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36660" w14:textId="77777777" w:rsidR="000A68E5" w:rsidRDefault="000A68E5" w:rsidP="000A68E5">
      <w:pPr>
        <w:pStyle w:val="Header"/>
        <w:widowControl w:val="0"/>
        <w:rPr>
          <w:rFonts w:ascii="Arial" w:hAnsi="Arial" w:cs="Arial"/>
          <w:b/>
          <w:bCs/>
          <w:lang w:val="de-DE"/>
        </w:rPr>
      </w:pPr>
      <w:r>
        <w:rPr>
          <w:rFonts w:ascii="Arial" w:hAnsi="Arial" w:cs="Arial"/>
          <w:b/>
          <w:bCs/>
          <w:lang w:val="de-DE"/>
        </w:rPr>
        <w:t>3GPP TSG RAN WG1#103-e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14:paraId="7F7B40D2" w14:textId="77777777" w:rsidR="00662C83" w:rsidRPr="006F67D5" w:rsidRDefault="000A68E5" w:rsidP="00662C83">
      <w:pPr>
        <w:pStyle w:val="Header"/>
        <w:widowControl w:val="0"/>
        <w:rPr>
          <w:rFonts w:ascii="Arial" w:hAnsi="Arial" w:cs="Arial"/>
          <w:b/>
          <w:bCs/>
          <w:lang w:val="en-GB"/>
        </w:rPr>
      </w:pPr>
      <w:r>
        <w:rPr>
          <w:rFonts w:ascii="Arial" w:hAnsi="Arial" w:cs="Arial"/>
          <w:b/>
          <w:bCs/>
          <w:lang w:val="en-GB"/>
        </w:rPr>
        <w:t>e-Meeting, October 26th – November 13th, 2020</w:t>
      </w:r>
    </w:p>
    <w:p w14:paraId="3672B139" w14:textId="77777777" w:rsidR="00682F47" w:rsidRDefault="00682F47">
      <w:pPr>
        <w:pBdr>
          <w:top w:val="single" w:sz="4" w:space="2" w:color="auto"/>
        </w:pBdr>
        <w:spacing w:after="0"/>
        <w:rPr>
          <w:rFonts w:ascii="Arial" w:hAnsi="Arial" w:cs="Arial"/>
          <w:b/>
          <w:kern w:val="2"/>
          <w:sz w:val="24"/>
          <w:highlight w:val="yellow"/>
          <w:lang w:val="en-GB" w:eastAsia="zh-CN"/>
        </w:rPr>
      </w:pPr>
    </w:p>
    <w:p w14:paraId="6905B823"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B760E27"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1B09B62D" w14:textId="77777777" w:rsidR="00682F47" w:rsidRDefault="00D735F3" w:rsidP="000E1F4D">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395B7A" w:rsidRPr="00395B7A">
        <w:rPr>
          <w:rFonts w:ascii="Arial" w:hAnsi="Arial" w:cs="Arial"/>
          <w:b/>
          <w:bCs/>
          <w:szCs w:val="20"/>
          <w:lang w:val="en-GB" w:eastAsia="zh-CN"/>
        </w:rPr>
        <w:t>E</w:t>
      </w:r>
      <w:r w:rsidR="002A7319" w:rsidRPr="00395B7A">
        <w:rPr>
          <w:rFonts w:ascii="Arial" w:hAnsi="Arial" w:cs="Arial"/>
          <w:b/>
          <w:bCs/>
          <w:szCs w:val="20"/>
          <w:lang w:val="en-GB" w:eastAsia="zh-CN"/>
        </w:rPr>
        <w:t xml:space="preserve">mail discussion </w:t>
      </w:r>
      <w:r w:rsidR="000A68E5" w:rsidRPr="000A68E5">
        <w:rPr>
          <w:rFonts w:ascii="Arial" w:hAnsi="Arial" w:cs="Arial"/>
          <w:b/>
          <w:bCs/>
          <w:szCs w:val="20"/>
          <w:lang w:val="en-GB" w:eastAsia="zh-CN"/>
        </w:rPr>
        <w:t>[103-e-NR-NRU-02] on issues DL-B6, DL-D1 and DL-G1 in R1-2008888</w:t>
      </w:r>
    </w:p>
    <w:p w14:paraId="5E9EA52D" w14:textId="77777777"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7339E78" w14:textId="77777777" w:rsidR="00D613E5" w:rsidRDefault="00D613E5" w:rsidP="00D613E5">
      <w:pPr>
        <w:pStyle w:val="Heading1"/>
      </w:pPr>
      <w:r>
        <w:t>Introduction</w:t>
      </w:r>
    </w:p>
    <w:p w14:paraId="62532361" w14:textId="77777777" w:rsidR="00D613E5" w:rsidRDefault="00D613E5" w:rsidP="00D613E5">
      <w:pPr>
        <w:rPr>
          <w:lang w:val="en-GB" w:eastAsia="zh-CN"/>
        </w:rPr>
      </w:pPr>
      <w:r w:rsidRPr="00395B7A">
        <w:rPr>
          <w:lang w:val="en-GB" w:eastAsia="zh-CN"/>
        </w:rPr>
        <w:t xml:space="preserve">According to the guidance by RAN1 (vice-)chairman, this email discussion is to be finalised by </w:t>
      </w:r>
      <w:r w:rsidRPr="00395B7A">
        <w:rPr>
          <w:b/>
          <w:bCs/>
          <w:lang w:val="en-GB" w:eastAsia="zh-CN"/>
        </w:rPr>
        <w:t>2</w:t>
      </w:r>
      <w:r w:rsidR="000A68E5">
        <w:rPr>
          <w:b/>
          <w:bCs/>
          <w:lang w:val="en-GB" w:eastAsia="zh-CN"/>
        </w:rPr>
        <w:t>9 October</w:t>
      </w:r>
      <w:r w:rsidRPr="00395B7A">
        <w:rPr>
          <w:lang w:val="en-GB" w:eastAsia="zh-CN"/>
        </w:rPr>
        <w:t xml:space="preserve">; if necessary, followed by endorsing the corresponding TPs by </w:t>
      </w:r>
      <w:r w:rsidR="000A68E5">
        <w:rPr>
          <w:b/>
          <w:bCs/>
          <w:lang w:val="en-GB" w:eastAsia="zh-CN"/>
        </w:rPr>
        <w:t>5 November</w:t>
      </w:r>
      <w:r w:rsidRPr="00395B7A">
        <w:rPr>
          <w:lang w:val="en-GB" w:eastAsia="zh-CN"/>
        </w:rPr>
        <w:t>.</w:t>
      </w:r>
    </w:p>
    <w:p w14:paraId="2A812C83" w14:textId="77777777" w:rsidR="00D613E5" w:rsidRDefault="00D613E5" w:rsidP="00D613E5">
      <w:pPr>
        <w:pStyle w:val="Heading1"/>
        <w:rPr>
          <w:lang w:val="en-US"/>
        </w:rPr>
      </w:pPr>
      <w:r>
        <w:rPr>
          <w:lang w:val="en-US"/>
        </w:rPr>
        <w:t>Summary of Discussion and Suggestions</w:t>
      </w:r>
    </w:p>
    <w:p w14:paraId="38956320" w14:textId="77777777" w:rsidR="00D613E5" w:rsidRDefault="00D613E5" w:rsidP="00D613E5">
      <w:pPr>
        <w:rPr>
          <w:lang w:eastAsia="zh-CN"/>
        </w:rPr>
      </w:pPr>
      <w:r>
        <w:rPr>
          <w:lang w:eastAsia="zh-CN"/>
        </w:rPr>
        <w:t>TBD…</w:t>
      </w:r>
    </w:p>
    <w:p w14:paraId="56088BAE" w14:textId="77777777" w:rsidR="00682F47" w:rsidRDefault="00D735F3">
      <w:pPr>
        <w:pStyle w:val="Heading1"/>
      </w:pPr>
      <w:r>
        <w:t>Discussion</w:t>
      </w:r>
    </w:p>
    <w:p w14:paraId="20E36FE0" w14:textId="77777777" w:rsidR="00682F47" w:rsidRDefault="00D735F3">
      <w:pPr>
        <w:rPr>
          <w:lang w:val="en-GB" w:eastAsia="zh-CN"/>
        </w:rPr>
      </w:pPr>
      <w:r>
        <w:rPr>
          <w:lang w:val="en-GB" w:eastAsia="zh-CN"/>
        </w:rPr>
        <w:t>Companies are invited to comment on the questions below.</w:t>
      </w:r>
    </w:p>
    <w:p w14:paraId="504799CC" w14:textId="77777777" w:rsidR="0069017B" w:rsidRPr="002370E2" w:rsidRDefault="008C21AA" w:rsidP="00810C96">
      <w:pPr>
        <w:pStyle w:val="Heading2"/>
      </w:pPr>
      <w:r>
        <w:t xml:space="preserve">COT duration indication/ determination </w:t>
      </w:r>
      <w:r w:rsidR="008334D8">
        <w:t>(</w:t>
      </w:r>
      <w:r>
        <w:t>DL-B6</w:t>
      </w:r>
      <w:r w:rsidR="008334D8">
        <w:t>)</w:t>
      </w:r>
    </w:p>
    <w:tbl>
      <w:tblPr>
        <w:tblStyle w:val="TableGrid"/>
        <w:tblW w:w="9307" w:type="dxa"/>
        <w:tblLayout w:type="fixed"/>
        <w:tblLook w:val="04A0" w:firstRow="1" w:lastRow="0" w:firstColumn="1" w:lastColumn="0" w:noHBand="0" w:noVBand="1"/>
      </w:tblPr>
      <w:tblGrid>
        <w:gridCol w:w="2405"/>
        <w:gridCol w:w="6902"/>
      </w:tblGrid>
      <w:tr w:rsidR="00682F47" w14:paraId="67966E3A" w14:textId="77777777" w:rsidTr="00432F36">
        <w:tc>
          <w:tcPr>
            <w:tcW w:w="9307" w:type="dxa"/>
            <w:gridSpan w:val="2"/>
          </w:tcPr>
          <w:p w14:paraId="65E41481" w14:textId="77777777" w:rsidR="00527F6B" w:rsidRDefault="00527F6B" w:rsidP="008C21AA">
            <w:pPr>
              <w:jc w:val="left"/>
              <w:rPr>
                <w:b/>
              </w:rPr>
            </w:pPr>
            <w:r w:rsidRPr="00224A39">
              <w:rPr>
                <w:b/>
                <w:highlight w:val="yellow"/>
              </w:rPr>
              <w:t>Q1</w:t>
            </w:r>
            <w:r>
              <w:rPr>
                <w:b/>
              </w:rPr>
              <w:t xml:space="preserve">: </w:t>
            </w:r>
            <w:r w:rsidR="0069017B">
              <w:rPr>
                <w:b/>
              </w:rPr>
              <w:t xml:space="preserve">How should the UE obtain the </w:t>
            </w:r>
            <w:r w:rsidR="008C21AA">
              <w:rPr>
                <w:b/>
              </w:rPr>
              <w:t>COT duration in semi-static channel access mode (a.k.a. FBE)?</w:t>
            </w:r>
          </w:p>
          <w:tbl>
            <w:tblPr>
              <w:tblStyle w:val="TableGrid"/>
              <w:tblW w:w="0" w:type="auto"/>
              <w:tblLayout w:type="fixed"/>
              <w:tblLook w:val="04A0" w:firstRow="1" w:lastRow="0" w:firstColumn="1" w:lastColumn="0" w:noHBand="0" w:noVBand="1"/>
            </w:tblPr>
            <w:tblGrid>
              <w:gridCol w:w="9081"/>
            </w:tblGrid>
            <w:tr w:rsidR="008C21AA" w14:paraId="4652950B" w14:textId="77777777" w:rsidTr="008C21AA">
              <w:tc>
                <w:tcPr>
                  <w:tcW w:w="9081" w:type="dxa"/>
                </w:tcPr>
                <w:p w14:paraId="79F37A31" w14:textId="77777777" w:rsidR="008C21AA" w:rsidRPr="008C21AA" w:rsidRDefault="008C21AA" w:rsidP="008C21AA">
                  <w:pPr>
                    <w:spacing w:after="0"/>
                    <w:rPr>
                      <w:u w:val="single"/>
                      <w:lang w:val="en-GB"/>
                    </w:rPr>
                  </w:pPr>
                  <w:r w:rsidRPr="008C21AA">
                    <w:rPr>
                      <w:u w:val="single"/>
                      <w:lang w:val="en-GB"/>
                    </w:rPr>
                    <w:t>R1-2007607, P3 [Huawei]:</w:t>
                  </w:r>
                </w:p>
                <w:p w14:paraId="0CA3A822" w14:textId="77777777" w:rsidR="008C21AA" w:rsidRDefault="008C21AA" w:rsidP="008C21AA">
                  <w:pPr>
                    <w:spacing w:after="0"/>
                  </w:pPr>
                  <w:r w:rsidRPr="00C82BDB">
                    <w:t>In FBE, UE can obtain COT duration from SFI or COT duration indicator in DCI format 2_0. UE can also derive COT duration acquired by gNB from the FFP configuration if neither SFI nor COT duration indicator is configured. The corresponding text proposal is in TP#2 in the appendix.</w:t>
                  </w:r>
                </w:p>
                <w:p w14:paraId="7D75DD6A" w14:textId="77777777" w:rsidR="008C21AA" w:rsidRDefault="008C21AA" w:rsidP="008C21AA">
                  <w:pPr>
                    <w:jc w:val="left"/>
                  </w:pPr>
                </w:p>
                <w:p w14:paraId="2DBC2D23" w14:textId="77777777" w:rsidR="008C21AA" w:rsidRPr="008C21AA" w:rsidRDefault="008C21AA" w:rsidP="008C21AA">
                  <w:pPr>
                    <w:spacing w:after="0"/>
                    <w:rPr>
                      <w:u w:val="single"/>
                    </w:rPr>
                  </w:pPr>
                  <w:r w:rsidRPr="008C21AA">
                    <w:rPr>
                      <w:u w:val="single"/>
                    </w:rPr>
                    <w:t>R1-2008126, P2/P3 [Samsung]:</w:t>
                  </w:r>
                </w:p>
                <w:p w14:paraId="271C547C" w14:textId="77777777" w:rsidR="008C21AA" w:rsidRDefault="008C21AA" w:rsidP="008C21AA">
                  <w:pPr>
                    <w:spacing w:after="0"/>
                  </w:pPr>
                  <w:r>
                    <w:t xml:space="preserve">For FBE, a UE assumes gNB channel occupancy time equals to FFP as long as the UE detects any DL signals within </w:t>
                  </w:r>
                  <w:proofErr w:type="gramStart"/>
                  <w:r>
                    <w:t>a</w:t>
                  </w:r>
                  <w:proofErr w:type="gramEnd"/>
                  <w:r>
                    <w:t xml:space="preserve"> FFP. Adopt the following TP for TS 37.213.</w:t>
                  </w:r>
                </w:p>
                <w:tbl>
                  <w:tblPr>
                    <w:tblStyle w:val="TableGrid"/>
                    <w:tblW w:w="8844" w:type="dxa"/>
                    <w:tblLayout w:type="fixed"/>
                    <w:tblLook w:val="04A0" w:firstRow="1" w:lastRow="0" w:firstColumn="1" w:lastColumn="0" w:noHBand="0" w:noVBand="1"/>
                  </w:tblPr>
                  <w:tblGrid>
                    <w:gridCol w:w="8844"/>
                  </w:tblGrid>
                  <w:tr w:rsidR="008C21AA" w14:paraId="3530432F" w14:textId="77777777" w:rsidTr="008C21AA">
                    <w:tc>
                      <w:tcPr>
                        <w:tcW w:w="8844" w:type="dxa"/>
                      </w:tcPr>
                      <w:p w14:paraId="04E1D871" w14:textId="77777777" w:rsidR="008C21AA" w:rsidRDefault="008C21AA" w:rsidP="008C21AA">
                        <w:pPr>
                          <w:jc w:val="left"/>
                          <w:rPr>
                            <w:color w:val="FF0000"/>
                          </w:rPr>
                        </w:pPr>
                        <w:r w:rsidRPr="006D5098">
                          <w:rPr>
                            <w:color w:val="FF0000"/>
                          </w:rPr>
                          <w:t>======================== Start of TP</w:t>
                        </w:r>
                        <w:r>
                          <w:rPr>
                            <w:color w:val="FF0000"/>
                          </w:rPr>
                          <w:t xml:space="preserve"> for TS 37</w:t>
                        </w:r>
                        <w:r w:rsidRPr="006D5098">
                          <w:rPr>
                            <w:color w:val="FF0000"/>
                          </w:rPr>
                          <w:t>.213 ==========================</w:t>
                        </w:r>
                      </w:p>
                      <w:p w14:paraId="67390DC9" w14:textId="77777777" w:rsidR="008C21AA" w:rsidRPr="00A53261" w:rsidRDefault="008C21AA" w:rsidP="008C21AA">
                        <w:pPr>
                          <w:pStyle w:val="Heading2"/>
                          <w:numPr>
                            <w:ilvl w:val="0"/>
                            <w:numId w:val="0"/>
                          </w:numPr>
                          <w:spacing w:line="360" w:lineRule="auto"/>
                          <w:ind w:left="576" w:hanging="576"/>
                          <w:jc w:val="left"/>
                          <w:outlineLvl w:val="1"/>
                          <w:rPr>
                            <w:rFonts w:ascii="Times New Roman" w:hAnsi="Times New Roman"/>
                            <w:b w:val="0"/>
                          </w:rPr>
                        </w:pPr>
                        <w:bookmarkStart w:id="0" w:name="_Toc28873168"/>
                        <w:bookmarkStart w:id="1" w:name="_Toc35593626"/>
                        <w:bookmarkStart w:id="2" w:name="_Toc44669034"/>
                        <w:bookmarkStart w:id="3" w:name="_Toc51607183"/>
                        <w:r w:rsidRPr="00A53261">
                          <w:rPr>
                            <w:rFonts w:ascii="Times New Roman" w:hAnsi="Times New Roman"/>
                          </w:rPr>
                          <w:t>4.3</w:t>
                        </w:r>
                        <w:r w:rsidRPr="00A53261">
                          <w:rPr>
                            <w:rFonts w:ascii="Times New Roman" w:hAnsi="Times New Roman"/>
                          </w:rPr>
                          <w:tab/>
                          <w:t>Channel access procedures for semi-static channel occupancy</w:t>
                        </w:r>
                        <w:bookmarkEnd w:id="0"/>
                        <w:bookmarkEnd w:id="1"/>
                        <w:bookmarkEnd w:id="2"/>
                        <w:bookmarkEnd w:id="3"/>
                      </w:p>
                      <w:p w14:paraId="12D2D4B4" w14:textId="77777777" w:rsidR="008C21AA" w:rsidRDefault="008C21AA" w:rsidP="008C21AA">
                        <w:pPr>
                          <w:spacing w:line="360" w:lineRule="auto"/>
                          <w:jc w:val="left"/>
                          <w:rPr>
                            <w:i/>
                            <w:color w:val="000000"/>
                          </w:rPr>
                        </w:pPr>
                        <w:r w:rsidRPr="002050FC">
                          <w:rPr>
                            <w:rFonts w:eastAsia="Calibri"/>
                            <w:lang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t xml:space="preserve"> a gNB provides UE(s) with higher layer parameters </w:t>
                        </w:r>
                        <w:r w:rsidRPr="006577BC">
                          <w:rPr>
                            <w:i/>
                            <w:color w:val="000000"/>
                          </w:rPr>
                          <w:t>ChannelAccessMode-r16 =</w:t>
                        </w:r>
                        <w:r>
                          <w:rPr>
                            <w:i/>
                            <w:color w:val="000000"/>
                          </w:rPr>
                          <w:t>'</w:t>
                        </w:r>
                        <w:proofErr w:type="spellStart"/>
                        <w:r w:rsidRPr="006577BC">
                          <w:rPr>
                            <w:i/>
                            <w:color w:val="000000"/>
                          </w:rPr>
                          <w:t>semistatic</w:t>
                        </w:r>
                        <w:proofErr w:type="spellEnd"/>
                        <w:r>
                          <w:rPr>
                            <w:i/>
                            <w:color w:val="000000"/>
                          </w:rPr>
                          <w:t>'</w:t>
                        </w:r>
                        <w:r w:rsidRPr="006577BC">
                          <w:rPr>
                            <w:i/>
                            <w:color w:val="000000"/>
                          </w:rPr>
                          <w:t xml:space="preserve"> </w:t>
                        </w:r>
                        <w:r w:rsidRPr="006577BC">
                          <w:rPr>
                            <w:color w:val="000000"/>
                          </w:rPr>
                          <w:t>by SIB1 or dedicated configuration, a periodic channel occupancy can be initiated</w:t>
                        </w:r>
                        <w:r w:rsidRPr="00272D39">
                          <w:rPr>
                            <w:color w:val="000000"/>
                          </w:rPr>
                          <w:t xml:space="preserve"> </w:t>
                        </w:r>
                        <w:r>
                          <w:rPr>
                            <w:color w:val="000000"/>
                          </w:rPr>
                          <w:t>by the gNB</w:t>
                        </w:r>
                        <w:r w:rsidRPr="006577BC">
                          <w:rPr>
                            <w:color w:val="000000"/>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rPr>
                          <w:fldChar w:fldCharType="begin"/>
                        </w:r>
                        <w:r w:rsidRPr="006031F0">
                          <w:rPr>
                            <w:color w:val="000000"/>
                          </w:rPr>
                          <w:instrText xml:space="preserve"> QUOTE </w:instrText>
                        </w:r>
                        <m:oMath>
                          <m:r>
                            <m:rPr>
                              <m:sty m:val="p"/>
                            </m:rPr>
                            <w:rPr>
                              <w:rFonts w:ascii="Cambria Math" w:hAnsi="Cambria Math"/>
                              <w:color w:val="000000"/>
                            </w:rPr>
                            <m:t>x∙</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rPr>
                          <w:instrText xml:space="preserve"> </w:instrText>
                        </w:r>
                        <w:r w:rsidRPr="006031F0">
                          <w:rPr>
                            <w:color w:val="000000"/>
                          </w:rPr>
                          <w:fldChar w:fldCharType="end"/>
                        </w:r>
                        <w:r w:rsidRPr="006577BC">
                          <w:rPr>
                            <w:color w:val="000000"/>
                          </w:rPr>
                          <w:t xml:space="preserve"> with a maximum channel occupancy </w:t>
                        </w:r>
                        <w:r w:rsidRPr="006577BC">
                          <w:rPr>
                            <w:color w:val="000000"/>
                          </w:rPr>
                          <w:lastRenderedPageBreak/>
                          <w:t xml:space="preserve">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sidRPr="006577BC">
                          <w:rPr>
                            <w:color w:val="000000"/>
                          </w:rPr>
                          <w:t>, where</w:t>
                        </w:r>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oMath>
                        <w:r>
                          <w:rPr>
                            <w:iCs/>
                          </w:rPr>
                          <w:t xml:space="preserve"> </w:t>
                        </w:r>
                        <w:r>
                          <w:rPr>
                            <w:i/>
                            <w:iCs/>
                          </w:rPr>
                          <w:t>period</w:t>
                        </w:r>
                        <w:r w:rsidRPr="006577BC">
                          <w:rPr>
                            <w:color w:val="000000"/>
                          </w:rPr>
                          <w:t xml:space="preserve"> </w:t>
                        </w:r>
                        <w:r w:rsidRPr="006031F0">
                          <w:rPr>
                            <w:color w:val="000000"/>
                          </w:rPr>
                          <w:fldChar w:fldCharType="begin"/>
                        </w:r>
                        <w:r w:rsidRPr="006031F0">
                          <w:rPr>
                            <w:color w:val="000000"/>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rPr>
                            <m:t>=Period</m:t>
                          </m:r>
                        </m:oMath>
                        <w:r w:rsidRPr="006031F0">
                          <w:rPr>
                            <w:color w:val="000000"/>
                          </w:rPr>
                          <w:instrText xml:space="preserve"> </w:instrText>
                        </w:r>
                        <w:r w:rsidRPr="006031F0">
                          <w:rPr>
                            <w:color w:val="000000"/>
                          </w:rPr>
                          <w:fldChar w:fldCharType="end"/>
                        </w:r>
                        <w:r w:rsidRPr="006577BC">
                          <w:rPr>
                            <w:color w:val="000000"/>
                          </w:rPr>
                          <w:t xml:space="preserve">in </w:t>
                        </w:r>
                        <m:oMath>
                          <m:r>
                            <w:rPr>
                              <w:rFonts w:ascii="Cambria Math" w:hAnsi="Cambria Math"/>
                            </w:rPr>
                            <m:t>ms</m:t>
                          </m:r>
                        </m:oMath>
                        <w:r w:rsidRPr="006577BC">
                          <w:t>, is a</w:t>
                        </w:r>
                        <w:r w:rsidRPr="006577BC">
                          <w:rPr>
                            <w:color w:val="000000"/>
                          </w:rPr>
                          <w:t xml:space="preserve"> higher layer parameter provided in </w:t>
                        </w:r>
                        <w:proofErr w:type="spellStart"/>
                        <w:r>
                          <w:rPr>
                            <w:i/>
                            <w:color w:val="000000"/>
                          </w:rPr>
                          <w:t>S</w:t>
                        </w:r>
                        <w:r w:rsidRPr="006577BC">
                          <w:rPr>
                            <w:i/>
                            <w:color w:val="000000"/>
                          </w:rPr>
                          <w:t>emiStaticChannelAccessConfig</w:t>
                        </w:r>
                        <w:proofErr w:type="spellEnd"/>
                        <w:r w:rsidRPr="006577BC">
                          <w:rPr>
                            <w:color w:val="000000"/>
                          </w:rPr>
                          <w:t xml:space="preserve"> and</w:t>
                        </w:r>
                        <w:r>
                          <w:rPr>
                            <w:color w:val="000000"/>
                          </w:rPr>
                          <w:t xml:space="preserve"> </w:t>
                        </w:r>
                        <m:oMath>
                          <m:r>
                            <w:rPr>
                              <w:rFonts w:ascii="Cambria Math" w:hAnsi="Cambria Math"/>
                              <w:color w:val="000000"/>
                            </w:rPr>
                            <m:t>i</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6577BC">
                          <w:rPr>
                            <w:i/>
                            <w:color w:val="000000"/>
                          </w:rPr>
                          <w:t>.</w:t>
                        </w:r>
                      </w:p>
                      <w:p w14:paraId="3D36BA75" w14:textId="77777777" w:rsidR="008C21AA" w:rsidRPr="00E20B2D" w:rsidRDefault="008C21AA" w:rsidP="008C21AA">
                        <w:pPr>
                          <w:spacing w:line="360" w:lineRule="auto"/>
                          <w:jc w:val="left"/>
                          <w:rPr>
                            <w:ins w:id="4" w:author="Author"/>
                            <w:i/>
                            <w:color w:val="000000"/>
                          </w:rPr>
                        </w:pPr>
                        <w:ins w:id="5" w:author="Author">
                          <w:r w:rsidRPr="00E20B2D">
                            <w:rPr>
                              <w:color w:val="000000"/>
                            </w:rPr>
                            <w:t xml:space="preserve">If a </w:t>
                          </w:r>
                          <w:r w:rsidRPr="00E20B2D">
                            <w:rPr>
                              <w:rFonts w:eastAsia="SimSun"/>
                              <w:color w:val="000000"/>
                              <w:lang w:eastAsia="zh-CN"/>
                            </w:rPr>
                            <w:t>UE detects</w:t>
                          </w:r>
                          <w:r w:rsidRPr="00E20B2D">
                            <w:t xml:space="preserve"> a DL transmission burst(s) </w:t>
                          </w:r>
                          <w:r w:rsidRPr="00E20B2D">
                            <w:rPr>
                              <w:rFonts w:eastAsia="SimSun"/>
                              <w:color w:val="000000"/>
                              <w:lang w:eastAsia="zh-CN"/>
                            </w:rPr>
                            <w:t>in a Tx period, the UE assumes the channel occupancy time is</w:t>
                          </w:r>
                          <w:r w:rsidRPr="00E20B2D">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eastAsia="SimSun"/>
                              <w:color w:val="000000"/>
                              <w:lang w:eastAsia="zh-CN"/>
                            </w:rPr>
                            <w:t xml:space="preserve"> within the Tx period. </w:t>
                          </w:r>
                        </w:ins>
                      </w:p>
                      <w:p w14:paraId="779BF5C3" w14:textId="77777777" w:rsidR="008C21AA" w:rsidRPr="00662137" w:rsidRDefault="008C21AA" w:rsidP="008C21AA">
                        <w:pPr>
                          <w:jc w:val="left"/>
                          <w:rPr>
                            <w:color w:val="FF0000"/>
                          </w:rPr>
                        </w:pPr>
                        <w:r w:rsidRPr="006D5098">
                          <w:rPr>
                            <w:color w:val="FF0000"/>
                          </w:rPr>
                          <w:t>========================= End of TP</w:t>
                        </w:r>
                        <w:r>
                          <w:rPr>
                            <w:color w:val="FF0000"/>
                          </w:rPr>
                          <w:t xml:space="preserve"> for TS 37</w:t>
                        </w:r>
                        <w:r w:rsidRPr="006D5098">
                          <w:rPr>
                            <w:color w:val="FF0000"/>
                          </w:rPr>
                          <w:t>.213 =========================</w:t>
                        </w:r>
                      </w:p>
                    </w:tc>
                  </w:tr>
                </w:tbl>
                <w:p w14:paraId="178E39F8" w14:textId="77777777" w:rsidR="008C21AA" w:rsidRDefault="008C21AA" w:rsidP="008C21AA">
                  <w:pPr>
                    <w:jc w:val="left"/>
                  </w:pPr>
                </w:p>
              </w:tc>
            </w:tr>
          </w:tbl>
          <w:p w14:paraId="692C9871" w14:textId="77777777" w:rsidR="008C21AA" w:rsidRDefault="008C21AA" w:rsidP="008C21AA">
            <w:pPr>
              <w:jc w:val="left"/>
            </w:pPr>
          </w:p>
          <w:p w14:paraId="6EE111E5" w14:textId="77777777" w:rsidR="00135CB6" w:rsidRPr="00135CB6" w:rsidRDefault="00135CB6" w:rsidP="00135CB6">
            <w:pPr>
              <w:spacing w:after="0"/>
              <w:rPr>
                <w:u w:val="single"/>
              </w:rPr>
            </w:pPr>
            <w:r w:rsidRPr="00135CB6">
              <w:rPr>
                <w:u w:val="single"/>
              </w:rPr>
              <w:t>R1-2008204, P1 [Nokia]:</w:t>
            </w:r>
          </w:p>
          <w:p w14:paraId="4B787F25" w14:textId="77777777" w:rsidR="00135CB6" w:rsidRPr="00315C86" w:rsidRDefault="00135CB6" w:rsidP="00135CB6">
            <w:pPr>
              <w:spacing w:after="0"/>
            </w:pPr>
            <w:r w:rsidRPr="00315C86">
              <w:t>Adopt the TP for 38.213 sub-clause 11.1.1 to reflect RAN1#102 agreements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135CB6" w:rsidRPr="006F281D" w14:paraId="6F242B24" w14:textId="77777777" w:rsidTr="00135CB6">
              <w:tc>
                <w:tcPr>
                  <w:tcW w:w="9071" w:type="dxa"/>
                  <w:shd w:val="clear" w:color="auto" w:fill="auto"/>
                </w:tcPr>
                <w:p w14:paraId="68B27925" w14:textId="77777777" w:rsidR="00135CB6" w:rsidRPr="006F281D" w:rsidRDefault="00135CB6" w:rsidP="00135CB6">
                  <w:pPr>
                    <w:pStyle w:val="Heading2"/>
                    <w:numPr>
                      <w:ilvl w:val="0"/>
                      <w:numId w:val="0"/>
                    </w:numPr>
                    <w:ind w:left="576" w:hanging="576"/>
                    <w:rPr>
                      <w:lang w:val="en-US"/>
                    </w:rPr>
                  </w:pPr>
                  <w:r w:rsidRPr="006F281D">
                    <w:rPr>
                      <w:rFonts w:eastAsia="MS Mincho"/>
                      <w:lang w:val="en-US" w:eastAsia="ja-JP"/>
                    </w:rPr>
                    <w:t xml:space="preserve">TP for </w:t>
                  </w:r>
                  <w:r>
                    <w:rPr>
                      <w:rFonts w:eastAsia="MS Mincho"/>
                      <w:lang w:val="en-US" w:eastAsia="ja-JP"/>
                    </w:rPr>
                    <w:t>TS</w:t>
                  </w:r>
                  <w:r w:rsidRPr="006F281D">
                    <w:rPr>
                      <w:rFonts w:eastAsia="MS Mincho"/>
                      <w:lang w:val="en-US" w:eastAsia="ja-JP"/>
                    </w:rPr>
                    <w:t>38.213</w:t>
                  </w:r>
                </w:p>
                <w:p w14:paraId="21DE5DF4" w14:textId="77777777" w:rsidR="00135CB6" w:rsidRPr="006F281D" w:rsidRDefault="00135CB6" w:rsidP="00135CB6">
                  <w:pPr>
                    <w:pStyle w:val="B1"/>
                    <w:rPr>
                      <w:rFonts w:ascii="Arial" w:hAnsi="Arial"/>
                      <w:sz w:val="32"/>
                      <w:lang w:val="en-US"/>
                    </w:rPr>
                  </w:pPr>
                  <w:r w:rsidRPr="006F281D">
                    <w:rPr>
                      <w:rFonts w:ascii="Arial" w:hAnsi="Arial"/>
                      <w:sz w:val="32"/>
                      <w:lang w:val="en-US"/>
                    </w:rPr>
                    <w:t>11.1.1</w:t>
                  </w:r>
                  <w:r w:rsidRPr="006F281D">
                    <w:rPr>
                      <w:rFonts w:ascii="Arial" w:hAnsi="Arial"/>
                      <w:sz w:val="32"/>
                      <w:lang w:val="en-US"/>
                    </w:rPr>
                    <w:tab/>
                    <w:t>UE procedure for determining slot format</w:t>
                  </w:r>
                </w:p>
                <w:p w14:paraId="6AC7277D" w14:textId="77777777" w:rsidR="00135CB6" w:rsidRPr="00315C86" w:rsidRDefault="00135CB6" w:rsidP="00135CB6">
                  <w:pPr>
                    <w:pStyle w:val="B1"/>
                    <w:jc w:val="center"/>
                    <w:rPr>
                      <w:rFonts w:ascii="Calibri" w:hAnsi="Calibri" w:cs="Calibri"/>
                      <w:color w:val="0070C0"/>
                      <w:lang w:val="en-US"/>
                    </w:rPr>
                  </w:pPr>
                  <w:r w:rsidRPr="006F281D">
                    <w:rPr>
                      <w:rFonts w:ascii="Calibri" w:hAnsi="Calibri" w:cs="Calibri"/>
                      <w:color w:val="0070C0"/>
                      <w:lang w:val="en-US"/>
                    </w:rPr>
                    <w:t>&lt;unchanged text omitted&gt;</w:t>
                  </w:r>
                </w:p>
                <w:p w14:paraId="7542DC0B" w14:textId="77777777" w:rsidR="00135CB6" w:rsidRDefault="00135CB6" w:rsidP="00135CB6">
                  <w:pPr>
                    <w:pStyle w:val="B1"/>
                    <w:rPr>
                      <w:lang w:val="en-US"/>
                    </w:rPr>
                  </w:pPr>
                  <w:r w:rsidRPr="00D26445">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21009918" w14:textId="77777777" w:rsidR="00135CB6" w:rsidRPr="00EE3CFA" w:rsidRDefault="00135CB6" w:rsidP="00135CB6">
                  <w:pPr>
                    <w:pStyle w:val="B2"/>
                    <w:rPr>
                      <w:color w:val="FF0000"/>
                    </w:rPr>
                  </w:pPr>
                  <w:r w:rsidRPr="00EE3CFA">
                    <w:t>-</w:t>
                  </w:r>
                  <w:r w:rsidRPr="00EE3CFA">
                    <w:tab/>
                  </w:r>
                  <w:r w:rsidRPr="00EE3CFA">
                    <w:rPr>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EE3CFA">
                    <w:t>, where a value of '1' indicates that the serving cell is available for receptions</w:t>
                  </w:r>
                  <w:r w:rsidRPr="00EE3CFA">
                    <w:rPr>
                      <w:lang w:val="en-US"/>
                    </w:rPr>
                    <w:t>,</w:t>
                  </w:r>
                  <w:r w:rsidRPr="00EE3CFA">
                    <w:t xml:space="preserve"> a value of '0' indicates that the serving cell is not available for receptions, by </w:t>
                  </w:r>
                  <w:r w:rsidRPr="00EE3CFA">
                    <w:rPr>
                      <w:i/>
                    </w:rPr>
                    <w:t>availableRB-SetPerCell-r16</w:t>
                  </w:r>
                  <w:r w:rsidRPr="00EE3CFA">
                    <w:rPr>
                      <w:lang w:val="en-US"/>
                    </w:rPr>
                    <w:t>, and</w:t>
                  </w:r>
                  <w:r w:rsidRPr="00EE3CFA">
                    <w:t xml:space="preserve"> </w:t>
                  </w:r>
                  <w:r w:rsidRPr="00EE3CFA">
                    <w:rPr>
                      <w:lang w:val="en-US"/>
                    </w:rPr>
                    <w:t>t</w:t>
                  </w:r>
                  <w:r w:rsidRPr="00EE3CFA">
                    <w:t xml:space="preserve">he serving cell remains available or unavailable </w:t>
                  </w:r>
                  <w:r w:rsidRPr="00EE3CFA">
                    <w:rPr>
                      <w:lang w:val="en-US"/>
                    </w:rPr>
                    <w:t xml:space="preserve">for reception </w:t>
                  </w:r>
                  <w:r w:rsidRPr="00EE3CFA">
                    <w:t>until the end of the indicated channel occupancy duration</w:t>
                  </w:r>
                  <w:r w:rsidRPr="00EE3CFA">
                    <w:rPr>
                      <w:color w:val="FF0000"/>
                    </w:rPr>
                    <w:t>,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2EFDF461" w14:textId="77777777" w:rsidR="00135CB6" w:rsidRPr="00315C86" w:rsidRDefault="00135CB6" w:rsidP="00135CB6">
                  <w:pPr>
                    <w:pStyle w:val="B2"/>
                    <w:rPr>
                      <w:color w:val="FF0000"/>
                    </w:rPr>
                  </w:pPr>
                  <w:r w:rsidRPr="00EE3CFA">
                    <w:t>-</w:t>
                  </w:r>
                  <w:r w:rsidRPr="00EE3CFA">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E3CFA">
                    <w:rPr>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r w:rsidRPr="00EE3CFA">
                    <w:rPr>
                      <w:iCs/>
                      <w:color w:val="FF0000"/>
                    </w:rPr>
                    <w:t>,</w:t>
                  </w:r>
                  <w:r w:rsidRPr="00EE3CFA">
                    <w:rPr>
                      <w:color w:val="FF0000"/>
                    </w:rPr>
                    <w:t xml:space="preserve">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5F94EBBA" w14:textId="77777777" w:rsidR="00135CB6" w:rsidRPr="00315C86" w:rsidRDefault="00135CB6" w:rsidP="00135CB6">
                  <w:pPr>
                    <w:pStyle w:val="B1"/>
                    <w:numPr>
                      <w:ilvl w:val="0"/>
                      <w:numId w:val="32"/>
                    </w:numPr>
                    <w:overflowPunct/>
                    <w:autoSpaceDE/>
                    <w:autoSpaceDN/>
                    <w:adjustRightInd/>
                    <w:spacing w:before="180" w:line="240" w:lineRule="auto"/>
                    <w:jc w:val="center"/>
                    <w:textAlignment w:val="auto"/>
                    <w:rPr>
                      <w:rFonts w:ascii="Calibri" w:hAnsi="Calibri" w:cs="Calibri"/>
                      <w:color w:val="0070C0"/>
                    </w:rPr>
                  </w:pPr>
                  <w:r w:rsidRPr="00F46D38">
                    <w:rPr>
                      <w:rFonts w:ascii="Calibri" w:hAnsi="Calibri" w:cs="Calibri"/>
                      <w:color w:val="0070C0"/>
                      <w:lang w:val="en-US"/>
                    </w:rPr>
                    <w:t xml:space="preserve">&lt;unchanged text </w:t>
                  </w:r>
                  <w:r w:rsidRPr="00F46D38">
                    <w:rPr>
                      <w:rFonts w:ascii="Calibri" w:hAnsi="Calibri" w:cs="Calibri"/>
                      <w:color w:val="0070C0"/>
                    </w:rPr>
                    <w:t>omitted&gt;</w:t>
                  </w:r>
                </w:p>
              </w:tc>
            </w:tr>
          </w:tbl>
          <w:p w14:paraId="5997E57C" w14:textId="77777777" w:rsidR="008C21AA" w:rsidRDefault="008C21AA" w:rsidP="008C21AA">
            <w:pPr>
              <w:jc w:val="left"/>
            </w:pPr>
          </w:p>
          <w:p w14:paraId="334BA4FB" w14:textId="77777777" w:rsidR="00135CB6" w:rsidRPr="00135CB6" w:rsidRDefault="00135CB6" w:rsidP="00135CB6">
            <w:pPr>
              <w:spacing w:after="0"/>
              <w:rPr>
                <w:u w:val="single"/>
                <w:lang w:val="en-GB"/>
              </w:rPr>
            </w:pPr>
            <w:r w:rsidRPr="00135CB6">
              <w:rPr>
                <w:u w:val="single"/>
                <w:lang w:val="en-GB"/>
              </w:rPr>
              <w:t>R1-2008384, P1 [Sharp]</w:t>
            </w:r>
          </w:p>
          <w:p w14:paraId="78051057" w14:textId="77777777" w:rsidR="00135CB6" w:rsidRPr="00364B26" w:rsidRDefault="00135CB6" w:rsidP="00135CB6">
            <w:pPr>
              <w:spacing w:after="0"/>
              <w:rPr>
                <w:lang w:val="en-GB"/>
              </w:rPr>
            </w:pPr>
            <w:r w:rsidRPr="00364B26">
              <w:rPr>
                <w:lang w:val="en-GB"/>
              </w:rPr>
              <w:t xml:space="preserve">If neither SFI-index field nor CO duration field is configured, COT for FBE (i.e. COT defined in Clause 4.3 of TS37.213) should be considered as being within “indicated channel occupancy duration” if any DL burst is detected in the COT. </w:t>
            </w:r>
          </w:p>
          <w:p w14:paraId="7550CDAB" w14:textId="77777777" w:rsidR="00135CB6" w:rsidRDefault="00135CB6" w:rsidP="00135CB6">
            <w:pPr>
              <w:spacing w:after="0"/>
              <w:rPr>
                <w:lang w:val="en-GB"/>
              </w:rPr>
            </w:pPr>
            <w:r w:rsidRPr="00364B26">
              <w:rPr>
                <w:lang w:val="en-GB"/>
              </w:rPr>
              <w:t>Adopt Text proposal #1.</w:t>
            </w:r>
          </w:p>
          <w:tbl>
            <w:tblPr>
              <w:tblStyle w:val="TableGrid"/>
              <w:tblW w:w="9071" w:type="dxa"/>
              <w:tblLayout w:type="fixed"/>
              <w:tblLook w:val="04A0" w:firstRow="1" w:lastRow="0" w:firstColumn="1" w:lastColumn="0" w:noHBand="0" w:noVBand="1"/>
            </w:tblPr>
            <w:tblGrid>
              <w:gridCol w:w="9071"/>
            </w:tblGrid>
            <w:tr w:rsidR="00135CB6" w14:paraId="12FC6971" w14:textId="77777777" w:rsidTr="00135CB6">
              <w:tc>
                <w:tcPr>
                  <w:tcW w:w="9071" w:type="dxa"/>
                </w:tcPr>
                <w:p w14:paraId="37EF00E6" w14:textId="77777777" w:rsidR="00135CB6" w:rsidRDefault="00135CB6" w:rsidP="00135CB6">
                  <w:pPr>
                    <w:pStyle w:val="ListParagraph"/>
                    <w:jc w:val="center"/>
                    <w:rPr>
                      <w:b/>
                      <w:szCs w:val="24"/>
                      <w:lang w:val="x-none"/>
                    </w:rPr>
                  </w:pPr>
                  <w:r>
                    <w:rPr>
                      <w:b/>
                      <w:szCs w:val="24"/>
                      <w:lang w:val="x-none"/>
                    </w:rPr>
                    <w:t>Text proposal #1</w:t>
                  </w:r>
                </w:p>
                <w:p w14:paraId="6702410F" w14:textId="77777777" w:rsidR="00135CB6" w:rsidRPr="00BA1FC1" w:rsidRDefault="00135CB6" w:rsidP="00135CB6">
                  <w:pPr>
                    <w:rPr>
                      <w:lang w:val="x-none"/>
                    </w:rPr>
                  </w:pPr>
                  <w:r w:rsidRPr="00BA1FC1">
                    <w:rPr>
                      <w:lang w:val="x-none"/>
                    </w:rPr>
                    <w:t>--------- beginning of text proposal</w:t>
                  </w:r>
                  <w:r w:rsidRPr="00D11C33">
                    <w:rPr>
                      <w:lang w:val="x-none"/>
                    </w:rPr>
                    <w:t xml:space="preserve"> for TS 38.213 </w:t>
                  </w:r>
                </w:p>
                <w:p w14:paraId="5C86BD8E" w14:textId="77777777" w:rsidR="00135CB6" w:rsidRPr="00B916EC" w:rsidRDefault="00135CB6" w:rsidP="00135CB6">
                  <w:pPr>
                    <w:pStyle w:val="Heading2"/>
                    <w:numPr>
                      <w:ilvl w:val="0"/>
                      <w:numId w:val="0"/>
                    </w:numPr>
                    <w:ind w:left="576" w:hanging="576"/>
                    <w:outlineLvl w:val="1"/>
                  </w:pPr>
                  <w:bookmarkStart w:id="6" w:name="_Ref500831375"/>
                  <w:bookmarkStart w:id="7" w:name="_Toc12021489"/>
                  <w:bookmarkStart w:id="8" w:name="_Toc20311601"/>
                  <w:bookmarkStart w:id="9" w:name="_Toc26719426"/>
                  <w:bookmarkStart w:id="10" w:name="_Toc29894862"/>
                  <w:bookmarkStart w:id="11" w:name="_Toc29899161"/>
                  <w:bookmarkStart w:id="12" w:name="_Toc29899579"/>
                  <w:bookmarkStart w:id="13" w:name="_Toc29917318"/>
                  <w:bookmarkStart w:id="14" w:name="_Toc36498192"/>
                  <w:bookmarkStart w:id="15" w:name="_Toc45699220"/>
                  <w:r w:rsidRPr="00B916EC">
                    <w:t>11.1</w:t>
                  </w:r>
                  <w:r w:rsidRPr="00B916EC">
                    <w:tab/>
                    <w:t>Slot configuration</w:t>
                  </w:r>
                  <w:bookmarkEnd w:id="6"/>
                  <w:bookmarkEnd w:id="7"/>
                  <w:bookmarkEnd w:id="8"/>
                  <w:bookmarkEnd w:id="9"/>
                  <w:bookmarkEnd w:id="10"/>
                  <w:bookmarkEnd w:id="11"/>
                  <w:bookmarkEnd w:id="12"/>
                  <w:bookmarkEnd w:id="13"/>
                  <w:bookmarkEnd w:id="14"/>
                  <w:bookmarkEnd w:id="15"/>
                </w:p>
                <w:p w14:paraId="3822DA03" w14:textId="77777777" w:rsidR="00135CB6" w:rsidRDefault="00135CB6" w:rsidP="00135CB6">
                  <w:pPr>
                    <w:rPr>
                      <w:b/>
                      <w:szCs w:val="24"/>
                      <w:u w:val="single"/>
                    </w:rPr>
                  </w:pPr>
                  <w:r w:rsidRPr="00BA1FC1">
                    <w:rPr>
                      <w:b/>
                      <w:szCs w:val="24"/>
                      <w:u w:val="single"/>
                    </w:rPr>
                    <w:t>&lt;omitted&gt;</w:t>
                  </w:r>
                </w:p>
                <w:p w14:paraId="2C126E5F" w14:textId="77777777" w:rsidR="00135CB6" w:rsidRDefault="00135CB6" w:rsidP="00135CB6">
                  <w:pPr>
                    <w:rPr>
                      <w:ins w:id="16" w:author="Toshi Nogami" w:date="2020-10-14T19:43:00Z"/>
                      <w:iCs/>
                    </w:rPr>
                  </w:pPr>
                  <w:r>
                    <w:t>If a UE is</w:t>
                  </w:r>
                  <w:r w:rsidRPr="00B916EC">
                    <w:t xml:space="preserve"> </w:t>
                  </w:r>
                  <w:r>
                    <w:t xml:space="preserve">provided </w:t>
                  </w:r>
                  <w:r w:rsidRPr="006577BC">
                    <w:rPr>
                      <w:i/>
                      <w:color w:val="000000"/>
                    </w:rPr>
                    <w:t>ChannelAccessMode-r16 =</w:t>
                  </w:r>
                  <w:r>
                    <w:rPr>
                      <w:i/>
                      <w:color w:val="000000"/>
                    </w:rPr>
                    <w:t>'dynamic'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proofErr w:type="spellStart"/>
                  <w:r>
                    <w:rPr>
                      <w:i/>
                    </w:rPr>
                    <w:lastRenderedPageBreak/>
                    <w:t>DurationsPerCell</w:t>
                  </w:r>
                  <w:proofErr w:type="spellEnd"/>
                  <w:r>
                    <w:rPr>
                      <w:i/>
                    </w:rPr>
                    <w:t xml:space="preserve"> ToAddModList-r16</w:t>
                  </w:r>
                  <w:r>
                    <w:t xml:space="preserve"> and</w:t>
                  </w:r>
                  <w:r>
                    <w:rPr>
                      <w:lang w:eastAsia="zh-CN"/>
                    </w:rPr>
                    <w:t xml:space="preserve"> </w:t>
                  </w:r>
                  <w:r>
                    <w:rPr>
                      <w:i/>
                    </w:rPr>
                    <w:t>co-DurationsPerCellToReleaseList-r16</w:t>
                  </w:r>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14:paraId="5A20FEB6" w14:textId="77777777" w:rsidR="00135CB6" w:rsidRPr="00CA657A" w:rsidRDefault="00135CB6" w:rsidP="00135CB6">
                  <w:ins w:id="17" w:author="Toshi Nogami" w:date="2020-10-14T19:43:00Z">
                    <w:r w:rsidRPr="00380DEB">
                      <w:t xml:space="preserve">If neither </w:t>
                    </w:r>
                    <w:r w:rsidRPr="00364B26">
                      <w:rPr>
                        <w:i/>
                        <w:iCs/>
                      </w:rPr>
                      <w:t>CO-DurationPerCell-r16</w:t>
                    </w:r>
                    <w:r w:rsidRPr="00380DEB">
                      <w:t xml:space="preserve"> nor </w:t>
                    </w:r>
                    <w:proofErr w:type="spellStart"/>
                    <w:r w:rsidRPr="00364B26">
                      <w:rPr>
                        <w:i/>
                        <w:iCs/>
                      </w:rPr>
                      <w:t>slotFormatCombinationId</w:t>
                    </w:r>
                    <w:proofErr w:type="spellEnd"/>
                    <w:r w:rsidRPr="00380DEB">
                      <w:t xml:space="preserve"> is provided and if </w:t>
                    </w:r>
                    <w:r w:rsidRPr="00364B26">
                      <w:rPr>
                        <w:i/>
                        <w:iCs/>
                      </w:rPr>
                      <w:t>ChannelAccessMode-r16</w:t>
                    </w:r>
                    <w:r w:rsidRPr="00380DEB">
                      <w:t xml:space="preserve"> = </w:t>
                    </w:r>
                    <w:proofErr w:type="spellStart"/>
                    <w:r w:rsidRPr="00364B26">
                      <w:rPr>
                        <w:i/>
                        <w:iCs/>
                      </w:rPr>
                      <w:t>semistatic</w:t>
                    </w:r>
                    <w:proofErr w:type="spellEnd"/>
                    <w:r w:rsidRPr="00380DEB">
                      <w:t xml:space="preserve"> is provided, the procedures in Clause 11.1.1 apply with assuming a channel occupancy time as being indicated as the remaining channel occupancy duration if a DL transmission burst(s) is detected within the channel occupancy time.</w:t>
                    </w:r>
                  </w:ins>
                </w:p>
                <w:p w14:paraId="3ED881E8" w14:textId="77777777" w:rsidR="00135CB6" w:rsidRPr="00BC21D2" w:rsidRDefault="00135CB6" w:rsidP="00135CB6">
                  <w:pPr>
                    <w:rPr>
                      <w:b/>
                      <w:szCs w:val="24"/>
                      <w:u w:val="single"/>
                    </w:rPr>
                  </w:pPr>
                  <w:r w:rsidRPr="00BA1FC1">
                    <w:rPr>
                      <w:b/>
                      <w:szCs w:val="24"/>
                      <w:u w:val="single"/>
                    </w:rPr>
                    <w:t>&lt;omitted&gt;</w:t>
                  </w:r>
                </w:p>
              </w:tc>
            </w:tr>
          </w:tbl>
          <w:p w14:paraId="7865C474" w14:textId="77777777" w:rsidR="00135CB6" w:rsidRDefault="00135CB6" w:rsidP="008C21AA">
            <w:pPr>
              <w:jc w:val="left"/>
            </w:pPr>
          </w:p>
          <w:p w14:paraId="732E7D04" w14:textId="77777777" w:rsidR="00135CB6" w:rsidRPr="00135CB6" w:rsidRDefault="00135CB6" w:rsidP="00135CB6">
            <w:pPr>
              <w:spacing w:after="0"/>
              <w:rPr>
                <w:u w:val="single"/>
                <w:lang w:val="en-GB"/>
              </w:rPr>
            </w:pPr>
            <w:r w:rsidRPr="00135CB6">
              <w:rPr>
                <w:u w:val="single"/>
                <w:lang w:val="en-GB"/>
              </w:rPr>
              <w:t>R1-2008602, P1-2 [Qualcomm]:</w:t>
            </w:r>
          </w:p>
          <w:p w14:paraId="597EEB6D" w14:textId="77777777" w:rsidR="00135CB6" w:rsidRDefault="00135CB6" w:rsidP="00135CB6">
            <w:pPr>
              <w:spacing w:after="0"/>
            </w:pPr>
            <w:r>
              <w:t>When COT duration is not explicitly configured for a semi-static channel access system, the UE assumes the COT ends at the beginning of the idle period in the same fixed frame period.</w:t>
            </w:r>
          </w:p>
          <w:p w14:paraId="751AA0DE" w14:textId="77777777" w:rsidR="00135CB6" w:rsidRPr="00216306" w:rsidRDefault="00135CB6" w:rsidP="00135CB6">
            <w:pPr>
              <w:spacing w:after="0"/>
            </w:pPr>
            <w:r>
              <w:t>If COT duration is explicitly configured, UE does not expect the COT duration to indicate the COT ends later than the beginning of the idle period in the same fixed frame period that the COT duration information is detected.</w:t>
            </w:r>
          </w:p>
          <w:tbl>
            <w:tblPr>
              <w:tblStyle w:val="TableGrid"/>
              <w:tblW w:w="9071" w:type="dxa"/>
              <w:tblLayout w:type="fixed"/>
              <w:tblLook w:val="04A0" w:firstRow="1" w:lastRow="0" w:firstColumn="1" w:lastColumn="0" w:noHBand="0" w:noVBand="1"/>
            </w:tblPr>
            <w:tblGrid>
              <w:gridCol w:w="9071"/>
            </w:tblGrid>
            <w:tr w:rsidR="00135CB6" w14:paraId="702297AD" w14:textId="77777777" w:rsidTr="00135CB6">
              <w:tc>
                <w:tcPr>
                  <w:tcW w:w="9071" w:type="dxa"/>
                </w:tcPr>
                <w:p w14:paraId="199A508C" w14:textId="77777777" w:rsidR="00135CB6" w:rsidRDefault="00135CB6" w:rsidP="00135CB6">
                  <w:r w:rsidRPr="00684C16">
                    <w:t>=====================38.213 11.1.1=================</w:t>
                  </w:r>
                </w:p>
                <w:p w14:paraId="5010D3EA" w14:textId="77777777" w:rsidR="00135CB6" w:rsidRDefault="00135CB6" w:rsidP="00135CB6">
                  <w:r>
                    <w:t>---------unchanged text omitted------------------</w:t>
                  </w:r>
                </w:p>
                <w:p w14:paraId="309E95AB" w14:textId="77777777" w:rsidR="00135CB6" w:rsidRPr="00684C16" w:rsidRDefault="00135CB6" w:rsidP="00135CB6">
                  <w:pPr>
                    <w:pStyle w:val="ListParagraph"/>
                    <w:numPr>
                      <w:ilvl w:val="0"/>
                      <w:numId w:val="33"/>
                    </w:numPr>
                    <w:kinsoku w:val="0"/>
                    <w:overflowPunct w:val="0"/>
                    <w:adjustRightInd w:val="0"/>
                    <w:snapToGrid/>
                    <w:spacing w:after="60" w:line="240" w:lineRule="auto"/>
                    <w:jc w:val="left"/>
                    <w:textAlignment w:val="baseline"/>
                  </w:pPr>
                  <w:r w:rsidRPr="00D26445">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number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proofErr w:type="gramStart"/>
                  <w:r w:rsidRPr="00D26445">
                    <w:rPr>
                      <w:lang w:eastAsia="zh-CN"/>
                    </w:rPr>
                    <w:t>a number of</w:t>
                  </w:r>
                  <w:proofErr w:type="gramEnd"/>
                  <w:r w:rsidRPr="00D26445">
                    <w:rPr>
                      <w:lang w:eastAsia="zh-CN"/>
                    </w:rPr>
                    <w:t xml:space="preserve"> slots, starting from </w:t>
                  </w:r>
                  <w:r>
                    <w:rPr>
                      <w:lang w:eastAsia="zh-CN"/>
                    </w:rPr>
                    <w:t>the</w:t>
                  </w:r>
                  <w:r w:rsidRPr="00D26445">
                    <w:rPr>
                      <w:lang w:eastAsia="zh-CN"/>
                    </w:rPr>
                    <w:t xml:space="preserve"> slot where the UE detects the DCI format 2_0, that the SFI-index field value provides corresponding slot formats</w:t>
                  </w:r>
                </w:p>
                <w:p w14:paraId="4EE09CE8" w14:textId="77777777" w:rsidR="00135CB6" w:rsidRPr="00905F68" w:rsidRDefault="00135CB6" w:rsidP="00135CB6">
                  <w:pPr>
                    <w:pStyle w:val="ListParagraph"/>
                    <w:numPr>
                      <w:ilvl w:val="1"/>
                      <w:numId w:val="34"/>
                    </w:numPr>
                    <w:kinsoku w:val="0"/>
                    <w:overflowPunct w:val="0"/>
                    <w:adjustRightInd w:val="0"/>
                    <w:snapToGrid/>
                    <w:spacing w:after="60" w:line="240" w:lineRule="auto"/>
                    <w:jc w:val="left"/>
                    <w:textAlignment w:val="baseline"/>
                  </w:pPr>
                  <w:ins w:id="18" w:author="JS" w:date="2020-04-06T14:17:00Z">
                    <w:r>
                      <w:t>I</w:t>
                    </w:r>
                    <w:r w:rsidRPr="006577BC">
                      <w:t xml:space="preserve">f a gNB provides UE(s) with higher layer parameters </w:t>
                    </w:r>
                    <w:r w:rsidRPr="006577BC">
                      <w:rPr>
                        <w:i/>
                        <w:color w:val="000000"/>
                      </w:rPr>
                      <w:t>ChannelAccessMode-r16 =</w:t>
                    </w:r>
                    <w:r>
                      <w:rPr>
                        <w:i/>
                        <w:color w:val="000000"/>
                      </w:rPr>
                      <w:t>'</w:t>
                    </w:r>
                    <w:proofErr w:type="spellStart"/>
                    <w:r w:rsidRPr="006577BC">
                      <w:rPr>
                        <w:i/>
                        <w:color w:val="000000"/>
                      </w:rPr>
                      <w:t>semistatic</w:t>
                    </w:r>
                    <w:proofErr w:type="spellEnd"/>
                    <w:r>
                      <w:rPr>
                        <w:i/>
                        <w:color w:val="000000"/>
                      </w:rPr>
                      <w:t>'</w:t>
                    </w:r>
                    <w:r>
                      <w:rPr>
                        <w:rFonts w:eastAsia="SimSun"/>
                        <w:lang w:eastAsia="zh-CN"/>
                      </w:rPr>
                      <w:t xml:space="preserve">, </w:t>
                    </w:r>
                  </w:ins>
                  <w:ins w:id="19" w:author="JS" w:date="2020-04-06T14:18:00Z">
                    <w:r>
                      <w:rPr>
                        <w:rFonts w:eastAsia="SimSun"/>
                        <w:lang w:eastAsia="zh-CN"/>
                      </w:rPr>
                      <w:t xml:space="preserve">and </w:t>
                    </w:r>
                    <w:r w:rsidRPr="00945CD6">
                      <w:rPr>
                        <w:i/>
                        <w:iCs/>
                      </w:rPr>
                      <w:t>CO-DurationPerCell-r16</w:t>
                    </w:r>
                    <w:r>
                      <w:t xml:space="preserve"> is not configured, </w:t>
                    </w:r>
                  </w:ins>
                  <w:ins w:id="20" w:author="JS" w:date="2020-04-06T14:17:00Z">
                    <w:r>
                      <w:rPr>
                        <w:rFonts w:eastAsia="SimSun"/>
                        <w:lang w:eastAsia="zh-CN"/>
                      </w:rPr>
                      <w:t xml:space="preserve">the UE </w:t>
                    </w:r>
                  </w:ins>
                  <w:ins w:id="21" w:author="JS" w:date="2020-04-06T14:18:00Z">
                    <w:r>
                      <w:rPr>
                        <w:rFonts w:eastAsia="SimSun"/>
                        <w:lang w:eastAsia="zh-CN"/>
                      </w:rPr>
                      <w:t>assumes</w:t>
                    </w:r>
                  </w:ins>
                  <w:ins w:id="22" w:author="JS" w:date="2020-04-06T14:17:00Z">
                    <w:r>
                      <w:t xml:space="preserve"> the COT duration </w:t>
                    </w:r>
                  </w:ins>
                  <w:ins w:id="23" w:author="JS" w:date="2020-04-06T14:18:00Z">
                    <w:r>
                      <w:t xml:space="preserve">end at </w:t>
                    </w:r>
                  </w:ins>
                  <m:oMath>
                    <m:sSub>
                      <m:sSubPr>
                        <m:ctrlPr>
                          <w:ins w:id="24" w:author="JS" w:date="2020-04-06T14:17:00Z">
                            <w:rPr>
                              <w:rFonts w:ascii="Cambria Math" w:hAnsi="Cambria Math"/>
                              <w:i/>
                            </w:rPr>
                          </w:ins>
                        </m:ctrlPr>
                      </m:sSubPr>
                      <m:e>
                        <m:r>
                          <w:ins w:id="25" w:author="JS" w:date="2020-04-06T14:17:00Z">
                            <w:rPr>
                              <w:rFonts w:ascii="Cambria Math" w:hAnsi="Cambria Math"/>
                            </w:rPr>
                            <m:t>T</m:t>
                          </w:ins>
                        </m:r>
                      </m:e>
                      <m:sub>
                        <m:r>
                          <w:ins w:id="26" w:author="JS" w:date="2020-04-06T14:17:00Z">
                            <w:rPr>
                              <w:rFonts w:ascii="Cambria Math" w:hAnsi="Cambria Math"/>
                            </w:rPr>
                            <m:t>z</m:t>
                          </w:ins>
                        </m:r>
                      </m:sub>
                    </m:sSub>
                    <m:r>
                      <w:ins w:id="27" w:author="JS" w:date="2020-04-06T14:17:00Z">
                        <w:rPr>
                          <w:rFonts w:ascii="Cambria Math" w:hAnsi="Cambria Math"/>
                        </w:rPr>
                        <m:t>=</m:t>
                      </w:ins>
                    </m:r>
                    <m:func>
                      <m:funcPr>
                        <m:ctrlPr>
                          <w:ins w:id="28" w:author="JS" w:date="2020-04-06T14:17:00Z">
                            <w:rPr>
                              <w:rFonts w:ascii="Cambria Math" w:hAnsi="Cambria Math"/>
                              <w:i/>
                            </w:rPr>
                          </w:ins>
                        </m:ctrlPr>
                      </m:funcPr>
                      <m:fName>
                        <m:r>
                          <w:ins w:id="29" w:author="JS" w:date="2020-04-06T14:17:00Z">
                            <m:rPr>
                              <m:sty m:val="p"/>
                            </m:rPr>
                            <w:rPr>
                              <w:rFonts w:ascii="Cambria Math" w:hAnsi="Cambria Math"/>
                            </w:rPr>
                            <m:t>max</m:t>
                          </w:ins>
                        </m:r>
                      </m:fName>
                      <m:e>
                        <m:d>
                          <m:dPr>
                            <m:ctrlPr>
                              <w:ins w:id="30" w:author="JS" w:date="2020-04-06T14:17:00Z">
                                <w:rPr>
                                  <w:rFonts w:ascii="Cambria Math" w:hAnsi="Cambria Math"/>
                                  <w:i/>
                                </w:rPr>
                              </w:ins>
                            </m:ctrlPr>
                          </m:dPr>
                          <m:e>
                            <m:sSub>
                              <m:sSubPr>
                                <m:ctrlPr>
                                  <w:ins w:id="31" w:author="JS" w:date="2020-04-06T14:17:00Z">
                                    <w:rPr>
                                      <w:rFonts w:ascii="Cambria Math" w:hAnsi="Cambria Math"/>
                                      <w:i/>
                                    </w:rPr>
                                  </w:ins>
                                </m:ctrlPr>
                              </m:sSubPr>
                              <m:e>
                                <m:r>
                                  <w:ins w:id="32" w:author="JS" w:date="2020-04-06T14:17:00Z">
                                    <w:rPr>
                                      <w:rFonts w:ascii="Cambria Math" w:hAnsi="Cambria Math"/>
                                    </w:rPr>
                                    <m:t>0.05T</m:t>
                                  </w:ins>
                                </m:r>
                              </m:e>
                              <m:sub>
                                <m:r>
                                  <w:ins w:id="33" w:author="JS" w:date="2020-04-06T14:17:00Z">
                                    <w:rPr>
                                      <w:rFonts w:ascii="Cambria Math" w:hAnsi="Cambria Math"/>
                                    </w:rPr>
                                    <m:t>x</m:t>
                                  </w:ins>
                                </m:r>
                              </m:sub>
                            </m:sSub>
                            <m:r>
                              <w:ins w:id="34" w:author="JS" w:date="2020-04-06T14:17:00Z">
                                <w:rPr>
                                  <w:rFonts w:ascii="Cambria Math" w:hAnsi="Cambria Math"/>
                                </w:rPr>
                                <m:t xml:space="preserve"> , 100us</m:t>
                              </w:ins>
                            </m:r>
                          </m:e>
                        </m:d>
                      </m:e>
                    </m:func>
                  </m:oMath>
                  <w:ins w:id="35" w:author="JS" w:date="2020-04-06T14:17:00Z">
                    <w:r>
                      <w:t xml:space="preserve"> before the start of the next periodic channel occupancy starting position [4.3 of 37.213].</w:t>
                    </w:r>
                  </w:ins>
                  <w:ins w:id="36" w:author="JS" w:date="2020-04-06T14:19:00Z">
                    <w:r>
                      <w:rPr>
                        <w:rFonts w:eastAsia="SimSun"/>
                        <w:lang w:eastAsia="zh-CN"/>
                      </w:rPr>
                      <w:t xml:space="preserve"> </w:t>
                    </w:r>
                  </w:ins>
                </w:p>
                <w:p w14:paraId="19F05DAE" w14:textId="77777777" w:rsidR="00135CB6" w:rsidRPr="00945CD6" w:rsidRDefault="00135CB6" w:rsidP="00135CB6">
                  <w:pPr>
                    <w:pStyle w:val="ListParagraph"/>
                    <w:numPr>
                      <w:ilvl w:val="1"/>
                      <w:numId w:val="34"/>
                    </w:numPr>
                    <w:kinsoku w:val="0"/>
                    <w:overflowPunct w:val="0"/>
                    <w:adjustRightInd w:val="0"/>
                    <w:snapToGrid/>
                    <w:spacing w:after="60" w:line="240" w:lineRule="auto"/>
                    <w:jc w:val="left"/>
                    <w:textAlignment w:val="baseline"/>
                  </w:pPr>
                  <w:ins w:id="37" w:author="JS" w:date="2020-04-06T14:19:00Z">
                    <w:r>
                      <w:t>I</w:t>
                    </w:r>
                    <w:r w:rsidRPr="006577BC">
                      <w:t xml:space="preserve">f a gNB provides UE(s) with higher layer parameters </w:t>
                    </w:r>
                    <w:r w:rsidRPr="006577BC">
                      <w:rPr>
                        <w:i/>
                        <w:color w:val="000000"/>
                      </w:rPr>
                      <w:t>ChannelAccessMode-r16 =</w:t>
                    </w:r>
                    <w:r>
                      <w:rPr>
                        <w:i/>
                        <w:color w:val="000000"/>
                      </w:rPr>
                      <w:t>'</w:t>
                    </w:r>
                    <w:proofErr w:type="spellStart"/>
                    <w:r w:rsidRPr="006577BC">
                      <w:rPr>
                        <w:i/>
                        <w:color w:val="000000"/>
                      </w:rPr>
                      <w:t>semistatic</w:t>
                    </w:r>
                    <w:proofErr w:type="spellEnd"/>
                    <w:r>
                      <w:rPr>
                        <w:i/>
                        <w:color w:val="000000"/>
                      </w:rPr>
                      <w:t>'</w:t>
                    </w:r>
                    <w:r>
                      <w:rPr>
                        <w:rFonts w:eastAsia="SimSun"/>
                        <w:lang w:eastAsia="zh-CN"/>
                      </w:rPr>
                      <w:t xml:space="preserve">, and </w:t>
                    </w:r>
                    <w:r w:rsidRPr="00945CD6">
                      <w:rPr>
                        <w:i/>
                        <w:iCs/>
                      </w:rPr>
                      <w:t>CO-DurationPerCell-r16</w:t>
                    </w:r>
                    <w:r>
                      <w:t xml:space="preserve"> is configured, </w:t>
                    </w:r>
                    <w:r>
                      <w:rPr>
                        <w:rFonts w:eastAsia="SimSun"/>
                        <w:lang w:eastAsia="zh-CN"/>
                      </w:rPr>
                      <w:t>the UE does not expec</w:t>
                    </w:r>
                  </w:ins>
                  <w:ins w:id="38" w:author="JS" w:date="2020-04-06T14:20:00Z">
                    <w:r>
                      <w:rPr>
                        <w:rFonts w:eastAsia="SimSun"/>
                        <w:lang w:eastAsia="zh-CN"/>
                      </w:rPr>
                      <w:t>t</w:t>
                    </w:r>
                  </w:ins>
                  <w:ins w:id="39" w:author="JS" w:date="2020-04-06T14:19:00Z">
                    <w:r>
                      <w:rPr>
                        <w:rFonts w:eastAsia="SimSun"/>
                        <w:lang w:eastAsia="zh-CN"/>
                      </w:rPr>
                      <w:t xml:space="preserve"> the </w:t>
                    </w:r>
                    <w:r>
                      <w:t xml:space="preserve">COT duration to end </w:t>
                    </w:r>
                  </w:ins>
                  <w:ins w:id="40" w:author="JS" w:date="2020-04-06T14:20:00Z">
                    <w:r>
                      <w:t xml:space="preserve">later than </w:t>
                    </w:r>
                  </w:ins>
                  <m:oMath>
                    <m:sSub>
                      <m:sSubPr>
                        <m:ctrlPr>
                          <w:ins w:id="41" w:author="JS" w:date="2020-04-06T14:19:00Z">
                            <w:rPr>
                              <w:rFonts w:ascii="Cambria Math" w:hAnsi="Cambria Math"/>
                              <w:i/>
                            </w:rPr>
                          </w:ins>
                        </m:ctrlPr>
                      </m:sSubPr>
                      <m:e>
                        <m:r>
                          <w:ins w:id="42" w:author="JS" w:date="2020-04-06T14:19:00Z">
                            <w:rPr>
                              <w:rFonts w:ascii="Cambria Math" w:hAnsi="Cambria Math"/>
                            </w:rPr>
                            <m:t>T</m:t>
                          </w:ins>
                        </m:r>
                      </m:e>
                      <m:sub>
                        <m:r>
                          <w:ins w:id="43" w:author="JS" w:date="2020-04-06T14:19:00Z">
                            <w:rPr>
                              <w:rFonts w:ascii="Cambria Math" w:hAnsi="Cambria Math"/>
                            </w:rPr>
                            <m:t>z</m:t>
                          </w:ins>
                        </m:r>
                      </m:sub>
                    </m:sSub>
                    <m:r>
                      <w:ins w:id="44" w:author="JS" w:date="2020-04-06T14:19:00Z">
                        <w:rPr>
                          <w:rFonts w:ascii="Cambria Math" w:hAnsi="Cambria Math"/>
                        </w:rPr>
                        <m:t>=</m:t>
                      </w:ins>
                    </m:r>
                    <m:func>
                      <m:funcPr>
                        <m:ctrlPr>
                          <w:ins w:id="45" w:author="JS" w:date="2020-04-06T14:19:00Z">
                            <w:rPr>
                              <w:rFonts w:ascii="Cambria Math" w:hAnsi="Cambria Math"/>
                              <w:i/>
                            </w:rPr>
                          </w:ins>
                        </m:ctrlPr>
                      </m:funcPr>
                      <m:fName>
                        <m:r>
                          <w:ins w:id="46" w:author="JS" w:date="2020-04-06T14:19:00Z">
                            <m:rPr>
                              <m:sty m:val="p"/>
                            </m:rPr>
                            <w:rPr>
                              <w:rFonts w:ascii="Cambria Math" w:hAnsi="Cambria Math"/>
                            </w:rPr>
                            <m:t>max</m:t>
                          </w:ins>
                        </m:r>
                      </m:fName>
                      <m:e>
                        <m:d>
                          <m:dPr>
                            <m:ctrlPr>
                              <w:ins w:id="47" w:author="JS" w:date="2020-04-06T14:19:00Z">
                                <w:rPr>
                                  <w:rFonts w:ascii="Cambria Math" w:hAnsi="Cambria Math"/>
                                  <w:i/>
                                </w:rPr>
                              </w:ins>
                            </m:ctrlPr>
                          </m:dPr>
                          <m:e>
                            <m:sSub>
                              <m:sSubPr>
                                <m:ctrlPr>
                                  <w:ins w:id="48" w:author="JS" w:date="2020-04-06T14:19:00Z">
                                    <w:rPr>
                                      <w:rFonts w:ascii="Cambria Math" w:hAnsi="Cambria Math"/>
                                      <w:i/>
                                    </w:rPr>
                                  </w:ins>
                                </m:ctrlPr>
                              </m:sSubPr>
                              <m:e>
                                <m:r>
                                  <w:ins w:id="49" w:author="JS" w:date="2020-04-06T14:19:00Z">
                                    <w:rPr>
                                      <w:rFonts w:ascii="Cambria Math" w:hAnsi="Cambria Math"/>
                                    </w:rPr>
                                    <m:t>0.05T</m:t>
                                  </w:ins>
                                </m:r>
                              </m:e>
                              <m:sub>
                                <m:r>
                                  <w:ins w:id="50" w:author="JS" w:date="2020-04-06T14:19:00Z">
                                    <w:rPr>
                                      <w:rFonts w:ascii="Cambria Math" w:hAnsi="Cambria Math"/>
                                    </w:rPr>
                                    <m:t>x</m:t>
                                  </w:ins>
                                </m:r>
                              </m:sub>
                            </m:sSub>
                            <m:r>
                              <w:ins w:id="51" w:author="JS" w:date="2020-04-06T14:19:00Z">
                                <w:rPr>
                                  <w:rFonts w:ascii="Cambria Math" w:hAnsi="Cambria Math"/>
                                </w:rPr>
                                <m:t xml:space="preserve"> , 100us</m:t>
                              </w:ins>
                            </m:r>
                          </m:e>
                        </m:d>
                      </m:e>
                    </m:func>
                  </m:oMath>
                  <w:ins w:id="52" w:author="JS" w:date="2020-04-06T14:19:00Z">
                    <w:r>
                      <w:t xml:space="preserve"> before the start of the next periodic channel occupancy starting position [4.3 of 37.213].</w:t>
                    </w:r>
                  </w:ins>
                </w:p>
                <w:p w14:paraId="3546972E" w14:textId="77777777" w:rsidR="00135CB6" w:rsidRDefault="00135CB6" w:rsidP="00135CB6">
                  <w:r>
                    <w:t>---------unchanged text omitted------------------</w:t>
                  </w:r>
                </w:p>
              </w:tc>
            </w:tr>
          </w:tbl>
          <w:p w14:paraId="7A21AB20" w14:textId="77777777" w:rsidR="00135CB6" w:rsidRDefault="00135CB6" w:rsidP="008C21AA">
            <w:pPr>
              <w:jc w:val="left"/>
            </w:pPr>
          </w:p>
          <w:p w14:paraId="78AEDE63" w14:textId="77777777" w:rsidR="00A564CF" w:rsidRPr="00527F6B" w:rsidRDefault="00A564CF" w:rsidP="008C21AA">
            <w:pPr>
              <w:jc w:val="left"/>
            </w:pPr>
            <w:r w:rsidRPr="00983393">
              <w:rPr>
                <w:rFonts w:eastAsia="SimSun"/>
                <w:b/>
                <w:bCs/>
                <w:iCs/>
                <w:lang w:eastAsia="zh-CN"/>
              </w:rPr>
              <w:t xml:space="preserve">Please provide </w:t>
            </w:r>
            <w:r>
              <w:rPr>
                <w:rFonts w:eastAsia="SimSun"/>
                <w:b/>
                <w:bCs/>
                <w:iCs/>
                <w:lang w:eastAsia="zh-CN"/>
              </w:rPr>
              <w:t>your views on</w:t>
            </w:r>
            <w:r w:rsidRPr="00983393">
              <w:rPr>
                <w:rFonts w:eastAsia="SimSun"/>
                <w:b/>
                <w:bCs/>
                <w:iCs/>
                <w:lang w:eastAsia="zh-CN"/>
              </w:rPr>
              <w:t xml:space="preserve"> the proposal</w:t>
            </w:r>
            <w:r>
              <w:rPr>
                <w:rFonts w:eastAsia="SimSun"/>
                <w:b/>
                <w:bCs/>
                <w:iCs/>
                <w:lang w:eastAsia="zh-CN"/>
              </w:rPr>
              <w:t>s</w:t>
            </w:r>
            <w:r w:rsidRPr="00983393">
              <w:rPr>
                <w:rFonts w:eastAsia="SimSun"/>
                <w:b/>
                <w:bCs/>
                <w:iCs/>
                <w:lang w:eastAsia="zh-CN"/>
              </w:rPr>
              <w:t>.</w:t>
            </w:r>
          </w:p>
        </w:tc>
      </w:tr>
      <w:tr w:rsidR="00682F47" w14:paraId="5164649E" w14:textId="77777777" w:rsidTr="00432F36">
        <w:tc>
          <w:tcPr>
            <w:tcW w:w="2405" w:type="dxa"/>
          </w:tcPr>
          <w:p w14:paraId="110FA76D" w14:textId="77777777" w:rsidR="00682F47" w:rsidRDefault="00D735F3">
            <w:pPr>
              <w:rPr>
                <w:b/>
              </w:rPr>
            </w:pPr>
            <w:r>
              <w:rPr>
                <w:b/>
              </w:rPr>
              <w:lastRenderedPageBreak/>
              <w:t>Company</w:t>
            </w:r>
          </w:p>
        </w:tc>
        <w:tc>
          <w:tcPr>
            <w:tcW w:w="6902" w:type="dxa"/>
          </w:tcPr>
          <w:p w14:paraId="2096B9D8" w14:textId="77777777" w:rsidR="00682F47" w:rsidRDefault="00D735F3">
            <w:pPr>
              <w:rPr>
                <w:b/>
              </w:rPr>
            </w:pPr>
            <w:r>
              <w:rPr>
                <w:b/>
              </w:rPr>
              <w:t>Comment</w:t>
            </w:r>
          </w:p>
        </w:tc>
      </w:tr>
      <w:tr w:rsidR="00682F47" w14:paraId="3011BEA0" w14:textId="77777777" w:rsidTr="00432F36">
        <w:tc>
          <w:tcPr>
            <w:tcW w:w="2405" w:type="dxa"/>
          </w:tcPr>
          <w:p w14:paraId="1374D060" w14:textId="77777777" w:rsidR="00682F47" w:rsidRDefault="001D7261" w:rsidP="00A564CF">
            <w:pPr>
              <w:jc w:val="left"/>
              <w:rPr>
                <w:rFonts w:eastAsia="PMingLiU"/>
                <w:lang w:eastAsia="zh-TW"/>
              </w:rPr>
            </w:pPr>
            <w:r>
              <w:rPr>
                <w:rFonts w:eastAsia="PMingLiU" w:hint="eastAsia"/>
                <w:lang w:eastAsia="zh-TW"/>
              </w:rPr>
              <w:t>OPPO</w:t>
            </w:r>
          </w:p>
        </w:tc>
        <w:tc>
          <w:tcPr>
            <w:tcW w:w="6902" w:type="dxa"/>
          </w:tcPr>
          <w:p w14:paraId="036AB797" w14:textId="77777777" w:rsidR="00682F47" w:rsidRDefault="001D7261" w:rsidP="00A564CF">
            <w:pPr>
              <w:jc w:val="left"/>
              <w:rPr>
                <w:rFonts w:eastAsia="PMingLiU"/>
                <w:lang w:eastAsia="zh-TW"/>
              </w:rPr>
            </w:pPr>
            <w:r>
              <w:rPr>
                <w:rFonts w:eastAsia="PMingLiU"/>
                <w:lang w:eastAsia="zh-TW"/>
              </w:rPr>
              <w:t xml:space="preserve">Sharp and Huawei’s proposal seem more reasonable, and Sharp’s TP can be the starting point for further discussion. </w:t>
            </w:r>
          </w:p>
        </w:tc>
      </w:tr>
      <w:tr w:rsidR="008A2C18" w14:paraId="267B0C9A" w14:textId="77777777" w:rsidTr="00432F36">
        <w:tc>
          <w:tcPr>
            <w:tcW w:w="2405" w:type="dxa"/>
          </w:tcPr>
          <w:p w14:paraId="3672B01A" w14:textId="04DA8986" w:rsidR="008A2C18" w:rsidRPr="008A2C18" w:rsidRDefault="008A2C18" w:rsidP="00A564CF">
            <w:pPr>
              <w:jc w:val="left"/>
              <w:rPr>
                <w:lang w:eastAsia="zh-CN"/>
              </w:rPr>
            </w:pPr>
            <w:r>
              <w:rPr>
                <w:rFonts w:hint="eastAsia"/>
                <w:lang w:eastAsia="zh-CN"/>
              </w:rPr>
              <w:t>v</w:t>
            </w:r>
            <w:r>
              <w:rPr>
                <w:lang w:eastAsia="zh-CN"/>
              </w:rPr>
              <w:t>ivo</w:t>
            </w:r>
          </w:p>
        </w:tc>
        <w:tc>
          <w:tcPr>
            <w:tcW w:w="6902" w:type="dxa"/>
          </w:tcPr>
          <w:p w14:paraId="68DAA1B8" w14:textId="59878897" w:rsidR="008A2C18" w:rsidRPr="00DF337B" w:rsidRDefault="00DF337B" w:rsidP="00A564CF">
            <w:pPr>
              <w:jc w:val="left"/>
              <w:rPr>
                <w:lang w:eastAsia="zh-CN"/>
              </w:rPr>
            </w:pPr>
            <w:r>
              <w:rPr>
                <w:rFonts w:hint="eastAsia"/>
                <w:lang w:eastAsia="zh-CN"/>
              </w:rPr>
              <w:t>S</w:t>
            </w:r>
            <w:r>
              <w:rPr>
                <w:lang w:eastAsia="zh-CN"/>
              </w:rPr>
              <w:t>upport the principle that “</w:t>
            </w:r>
            <w:r w:rsidRPr="00DF337B">
              <w:rPr>
                <w:i/>
              </w:rPr>
              <w:t>When COT duration is not explicitly configured for a semi-static channel access system, the UE assumes the COT ends at the beginning of the idle period in the same fixed frame period</w:t>
            </w:r>
            <w:r>
              <w:t>”. We could agree the technique proposal first and then go to TP phase.</w:t>
            </w:r>
          </w:p>
        </w:tc>
      </w:tr>
      <w:tr w:rsidR="00FD0F13" w14:paraId="60776938" w14:textId="77777777" w:rsidTr="00432F36">
        <w:tc>
          <w:tcPr>
            <w:tcW w:w="2405" w:type="dxa"/>
          </w:tcPr>
          <w:p w14:paraId="7FEEC994" w14:textId="600C7D2E" w:rsidR="00FD0F13" w:rsidRPr="00FD0F13" w:rsidRDefault="00FD0F13" w:rsidP="00A564CF">
            <w:pPr>
              <w:jc w:val="left"/>
              <w:rPr>
                <w:rFonts w:eastAsia="Malgun Gothic"/>
                <w:lang w:eastAsia="ko-KR"/>
              </w:rPr>
            </w:pPr>
            <w:r>
              <w:rPr>
                <w:rFonts w:eastAsia="Malgun Gothic" w:hint="eastAsia"/>
                <w:lang w:eastAsia="ko-KR"/>
              </w:rPr>
              <w:t>LG Electronics</w:t>
            </w:r>
          </w:p>
        </w:tc>
        <w:tc>
          <w:tcPr>
            <w:tcW w:w="6902" w:type="dxa"/>
          </w:tcPr>
          <w:p w14:paraId="5C18FC5C" w14:textId="23C8789E" w:rsidR="00FD0F13" w:rsidRDefault="004B2375" w:rsidP="004B2375">
            <w:pPr>
              <w:jc w:val="left"/>
              <w:rPr>
                <w:rFonts w:eastAsia="Malgun Gothic"/>
                <w:lang w:eastAsia="ko-KR"/>
              </w:rPr>
            </w:pPr>
            <w:r>
              <w:rPr>
                <w:rFonts w:eastAsia="Malgun Gothic" w:hint="eastAsia"/>
                <w:lang w:eastAsia="ko-KR"/>
              </w:rPr>
              <w:t xml:space="preserve">Agree with OPPO </w:t>
            </w:r>
            <w:r>
              <w:rPr>
                <w:rFonts w:eastAsia="Malgun Gothic"/>
                <w:lang w:eastAsia="ko-KR"/>
              </w:rPr>
              <w:t xml:space="preserve">that Sharp’s TP can be used for starting point. One more aspect to be added is that the COT duration lasts until the end of a </w:t>
            </w:r>
            <w:r>
              <w:rPr>
                <w:rFonts w:eastAsia="Malgun Gothic"/>
                <w:lang w:eastAsia="ko-KR"/>
              </w:rPr>
              <w:lastRenderedPageBreak/>
              <w:t>maximum COT length defined in 37.213. In this sense, slight modification from Sharp’s TP can be made as follows:</w:t>
            </w:r>
          </w:p>
          <w:p w14:paraId="45962BBD" w14:textId="77777777" w:rsidR="004B2375" w:rsidRPr="004B2375" w:rsidRDefault="004B2375" w:rsidP="004B2375">
            <w:pPr>
              <w:jc w:val="left"/>
              <w:rPr>
                <w:rFonts w:eastAsia="Malgun Gothic"/>
                <w:lang w:eastAsia="ko-KR"/>
              </w:rPr>
            </w:pPr>
          </w:p>
          <w:p w14:paraId="2D18D517" w14:textId="1EA09916" w:rsidR="004B2375" w:rsidRDefault="004B2375" w:rsidP="004B2375">
            <w:pPr>
              <w:jc w:val="left"/>
              <w:rPr>
                <w:rFonts w:eastAsia="Malgun Gothic"/>
                <w:lang w:eastAsia="ko-KR"/>
              </w:rPr>
            </w:pPr>
            <w:ins w:id="53" w:author="김선욱/책임연구원/미래기술센터 C&amp;M표준(연)5G무선통신표준Task(seonwook.kim@lge.com)" w:date="2020-10-27T17:35:00Z">
              <w:r w:rsidRPr="00380DEB">
                <w:t xml:space="preserve">If neither </w:t>
              </w:r>
              <w:r w:rsidRPr="00364B26">
                <w:rPr>
                  <w:i/>
                  <w:iCs/>
                </w:rPr>
                <w:t>CO-DurationPerCell-r16</w:t>
              </w:r>
              <w:r w:rsidRPr="00380DEB">
                <w:t xml:space="preserve"> nor </w:t>
              </w:r>
              <w:proofErr w:type="spellStart"/>
              <w:r w:rsidRPr="00364B26">
                <w:rPr>
                  <w:i/>
                  <w:iCs/>
                </w:rPr>
                <w:t>slotFormatCombinationId</w:t>
              </w:r>
              <w:proofErr w:type="spellEnd"/>
              <w:r w:rsidRPr="00380DEB">
                <w:t xml:space="preserve"> is provided and if </w:t>
              </w:r>
              <w:r w:rsidRPr="00364B26">
                <w:rPr>
                  <w:i/>
                  <w:iCs/>
                </w:rPr>
                <w:t>ChannelAccessMode-r16</w:t>
              </w:r>
              <w:r w:rsidRPr="00380DEB">
                <w:t xml:space="preserve"> = </w:t>
              </w:r>
              <w:proofErr w:type="spellStart"/>
              <w:r w:rsidRPr="00364B26">
                <w:rPr>
                  <w:i/>
                  <w:iCs/>
                </w:rPr>
                <w:t>semistatic</w:t>
              </w:r>
              <w:proofErr w:type="spellEnd"/>
              <w:r w:rsidRPr="00380DEB">
                <w:t xml:space="preserve"> is provided, the procedures in Clause 11.1.1 apply with assuming</w:t>
              </w:r>
              <w:r>
                <w:t xml:space="preserve"> that </w:t>
              </w:r>
              <w:r w:rsidRPr="00D26445">
                <w:t>remaining channel occupancy duration</w:t>
              </w:r>
              <w:r>
                <w:t xml:space="preserve"> is indicated until the </w:t>
              </w:r>
              <w:r w:rsidRPr="00FD0F13">
                <w:t xml:space="preserve">end of </w:t>
              </w:r>
              <w:r>
                <w:t xml:space="preserve">a maximum channel occupancy time, as defined in </w:t>
              </w:r>
              <w:r w:rsidRPr="004B2375">
                <w:t>[4.3 of 37.213]</w:t>
              </w:r>
            </w:ins>
          </w:p>
          <w:p w14:paraId="06B81E84" w14:textId="355DA35C" w:rsidR="004B2375" w:rsidRPr="00FD0F13" w:rsidRDefault="004B2375" w:rsidP="004B2375">
            <w:pPr>
              <w:jc w:val="left"/>
              <w:rPr>
                <w:rFonts w:eastAsia="Malgun Gothic"/>
                <w:lang w:eastAsia="ko-KR"/>
              </w:rPr>
            </w:pPr>
          </w:p>
        </w:tc>
      </w:tr>
      <w:tr w:rsidR="0031004D" w14:paraId="65400DEE" w14:textId="77777777" w:rsidTr="00432F36">
        <w:tc>
          <w:tcPr>
            <w:tcW w:w="2405" w:type="dxa"/>
          </w:tcPr>
          <w:p w14:paraId="7FED0BC3" w14:textId="349DB1FB" w:rsidR="0031004D" w:rsidRDefault="0031004D" w:rsidP="0031004D">
            <w:pPr>
              <w:jc w:val="left"/>
              <w:rPr>
                <w:rFonts w:eastAsia="Malgun Gothic"/>
                <w:lang w:eastAsia="ko-KR"/>
              </w:rPr>
            </w:pPr>
            <w:r>
              <w:rPr>
                <w:rFonts w:eastAsia="PMingLiU"/>
                <w:lang w:eastAsia="zh-TW"/>
              </w:rPr>
              <w:lastRenderedPageBreak/>
              <w:t>Nokia, NSB</w:t>
            </w:r>
          </w:p>
        </w:tc>
        <w:tc>
          <w:tcPr>
            <w:tcW w:w="6902" w:type="dxa"/>
          </w:tcPr>
          <w:p w14:paraId="20C1AB99" w14:textId="77777777" w:rsidR="0031004D" w:rsidRDefault="0031004D" w:rsidP="0031004D">
            <w:pPr>
              <w:jc w:val="left"/>
              <w:rPr>
                <w:lang w:eastAsia="ko-KR"/>
              </w:rPr>
            </w:pPr>
            <w:r>
              <w:rPr>
                <w:rFonts w:eastAsia="PMingLiU"/>
                <w:lang w:eastAsia="zh-TW"/>
              </w:rPr>
              <w:t xml:space="preserve">Based on last meeting agreement, CO-duration is not needed for RB-set indication, it should be clarified that if SFI nor CO-duration is present, UE assumes </w:t>
            </w:r>
            <w:r>
              <w:rPr>
                <w:lang w:eastAsia="ko-KR"/>
              </w:rPr>
              <w:t xml:space="preserve">remaining channel occupancy duration based on FFP. </w:t>
            </w:r>
            <w:proofErr w:type="gramStart"/>
            <w:r>
              <w:rPr>
                <w:lang w:eastAsia="ko-KR"/>
              </w:rPr>
              <w:t>Also</w:t>
            </w:r>
            <w:proofErr w:type="gramEnd"/>
            <w:r>
              <w:rPr>
                <w:lang w:eastAsia="ko-KR"/>
              </w:rPr>
              <w:t xml:space="preserve"> QC’s restriction on indicted remaining channel occupancy within FFP only makes sense.</w:t>
            </w:r>
          </w:p>
          <w:p w14:paraId="40E0D603" w14:textId="77777777" w:rsidR="0031004D" w:rsidRDefault="0031004D" w:rsidP="0031004D">
            <w:pPr>
              <w:jc w:val="left"/>
              <w:rPr>
                <w:lang w:eastAsia="ko-KR"/>
              </w:rPr>
            </w:pPr>
          </w:p>
          <w:p w14:paraId="0C7F0B3B" w14:textId="77777777" w:rsidR="0031004D" w:rsidRDefault="0031004D" w:rsidP="0031004D">
            <w:pPr>
              <w:jc w:val="left"/>
              <w:rPr>
                <w:lang w:eastAsia="ko-KR"/>
              </w:rPr>
            </w:pPr>
            <w:r>
              <w:rPr>
                <w:lang w:eastAsia="ko-KR"/>
              </w:rPr>
              <w:t xml:space="preserve">Therefore, we suggest </w:t>
            </w:r>
            <w:proofErr w:type="gramStart"/>
            <w:r>
              <w:rPr>
                <w:lang w:eastAsia="ko-KR"/>
              </w:rPr>
              <w:t>to agree</w:t>
            </w:r>
            <w:proofErr w:type="gramEnd"/>
            <w:r>
              <w:rPr>
                <w:lang w:eastAsia="ko-KR"/>
              </w:rPr>
              <w:t xml:space="preserve"> first on the following proposals and only then discuss the way we capture (i.e. TP)</w:t>
            </w:r>
          </w:p>
          <w:p w14:paraId="00DE9D9F" w14:textId="77777777" w:rsidR="0031004D" w:rsidRDefault="0031004D" w:rsidP="0031004D">
            <w:pPr>
              <w:jc w:val="left"/>
              <w:rPr>
                <w:lang w:eastAsia="ko-KR"/>
              </w:rPr>
            </w:pPr>
          </w:p>
          <w:p w14:paraId="77517F4D" w14:textId="77777777" w:rsidR="0031004D" w:rsidRDefault="0031004D" w:rsidP="0031004D">
            <w:pPr>
              <w:jc w:val="left"/>
              <w:rPr>
                <w:lang w:eastAsia="ko-KR"/>
              </w:rPr>
            </w:pPr>
            <w:r>
              <w:rPr>
                <w:highlight w:val="yellow"/>
                <w:lang w:eastAsia="ko-KR"/>
              </w:rPr>
              <w:t>Proposal-1:</w:t>
            </w:r>
            <w:r>
              <w:rPr>
                <w:lang w:eastAsia="ko-KR"/>
              </w:rPr>
              <w:t xml:space="preserve"> </w:t>
            </w:r>
          </w:p>
          <w:p w14:paraId="0C8DA310" w14:textId="77777777" w:rsidR="0031004D" w:rsidRDefault="0031004D" w:rsidP="0031004D">
            <w:pPr>
              <w:jc w:val="left"/>
              <w:rPr>
                <w:lang w:eastAsia="ko-KR"/>
              </w:rPr>
            </w:pPr>
            <w:r>
              <w:rPr>
                <w:lang w:eastAsia="ko-KR"/>
              </w:rPr>
              <w:t xml:space="preserve">When CO-duration </w:t>
            </w:r>
            <w:r>
              <w:rPr>
                <w:u w:val="single"/>
                <w:lang w:eastAsia="ko-KR"/>
              </w:rPr>
              <w:t>nor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UE assumes  remaining channel occupancy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30B56605" w14:textId="77777777" w:rsidR="0031004D" w:rsidRDefault="0031004D" w:rsidP="0031004D">
            <w:pPr>
              <w:pStyle w:val="ListParagraph"/>
              <w:numPr>
                <w:ilvl w:val="0"/>
                <w:numId w:val="35"/>
              </w:numPr>
              <w:autoSpaceDE w:val="0"/>
              <w:autoSpaceDN w:val="0"/>
              <w:adjustRightInd w:val="0"/>
              <w:spacing w:line="256" w:lineRule="auto"/>
              <w:jc w:val="left"/>
              <w:rPr>
                <w:lang w:eastAsia="ko-KR"/>
              </w:rPr>
            </w:pPr>
            <w:r>
              <w:rPr>
                <w:lang w:eastAsia="ko-KR"/>
              </w:rPr>
              <w:t>TP FFS</w:t>
            </w:r>
          </w:p>
          <w:p w14:paraId="3A17930D" w14:textId="77777777" w:rsidR="0031004D" w:rsidRDefault="0031004D" w:rsidP="0031004D">
            <w:pPr>
              <w:jc w:val="left"/>
              <w:rPr>
                <w:highlight w:val="yellow"/>
                <w:lang w:eastAsia="ko-KR"/>
              </w:rPr>
            </w:pPr>
          </w:p>
          <w:p w14:paraId="35712D45" w14:textId="77777777" w:rsidR="0031004D" w:rsidRDefault="0031004D" w:rsidP="0031004D">
            <w:pPr>
              <w:jc w:val="left"/>
              <w:rPr>
                <w:lang w:eastAsia="ko-KR"/>
              </w:rPr>
            </w:pPr>
            <w:r>
              <w:rPr>
                <w:highlight w:val="yellow"/>
                <w:lang w:eastAsia="ko-KR"/>
              </w:rPr>
              <w:t>Proposal-2:</w:t>
            </w:r>
            <w:r>
              <w:rPr>
                <w:lang w:eastAsia="ko-KR"/>
              </w:rPr>
              <w:t xml:space="preserve"> </w:t>
            </w:r>
          </w:p>
          <w:p w14:paraId="51E277D9" w14:textId="77777777" w:rsidR="0031004D" w:rsidRDefault="0031004D" w:rsidP="0031004D">
            <w:pPr>
              <w:jc w:val="left"/>
              <w:rPr>
                <w:lang w:eastAsia="ko-KR"/>
              </w:rPr>
            </w:pPr>
            <w:r>
              <w:rPr>
                <w:lang w:eastAsia="ko-KR"/>
              </w:rPr>
              <w:t xml:space="preserve">When CO-duration </w:t>
            </w:r>
            <w:r>
              <w:rPr>
                <w:u w:val="single"/>
                <w:lang w:eastAsia="ko-KR"/>
              </w:rPr>
              <w:t>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the UE does not expect the indicated COT duration, by CO-duration </w:t>
            </w:r>
            <w:r>
              <w:rPr>
                <w:u w:val="single"/>
                <w:lang w:eastAsia="ko-KR"/>
              </w:rPr>
              <w:t>or</w:t>
            </w:r>
            <w:r>
              <w:rPr>
                <w:lang w:eastAsia="ko-KR"/>
              </w:rPr>
              <w:t xml:space="preserve">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781C9A1E" w14:textId="77777777" w:rsidR="0031004D" w:rsidRDefault="0031004D" w:rsidP="0031004D">
            <w:pPr>
              <w:pStyle w:val="ListParagraph"/>
              <w:numPr>
                <w:ilvl w:val="0"/>
                <w:numId w:val="35"/>
              </w:numPr>
              <w:autoSpaceDE w:val="0"/>
              <w:autoSpaceDN w:val="0"/>
              <w:adjustRightInd w:val="0"/>
              <w:spacing w:line="256" w:lineRule="auto"/>
              <w:jc w:val="left"/>
              <w:rPr>
                <w:lang w:eastAsia="ko-KR"/>
              </w:rPr>
            </w:pPr>
            <w:r>
              <w:rPr>
                <w:lang w:eastAsia="ko-KR"/>
              </w:rPr>
              <w:t>TP FFS</w:t>
            </w:r>
          </w:p>
          <w:p w14:paraId="7C516C60" w14:textId="77777777" w:rsidR="0031004D" w:rsidRDefault="0031004D" w:rsidP="0031004D">
            <w:pPr>
              <w:jc w:val="left"/>
              <w:rPr>
                <w:lang w:eastAsia="ko-KR"/>
              </w:rPr>
            </w:pPr>
          </w:p>
          <w:p w14:paraId="43E93917" w14:textId="77777777" w:rsidR="0031004D" w:rsidRDefault="0031004D" w:rsidP="0031004D">
            <w:pPr>
              <w:jc w:val="left"/>
              <w:rPr>
                <w:rFonts w:eastAsia="Malgun Gothic"/>
                <w:lang w:eastAsia="ko-KR"/>
              </w:rPr>
            </w:pPr>
          </w:p>
        </w:tc>
      </w:tr>
      <w:tr w:rsidR="00D543DD" w14:paraId="226A60AF" w14:textId="77777777" w:rsidTr="00432F36">
        <w:tc>
          <w:tcPr>
            <w:tcW w:w="2405" w:type="dxa"/>
          </w:tcPr>
          <w:p w14:paraId="378BE40D" w14:textId="3932BCE5" w:rsidR="00D543DD" w:rsidRDefault="00D543DD" w:rsidP="00D543DD">
            <w:pPr>
              <w:jc w:val="left"/>
              <w:rPr>
                <w:rFonts w:eastAsia="PMingLiU"/>
                <w:lang w:eastAsia="zh-TW"/>
              </w:rPr>
            </w:pPr>
            <w:r>
              <w:rPr>
                <w:rFonts w:eastAsia="MS Mincho" w:hint="eastAsia"/>
                <w:lang w:eastAsia="ja-JP"/>
              </w:rPr>
              <w:t>S</w:t>
            </w:r>
            <w:r>
              <w:rPr>
                <w:rFonts w:eastAsia="MS Mincho"/>
                <w:lang w:eastAsia="ja-JP"/>
              </w:rPr>
              <w:t>harp</w:t>
            </w:r>
          </w:p>
        </w:tc>
        <w:tc>
          <w:tcPr>
            <w:tcW w:w="6902" w:type="dxa"/>
          </w:tcPr>
          <w:p w14:paraId="6A8574A1" w14:textId="77777777" w:rsidR="00D543DD" w:rsidRDefault="00D543DD" w:rsidP="00D543DD">
            <w:pPr>
              <w:jc w:val="left"/>
              <w:rPr>
                <w:rFonts w:eastAsia="MS Mincho"/>
                <w:lang w:eastAsia="ja-JP"/>
              </w:rPr>
            </w:pPr>
            <w:r>
              <w:rPr>
                <w:rFonts w:eastAsia="MS Mincho"/>
                <w:lang w:eastAsia="ja-JP"/>
              </w:rPr>
              <w:t>We would like to ask to companies if the following is aligned with their understanding.</w:t>
            </w:r>
          </w:p>
          <w:tbl>
            <w:tblPr>
              <w:tblStyle w:val="TableGrid"/>
              <w:tblW w:w="6403" w:type="dxa"/>
              <w:tblLayout w:type="fixed"/>
              <w:tblLook w:val="04A0" w:firstRow="1" w:lastRow="0" w:firstColumn="1" w:lastColumn="0" w:noHBand="0" w:noVBand="1"/>
            </w:tblPr>
            <w:tblGrid>
              <w:gridCol w:w="733"/>
              <w:gridCol w:w="1275"/>
              <w:gridCol w:w="1276"/>
              <w:gridCol w:w="3119"/>
            </w:tblGrid>
            <w:tr w:rsidR="00D543DD" w14:paraId="60FCAA67" w14:textId="77777777" w:rsidTr="00783AE8">
              <w:trPr>
                <w:trHeight w:val="768"/>
              </w:trPr>
              <w:tc>
                <w:tcPr>
                  <w:tcW w:w="733" w:type="dxa"/>
                </w:tcPr>
                <w:p w14:paraId="1CD843B8" w14:textId="77777777" w:rsidR="00D543DD" w:rsidRDefault="00D543DD" w:rsidP="00D543DD">
                  <w:pPr>
                    <w:spacing w:after="0"/>
                    <w:rPr>
                      <w:szCs w:val="24"/>
                    </w:rPr>
                  </w:pPr>
                </w:p>
              </w:tc>
              <w:tc>
                <w:tcPr>
                  <w:tcW w:w="1275" w:type="dxa"/>
                </w:tcPr>
                <w:p w14:paraId="2FAAADA8" w14:textId="77777777" w:rsidR="00D543DD" w:rsidRDefault="00D543DD" w:rsidP="00D543DD">
                  <w:pPr>
                    <w:spacing w:after="0"/>
                    <w:rPr>
                      <w:szCs w:val="24"/>
                    </w:rPr>
                  </w:pPr>
                  <w:r>
                    <w:rPr>
                      <w:rFonts w:hint="eastAsia"/>
                      <w:szCs w:val="24"/>
                    </w:rPr>
                    <w:t>S</w:t>
                  </w:r>
                  <w:r>
                    <w:rPr>
                      <w:szCs w:val="24"/>
                    </w:rPr>
                    <w:t>FI-index field</w:t>
                  </w:r>
                </w:p>
              </w:tc>
              <w:tc>
                <w:tcPr>
                  <w:tcW w:w="1276" w:type="dxa"/>
                </w:tcPr>
                <w:p w14:paraId="41D4C845" w14:textId="77777777" w:rsidR="00D543DD" w:rsidRDefault="00D543DD" w:rsidP="00D543DD">
                  <w:pPr>
                    <w:spacing w:after="0"/>
                    <w:rPr>
                      <w:szCs w:val="24"/>
                    </w:rPr>
                  </w:pPr>
                  <w:r>
                    <w:rPr>
                      <w:rFonts w:hint="eastAsia"/>
                      <w:szCs w:val="24"/>
                    </w:rPr>
                    <w:t>C</w:t>
                  </w:r>
                  <w:r>
                    <w:rPr>
                      <w:szCs w:val="24"/>
                    </w:rPr>
                    <w:t>O duration field</w:t>
                  </w:r>
                </w:p>
              </w:tc>
              <w:tc>
                <w:tcPr>
                  <w:tcW w:w="3119" w:type="dxa"/>
                </w:tcPr>
                <w:p w14:paraId="1B13C86C" w14:textId="77777777" w:rsidR="00D543DD" w:rsidRDefault="00D543DD" w:rsidP="00D543DD">
                  <w:pPr>
                    <w:spacing w:after="0"/>
                    <w:rPr>
                      <w:szCs w:val="24"/>
                    </w:rPr>
                  </w:pPr>
                  <w:r>
                    <w:rPr>
                      <w:szCs w:val="24"/>
                    </w:rPr>
                    <w:t xml:space="preserve">For FBE, “indicated channel occupancy duration” in Clause 11.1.1 of TS38.213 (e.g. for available RB set length, for CSI-RS validation, </w:t>
                  </w:r>
                  <w:proofErr w:type="spellStart"/>
                  <w:r>
                    <w:rPr>
                      <w:szCs w:val="24"/>
                    </w:rPr>
                    <w:t>etc</w:t>
                  </w:r>
                  <w:proofErr w:type="spellEnd"/>
                  <w:r>
                    <w:rPr>
                      <w:szCs w:val="24"/>
                    </w:rPr>
                    <w:t>) is identified by:</w:t>
                  </w:r>
                </w:p>
              </w:tc>
            </w:tr>
            <w:tr w:rsidR="00D543DD" w14:paraId="455C72CF" w14:textId="77777777" w:rsidTr="00783AE8">
              <w:trPr>
                <w:trHeight w:val="768"/>
              </w:trPr>
              <w:tc>
                <w:tcPr>
                  <w:tcW w:w="733" w:type="dxa"/>
                </w:tcPr>
                <w:p w14:paraId="58222315" w14:textId="77777777" w:rsidR="00D543DD" w:rsidRDefault="00D543DD" w:rsidP="00D543DD">
                  <w:pPr>
                    <w:spacing w:after="0"/>
                    <w:rPr>
                      <w:szCs w:val="24"/>
                    </w:rPr>
                  </w:pPr>
                  <w:r>
                    <w:rPr>
                      <w:rFonts w:hint="eastAsia"/>
                      <w:szCs w:val="24"/>
                    </w:rPr>
                    <w:lastRenderedPageBreak/>
                    <w:t>C</w:t>
                  </w:r>
                  <w:r>
                    <w:rPr>
                      <w:szCs w:val="24"/>
                    </w:rPr>
                    <w:t>ase 1</w:t>
                  </w:r>
                </w:p>
              </w:tc>
              <w:tc>
                <w:tcPr>
                  <w:tcW w:w="1275" w:type="dxa"/>
                </w:tcPr>
                <w:p w14:paraId="30A8CB86" w14:textId="77777777" w:rsidR="00D543DD" w:rsidRDefault="00D543DD" w:rsidP="00D543DD">
                  <w:pPr>
                    <w:spacing w:after="0"/>
                    <w:rPr>
                      <w:szCs w:val="24"/>
                    </w:rPr>
                  </w:pPr>
                  <w:r>
                    <w:rPr>
                      <w:szCs w:val="24"/>
                    </w:rPr>
                    <w:t>Configured</w:t>
                  </w:r>
                </w:p>
              </w:tc>
              <w:tc>
                <w:tcPr>
                  <w:tcW w:w="1276" w:type="dxa"/>
                </w:tcPr>
                <w:p w14:paraId="5694A6ED" w14:textId="77777777" w:rsidR="00D543DD" w:rsidRDefault="00D543DD" w:rsidP="00D543DD">
                  <w:pPr>
                    <w:spacing w:after="0"/>
                    <w:rPr>
                      <w:szCs w:val="24"/>
                    </w:rPr>
                  </w:pPr>
                  <w:r>
                    <w:rPr>
                      <w:szCs w:val="24"/>
                    </w:rPr>
                    <w:t>Configured</w:t>
                  </w:r>
                </w:p>
              </w:tc>
              <w:tc>
                <w:tcPr>
                  <w:tcW w:w="3119" w:type="dxa"/>
                </w:tcPr>
                <w:p w14:paraId="1FD4A45F" w14:textId="77777777" w:rsidR="00D543DD" w:rsidRDefault="00D543DD" w:rsidP="00D543DD">
                  <w:pPr>
                    <w:spacing w:after="0"/>
                    <w:rPr>
                      <w:szCs w:val="24"/>
                    </w:rPr>
                  </w:pPr>
                  <w:r>
                    <w:rPr>
                      <w:rFonts w:hint="eastAsia"/>
                      <w:szCs w:val="24"/>
                    </w:rPr>
                    <w:t>C</w:t>
                  </w:r>
                  <w:r>
                    <w:rPr>
                      <w:szCs w:val="24"/>
                    </w:rPr>
                    <w:t>O duration field value</w:t>
                  </w:r>
                </w:p>
                <w:p w14:paraId="3BB294EC" w14:textId="77777777" w:rsidR="00D543DD" w:rsidRDefault="00D543DD" w:rsidP="00D543DD">
                  <w:pPr>
                    <w:spacing w:after="0"/>
                    <w:rPr>
                      <w:szCs w:val="24"/>
                    </w:rPr>
                  </w:pPr>
                  <w:r>
                    <w:rPr>
                      <w:szCs w:val="24"/>
                    </w:rPr>
                    <w:t>(already defined in Clause 11.1.1).</w:t>
                  </w:r>
                </w:p>
                <w:p w14:paraId="4D07F55B" w14:textId="77777777" w:rsidR="00D543DD" w:rsidRPr="00416984" w:rsidRDefault="00D543DD" w:rsidP="00D543DD">
                  <w:pPr>
                    <w:spacing w:after="0"/>
                    <w:rPr>
                      <w:rFonts w:eastAsia="MS Mincho"/>
                      <w:szCs w:val="24"/>
                      <w:lang w:eastAsia="ja-JP"/>
                    </w:rPr>
                  </w:pPr>
                  <w:r>
                    <w:rPr>
                      <w:rFonts w:eastAsia="MS Mincho"/>
                      <w:szCs w:val="24"/>
                      <w:lang w:eastAsia="ja-JP"/>
                    </w:rPr>
                    <w:t>“COT for FBE” isn’t used.</w:t>
                  </w:r>
                </w:p>
              </w:tc>
            </w:tr>
            <w:tr w:rsidR="00D543DD" w14:paraId="795082A7" w14:textId="77777777" w:rsidTr="00783AE8">
              <w:trPr>
                <w:trHeight w:val="785"/>
              </w:trPr>
              <w:tc>
                <w:tcPr>
                  <w:tcW w:w="733" w:type="dxa"/>
                </w:tcPr>
                <w:p w14:paraId="06AD455F" w14:textId="77777777" w:rsidR="00D543DD" w:rsidRDefault="00D543DD" w:rsidP="00D543DD">
                  <w:pPr>
                    <w:spacing w:after="0"/>
                    <w:rPr>
                      <w:szCs w:val="24"/>
                    </w:rPr>
                  </w:pPr>
                  <w:r>
                    <w:rPr>
                      <w:rFonts w:hint="eastAsia"/>
                      <w:szCs w:val="24"/>
                    </w:rPr>
                    <w:t>C</w:t>
                  </w:r>
                  <w:r>
                    <w:rPr>
                      <w:szCs w:val="24"/>
                    </w:rPr>
                    <w:t>ase 2</w:t>
                  </w:r>
                </w:p>
              </w:tc>
              <w:tc>
                <w:tcPr>
                  <w:tcW w:w="1275" w:type="dxa"/>
                </w:tcPr>
                <w:p w14:paraId="404AFCA4" w14:textId="77777777" w:rsidR="00D543DD" w:rsidRDefault="00D543DD" w:rsidP="00D543DD">
                  <w:pPr>
                    <w:spacing w:after="0"/>
                    <w:rPr>
                      <w:szCs w:val="24"/>
                    </w:rPr>
                  </w:pPr>
                  <w:r>
                    <w:rPr>
                      <w:rFonts w:hint="eastAsia"/>
                      <w:szCs w:val="24"/>
                    </w:rPr>
                    <w:t>C</w:t>
                  </w:r>
                  <w:r>
                    <w:rPr>
                      <w:szCs w:val="24"/>
                    </w:rPr>
                    <w:t>onfigured</w:t>
                  </w:r>
                </w:p>
              </w:tc>
              <w:tc>
                <w:tcPr>
                  <w:tcW w:w="1276" w:type="dxa"/>
                </w:tcPr>
                <w:p w14:paraId="17CB0316" w14:textId="77777777" w:rsidR="00D543DD" w:rsidRDefault="00D543DD" w:rsidP="00D543DD">
                  <w:pPr>
                    <w:spacing w:after="0"/>
                    <w:rPr>
                      <w:szCs w:val="24"/>
                    </w:rPr>
                  </w:pPr>
                  <w:r>
                    <w:rPr>
                      <w:rFonts w:hint="eastAsia"/>
                      <w:szCs w:val="24"/>
                    </w:rPr>
                    <w:t>N</w:t>
                  </w:r>
                  <w:r>
                    <w:rPr>
                      <w:szCs w:val="24"/>
                    </w:rPr>
                    <w:t>ot configured</w:t>
                  </w:r>
                </w:p>
              </w:tc>
              <w:tc>
                <w:tcPr>
                  <w:tcW w:w="3119" w:type="dxa"/>
                </w:tcPr>
                <w:p w14:paraId="62421EDC" w14:textId="77777777" w:rsidR="00D543DD" w:rsidRDefault="00D543DD" w:rsidP="00D543DD">
                  <w:pPr>
                    <w:spacing w:after="0"/>
                    <w:rPr>
                      <w:szCs w:val="24"/>
                    </w:rPr>
                  </w:pPr>
                  <w:r>
                    <w:rPr>
                      <w:rFonts w:hint="eastAsia"/>
                      <w:szCs w:val="24"/>
                    </w:rPr>
                    <w:t>S</w:t>
                  </w:r>
                  <w:r>
                    <w:rPr>
                      <w:szCs w:val="24"/>
                    </w:rPr>
                    <w:t xml:space="preserve">FI-index value </w:t>
                  </w:r>
                </w:p>
                <w:p w14:paraId="1DA6BCC9" w14:textId="77777777" w:rsidR="00D543DD" w:rsidRDefault="00D543DD" w:rsidP="00D543DD">
                  <w:pPr>
                    <w:spacing w:after="0"/>
                    <w:rPr>
                      <w:szCs w:val="24"/>
                    </w:rPr>
                  </w:pPr>
                  <w:r>
                    <w:rPr>
                      <w:szCs w:val="24"/>
                    </w:rPr>
                    <w:t>(already defined in Clause 11.1.1).</w:t>
                  </w:r>
                </w:p>
                <w:p w14:paraId="20A51CD9" w14:textId="77777777" w:rsidR="00D543DD" w:rsidRDefault="00D543DD" w:rsidP="00D543DD">
                  <w:pPr>
                    <w:spacing w:after="0"/>
                    <w:rPr>
                      <w:szCs w:val="24"/>
                    </w:rPr>
                  </w:pPr>
                  <w:r>
                    <w:rPr>
                      <w:rFonts w:eastAsia="MS Mincho"/>
                      <w:szCs w:val="24"/>
                      <w:lang w:eastAsia="ja-JP"/>
                    </w:rPr>
                    <w:t>“COT for FBE” isn’t used.</w:t>
                  </w:r>
                </w:p>
              </w:tc>
            </w:tr>
            <w:tr w:rsidR="00D543DD" w14:paraId="732F9DA6" w14:textId="77777777" w:rsidTr="00783AE8">
              <w:trPr>
                <w:trHeight w:val="768"/>
              </w:trPr>
              <w:tc>
                <w:tcPr>
                  <w:tcW w:w="733" w:type="dxa"/>
                </w:tcPr>
                <w:p w14:paraId="20B127FF" w14:textId="77777777" w:rsidR="00D543DD" w:rsidRDefault="00D543DD" w:rsidP="00D543DD">
                  <w:pPr>
                    <w:spacing w:after="0"/>
                    <w:rPr>
                      <w:szCs w:val="24"/>
                    </w:rPr>
                  </w:pPr>
                  <w:r>
                    <w:rPr>
                      <w:rFonts w:hint="eastAsia"/>
                      <w:szCs w:val="24"/>
                    </w:rPr>
                    <w:t>C</w:t>
                  </w:r>
                  <w:r>
                    <w:rPr>
                      <w:szCs w:val="24"/>
                    </w:rPr>
                    <w:t>ase 3</w:t>
                  </w:r>
                </w:p>
              </w:tc>
              <w:tc>
                <w:tcPr>
                  <w:tcW w:w="1275" w:type="dxa"/>
                </w:tcPr>
                <w:p w14:paraId="475827B2" w14:textId="77777777" w:rsidR="00D543DD" w:rsidRDefault="00D543DD" w:rsidP="00D543DD">
                  <w:pPr>
                    <w:spacing w:after="0"/>
                    <w:rPr>
                      <w:szCs w:val="24"/>
                    </w:rPr>
                  </w:pPr>
                  <w:r>
                    <w:rPr>
                      <w:rFonts w:hint="eastAsia"/>
                      <w:szCs w:val="24"/>
                    </w:rPr>
                    <w:t>N</w:t>
                  </w:r>
                  <w:r>
                    <w:rPr>
                      <w:szCs w:val="24"/>
                    </w:rPr>
                    <w:t>ot configured</w:t>
                  </w:r>
                </w:p>
              </w:tc>
              <w:tc>
                <w:tcPr>
                  <w:tcW w:w="1276" w:type="dxa"/>
                </w:tcPr>
                <w:p w14:paraId="1BF7AB23" w14:textId="77777777" w:rsidR="00D543DD" w:rsidRDefault="00D543DD" w:rsidP="00D543DD">
                  <w:pPr>
                    <w:spacing w:after="0"/>
                    <w:rPr>
                      <w:szCs w:val="24"/>
                    </w:rPr>
                  </w:pPr>
                  <w:r>
                    <w:rPr>
                      <w:rFonts w:hint="eastAsia"/>
                      <w:szCs w:val="24"/>
                    </w:rPr>
                    <w:t>C</w:t>
                  </w:r>
                  <w:r>
                    <w:rPr>
                      <w:szCs w:val="24"/>
                    </w:rPr>
                    <w:t>onfigured</w:t>
                  </w:r>
                </w:p>
              </w:tc>
              <w:tc>
                <w:tcPr>
                  <w:tcW w:w="3119" w:type="dxa"/>
                </w:tcPr>
                <w:p w14:paraId="076D1E88" w14:textId="77777777" w:rsidR="00D543DD" w:rsidRDefault="00D543DD" w:rsidP="00D543DD">
                  <w:pPr>
                    <w:spacing w:after="0"/>
                    <w:rPr>
                      <w:szCs w:val="24"/>
                    </w:rPr>
                  </w:pPr>
                  <w:r>
                    <w:rPr>
                      <w:rFonts w:hint="eastAsia"/>
                      <w:szCs w:val="24"/>
                    </w:rPr>
                    <w:t>C</w:t>
                  </w:r>
                  <w:r>
                    <w:rPr>
                      <w:szCs w:val="24"/>
                    </w:rPr>
                    <w:t xml:space="preserve">O duration field value </w:t>
                  </w:r>
                </w:p>
                <w:p w14:paraId="0038FF75" w14:textId="77777777" w:rsidR="00D543DD" w:rsidRDefault="00D543DD" w:rsidP="00D543DD">
                  <w:pPr>
                    <w:spacing w:after="0"/>
                    <w:rPr>
                      <w:szCs w:val="24"/>
                    </w:rPr>
                  </w:pPr>
                  <w:r>
                    <w:rPr>
                      <w:szCs w:val="24"/>
                    </w:rPr>
                    <w:t>(already defined in Clause 11.1.1).</w:t>
                  </w:r>
                </w:p>
                <w:p w14:paraId="25ACD9E3" w14:textId="77777777" w:rsidR="00D543DD" w:rsidRDefault="00D543DD" w:rsidP="00D543DD">
                  <w:pPr>
                    <w:spacing w:after="0"/>
                    <w:rPr>
                      <w:szCs w:val="24"/>
                    </w:rPr>
                  </w:pPr>
                  <w:r>
                    <w:rPr>
                      <w:rFonts w:eastAsia="MS Mincho"/>
                      <w:szCs w:val="24"/>
                      <w:lang w:eastAsia="ja-JP"/>
                    </w:rPr>
                    <w:t>“COT for FBE” isn’t used.</w:t>
                  </w:r>
                </w:p>
              </w:tc>
            </w:tr>
            <w:tr w:rsidR="00D543DD" w14:paraId="75B28B4D" w14:textId="77777777" w:rsidTr="00783AE8">
              <w:trPr>
                <w:trHeight w:val="768"/>
              </w:trPr>
              <w:tc>
                <w:tcPr>
                  <w:tcW w:w="733" w:type="dxa"/>
                </w:tcPr>
                <w:p w14:paraId="04BFDCC6" w14:textId="77777777" w:rsidR="00D543DD" w:rsidRDefault="00D543DD" w:rsidP="00D543DD">
                  <w:pPr>
                    <w:spacing w:after="0"/>
                    <w:rPr>
                      <w:szCs w:val="24"/>
                    </w:rPr>
                  </w:pPr>
                  <w:r>
                    <w:rPr>
                      <w:rFonts w:hint="eastAsia"/>
                      <w:szCs w:val="24"/>
                    </w:rPr>
                    <w:t>C</w:t>
                  </w:r>
                  <w:r>
                    <w:rPr>
                      <w:szCs w:val="24"/>
                    </w:rPr>
                    <w:t>ase 4</w:t>
                  </w:r>
                </w:p>
              </w:tc>
              <w:tc>
                <w:tcPr>
                  <w:tcW w:w="1275" w:type="dxa"/>
                </w:tcPr>
                <w:p w14:paraId="4F8547F5" w14:textId="77777777" w:rsidR="00D543DD" w:rsidRDefault="00D543DD" w:rsidP="00D543DD">
                  <w:pPr>
                    <w:spacing w:after="0"/>
                    <w:rPr>
                      <w:szCs w:val="24"/>
                    </w:rPr>
                  </w:pPr>
                  <w:r>
                    <w:rPr>
                      <w:rFonts w:hint="eastAsia"/>
                      <w:szCs w:val="24"/>
                    </w:rPr>
                    <w:t>N</w:t>
                  </w:r>
                  <w:r>
                    <w:rPr>
                      <w:szCs w:val="24"/>
                    </w:rPr>
                    <w:t>ot configured</w:t>
                  </w:r>
                </w:p>
              </w:tc>
              <w:tc>
                <w:tcPr>
                  <w:tcW w:w="1276" w:type="dxa"/>
                </w:tcPr>
                <w:p w14:paraId="47266C67" w14:textId="77777777" w:rsidR="00D543DD" w:rsidRDefault="00D543DD" w:rsidP="00D543DD">
                  <w:pPr>
                    <w:spacing w:after="0"/>
                    <w:rPr>
                      <w:szCs w:val="24"/>
                    </w:rPr>
                  </w:pPr>
                  <w:r>
                    <w:rPr>
                      <w:rFonts w:hint="eastAsia"/>
                      <w:szCs w:val="24"/>
                    </w:rPr>
                    <w:t>N</w:t>
                  </w:r>
                  <w:r>
                    <w:rPr>
                      <w:szCs w:val="24"/>
                    </w:rPr>
                    <w:t>ot configured</w:t>
                  </w:r>
                </w:p>
              </w:tc>
              <w:tc>
                <w:tcPr>
                  <w:tcW w:w="3119" w:type="dxa"/>
                </w:tcPr>
                <w:p w14:paraId="28198290" w14:textId="77777777" w:rsidR="00D543DD" w:rsidRPr="00416984" w:rsidRDefault="00D543DD" w:rsidP="00D543DD">
                  <w:pPr>
                    <w:spacing w:after="0"/>
                    <w:rPr>
                      <w:color w:val="FF0000"/>
                      <w:szCs w:val="24"/>
                    </w:rPr>
                  </w:pPr>
                  <w:r>
                    <w:rPr>
                      <w:color w:val="FF0000"/>
                      <w:szCs w:val="24"/>
                    </w:rPr>
                    <w:t>“</w:t>
                  </w:r>
                  <w:r w:rsidRPr="00282A7D">
                    <w:rPr>
                      <w:rFonts w:hint="eastAsia"/>
                      <w:color w:val="FF0000"/>
                      <w:szCs w:val="24"/>
                    </w:rPr>
                    <w:t>C</w:t>
                  </w:r>
                  <w:r w:rsidRPr="00282A7D">
                    <w:rPr>
                      <w:color w:val="FF0000"/>
                      <w:szCs w:val="24"/>
                    </w:rPr>
                    <w:t>OT</w:t>
                  </w:r>
                  <w:r>
                    <w:rPr>
                      <w:color w:val="FF0000"/>
                      <w:szCs w:val="24"/>
                    </w:rPr>
                    <w:t xml:space="preserve"> for FBE” if any DL burst is detected in the COT.</w:t>
                  </w:r>
                </w:p>
              </w:tc>
            </w:tr>
          </w:tbl>
          <w:p w14:paraId="5D9703A1" w14:textId="77777777" w:rsidR="00D543DD" w:rsidRDefault="00D543DD" w:rsidP="00D543DD">
            <w:pPr>
              <w:jc w:val="left"/>
              <w:rPr>
                <w:rFonts w:eastAsia="MS Mincho"/>
                <w:lang w:eastAsia="ja-JP"/>
              </w:rPr>
            </w:pPr>
          </w:p>
          <w:p w14:paraId="05731EAB" w14:textId="77777777" w:rsidR="00D543DD" w:rsidRDefault="00D543DD" w:rsidP="00D543DD">
            <w:pPr>
              <w:jc w:val="left"/>
              <w:rPr>
                <w:rFonts w:eastAsia="MS Mincho"/>
                <w:lang w:eastAsia="ja-JP"/>
              </w:rPr>
            </w:pPr>
            <w:r>
              <w:rPr>
                <w:rFonts w:eastAsia="MS Mincho" w:hint="eastAsia"/>
                <w:lang w:eastAsia="ja-JP"/>
              </w:rPr>
              <w:t>G</w:t>
            </w:r>
            <w:r>
              <w:rPr>
                <w:rFonts w:eastAsia="MS Mincho"/>
                <w:lang w:eastAsia="ja-JP"/>
              </w:rPr>
              <w:t>iven that the above is the common understanding, we prefer Sharp’s TP.</w:t>
            </w:r>
          </w:p>
          <w:p w14:paraId="2C6C3E2B" w14:textId="77777777" w:rsidR="00D543DD" w:rsidRDefault="00D543DD" w:rsidP="00D543DD">
            <w:pPr>
              <w:jc w:val="left"/>
              <w:rPr>
                <w:rFonts w:eastAsia="MS Mincho"/>
                <w:lang w:eastAsia="ja-JP"/>
              </w:rPr>
            </w:pPr>
            <w:r>
              <w:rPr>
                <w:rFonts w:eastAsia="MS Mincho" w:hint="eastAsia"/>
                <w:lang w:eastAsia="ja-JP"/>
              </w:rPr>
              <w:t>R</w:t>
            </w:r>
            <w:r>
              <w:rPr>
                <w:rFonts w:eastAsia="MS Mincho"/>
                <w:lang w:eastAsia="ja-JP"/>
              </w:rPr>
              <w:t>egarding the point raised by LG, the following modification can be considered.</w:t>
            </w:r>
          </w:p>
          <w:p w14:paraId="4F99CC5D" w14:textId="77777777" w:rsidR="00D543DD" w:rsidRPr="00CA657A" w:rsidRDefault="00D543DD" w:rsidP="00D543DD">
            <w:ins w:id="54" w:author="Toshi Nogami" w:date="2020-10-14T19:43:00Z">
              <w:r w:rsidRPr="00380DEB">
                <w:t xml:space="preserve">If neither </w:t>
              </w:r>
              <w:r w:rsidRPr="00364B26">
                <w:rPr>
                  <w:i/>
                  <w:iCs/>
                </w:rPr>
                <w:t>CO-DurationPerCell-r16</w:t>
              </w:r>
              <w:r w:rsidRPr="00380DEB">
                <w:t xml:space="preserve"> nor </w:t>
              </w:r>
              <w:proofErr w:type="spellStart"/>
              <w:r w:rsidRPr="00364B26">
                <w:rPr>
                  <w:i/>
                  <w:iCs/>
                </w:rPr>
                <w:t>slotFormatCombinationId</w:t>
              </w:r>
              <w:proofErr w:type="spellEnd"/>
              <w:r w:rsidRPr="00380DEB">
                <w:t xml:space="preserve"> is provided and if </w:t>
              </w:r>
              <w:r w:rsidRPr="00364B26">
                <w:rPr>
                  <w:i/>
                  <w:iCs/>
                </w:rPr>
                <w:t>ChannelAccessMode-r16</w:t>
              </w:r>
              <w:r w:rsidRPr="00380DEB">
                <w:t xml:space="preserve"> = </w:t>
              </w:r>
              <w:proofErr w:type="spellStart"/>
              <w:r w:rsidRPr="00364B26">
                <w:rPr>
                  <w:i/>
                  <w:iCs/>
                </w:rPr>
                <w:t>semistatic</w:t>
              </w:r>
              <w:proofErr w:type="spellEnd"/>
              <w:r w:rsidRPr="00380DEB">
                <w:t xml:space="preserve"> is provided, the procedures in Clause 11.1.1 apply with assuming a channel occupancy time</w:t>
              </w:r>
            </w:ins>
            <w:r>
              <w:t xml:space="preserve"> </w:t>
            </w:r>
            <w:ins w:id="55" w:author="김선욱/책임연구원/미래기술센터 C&amp;M표준(연)5G무선통신표준Task(seonwook.kim@lge.com)" w:date="2020-10-27T17:35:00Z">
              <w:r>
                <w:t xml:space="preserve">defined in </w:t>
              </w:r>
              <w:r w:rsidRPr="004B2375">
                <w:t>[4.3 of 37.213]</w:t>
              </w:r>
            </w:ins>
            <w:ins w:id="56" w:author="Toshi Nogami" w:date="2020-10-14T19:43:00Z">
              <w:r w:rsidRPr="00380DEB">
                <w:t xml:space="preserve"> as being indicated as the remaining channel occupancy duration if a DL transmission burst(s) is detected within the channel occupancy time.</w:t>
              </w:r>
            </w:ins>
          </w:p>
          <w:p w14:paraId="0CB8A3A3" w14:textId="77777777" w:rsidR="00D543DD" w:rsidRDefault="00D543DD" w:rsidP="00D543DD">
            <w:pPr>
              <w:jc w:val="left"/>
              <w:rPr>
                <w:rFonts w:eastAsia="PMingLiU"/>
                <w:lang w:eastAsia="zh-TW"/>
              </w:rPr>
            </w:pPr>
          </w:p>
        </w:tc>
      </w:tr>
      <w:tr w:rsidR="00660963" w14:paraId="20AAA5D9" w14:textId="77777777" w:rsidTr="00432F36">
        <w:tc>
          <w:tcPr>
            <w:tcW w:w="2405" w:type="dxa"/>
          </w:tcPr>
          <w:p w14:paraId="7E8291D8" w14:textId="3F96D482" w:rsidR="00660963" w:rsidRPr="00660963" w:rsidRDefault="00660963" w:rsidP="00D543DD">
            <w:pPr>
              <w:jc w:val="left"/>
              <w:rPr>
                <w:rFonts w:eastAsia="Malgun Gothic"/>
                <w:lang w:eastAsia="ko-KR"/>
              </w:rPr>
            </w:pPr>
            <w:r>
              <w:rPr>
                <w:rFonts w:eastAsia="Malgun Gothic" w:hint="eastAsia"/>
                <w:lang w:eastAsia="ko-KR"/>
              </w:rPr>
              <w:lastRenderedPageBreak/>
              <w:t>Samsung</w:t>
            </w:r>
          </w:p>
        </w:tc>
        <w:tc>
          <w:tcPr>
            <w:tcW w:w="6902" w:type="dxa"/>
          </w:tcPr>
          <w:p w14:paraId="722215C9" w14:textId="04495441" w:rsidR="00660963" w:rsidRPr="00660963" w:rsidRDefault="00660963" w:rsidP="00711A0D">
            <w:pPr>
              <w:rPr>
                <w:rFonts w:eastAsia="MS Mincho"/>
                <w:lang w:eastAsia="ja-JP"/>
              </w:rPr>
            </w:pPr>
            <w:r>
              <w:t xml:space="preserve">The intention of our TP is </w:t>
            </w:r>
            <w:r w:rsidR="00711A0D">
              <w:t xml:space="preserve">also </w:t>
            </w:r>
            <w:r>
              <w:t>to cover the case when UE does not detect DCI format 2_0 (with/without CO-duration and/or SFI</w:t>
            </w:r>
            <w:r w:rsidR="00711A0D">
              <w:t xml:space="preserve"> field in 2_0</w:t>
            </w:r>
            <w:r>
              <w:t xml:space="preserve">). Because UE assumption of </w:t>
            </w:r>
            <w:proofErr w:type="spellStart"/>
            <w:r>
              <w:t>gNB’s</w:t>
            </w:r>
            <w:proofErr w:type="spellEnd"/>
            <w:r>
              <w:t xml:space="preserve"> channel occupancy is not clear</w:t>
            </w:r>
            <w:r w:rsidR="00711A0D">
              <w:t>ly specified</w:t>
            </w:r>
            <w:r>
              <w:t xml:space="preserve"> when UE does not detect the DCI 2_0 but detects </w:t>
            </w:r>
            <w:proofErr w:type="gramStart"/>
            <w:r>
              <w:t>other</w:t>
            </w:r>
            <w:proofErr w:type="gramEnd"/>
            <w:r>
              <w:t xml:space="preserve"> DL signal/channel. In such case, we believe UE should assume that gNB occupies channel </w:t>
            </w:r>
            <w:r w:rsidR="00711A0D">
              <w:t xml:space="preserve">until the end of </w:t>
            </w:r>
            <w:r>
              <w:t>Tx duration</w:t>
            </w:r>
            <w:r w:rsidR="00711A0D">
              <w:t xml:space="preserve">, </w:t>
            </w:r>
            <w:r>
              <w:t>which should be clarified</w:t>
            </w:r>
            <w:r w:rsidR="00711A0D">
              <w:t>.</w:t>
            </w:r>
          </w:p>
        </w:tc>
      </w:tr>
      <w:tr w:rsidR="00C60C41" w14:paraId="4F52C30D" w14:textId="77777777" w:rsidTr="00432F36">
        <w:tc>
          <w:tcPr>
            <w:tcW w:w="2405" w:type="dxa"/>
          </w:tcPr>
          <w:p w14:paraId="1EFFE605" w14:textId="465DA755" w:rsidR="00C60C41" w:rsidRDefault="00C60C41" w:rsidP="00D543DD">
            <w:pPr>
              <w:jc w:val="left"/>
              <w:rPr>
                <w:rFonts w:eastAsia="Malgun Gothic"/>
                <w:lang w:eastAsia="ko-KR"/>
              </w:rPr>
            </w:pPr>
            <w:r>
              <w:rPr>
                <w:rFonts w:eastAsia="Malgun Gothic"/>
                <w:lang w:eastAsia="ko-KR"/>
              </w:rPr>
              <w:t>Qualcomm</w:t>
            </w:r>
          </w:p>
        </w:tc>
        <w:tc>
          <w:tcPr>
            <w:tcW w:w="6902" w:type="dxa"/>
          </w:tcPr>
          <w:p w14:paraId="2370BFE6" w14:textId="77777777" w:rsidR="00C60C41" w:rsidRDefault="00C60C41" w:rsidP="00711A0D">
            <w:r>
              <w:t xml:space="preserve">Our first preference is </w:t>
            </w:r>
            <w:proofErr w:type="gramStart"/>
            <w:r>
              <w:t>actually Samsung</w:t>
            </w:r>
            <w:proofErr w:type="gramEnd"/>
            <w:r>
              <w:t xml:space="preserve"> proposal, i.e., the COT is fixed to be till the end of the FFP, except the idle period. For initial access PRACH transmission, this is already the case. There is no need to have different COT understanding for different transmissions.</w:t>
            </w:r>
          </w:p>
          <w:p w14:paraId="5A2818F8" w14:textId="11FB7B7C" w:rsidR="00C60C41" w:rsidRDefault="00C60C41" w:rsidP="00711A0D">
            <w:r>
              <w:t xml:space="preserve">If this cannot be agreed, we are fine with Nokia proposals too. </w:t>
            </w:r>
          </w:p>
        </w:tc>
      </w:tr>
      <w:tr w:rsidR="00375AA6" w14:paraId="2CD13052" w14:textId="77777777" w:rsidTr="00432F36">
        <w:tc>
          <w:tcPr>
            <w:tcW w:w="2405" w:type="dxa"/>
          </w:tcPr>
          <w:p w14:paraId="70AB0ACE" w14:textId="1B986844" w:rsidR="00375AA6" w:rsidRDefault="00375AA6" w:rsidP="00D543DD">
            <w:pPr>
              <w:jc w:val="left"/>
              <w:rPr>
                <w:rFonts w:eastAsia="Malgun Gothic"/>
                <w:lang w:eastAsia="ko-KR"/>
              </w:rPr>
            </w:pPr>
            <w:r>
              <w:rPr>
                <w:rFonts w:eastAsia="Malgun Gothic"/>
                <w:lang w:eastAsia="ko-KR"/>
              </w:rPr>
              <w:t>Ericsson</w:t>
            </w:r>
          </w:p>
        </w:tc>
        <w:tc>
          <w:tcPr>
            <w:tcW w:w="6902" w:type="dxa"/>
          </w:tcPr>
          <w:p w14:paraId="0507D2FF" w14:textId="50907CF9" w:rsidR="00375AA6" w:rsidRDefault="00375AA6" w:rsidP="00711A0D">
            <w:r>
              <w:t xml:space="preserve">We agree with Samsung. FBE is different from LBE. All is needed to determine whether a COT is initiated. When that is determined, the </w:t>
            </w:r>
            <w:proofErr w:type="spellStart"/>
            <w:r>
              <w:t>Ue</w:t>
            </w:r>
            <w:proofErr w:type="spellEnd"/>
            <w:r>
              <w:t xml:space="preserve"> assumption on </w:t>
            </w:r>
            <w:r w:rsidR="00156046">
              <w:t xml:space="preserve">maximum </w:t>
            </w:r>
            <w:r>
              <w:t>COT for the current FFP before the idle period</w:t>
            </w:r>
            <w:r w:rsidR="00156046">
              <w:t xml:space="preserve"> that can share with gNB. Hence, t</w:t>
            </w:r>
            <w:r>
              <w:t>here is no need to indicate to the UE duration of an initiated COT.</w:t>
            </w:r>
          </w:p>
          <w:p w14:paraId="1FC43456" w14:textId="77777777" w:rsidR="00375AA6" w:rsidRDefault="00156046" w:rsidP="00711A0D">
            <w:r>
              <w:t>We support Samsung TP. It is important to adopt Samsung TP to have a clear understanding.</w:t>
            </w:r>
          </w:p>
          <w:p w14:paraId="7BF397D8" w14:textId="77777777" w:rsidR="00156046" w:rsidRDefault="00156046" w:rsidP="00711A0D">
            <w:r>
              <w:t xml:space="preserve">Among other TPs, we think we should adopt Nokia’s TP. The reason is different from Samsung TP. Nokia’s TP covers the case, when COT duration </w:t>
            </w:r>
            <w:r>
              <w:lastRenderedPageBreak/>
              <w:t>is not indicated, which is the case for FBE as explained above.</w:t>
            </w:r>
          </w:p>
          <w:p w14:paraId="5C936154" w14:textId="77777777" w:rsidR="00156046" w:rsidRDefault="00156046" w:rsidP="00711A0D">
            <w:r>
              <w:t>Hence, both TPS are needed. Summary:</w:t>
            </w:r>
          </w:p>
          <w:p w14:paraId="6CCA6D54" w14:textId="2B047DE8" w:rsidR="00156046" w:rsidRDefault="00156046" w:rsidP="00711A0D">
            <w:r>
              <w:t xml:space="preserve">Support both Samsung TP and Nokia TP. </w:t>
            </w:r>
          </w:p>
        </w:tc>
      </w:tr>
    </w:tbl>
    <w:p w14:paraId="33CABE64" w14:textId="77777777" w:rsidR="00682F47" w:rsidRDefault="00682F47" w:rsidP="00A564CF">
      <w:pPr>
        <w:jc w:val="left"/>
        <w:rPr>
          <w:b/>
        </w:rPr>
      </w:pPr>
    </w:p>
    <w:p w14:paraId="03F6DA00" w14:textId="77777777" w:rsidR="001F6C77" w:rsidRPr="00810C96" w:rsidRDefault="00DF4A13" w:rsidP="00810C96">
      <w:pPr>
        <w:pStyle w:val="Heading2"/>
      </w:pPr>
      <w:r>
        <w:t>Reception/</w:t>
      </w:r>
      <w:r w:rsidR="00BC5C5D">
        <w:t>Measurement/Validation (</w:t>
      </w:r>
      <w:r w:rsidR="0026295C">
        <w:t>DL-</w:t>
      </w:r>
      <w:r w:rsidR="00BC5C5D">
        <w:t>D1</w:t>
      </w:r>
      <w:r w:rsidR="0026295C">
        <w:t>/DL-B6</w:t>
      </w:r>
      <w:r w:rsidR="00BC5C5D">
        <w:t>)</w:t>
      </w:r>
    </w:p>
    <w:tbl>
      <w:tblPr>
        <w:tblStyle w:val="TableGrid"/>
        <w:tblW w:w="9307" w:type="dxa"/>
        <w:tblLayout w:type="fixed"/>
        <w:tblLook w:val="04A0" w:firstRow="1" w:lastRow="0" w:firstColumn="1" w:lastColumn="0" w:noHBand="0" w:noVBand="1"/>
      </w:tblPr>
      <w:tblGrid>
        <w:gridCol w:w="2405"/>
        <w:gridCol w:w="6902"/>
      </w:tblGrid>
      <w:tr w:rsidR="00456762" w14:paraId="52ACF56F" w14:textId="77777777" w:rsidTr="008C21AA">
        <w:tc>
          <w:tcPr>
            <w:tcW w:w="9307" w:type="dxa"/>
            <w:gridSpan w:val="2"/>
          </w:tcPr>
          <w:p w14:paraId="3015D30B" w14:textId="55B1EAD1" w:rsidR="00456762" w:rsidRDefault="00456762" w:rsidP="00040855">
            <w:pPr>
              <w:rPr>
                <w:b/>
              </w:rPr>
            </w:pPr>
            <w:r w:rsidRPr="00224A39">
              <w:rPr>
                <w:b/>
                <w:bCs/>
                <w:highlight w:val="yellow"/>
              </w:rPr>
              <w:t>Q</w:t>
            </w:r>
            <w:r w:rsidR="00DF4A13" w:rsidRPr="00DF4A13">
              <w:rPr>
                <w:b/>
                <w:bCs/>
                <w:highlight w:val="yellow"/>
              </w:rPr>
              <w:t>2</w:t>
            </w:r>
            <w:r w:rsidRPr="00224A39">
              <w:rPr>
                <w:b/>
                <w:bCs/>
              </w:rPr>
              <w:t>:</w:t>
            </w:r>
          </w:p>
          <w:p w14:paraId="504E2ACE" w14:textId="74E81F73" w:rsidR="005E4FF7" w:rsidRPr="00A13EA3" w:rsidRDefault="005E4FF7" w:rsidP="00040855">
            <w:pPr>
              <w:rPr>
                <w:lang w:val="de-DE"/>
              </w:rPr>
            </w:pPr>
            <w:r w:rsidRPr="00A13EA3">
              <w:rPr>
                <w:lang w:val="de-DE"/>
              </w:rPr>
              <w:t>R1-2008126, P1 [Samsung]</w:t>
            </w:r>
            <w:ins w:id="57" w:author="Alexander Golitschek" w:date="2020-10-27T10:48:00Z">
              <w:r w:rsidR="00A13EA3" w:rsidRPr="004249A9">
                <w:rPr>
                  <w:lang w:val="de-DE"/>
                </w:rPr>
                <w:t xml:space="preserve"> , </w:t>
              </w:r>
              <w:r w:rsidR="00A13EA3" w:rsidRPr="004249A9">
                <w:rPr>
                  <w:rFonts w:cs="Arial"/>
                  <w:bCs/>
                  <w:lang w:val="de-DE"/>
                </w:rPr>
                <w:t>R1-2008041, P1 [LG]</w:t>
              </w:r>
              <w:r w:rsidR="00A13EA3" w:rsidRPr="004249A9">
                <w:rPr>
                  <w:lang w:val="de-DE"/>
                </w:rPr>
                <w:t>:</w:t>
              </w:r>
            </w:ins>
            <w:r w:rsidRPr="00A13EA3">
              <w:rPr>
                <w:lang w:val="de-DE"/>
              </w:rPr>
              <w:t>:</w:t>
            </w:r>
          </w:p>
          <w:p w14:paraId="61CD0A8F" w14:textId="77777777" w:rsidR="005E4FF7" w:rsidRDefault="005E4FF7" w:rsidP="00040855">
            <w:r>
              <w:t>Adopt the following TP for TS 38.213.</w:t>
            </w:r>
          </w:p>
          <w:tbl>
            <w:tblPr>
              <w:tblStyle w:val="TableGrid"/>
              <w:tblW w:w="9071" w:type="dxa"/>
              <w:tblLayout w:type="fixed"/>
              <w:tblLook w:val="04A0" w:firstRow="1" w:lastRow="0" w:firstColumn="1" w:lastColumn="0" w:noHBand="0" w:noVBand="1"/>
            </w:tblPr>
            <w:tblGrid>
              <w:gridCol w:w="9071"/>
            </w:tblGrid>
            <w:tr w:rsidR="005E4FF7" w14:paraId="5597544B" w14:textId="77777777" w:rsidTr="008E110C">
              <w:tc>
                <w:tcPr>
                  <w:tcW w:w="9071" w:type="dxa"/>
                </w:tcPr>
                <w:p w14:paraId="121AF51B" w14:textId="77777777" w:rsidR="005E4FF7" w:rsidRPr="00A41310" w:rsidRDefault="005E4FF7" w:rsidP="00040855">
                  <w:pPr>
                    <w:rPr>
                      <w:color w:val="FF0000"/>
                    </w:rPr>
                  </w:pPr>
                  <w:r w:rsidRPr="00A41310">
                    <w:rPr>
                      <w:color w:val="FF0000"/>
                    </w:rPr>
                    <w:t>======================== Start</w:t>
                  </w:r>
                  <w:r>
                    <w:rPr>
                      <w:color w:val="FF0000"/>
                    </w:rPr>
                    <w:t xml:space="preserve"> of TP for TS 38.213</w:t>
                  </w:r>
                  <w:r w:rsidRPr="00A41310">
                    <w:rPr>
                      <w:color w:val="FF0000"/>
                    </w:rPr>
                    <w:t xml:space="preserve"> =========================</w:t>
                  </w:r>
                </w:p>
                <w:p w14:paraId="2F39C887" w14:textId="77777777" w:rsidR="005E4FF7" w:rsidRPr="00D51E8C" w:rsidRDefault="005E4FF7" w:rsidP="00040855">
                  <w:pPr>
                    <w:rPr>
                      <w:rFonts w:ascii="Arial" w:hAnsi="Arial" w:cs="Arial"/>
                      <w:sz w:val="24"/>
                    </w:rPr>
                  </w:pPr>
                  <w:r>
                    <w:rPr>
                      <w:rFonts w:ascii="Arial" w:hAnsi="Arial" w:cs="Arial"/>
                      <w:sz w:val="24"/>
                    </w:rPr>
                    <w:t>11</w:t>
                  </w:r>
                  <w:r w:rsidRPr="00D51E8C">
                    <w:rPr>
                      <w:rFonts w:ascii="Arial" w:hAnsi="Arial" w:cs="Arial"/>
                      <w:sz w:val="24"/>
                    </w:rPr>
                    <w:t>.</w:t>
                  </w:r>
                  <w:r>
                    <w:rPr>
                      <w:rFonts w:ascii="Arial" w:hAnsi="Arial" w:cs="Arial"/>
                      <w:sz w:val="24"/>
                    </w:rPr>
                    <w:t>1</w:t>
                  </w:r>
                  <w:r w:rsidRPr="00D51E8C">
                    <w:rPr>
                      <w:rFonts w:ascii="Arial" w:hAnsi="Arial" w:cs="Arial"/>
                      <w:sz w:val="24"/>
                    </w:rPr>
                    <w:t>.</w:t>
                  </w:r>
                  <w:r>
                    <w:rPr>
                      <w:rFonts w:ascii="Arial" w:hAnsi="Arial" w:cs="Arial"/>
                      <w:sz w:val="24"/>
                    </w:rPr>
                    <w:t>1</w:t>
                  </w:r>
                  <w:r w:rsidRPr="00D51E8C">
                    <w:rPr>
                      <w:rFonts w:ascii="Arial" w:hAnsi="Arial" w:cs="Arial"/>
                      <w:sz w:val="24"/>
                    </w:rPr>
                    <w:tab/>
                  </w:r>
                  <w:r>
                    <w:rPr>
                      <w:rFonts w:ascii="Arial" w:hAnsi="Arial" w:cs="Arial"/>
                      <w:sz w:val="24"/>
                    </w:rPr>
                    <w:t>UE procedure for determining slot format</w:t>
                  </w:r>
                </w:p>
                <w:p w14:paraId="56CEB3F7" w14:textId="77777777" w:rsidR="005E4FF7" w:rsidRDefault="005E4FF7" w:rsidP="00040855">
                  <w:pPr>
                    <w:rPr>
                      <w:color w:val="FF0000"/>
                    </w:rPr>
                  </w:pPr>
                  <w:r w:rsidRPr="00A41310">
                    <w:rPr>
                      <w:color w:val="FF0000"/>
                    </w:rPr>
                    <w:t>======================= Unchanged Texts Omitted =========================</w:t>
                  </w:r>
                </w:p>
                <w:p w14:paraId="52DAEB2A" w14:textId="77777777" w:rsidR="005E4FF7" w:rsidRPr="00A641EE" w:rsidRDefault="005E4FF7" w:rsidP="00040855">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for a set of symbols of a slot that are indicated a</w:t>
                  </w:r>
                  <w:r w:rsidRPr="00A641EE">
                    <w:t>s downlink or flex</w:t>
                  </w:r>
                  <w:r>
                    <w:t xml:space="preserve">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r w:rsidRPr="005C136D">
                    <w:t xml:space="preserve"> </w:t>
                  </w:r>
                  <w:ins w:id="58" w:author="Author">
                    <w:r>
                      <w:t xml:space="preserve">If the UE detects a DCI format 2_0 providing a </w:t>
                    </w:r>
                    <w:r w:rsidRPr="005C136D">
                      <w:t>downlink or flexible</w:t>
                    </w:r>
                    <w:r>
                      <w:t xml:space="preserve"> slot format for the set of symbols of the slot that are not within the indicated remaining channel occupancy duration, the UE shall ignore the slot format for the set of symbols of the slot.</w:t>
                    </w:r>
                  </w:ins>
                </w:p>
                <w:p w14:paraId="337C7B55" w14:textId="77777777" w:rsidR="005E4FF7" w:rsidRDefault="005E4FF7" w:rsidP="00040855">
                  <w:pPr>
                    <w:rPr>
                      <w:color w:val="FF0000"/>
                    </w:rPr>
                  </w:pPr>
                  <w:r w:rsidRPr="00A41310">
                    <w:rPr>
                      <w:color w:val="FF0000"/>
                    </w:rPr>
                    <w:t>======================= Unchanged Texts Omitted ========================</w:t>
                  </w:r>
                </w:p>
                <w:p w14:paraId="499433E2" w14:textId="77777777" w:rsidR="005E4FF7" w:rsidRPr="008E3FB8" w:rsidRDefault="005E4FF7" w:rsidP="00040855">
                  <w:pPr>
                    <w:rPr>
                      <w:color w:val="FF0000"/>
                    </w:rPr>
                  </w:pPr>
                  <w:r w:rsidRPr="00A41310">
                    <w:rPr>
                      <w:color w:val="FF0000"/>
                    </w:rPr>
                    <w:t xml:space="preserve">======================== </w:t>
                  </w:r>
                  <w:r>
                    <w:rPr>
                      <w:color w:val="FF0000"/>
                    </w:rPr>
                    <w:t>End of TP for TS 38.213</w:t>
                  </w:r>
                  <w:r w:rsidRPr="00A41310">
                    <w:rPr>
                      <w:color w:val="FF0000"/>
                    </w:rPr>
                    <w:t xml:space="preserve"> ========================</w:t>
                  </w:r>
                </w:p>
              </w:tc>
            </w:tr>
          </w:tbl>
          <w:p w14:paraId="2989B05E" w14:textId="77777777" w:rsidR="005E4FF7" w:rsidRDefault="005E4FF7" w:rsidP="0026295C">
            <w:pPr>
              <w:spacing w:after="0"/>
              <w:rPr>
                <w:rFonts w:cs="Arial"/>
                <w:bCs/>
                <w:u w:val="single"/>
              </w:rPr>
            </w:pPr>
          </w:p>
          <w:p w14:paraId="223FC7F0" w14:textId="77777777" w:rsidR="0026295C" w:rsidRPr="0026295C" w:rsidRDefault="0026295C" w:rsidP="0026295C">
            <w:pPr>
              <w:spacing w:after="0"/>
              <w:rPr>
                <w:rFonts w:cs="Arial"/>
                <w:bCs/>
                <w:u w:val="single"/>
              </w:rPr>
            </w:pPr>
            <w:r w:rsidRPr="0026295C">
              <w:rPr>
                <w:rFonts w:cs="Arial"/>
                <w:bCs/>
                <w:u w:val="single"/>
              </w:rPr>
              <w:t>R1-2008204, P4 [Nokia]:</w:t>
            </w:r>
          </w:p>
          <w:p w14:paraId="03E60819" w14:textId="77777777" w:rsidR="0026295C" w:rsidRPr="00F30578" w:rsidRDefault="0026295C" w:rsidP="0026295C">
            <w:r w:rsidRPr="00F30578">
              <w:t>Adopt the following clarification for TS38.213 for sub-clause 11.1.1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6295C" w14:paraId="2DB83943" w14:textId="77777777" w:rsidTr="0026295C">
              <w:tc>
                <w:tcPr>
                  <w:tcW w:w="9071" w:type="dxa"/>
                  <w:shd w:val="clear" w:color="auto" w:fill="auto"/>
                </w:tcPr>
                <w:p w14:paraId="2AD16C9E" w14:textId="77777777" w:rsidR="0026295C" w:rsidRDefault="0026295C" w:rsidP="0026295C">
                  <w:pPr>
                    <w:rPr>
                      <w:lang w:eastAsia="zh-CN"/>
                    </w:rPr>
                  </w:pPr>
                  <w:r w:rsidRPr="0080392F">
                    <w:t xml:space="preserve">For a set of symbols of a slot indicated </w:t>
                  </w:r>
                  <w:r>
                    <w:t xml:space="preserve">to a UE </w:t>
                  </w:r>
                  <w:r w:rsidRPr="0080392F">
                    <w:t xml:space="preserve">as flexible by </w:t>
                  </w:r>
                  <w:proofErr w:type="spellStart"/>
                  <w:r w:rsidRPr="00332093">
                    <w:rPr>
                      <w:i/>
                    </w:rPr>
                    <w:t>tdd</w:t>
                  </w:r>
                  <w:proofErr w:type="spellEnd"/>
                  <w:r w:rsidRPr="00332093">
                    <w:rPr>
                      <w:i/>
                    </w:rPr>
                    <w:t>-UL-DL-</w:t>
                  </w:r>
                  <w:proofErr w:type="spellStart"/>
                  <w:r w:rsidRPr="00332093">
                    <w:rPr>
                      <w:i/>
                    </w:rPr>
                    <w:t>ConfigurationCommon</w:t>
                  </w:r>
                  <w:proofErr w:type="spellEnd"/>
                  <w:r w:rsidRPr="0080392F">
                    <w:t xml:space="preserve"> and </w:t>
                  </w:r>
                  <w:proofErr w:type="spellStart"/>
                  <w:r w:rsidRPr="00332093">
                    <w:rPr>
                      <w:i/>
                    </w:rPr>
                    <w:t>tdd</w:t>
                  </w:r>
                  <w:proofErr w:type="spellEnd"/>
                  <w:r w:rsidRPr="00332093">
                    <w:rPr>
                      <w:i/>
                    </w:rPr>
                    <w:t>-UL-DL-</w:t>
                  </w:r>
                  <w:proofErr w:type="spellStart"/>
                  <w:r w:rsidRPr="00332093">
                    <w:rPr>
                      <w:i/>
                    </w:rPr>
                    <w:t>ConfigurationDedicated</w:t>
                  </w:r>
                  <w:proofErr w:type="spellEnd"/>
                  <w:r w:rsidRPr="00332093">
                    <w:rPr>
                      <w:rFonts w:eastAsia="DengXian" w:hint="eastAsia"/>
                      <w:lang w:eastAsia="zh-CN"/>
                    </w:rPr>
                    <w:t xml:space="preserve"> if provided</w:t>
                  </w:r>
                  <w:r w:rsidRPr="0080392F">
                    <w:t xml:space="preserve">, or when </w:t>
                  </w:r>
                  <w:proofErr w:type="spellStart"/>
                  <w:r w:rsidRPr="00332093">
                    <w:rPr>
                      <w:i/>
                    </w:rPr>
                    <w:t>tdd</w:t>
                  </w:r>
                  <w:proofErr w:type="spellEnd"/>
                  <w:r w:rsidRPr="00332093">
                    <w:rPr>
                      <w:i/>
                    </w:rPr>
                    <w:t>-UL-DL-</w:t>
                  </w:r>
                  <w:proofErr w:type="spellStart"/>
                  <w:r w:rsidRPr="00332093">
                    <w:rPr>
                      <w:i/>
                    </w:rPr>
                    <w:t>ConfigurationCommon</w:t>
                  </w:r>
                  <w:proofErr w:type="spellEnd"/>
                  <w:r w:rsidRPr="0080392F">
                    <w:t xml:space="preserve"> and </w:t>
                  </w:r>
                  <w:proofErr w:type="spellStart"/>
                  <w:r w:rsidRPr="00332093">
                    <w:rPr>
                      <w:i/>
                    </w:rPr>
                    <w:t>tdd</w:t>
                  </w:r>
                  <w:proofErr w:type="spellEnd"/>
                  <w:r w:rsidRPr="00332093">
                    <w:rPr>
                      <w:i/>
                    </w:rPr>
                    <w:t>-UL-DL-</w:t>
                  </w:r>
                  <w:proofErr w:type="spellStart"/>
                  <w:r w:rsidRPr="00332093">
                    <w:rPr>
                      <w:i/>
                    </w:rPr>
                    <w:t>ConfigurationDedicated</w:t>
                  </w:r>
                  <w:proofErr w:type="spellEnd"/>
                  <w:r w:rsidRPr="0080392F">
                    <w:t xml:space="preserve"> are not provided to the UE, and if the UE </w:t>
                  </w:r>
                  <w:r w:rsidRPr="0080392F">
                    <w:rPr>
                      <w:lang w:eastAsia="zh-CN"/>
                    </w:rPr>
                    <w:t>detects a DCI format 2_0 providing a format for the slot</w:t>
                  </w:r>
                  <w:r>
                    <w:rPr>
                      <w:lang w:eastAsia="zh-CN"/>
                    </w:rPr>
                    <w:t xml:space="preserve"> using a slot format value other than 255</w:t>
                  </w:r>
                </w:p>
                <w:p w14:paraId="3F40B274" w14:textId="77777777" w:rsidR="0026295C" w:rsidRPr="0080392F" w:rsidRDefault="0026295C" w:rsidP="0026295C">
                  <w:pPr>
                    <w:rPr>
                      <w:lang w:eastAsia="zh-CN"/>
                    </w:rPr>
                  </w:pPr>
                  <w:r>
                    <w:rPr>
                      <w:lang w:eastAsia="zh-CN"/>
                    </w:rPr>
                    <w:t xml:space="preserve">    -  ….</w:t>
                  </w:r>
                </w:p>
                <w:p w14:paraId="300AE9CD" w14:textId="77777777" w:rsidR="0026295C" w:rsidRDefault="0026295C" w:rsidP="0026295C">
                  <w:pPr>
                    <w:pStyle w:val="B1"/>
                  </w:pPr>
                  <w:r w:rsidRPr="00332093">
                    <w:rPr>
                      <w:lang w:val="en-US"/>
                    </w:rPr>
                    <w:t>-</w:t>
                  </w:r>
                  <w:r w:rsidRPr="00332093">
                    <w:rPr>
                      <w:lang w:val="en-US"/>
                    </w:rPr>
                    <w:tab/>
                    <w:t>if</w:t>
                  </w:r>
                  <w:r w:rsidRPr="00B76BE1">
                    <w:t xml:space="preserve"> the UE </w:t>
                  </w:r>
                  <w:r w:rsidRPr="00332093">
                    <w:rPr>
                      <w:lang w:val="en-US"/>
                    </w:rPr>
                    <w:t xml:space="preserve">is </w:t>
                  </w:r>
                  <w:r w:rsidRPr="00B76BE1">
                    <w:t xml:space="preserve">configured </w:t>
                  </w:r>
                  <w:r w:rsidRPr="00332093">
                    <w:rPr>
                      <w:lang w:val="en-US"/>
                    </w:rPr>
                    <w:t>by higher layers to receive</w:t>
                  </w:r>
                  <w:r w:rsidRPr="00B76BE1">
                    <w:t xml:space="preserve"> </w:t>
                  </w:r>
                  <w:r w:rsidRPr="00332093">
                    <w:rPr>
                      <w:lang w:val="en-US"/>
                    </w:rPr>
                    <w:t xml:space="preserve">PDSCH or CSI-RS </w:t>
                  </w:r>
                  <w:r w:rsidRPr="00B76BE1">
                    <w:t xml:space="preserve">in the set of symbols </w:t>
                  </w:r>
                  <w:r w:rsidRPr="00332093">
                    <w:rPr>
                      <w:lang w:val="en-US"/>
                    </w:rPr>
                    <w:t>of</w:t>
                  </w:r>
                  <w:r w:rsidRPr="00B76BE1">
                    <w:t xml:space="preserve"> </w:t>
                  </w:r>
                  <w:r w:rsidRPr="00332093">
                    <w:rPr>
                      <w:lang w:val="en-US"/>
                    </w:rPr>
                    <w:t xml:space="preserve">the </w:t>
                  </w:r>
                  <w:r w:rsidRPr="00B76BE1">
                    <w:t xml:space="preserve">slot, </w:t>
                  </w:r>
                  <w:r w:rsidRPr="00332093">
                    <w:rPr>
                      <w:lang w:val="en-US"/>
                    </w:rPr>
                    <w:t>the UE</w:t>
                  </w:r>
                  <w:r w:rsidRPr="00B76BE1">
                    <w:t xml:space="preserve"> receive</w:t>
                  </w:r>
                  <w:r w:rsidRPr="00332093">
                    <w:rPr>
                      <w:lang w:val="en-US"/>
                    </w:rPr>
                    <w:t>s</w:t>
                  </w:r>
                  <w:r w:rsidRPr="00B76BE1">
                    <w:t xml:space="preserve"> the PDSCH </w:t>
                  </w:r>
                  <w:r w:rsidRPr="00332093">
                    <w:rPr>
                      <w:lang w:val="en-US"/>
                    </w:rPr>
                    <w:t xml:space="preserve">or the CSI-RS </w:t>
                  </w:r>
                  <w:r w:rsidRPr="00B76BE1">
                    <w:t xml:space="preserve">in </w:t>
                  </w:r>
                  <w:r w:rsidRPr="00332093">
                    <w:rPr>
                      <w:lang w:val="en-US"/>
                    </w:rPr>
                    <w:t xml:space="preserve">the </w:t>
                  </w:r>
                  <w:r w:rsidRPr="00B76BE1">
                    <w:t xml:space="preserve">set of symbols of the slot only if </w:t>
                  </w:r>
                  <w:r w:rsidRPr="00332093">
                    <w:rPr>
                      <w:lang w:val="en-US"/>
                    </w:rPr>
                    <w:t xml:space="preserve">an SFI-index field value in </w:t>
                  </w:r>
                  <w:r w:rsidRPr="00B76BE1">
                    <w:t xml:space="preserve">DCI format </w:t>
                  </w:r>
                  <w:r w:rsidRPr="00332093">
                    <w:rPr>
                      <w:lang w:val="en-US"/>
                    </w:rPr>
                    <w:t>2_0</w:t>
                  </w:r>
                  <w:r w:rsidRPr="00B76BE1">
                    <w:rPr>
                      <w:lang w:eastAsia="zh-CN"/>
                    </w:rPr>
                    <w:t xml:space="preserve"> indicates the set of </w:t>
                  </w:r>
                  <w:r w:rsidRPr="00B76BE1">
                    <w:t xml:space="preserve">symbols </w:t>
                  </w:r>
                  <w:r w:rsidRPr="00332093">
                    <w:rPr>
                      <w:lang w:val="en-US"/>
                    </w:rPr>
                    <w:t>of</w:t>
                  </w:r>
                  <w:r w:rsidRPr="00B76BE1">
                    <w:t xml:space="preserve"> </w:t>
                  </w:r>
                  <w:r w:rsidRPr="00332093">
                    <w:rPr>
                      <w:lang w:val="en-US"/>
                    </w:rPr>
                    <w:t xml:space="preserve">the </w:t>
                  </w:r>
                  <w:r w:rsidRPr="00B76BE1">
                    <w:t xml:space="preserve">slot as </w:t>
                  </w:r>
                  <w:r w:rsidRPr="00332093">
                    <w:rPr>
                      <w:lang w:val="en-US"/>
                    </w:rPr>
                    <w:t>down</w:t>
                  </w:r>
                  <w:r w:rsidRPr="00B76BE1">
                    <w:t>link</w:t>
                  </w:r>
                  <w:r>
                    <w:t xml:space="preserve"> </w:t>
                  </w:r>
                  <w:r w:rsidRPr="00332093">
                    <w:rPr>
                      <w:color w:val="FF0000"/>
                    </w:rPr>
                    <w:t>and, if applicable, the set of symbols is within indicated remaining channel occupancy.</w:t>
                  </w:r>
                  <w:r>
                    <w:t xml:space="preserve">  </w:t>
                  </w:r>
                </w:p>
              </w:tc>
            </w:tr>
          </w:tbl>
          <w:p w14:paraId="0F798660" w14:textId="77777777" w:rsidR="0026295C" w:rsidRDefault="0026295C" w:rsidP="008C21AA">
            <w:pPr>
              <w:rPr>
                <w:bCs/>
              </w:rPr>
            </w:pPr>
          </w:p>
          <w:p w14:paraId="4424CBD8" w14:textId="77777777" w:rsidR="00456762" w:rsidRPr="00333679" w:rsidRDefault="00456762" w:rsidP="008C21AA">
            <w:pPr>
              <w:rPr>
                <w:bCs/>
                <w:sz w:val="18"/>
                <w:szCs w:val="18"/>
              </w:rPr>
            </w:pPr>
            <w:r w:rsidRPr="00983393">
              <w:rPr>
                <w:rFonts w:eastAsia="SimSun"/>
                <w:b/>
                <w:bCs/>
                <w:iCs/>
                <w:lang w:eastAsia="zh-CN"/>
              </w:rPr>
              <w:t xml:space="preserve">Please provide </w:t>
            </w:r>
            <w:r w:rsidR="00A564CF">
              <w:rPr>
                <w:rFonts w:eastAsia="SimSun"/>
                <w:b/>
                <w:bCs/>
                <w:iCs/>
                <w:lang w:eastAsia="zh-CN"/>
              </w:rPr>
              <w:t>your views on</w:t>
            </w:r>
            <w:r w:rsidRPr="00983393">
              <w:rPr>
                <w:rFonts w:eastAsia="SimSun"/>
                <w:b/>
                <w:bCs/>
                <w:iCs/>
                <w:lang w:eastAsia="zh-CN"/>
              </w:rPr>
              <w:t xml:space="preserve"> the proposal</w:t>
            </w:r>
            <w:r w:rsidR="00A564CF">
              <w:rPr>
                <w:rFonts w:eastAsia="SimSun"/>
                <w:b/>
                <w:bCs/>
                <w:iCs/>
                <w:lang w:eastAsia="zh-CN"/>
              </w:rPr>
              <w:t>s</w:t>
            </w:r>
            <w:r w:rsidRPr="00983393">
              <w:rPr>
                <w:rFonts w:eastAsia="SimSun"/>
                <w:b/>
                <w:bCs/>
                <w:iCs/>
                <w:lang w:eastAsia="zh-CN"/>
              </w:rPr>
              <w:t>.</w:t>
            </w:r>
          </w:p>
        </w:tc>
      </w:tr>
      <w:tr w:rsidR="00456762" w14:paraId="4C6CF313" w14:textId="77777777" w:rsidTr="008C21AA">
        <w:tc>
          <w:tcPr>
            <w:tcW w:w="2405" w:type="dxa"/>
          </w:tcPr>
          <w:p w14:paraId="5050869B" w14:textId="77777777" w:rsidR="00456762" w:rsidRDefault="00456762" w:rsidP="008C21AA">
            <w:pPr>
              <w:rPr>
                <w:b/>
              </w:rPr>
            </w:pPr>
            <w:r>
              <w:rPr>
                <w:b/>
              </w:rPr>
              <w:t>Company</w:t>
            </w:r>
          </w:p>
        </w:tc>
        <w:tc>
          <w:tcPr>
            <w:tcW w:w="6902" w:type="dxa"/>
          </w:tcPr>
          <w:p w14:paraId="3C48B5A3" w14:textId="77777777" w:rsidR="00456762" w:rsidRDefault="00456762" w:rsidP="008C21AA">
            <w:pPr>
              <w:rPr>
                <w:b/>
              </w:rPr>
            </w:pPr>
            <w:r>
              <w:rPr>
                <w:b/>
              </w:rPr>
              <w:t>Comment</w:t>
            </w:r>
          </w:p>
        </w:tc>
      </w:tr>
      <w:tr w:rsidR="00456762" w14:paraId="32AB9B1A" w14:textId="77777777" w:rsidTr="008C21AA">
        <w:tc>
          <w:tcPr>
            <w:tcW w:w="2405" w:type="dxa"/>
          </w:tcPr>
          <w:p w14:paraId="0AB5F6F9" w14:textId="77777777" w:rsidR="00456762" w:rsidRDefault="001D7261" w:rsidP="00A564CF">
            <w:pPr>
              <w:jc w:val="left"/>
            </w:pPr>
            <w:r>
              <w:rPr>
                <w:rFonts w:hint="eastAsia"/>
              </w:rPr>
              <w:t>OPPO</w:t>
            </w:r>
          </w:p>
        </w:tc>
        <w:tc>
          <w:tcPr>
            <w:tcW w:w="6902" w:type="dxa"/>
          </w:tcPr>
          <w:p w14:paraId="01D0647C" w14:textId="77777777" w:rsidR="00456762" w:rsidRDefault="001D7261" w:rsidP="00A564CF">
            <w:pPr>
              <w:jc w:val="left"/>
            </w:pPr>
            <w:r>
              <w:t>Agree</w:t>
            </w:r>
            <w:r>
              <w:rPr>
                <w:rFonts w:hint="eastAsia"/>
              </w:rPr>
              <w:t xml:space="preserve"> </w:t>
            </w:r>
            <w:r>
              <w:t xml:space="preserve">with Samsung’ TP and fine with Nokia’s TP in principle. </w:t>
            </w:r>
          </w:p>
        </w:tc>
      </w:tr>
      <w:tr w:rsidR="00DF337B" w14:paraId="5583AEE8" w14:textId="77777777" w:rsidTr="008C21AA">
        <w:tc>
          <w:tcPr>
            <w:tcW w:w="2405" w:type="dxa"/>
          </w:tcPr>
          <w:p w14:paraId="7185C869" w14:textId="6AAC00B3" w:rsidR="00DF337B" w:rsidRDefault="00DF337B" w:rsidP="00A564CF">
            <w:pPr>
              <w:jc w:val="left"/>
              <w:rPr>
                <w:lang w:eastAsia="zh-CN"/>
              </w:rPr>
            </w:pPr>
            <w:r>
              <w:rPr>
                <w:rFonts w:hint="eastAsia"/>
                <w:lang w:eastAsia="zh-CN"/>
              </w:rPr>
              <w:t>v</w:t>
            </w:r>
            <w:r>
              <w:rPr>
                <w:lang w:eastAsia="zh-CN"/>
              </w:rPr>
              <w:t>ivo</w:t>
            </w:r>
          </w:p>
        </w:tc>
        <w:tc>
          <w:tcPr>
            <w:tcW w:w="6902" w:type="dxa"/>
          </w:tcPr>
          <w:p w14:paraId="3466597C" w14:textId="22D7E2B8" w:rsidR="00DF337B" w:rsidRDefault="00DF337B" w:rsidP="00A564CF">
            <w:pPr>
              <w:jc w:val="left"/>
              <w:rPr>
                <w:lang w:eastAsia="zh-CN"/>
              </w:rPr>
            </w:pPr>
            <w:r>
              <w:rPr>
                <w:rFonts w:hint="eastAsia"/>
                <w:lang w:eastAsia="zh-CN"/>
              </w:rPr>
              <w:t>A</w:t>
            </w:r>
            <w:r>
              <w:rPr>
                <w:lang w:eastAsia="zh-CN"/>
              </w:rPr>
              <w:t>gree with Nokia’s TP.</w:t>
            </w:r>
          </w:p>
        </w:tc>
      </w:tr>
      <w:tr w:rsidR="004B2375" w14:paraId="5EA89995" w14:textId="77777777" w:rsidTr="008C21AA">
        <w:tc>
          <w:tcPr>
            <w:tcW w:w="2405" w:type="dxa"/>
          </w:tcPr>
          <w:p w14:paraId="0FEE30AD" w14:textId="0518D39B" w:rsidR="004B2375" w:rsidRPr="004B2375" w:rsidRDefault="004B2375" w:rsidP="00A564CF">
            <w:pPr>
              <w:jc w:val="left"/>
              <w:rPr>
                <w:rFonts w:eastAsia="Malgun Gothic"/>
                <w:lang w:eastAsia="ko-KR"/>
              </w:rPr>
            </w:pPr>
            <w:r>
              <w:rPr>
                <w:rFonts w:eastAsia="Malgun Gothic" w:hint="eastAsia"/>
                <w:lang w:eastAsia="ko-KR"/>
              </w:rPr>
              <w:lastRenderedPageBreak/>
              <w:t>LG Electronics</w:t>
            </w:r>
          </w:p>
        </w:tc>
        <w:tc>
          <w:tcPr>
            <w:tcW w:w="6902" w:type="dxa"/>
          </w:tcPr>
          <w:p w14:paraId="3FCE0BD4" w14:textId="4BCAA517" w:rsidR="004B2375" w:rsidRPr="004B2375" w:rsidRDefault="004B2375" w:rsidP="00A564CF">
            <w:pPr>
              <w:jc w:val="left"/>
              <w:rPr>
                <w:rFonts w:eastAsia="Malgun Gothic"/>
                <w:lang w:eastAsia="ko-KR"/>
              </w:rPr>
            </w:pPr>
            <w:r>
              <w:rPr>
                <w:rFonts w:eastAsia="Malgun Gothic" w:hint="eastAsia"/>
                <w:lang w:eastAsia="ko-KR"/>
              </w:rPr>
              <w:t>Prefer Samsung</w:t>
            </w:r>
            <w:r>
              <w:rPr>
                <w:rFonts w:eastAsia="Malgun Gothic"/>
                <w:lang w:eastAsia="ko-KR"/>
              </w:rPr>
              <w:t xml:space="preserve">’s TP, since </w:t>
            </w:r>
            <w:r w:rsidR="00A603A1">
              <w:rPr>
                <w:rFonts w:eastAsia="Malgun Gothic" w:hint="eastAsia"/>
                <w:lang w:eastAsia="ko-KR"/>
              </w:rPr>
              <w:t xml:space="preserve">it </w:t>
            </w:r>
            <w:r w:rsidR="00A603A1">
              <w:rPr>
                <w:rFonts w:eastAsia="Malgun Gothic"/>
                <w:lang w:eastAsia="ko-KR"/>
              </w:rPr>
              <w:t xml:space="preserve">can resolve specification conflict issue and in addition, </w:t>
            </w:r>
            <w:r>
              <w:rPr>
                <w:rFonts w:eastAsia="Malgun Gothic"/>
                <w:lang w:eastAsia="ko-KR"/>
              </w:rPr>
              <w:t>ignoring flexible symbols outside COT can provide more flexibility to gNB.</w:t>
            </w:r>
          </w:p>
        </w:tc>
      </w:tr>
      <w:tr w:rsidR="0031004D" w14:paraId="73A90C45" w14:textId="77777777" w:rsidTr="008C21AA">
        <w:tc>
          <w:tcPr>
            <w:tcW w:w="2405" w:type="dxa"/>
          </w:tcPr>
          <w:p w14:paraId="013EACB5" w14:textId="6DFEF6CD" w:rsidR="0031004D" w:rsidRDefault="0031004D" w:rsidP="0031004D">
            <w:pPr>
              <w:jc w:val="left"/>
              <w:rPr>
                <w:rFonts w:eastAsia="Malgun Gothic"/>
                <w:lang w:eastAsia="ko-KR"/>
              </w:rPr>
            </w:pPr>
            <w:r>
              <w:rPr>
                <w:lang w:eastAsia="ko-KR"/>
              </w:rPr>
              <w:t>Nokia, NSB</w:t>
            </w:r>
          </w:p>
        </w:tc>
        <w:tc>
          <w:tcPr>
            <w:tcW w:w="6902" w:type="dxa"/>
          </w:tcPr>
          <w:p w14:paraId="5C7445DD" w14:textId="7D0D97F0" w:rsidR="0031004D" w:rsidRDefault="0031004D" w:rsidP="0031004D">
            <w:pPr>
              <w:jc w:val="left"/>
              <w:rPr>
                <w:rFonts w:eastAsia="Malgun Gothic"/>
                <w:lang w:eastAsia="ko-KR"/>
              </w:rPr>
            </w:pPr>
            <w:r>
              <w:rPr>
                <w:lang w:eastAsia="ko-KR"/>
              </w:rPr>
              <w:t xml:space="preserve">Either of TPs does the job. </w:t>
            </w:r>
          </w:p>
        </w:tc>
      </w:tr>
      <w:tr w:rsidR="00D543DD" w14:paraId="5A9EE952" w14:textId="77777777" w:rsidTr="008C21AA">
        <w:tc>
          <w:tcPr>
            <w:tcW w:w="2405" w:type="dxa"/>
          </w:tcPr>
          <w:p w14:paraId="760E9005" w14:textId="64037AFC" w:rsidR="00D543DD" w:rsidRDefault="00D543DD" w:rsidP="00D543DD">
            <w:pPr>
              <w:jc w:val="left"/>
              <w:rPr>
                <w:lang w:eastAsia="ko-KR"/>
              </w:rPr>
            </w:pPr>
            <w:r>
              <w:rPr>
                <w:rFonts w:eastAsia="MS Mincho" w:hint="eastAsia"/>
                <w:lang w:eastAsia="ja-JP"/>
              </w:rPr>
              <w:t>S</w:t>
            </w:r>
            <w:r>
              <w:rPr>
                <w:rFonts w:eastAsia="MS Mincho"/>
                <w:lang w:eastAsia="ja-JP"/>
              </w:rPr>
              <w:t>harp</w:t>
            </w:r>
          </w:p>
        </w:tc>
        <w:tc>
          <w:tcPr>
            <w:tcW w:w="6902" w:type="dxa"/>
          </w:tcPr>
          <w:p w14:paraId="7491F61E" w14:textId="14A83EF4" w:rsidR="00D543DD" w:rsidRDefault="00D543DD" w:rsidP="00D543DD">
            <w:pPr>
              <w:jc w:val="left"/>
            </w:pPr>
            <w:r w:rsidRPr="00ED5793">
              <w:t>R1-2008204, P4 [Nokia]</w:t>
            </w:r>
            <w:r>
              <w:t xml:space="preserve"> should be discussed with </w:t>
            </w:r>
            <w:r w:rsidRPr="00ED5793">
              <w:t>R1-2008126, P1 [Samsung]</w:t>
            </w:r>
            <w:r>
              <w:t xml:space="preserve"> and </w:t>
            </w:r>
            <w:r w:rsidRPr="00ED5793">
              <w:t>R1-2008041, P</w:t>
            </w:r>
            <w:r>
              <w:t>1</w:t>
            </w:r>
            <w:r w:rsidRPr="00ED5793">
              <w:t xml:space="preserve"> [LG]</w:t>
            </w:r>
            <w:r>
              <w:t xml:space="preserve">. </w:t>
            </w:r>
          </w:p>
          <w:p w14:paraId="27B80B86" w14:textId="1E9BD2FD" w:rsidR="00D543DD" w:rsidRDefault="00D543DD" w:rsidP="00D543DD">
            <w:pPr>
              <w:jc w:val="left"/>
              <w:rPr>
                <w:lang w:eastAsia="ko-KR"/>
              </w:rPr>
            </w:pPr>
            <w:r>
              <w:t>We are fine with either one.</w:t>
            </w:r>
          </w:p>
        </w:tc>
      </w:tr>
      <w:tr w:rsidR="00660963" w14:paraId="063DDC38" w14:textId="77777777" w:rsidTr="008C21AA">
        <w:tc>
          <w:tcPr>
            <w:tcW w:w="2405" w:type="dxa"/>
          </w:tcPr>
          <w:p w14:paraId="5D163BA3" w14:textId="36F23507" w:rsidR="00660963" w:rsidRPr="00660963" w:rsidRDefault="00660963" w:rsidP="00D543DD">
            <w:pPr>
              <w:jc w:val="left"/>
              <w:rPr>
                <w:rFonts w:eastAsia="Malgun Gothic"/>
                <w:lang w:eastAsia="ko-KR"/>
              </w:rPr>
            </w:pPr>
            <w:r>
              <w:rPr>
                <w:rFonts w:eastAsia="Malgun Gothic" w:hint="eastAsia"/>
                <w:lang w:eastAsia="ko-KR"/>
              </w:rPr>
              <w:t>Samsung</w:t>
            </w:r>
          </w:p>
        </w:tc>
        <w:tc>
          <w:tcPr>
            <w:tcW w:w="6902" w:type="dxa"/>
          </w:tcPr>
          <w:p w14:paraId="38FABD53" w14:textId="585E6CC8" w:rsidR="00660963" w:rsidRPr="00660963" w:rsidRDefault="00711A0D" w:rsidP="00660963">
            <w:pPr>
              <w:jc w:val="left"/>
              <w:rPr>
                <w:rFonts w:eastAsia="Malgun Gothic"/>
                <w:lang w:eastAsia="ko-KR"/>
              </w:rPr>
            </w:pPr>
            <w:r>
              <w:rPr>
                <w:rFonts w:eastAsia="Malgun Gothic"/>
                <w:lang w:eastAsia="ko-KR"/>
              </w:rPr>
              <w:t>Support our TP as proponent.</w:t>
            </w:r>
          </w:p>
        </w:tc>
      </w:tr>
      <w:tr w:rsidR="00C60C41" w14:paraId="679C4A3F" w14:textId="77777777" w:rsidTr="008C21AA">
        <w:tc>
          <w:tcPr>
            <w:tcW w:w="2405" w:type="dxa"/>
          </w:tcPr>
          <w:p w14:paraId="22A096AE" w14:textId="79533FBB" w:rsidR="00C60C41" w:rsidRDefault="00C60C41" w:rsidP="00D543DD">
            <w:pPr>
              <w:jc w:val="left"/>
              <w:rPr>
                <w:rFonts w:eastAsia="Malgun Gothic"/>
                <w:lang w:eastAsia="ko-KR"/>
              </w:rPr>
            </w:pPr>
            <w:r>
              <w:rPr>
                <w:rFonts w:eastAsia="Malgun Gothic"/>
                <w:lang w:eastAsia="ko-KR"/>
              </w:rPr>
              <w:t>Qualcomm</w:t>
            </w:r>
          </w:p>
        </w:tc>
        <w:tc>
          <w:tcPr>
            <w:tcW w:w="6902" w:type="dxa"/>
          </w:tcPr>
          <w:p w14:paraId="686ED15A" w14:textId="77777777" w:rsidR="00C60C41" w:rsidRDefault="00C60C41" w:rsidP="00660963">
            <w:pPr>
              <w:jc w:val="left"/>
              <w:rPr>
                <w:rFonts w:eastAsia="Malgun Gothic"/>
                <w:lang w:eastAsia="ko-KR"/>
              </w:rPr>
            </w:pPr>
            <w:r>
              <w:rPr>
                <w:rFonts w:eastAsia="Malgun Gothic"/>
                <w:lang w:eastAsia="ko-KR"/>
              </w:rPr>
              <w:t>Prefer Nokia’s TP.</w:t>
            </w:r>
          </w:p>
          <w:p w14:paraId="05C16715" w14:textId="6303ADA3" w:rsidR="00C60C41" w:rsidRDefault="00C60C41" w:rsidP="00660963">
            <w:pPr>
              <w:jc w:val="left"/>
              <w:rPr>
                <w:rFonts w:eastAsia="Malgun Gothic"/>
                <w:lang w:eastAsia="ko-KR"/>
              </w:rPr>
            </w:pPr>
            <w:r>
              <w:rPr>
                <w:rFonts w:eastAsia="Malgun Gothic"/>
                <w:lang w:eastAsia="ko-KR"/>
              </w:rPr>
              <w:t>For Samsung’s TP, we think it should be “</w:t>
            </w:r>
            <w:r>
              <w:t xml:space="preserve">the UE shall </w:t>
            </w:r>
            <w:r w:rsidRPr="00C60C41">
              <w:rPr>
                <w:color w:val="FF0000"/>
              </w:rPr>
              <w:t>ignore the CSI-RS reception</w:t>
            </w:r>
            <w:r>
              <w:t xml:space="preserve"> for the set of symbols of the slot.”</w:t>
            </w:r>
          </w:p>
        </w:tc>
      </w:tr>
      <w:tr w:rsidR="00E705A8" w14:paraId="2EB6ADAD" w14:textId="77777777" w:rsidTr="008C21AA">
        <w:tc>
          <w:tcPr>
            <w:tcW w:w="2405" w:type="dxa"/>
          </w:tcPr>
          <w:p w14:paraId="4C1BAE25" w14:textId="62FB141D" w:rsidR="00E705A8" w:rsidRDefault="00E705A8" w:rsidP="00D543DD">
            <w:pPr>
              <w:jc w:val="left"/>
              <w:rPr>
                <w:rFonts w:eastAsia="Malgun Gothic"/>
                <w:lang w:eastAsia="ko-KR"/>
              </w:rPr>
            </w:pPr>
            <w:r>
              <w:rPr>
                <w:rFonts w:eastAsia="Malgun Gothic"/>
                <w:lang w:eastAsia="ko-KR"/>
              </w:rPr>
              <w:t>Ericsson</w:t>
            </w:r>
          </w:p>
        </w:tc>
        <w:tc>
          <w:tcPr>
            <w:tcW w:w="6902" w:type="dxa"/>
          </w:tcPr>
          <w:p w14:paraId="67270CC4" w14:textId="1FF0C889" w:rsidR="00E705A8" w:rsidRDefault="00E705A8" w:rsidP="00660963">
            <w:pPr>
              <w:jc w:val="left"/>
              <w:rPr>
                <w:rFonts w:eastAsia="Malgun Gothic"/>
                <w:lang w:eastAsia="ko-KR"/>
              </w:rPr>
            </w:pPr>
            <w:r>
              <w:rPr>
                <w:rFonts w:eastAsia="Malgun Gothic"/>
                <w:lang w:eastAsia="ko-KR"/>
              </w:rPr>
              <w:t>The issue with Samsung/LG TP is that it stated to ignore slot format. We agree with QC that it is better to describe the corresponding functionality.</w:t>
            </w:r>
          </w:p>
          <w:p w14:paraId="746BFBE2" w14:textId="62652F6A" w:rsidR="00E705A8" w:rsidRDefault="00E705A8" w:rsidP="00660963">
            <w:pPr>
              <w:jc w:val="left"/>
              <w:rPr>
                <w:rFonts w:eastAsia="Malgun Gothic"/>
                <w:lang w:eastAsia="ko-KR"/>
              </w:rPr>
            </w:pPr>
            <w:bookmarkStart w:id="59" w:name="_GoBack"/>
            <w:bookmarkEnd w:id="59"/>
          </w:p>
          <w:p w14:paraId="180DCE55" w14:textId="77777777" w:rsidR="00E705A8" w:rsidRDefault="00E705A8" w:rsidP="00660963">
            <w:pPr>
              <w:jc w:val="left"/>
              <w:rPr>
                <w:rFonts w:eastAsia="Malgun Gothic"/>
                <w:lang w:eastAsia="ko-KR"/>
              </w:rPr>
            </w:pPr>
            <w:r>
              <w:rPr>
                <w:rFonts w:eastAsia="Malgun Gothic"/>
                <w:lang w:eastAsia="ko-KR"/>
              </w:rPr>
              <w:t xml:space="preserve">In all three TPs, it is mentioned “indicated” remaining channel occupancy. We should remove “indicated” since for FBE we don’t need to indicate COT. It would be </w:t>
            </w:r>
            <w:proofErr w:type="gramStart"/>
            <w:r>
              <w:rPr>
                <w:rFonts w:eastAsia="Malgun Gothic"/>
                <w:lang w:eastAsia="ko-KR"/>
              </w:rPr>
              <w:t>sufficient</w:t>
            </w:r>
            <w:proofErr w:type="gramEnd"/>
            <w:r>
              <w:rPr>
                <w:rFonts w:eastAsia="Malgun Gothic"/>
                <w:lang w:eastAsia="ko-KR"/>
              </w:rPr>
              <w:t xml:space="preserve"> to mention “remaining channel occupancy”. How the UE determines “the remaining channel occupancy” depends on if LBE or FBE used, etc. </w:t>
            </w:r>
          </w:p>
          <w:p w14:paraId="3FCAED2B" w14:textId="77777777" w:rsidR="00E705A8" w:rsidRDefault="00E705A8" w:rsidP="00660963">
            <w:pPr>
              <w:jc w:val="left"/>
              <w:rPr>
                <w:rFonts w:eastAsia="Malgun Gothic"/>
                <w:lang w:eastAsia="ko-KR"/>
              </w:rPr>
            </w:pPr>
          </w:p>
          <w:p w14:paraId="27B7A551" w14:textId="77777777" w:rsidR="00E705A8" w:rsidRDefault="00E705A8" w:rsidP="00660963">
            <w:pPr>
              <w:jc w:val="left"/>
              <w:rPr>
                <w:rFonts w:eastAsia="Malgun Gothic"/>
                <w:lang w:eastAsia="ko-KR"/>
              </w:rPr>
            </w:pPr>
            <w:r>
              <w:rPr>
                <w:rFonts w:eastAsia="Malgun Gothic"/>
                <w:lang w:eastAsia="ko-KR"/>
              </w:rPr>
              <w:t>Nokia’s TP is preferred</w:t>
            </w:r>
            <w:r>
              <w:rPr>
                <w:rFonts w:eastAsia="Malgun Gothic"/>
                <w:lang w:eastAsia="ko-KR"/>
              </w:rPr>
              <w:t xml:space="preserve"> with removal of “indicated”.</w:t>
            </w:r>
          </w:p>
          <w:p w14:paraId="5CF499A1" w14:textId="3BF5CC3B" w:rsidR="00E705A8" w:rsidRDefault="00E705A8" w:rsidP="00660963">
            <w:pPr>
              <w:jc w:val="left"/>
              <w:rPr>
                <w:rFonts w:eastAsia="Malgun Gothic"/>
                <w:lang w:eastAsia="ko-KR"/>
              </w:rPr>
            </w:pPr>
            <w:r w:rsidRPr="00332093">
              <w:t>-</w:t>
            </w:r>
            <w:r w:rsidRPr="00332093">
              <w:tab/>
              <w:t>if</w:t>
            </w:r>
            <w:r w:rsidRPr="00B76BE1">
              <w:t xml:space="preserve"> the UE </w:t>
            </w:r>
            <w:r w:rsidRPr="00332093">
              <w:t xml:space="preserve">is </w:t>
            </w:r>
            <w:r w:rsidRPr="00B76BE1">
              <w:t xml:space="preserve">configured </w:t>
            </w:r>
            <w:r w:rsidRPr="00332093">
              <w:t>by higher layers to receive</w:t>
            </w:r>
            <w:r w:rsidRPr="00B76BE1">
              <w:t xml:space="preserve"> </w:t>
            </w:r>
            <w:r w:rsidRPr="00332093">
              <w:t xml:space="preserve">PDSCH or CSI-RS </w:t>
            </w:r>
            <w:r w:rsidRPr="00B76BE1">
              <w:t xml:space="preserve">in the set of symbols </w:t>
            </w:r>
            <w:r w:rsidRPr="00332093">
              <w:t>of</w:t>
            </w:r>
            <w:r w:rsidRPr="00B76BE1">
              <w:t xml:space="preserve"> </w:t>
            </w:r>
            <w:r w:rsidRPr="00332093">
              <w:t xml:space="preserve">the </w:t>
            </w:r>
            <w:r w:rsidRPr="00B76BE1">
              <w:t xml:space="preserve">slot, </w:t>
            </w:r>
            <w:r w:rsidRPr="00332093">
              <w:t>the UE</w:t>
            </w:r>
            <w:r w:rsidRPr="00B76BE1">
              <w:t xml:space="preserve"> receive</w:t>
            </w:r>
            <w:r w:rsidRPr="00332093">
              <w:t>s</w:t>
            </w:r>
            <w:r w:rsidRPr="00B76BE1">
              <w:t xml:space="preserve"> the PDSCH </w:t>
            </w:r>
            <w:r w:rsidRPr="00332093">
              <w:t xml:space="preserve">or the CSI-RS </w:t>
            </w:r>
            <w:r w:rsidRPr="00B76BE1">
              <w:t xml:space="preserve">in </w:t>
            </w:r>
            <w:r w:rsidRPr="00332093">
              <w:t xml:space="preserve">the </w:t>
            </w:r>
            <w:r w:rsidRPr="00B76BE1">
              <w:t xml:space="preserve">set of symbols of the slot only if </w:t>
            </w:r>
            <w:r w:rsidRPr="00332093">
              <w:t xml:space="preserve">an SFI-index field value in </w:t>
            </w:r>
            <w:r w:rsidRPr="00B76BE1">
              <w:t xml:space="preserve">DCI format </w:t>
            </w:r>
            <w:r w:rsidRPr="00332093">
              <w:t>2_0</w:t>
            </w:r>
            <w:r w:rsidRPr="00B76BE1">
              <w:rPr>
                <w:lang w:eastAsia="zh-CN"/>
              </w:rPr>
              <w:t xml:space="preserve"> indicates the set of </w:t>
            </w:r>
            <w:r w:rsidRPr="00B76BE1">
              <w:t xml:space="preserve">symbols </w:t>
            </w:r>
            <w:r w:rsidRPr="00332093">
              <w:t>of</w:t>
            </w:r>
            <w:r w:rsidRPr="00B76BE1">
              <w:t xml:space="preserve"> </w:t>
            </w:r>
            <w:r w:rsidRPr="00332093">
              <w:t xml:space="preserve">the </w:t>
            </w:r>
            <w:r w:rsidRPr="00B76BE1">
              <w:t xml:space="preserve">slot as </w:t>
            </w:r>
            <w:r w:rsidRPr="00332093">
              <w:t>down</w:t>
            </w:r>
            <w:r w:rsidRPr="00B76BE1">
              <w:t>link</w:t>
            </w:r>
            <w:r>
              <w:t xml:space="preserve"> </w:t>
            </w:r>
            <w:r w:rsidRPr="00332093">
              <w:rPr>
                <w:color w:val="FF0000"/>
              </w:rPr>
              <w:t>and, if applicable, the set of symbols is within</w:t>
            </w:r>
            <w:r w:rsidRPr="00E705A8">
              <w:rPr>
                <w:strike/>
                <w:color w:val="FF0000"/>
              </w:rPr>
              <w:t xml:space="preserve"> </w:t>
            </w:r>
            <w:r w:rsidRPr="00E705A8">
              <w:rPr>
                <w:strike/>
                <w:color w:val="FF0000"/>
                <w:highlight w:val="yellow"/>
              </w:rPr>
              <w:t>indicated</w:t>
            </w:r>
            <w:r w:rsidRPr="00332093">
              <w:rPr>
                <w:color w:val="FF0000"/>
              </w:rPr>
              <w:t xml:space="preserve"> remaining channel occupancy.</w:t>
            </w:r>
            <w:r>
              <w:t xml:space="preserve">  </w:t>
            </w:r>
          </w:p>
        </w:tc>
      </w:tr>
    </w:tbl>
    <w:p w14:paraId="7C69F4CF" w14:textId="77777777" w:rsidR="001F6C77" w:rsidRDefault="001F6C77">
      <w:pPr>
        <w:rPr>
          <w:b/>
        </w:rPr>
      </w:pPr>
    </w:p>
    <w:p w14:paraId="07E19B2B" w14:textId="77777777" w:rsidR="00FA613F" w:rsidRDefault="00810C96" w:rsidP="00810C96">
      <w:pPr>
        <w:pStyle w:val="Heading2"/>
      </w:pPr>
      <w:r w:rsidRPr="00F86BAE">
        <w:t>UE behaviour for deactivation of semi-persistent CSI-RS reporting</w:t>
      </w:r>
      <w:r w:rsidR="00A564CF">
        <w:t xml:space="preserve"> (DL-G1)</w:t>
      </w:r>
    </w:p>
    <w:p w14:paraId="750A7EBC" w14:textId="77777777" w:rsidR="00810C96" w:rsidRPr="00810C96" w:rsidRDefault="00810C96" w:rsidP="00810C96">
      <w:pPr>
        <w:rPr>
          <w:lang w:eastAsia="zh-CN"/>
        </w:rPr>
      </w:pPr>
      <w:r>
        <w:rPr>
          <w:lang w:eastAsia="zh-CN"/>
        </w:rPr>
        <w:t xml:space="preserve">During RAN4 #95 it was agreed to clarify the UE </w:t>
      </w:r>
      <w:proofErr w:type="spellStart"/>
      <w:r>
        <w:rPr>
          <w:lang w:eastAsia="zh-CN"/>
        </w:rPr>
        <w:t>behaviour</w:t>
      </w:r>
      <w:proofErr w:type="spellEnd"/>
      <w:r>
        <w:rPr>
          <w:lang w:eastAsia="zh-CN"/>
        </w:rPr>
        <w:t xml:space="preserve"> in case of receiving the MAC-CE deactivation command for semi-persistent CSI reporting, in case of UL LBT failure for sending the HARQ-ACK.</w:t>
      </w:r>
    </w:p>
    <w:p w14:paraId="2EACE264" w14:textId="77777777" w:rsidR="00810C96" w:rsidRDefault="00810C96" w:rsidP="00810C96">
      <w:pPr>
        <w:spacing w:after="0"/>
        <w:jc w:val="left"/>
      </w:pPr>
      <w:r>
        <w:t xml:space="preserve">The following options had been discussed in RAN1 #102-e (cf. </w:t>
      </w:r>
      <w:r w:rsidRPr="00E43637">
        <w:t>R1-2005220</w:t>
      </w:r>
      <w:r>
        <w:t xml:space="preserve">, </w:t>
      </w:r>
      <w:r w:rsidRPr="00E43637">
        <w:t>R1-2007260</w:t>
      </w:r>
      <w:r>
        <w:t>):</w:t>
      </w:r>
    </w:p>
    <w:p w14:paraId="3975E5FA" w14:textId="77777777" w:rsidR="00810C96" w:rsidRDefault="00810C96" w:rsidP="00810C96">
      <w:pPr>
        <w:spacing w:after="0"/>
        <w:jc w:val="left"/>
      </w:pPr>
    </w:p>
    <w:p w14:paraId="7B0484E1" w14:textId="77777777" w:rsidR="00810C96" w:rsidRDefault="00810C96" w:rsidP="00810C96">
      <w:pPr>
        <w:jc w:val="left"/>
        <w:rPr>
          <w:lang w:eastAsia="zh-CN"/>
        </w:rPr>
      </w:pPr>
      <w:r>
        <w:rPr>
          <w:b/>
          <w:bCs/>
          <w:lang w:eastAsia="zh-CN"/>
        </w:rPr>
        <w:t>Option 1</w:t>
      </w:r>
      <w:r>
        <w:rPr>
          <w:lang w:eastAsia="zh-CN"/>
        </w:rPr>
        <w:br/>
        <w:t xml:space="preserve">If UE cannot transmit HARQ-ACK on MAC-CE deactivation due to UL CCA failure, UE continues to be in its previous state, i.e., it should measure and report L1-RSRP until it successfully transmits HARQ-ACK </w:t>
      </w:r>
    </w:p>
    <w:p w14:paraId="776A9C81" w14:textId="77777777" w:rsidR="00810C96" w:rsidRDefault="00810C96" w:rsidP="00810C96">
      <w:pPr>
        <w:jc w:val="left"/>
        <w:rPr>
          <w:lang w:eastAsia="zh-CN"/>
        </w:rPr>
      </w:pPr>
      <w:r>
        <w:rPr>
          <w:b/>
        </w:rPr>
        <w:t>Option 1bis</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14:paraId="5002E8F0" w14:textId="77777777" w:rsidR="00810C96" w:rsidRDefault="00810C96" w:rsidP="00810C96">
      <w:pPr>
        <w:jc w:val="left"/>
        <w:rPr>
          <w:lang w:eastAsia="zh-CN"/>
        </w:rPr>
      </w:pPr>
      <w:r>
        <w:rPr>
          <w:b/>
          <w:bCs/>
          <w:lang w:eastAsia="zh-CN"/>
        </w:rPr>
        <w:lastRenderedPageBreak/>
        <w:t>Option 2</w:t>
      </w:r>
      <w:r>
        <w:rPr>
          <w:lang w:eastAsia="zh-CN"/>
        </w:rPr>
        <w:br/>
        <w:t xml:space="preserve">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1AAF2491" w14:textId="77777777" w:rsidR="00810C96" w:rsidRDefault="00810C96" w:rsidP="00810C96">
      <w:pPr>
        <w:jc w:val="left"/>
        <w:rPr>
          <w:lang w:eastAsia="zh-CN"/>
        </w:rPr>
      </w:pPr>
      <w:r>
        <w:rPr>
          <w:b/>
          <w:bCs/>
          <w:lang w:eastAsia="zh-CN"/>
        </w:rPr>
        <w:t>Option 3</w:t>
      </w:r>
      <w:r>
        <w:rPr>
          <w:lang w:eastAsia="zh-CN"/>
        </w:rPr>
        <w:br/>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4C1A9F4C" w14:textId="77777777" w:rsidR="00810C96" w:rsidRDefault="00810C96" w:rsidP="00810C96">
      <w:pPr>
        <w:jc w:val="left"/>
      </w:pPr>
      <w:r>
        <w:rPr>
          <w:b/>
          <w:bCs/>
        </w:rPr>
        <w:t>Option 4</w:t>
      </w:r>
      <w:r>
        <w:rPr>
          <w:lang w:eastAsia="zh-CN"/>
        </w:rPr>
        <w:br/>
      </w:r>
      <w:r>
        <w:t>For semi-persistent CSI reporting with PUCCH, if UE cannot transmit HARQ-ACK on the MAC CE deactivation due to the UL LBT failure, the UE performs deactivation at the original MAC action time.</w:t>
      </w:r>
    </w:p>
    <w:p w14:paraId="345E1188" w14:textId="77777777" w:rsidR="00810C96" w:rsidRPr="00810C96" w:rsidRDefault="00810C96" w:rsidP="00810C96">
      <w:pPr>
        <w:rPr>
          <w:lang w:eastAsia="zh-CN"/>
        </w:rPr>
      </w:pPr>
    </w:p>
    <w:tbl>
      <w:tblPr>
        <w:tblStyle w:val="TableGrid"/>
        <w:tblW w:w="9312" w:type="dxa"/>
        <w:tblInd w:w="-5" w:type="dxa"/>
        <w:tblLayout w:type="fixed"/>
        <w:tblLook w:val="04A0" w:firstRow="1" w:lastRow="0" w:firstColumn="1" w:lastColumn="0" w:noHBand="0" w:noVBand="1"/>
      </w:tblPr>
      <w:tblGrid>
        <w:gridCol w:w="2405"/>
        <w:gridCol w:w="25"/>
        <w:gridCol w:w="6840"/>
        <w:gridCol w:w="42"/>
      </w:tblGrid>
      <w:tr w:rsidR="00810C96" w14:paraId="7D754968" w14:textId="77777777" w:rsidTr="00D42FA1">
        <w:tc>
          <w:tcPr>
            <w:tcW w:w="9312" w:type="dxa"/>
            <w:gridSpan w:val="4"/>
          </w:tcPr>
          <w:p w14:paraId="17D36FF7" w14:textId="77777777" w:rsidR="00810C96" w:rsidRDefault="00810C96" w:rsidP="008E110C">
            <w:pPr>
              <w:rPr>
                <w:b/>
              </w:rPr>
            </w:pPr>
            <w:r w:rsidRPr="00224A39">
              <w:rPr>
                <w:b/>
                <w:bCs/>
                <w:highlight w:val="yellow"/>
              </w:rPr>
              <w:t>Q</w:t>
            </w:r>
            <w:r w:rsidR="00A564CF" w:rsidRPr="00A564CF">
              <w:rPr>
                <w:b/>
                <w:bCs/>
                <w:highlight w:val="yellow"/>
              </w:rPr>
              <w:t>3</w:t>
            </w:r>
            <w:r w:rsidRPr="00224A39">
              <w:rPr>
                <w:b/>
                <w:bCs/>
              </w:rPr>
              <w:t xml:space="preserve">: </w:t>
            </w:r>
            <w:r>
              <w:rPr>
                <w:b/>
              </w:rPr>
              <w:t xml:space="preserve">What should be the UE </w:t>
            </w:r>
            <w:proofErr w:type="spellStart"/>
            <w:r>
              <w:rPr>
                <w:b/>
              </w:rPr>
              <w:t>behaviour</w:t>
            </w:r>
            <w:proofErr w:type="spellEnd"/>
            <w:r>
              <w:rPr>
                <w:b/>
              </w:rPr>
              <w:t xml:space="preserve"> for the case mentioned by RAN4?</w:t>
            </w:r>
          </w:p>
          <w:p w14:paraId="257B1D3D" w14:textId="77777777" w:rsidR="00810C96" w:rsidRPr="00810C96" w:rsidRDefault="00810C96" w:rsidP="00810C96">
            <w:pPr>
              <w:spacing w:after="0"/>
              <w:jc w:val="left"/>
              <w:rPr>
                <w:u w:val="single"/>
              </w:rPr>
            </w:pPr>
            <w:r w:rsidRPr="00810C96">
              <w:rPr>
                <w:u w:val="single"/>
              </w:rPr>
              <w:t>R1-2007607, O2 [Huawei]:</w:t>
            </w:r>
          </w:p>
          <w:p w14:paraId="7F1D8413" w14:textId="77777777" w:rsidR="00810C96" w:rsidRDefault="00810C96" w:rsidP="00810C96">
            <w:pPr>
              <w:spacing w:after="0"/>
              <w:jc w:val="left"/>
            </w:pPr>
            <w:r w:rsidRPr="00F86BAE">
              <w:t xml:space="preserve">All three options </w:t>
            </w:r>
            <w:r w:rsidRPr="00810C96">
              <w:t>[FL NOTE: Option 1/2/3]</w:t>
            </w:r>
            <w:r>
              <w:t xml:space="preserve"> </w:t>
            </w:r>
            <w:r w:rsidRPr="00F86BAE">
              <w:t>can solve the ambiguity issue between gNB and UE on the CSI-RS-based measurement and reporting. Option 1 has least standard impact from Rel-15.</w:t>
            </w:r>
          </w:p>
          <w:p w14:paraId="2A60C1B8" w14:textId="77777777" w:rsidR="00810C96" w:rsidRDefault="00810C96" w:rsidP="00810C96">
            <w:pPr>
              <w:spacing w:after="0"/>
              <w:jc w:val="left"/>
            </w:pPr>
          </w:p>
          <w:p w14:paraId="5CF46A36" w14:textId="77777777" w:rsidR="00810C96" w:rsidRPr="00810C96" w:rsidRDefault="00810C96" w:rsidP="00810C96">
            <w:pPr>
              <w:spacing w:after="0"/>
              <w:jc w:val="left"/>
              <w:rPr>
                <w:u w:val="single"/>
                <w:lang w:val="en-GB"/>
              </w:rPr>
            </w:pPr>
            <w:bookmarkStart w:id="60" w:name="_Toc53765989"/>
            <w:r w:rsidRPr="00810C96">
              <w:rPr>
                <w:u w:val="single"/>
                <w:lang w:val="en-GB"/>
              </w:rPr>
              <w:t>R1-2007979, P2 [Ericsson]:</w:t>
            </w:r>
          </w:p>
          <w:p w14:paraId="279B8691" w14:textId="77777777" w:rsidR="00810C96" w:rsidRDefault="00810C96" w:rsidP="00810C96">
            <w:pPr>
              <w:spacing w:after="0"/>
              <w:jc w:val="left"/>
              <w:rPr>
                <w:lang w:val="en-GB"/>
              </w:rPr>
            </w:pPr>
            <w:r>
              <w:rPr>
                <w:lang w:val="en-GB"/>
              </w:rPr>
              <w:t>Support Option 4 and send LS reply to RAN4</w:t>
            </w:r>
            <w:bookmarkEnd w:id="60"/>
          </w:p>
          <w:p w14:paraId="14862033" w14:textId="77777777" w:rsidR="00810C96" w:rsidRDefault="00810C96" w:rsidP="00810C96">
            <w:pPr>
              <w:spacing w:after="0"/>
              <w:jc w:val="left"/>
              <w:rPr>
                <w:lang w:val="en-GB"/>
              </w:rPr>
            </w:pPr>
          </w:p>
          <w:p w14:paraId="788E0EDA" w14:textId="77777777" w:rsidR="00810C96" w:rsidRPr="00810C96" w:rsidRDefault="00810C96" w:rsidP="00810C96">
            <w:pPr>
              <w:spacing w:after="0"/>
              <w:jc w:val="left"/>
              <w:rPr>
                <w:u w:val="single"/>
                <w:lang w:val="en-GB"/>
              </w:rPr>
            </w:pPr>
            <w:r w:rsidRPr="00810C96">
              <w:rPr>
                <w:u w:val="single"/>
                <w:lang w:val="en-GB"/>
              </w:rPr>
              <w:t>R1-2008204, P5 [Nokia]:</w:t>
            </w:r>
          </w:p>
          <w:p w14:paraId="7CDCC896" w14:textId="77777777" w:rsidR="00810C96" w:rsidRDefault="00810C96" w:rsidP="00810C96">
            <w:pPr>
              <w:rPr>
                <w:bCs/>
              </w:rPr>
            </w:pPr>
            <w:r w:rsidRPr="00F30578">
              <w:t xml:space="preserve">To enable gNB to re-send MAC-CE in case of PUCCH decoding failure or LBT failure occurs, prolong the MAC-CE processing delay from 3ms to X </w:t>
            </w:r>
            <w:proofErr w:type="spellStart"/>
            <w:r w:rsidRPr="00F30578">
              <w:t>ms</w:t>
            </w:r>
            <w:proofErr w:type="spellEnd"/>
            <w:r w:rsidRPr="00F30578">
              <w:t xml:space="preserve"> (FFS: X)</w:t>
            </w:r>
          </w:p>
          <w:p w14:paraId="3D082B63" w14:textId="77777777" w:rsidR="00810C96" w:rsidRPr="00333679" w:rsidRDefault="00810C96" w:rsidP="008E110C">
            <w:pPr>
              <w:rPr>
                <w:bCs/>
                <w:sz w:val="18"/>
                <w:szCs w:val="18"/>
              </w:rPr>
            </w:pPr>
            <w:r w:rsidRPr="00983393">
              <w:rPr>
                <w:rFonts w:eastAsia="SimSun"/>
                <w:b/>
                <w:bCs/>
                <w:iCs/>
                <w:lang w:eastAsia="zh-CN"/>
              </w:rPr>
              <w:t xml:space="preserve">Please </w:t>
            </w:r>
            <w:r>
              <w:rPr>
                <w:rFonts w:eastAsia="SimSun"/>
                <w:b/>
                <w:bCs/>
                <w:iCs/>
                <w:lang w:eastAsia="zh-CN"/>
              </w:rPr>
              <w:t xml:space="preserve">share your view on above listed proposals or how to define the UE </w:t>
            </w:r>
            <w:proofErr w:type="spellStart"/>
            <w:r>
              <w:rPr>
                <w:rFonts w:eastAsia="SimSun"/>
                <w:b/>
                <w:bCs/>
                <w:iCs/>
                <w:lang w:eastAsia="zh-CN"/>
              </w:rPr>
              <w:t>behaviour</w:t>
            </w:r>
            <w:proofErr w:type="spellEnd"/>
            <w:r w:rsidRPr="00983393">
              <w:rPr>
                <w:rFonts w:eastAsia="SimSun"/>
                <w:b/>
                <w:bCs/>
                <w:iCs/>
                <w:lang w:eastAsia="zh-CN"/>
              </w:rPr>
              <w:t>.</w:t>
            </w:r>
          </w:p>
        </w:tc>
      </w:tr>
      <w:tr w:rsidR="00810C96" w14:paraId="1D61E6C5" w14:textId="77777777" w:rsidTr="00D42FA1">
        <w:tc>
          <w:tcPr>
            <w:tcW w:w="2405" w:type="dxa"/>
          </w:tcPr>
          <w:p w14:paraId="178E0FD2" w14:textId="77777777" w:rsidR="00810C96" w:rsidRDefault="00810C96" w:rsidP="008E110C">
            <w:pPr>
              <w:rPr>
                <w:b/>
              </w:rPr>
            </w:pPr>
            <w:r>
              <w:rPr>
                <w:b/>
              </w:rPr>
              <w:t>Company</w:t>
            </w:r>
          </w:p>
        </w:tc>
        <w:tc>
          <w:tcPr>
            <w:tcW w:w="6907" w:type="dxa"/>
            <w:gridSpan w:val="3"/>
          </w:tcPr>
          <w:p w14:paraId="4001BAA3" w14:textId="77777777" w:rsidR="00810C96" w:rsidRDefault="00810C96" w:rsidP="008E110C">
            <w:pPr>
              <w:rPr>
                <w:b/>
              </w:rPr>
            </w:pPr>
            <w:r>
              <w:rPr>
                <w:b/>
              </w:rPr>
              <w:t>Comment</w:t>
            </w:r>
          </w:p>
        </w:tc>
      </w:tr>
      <w:tr w:rsidR="00810C96" w14:paraId="44C0BDFB" w14:textId="77777777" w:rsidTr="00D42FA1">
        <w:tc>
          <w:tcPr>
            <w:tcW w:w="2405" w:type="dxa"/>
          </w:tcPr>
          <w:p w14:paraId="4FDEC817" w14:textId="77777777" w:rsidR="00810C96" w:rsidRDefault="001D7261" w:rsidP="00A564CF">
            <w:pPr>
              <w:jc w:val="left"/>
            </w:pPr>
            <w:r>
              <w:rPr>
                <w:rFonts w:hint="eastAsia"/>
              </w:rPr>
              <w:t>OPPO</w:t>
            </w:r>
          </w:p>
        </w:tc>
        <w:tc>
          <w:tcPr>
            <w:tcW w:w="6907" w:type="dxa"/>
            <w:gridSpan w:val="3"/>
          </w:tcPr>
          <w:p w14:paraId="30AF00DC" w14:textId="77777777" w:rsidR="00810C96" w:rsidRDefault="001D7261" w:rsidP="00A564CF">
            <w:pPr>
              <w:jc w:val="left"/>
            </w:pPr>
            <w:r>
              <w:t>S</w:t>
            </w:r>
            <w:r>
              <w:rPr>
                <w:rFonts w:hint="eastAsia"/>
              </w:rPr>
              <w:t xml:space="preserve">upport </w:t>
            </w:r>
            <w:r>
              <w:t xml:space="preserve">option 4. </w:t>
            </w:r>
          </w:p>
        </w:tc>
      </w:tr>
      <w:tr w:rsidR="005053BC" w14:paraId="5348E93F" w14:textId="77777777" w:rsidTr="00D42FA1">
        <w:tc>
          <w:tcPr>
            <w:tcW w:w="2405" w:type="dxa"/>
          </w:tcPr>
          <w:p w14:paraId="7A074C72" w14:textId="42621DDD" w:rsidR="005053BC" w:rsidRDefault="005053BC" w:rsidP="00A564CF">
            <w:pPr>
              <w:jc w:val="left"/>
              <w:rPr>
                <w:lang w:eastAsia="zh-CN"/>
              </w:rPr>
            </w:pPr>
            <w:r>
              <w:rPr>
                <w:rFonts w:hint="eastAsia"/>
                <w:lang w:eastAsia="zh-CN"/>
              </w:rPr>
              <w:t>v</w:t>
            </w:r>
            <w:r>
              <w:rPr>
                <w:lang w:eastAsia="zh-CN"/>
              </w:rPr>
              <w:t>ivo</w:t>
            </w:r>
          </w:p>
        </w:tc>
        <w:tc>
          <w:tcPr>
            <w:tcW w:w="6907" w:type="dxa"/>
            <w:gridSpan w:val="3"/>
          </w:tcPr>
          <w:p w14:paraId="313A76A4" w14:textId="4B1CD894" w:rsidR="000C1F08" w:rsidRDefault="000C1F08" w:rsidP="00A564CF">
            <w:pPr>
              <w:jc w:val="left"/>
              <w:rPr>
                <w:lang w:eastAsia="zh-CN"/>
              </w:rPr>
            </w:pPr>
            <w:r>
              <w:rPr>
                <w:rFonts w:hint="eastAsia"/>
                <w:lang w:eastAsia="zh-CN"/>
              </w:rPr>
              <w:t>S</w:t>
            </w:r>
            <w:r>
              <w:rPr>
                <w:lang w:eastAsia="zh-CN"/>
              </w:rPr>
              <w:t xml:space="preserve">upport </w:t>
            </w:r>
            <w:r w:rsidR="006C24F4">
              <w:rPr>
                <w:lang w:eastAsia="zh-CN"/>
              </w:rPr>
              <w:t>O</w:t>
            </w:r>
            <w:r>
              <w:rPr>
                <w:lang w:eastAsia="zh-CN"/>
              </w:rPr>
              <w:t>ption 1 with the following reason:</w:t>
            </w:r>
          </w:p>
          <w:p w14:paraId="179AA842" w14:textId="77777777" w:rsidR="006C24F4" w:rsidRDefault="006C24F4" w:rsidP="00A564CF">
            <w:pPr>
              <w:jc w:val="left"/>
              <w:rPr>
                <w:lang w:eastAsia="zh-CN"/>
              </w:rPr>
            </w:pPr>
          </w:p>
          <w:p w14:paraId="614FBE3E" w14:textId="2CAD8381" w:rsidR="00E400C5" w:rsidRPr="00E400C5" w:rsidRDefault="006C24F4" w:rsidP="00A564CF">
            <w:pPr>
              <w:jc w:val="left"/>
              <w:rPr>
                <w:lang w:eastAsia="zh-CN"/>
              </w:rPr>
            </w:pPr>
            <w:r>
              <w:rPr>
                <w:lang w:eastAsia="zh-CN"/>
              </w:rPr>
              <w:t>First</w:t>
            </w:r>
            <w:r w:rsidR="00484765">
              <w:rPr>
                <w:lang w:eastAsia="zh-CN"/>
              </w:rPr>
              <w:t xml:space="preserve">, I would like to </w:t>
            </w:r>
            <w:r w:rsidR="00E400C5">
              <w:rPr>
                <w:lang w:eastAsia="zh-CN"/>
              </w:rPr>
              <w:t>list the possible cases that may happen</w:t>
            </w:r>
            <w:r w:rsidR="00484765">
              <w:rPr>
                <w:lang w:eastAsia="zh-CN"/>
              </w:rPr>
              <w:t>:</w:t>
            </w:r>
          </w:p>
          <w:p w14:paraId="3CE7B885" w14:textId="60718618" w:rsidR="00E400C5" w:rsidRDefault="00E400C5" w:rsidP="00A564CF">
            <w:pPr>
              <w:jc w:val="left"/>
              <w:rPr>
                <w:lang w:eastAsia="zh-CN"/>
              </w:rPr>
            </w:pPr>
            <w:r>
              <w:rPr>
                <w:rFonts w:hint="eastAsia"/>
                <w:lang w:eastAsia="zh-CN"/>
              </w:rPr>
              <w:t>C</w:t>
            </w:r>
            <w:r>
              <w:rPr>
                <w:lang w:eastAsia="zh-CN"/>
              </w:rPr>
              <w:t xml:space="preserve">ase 1: UE decodes MAC CE successfully + UE sends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upon LBT success + gNB decode PUCCH successfully;</w:t>
            </w:r>
          </w:p>
          <w:p w14:paraId="0C7BF56A" w14:textId="1F3B7F3E" w:rsidR="00E400C5" w:rsidRDefault="00E400C5" w:rsidP="00A564CF">
            <w:pPr>
              <w:jc w:val="left"/>
              <w:rPr>
                <w:lang w:eastAsia="zh-CN"/>
              </w:rPr>
            </w:pPr>
            <w:r>
              <w:rPr>
                <w:rFonts w:hint="eastAsia"/>
                <w:lang w:eastAsia="zh-CN"/>
              </w:rPr>
              <w:t>C</w:t>
            </w:r>
            <w:r>
              <w:rPr>
                <w:lang w:eastAsia="zh-CN"/>
              </w:rPr>
              <w:t xml:space="preserve">ase 2: UE decodes MAC CE successfully + UE sends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upon LBT success + gNB fails to decode the PUCCH;</w:t>
            </w:r>
          </w:p>
          <w:p w14:paraId="4555AE75" w14:textId="6D6ADE4D" w:rsidR="00E400C5" w:rsidRDefault="00E400C5" w:rsidP="00A564CF">
            <w:pPr>
              <w:jc w:val="left"/>
              <w:rPr>
                <w:lang w:eastAsia="zh-CN"/>
              </w:rPr>
            </w:pPr>
            <w:r>
              <w:rPr>
                <w:rFonts w:hint="eastAsia"/>
                <w:lang w:eastAsia="zh-CN"/>
              </w:rPr>
              <w:t>C</w:t>
            </w:r>
            <w:r>
              <w:rPr>
                <w:lang w:eastAsia="zh-CN"/>
              </w:rPr>
              <w:t xml:space="preserve">ase 3: UE decodes MAC CE successfully + UE fails to send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due to LBT failure + gNB won’t decode the PUCCH;</w:t>
            </w:r>
          </w:p>
          <w:p w14:paraId="7D1040B0" w14:textId="093A69C8" w:rsidR="00E400C5" w:rsidRDefault="00E400C5" w:rsidP="00A564CF">
            <w:pPr>
              <w:jc w:val="left"/>
              <w:rPr>
                <w:lang w:eastAsia="zh-CN"/>
              </w:rPr>
            </w:pPr>
            <w:r>
              <w:rPr>
                <w:rFonts w:hint="eastAsia"/>
                <w:lang w:eastAsia="zh-CN"/>
              </w:rPr>
              <w:t>C</w:t>
            </w:r>
            <w:r>
              <w:rPr>
                <w:lang w:eastAsia="zh-CN"/>
              </w:rPr>
              <w:t xml:space="preserve">ase 4: UE fails to decode MAC CE + UE won’t send PUCCH </w:t>
            </w:r>
            <w:r w:rsidR="00FF5F38">
              <w:rPr>
                <w:lang w:eastAsia="zh-CN"/>
              </w:rPr>
              <w:t xml:space="preserve">on slot </w:t>
            </w:r>
            <w:r w:rsidR="00FF5F38" w:rsidRPr="00FF5F38">
              <w:rPr>
                <w:i/>
                <w:lang w:eastAsia="zh-CN"/>
              </w:rPr>
              <w:t>n</w:t>
            </w:r>
            <w:r w:rsidR="00FF5F38">
              <w:rPr>
                <w:lang w:eastAsia="zh-CN"/>
              </w:rPr>
              <w:t xml:space="preserve"> </w:t>
            </w:r>
            <w:r>
              <w:rPr>
                <w:lang w:eastAsia="zh-CN"/>
              </w:rPr>
              <w:t>+ gNB won’t decode the PUCCH.</w:t>
            </w:r>
          </w:p>
          <w:p w14:paraId="20F8D1A9" w14:textId="048FF61F" w:rsidR="006C24F4" w:rsidRDefault="006C24F4" w:rsidP="00A564CF">
            <w:pPr>
              <w:jc w:val="left"/>
              <w:rPr>
                <w:lang w:eastAsia="zh-CN"/>
              </w:rPr>
            </w:pPr>
          </w:p>
          <w:p w14:paraId="21E1BFCE" w14:textId="0EE476C7" w:rsidR="006C24F4" w:rsidRDefault="006C24F4" w:rsidP="00A564CF">
            <w:pPr>
              <w:jc w:val="left"/>
              <w:rPr>
                <w:lang w:eastAsia="zh-CN"/>
              </w:rPr>
            </w:pPr>
            <w:r>
              <w:rPr>
                <w:rFonts w:hint="eastAsia"/>
                <w:lang w:eastAsia="zh-CN"/>
              </w:rPr>
              <w:t>S</w:t>
            </w:r>
            <w:r>
              <w:rPr>
                <w:lang w:eastAsia="zh-CN"/>
              </w:rPr>
              <w:t xml:space="preserve">econd, the behavior of gNB and UE are listed in the following table for Option 1 and Option 4 respectively. It is clearly observed that Option 1 has </w:t>
            </w:r>
            <w:r>
              <w:rPr>
                <w:lang w:eastAsia="zh-CN"/>
              </w:rPr>
              <w:lastRenderedPageBreak/>
              <w:t xml:space="preserve">ambiguity issue for Case 2 and Option 4 has ambiguity issue for Case 4. Besides, the ambiguity time is almost the same, i.e. </w:t>
            </w:r>
            <w:r w:rsidRPr="006C24F4">
              <w:rPr>
                <w:lang w:eastAsia="zh-CN"/>
              </w:rPr>
              <w:t xml:space="preserve">from the first slot that is 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sidRPr="006C24F4">
              <w:rPr>
                <w:rFonts w:hint="eastAsia"/>
                <w:lang w:eastAsia="zh-CN"/>
              </w:rPr>
              <w:t xml:space="preserve"> </w:t>
            </w:r>
            <w:r w:rsidRPr="006C24F4">
              <w:rPr>
                <w:lang w:eastAsia="zh-CN"/>
              </w:rPr>
              <w:t xml:space="preserve">until successful reception of HARQ ACK for MAC CE retransmission </w:t>
            </w:r>
            <m:oMath>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w:t>
            </w:r>
          </w:p>
          <w:tbl>
            <w:tblPr>
              <w:tblStyle w:val="TableGrid"/>
              <w:tblW w:w="0" w:type="auto"/>
              <w:tblLayout w:type="fixed"/>
              <w:tblLook w:val="04A0" w:firstRow="1" w:lastRow="0" w:firstColumn="1" w:lastColumn="0" w:noHBand="0" w:noVBand="1"/>
            </w:tblPr>
            <w:tblGrid>
              <w:gridCol w:w="1163"/>
              <w:gridCol w:w="2693"/>
              <w:gridCol w:w="2820"/>
            </w:tblGrid>
            <w:tr w:rsidR="00E400C5" w14:paraId="56892EEA" w14:textId="77777777" w:rsidTr="00E400C5">
              <w:tc>
                <w:tcPr>
                  <w:tcW w:w="1163" w:type="dxa"/>
                </w:tcPr>
                <w:p w14:paraId="2F614BDF" w14:textId="77777777" w:rsidR="00E400C5" w:rsidRPr="00FF5F38" w:rsidRDefault="00E400C5" w:rsidP="00A564CF">
                  <w:pPr>
                    <w:jc w:val="left"/>
                    <w:rPr>
                      <w:sz w:val="15"/>
                      <w:lang w:eastAsia="zh-CN"/>
                    </w:rPr>
                  </w:pPr>
                </w:p>
              </w:tc>
              <w:tc>
                <w:tcPr>
                  <w:tcW w:w="2693" w:type="dxa"/>
                </w:tcPr>
                <w:p w14:paraId="42A8880C" w14:textId="46B3E8EA" w:rsidR="00E400C5" w:rsidRPr="00FF5F38" w:rsidRDefault="00E400C5" w:rsidP="00A564CF">
                  <w:pPr>
                    <w:jc w:val="left"/>
                    <w:rPr>
                      <w:sz w:val="15"/>
                      <w:lang w:eastAsia="zh-CN"/>
                    </w:rPr>
                  </w:pPr>
                  <w:r w:rsidRPr="00FF5F38">
                    <w:rPr>
                      <w:rFonts w:hint="eastAsia"/>
                      <w:sz w:val="15"/>
                      <w:lang w:eastAsia="zh-CN"/>
                    </w:rPr>
                    <w:t>O</w:t>
                  </w:r>
                  <w:r w:rsidRPr="00FF5F38">
                    <w:rPr>
                      <w:sz w:val="15"/>
                      <w:lang w:eastAsia="zh-CN"/>
                    </w:rPr>
                    <w:t>ption 1</w:t>
                  </w:r>
                </w:p>
              </w:tc>
              <w:tc>
                <w:tcPr>
                  <w:tcW w:w="2820" w:type="dxa"/>
                </w:tcPr>
                <w:p w14:paraId="56780CA0" w14:textId="79F14502" w:rsidR="00E400C5" w:rsidRPr="00FF5F38" w:rsidRDefault="00E400C5" w:rsidP="00A564CF">
                  <w:pPr>
                    <w:jc w:val="left"/>
                    <w:rPr>
                      <w:sz w:val="15"/>
                      <w:lang w:eastAsia="zh-CN"/>
                    </w:rPr>
                  </w:pPr>
                  <w:r w:rsidRPr="00FF5F38">
                    <w:rPr>
                      <w:rFonts w:hint="eastAsia"/>
                      <w:sz w:val="15"/>
                      <w:lang w:eastAsia="zh-CN"/>
                    </w:rPr>
                    <w:t>O</w:t>
                  </w:r>
                  <w:r w:rsidRPr="00FF5F38">
                    <w:rPr>
                      <w:sz w:val="15"/>
                      <w:lang w:eastAsia="zh-CN"/>
                    </w:rPr>
                    <w:t>ption 4</w:t>
                  </w:r>
                </w:p>
              </w:tc>
            </w:tr>
            <w:tr w:rsidR="00E400C5" w14:paraId="3E35112F" w14:textId="77777777" w:rsidTr="00E400C5">
              <w:tc>
                <w:tcPr>
                  <w:tcW w:w="1163" w:type="dxa"/>
                </w:tcPr>
                <w:p w14:paraId="67D9AA36" w14:textId="21FAC49E" w:rsidR="00E400C5" w:rsidRPr="00FF5F38" w:rsidRDefault="00E400C5" w:rsidP="00A564CF">
                  <w:pPr>
                    <w:jc w:val="left"/>
                    <w:rPr>
                      <w:sz w:val="15"/>
                      <w:lang w:eastAsia="zh-CN"/>
                    </w:rPr>
                  </w:pPr>
                  <w:r w:rsidRPr="00FF5F38">
                    <w:rPr>
                      <w:rFonts w:hint="eastAsia"/>
                      <w:sz w:val="15"/>
                      <w:lang w:eastAsia="zh-CN"/>
                    </w:rPr>
                    <w:t>C</w:t>
                  </w:r>
                  <w:r w:rsidRPr="00FF5F38">
                    <w:rPr>
                      <w:sz w:val="15"/>
                      <w:lang w:eastAsia="zh-CN"/>
                    </w:rPr>
                    <w:t>ase 1</w:t>
                  </w:r>
                </w:p>
              </w:tc>
              <w:tc>
                <w:tcPr>
                  <w:tcW w:w="2693" w:type="dxa"/>
                </w:tcPr>
                <w:p w14:paraId="2EC27CCE" w14:textId="77777777" w:rsidR="00E400C5" w:rsidRDefault="00FF5F38" w:rsidP="00A564CF">
                  <w:pPr>
                    <w:jc w:val="left"/>
                    <w:rPr>
                      <w:sz w:val="15"/>
                      <w:lang w:eastAsia="zh-CN"/>
                    </w:rPr>
                  </w:pPr>
                  <w:proofErr w:type="spellStart"/>
                  <w:r w:rsidRPr="00FF5F38">
                    <w:rPr>
                      <w:rFonts w:hint="eastAsia"/>
                      <w:sz w:val="15"/>
                      <w:lang w:eastAsia="zh-CN"/>
                    </w:rPr>
                    <w:t>g</w:t>
                  </w:r>
                  <w:r w:rsidRPr="00FF5F38">
                    <w:rPr>
                      <w:sz w:val="15"/>
                      <w:lang w:eastAsia="zh-CN"/>
                    </w:rPr>
                    <w:t>NB&amp;UE</w:t>
                  </w:r>
                  <w:proofErr w:type="spellEnd"/>
                  <w:r w:rsidRPr="00FF5F38">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2463C657" w14:textId="646AB5B3" w:rsidR="000C1F08" w:rsidRPr="00FF5F38" w:rsidRDefault="000C1F08" w:rsidP="00A564CF">
                  <w:pPr>
                    <w:jc w:val="left"/>
                    <w:rPr>
                      <w:sz w:val="15"/>
                      <w:lang w:eastAsia="zh-CN"/>
                    </w:rPr>
                  </w:pPr>
                  <w:r w:rsidRPr="006C24F4">
                    <w:rPr>
                      <w:rFonts w:hint="eastAsia"/>
                      <w:sz w:val="15"/>
                      <w:highlight w:val="green"/>
                      <w:lang w:eastAsia="zh-CN"/>
                    </w:rPr>
                    <w:t>N</w:t>
                  </w:r>
                  <w:r w:rsidRPr="006C24F4">
                    <w:rPr>
                      <w:sz w:val="15"/>
                      <w:highlight w:val="green"/>
                      <w:lang w:eastAsia="zh-CN"/>
                    </w:rPr>
                    <w:t>o ambiguity</w:t>
                  </w:r>
                </w:p>
              </w:tc>
              <w:tc>
                <w:tcPr>
                  <w:tcW w:w="2820" w:type="dxa"/>
                </w:tcPr>
                <w:p w14:paraId="1D77BD08" w14:textId="77777777" w:rsidR="00E400C5" w:rsidRDefault="00FF5F38" w:rsidP="00A564CF">
                  <w:pPr>
                    <w:jc w:val="left"/>
                    <w:rPr>
                      <w:sz w:val="15"/>
                      <w:lang w:eastAsia="zh-CN"/>
                    </w:rPr>
                  </w:pPr>
                  <w:proofErr w:type="spellStart"/>
                  <w:r w:rsidRPr="00FF5F38">
                    <w:rPr>
                      <w:rFonts w:hint="eastAsia"/>
                      <w:sz w:val="15"/>
                      <w:lang w:eastAsia="zh-CN"/>
                    </w:rPr>
                    <w:t>g</w:t>
                  </w:r>
                  <w:r w:rsidRPr="00FF5F38">
                    <w:rPr>
                      <w:sz w:val="15"/>
                      <w:lang w:eastAsia="zh-CN"/>
                    </w:rPr>
                    <w:t>NB&amp;UE</w:t>
                  </w:r>
                  <w:proofErr w:type="spellEnd"/>
                  <w:r w:rsidRPr="00FF5F38">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22BCC096" w14:textId="159B996D" w:rsidR="000C1F08" w:rsidRPr="00FF5F38" w:rsidRDefault="000C1F08" w:rsidP="00A564CF">
                  <w:pPr>
                    <w:jc w:val="left"/>
                    <w:rPr>
                      <w:sz w:val="15"/>
                      <w:lang w:eastAsia="zh-CN"/>
                    </w:rPr>
                  </w:pPr>
                  <w:r w:rsidRPr="006C24F4">
                    <w:rPr>
                      <w:rFonts w:hint="eastAsia"/>
                      <w:sz w:val="15"/>
                      <w:highlight w:val="green"/>
                      <w:lang w:eastAsia="zh-CN"/>
                    </w:rPr>
                    <w:t>N</w:t>
                  </w:r>
                  <w:r w:rsidRPr="006C24F4">
                    <w:rPr>
                      <w:sz w:val="15"/>
                      <w:highlight w:val="green"/>
                      <w:lang w:eastAsia="zh-CN"/>
                    </w:rPr>
                    <w:t>o ambiguity</w:t>
                  </w:r>
                </w:p>
              </w:tc>
            </w:tr>
            <w:tr w:rsidR="00E400C5" w14:paraId="5B94C598" w14:textId="77777777" w:rsidTr="00E400C5">
              <w:tc>
                <w:tcPr>
                  <w:tcW w:w="1163" w:type="dxa"/>
                </w:tcPr>
                <w:p w14:paraId="14E117FC" w14:textId="22872224" w:rsidR="00E400C5" w:rsidRPr="00FF5F38" w:rsidRDefault="00FF5F38" w:rsidP="00A564CF">
                  <w:pPr>
                    <w:jc w:val="left"/>
                    <w:rPr>
                      <w:sz w:val="15"/>
                      <w:lang w:eastAsia="zh-CN"/>
                    </w:rPr>
                  </w:pPr>
                  <w:r w:rsidRPr="00FF5F38">
                    <w:rPr>
                      <w:rFonts w:hint="eastAsia"/>
                      <w:sz w:val="15"/>
                      <w:lang w:eastAsia="zh-CN"/>
                    </w:rPr>
                    <w:t>C</w:t>
                  </w:r>
                  <w:r w:rsidRPr="00FF5F38">
                    <w:rPr>
                      <w:sz w:val="15"/>
                      <w:lang w:eastAsia="zh-CN"/>
                    </w:rPr>
                    <w:t>ase 2</w:t>
                  </w:r>
                </w:p>
              </w:tc>
              <w:tc>
                <w:tcPr>
                  <w:tcW w:w="2693" w:type="dxa"/>
                </w:tcPr>
                <w:p w14:paraId="33A28FA7" w14:textId="7C61A358" w:rsidR="00E400C5" w:rsidRPr="00FF5F38" w:rsidRDefault="00FF5F38" w:rsidP="00A564CF">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sidRPr="00FF5F38">
                    <w:rPr>
                      <w:sz w:val="15"/>
                      <w:lang w:eastAsia="zh-CN"/>
                    </w:rPr>
                    <w:t xml:space="preserve"> and wait for HARQ ACK retransmission</w:t>
                  </w:r>
                  <w:r>
                    <w:rPr>
                      <w:sz w:val="15"/>
                      <w:lang w:eastAsia="zh-CN"/>
                    </w:rPr>
                    <w:t xml:space="preserve">. After a while, there is </w:t>
                  </w:r>
                  <w:proofErr w:type="gramStart"/>
                  <w:r>
                    <w:rPr>
                      <w:sz w:val="15"/>
                      <w:lang w:eastAsia="zh-CN"/>
                    </w:rPr>
                    <w:t>no</w:t>
                  </w:r>
                  <w:proofErr w:type="gramEnd"/>
                  <w:r>
                    <w:rPr>
                      <w:sz w:val="15"/>
                      <w:lang w:eastAsia="zh-CN"/>
                    </w:rPr>
                    <w:t xml:space="preserve"> any HARQ ACK received, gNB retransmit MAC CE.</w:t>
                  </w:r>
                </w:p>
                <w:p w14:paraId="2FBFCB4A" w14:textId="77777777" w:rsidR="00FF5F38" w:rsidRDefault="00FF5F38" w:rsidP="00A564CF">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A61E535" w14:textId="585B0286" w:rsidR="00FF5F38" w:rsidRPr="00FF5F38" w:rsidRDefault="00FF5F38" w:rsidP="00A564CF">
                  <w:pPr>
                    <w:jc w:val="left"/>
                    <w:rPr>
                      <w:sz w:val="15"/>
                      <w:lang w:eastAsia="zh-CN"/>
                    </w:rPr>
                  </w:pPr>
                  <w:r w:rsidRPr="003719BD">
                    <w:rPr>
                      <w:rFonts w:hint="eastAsia"/>
                      <w:sz w:val="15"/>
                      <w:highlight w:val="red"/>
                      <w:lang w:eastAsia="zh-CN"/>
                    </w:rPr>
                    <w:t>A</w:t>
                  </w:r>
                  <w:r w:rsidRPr="003719BD">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sidRPr="003719BD">
                    <w:rPr>
                      <w:rFonts w:hint="eastAsia"/>
                      <w:sz w:val="15"/>
                      <w:highlight w:val="red"/>
                      <w:lang w:eastAsia="zh-CN"/>
                    </w:rPr>
                    <w:t xml:space="preserve"> </w:t>
                  </w:r>
                  <w:r w:rsidR="003719BD" w:rsidRPr="003719BD">
                    <w:rPr>
                      <w:sz w:val="15"/>
                      <w:highlight w:val="red"/>
                      <w:lang w:eastAsia="zh-CN"/>
                    </w:rPr>
                    <w:t xml:space="preserve">until successful reception of HARQ ACK for </w:t>
                  </w:r>
                  <w:r w:rsidRPr="003719BD">
                    <w:rPr>
                      <w:sz w:val="15"/>
                      <w:highlight w:val="red"/>
                      <w:lang w:eastAsia="zh-CN"/>
                    </w:rPr>
                    <w:t>MAC CE retrans</w:t>
                  </w:r>
                  <w:r w:rsidR="003719BD" w:rsidRPr="003719BD">
                    <w:rPr>
                      <w:sz w:val="15"/>
                      <w:highlight w:val="red"/>
                      <w:lang w:eastAsia="zh-CN"/>
                    </w:rPr>
                    <w:t xml:space="preserve">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c>
                <w:tcPr>
                  <w:tcW w:w="2820" w:type="dxa"/>
                </w:tcPr>
                <w:p w14:paraId="291484E8" w14:textId="44857A0B" w:rsidR="00E400C5" w:rsidRDefault="00FF5F38" w:rsidP="00A564CF">
                  <w:pPr>
                    <w:jc w:val="left"/>
                    <w:rPr>
                      <w:sz w:val="15"/>
                      <w:lang w:eastAsia="zh-CN"/>
                    </w:rPr>
                  </w:pPr>
                  <w:r w:rsidRPr="00FF5F38">
                    <w:rPr>
                      <w:rFonts w:hint="eastAsia"/>
                      <w:sz w:val="15"/>
                      <w:lang w:eastAsia="zh-CN"/>
                    </w:rPr>
                    <w:t>g</w:t>
                  </w:r>
                  <w:r w:rsidRPr="00FF5F38">
                    <w:rPr>
                      <w:sz w:val="15"/>
                      <w:lang w:eastAsia="zh-CN"/>
                    </w:rPr>
                    <w:t xml:space="preserve">NB: </w:t>
                  </w:r>
                  <w:r w:rsidR="003719BD">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ED27AC8" w14:textId="77777777" w:rsidR="00FF5F38" w:rsidRDefault="003719BD" w:rsidP="00A564CF">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38A2E0BF" w14:textId="0BBCFF09" w:rsidR="000C1F08" w:rsidRPr="00FF5F38" w:rsidRDefault="000C1F08" w:rsidP="00A564CF">
                  <w:pPr>
                    <w:jc w:val="left"/>
                    <w:rPr>
                      <w:sz w:val="15"/>
                      <w:lang w:eastAsia="zh-CN"/>
                    </w:rPr>
                  </w:pPr>
                  <w:r w:rsidRPr="000C1F08">
                    <w:rPr>
                      <w:rFonts w:hint="eastAsia"/>
                      <w:sz w:val="15"/>
                      <w:highlight w:val="green"/>
                      <w:lang w:eastAsia="zh-CN"/>
                    </w:rPr>
                    <w:t>N</w:t>
                  </w:r>
                  <w:r w:rsidRPr="000C1F08">
                    <w:rPr>
                      <w:sz w:val="15"/>
                      <w:highlight w:val="green"/>
                      <w:lang w:eastAsia="zh-CN"/>
                    </w:rPr>
                    <w:t>o ambiguity</w:t>
                  </w:r>
                </w:p>
              </w:tc>
            </w:tr>
            <w:tr w:rsidR="00E400C5" w14:paraId="33E67252" w14:textId="77777777" w:rsidTr="00E400C5">
              <w:tc>
                <w:tcPr>
                  <w:tcW w:w="1163" w:type="dxa"/>
                </w:tcPr>
                <w:p w14:paraId="756D399F" w14:textId="6135CD00" w:rsidR="00E400C5" w:rsidRDefault="003719BD" w:rsidP="00A564CF">
                  <w:pPr>
                    <w:jc w:val="left"/>
                    <w:rPr>
                      <w:lang w:eastAsia="zh-CN"/>
                    </w:rPr>
                  </w:pPr>
                  <w:r w:rsidRPr="003719BD">
                    <w:rPr>
                      <w:rFonts w:hint="eastAsia"/>
                      <w:sz w:val="15"/>
                      <w:lang w:eastAsia="zh-CN"/>
                    </w:rPr>
                    <w:t>C</w:t>
                  </w:r>
                  <w:r w:rsidRPr="003719BD">
                    <w:rPr>
                      <w:sz w:val="15"/>
                      <w:lang w:eastAsia="zh-CN"/>
                    </w:rPr>
                    <w:t>ase 3</w:t>
                  </w:r>
                </w:p>
              </w:tc>
              <w:tc>
                <w:tcPr>
                  <w:tcW w:w="2693" w:type="dxa"/>
                </w:tcPr>
                <w:p w14:paraId="5A428B12" w14:textId="4C14BF2D" w:rsidR="00E400C5" w:rsidRDefault="003719BD" w:rsidP="00A564CF">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w:t>
                  </w:r>
                  <w:r w:rsidRPr="00FF5F38">
                    <w:rPr>
                      <w:sz w:val="15"/>
                      <w:lang w:eastAsia="zh-CN"/>
                    </w:rPr>
                    <w:t>HARQ ACK retransmission</w:t>
                  </w:r>
                  <w:r>
                    <w:rPr>
                      <w:sz w:val="15"/>
                      <w:lang w:eastAsia="zh-CN"/>
                    </w:rPr>
                    <w:t>.</w:t>
                  </w:r>
                </w:p>
                <w:p w14:paraId="42CCE82B" w14:textId="77777777" w:rsidR="003719BD" w:rsidRDefault="003719BD" w:rsidP="00A564CF">
                  <w:pPr>
                    <w:jc w:val="left"/>
                    <w:rPr>
                      <w:sz w:val="15"/>
                      <w:lang w:eastAsia="zh-CN"/>
                    </w:rPr>
                  </w:pPr>
                  <w:r w:rsidRPr="003719BD">
                    <w:rPr>
                      <w:rFonts w:hint="eastAsia"/>
                      <w:sz w:val="15"/>
                      <w:lang w:eastAsia="zh-CN"/>
                    </w:rPr>
                    <w:t>U</w:t>
                  </w:r>
                  <w:r w:rsidRPr="003719BD">
                    <w:rPr>
                      <w:sz w:val="15"/>
                      <w:lang w:eastAsia="zh-CN"/>
                    </w:rPr>
                    <w:t xml:space="preserve">E: </w:t>
                  </w:r>
                  <w:r w:rsidRPr="00FF5F38">
                    <w:rPr>
                      <w:sz w:val="15"/>
                      <w:lang w:eastAsia="zh-CN"/>
                    </w:rPr>
                    <w:t xml:space="preserve">No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retransmit HARQ ACK in next opportunity. </w:t>
                  </w:r>
                </w:p>
                <w:p w14:paraId="7A488E0E" w14:textId="51861530" w:rsidR="000C1F08" w:rsidRDefault="000C1F08" w:rsidP="00A564CF">
                  <w:pPr>
                    <w:jc w:val="left"/>
                    <w:rPr>
                      <w:lang w:eastAsia="zh-CN"/>
                    </w:rPr>
                  </w:pPr>
                  <w:r w:rsidRPr="000C1F08">
                    <w:rPr>
                      <w:rFonts w:hint="eastAsia"/>
                      <w:sz w:val="15"/>
                      <w:highlight w:val="green"/>
                      <w:lang w:eastAsia="zh-CN"/>
                    </w:rPr>
                    <w:t>N</w:t>
                  </w:r>
                  <w:r w:rsidRPr="000C1F08">
                    <w:rPr>
                      <w:sz w:val="15"/>
                      <w:highlight w:val="green"/>
                      <w:lang w:eastAsia="zh-CN"/>
                    </w:rPr>
                    <w:t>o ambiguity</w:t>
                  </w:r>
                  <w:r>
                    <w:rPr>
                      <w:sz w:val="15"/>
                      <w:highlight w:val="green"/>
                      <w:lang w:eastAsia="zh-CN"/>
                    </w:rPr>
                    <w:t xml:space="preserve"> but deactivation delayed</w:t>
                  </w:r>
                </w:p>
              </w:tc>
              <w:tc>
                <w:tcPr>
                  <w:tcW w:w="2820" w:type="dxa"/>
                </w:tcPr>
                <w:p w14:paraId="23D04B8A" w14:textId="77777777" w:rsidR="003719BD" w:rsidRDefault="003719BD" w:rsidP="003719BD">
                  <w:pPr>
                    <w:jc w:val="left"/>
                    <w:rPr>
                      <w:sz w:val="15"/>
                      <w:lang w:eastAsia="zh-CN"/>
                    </w:rPr>
                  </w:pPr>
                  <w:r w:rsidRPr="00FF5F38">
                    <w:rPr>
                      <w:rFonts w:hint="eastAsia"/>
                      <w:sz w:val="15"/>
                      <w:lang w:eastAsia="zh-CN"/>
                    </w:rPr>
                    <w:t>g</w:t>
                  </w:r>
                  <w:r w:rsidRPr="00FF5F38">
                    <w:rPr>
                      <w:sz w:val="15"/>
                      <w:lang w:eastAsia="zh-CN"/>
                    </w:rPr>
                    <w:t xml:space="preserve">NB: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149B1F0C" w14:textId="77777777" w:rsidR="00E400C5" w:rsidRDefault="003719BD" w:rsidP="003719BD">
                  <w:pPr>
                    <w:jc w:val="left"/>
                    <w:rPr>
                      <w:sz w:val="15"/>
                      <w:lang w:eastAsia="zh-CN"/>
                    </w:rPr>
                  </w:pPr>
                  <w:r w:rsidRPr="00FF5F38">
                    <w:rPr>
                      <w:rFonts w:hint="eastAsia"/>
                      <w:sz w:val="15"/>
                      <w:lang w:eastAsia="zh-CN"/>
                    </w:rPr>
                    <w:t>U</w:t>
                  </w:r>
                  <w:r w:rsidRPr="00FF5F38">
                    <w:rPr>
                      <w:sz w:val="15"/>
                      <w:lang w:eastAsia="zh-CN"/>
                    </w:rPr>
                    <w:t xml:space="preserve">E: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4C7EB4AF" w14:textId="7F302FEA" w:rsidR="000C1F08" w:rsidRDefault="000C1F08" w:rsidP="003719BD">
                  <w:pPr>
                    <w:jc w:val="left"/>
                    <w:rPr>
                      <w:lang w:eastAsia="zh-CN"/>
                    </w:rPr>
                  </w:pPr>
                  <w:r w:rsidRPr="000C1F08">
                    <w:rPr>
                      <w:rFonts w:hint="eastAsia"/>
                      <w:sz w:val="15"/>
                      <w:highlight w:val="green"/>
                      <w:lang w:eastAsia="zh-CN"/>
                    </w:rPr>
                    <w:t>N</w:t>
                  </w:r>
                  <w:r w:rsidRPr="000C1F08">
                    <w:rPr>
                      <w:sz w:val="15"/>
                      <w:highlight w:val="green"/>
                      <w:lang w:eastAsia="zh-CN"/>
                    </w:rPr>
                    <w:t>o ambiguity</w:t>
                  </w:r>
                </w:p>
              </w:tc>
            </w:tr>
            <w:tr w:rsidR="00E400C5" w:rsidRPr="003719BD" w14:paraId="090E3D26" w14:textId="77777777" w:rsidTr="000C1F08">
              <w:trPr>
                <w:trHeight w:val="1783"/>
              </w:trPr>
              <w:tc>
                <w:tcPr>
                  <w:tcW w:w="1163" w:type="dxa"/>
                </w:tcPr>
                <w:p w14:paraId="2ABC77FA" w14:textId="5C8D7254" w:rsidR="00E400C5" w:rsidRPr="003719BD" w:rsidRDefault="003719BD" w:rsidP="00A564CF">
                  <w:pPr>
                    <w:jc w:val="left"/>
                    <w:rPr>
                      <w:sz w:val="15"/>
                      <w:lang w:eastAsia="zh-CN"/>
                    </w:rPr>
                  </w:pPr>
                  <w:r w:rsidRPr="003719BD">
                    <w:rPr>
                      <w:rFonts w:hint="eastAsia"/>
                      <w:sz w:val="15"/>
                      <w:lang w:eastAsia="zh-CN"/>
                    </w:rPr>
                    <w:t>C</w:t>
                  </w:r>
                  <w:r w:rsidRPr="003719BD">
                    <w:rPr>
                      <w:sz w:val="15"/>
                      <w:lang w:eastAsia="zh-CN"/>
                    </w:rPr>
                    <w:t>ase 4</w:t>
                  </w:r>
                </w:p>
              </w:tc>
              <w:tc>
                <w:tcPr>
                  <w:tcW w:w="2693" w:type="dxa"/>
                </w:tcPr>
                <w:p w14:paraId="19F91E56" w14:textId="78889DA7" w:rsidR="003719BD" w:rsidRDefault="003719BD" w:rsidP="003719BD">
                  <w:pPr>
                    <w:jc w:val="left"/>
                    <w:rPr>
                      <w:sz w:val="15"/>
                      <w:lang w:eastAsia="zh-CN"/>
                    </w:rPr>
                  </w:pPr>
                  <w:r w:rsidRPr="00FF5F38">
                    <w:rPr>
                      <w:rFonts w:hint="eastAsia"/>
                      <w:sz w:val="15"/>
                      <w:lang w:eastAsia="zh-CN"/>
                    </w:rPr>
                    <w:t>g</w:t>
                  </w:r>
                  <w:r w:rsidRPr="00FF5F38">
                    <w:rPr>
                      <w:sz w:val="15"/>
                      <w:lang w:eastAsia="zh-CN"/>
                    </w:rPr>
                    <w:t xml:space="preserve">NB: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w:t>
                  </w:r>
                  <w:r w:rsidRPr="00FF5F38">
                    <w:rPr>
                      <w:sz w:val="15"/>
                      <w:lang w:eastAsia="zh-CN"/>
                    </w:rPr>
                    <w:t>HARQ ACK retransmission</w:t>
                  </w:r>
                  <w:r>
                    <w:rPr>
                      <w:sz w:val="15"/>
                      <w:lang w:eastAsia="zh-CN"/>
                    </w:rPr>
                    <w:t>.</w:t>
                  </w:r>
                  <w:r w:rsidR="000C1F08">
                    <w:rPr>
                      <w:sz w:val="15"/>
                      <w:lang w:eastAsia="zh-CN"/>
                    </w:rPr>
                    <w:t xml:space="preserve"> After a while, there is </w:t>
                  </w:r>
                  <w:proofErr w:type="gramStart"/>
                  <w:r w:rsidR="000C1F08">
                    <w:rPr>
                      <w:sz w:val="15"/>
                      <w:lang w:eastAsia="zh-CN"/>
                    </w:rPr>
                    <w:t>no</w:t>
                  </w:r>
                  <w:proofErr w:type="gramEnd"/>
                  <w:r w:rsidR="000C1F08">
                    <w:rPr>
                      <w:sz w:val="15"/>
                      <w:lang w:eastAsia="zh-CN"/>
                    </w:rPr>
                    <w:t xml:space="preserve"> any HARQ ACK received, gNB retransmit MAC CE.</w:t>
                  </w:r>
                </w:p>
                <w:p w14:paraId="05822643" w14:textId="77777777" w:rsidR="00E400C5" w:rsidRDefault="003719BD" w:rsidP="003719BD">
                  <w:pPr>
                    <w:jc w:val="left"/>
                    <w:rPr>
                      <w:sz w:val="15"/>
                      <w:lang w:eastAsia="zh-CN"/>
                    </w:rPr>
                  </w:pPr>
                  <w:r w:rsidRPr="003719BD">
                    <w:rPr>
                      <w:rFonts w:hint="eastAsia"/>
                      <w:sz w:val="15"/>
                      <w:lang w:eastAsia="zh-CN"/>
                    </w:rPr>
                    <w:t>U</w:t>
                  </w:r>
                  <w:r w:rsidRPr="003719BD">
                    <w:rPr>
                      <w:sz w:val="15"/>
                      <w:lang w:eastAsia="zh-CN"/>
                    </w:rPr>
                    <w:t xml:space="preserve">E: </w:t>
                  </w:r>
                  <w:r w:rsidR="000C1F08" w:rsidRPr="00FF5F38">
                    <w:rPr>
                      <w:sz w:val="15"/>
                      <w:lang w:eastAsia="zh-CN"/>
                    </w:rPr>
                    <w:t>No deactivation of SP-CSI reporting</w:t>
                  </w:r>
                </w:p>
                <w:p w14:paraId="1B53708A" w14:textId="3621BF40" w:rsidR="000C1F08" w:rsidRPr="003719BD" w:rsidRDefault="000C1F08" w:rsidP="003719BD">
                  <w:pPr>
                    <w:jc w:val="left"/>
                    <w:rPr>
                      <w:sz w:val="15"/>
                      <w:lang w:eastAsia="zh-CN"/>
                    </w:rPr>
                  </w:pPr>
                  <w:r w:rsidRPr="000C1F08">
                    <w:rPr>
                      <w:rFonts w:hint="eastAsia"/>
                      <w:sz w:val="15"/>
                      <w:highlight w:val="green"/>
                      <w:lang w:eastAsia="zh-CN"/>
                    </w:rPr>
                    <w:t>N</w:t>
                  </w:r>
                  <w:r w:rsidRPr="000C1F08">
                    <w:rPr>
                      <w:sz w:val="15"/>
                      <w:highlight w:val="green"/>
                      <w:lang w:eastAsia="zh-CN"/>
                    </w:rPr>
                    <w:t>o ambiguity</w:t>
                  </w:r>
                  <w:r>
                    <w:rPr>
                      <w:sz w:val="15"/>
                      <w:highlight w:val="green"/>
                      <w:lang w:eastAsia="zh-CN"/>
                    </w:rPr>
                    <w:t xml:space="preserve"> but deactivation delayed</w:t>
                  </w:r>
                </w:p>
              </w:tc>
              <w:tc>
                <w:tcPr>
                  <w:tcW w:w="2820" w:type="dxa"/>
                </w:tcPr>
                <w:p w14:paraId="7CF14F14" w14:textId="77777777" w:rsidR="000C1F08" w:rsidRDefault="003719BD" w:rsidP="000C1F08">
                  <w:pPr>
                    <w:jc w:val="left"/>
                    <w:rPr>
                      <w:sz w:val="15"/>
                      <w:lang w:eastAsia="zh-CN"/>
                    </w:rPr>
                  </w:pPr>
                  <w:r w:rsidRPr="00FF5F38">
                    <w:rPr>
                      <w:rFonts w:hint="eastAsia"/>
                      <w:sz w:val="15"/>
                      <w:lang w:eastAsia="zh-CN"/>
                    </w:rPr>
                    <w:t>g</w:t>
                  </w:r>
                  <w:r w:rsidRPr="00FF5F38">
                    <w:rPr>
                      <w:sz w:val="15"/>
                      <w:lang w:eastAsia="zh-CN"/>
                    </w:rPr>
                    <w:t xml:space="preserve">NB: </w:t>
                  </w:r>
                  <w:r>
                    <w:rPr>
                      <w:sz w:val="15"/>
                      <w:lang w:eastAsia="zh-CN"/>
                    </w:rPr>
                    <w:t>D</w:t>
                  </w:r>
                  <w:r w:rsidRPr="00FF5F38">
                    <w:rPr>
                      <w:sz w:val="15"/>
                      <w:lang w:eastAsia="zh-CN"/>
                    </w:rPr>
                    <w:t xml:space="preserve">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and wait for HARQ ACK retransmission. After a while</w:t>
                  </w:r>
                  <w:r w:rsidR="000C1F08">
                    <w:rPr>
                      <w:sz w:val="15"/>
                      <w:lang w:eastAsia="zh-CN"/>
                    </w:rPr>
                    <w:t xml:space="preserve">, there is </w:t>
                  </w:r>
                  <w:proofErr w:type="gramStart"/>
                  <w:r w:rsidR="000C1F08">
                    <w:rPr>
                      <w:sz w:val="15"/>
                      <w:lang w:eastAsia="zh-CN"/>
                    </w:rPr>
                    <w:t>no</w:t>
                  </w:r>
                  <w:proofErr w:type="gramEnd"/>
                  <w:r w:rsidR="000C1F08">
                    <w:rPr>
                      <w:sz w:val="15"/>
                      <w:lang w:eastAsia="zh-CN"/>
                    </w:rPr>
                    <w:t xml:space="preserve"> any HARQ ACK received, gNB retransmit MAC CE.</w:t>
                  </w:r>
                </w:p>
                <w:p w14:paraId="6B210BAC" w14:textId="2607310C" w:rsidR="003719BD" w:rsidRPr="000C1F08" w:rsidRDefault="003719BD" w:rsidP="003719BD">
                  <w:pPr>
                    <w:jc w:val="left"/>
                    <w:rPr>
                      <w:sz w:val="15"/>
                      <w:lang w:eastAsia="zh-CN"/>
                    </w:rPr>
                  </w:pPr>
                </w:p>
                <w:p w14:paraId="0A3E51DE" w14:textId="77777777" w:rsidR="00E400C5" w:rsidRDefault="003719BD" w:rsidP="00A564CF">
                  <w:pPr>
                    <w:jc w:val="left"/>
                    <w:rPr>
                      <w:sz w:val="15"/>
                      <w:lang w:eastAsia="zh-CN"/>
                    </w:rPr>
                  </w:pPr>
                  <w:r>
                    <w:rPr>
                      <w:rFonts w:hint="eastAsia"/>
                      <w:sz w:val="15"/>
                      <w:lang w:eastAsia="zh-CN"/>
                    </w:rPr>
                    <w:t>U</w:t>
                  </w:r>
                  <w:r>
                    <w:rPr>
                      <w:sz w:val="15"/>
                      <w:lang w:eastAsia="zh-CN"/>
                    </w:rPr>
                    <w:t xml:space="preserve">E: </w:t>
                  </w:r>
                  <w:r w:rsidR="000C1F08" w:rsidRPr="00FF5F38">
                    <w:rPr>
                      <w:sz w:val="15"/>
                      <w:lang w:eastAsia="zh-CN"/>
                    </w:rPr>
                    <w:t>No deactivation of SP-CSI reporting</w:t>
                  </w:r>
                  <w:r w:rsidR="000C1F08">
                    <w:rPr>
                      <w:sz w:val="15"/>
                      <w:lang w:eastAsia="zh-CN"/>
                    </w:rPr>
                    <w:t>.</w:t>
                  </w:r>
                </w:p>
                <w:p w14:paraId="6B1112E1" w14:textId="47CE7657" w:rsidR="000C1F08" w:rsidRPr="000C1F08" w:rsidRDefault="000C1F08" w:rsidP="00A564CF">
                  <w:pPr>
                    <w:jc w:val="left"/>
                    <w:rPr>
                      <w:sz w:val="15"/>
                      <w:lang w:eastAsia="zh-CN"/>
                    </w:rPr>
                  </w:pPr>
                  <w:r w:rsidRPr="003719BD">
                    <w:rPr>
                      <w:rFonts w:hint="eastAsia"/>
                      <w:sz w:val="15"/>
                      <w:highlight w:val="red"/>
                      <w:lang w:eastAsia="zh-CN"/>
                    </w:rPr>
                    <w:t>A</w:t>
                  </w:r>
                  <w:r w:rsidRPr="003719BD">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sidRPr="003719BD">
                    <w:rPr>
                      <w:rFonts w:hint="eastAsia"/>
                      <w:sz w:val="15"/>
                      <w:highlight w:val="red"/>
                      <w:lang w:eastAsia="zh-CN"/>
                    </w:rPr>
                    <w:t xml:space="preserve"> </w:t>
                  </w:r>
                  <w:r w:rsidRPr="003719BD">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r>
          </w:tbl>
          <w:p w14:paraId="07CE1CFA" w14:textId="77777777" w:rsidR="00E400C5" w:rsidRDefault="00E400C5" w:rsidP="00A564CF">
            <w:pPr>
              <w:jc w:val="left"/>
              <w:rPr>
                <w:lang w:eastAsia="zh-CN"/>
              </w:rPr>
            </w:pPr>
          </w:p>
          <w:p w14:paraId="050CB358" w14:textId="69BD1AAE" w:rsidR="006C24F4" w:rsidRDefault="006C24F4" w:rsidP="00A564CF">
            <w:pPr>
              <w:jc w:val="left"/>
              <w:rPr>
                <w:lang w:eastAsia="zh-CN"/>
              </w:rPr>
            </w:pPr>
            <w:r>
              <w:rPr>
                <w:rFonts w:hint="eastAsia"/>
                <w:lang w:eastAsia="zh-CN"/>
              </w:rPr>
              <w:t>F</w:t>
            </w:r>
            <w:r>
              <w:rPr>
                <w:lang w:eastAsia="zh-CN"/>
              </w:rPr>
              <w:t>inally, to make the decision, the question boils down to how often will Case 2 and Case 4 occur? As we know, the target BLER for PUCCH is less than 1% while that for PDSCH carrying MAC CE is around 10%. Therefore, it is clearly Option 1 is better than Option 4 since it could solve more ambiguity cases.</w:t>
            </w:r>
          </w:p>
        </w:tc>
      </w:tr>
      <w:tr w:rsidR="0031004D" w14:paraId="645AAA6A" w14:textId="77777777" w:rsidTr="00D42FA1">
        <w:trPr>
          <w:trHeight w:val="1975"/>
        </w:trPr>
        <w:tc>
          <w:tcPr>
            <w:tcW w:w="2405" w:type="dxa"/>
          </w:tcPr>
          <w:p w14:paraId="563E5849" w14:textId="20244543" w:rsidR="0031004D" w:rsidRDefault="0031004D" w:rsidP="0031004D">
            <w:pPr>
              <w:jc w:val="left"/>
              <w:rPr>
                <w:lang w:eastAsia="zh-CN"/>
              </w:rPr>
            </w:pPr>
            <w:r>
              <w:rPr>
                <w:lang w:eastAsia="ko-KR"/>
              </w:rPr>
              <w:lastRenderedPageBreak/>
              <w:t>Nokia, NSB</w:t>
            </w:r>
          </w:p>
        </w:tc>
        <w:tc>
          <w:tcPr>
            <w:tcW w:w="6907" w:type="dxa"/>
            <w:gridSpan w:val="3"/>
          </w:tcPr>
          <w:p w14:paraId="0F0132EE" w14:textId="1AE79D5F" w:rsidR="0031004D" w:rsidRDefault="0031004D" w:rsidP="0031004D">
            <w:pPr>
              <w:jc w:val="left"/>
              <w:rPr>
                <w:lang w:eastAsia="ko-KR"/>
              </w:rPr>
            </w:pPr>
            <w:r>
              <w:rPr>
                <w:lang w:eastAsia="ko-KR"/>
              </w:rPr>
              <w:t xml:space="preserve">We are not OK with Option 4 due to adding complexity at gNB, and our preference is still Option 1. </w:t>
            </w:r>
          </w:p>
          <w:p w14:paraId="26F833EB" w14:textId="77777777" w:rsidR="0031004D" w:rsidRDefault="0031004D" w:rsidP="0031004D">
            <w:pPr>
              <w:jc w:val="left"/>
              <w:rPr>
                <w:lang w:eastAsia="ko-KR"/>
              </w:rPr>
            </w:pPr>
          </w:p>
          <w:p w14:paraId="30CDDB16" w14:textId="276D4B8D" w:rsidR="0031004D" w:rsidRDefault="0031004D" w:rsidP="0031004D">
            <w:pPr>
              <w:jc w:val="left"/>
              <w:rPr>
                <w:lang w:eastAsia="zh-CN"/>
              </w:rPr>
            </w:pPr>
            <w:r>
              <w:rPr>
                <w:lang w:eastAsia="ko-KR"/>
              </w:rPr>
              <w:t xml:space="preserve">However, we also think that </w:t>
            </w:r>
            <w:proofErr w:type="gramStart"/>
            <w:r>
              <w:rPr>
                <w:lang w:eastAsia="ko-KR"/>
              </w:rPr>
              <w:t>if  MAC</w:t>
            </w:r>
            <w:proofErr w:type="gramEnd"/>
            <w:r>
              <w:rPr>
                <w:lang w:eastAsia="ko-KR"/>
              </w:rPr>
              <w:t xml:space="preserve">-CE delay of application is increased to e.g. 10-20 </w:t>
            </w:r>
            <w:proofErr w:type="spellStart"/>
            <w:r>
              <w:rPr>
                <w:lang w:eastAsia="ko-KR"/>
              </w:rPr>
              <w:t>ms</w:t>
            </w:r>
            <w:proofErr w:type="spellEnd"/>
            <w:r>
              <w:rPr>
                <w:lang w:eastAsia="ko-KR"/>
              </w:rPr>
              <w:t xml:space="preserve">  for NR-U, at least for </w:t>
            </w:r>
            <w:proofErr w:type="spellStart"/>
            <w:r>
              <w:rPr>
                <w:lang w:eastAsia="ko-KR"/>
              </w:rPr>
              <w:t>Scell</w:t>
            </w:r>
            <w:proofErr w:type="spellEnd"/>
            <w:r>
              <w:rPr>
                <w:lang w:eastAsia="ko-KR"/>
              </w:rPr>
              <w:t xml:space="preserve"> deactivation and SP-CSI on PUCCH, then ambiguity can be  handled with low complexity on both gNB and UE side. This could be potential compromise.</w:t>
            </w:r>
          </w:p>
        </w:tc>
      </w:tr>
      <w:tr w:rsidR="00185D87" w14:paraId="3BE3095A" w14:textId="77777777" w:rsidTr="00D42FA1">
        <w:trPr>
          <w:trHeight w:val="20"/>
        </w:trPr>
        <w:tc>
          <w:tcPr>
            <w:tcW w:w="2405" w:type="dxa"/>
          </w:tcPr>
          <w:p w14:paraId="44990E47" w14:textId="2274E6B9" w:rsidR="00185D87" w:rsidRDefault="00185D87" w:rsidP="0031004D">
            <w:pPr>
              <w:jc w:val="left"/>
              <w:rPr>
                <w:lang w:eastAsia="ko-KR"/>
              </w:rPr>
            </w:pPr>
            <w:r>
              <w:rPr>
                <w:lang w:eastAsia="ko-KR"/>
              </w:rPr>
              <w:t>Qualcomm</w:t>
            </w:r>
          </w:p>
        </w:tc>
        <w:tc>
          <w:tcPr>
            <w:tcW w:w="6907" w:type="dxa"/>
            <w:gridSpan w:val="3"/>
          </w:tcPr>
          <w:p w14:paraId="3EC58DF0" w14:textId="557D6747" w:rsidR="00185D87" w:rsidRDefault="00185D87" w:rsidP="0031004D">
            <w:pPr>
              <w:jc w:val="left"/>
              <w:rPr>
                <w:lang w:eastAsia="ko-KR"/>
              </w:rPr>
            </w:pPr>
            <w:r>
              <w:rPr>
                <w:lang w:eastAsia="ko-KR"/>
              </w:rPr>
              <w:t>We support option 4 for UE complexity reason.</w:t>
            </w:r>
          </w:p>
        </w:tc>
      </w:tr>
      <w:tr w:rsidR="00D42FA1" w14:paraId="249ACCD5" w14:textId="77777777" w:rsidTr="00D42FA1">
        <w:trPr>
          <w:gridAfter w:val="1"/>
          <w:wAfter w:w="42" w:type="dxa"/>
          <w:trHeight w:val="20"/>
        </w:trPr>
        <w:tc>
          <w:tcPr>
            <w:tcW w:w="2430" w:type="dxa"/>
            <w:gridSpan w:val="2"/>
          </w:tcPr>
          <w:p w14:paraId="771A2396" w14:textId="0795238E" w:rsidR="00D42FA1" w:rsidRDefault="00D42FA1" w:rsidP="0031004D">
            <w:pPr>
              <w:jc w:val="left"/>
              <w:rPr>
                <w:lang w:eastAsia="ko-KR"/>
              </w:rPr>
            </w:pPr>
            <w:r>
              <w:rPr>
                <w:lang w:eastAsia="ko-KR"/>
              </w:rPr>
              <w:t>Ericsson</w:t>
            </w:r>
          </w:p>
        </w:tc>
        <w:tc>
          <w:tcPr>
            <w:tcW w:w="6840" w:type="dxa"/>
          </w:tcPr>
          <w:p w14:paraId="4EFA8C10" w14:textId="77777777" w:rsidR="00D42FA1" w:rsidRDefault="00D42FA1" w:rsidP="0031004D">
            <w:pPr>
              <w:jc w:val="left"/>
              <w:rPr>
                <w:lang w:eastAsia="ko-KR"/>
              </w:rPr>
            </w:pPr>
            <w:r>
              <w:rPr>
                <w:lang w:eastAsia="ko-KR"/>
              </w:rPr>
              <w:t>We support Option 4 for the following reasons:</w:t>
            </w:r>
          </w:p>
          <w:p w14:paraId="52F7247D" w14:textId="5563FF7B"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Option 4 requires </w:t>
            </w:r>
            <w:r w:rsidRPr="00D42FA1">
              <w:rPr>
                <w:rFonts w:ascii="Arial" w:eastAsia="Calibri" w:hAnsi="Arial" w:cs="Arial"/>
                <w:sz w:val="20"/>
                <w:szCs w:val="20"/>
                <w:u w:val="single"/>
                <w:lang w:val="en-GB" w:eastAsia="ja-JP"/>
              </w:rPr>
              <w:t>no spec change</w:t>
            </w:r>
            <w:r w:rsidRPr="00D42FA1">
              <w:rPr>
                <w:rFonts w:ascii="Arial" w:eastAsia="Calibri" w:hAnsi="Arial" w:cs="Arial"/>
                <w:sz w:val="20"/>
                <w:szCs w:val="20"/>
                <w:lang w:val="en-GB" w:eastAsia="ja-JP"/>
              </w:rPr>
              <w:t>.</w:t>
            </w:r>
          </w:p>
          <w:p w14:paraId="6E3FB815"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We observe that the Rel-15 spec contains a multitude of other MAC-CE use cases besides activation/deactivation of SP-CSI on PUCCH. 38.321 Section 6.1.3 contains a long list of MAC-CE messages, and 38.214 contains related procedure text in multiple locations regarding the timing of when these messages should be applied at the MAC layer. It would be highly undesirable to have a unique solution just for deactivation of SP-CSI reporting on PUCCH. Why should this use case be treated differently than </w:t>
            </w:r>
            <w:proofErr w:type="gramStart"/>
            <w:r w:rsidRPr="00D42FA1">
              <w:rPr>
                <w:rFonts w:ascii="Arial" w:eastAsia="Calibri" w:hAnsi="Arial" w:cs="Arial"/>
                <w:sz w:val="20"/>
                <w:szCs w:val="20"/>
                <w:lang w:val="en-GB" w:eastAsia="ja-JP"/>
              </w:rPr>
              <w:t>all of</w:t>
            </w:r>
            <w:proofErr w:type="gramEnd"/>
            <w:r w:rsidRPr="00D42FA1">
              <w:rPr>
                <w:rFonts w:ascii="Arial" w:eastAsia="Calibri" w:hAnsi="Arial" w:cs="Arial"/>
                <w:sz w:val="20"/>
                <w:szCs w:val="20"/>
                <w:lang w:val="en-GB" w:eastAsia="ja-JP"/>
              </w:rPr>
              <w:t xml:space="preserve"> the others?</w:t>
            </w:r>
          </w:p>
          <w:p w14:paraId="1D85F451"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The relevant section of the 38.214 spec on timing of activation/deactivation of SP-CSI reporting on PUCCH is 5.2.1.5.2 which contains the following paragraph:</w:t>
            </w:r>
          </w:p>
          <w:p w14:paraId="36FA967A"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466B91FF"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27CCCF03"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772E64BA" w14:textId="77777777" w:rsidR="00D42FA1" w:rsidRPr="00D42FA1" w:rsidRDefault="00D42FA1" w:rsidP="00D42FA1">
            <w:pPr>
              <w:autoSpaceDE/>
              <w:autoSpaceDN/>
              <w:adjustRightInd/>
              <w:snapToGrid/>
              <w:spacing w:after="160"/>
              <w:jc w:val="left"/>
              <w:rPr>
                <w:rFonts w:ascii="Arial" w:eastAsia="Calibri" w:hAnsi="Arial" w:cs="Arial"/>
                <w:sz w:val="20"/>
                <w:szCs w:val="20"/>
                <w:lang w:val="en-GB" w:eastAsia="ja-JP"/>
              </w:rPr>
            </w:pPr>
          </w:p>
          <w:p w14:paraId="49DB2E14"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Calibri" w:eastAsia="Calibri" w:hAnsi="Calibri" w:cs="Arial"/>
                <w:noProof/>
                <w:szCs w:val="20"/>
                <w:lang w:val="en-GB" w:eastAsia="ja-JP"/>
              </w:rPr>
              <mc:AlternateContent>
                <mc:Choice Requires="wps">
                  <w:drawing>
                    <wp:anchor distT="45720" distB="45720" distL="114300" distR="114300" simplePos="0" relativeHeight="251659264" behindDoc="0" locked="0" layoutInCell="1" allowOverlap="1" wp14:anchorId="6F058DE5" wp14:editId="0FA3A7BF">
                      <wp:simplePos x="0" y="0"/>
                      <wp:positionH relativeFrom="margin">
                        <wp:posOffset>-65405</wp:posOffset>
                      </wp:positionH>
                      <wp:positionV relativeFrom="paragraph">
                        <wp:posOffset>-2069465</wp:posOffset>
                      </wp:positionV>
                      <wp:extent cx="4305300" cy="1512570"/>
                      <wp:effectExtent l="0" t="0" r="19050" b="25400"/>
                      <wp:wrapTopAndBottom/>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12570"/>
                              </a:xfrm>
                              <a:prstGeom prst="rect">
                                <a:avLst/>
                              </a:prstGeom>
                              <a:solidFill>
                                <a:srgbClr val="FFFFFF"/>
                              </a:solidFill>
                              <a:ln w="9525">
                                <a:solidFill>
                                  <a:srgbClr val="000000"/>
                                </a:solidFill>
                                <a:miter lim="800000"/>
                                <a:headEnd/>
                                <a:tailEnd/>
                              </a:ln>
                            </wps:spPr>
                            <wps:txbx>
                              <w:txbxContent>
                                <w:p w14:paraId="1B56753F" w14:textId="77777777" w:rsidR="00D42FA1" w:rsidRPr="002C31DC" w:rsidRDefault="00D42FA1" w:rsidP="00D42FA1">
                                  <w:pPr>
                                    <w:spacing w:after="180"/>
                                    <w:rPr>
                                      <w:rFonts w:eastAsia="Calibri"/>
                                      <w:color w:val="000000"/>
                                      <w:szCs w:val="20"/>
                                      <w:lang w:val="en-GB"/>
                                    </w:rPr>
                                  </w:pPr>
                                  <w:r w:rsidRPr="002C31DC">
                                    <w:rPr>
                                      <w:rFonts w:eastAsia="Calibri"/>
                                      <w:color w:val="000000"/>
                                      <w:szCs w:val="20"/>
                                      <w:lang w:val="en-GB"/>
                                    </w:rPr>
                                    <w:t xml:space="preserve">For semi-persistent reporting on PUCCH, the PUCCH resource used for transmitting the CSI report are configured by </w:t>
                                  </w:r>
                                  <w:r w:rsidRPr="002C31DC">
                                    <w:rPr>
                                      <w:rFonts w:eastAsia="Calibri"/>
                                      <w:i/>
                                      <w:iCs/>
                                      <w:color w:val="000000"/>
                                      <w:szCs w:val="20"/>
                                      <w:lang w:val="en-GB"/>
                                    </w:rPr>
                                    <w:t>reportConfigType</w:t>
                                  </w:r>
                                  <w:r w:rsidRPr="002C31DC">
                                    <w:rPr>
                                      <w:rFonts w:eastAsia="Calibri"/>
                                      <w:color w:val="000000"/>
                                      <w:szCs w:val="20"/>
                                      <w:lang w:val="en-GB"/>
                                    </w:rPr>
                                    <w:t xml:space="preserve">. </w:t>
                                  </w:r>
                                  <w:r w:rsidRPr="002C31DC">
                                    <w:rPr>
                                      <w:rFonts w:eastAsia="Calibri"/>
                                      <w:color w:val="000000"/>
                                      <w:szCs w:val="20"/>
                                      <w:highlight w:val="yellow"/>
                                      <w:lang w:val="en-GB"/>
                                    </w:rPr>
                                    <w:t xml:space="preserve">Semi-persistent reporting on PUCCH is activated by an activation command as described in clause 6.1.3.16 of </w:t>
                                  </w:r>
                                  <w:r w:rsidRPr="002C31DC">
                                    <w:rPr>
                                      <w:rFonts w:eastAsia="Calibri"/>
                                      <w:color w:val="000000"/>
                                      <w:szCs w:val="20"/>
                                      <w:highlight w:val="yellow"/>
                                    </w:rPr>
                                    <w:t>[</w:t>
                                  </w:r>
                                  <w:r w:rsidRPr="002C31DC">
                                    <w:rPr>
                                      <w:rFonts w:eastAsia="Calibri"/>
                                      <w:color w:val="000000"/>
                                      <w:szCs w:val="20"/>
                                      <w:highlight w:val="yellow"/>
                                      <w:lang w:eastAsia="ja-JP"/>
                                    </w:rPr>
                                    <w:t>10</w:t>
                                  </w:r>
                                  <w:r w:rsidRPr="002C31DC">
                                    <w:rPr>
                                      <w:rFonts w:eastAsia="Calibri"/>
                                      <w:color w:val="000000"/>
                                      <w:szCs w:val="20"/>
                                      <w:highlight w:val="yellow"/>
                                    </w:rPr>
                                    <w:t>, TS 38.321]</w:t>
                                  </w:r>
                                  <w:r w:rsidRPr="002C31DC">
                                    <w:rPr>
                                      <w:rFonts w:eastAsia="Calibri"/>
                                      <w:color w:val="000000"/>
                                      <w:szCs w:val="20"/>
                                      <w:lang w:val="en-GB"/>
                                    </w:rPr>
                                    <w:t xml:space="preserve">, which selects one of the semi-persistent Reporting Settings for use by the UE on the PUCCH. </w:t>
                                  </w:r>
                                  <w:r w:rsidRPr="002C31DC">
                                    <w:rPr>
                                      <w:rFonts w:eastAsia="Calibri"/>
                                      <w:color w:val="000000"/>
                                      <w:szCs w:val="20"/>
                                      <w:highlight w:val="cyan"/>
                                      <w:lang w:val="en-GB"/>
                                    </w:rPr>
                                    <w:t xml:space="preserve">When the </w:t>
                                  </w:r>
                                  <w:r w:rsidRPr="002C31DC">
                                    <w:rPr>
                                      <w:rFonts w:eastAsia="Calibri"/>
                                      <w:szCs w:val="20"/>
                                      <w:highlight w:val="cyan"/>
                                      <w:lang w:eastAsia="zh-CN"/>
                                    </w:rPr>
                                    <w:t>UE would transmit a PUCCH</w:t>
                                  </w:r>
                                  <w:r w:rsidRPr="002C31DC">
                                    <w:rPr>
                                      <w:rFonts w:eastAsia="Calibri"/>
                                      <w:szCs w:val="20"/>
                                      <w:lang w:eastAsia="zh-CN"/>
                                    </w:rPr>
                                    <w:t xml:space="preserve"> with</w:t>
                                  </w:r>
                                  <w:r w:rsidRPr="002C31DC">
                                    <w:rPr>
                                      <w:rFonts w:eastAsia="Calibri"/>
                                      <w:color w:val="000000"/>
                                      <w:szCs w:val="20"/>
                                      <w:lang w:eastAsia="zh-CN"/>
                                    </w:rPr>
                                    <w:t xml:space="preserve"> </w:t>
                                  </w:r>
                                  <w:r w:rsidRPr="002C31DC">
                                    <w:rPr>
                                      <w:rFonts w:eastAsia="Calibri"/>
                                      <w:color w:val="000000"/>
                                      <w:szCs w:val="20"/>
                                      <w:lang w:val="en-GB"/>
                                    </w:rPr>
                                    <w:t xml:space="preserve">HARQ-ACK </w:t>
                                  </w:r>
                                  <w:r w:rsidRPr="002C31DC">
                                    <w:rPr>
                                      <w:rFonts w:eastAsia="Calibri"/>
                                      <w:szCs w:val="20"/>
                                      <w:lang w:eastAsia="zh-CN"/>
                                    </w:rPr>
                                    <w:t xml:space="preserve">information </w:t>
                                  </w:r>
                                  <w:r w:rsidRPr="002C31DC">
                                    <w:rPr>
                                      <w:rFonts w:eastAsia="Calibri"/>
                                      <w:szCs w:val="20"/>
                                      <w:highlight w:val="cyan"/>
                                      <w:lang w:eastAsia="zh-CN"/>
                                    </w:rPr>
                                    <w:t xml:space="preserve">in slot </w:t>
                                  </w:r>
                                  <w:r w:rsidRPr="002C31DC">
                                    <w:rPr>
                                      <w:rFonts w:eastAsia="Calibri"/>
                                      <w:i/>
                                      <w:iCs/>
                                      <w:szCs w:val="20"/>
                                      <w:highlight w:val="cyan"/>
                                      <w:lang w:eastAsia="zh-CN"/>
                                    </w:rPr>
                                    <w:t>n</w:t>
                                  </w:r>
                                  <w:r w:rsidRPr="002C31DC">
                                    <w:rPr>
                                      <w:rFonts w:eastAsia="Calibri"/>
                                      <w:color w:val="000000"/>
                                      <w:szCs w:val="20"/>
                                      <w:lang w:val="en-GB"/>
                                    </w:rPr>
                                    <w:t xml:space="preserve"> corresponding to the PDSCH carrying the activation command, </w:t>
                                  </w:r>
                                  <w:r w:rsidRPr="002C31DC">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sidRPr="002C31DC">
                                    <w:rPr>
                                      <w:rFonts w:eastAsia="Calibri"/>
                                      <w:szCs w:val="20"/>
                                      <w:lang w:val="en-GB"/>
                                    </w:rPr>
                                    <w:t xml:space="preserve"> where </w:t>
                                  </w:r>
                                  <w:r w:rsidRPr="002C31DC">
                                    <w:rPr>
                                      <w:rFonts w:ascii="Symbol" w:eastAsia="Calibri" w:hAnsi="Symbol" w:cs="Calibri"/>
                                      <w:i/>
                                      <w:iCs/>
                                      <w:szCs w:val="20"/>
                                      <w:lang w:val="en-GB"/>
                                    </w:rPr>
                                    <w:t>m</w:t>
                                  </w:r>
                                  <w:r w:rsidRPr="002C31DC">
                                    <w:rPr>
                                      <w:rFonts w:eastAsia="Calibri"/>
                                      <w:szCs w:val="20"/>
                                      <w:lang w:val="en-GB"/>
                                    </w:rPr>
                                    <w:t xml:space="preserve"> is the SCS configuration for the PUCCH</w:t>
                                  </w:r>
                                  <w:r w:rsidRPr="002C31DC">
                                    <w:rPr>
                                      <w:rFonts w:eastAsia="Calibri"/>
                                      <w:color w:val="000000"/>
                                      <w:szCs w:val="20"/>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058DE5" id="_x0000_t202" coordsize="21600,21600" o:spt="202" path="m,l,21600r21600,l21600,xe">
                      <v:stroke joinstyle="miter"/>
                      <v:path gradientshapeok="t" o:connecttype="rect"/>
                    </v:shapetype>
                    <v:shape id="Text Box 2" o:spid="_x0000_s1026" type="#_x0000_t202" style="position:absolute;left:0;text-align:left;margin-left:-5.15pt;margin-top:-162.95pt;width:339pt;height:11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3kIwIAAEY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">
                      <v:textbox style="mso-fit-shape-to-text:t">
                        <w:txbxContent>
                          <w:p w14:paraId="1B56753F" w14:textId="77777777" w:rsidR="00D42FA1" w:rsidRPr="002C31DC" w:rsidRDefault="00D42FA1" w:rsidP="00D42FA1">
                            <w:pPr>
                              <w:spacing w:after="180"/>
                              <w:rPr>
                                <w:rFonts w:eastAsia="Calibri"/>
                                <w:color w:val="000000"/>
                                <w:szCs w:val="20"/>
                                <w:lang w:val="en-GB"/>
                              </w:rPr>
                            </w:pPr>
                            <w:r w:rsidRPr="002C31DC">
                              <w:rPr>
                                <w:rFonts w:eastAsia="Calibri"/>
                                <w:color w:val="000000"/>
                                <w:szCs w:val="20"/>
                                <w:lang w:val="en-GB"/>
                              </w:rPr>
                              <w:t xml:space="preserve">For semi-persistent reporting on PUCCH, the PUCCH resource used for transmitting the CSI report are configured by </w:t>
                            </w:r>
                            <w:r w:rsidRPr="002C31DC">
                              <w:rPr>
                                <w:rFonts w:eastAsia="Calibri"/>
                                <w:i/>
                                <w:iCs/>
                                <w:color w:val="000000"/>
                                <w:szCs w:val="20"/>
                                <w:lang w:val="en-GB"/>
                              </w:rPr>
                              <w:t>reportConfigType</w:t>
                            </w:r>
                            <w:r w:rsidRPr="002C31DC">
                              <w:rPr>
                                <w:rFonts w:eastAsia="Calibri"/>
                                <w:color w:val="000000"/>
                                <w:szCs w:val="20"/>
                                <w:lang w:val="en-GB"/>
                              </w:rPr>
                              <w:t xml:space="preserve">. </w:t>
                            </w:r>
                            <w:r w:rsidRPr="002C31DC">
                              <w:rPr>
                                <w:rFonts w:eastAsia="Calibri"/>
                                <w:color w:val="000000"/>
                                <w:szCs w:val="20"/>
                                <w:highlight w:val="yellow"/>
                                <w:lang w:val="en-GB"/>
                              </w:rPr>
                              <w:t xml:space="preserve">Semi-persistent reporting on PUCCH is activated by an activation command as described in clause 6.1.3.16 of </w:t>
                            </w:r>
                            <w:r w:rsidRPr="002C31DC">
                              <w:rPr>
                                <w:rFonts w:eastAsia="Calibri"/>
                                <w:color w:val="000000"/>
                                <w:szCs w:val="20"/>
                                <w:highlight w:val="yellow"/>
                              </w:rPr>
                              <w:t>[</w:t>
                            </w:r>
                            <w:r w:rsidRPr="002C31DC">
                              <w:rPr>
                                <w:rFonts w:eastAsia="Calibri"/>
                                <w:color w:val="000000"/>
                                <w:szCs w:val="20"/>
                                <w:highlight w:val="yellow"/>
                                <w:lang w:eastAsia="ja-JP"/>
                              </w:rPr>
                              <w:t>10</w:t>
                            </w:r>
                            <w:r w:rsidRPr="002C31DC">
                              <w:rPr>
                                <w:rFonts w:eastAsia="Calibri"/>
                                <w:color w:val="000000"/>
                                <w:szCs w:val="20"/>
                                <w:highlight w:val="yellow"/>
                              </w:rPr>
                              <w:t>, TS 38.321]</w:t>
                            </w:r>
                            <w:r w:rsidRPr="002C31DC">
                              <w:rPr>
                                <w:rFonts w:eastAsia="Calibri"/>
                                <w:color w:val="000000"/>
                                <w:szCs w:val="20"/>
                                <w:lang w:val="en-GB"/>
                              </w:rPr>
                              <w:t xml:space="preserve">, which selects one of the semi-persistent Reporting Settings for use by the UE on the PUCCH. </w:t>
                            </w:r>
                            <w:r w:rsidRPr="002C31DC">
                              <w:rPr>
                                <w:rFonts w:eastAsia="Calibri"/>
                                <w:color w:val="000000"/>
                                <w:szCs w:val="20"/>
                                <w:highlight w:val="cyan"/>
                                <w:lang w:val="en-GB"/>
                              </w:rPr>
                              <w:t xml:space="preserve">When the </w:t>
                            </w:r>
                            <w:r w:rsidRPr="002C31DC">
                              <w:rPr>
                                <w:rFonts w:eastAsia="Calibri"/>
                                <w:szCs w:val="20"/>
                                <w:highlight w:val="cyan"/>
                                <w:lang w:eastAsia="zh-CN"/>
                              </w:rPr>
                              <w:t>UE would transmit a PUCCH</w:t>
                            </w:r>
                            <w:r w:rsidRPr="002C31DC">
                              <w:rPr>
                                <w:rFonts w:eastAsia="Calibri"/>
                                <w:szCs w:val="20"/>
                                <w:lang w:eastAsia="zh-CN"/>
                              </w:rPr>
                              <w:t xml:space="preserve"> with</w:t>
                            </w:r>
                            <w:r w:rsidRPr="002C31DC">
                              <w:rPr>
                                <w:rFonts w:eastAsia="Calibri"/>
                                <w:color w:val="000000"/>
                                <w:szCs w:val="20"/>
                                <w:lang w:eastAsia="zh-CN"/>
                              </w:rPr>
                              <w:t xml:space="preserve"> </w:t>
                            </w:r>
                            <w:r w:rsidRPr="002C31DC">
                              <w:rPr>
                                <w:rFonts w:eastAsia="Calibri"/>
                                <w:color w:val="000000"/>
                                <w:szCs w:val="20"/>
                                <w:lang w:val="en-GB"/>
                              </w:rPr>
                              <w:t xml:space="preserve">HARQ-ACK </w:t>
                            </w:r>
                            <w:r w:rsidRPr="002C31DC">
                              <w:rPr>
                                <w:rFonts w:eastAsia="Calibri"/>
                                <w:szCs w:val="20"/>
                                <w:lang w:eastAsia="zh-CN"/>
                              </w:rPr>
                              <w:t xml:space="preserve">information </w:t>
                            </w:r>
                            <w:r w:rsidRPr="002C31DC">
                              <w:rPr>
                                <w:rFonts w:eastAsia="Calibri"/>
                                <w:szCs w:val="20"/>
                                <w:highlight w:val="cyan"/>
                                <w:lang w:eastAsia="zh-CN"/>
                              </w:rPr>
                              <w:t xml:space="preserve">in slot </w:t>
                            </w:r>
                            <w:r w:rsidRPr="002C31DC">
                              <w:rPr>
                                <w:rFonts w:eastAsia="Calibri"/>
                                <w:i/>
                                <w:iCs/>
                                <w:szCs w:val="20"/>
                                <w:highlight w:val="cyan"/>
                                <w:lang w:eastAsia="zh-CN"/>
                              </w:rPr>
                              <w:t>n</w:t>
                            </w:r>
                            <w:r w:rsidRPr="002C31DC">
                              <w:rPr>
                                <w:rFonts w:eastAsia="Calibri"/>
                                <w:color w:val="000000"/>
                                <w:szCs w:val="20"/>
                                <w:lang w:val="en-GB"/>
                              </w:rPr>
                              <w:t xml:space="preserve"> corresponding to the PDSCH carrying the activation command, </w:t>
                            </w:r>
                            <w:r w:rsidRPr="002C31DC">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sidRPr="002C31DC">
                              <w:rPr>
                                <w:rFonts w:eastAsia="Calibri"/>
                                <w:szCs w:val="20"/>
                                <w:lang w:val="en-GB"/>
                              </w:rPr>
                              <w:t xml:space="preserve"> where </w:t>
                            </w:r>
                            <w:r w:rsidRPr="002C31DC">
                              <w:rPr>
                                <w:rFonts w:ascii="Symbol" w:eastAsia="Calibri" w:hAnsi="Symbol" w:cs="Calibri"/>
                                <w:i/>
                                <w:iCs/>
                                <w:szCs w:val="20"/>
                                <w:lang w:val="en-GB"/>
                              </w:rPr>
                              <w:t>m</w:t>
                            </w:r>
                            <w:r w:rsidRPr="002C31DC">
                              <w:rPr>
                                <w:rFonts w:eastAsia="Calibri"/>
                                <w:szCs w:val="20"/>
                                <w:lang w:val="en-GB"/>
                              </w:rPr>
                              <w:t xml:space="preserve"> is the SCS configuration for the PUCCH</w:t>
                            </w:r>
                            <w:r w:rsidRPr="002C31DC">
                              <w:rPr>
                                <w:rFonts w:eastAsia="Calibri"/>
                                <w:color w:val="000000"/>
                                <w:szCs w:val="20"/>
                                <w:lang w:val="en-GB"/>
                              </w:rPr>
                              <w:t xml:space="preserve">. </w:t>
                            </w:r>
                          </w:p>
                        </w:txbxContent>
                      </v:textbox>
                      <w10:wrap type="topAndBottom" anchorx="margin"/>
                    </v:shape>
                  </w:pict>
                </mc:Fallback>
              </mc:AlternateContent>
            </w:r>
            <w:r w:rsidRPr="00D42FA1">
              <w:rPr>
                <w:rFonts w:ascii="Arial" w:eastAsia="Calibri" w:hAnsi="Arial" w:cs="Arial"/>
                <w:sz w:val="20"/>
                <w:szCs w:val="20"/>
                <w:lang w:val="en-GB" w:eastAsia="ja-JP"/>
              </w:rPr>
              <w:t>While this paragraph says “</w:t>
            </w:r>
            <w:r w:rsidRPr="00D42FA1">
              <w:rPr>
                <w:rFonts w:ascii="Arial" w:eastAsia="Calibri" w:hAnsi="Arial" w:cs="Arial"/>
                <w:sz w:val="20"/>
                <w:szCs w:val="20"/>
                <w:highlight w:val="yellow"/>
                <w:lang w:val="en-GB" w:eastAsia="ja-JP"/>
              </w:rPr>
              <w:t>activation</w:t>
            </w:r>
            <w:r w:rsidRPr="00D42FA1">
              <w:rPr>
                <w:rFonts w:ascii="Arial" w:eastAsia="Calibri" w:hAnsi="Arial" w:cs="Arial"/>
                <w:sz w:val="20"/>
                <w:szCs w:val="20"/>
                <w:lang w:val="en-GB" w:eastAsia="ja-JP"/>
              </w:rPr>
              <w:t xml:space="preserve">” it </w:t>
            </w:r>
            <w:proofErr w:type="gramStart"/>
            <w:r w:rsidRPr="00D42FA1">
              <w:rPr>
                <w:rFonts w:ascii="Arial" w:eastAsia="Calibri" w:hAnsi="Arial" w:cs="Arial"/>
                <w:sz w:val="20"/>
                <w:szCs w:val="20"/>
                <w:lang w:val="en-GB" w:eastAsia="ja-JP"/>
              </w:rPr>
              <w:t>actually applies</w:t>
            </w:r>
            <w:proofErr w:type="gramEnd"/>
            <w:r w:rsidRPr="00D42FA1">
              <w:rPr>
                <w:rFonts w:ascii="Arial" w:eastAsia="Calibri" w:hAnsi="Arial" w:cs="Arial"/>
                <w:sz w:val="20"/>
                <w:szCs w:val="20"/>
                <w:lang w:val="en-GB" w:eastAsia="ja-JP"/>
              </w:rPr>
              <w:t xml:space="preserve"> to both activation and deactivation of SP-CSI reporting due to the structure of the MAC-CE message. As shown in the extract from 38.321 below, the MAC-CE message includes a 4-bit field for activating/deactivating SP-CSI reporting on PUCCH for up to 4 configured Report Settings. A ‘1’ indicates activation for a </w:t>
            </w:r>
            <w:proofErr w:type="gramStart"/>
            <w:r w:rsidRPr="00D42FA1">
              <w:rPr>
                <w:rFonts w:ascii="Arial" w:eastAsia="Calibri" w:hAnsi="Arial" w:cs="Arial"/>
                <w:sz w:val="20"/>
                <w:szCs w:val="20"/>
                <w:lang w:val="en-GB" w:eastAsia="ja-JP"/>
              </w:rPr>
              <w:t>particular Report</w:t>
            </w:r>
            <w:proofErr w:type="gramEnd"/>
            <w:r w:rsidRPr="00D42FA1">
              <w:rPr>
                <w:rFonts w:ascii="Arial" w:eastAsia="Calibri" w:hAnsi="Arial" w:cs="Arial"/>
                <w:sz w:val="20"/>
                <w:szCs w:val="20"/>
                <w:lang w:val="en-GB" w:eastAsia="ja-JP"/>
              </w:rPr>
              <w:t xml:space="preserve"> Setting and a ‘0’ indicates deactivation.</w:t>
            </w:r>
          </w:p>
          <w:p w14:paraId="78838E81"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The </w:t>
            </w:r>
            <w:r w:rsidRPr="00D42FA1">
              <w:rPr>
                <w:rFonts w:ascii="Arial" w:eastAsia="Calibri" w:hAnsi="Arial" w:cs="Arial"/>
                <w:sz w:val="20"/>
                <w:szCs w:val="20"/>
                <w:highlight w:val="cyan"/>
                <w:lang w:val="en-GB" w:eastAsia="ja-JP"/>
              </w:rPr>
              <w:t>highlighted</w:t>
            </w:r>
            <w:r w:rsidRPr="00D42FA1">
              <w:rPr>
                <w:rFonts w:ascii="Arial" w:eastAsia="Calibri" w:hAnsi="Arial" w:cs="Arial"/>
                <w:sz w:val="20"/>
                <w:szCs w:val="20"/>
                <w:lang w:val="en-GB" w:eastAsia="ja-JP"/>
              </w:rPr>
              <w:t xml:space="preserve"> wording above is exactly Option 4. "</w:t>
            </w:r>
            <w:r w:rsidRPr="00D42FA1">
              <w:rPr>
                <w:rFonts w:ascii="Arial" w:eastAsia="Calibri" w:hAnsi="Arial" w:cs="Arial"/>
                <w:sz w:val="20"/>
                <w:szCs w:val="20"/>
                <w:highlight w:val="cyan"/>
                <w:lang w:val="en-GB" w:eastAsia="ja-JP"/>
              </w:rPr>
              <w:t xml:space="preserve">Would </w:t>
            </w:r>
            <w:r w:rsidRPr="00D42FA1">
              <w:rPr>
                <w:rFonts w:ascii="Arial" w:eastAsia="Calibri" w:hAnsi="Arial" w:cs="Arial"/>
                <w:sz w:val="20"/>
                <w:szCs w:val="20"/>
                <w:highlight w:val="cyan"/>
                <w:lang w:val="en-GB" w:eastAsia="ja-JP"/>
              </w:rPr>
              <w:lastRenderedPageBreak/>
              <w:t>transmit a PUCCH</w:t>
            </w:r>
            <w:r w:rsidRPr="00D42FA1">
              <w:rPr>
                <w:rFonts w:ascii="Arial" w:eastAsia="Calibri" w:hAnsi="Arial" w:cs="Arial"/>
                <w:sz w:val="20"/>
                <w:szCs w:val="20"/>
                <w:lang w:val="en-GB" w:eastAsia="ja-JP"/>
              </w:rPr>
              <w:t xml:space="preserve">" is interpreted as "would transmit a PUCCH if LBT had been successful" and the remaining </w:t>
            </w:r>
            <w:r w:rsidRPr="00D42FA1">
              <w:rPr>
                <w:rFonts w:ascii="Arial" w:eastAsia="Calibri" w:hAnsi="Arial" w:cs="Arial"/>
                <w:sz w:val="20"/>
                <w:szCs w:val="20"/>
                <w:highlight w:val="cyan"/>
                <w:lang w:val="en-GB" w:eastAsia="ja-JP"/>
              </w:rPr>
              <w:t>highlighted</w:t>
            </w:r>
            <w:r w:rsidRPr="00D42FA1">
              <w:rPr>
                <w:rFonts w:ascii="Arial" w:eastAsia="Calibri" w:hAnsi="Arial" w:cs="Arial"/>
                <w:sz w:val="20"/>
                <w:szCs w:val="20"/>
                <w:lang w:val="en-GB" w:eastAsia="ja-JP"/>
              </w:rPr>
              <w:t xml:space="preserve"> text refers to the "original MAC-CE action time" stated in Option 4.</w:t>
            </w:r>
          </w:p>
          <w:p w14:paraId="69FED183" w14:textId="77777777"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Option 4 simplifies UE processing</w:t>
            </w:r>
          </w:p>
          <w:p w14:paraId="6FB88918"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This option allows a separation of PHY and MAC at the UE, thus allowing MAC processing to behave as in in Rel-15 and not be dependent on LBT outcome (performed in radio hardware).</w:t>
            </w:r>
          </w:p>
          <w:p w14:paraId="15705D40" w14:textId="77777777" w:rsidR="00D42FA1" w:rsidRPr="00D42FA1" w:rsidRDefault="00D42FA1" w:rsidP="00D42FA1">
            <w:pPr>
              <w:numPr>
                <w:ilvl w:val="0"/>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Option 4 does not place additional processing burden on the gNB relative to Option 1</w:t>
            </w:r>
          </w:p>
          <w:p w14:paraId="12B619B9" w14:textId="77777777" w:rsidR="00D42FA1" w:rsidRPr="00D42FA1" w:rsidRDefault="00D42FA1" w:rsidP="00D42FA1">
            <w:pPr>
              <w:numPr>
                <w:ilvl w:val="1"/>
                <w:numId w:val="36"/>
              </w:numPr>
              <w:autoSpaceDE/>
              <w:autoSpaceDN/>
              <w:adjustRightInd/>
              <w:snapToGrid/>
              <w:spacing w:after="0"/>
              <w:jc w:val="left"/>
              <w:rPr>
                <w:rFonts w:ascii="Arial" w:eastAsia="Calibri" w:hAnsi="Arial" w:cs="Arial"/>
                <w:sz w:val="20"/>
                <w:szCs w:val="20"/>
                <w:lang w:val="en-GB" w:eastAsia="ja-JP"/>
              </w:rPr>
            </w:pPr>
            <w:r w:rsidRPr="00D42FA1">
              <w:rPr>
                <w:rFonts w:ascii="Arial" w:eastAsia="Calibri" w:hAnsi="Arial" w:cs="Arial"/>
                <w:sz w:val="20"/>
                <w:szCs w:val="20"/>
                <w:lang w:val="en-GB" w:eastAsia="ja-JP"/>
              </w:rPr>
              <w:t xml:space="preserve">Fundamentally, the gNB implementation must be able to </w:t>
            </w:r>
            <w:proofErr w:type="gramStart"/>
            <w:r w:rsidRPr="00D42FA1">
              <w:rPr>
                <w:rFonts w:ascii="Arial" w:eastAsia="Calibri" w:hAnsi="Arial" w:cs="Arial"/>
                <w:sz w:val="20"/>
                <w:szCs w:val="20"/>
                <w:lang w:val="en-GB" w:eastAsia="ja-JP"/>
              </w:rPr>
              <w:t>take into account</w:t>
            </w:r>
            <w:proofErr w:type="gramEnd"/>
            <w:r w:rsidRPr="00D42FA1">
              <w:rPr>
                <w:rFonts w:ascii="Arial" w:eastAsia="Calibri" w:hAnsi="Arial" w:cs="Arial"/>
                <w:sz w:val="20"/>
                <w:szCs w:val="20"/>
                <w:lang w:val="en-GB" w:eastAsia="ja-JP"/>
              </w:rPr>
              <w:t xml:space="preserve"> uncertainty on whether the UE has deactivated SP-CSI for both Option 1 and Option 4. This can happen even if the UE passes LBT and is able to transmit PUCCH (e.g., PUCCH decoding failure ag the gNB). To account for this uncertainty, the gNB will need to try two hypotheses for reception of PUCCH resources in the future (after slot n) to account for the fact that CSI may or may not be multiplexed (the gNB doesn’t know). This is needed so the gNB doesn’t fail to decode other important HARQ-ACK/NACKs that may be multiplexed on PUCCH. This must happen until the gNB is able to confirm that the UE deactivated SP-CSI, e.g., by re-transmitting another MAC-CE deactivation and eventually successfully receiving another ACK. So, if the gNB needs to account for the uncertainty anyway, it doesn’t matter </w:t>
            </w:r>
            <w:proofErr w:type="gramStart"/>
            <w:r w:rsidRPr="00D42FA1">
              <w:rPr>
                <w:rFonts w:ascii="Arial" w:eastAsia="Calibri" w:hAnsi="Arial" w:cs="Arial"/>
                <w:sz w:val="20"/>
                <w:szCs w:val="20"/>
                <w:lang w:val="en-GB" w:eastAsia="ja-JP"/>
              </w:rPr>
              <w:t>whether or not</w:t>
            </w:r>
            <w:proofErr w:type="gramEnd"/>
            <w:r w:rsidRPr="00D42FA1">
              <w:rPr>
                <w:rFonts w:ascii="Arial" w:eastAsia="Calibri" w:hAnsi="Arial" w:cs="Arial"/>
                <w:sz w:val="20"/>
                <w:szCs w:val="20"/>
                <w:lang w:val="en-GB" w:eastAsia="ja-JP"/>
              </w:rPr>
              <w:t xml:space="preserve"> the UE uses Option 1 or Option 4. Hence, if Option 4 is simpler from a UE perspective, it makes sense to adopt such a solution.</w:t>
            </w:r>
          </w:p>
          <w:p w14:paraId="14F572C7" w14:textId="77777777" w:rsidR="00D42FA1" w:rsidRDefault="00D42FA1" w:rsidP="0031004D">
            <w:pPr>
              <w:jc w:val="left"/>
              <w:rPr>
                <w:lang w:eastAsia="ko-KR"/>
              </w:rPr>
            </w:pPr>
          </w:p>
          <w:p w14:paraId="6A14C646" w14:textId="33F6C72E" w:rsidR="00ED0881" w:rsidRDefault="00ED0881" w:rsidP="0031004D">
            <w:pPr>
              <w:jc w:val="left"/>
              <w:rPr>
                <w:lang w:eastAsia="ko-KR"/>
              </w:rPr>
            </w:pPr>
            <w:r>
              <w:rPr>
                <w:lang w:eastAsia="ko-KR"/>
              </w:rPr>
              <w:t xml:space="preserve">Question </w:t>
            </w:r>
            <w:r w:rsidR="006F273C">
              <w:rPr>
                <w:lang w:eastAsia="ko-KR"/>
              </w:rPr>
              <w:t>to proponents of</w:t>
            </w:r>
            <w:r>
              <w:rPr>
                <w:lang w:eastAsia="ko-KR"/>
              </w:rPr>
              <w:t xml:space="preserve"> Option 1: </w:t>
            </w:r>
            <w:r w:rsidR="006F273C">
              <w:rPr>
                <w:lang w:eastAsia="ko-KR"/>
              </w:rPr>
              <w:t>It is not clear how the</w:t>
            </w:r>
            <w:r>
              <w:rPr>
                <w:lang w:eastAsia="ko-KR"/>
              </w:rPr>
              <w:t xml:space="preserve"> UE report</w:t>
            </w:r>
            <w:r w:rsidR="006F273C">
              <w:rPr>
                <w:lang w:eastAsia="ko-KR"/>
              </w:rPr>
              <w:t>s</w:t>
            </w:r>
            <w:r>
              <w:rPr>
                <w:lang w:eastAsia="ko-KR"/>
              </w:rPr>
              <w:t xml:space="preserve"> L1-RSRP when LBT is failing</w:t>
            </w:r>
            <w:r w:rsidR="00EE4344">
              <w:rPr>
                <w:lang w:eastAsia="ko-KR"/>
              </w:rPr>
              <w:t xml:space="preserve"> for PUCCH.</w:t>
            </w:r>
          </w:p>
          <w:p w14:paraId="212D7D1A" w14:textId="77777777" w:rsidR="006F273C" w:rsidRDefault="006F273C" w:rsidP="0031004D">
            <w:pPr>
              <w:jc w:val="left"/>
              <w:rPr>
                <w:lang w:eastAsia="ko-KR"/>
              </w:rPr>
            </w:pPr>
            <w:r>
              <w:rPr>
                <w:lang w:eastAsia="ko-KR"/>
              </w:rPr>
              <w:t xml:space="preserve">Question to vivo: </w:t>
            </w:r>
            <w:r w:rsidR="00EE4344">
              <w:rPr>
                <w:lang w:eastAsia="ko-KR"/>
              </w:rPr>
              <w:t xml:space="preserve">In all of cases </w:t>
            </w:r>
            <w:r>
              <w:rPr>
                <w:lang w:eastAsia="ko-KR"/>
              </w:rPr>
              <w:t xml:space="preserve">2, 3, and </w:t>
            </w:r>
            <w:proofErr w:type="gramStart"/>
            <w:r>
              <w:rPr>
                <w:lang w:eastAsia="ko-KR"/>
              </w:rPr>
              <w:t>4</w:t>
            </w:r>
            <w:r w:rsidR="00EE4344">
              <w:rPr>
                <w:lang w:eastAsia="ko-KR"/>
              </w:rPr>
              <w:t xml:space="preserve">, </w:t>
            </w:r>
            <w:r>
              <w:rPr>
                <w:lang w:eastAsia="ko-KR"/>
              </w:rPr>
              <w:t xml:space="preserve"> </w:t>
            </w:r>
            <w:r w:rsidR="00EE4344">
              <w:rPr>
                <w:lang w:eastAsia="ko-KR"/>
              </w:rPr>
              <w:t>the</w:t>
            </w:r>
            <w:proofErr w:type="gramEnd"/>
            <w:r w:rsidR="00EE4344">
              <w:rPr>
                <w:lang w:eastAsia="ko-KR"/>
              </w:rPr>
              <w:t xml:space="preserve"> gNB fails to decode PUCCH. It does not know if it is because of LBT failure at the UE, PDSCH decoding failure of MAC-CE, or just a missed detection of PUCCH. It is not clear that the gNB action would be any different for any of these cases, and it is not clear that Option 1 would result in any different processing at the gNB compared to Option 4.</w:t>
            </w:r>
          </w:p>
          <w:p w14:paraId="56796CE2" w14:textId="77777777" w:rsidR="00EE4344" w:rsidRDefault="00EE4344" w:rsidP="0031004D">
            <w:pPr>
              <w:jc w:val="left"/>
              <w:rPr>
                <w:lang w:eastAsia="ko-KR"/>
              </w:rPr>
            </w:pPr>
          </w:p>
          <w:p w14:paraId="40D41E4A" w14:textId="61675CE7" w:rsidR="00EE4344" w:rsidRDefault="00EE4344" w:rsidP="0031004D">
            <w:pPr>
              <w:jc w:val="left"/>
              <w:rPr>
                <w:lang w:eastAsia="ko-KR"/>
              </w:rPr>
            </w:pPr>
            <w:r>
              <w:rPr>
                <w:lang w:eastAsia="ko-KR"/>
              </w:rPr>
              <w:t xml:space="preserve">It feels like an optimization to make a spec change for this one case of MAC-CE compared to the multitude of other MAC-CE </w:t>
            </w:r>
            <w:r w:rsidR="00316730">
              <w:rPr>
                <w:lang w:eastAsia="ko-KR"/>
              </w:rPr>
              <w:t>use cases.</w:t>
            </w:r>
          </w:p>
        </w:tc>
      </w:tr>
    </w:tbl>
    <w:p w14:paraId="314519A8" w14:textId="77777777" w:rsidR="00B52BC0" w:rsidRDefault="00B52BC0" w:rsidP="00D42FA1">
      <w:pPr>
        <w:rPr>
          <w:b/>
        </w:rPr>
      </w:pPr>
    </w:p>
    <w:sectPr w:rsidR="00B52B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9CFB" w14:textId="77777777" w:rsidR="006411C6" w:rsidRDefault="006411C6" w:rsidP="003A48BB">
      <w:pPr>
        <w:spacing w:after="0" w:line="240" w:lineRule="auto"/>
      </w:pPr>
      <w:r>
        <w:separator/>
      </w:r>
    </w:p>
  </w:endnote>
  <w:endnote w:type="continuationSeparator" w:id="0">
    <w:p w14:paraId="027B7B0F" w14:textId="77777777" w:rsidR="006411C6" w:rsidRDefault="006411C6"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42E5" w14:textId="77777777" w:rsidR="006411C6" w:rsidRDefault="006411C6" w:rsidP="003A48BB">
      <w:pPr>
        <w:spacing w:after="0" w:line="240" w:lineRule="auto"/>
      </w:pPr>
      <w:r>
        <w:separator/>
      </w:r>
    </w:p>
  </w:footnote>
  <w:footnote w:type="continuationSeparator" w:id="0">
    <w:p w14:paraId="4B150494" w14:textId="77777777" w:rsidR="006411C6" w:rsidRDefault="006411C6"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55A0FFF"/>
    <w:multiLevelType w:val="hybridMultilevel"/>
    <w:tmpl w:val="CEB2359E"/>
    <w:lvl w:ilvl="0" w:tplc="39AA87A2">
      <w:start w:val="7"/>
      <w:numFmt w:val="bullet"/>
      <w:lvlText w:val="-"/>
      <w:lvlJc w:val="left"/>
      <w:pPr>
        <w:ind w:left="66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172E6941"/>
    <w:multiLevelType w:val="multilevel"/>
    <w:tmpl w:val="6AFC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5424F"/>
    <w:multiLevelType w:val="hybridMultilevel"/>
    <w:tmpl w:val="0E1831E0"/>
    <w:lvl w:ilvl="0" w:tplc="04090003">
      <w:start w:val="1"/>
      <w:numFmt w:val="bullet"/>
      <w:lvlText w:val="o"/>
      <w:lvlJc w:val="left"/>
      <w:pPr>
        <w:ind w:left="360" w:hanging="360"/>
      </w:pPr>
      <w:rPr>
        <w:rFonts w:ascii="Courier New" w:hAnsi="Courier New" w:cs="Courier New" w:hint="default"/>
      </w:rPr>
    </w:lvl>
    <w:lvl w:ilvl="1" w:tplc="8CA88F10">
      <w:numFmt w:val="bullet"/>
      <w:lvlText w:val="-"/>
      <w:lvlJc w:val="left"/>
      <w:pPr>
        <w:ind w:left="1080" w:hanging="360"/>
      </w:pPr>
      <w:rPr>
        <w:rFonts w:ascii="PMingLiU" w:eastAsia="Cambria" w:hAnsi="PMingLiU" w:cs="PMingLiU"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D8799F"/>
    <w:multiLevelType w:val="hybridMultilevel"/>
    <w:tmpl w:val="27E2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FD005B"/>
    <w:multiLevelType w:val="hybridMultilevel"/>
    <w:tmpl w:val="4AFE6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2F3247D"/>
    <w:multiLevelType w:val="hybridMultilevel"/>
    <w:tmpl w:val="04EC2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11"/>
  </w:num>
  <w:num w:numId="3">
    <w:abstractNumId w:val="34"/>
  </w:num>
  <w:num w:numId="4">
    <w:abstractNumId w:val="31"/>
  </w:num>
  <w:num w:numId="5">
    <w:abstractNumId w:val="24"/>
  </w:num>
  <w:num w:numId="6">
    <w:abstractNumId w:val="18"/>
  </w:num>
  <w:num w:numId="7">
    <w:abstractNumId w:val="19"/>
  </w:num>
  <w:num w:numId="8">
    <w:abstractNumId w:val="35"/>
  </w:num>
  <w:num w:numId="9">
    <w:abstractNumId w:val="20"/>
  </w:num>
  <w:num w:numId="10">
    <w:abstractNumId w:val="32"/>
  </w:num>
  <w:num w:numId="11">
    <w:abstractNumId w:val="15"/>
  </w:num>
  <w:num w:numId="12">
    <w:abstractNumId w:val="9"/>
  </w:num>
  <w:num w:numId="13">
    <w:abstractNumId w:val="12"/>
  </w:num>
  <w:num w:numId="14">
    <w:abstractNumId w:val="23"/>
  </w:num>
  <w:num w:numId="15">
    <w:abstractNumId w:val="14"/>
  </w:num>
  <w:num w:numId="16">
    <w:abstractNumId w:val="1"/>
  </w:num>
  <w:num w:numId="17">
    <w:abstractNumId w:val="13"/>
  </w:num>
  <w:num w:numId="18">
    <w:abstractNumId w:val="8"/>
  </w:num>
  <w:num w:numId="19">
    <w:abstractNumId w:val="6"/>
  </w:num>
  <w:num w:numId="20">
    <w:abstractNumId w:val="3"/>
  </w:num>
  <w:num w:numId="21">
    <w:abstractNumId w:val="28"/>
  </w:num>
  <w:num w:numId="22">
    <w:abstractNumId w:val="2"/>
  </w:num>
  <w:num w:numId="23">
    <w:abstractNumId w:val="29"/>
  </w:num>
  <w:num w:numId="24">
    <w:abstractNumId w:val="27"/>
  </w:num>
  <w:num w:numId="25">
    <w:abstractNumId w:val="7"/>
  </w:num>
  <w:num w:numId="26">
    <w:abstractNumId w:val="22"/>
  </w:num>
  <w:num w:numId="27">
    <w:abstractNumId w:val="16"/>
  </w:num>
  <w:num w:numId="28">
    <w:abstractNumId w:val="21"/>
  </w:num>
  <w:num w:numId="29">
    <w:abstractNumId w:val="33"/>
  </w:num>
  <w:num w:numId="30">
    <w:abstractNumId w:val="10"/>
  </w:num>
  <w:num w:numId="31">
    <w:abstractNumId w:val="25"/>
  </w:num>
  <w:num w:numId="32">
    <w:abstractNumId w:val="17"/>
  </w:num>
  <w:num w:numId="33">
    <w:abstractNumId w:val="4"/>
  </w:num>
  <w:num w:numId="34">
    <w:abstractNumId w:val="0"/>
  </w:num>
  <w:num w:numId="35">
    <w:abstractNumId w:val="26"/>
  </w:num>
  <w:num w:numId="3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855"/>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16F"/>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67EB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68E5"/>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0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094"/>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5CB6"/>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046"/>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5D87"/>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1D8"/>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261"/>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5C"/>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129"/>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4D"/>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30"/>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9BD"/>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AA6"/>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24D"/>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765"/>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375"/>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BC"/>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4FF7"/>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11C6"/>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0963"/>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4F4"/>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3C"/>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A0D"/>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8AC"/>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96"/>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C18"/>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2D6"/>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AA"/>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6B9"/>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3EA3"/>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4CF"/>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3A1"/>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45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3B7"/>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EC9"/>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0C41"/>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2FA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3DD"/>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37B"/>
    <w:rsid w:val="00DF386F"/>
    <w:rsid w:val="00DF3D8E"/>
    <w:rsid w:val="00DF41F5"/>
    <w:rsid w:val="00DF4381"/>
    <w:rsid w:val="00DF4572"/>
    <w:rsid w:val="00DF4658"/>
    <w:rsid w:val="00DF4717"/>
    <w:rsid w:val="00DF47EC"/>
    <w:rsid w:val="00DF4A13"/>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E15"/>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0C5"/>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5A8"/>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AAA"/>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881"/>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344"/>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31E"/>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2AB"/>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F13"/>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38"/>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0E680248"/>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rPr>
      <w:rFonts w:ascii="Tahoma" w:hAnsi="Tahoma"/>
      <w:sz w:val="16"/>
      <w:szCs w:val="16"/>
    </w:rPr>
  </w:style>
  <w:style w:type="paragraph" w:styleId="Footer">
    <w:name w:val="footer"/>
    <w:basedOn w:val="Normal"/>
    <w:link w:val="FooterChar"/>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목록 단락,列出段落,列表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styleId="Revision">
    <w:name w:val="Revision"/>
    <w:hidden/>
    <w:uiPriority w:val="99"/>
    <w:semiHidden/>
    <w:rsid w:val="005117AD"/>
    <w:pPr>
      <w:spacing w:after="0" w:line="240" w:lineRule="auto"/>
      <w:jc w:val="left"/>
    </w:pPr>
    <w:rPr>
      <w:sz w:val="22"/>
      <w:szCs w:val="22"/>
      <w:lang w:eastAsia="en-US"/>
    </w:rPr>
  </w:style>
  <w:style w:type="table" w:customStyle="1" w:styleId="TableGrid10">
    <w:name w:val="TableGrid1"/>
    <w:basedOn w:val="TableNormal"/>
    <w:next w:val="TableGrid"/>
    <w:uiPriority w:val="39"/>
    <w:rsid w:val="000E1F4D"/>
    <w:pPr>
      <w:widowControl w:val="0"/>
      <w:autoSpaceDE w:val="0"/>
      <w:autoSpaceDN w:val="0"/>
      <w:adjustRightInd w:val="0"/>
      <w:spacing w:after="12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rsid w:val="000E1F4D"/>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0E1F4D"/>
    <w:pPr>
      <w:numPr>
        <w:ilvl w:val="1"/>
      </w:numPr>
      <w:ind w:left="200" w:hangingChars="200" w:hanging="200"/>
    </w:pPr>
    <w:rPr>
      <w:rFonts w:eastAsia="MS PMincho"/>
    </w:rPr>
  </w:style>
  <w:style w:type="paragraph" w:customStyle="1" w:styleId="3">
    <w:name w:val="段落番号3"/>
    <w:basedOn w:val="1"/>
    <w:next w:val="Normal"/>
    <w:rsid w:val="000E1F4D"/>
    <w:pPr>
      <w:numPr>
        <w:ilvl w:val="2"/>
      </w:numPr>
      <w:ind w:left="250" w:hangingChars="250" w:hanging="250"/>
    </w:pPr>
  </w:style>
  <w:style w:type="character" w:customStyle="1" w:styleId="ProposalChar0">
    <w:name w:val="Proposal Char"/>
    <w:rsid w:val="00B52BC0"/>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8766">
      <w:bodyDiv w:val="1"/>
      <w:marLeft w:val="0"/>
      <w:marRight w:val="0"/>
      <w:marTop w:val="0"/>
      <w:marBottom w:val="0"/>
      <w:divBdr>
        <w:top w:val="none" w:sz="0" w:space="0" w:color="auto"/>
        <w:left w:val="none" w:sz="0" w:space="0" w:color="auto"/>
        <w:bottom w:val="none" w:sz="0" w:space="0" w:color="auto"/>
        <w:right w:val="none" w:sz="0" w:space="0" w:color="auto"/>
      </w:divBdr>
    </w:div>
    <w:div w:id="991908156">
      <w:bodyDiv w:val="1"/>
      <w:marLeft w:val="0"/>
      <w:marRight w:val="0"/>
      <w:marTop w:val="0"/>
      <w:marBottom w:val="0"/>
      <w:divBdr>
        <w:top w:val="none" w:sz="0" w:space="0" w:color="auto"/>
        <w:left w:val="none" w:sz="0" w:space="0" w:color="auto"/>
        <w:bottom w:val="none" w:sz="0" w:space="0" w:color="auto"/>
        <w:right w:val="none" w:sz="0" w:space="0" w:color="auto"/>
      </w:divBdr>
    </w:div>
    <w:div w:id="1095057793">
      <w:bodyDiv w:val="1"/>
      <w:marLeft w:val="0"/>
      <w:marRight w:val="0"/>
      <w:marTop w:val="0"/>
      <w:marBottom w:val="0"/>
      <w:divBdr>
        <w:top w:val="none" w:sz="0" w:space="0" w:color="auto"/>
        <w:left w:val="none" w:sz="0" w:space="0" w:color="auto"/>
        <w:bottom w:val="none" w:sz="0" w:space="0" w:color="auto"/>
        <w:right w:val="none" w:sz="0" w:space="0" w:color="auto"/>
      </w:divBdr>
    </w:div>
    <w:div w:id="1394962220">
      <w:bodyDiv w:val="1"/>
      <w:marLeft w:val="0"/>
      <w:marRight w:val="0"/>
      <w:marTop w:val="0"/>
      <w:marBottom w:val="0"/>
      <w:divBdr>
        <w:top w:val="none" w:sz="0" w:space="0" w:color="auto"/>
        <w:left w:val="none" w:sz="0" w:space="0" w:color="auto"/>
        <w:bottom w:val="none" w:sz="0" w:space="0" w:color="auto"/>
        <w:right w:val="none" w:sz="0" w:space="0" w:color="auto"/>
      </w:divBdr>
    </w:div>
    <w:div w:id="1428891382">
      <w:bodyDiv w:val="1"/>
      <w:marLeft w:val="0"/>
      <w:marRight w:val="0"/>
      <w:marTop w:val="0"/>
      <w:marBottom w:val="0"/>
      <w:divBdr>
        <w:top w:val="none" w:sz="0" w:space="0" w:color="auto"/>
        <w:left w:val="none" w:sz="0" w:space="0" w:color="auto"/>
        <w:bottom w:val="none" w:sz="0" w:space="0" w:color="auto"/>
        <w:right w:val="none" w:sz="0" w:space="0" w:color="auto"/>
      </w:divBdr>
    </w:div>
    <w:div w:id="1584606009">
      <w:bodyDiv w:val="1"/>
      <w:marLeft w:val="0"/>
      <w:marRight w:val="0"/>
      <w:marTop w:val="0"/>
      <w:marBottom w:val="0"/>
      <w:divBdr>
        <w:top w:val="none" w:sz="0" w:space="0" w:color="auto"/>
        <w:left w:val="none" w:sz="0" w:space="0" w:color="auto"/>
        <w:bottom w:val="none" w:sz="0" w:space="0" w:color="auto"/>
        <w:right w:val="none" w:sz="0" w:space="0" w:color="auto"/>
      </w:divBdr>
    </w:div>
    <w:div w:id="1884247974">
      <w:bodyDiv w:val="1"/>
      <w:marLeft w:val="0"/>
      <w:marRight w:val="0"/>
      <w:marTop w:val="0"/>
      <w:marBottom w:val="0"/>
      <w:divBdr>
        <w:top w:val="none" w:sz="0" w:space="0" w:color="auto"/>
        <w:left w:val="none" w:sz="0" w:space="0" w:color="auto"/>
        <w:bottom w:val="none" w:sz="0" w:space="0" w:color="auto"/>
        <w:right w:val="none" w:sz="0" w:space="0" w:color="auto"/>
      </w:divBdr>
    </w:div>
    <w:div w:id="189458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AF03E39-65D1-4FAB-B026-9F431A8F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4082</Words>
  <Characters>21638</Characters>
  <Application>Microsoft Office Word</Application>
  <DocSecurity>0</DocSecurity>
  <Lines>180</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Sorour Falahati</cp:lastModifiedBy>
  <cp:revision>7</cp:revision>
  <cp:lastPrinted>2016-08-12T06:06:00Z</cp:lastPrinted>
  <dcterms:created xsi:type="dcterms:W3CDTF">2020-10-27T09:50:00Z</dcterms:created>
  <dcterms:modified xsi:type="dcterms:W3CDTF">2020-10-28T03:22:00Z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