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4C" w:rsidRDefault="00FD4D43">
      <w:pPr>
        <w:tabs>
          <w:tab w:val="right" w:pos="9360"/>
        </w:tabs>
        <w:spacing w:after="0"/>
        <w:rPr>
          <w:b/>
        </w:rPr>
      </w:pPr>
      <w:r>
        <w:rPr>
          <w:b/>
        </w:rPr>
        <w:t>3GPP TSG RAN WG1 Meeting #103-e</w:t>
      </w:r>
      <w:r>
        <w:rPr>
          <w:b/>
        </w:rPr>
        <w:tab/>
        <w:t xml:space="preserve">                                                                          R1-200xxxx</w:t>
      </w:r>
    </w:p>
    <w:p w:rsidR="00FF304C" w:rsidRDefault="00FD4D4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Oct 26</w:t>
      </w:r>
      <w:r>
        <w:rPr>
          <w:b/>
          <w:vertAlign w:val="superscript"/>
        </w:rPr>
        <w:t>t</w:t>
      </w:r>
      <w:r>
        <w:rPr>
          <w:b/>
          <w:color w:val="000000"/>
          <w:vertAlign w:val="superscript"/>
        </w:rPr>
        <w:t>h</w:t>
      </w:r>
      <w:r>
        <w:rPr>
          <w:b/>
        </w:rPr>
        <w:t xml:space="preserve"> </w:t>
      </w:r>
      <w:proofErr w:type="gramStart"/>
      <w:r>
        <w:rPr>
          <w:b/>
          <w:color w:val="000000"/>
        </w:rPr>
        <w:t>–  Nov</w:t>
      </w:r>
      <w:proofErr w:type="gramEnd"/>
      <w:r>
        <w:rPr>
          <w:b/>
          <w:color w:val="000000"/>
        </w:rPr>
        <w:t xml:space="preserve"> 13</w:t>
      </w:r>
      <w:r>
        <w:rPr>
          <w:b/>
          <w:color w:val="000000"/>
          <w:vertAlign w:val="superscript"/>
        </w:rPr>
        <w:t>th</w:t>
      </w:r>
      <w:r>
        <w:rPr>
          <w:b/>
          <w:color w:val="000000"/>
        </w:rPr>
        <w:t>, 2020</w:t>
      </w:r>
    </w:p>
    <w:p w:rsidR="00FF304C" w:rsidRDefault="00FD4D43">
      <w:pPr>
        <w:tabs>
          <w:tab w:val="left" w:pos="1200"/>
        </w:tabs>
        <w:rPr>
          <w:rFonts w:ascii="Arial" w:hAnsi="Arial" w:cs="Arial"/>
          <w:lang w:eastAsia="en-US"/>
        </w:rPr>
      </w:pPr>
      <w:r>
        <w:rPr>
          <w:rFonts w:ascii="Arial" w:hAnsi="Arial" w:cs="Arial"/>
          <w:lang w:eastAsia="en-US"/>
        </w:rPr>
        <w:tab/>
      </w:r>
    </w:p>
    <w:p w:rsidR="00FF304C" w:rsidRDefault="00FD4D43">
      <w:pPr>
        <w:rPr>
          <w:b/>
        </w:rPr>
      </w:pPr>
      <w:r>
        <w:rPr>
          <w:b/>
        </w:rPr>
        <w:t>Agenda item:    7.2.2</w:t>
      </w:r>
    </w:p>
    <w:p w:rsidR="00FF304C" w:rsidRDefault="00FD4D43">
      <w:pPr>
        <w:rPr>
          <w:b/>
        </w:rPr>
      </w:pPr>
      <w:r>
        <w:rPr>
          <w:b/>
        </w:rPr>
        <w:t xml:space="preserve">Source:         </w:t>
      </w:r>
      <w:r>
        <w:rPr>
          <w:b/>
        </w:rPr>
        <w:t xml:space="preserve">     Moderator (Qualcomm</w:t>
      </w:r>
      <w:r>
        <w:rPr>
          <w:rFonts w:eastAsia="宋体"/>
          <w:b/>
          <w:lang w:eastAsia="zh-CN"/>
        </w:rPr>
        <w:t xml:space="preserve"> </w:t>
      </w:r>
      <w:r>
        <w:rPr>
          <w:b/>
        </w:rPr>
        <w:t>Incorporated)</w:t>
      </w:r>
    </w:p>
    <w:p w:rsidR="00FF304C" w:rsidRDefault="00FD4D43">
      <w:pPr>
        <w:rPr>
          <w:b/>
        </w:rPr>
      </w:pPr>
      <w:r>
        <w:rPr>
          <w:b/>
        </w:rPr>
        <w:t>Title:                  Email discussion 01 for NR-U</w:t>
      </w:r>
    </w:p>
    <w:p w:rsidR="00FF304C" w:rsidRDefault="00FD4D43">
      <w:pPr>
        <w:rPr>
          <w:b/>
        </w:rPr>
      </w:pPr>
      <w:r>
        <w:rPr>
          <w:b/>
        </w:rPr>
        <w:t>Document for:  Discussion</w:t>
      </w:r>
      <w:r>
        <w:rPr>
          <w:rFonts w:eastAsia="宋体"/>
          <w:b/>
          <w:lang w:eastAsia="zh-CN"/>
        </w:rPr>
        <w:t xml:space="preserve"> and </w:t>
      </w:r>
      <w:r>
        <w:rPr>
          <w:b/>
        </w:rPr>
        <w:t>Decision</w:t>
      </w:r>
    </w:p>
    <w:p w:rsidR="00FF304C" w:rsidRDefault="00FD4D43">
      <w:pPr>
        <w:pStyle w:val="1"/>
        <w:numPr>
          <w:ilvl w:val="0"/>
          <w:numId w:val="10"/>
        </w:numPr>
      </w:pPr>
      <w:r>
        <w:t>Introduction</w:t>
      </w:r>
    </w:p>
    <w:p w:rsidR="00FF304C" w:rsidRDefault="00FD4D43">
      <w:r>
        <w:t>This paper covers the email discussion for the following:</w:t>
      </w:r>
    </w:p>
    <w:p w:rsidR="00FF304C" w:rsidRDefault="00FD4D43">
      <w:pPr>
        <w:rPr>
          <w:rFonts w:ascii="Times" w:hAnsi="Times" w:cs="Times"/>
          <w:snapToGrid/>
          <w:kern w:val="0"/>
          <w:szCs w:val="20"/>
          <w:lang w:val="en-US" w:eastAsia="zh-CN"/>
        </w:rPr>
      </w:pPr>
      <w:r>
        <w:rPr>
          <w:highlight w:val="cyan"/>
          <w:lang w:eastAsia="zh-CN"/>
        </w:rPr>
        <w:t xml:space="preserve">[103-e-NR-NRU-01] </w:t>
      </w:r>
      <w:r>
        <w:rPr>
          <w:highlight w:val="cyan"/>
        </w:rPr>
        <w:t xml:space="preserve">Email discussion/approval on issues </w:t>
      </w:r>
      <w:r>
        <w:rPr>
          <w:highlight w:val="cyan"/>
        </w:rPr>
        <w:t>IA-A and IA-B in R1-2008888 until 10/29 with potential CRs by 11/4 – Jing (Qualcomm)</w:t>
      </w:r>
    </w:p>
    <w:p w:rsidR="00FF304C" w:rsidRDefault="00FF304C">
      <w:pPr>
        <w:rPr>
          <w:lang w:val="en-US"/>
        </w:rPr>
      </w:pPr>
    </w:p>
    <w:p w:rsidR="00FF304C" w:rsidRDefault="00FD4D43">
      <w:pPr>
        <w:rPr>
          <w:lang w:val="en-US"/>
        </w:rPr>
      </w:pPr>
      <w:r>
        <w:rPr>
          <w:lang w:val="en-US"/>
        </w:rPr>
        <w:t>To simplify the discussion, we split the email discussion into two phases.</w:t>
      </w:r>
    </w:p>
    <w:p w:rsidR="00FF304C" w:rsidRDefault="00FD4D43">
      <w:pPr>
        <w:pStyle w:val="a"/>
        <w:numPr>
          <w:ilvl w:val="0"/>
          <w:numId w:val="11"/>
        </w:numPr>
        <w:rPr>
          <w:highlight w:val="yellow"/>
          <w:lang w:val="en-US"/>
        </w:rPr>
      </w:pPr>
      <w:r>
        <w:rPr>
          <w:highlight w:val="yellow"/>
          <w:lang w:val="en-US"/>
        </w:rPr>
        <w:t>The first phase of the discussion will focus on the technical issues – Week 1</w:t>
      </w:r>
    </w:p>
    <w:p w:rsidR="00FF304C" w:rsidRDefault="00FD4D43">
      <w:pPr>
        <w:pStyle w:val="a"/>
        <w:numPr>
          <w:ilvl w:val="0"/>
          <w:numId w:val="11"/>
        </w:numPr>
        <w:rPr>
          <w:highlight w:val="yellow"/>
          <w:lang w:val="en-US"/>
        </w:rPr>
      </w:pPr>
      <w:r>
        <w:rPr>
          <w:highlight w:val="yellow"/>
          <w:lang w:val="en-US"/>
        </w:rPr>
        <w:t xml:space="preserve">The second phase </w:t>
      </w:r>
      <w:r>
        <w:rPr>
          <w:highlight w:val="yellow"/>
          <w:lang w:val="en-US"/>
        </w:rPr>
        <w:t>of the discussion will focus on TPs for agreed issues – Week 2</w:t>
      </w:r>
    </w:p>
    <w:p w:rsidR="00FF304C" w:rsidRDefault="00FD4D43">
      <w:pPr>
        <w:pStyle w:val="1"/>
        <w:tabs>
          <w:tab w:val="left" w:pos="9090"/>
        </w:tabs>
      </w:pPr>
      <w:r>
        <w:t>ROs and POs</w:t>
      </w:r>
    </w:p>
    <w:p w:rsidR="00FF304C" w:rsidRDefault="00FD4D43">
      <w:pPr>
        <w:pStyle w:val="2"/>
        <w:numPr>
          <w:ilvl w:val="1"/>
          <w:numId w:val="1"/>
        </w:numPr>
      </w:pPr>
      <w:r>
        <w:t>Issue A. On FDM ROs under multiple RB sets</w:t>
      </w:r>
    </w:p>
    <w:p w:rsidR="00FF304C" w:rsidRDefault="00FD4D43">
      <w:pPr>
        <w:rPr>
          <w:lang w:eastAsia="en-US"/>
        </w:rPr>
      </w:pPr>
      <w:r>
        <w:rPr>
          <w:lang w:eastAsia="en-US"/>
        </w:rPr>
        <w:t>In [1] and [2], it is proposed to support FDM ROs when PRACH sequence length is 139.</w:t>
      </w:r>
    </w:p>
    <w:p w:rsidR="00FF304C" w:rsidRDefault="00FD4D43">
      <w:pPr>
        <w:rPr>
          <w:b/>
          <w:i/>
          <w:lang w:eastAsia="zh-CN"/>
        </w:rPr>
      </w:pPr>
      <w:r>
        <w:rPr>
          <w:b/>
          <w:i/>
          <w:lang w:eastAsia="zh-CN"/>
        </w:rPr>
        <w:t>Proposal from [1]</w:t>
      </w:r>
      <w:r>
        <w:rPr>
          <w:rFonts w:hint="eastAsia"/>
          <w:b/>
          <w:i/>
          <w:lang w:eastAsia="zh-CN"/>
        </w:rPr>
        <w:t>:</w:t>
      </w:r>
      <w:r>
        <w:rPr>
          <w:b/>
          <w:i/>
          <w:lang w:eastAsia="zh-CN"/>
        </w:rPr>
        <w:t xml:space="preserve"> For connected mode UE, for PRACH sequence length of 139, support configuring multiple </w:t>
      </w:r>
      <w:proofErr w:type="spellStart"/>
      <w:r>
        <w:rPr>
          <w:b/>
          <w:i/>
          <w:lang w:eastAsia="zh-CN"/>
        </w:rPr>
        <w:t>FDMed</w:t>
      </w:r>
      <w:proofErr w:type="spellEnd"/>
      <w:r>
        <w:rPr>
          <w:b/>
          <w:i/>
          <w:lang w:eastAsia="zh-CN"/>
        </w:rPr>
        <w:t xml:space="preserve"> ROs in active UL BWP over multiple RB sets. The RO(s) overlapping with the UL intra cell guard should not be used. The corresponding TP#1 is provided in Appendix. </w:t>
      </w:r>
    </w:p>
    <w:p w:rsidR="00FF304C" w:rsidRDefault="00FD4D43">
      <w:pPr>
        <w:rPr>
          <w:lang w:eastAsia="en-US"/>
        </w:rPr>
      </w:pPr>
      <w:r>
        <w:rPr>
          <w:lang w:eastAsia="en-US"/>
        </w:rPr>
        <w:t>The supporting TP is captured as TP A.1</w:t>
      </w:r>
    </w:p>
    <w:p w:rsidR="00FF304C" w:rsidRDefault="00FD4D43">
      <w:pPr>
        <w:rPr>
          <w:b/>
          <w:i/>
          <w:lang w:eastAsia="zh-CN"/>
        </w:rPr>
      </w:pPr>
      <w:r>
        <w:rPr>
          <w:b/>
          <w:i/>
          <w:lang w:eastAsia="zh-CN"/>
        </w:rPr>
        <w:t xml:space="preserve">Proposal from [5]: adopt the above TP in TS38.213 for the RO configuration for PRACH sequence length-139. </w:t>
      </w:r>
    </w:p>
    <w:p w:rsidR="00FF304C" w:rsidRDefault="00FD4D43">
      <w:pPr>
        <w:rPr>
          <w:lang w:eastAsia="en-US"/>
        </w:rPr>
      </w:pPr>
      <w:r>
        <w:rPr>
          <w:lang w:eastAsia="en-US"/>
        </w:rPr>
        <w:t>The supporting TP is captured as TP A.2</w:t>
      </w:r>
    </w:p>
    <w:p w:rsidR="00FF304C" w:rsidRDefault="00FD4D43">
      <w:pPr>
        <w:rPr>
          <w:lang w:eastAsia="en-US"/>
        </w:rPr>
      </w:pPr>
      <w:r>
        <w:rPr>
          <w:lang w:eastAsia="en-US"/>
        </w:rPr>
        <w:t>In [6], it is proposed to use nominal intra-cell guard band for mult</w:t>
      </w:r>
      <w:r>
        <w:rPr>
          <w:lang w:eastAsia="en-US"/>
        </w:rPr>
        <w:t xml:space="preserve">i-RB set RO configuration. </w:t>
      </w:r>
    </w:p>
    <w:p w:rsidR="00FF304C" w:rsidRDefault="00FD4D43">
      <w:pPr>
        <w:rPr>
          <w:b/>
          <w:bCs/>
          <w:i/>
          <w:iCs/>
          <w:lang w:val="en-US" w:eastAsia="en-US"/>
        </w:rPr>
      </w:pPr>
      <w:r>
        <w:rPr>
          <w:b/>
          <w:bCs/>
          <w:i/>
          <w:iCs/>
          <w:lang w:val="en-US" w:eastAsia="en-US"/>
        </w:rPr>
        <w:t>Proposal from [6]: For connected mode UE, assume nominal intra-cell guard bands for RO mapping of PRACH with sequence length 1151 and 571.</w:t>
      </w:r>
    </w:p>
    <w:p w:rsidR="00FF304C" w:rsidRDefault="00FD4D43">
      <w:pPr>
        <w:rPr>
          <w:lang w:val="en-US" w:eastAsia="en-US"/>
        </w:rPr>
      </w:pPr>
      <w:r>
        <w:rPr>
          <w:lang w:val="en-US" w:eastAsia="en-US"/>
        </w:rPr>
        <w:t>The supporting TP is captured as TP A.3</w:t>
      </w:r>
    </w:p>
    <w:p w:rsidR="00FF304C" w:rsidRDefault="00FD4D43">
      <w:pPr>
        <w:pStyle w:val="3"/>
        <w:rPr>
          <w:lang w:val="en-US"/>
        </w:rPr>
      </w:pPr>
      <w:r>
        <w:rPr>
          <w:lang w:val="en-US"/>
        </w:rPr>
        <w:t>First round discussion on issue A</w:t>
      </w:r>
    </w:p>
    <w:p w:rsidR="00FF304C" w:rsidRDefault="00FD4D43">
      <w:pPr>
        <w:rPr>
          <w:lang w:val="en-US" w:eastAsia="en-US"/>
        </w:rPr>
      </w:pPr>
      <w:r>
        <w:rPr>
          <w:lang w:val="en-US" w:eastAsia="en-US"/>
        </w:rPr>
        <w:t xml:space="preserve">For length 139 </w:t>
      </w:r>
      <w:r>
        <w:rPr>
          <w:lang w:val="en-US" w:eastAsia="en-US"/>
        </w:rPr>
        <w:t xml:space="preserve">sequence, with current spec, we can place 4 FDM ROs within one RB set for 30KHz SCS and 8 FDM ROs (maximum allowed) for 15KHz SCS. Even for </w:t>
      </w:r>
      <w:proofErr w:type="gramStart"/>
      <w:r>
        <w:rPr>
          <w:lang w:val="en-US" w:eastAsia="en-US"/>
        </w:rPr>
        <w:t>30KHz</w:t>
      </w:r>
      <w:proofErr w:type="gramEnd"/>
      <w:r>
        <w:rPr>
          <w:lang w:val="en-US" w:eastAsia="en-US"/>
        </w:rPr>
        <w:t xml:space="preserve"> case, the current spec can still support 8 FDM ROs, though inevitably, there will be ROs falls into intra-cell</w:t>
      </w:r>
      <w:r>
        <w:rPr>
          <w:lang w:val="en-US" w:eastAsia="en-US"/>
        </w:rPr>
        <w:t xml:space="preserve"> guard band. Thus the question becomes if we need to further support configuring 8 FDM ROs for </w:t>
      </w:r>
      <w:proofErr w:type="gramStart"/>
      <w:r>
        <w:rPr>
          <w:lang w:val="en-US" w:eastAsia="en-US"/>
        </w:rPr>
        <w:t>30KHz</w:t>
      </w:r>
      <w:proofErr w:type="gramEnd"/>
      <w:r>
        <w:rPr>
          <w:lang w:val="en-US" w:eastAsia="en-US"/>
        </w:rPr>
        <w:t xml:space="preserve"> case, while avoiding intra-cell guard band.</w:t>
      </w:r>
    </w:p>
    <w:p w:rsidR="00FF304C" w:rsidRDefault="00FD4D43">
      <w:pPr>
        <w:rPr>
          <w:b/>
          <w:bCs/>
          <w:lang w:val="en-US" w:eastAsia="en-US"/>
        </w:rPr>
      </w:pPr>
      <w:proofErr w:type="gramStart"/>
      <w:r>
        <w:rPr>
          <w:b/>
          <w:bCs/>
          <w:lang w:val="en-US" w:eastAsia="en-US"/>
        </w:rPr>
        <w:t>Question 1.</w:t>
      </w:r>
      <w:proofErr w:type="gramEnd"/>
      <w:r>
        <w:rPr>
          <w:b/>
          <w:bCs/>
          <w:lang w:val="en-US" w:eastAsia="en-US"/>
        </w:rPr>
        <w:t xml:space="preserve"> Do we support FDM ROs over multiple RB sets when the PRACH sequence length is 139, while RO locatio</w:t>
      </w:r>
      <w:r>
        <w:rPr>
          <w:b/>
          <w:bCs/>
          <w:lang w:val="en-US" w:eastAsia="en-US"/>
        </w:rPr>
        <w:t>ns avoid intra-cell guard band by design.</w:t>
      </w:r>
    </w:p>
    <w:p w:rsidR="00FF304C" w:rsidRDefault="00FD4D43">
      <w:pPr>
        <w:pStyle w:val="a"/>
        <w:numPr>
          <w:ilvl w:val="0"/>
          <w:numId w:val="12"/>
        </w:numPr>
        <w:rPr>
          <w:b/>
          <w:bCs/>
          <w:lang w:val="en-US" w:eastAsia="en-US"/>
        </w:rPr>
      </w:pPr>
      <w:r>
        <w:rPr>
          <w:b/>
          <w:bCs/>
          <w:lang w:val="en-US" w:eastAsia="en-US"/>
        </w:rPr>
        <w:t>Note: The result of this discussion can be carried over to the 2-step RACH discussion in issue B as well. If any company has different view (support 139 sequence for 4-step RACH but not for 2-step RACH, please stat</w:t>
      </w:r>
      <w:r>
        <w:rPr>
          <w:b/>
          <w:bCs/>
          <w:lang w:val="en-US" w:eastAsia="en-US"/>
        </w:rPr>
        <w:t>e it here)</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wordWrap/>
              <w:rPr>
                <w:rFonts w:eastAsiaTheme="minorEastAsia"/>
                <w:lang w:val="en-US" w:eastAsia="zh-CN"/>
              </w:rPr>
            </w:pPr>
            <w:r>
              <w:rPr>
                <w:rFonts w:eastAsiaTheme="minorEastAsia" w:hint="eastAsia"/>
                <w:lang w:val="en-US" w:eastAsia="zh-CN"/>
              </w:rPr>
              <w:t>N</w:t>
            </w:r>
            <w:r>
              <w:rPr>
                <w:rFonts w:eastAsiaTheme="minorEastAsia"/>
                <w:lang w:val="en-US" w:eastAsia="zh-CN"/>
              </w:rPr>
              <w:t>o need. There is no strong motivation since it already supports FDM ROs within one RB set for PRACH length 139.</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Samsung</w:t>
            </w:r>
          </w:p>
        </w:tc>
        <w:tc>
          <w:tcPr>
            <w:tcW w:w="7837" w:type="dxa"/>
          </w:tcPr>
          <w:p w:rsidR="00FF304C" w:rsidRDefault="00FD4D4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support, if the standard impact is marginal. </w:t>
            </w:r>
          </w:p>
        </w:tc>
      </w:tr>
      <w:tr w:rsidR="00FF304C">
        <w:tc>
          <w:tcPr>
            <w:tcW w:w="1525" w:type="dxa"/>
          </w:tcPr>
          <w:p w:rsidR="00FF304C" w:rsidRDefault="00FD4D43">
            <w:pPr>
              <w:rPr>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rsidR="00FF304C" w:rsidRDefault="00FD4D43">
            <w:pPr>
              <w:rPr>
                <w:lang w:val="en-US" w:eastAsia="en-US"/>
              </w:rPr>
            </w:pPr>
            <w:r>
              <w:rPr>
                <w:rFonts w:eastAsia="宋体" w:hint="eastAsia"/>
                <w:lang w:val="en-US" w:eastAsia="zh-CN"/>
              </w:rPr>
              <w:t xml:space="preserve">There is no need to further enhance RO location design just for the single case of 8 FDM ROs with 30kHz SCS, the current supportive configuration is enough for length 139 sequence. </w:t>
            </w:r>
          </w:p>
        </w:tc>
      </w:tr>
      <w:tr w:rsidR="00A33F32">
        <w:tc>
          <w:tcPr>
            <w:tcW w:w="1525" w:type="dxa"/>
          </w:tcPr>
          <w:p w:rsidR="00A33F32" w:rsidRPr="00AF3D12" w:rsidRDefault="00A33F32" w:rsidP="00683B4D">
            <w:pPr>
              <w:rPr>
                <w:rFonts w:eastAsiaTheme="minorEastAsia" w:hint="eastAsia"/>
                <w:lang w:val="en-US" w:eastAsia="zh-CN"/>
              </w:rPr>
            </w:pPr>
            <w:r>
              <w:rPr>
                <w:rFonts w:eastAsiaTheme="minorEastAsia" w:hint="eastAsia"/>
                <w:lang w:val="en-US" w:eastAsia="zh-CN"/>
              </w:rPr>
              <w:lastRenderedPageBreak/>
              <w:t>CATT</w:t>
            </w:r>
          </w:p>
        </w:tc>
        <w:tc>
          <w:tcPr>
            <w:tcW w:w="7837" w:type="dxa"/>
          </w:tcPr>
          <w:p w:rsidR="00A33F32" w:rsidRPr="00AF3D12" w:rsidRDefault="00A33F32" w:rsidP="00683B4D">
            <w:pPr>
              <w:rPr>
                <w:rFonts w:eastAsiaTheme="minorEastAsia" w:hint="eastAsia"/>
                <w:lang w:val="en-US" w:eastAsia="zh-CN"/>
              </w:rPr>
            </w:pPr>
            <w:r>
              <w:rPr>
                <w:rFonts w:eastAsiaTheme="minorEastAsia" w:hint="eastAsia"/>
                <w:lang w:val="en-US" w:eastAsia="zh-CN"/>
              </w:rPr>
              <w:t xml:space="preserve">Current </w:t>
            </w:r>
            <w:r>
              <w:rPr>
                <w:lang w:val="en-US" w:eastAsia="en-US"/>
              </w:rPr>
              <w:t>4 FDM ROs within one RB set for 30KHz SCS</w:t>
            </w:r>
            <w:r>
              <w:rPr>
                <w:rFonts w:eastAsiaTheme="minorEastAsia" w:hint="eastAsia"/>
                <w:lang w:val="en-US" w:eastAsia="zh-CN"/>
              </w:rPr>
              <w:t xml:space="preserve"> are already supported. </w:t>
            </w:r>
            <w:r>
              <w:rPr>
                <w:rFonts w:eastAsiaTheme="minorEastAsia"/>
                <w:lang w:val="en-US" w:eastAsia="zh-CN"/>
              </w:rPr>
              <w:t>W</w:t>
            </w:r>
            <w:r>
              <w:rPr>
                <w:rFonts w:eastAsiaTheme="minorEastAsia" w:hint="eastAsia"/>
                <w:lang w:val="en-US" w:eastAsia="zh-CN"/>
              </w:rPr>
              <w:t xml:space="preserve">e hope to clarify what is the purpose of </w:t>
            </w:r>
            <w:r>
              <w:rPr>
                <w:rFonts w:eastAsiaTheme="minorEastAsia"/>
                <w:lang w:val="en-US" w:eastAsia="zh-CN"/>
              </w:rPr>
              <w:t>support</w:t>
            </w:r>
            <w:r>
              <w:rPr>
                <w:rFonts w:eastAsiaTheme="minorEastAsia" w:hint="eastAsia"/>
                <w:lang w:val="en-US" w:eastAsia="zh-CN"/>
              </w:rPr>
              <w:t>ing</w:t>
            </w:r>
            <w:r>
              <w:rPr>
                <w:rFonts w:eastAsiaTheme="minorEastAsia"/>
                <w:lang w:val="en-US" w:eastAsia="zh-CN"/>
              </w:rPr>
              <w:t xml:space="preserve"> FDM ROs within one RB set for PRACH length 139</w:t>
            </w:r>
            <w:r>
              <w:rPr>
                <w:rFonts w:eastAsiaTheme="minorEastAsia" w:hint="eastAsia"/>
                <w:lang w:val="en-US" w:eastAsia="zh-CN"/>
              </w:rPr>
              <w:t>.</w:t>
            </w:r>
          </w:p>
        </w:tc>
      </w:tr>
    </w:tbl>
    <w:p w:rsidR="00FF304C" w:rsidRDefault="00FF304C">
      <w:pPr>
        <w:rPr>
          <w:lang w:val="en-US" w:eastAsia="en-US"/>
        </w:rPr>
      </w:pPr>
    </w:p>
    <w:p w:rsidR="00FF304C" w:rsidRDefault="00FD4D43">
      <w:pPr>
        <w:rPr>
          <w:lang w:val="en-US" w:eastAsia="en-US"/>
        </w:rPr>
      </w:pPr>
      <w:r>
        <w:rPr>
          <w:lang w:val="en-US" w:eastAsia="en-US"/>
        </w:rPr>
        <w:t>For PRACH of sequence length 571 and 1151, multiple RB set support was a</w:t>
      </w:r>
      <w:r>
        <w:rPr>
          <w:lang w:val="en-US" w:eastAsia="en-US"/>
        </w:rPr>
        <w:t>greed in RAN1 102-e. The resulting design will place one FDM RO in each RB set, and the location of the RO in an RB set will depend on the configured intra-cell guard band. There is proposal to use nominal intra-cell guard band instead.</w:t>
      </w:r>
    </w:p>
    <w:p w:rsidR="00FF304C" w:rsidRDefault="00FD4D43">
      <w:pPr>
        <w:rPr>
          <w:b/>
          <w:bCs/>
          <w:lang w:val="en-US" w:eastAsia="en-US"/>
        </w:rPr>
      </w:pPr>
      <w:proofErr w:type="gramStart"/>
      <w:r>
        <w:rPr>
          <w:b/>
          <w:bCs/>
          <w:lang w:val="en-US" w:eastAsia="en-US"/>
        </w:rPr>
        <w:t>Question 2.</w:t>
      </w:r>
      <w:proofErr w:type="gramEnd"/>
      <w:r>
        <w:rPr>
          <w:b/>
          <w:bCs/>
          <w:lang w:val="en-US" w:eastAsia="en-US"/>
        </w:rPr>
        <w:t xml:space="preserve"> Shall w</w:t>
      </w:r>
      <w:r>
        <w:rPr>
          <w:b/>
          <w:bCs/>
          <w:lang w:val="en-US" w:eastAsia="en-US"/>
        </w:rPr>
        <w:t>e use nominal intra-cell guard band for RO mapping of PRACH with sequence length 1151 and 571?</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FF304C">
        <w:tc>
          <w:tcPr>
            <w:tcW w:w="1525" w:type="dxa"/>
          </w:tcPr>
          <w:p w:rsidR="00FF304C" w:rsidRDefault="00FD4D43">
            <w:pPr>
              <w:rPr>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rsidR="00FF304C" w:rsidRDefault="00FD4D43">
            <w:pPr>
              <w:rPr>
                <w:lang w:val="en-US" w:eastAsia="en-US"/>
              </w:rPr>
            </w:pPr>
            <w:r>
              <w:rPr>
                <w:rFonts w:eastAsia="宋体" w:hint="eastAsia"/>
                <w:lang w:val="en-US" w:eastAsia="zh-CN"/>
              </w:rPr>
              <w:t>Yes.</w:t>
            </w:r>
          </w:p>
        </w:tc>
      </w:tr>
      <w:tr w:rsidR="00A33F32">
        <w:tc>
          <w:tcPr>
            <w:tcW w:w="1525" w:type="dxa"/>
          </w:tcPr>
          <w:p w:rsidR="00A33F32" w:rsidRDefault="00A33F32">
            <w:pPr>
              <w:rPr>
                <w:rFonts w:eastAsia="宋体" w:hint="eastAsia"/>
                <w:lang w:val="en-US" w:eastAsia="zh-CN"/>
              </w:rPr>
            </w:pPr>
            <w:r>
              <w:rPr>
                <w:rFonts w:eastAsia="宋体" w:hint="eastAsia"/>
                <w:lang w:val="en-US" w:eastAsia="zh-CN"/>
              </w:rPr>
              <w:t>CATT</w:t>
            </w:r>
          </w:p>
        </w:tc>
        <w:tc>
          <w:tcPr>
            <w:tcW w:w="7837" w:type="dxa"/>
          </w:tcPr>
          <w:p w:rsidR="00A33F32" w:rsidRDefault="00A33F32">
            <w:pPr>
              <w:rPr>
                <w:rFonts w:eastAsia="宋体" w:hint="eastAsia"/>
                <w:lang w:val="en-US" w:eastAsia="zh-CN"/>
              </w:rPr>
            </w:pPr>
            <w:r>
              <w:rPr>
                <w:rFonts w:eastAsia="宋体" w:hint="eastAsia"/>
                <w:lang w:val="en-US" w:eastAsia="zh-CN"/>
              </w:rPr>
              <w:t>Yes</w:t>
            </w:r>
          </w:p>
        </w:tc>
      </w:tr>
    </w:tbl>
    <w:p w:rsidR="00FF304C" w:rsidRDefault="00FF304C">
      <w:pPr>
        <w:rPr>
          <w:lang w:val="en-US" w:eastAsia="en-US"/>
        </w:rPr>
      </w:pPr>
    </w:p>
    <w:p w:rsidR="00FF304C" w:rsidRDefault="00FD4D43">
      <w:pPr>
        <w:pStyle w:val="2"/>
      </w:pPr>
      <w:r>
        <w:t>2.2. Issue B. On multiple RB set PO configuration for 2-step RACH</w:t>
      </w:r>
    </w:p>
    <w:p w:rsidR="00FF304C" w:rsidRDefault="00FD4D43">
      <w:pPr>
        <w:rPr>
          <w:lang w:eastAsia="en-US"/>
        </w:rPr>
      </w:pPr>
      <w:proofErr w:type="gramStart"/>
      <w:r>
        <w:rPr>
          <w:lang w:eastAsia="en-US"/>
        </w:rPr>
        <w:t xml:space="preserve">[1], [2], [4], [7], [8] discussed </w:t>
      </w:r>
      <w:r>
        <w:rPr>
          <w:lang w:eastAsia="en-US"/>
        </w:rPr>
        <w:t>PO configuration for 2-step RACH.</w:t>
      </w:r>
      <w:proofErr w:type="gramEnd"/>
    </w:p>
    <w:p w:rsidR="00FF304C" w:rsidRDefault="00FD4D43">
      <w:pPr>
        <w:rPr>
          <w:lang w:eastAsia="en-US"/>
        </w:rPr>
      </w:pPr>
      <w:r>
        <w:rPr>
          <w:lang w:eastAsia="en-US"/>
        </w:rPr>
        <w:t>In [1], it is further proposed to support multiple RB set PO configuration, while the associated ROs and POs are confined within the same RB set.</w:t>
      </w:r>
    </w:p>
    <w:p w:rsidR="00FF304C" w:rsidRDefault="00FD4D43">
      <w:pPr>
        <w:rPr>
          <w:b/>
          <w:i/>
          <w:iCs/>
          <w:lang w:eastAsia="zh-CN"/>
        </w:rPr>
      </w:pPr>
      <w:r>
        <w:rPr>
          <w:b/>
          <w:i/>
          <w:iCs/>
          <w:lang w:eastAsia="zh-CN"/>
        </w:rPr>
        <w:t xml:space="preserve">Proposal from [1]: For both interlaced and non-interlaced PUSCH, the </w:t>
      </w:r>
      <w:proofErr w:type="spellStart"/>
      <w:r>
        <w:rPr>
          <w:b/>
          <w:i/>
          <w:iCs/>
          <w:lang w:eastAsia="zh-CN"/>
        </w:rPr>
        <w:t>MsgA</w:t>
      </w:r>
      <w:proofErr w:type="spellEnd"/>
      <w:r>
        <w:rPr>
          <w:b/>
          <w:i/>
          <w:iCs/>
          <w:lang w:eastAsia="zh-CN"/>
        </w:rPr>
        <w:t xml:space="preserve"> PU</w:t>
      </w:r>
      <w:r>
        <w:rPr>
          <w:b/>
          <w:i/>
          <w:iCs/>
          <w:lang w:eastAsia="zh-CN"/>
        </w:rPr>
        <w:t xml:space="preserve">SCH should be confined within the same RB set as its associated RO. </w:t>
      </w:r>
    </w:p>
    <w:p w:rsidR="00FF304C" w:rsidRDefault="00FD4D43">
      <w:pPr>
        <w:rPr>
          <w:b/>
          <w:i/>
          <w:iCs/>
          <w:lang w:eastAsia="zh-CN"/>
        </w:rPr>
      </w:pPr>
      <w:r>
        <w:rPr>
          <w:b/>
          <w:i/>
          <w:iCs/>
          <w:lang w:eastAsia="zh-CN"/>
        </w:rPr>
        <w:t xml:space="preserve">Proposal from [1]: For non-interlaced PUSCH, the RO to PO mapping sequence should be restricted within the RB set. </w:t>
      </w:r>
    </w:p>
    <w:p w:rsidR="00FF304C" w:rsidRDefault="00FD4D43">
      <w:pPr>
        <w:rPr>
          <w:lang w:eastAsia="zh-CN"/>
        </w:rPr>
      </w:pPr>
      <w:r>
        <w:rPr>
          <w:lang w:eastAsia="zh-CN"/>
        </w:rPr>
        <w:t>The supporting TP are TP B.1 below.</w:t>
      </w:r>
    </w:p>
    <w:p w:rsidR="00FF304C" w:rsidRDefault="00FD4D43">
      <w:pPr>
        <w:rPr>
          <w:lang w:eastAsia="zh-CN"/>
        </w:rPr>
      </w:pPr>
      <w:r>
        <w:rPr>
          <w:lang w:eastAsia="zh-CN"/>
        </w:rPr>
        <w:t xml:space="preserve">In [2], it is proposed to restrict </w:t>
      </w:r>
      <w:r>
        <w:rPr>
          <w:lang w:eastAsia="zh-CN"/>
        </w:rPr>
        <w:t>that for 2-step RACH, both ROs and POs are constrained within a single RB set.</w:t>
      </w:r>
    </w:p>
    <w:p w:rsidR="00FF304C" w:rsidRDefault="00FD4D43">
      <w:pPr>
        <w:rPr>
          <w:b/>
          <w:bCs/>
          <w:i/>
          <w:iCs/>
          <w:lang w:eastAsia="zh-CN"/>
        </w:rPr>
      </w:pPr>
      <w:r>
        <w:rPr>
          <w:b/>
          <w:bCs/>
          <w:i/>
          <w:iCs/>
          <w:lang w:eastAsia="zh-CN"/>
        </w:rPr>
        <w:t>Proposal from [2]: Adopt the TP#1a or TP#1b in 38.213, to capture the missed agreement in RAN1 #98b meeting</w:t>
      </w:r>
    </w:p>
    <w:p w:rsidR="00FF304C" w:rsidRDefault="00FD4D43">
      <w:pPr>
        <w:rPr>
          <w:lang w:eastAsia="zh-CN"/>
        </w:rPr>
      </w:pPr>
      <w:r>
        <w:rPr>
          <w:lang w:eastAsia="zh-CN"/>
        </w:rPr>
        <w:t>The TPs are captured as TP B.2 and TP B.3 below.</w:t>
      </w:r>
    </w:p>
    <w:p w:rsidR="00FF304C" w:rsidRDefault="00FD4D43">
      <w:pPr>
        <w:rPr>
          <w:lang w:eastAsia="zh-CN"/>
        </w:rPr>
      </w:pPr>
      <w:r>
        <w:rPr>
          <w:lang w:eastAsia="zh-CN"/>
        </w:rPr>
        <w:t xml:space="preserve">In [4], it is </w:t>
      </w:r>
      <w:r>
        <w:rPr>
          <w:lang w:eastAsia="zh-CN"/>
        </w:rPr>
        <w:t>proposed to support multiple RB set RO/PO configuration with per RB set RO to PO mapping</w:t>
      </w:r>
    </w:p>
    <w:p w:rsidR="00FF304C" w:rsidRDefault="00FD4D43">
      <w:pPr>
        <w:spacing w:after="120" w:line="288" w:lineRule="auto"/>
        <w:rPr>
          <w:b/>
          <w:i/>
        </w:rPr>
      </w:pPr>
      <w:r>
        <w:rPr>
          <w:b/>
          <w:i/>
        </w:rPr>
        <w:t xml:space="preserve">Proposal from [4]: Support PRACH and PUSCH configuration over multiple RB sets for 2-step RACH. </w:t>
      </w:r>
    </w:p>
    <w:p w:rsidR="00FF304C" w:rsidRDefault="00FD4D43">
      <w:pPr>
        <w:spacing w:after="0" w:line="288" w:lineRule="auto"/>
        <w:rPr>
          <w:b/>
          <w:i/>
        </w:rPr>
      </w:pPr>
      <w:r>
        <w:rPr>
          <w:b/>
          <w:i/>
        </w:rPr>
        <w:t xml:space="preserve">Proposal from [4]: Support one interlaced </w:t>
      </w:r>
      <w:proofErr w:type="spellStart"/>
      <w:r>
        <w:rPr>
          <w:b/>
          <w:i/>
        </w:rPr>
        <w:t>Msg</w:t>
      </w:r>
      <w:proofErr w:type="spellEnd"/>
      <w:r>
        <w:rPr>
          <w:b/>
          <w:i/>
        </w:rPr>
        <w:t xml:space="preserve"> </w:t>
      </w:r>
      <w:proofErr w:type="gramStart"/>
      <w:r>
        <w:rPr>
          <w:b/>
          <w:i/>
        </w:rPr>
        <w:t>A</w:t>
      </w:r>
      <w:proofErr w:type="gramEnd"/>
      <w:r>
        <w:rPr>
          <w:b/>
          <w:i/>
        </w:rPr>
        <w:t xml:space="preserve"> PUSCH confined within </w:t>
      </w:r>
      <w:r>
        <w:rPr>
          <w:b/>
          <w:i/>
        </w:rPr>
        <w:t xml:space="preserve">one RB set. </w:t>
      </w:r>
    </w:p>
    <w:p w:rsidR="00FF304C" w:rsidRDefault="00FD4D43">
      <w:pPr>
        <w:pStyle w:val="a"/>
        <w:numPr>
          <w:ilvl w:val="0"/>
          <w:numId w:val="13"/>
        </w:numPr>
        <w:kinsoku/>
        <w:overflowPunct/>
        <w:adjustRightInd/>
        <w:spacing w:after="0" w:line="288" w:lineRule="auto"/>
        <w:jc w:val="both"/>
        <w:textAlignment w:val="auto"/>
        <w:rPr>
          <w:b/>
          <w:i/>
        </w:rPr>
      </w:pPr>
      <w:r>
        <w:rPr>
          <w:rFonts w:eastAsia="宋体" w:hint="eastAsia"/>
          <w:b/>
          <w:i/>
          <w:lang w:eastAsia="zh-CN"/>
        </w:rPr>
        <w:t>T</w:t>
      </w:r>
      <w:r>
        <w:rPr>
          <w:rFonts w:eastAsia="宋体"/>
          <w:b/>
          <w:i/>
          <w:lang w:eastAsia="zh-CN"/>
        </w:rPr>
        <w:t xml:space="preserve">he RB sets of all </w:t>
      </w:r>
      <w:proofErr w:type="spellStart"/>
      <w:r>
        <w:rPr>
          <w:rFonts w:eastAsia="宋体"/>
          <w:b/>
          <w:i/>
          <w:lang w:eastAsia="zh-CN"/>
        </w:rPr>
        <w:t>MsgA</w:t>
      </w:r>
      <w:proofErr w:type="spellEnd"/>
      <w:r>
        <w:rPr>
          <w:rFonts w:eastAsia="宋体"/>
          <w:b/>
          <w:i/>
          <w:lang w:eastAsia="zh-CN"/>
        </w:rPr>
        <w:t xml:space="preserve"> PUSCHs are the same RB sets of all </w:t>
      </w:r>
      <w:proofErr w:type="spellStart"/>
      <w:r>
        <w:rPr>
          <w:rFonts w:eastAsia="宋体"/>
          <w:b/>
          <w:i/>
          <w:lang w:eastAsia="zh-CN"/>
        </w:rPr>
        <w:t>Msg</w:t>
      </w:r>
      <w:proofErr w:type="spellEnd"/>
      <w:r>
        <w:rPr>
          <w:rFonts w:eastAsia="宋体"/>
          <w:b/>
          <w:i/>
          <w:lang w:eastAsia="zh-CN"/>
        </w:rPr>
        <w:t xml:space="preserve"> </w:t>
      </w:r>
      <w:proofErr w:type="gramStart"/>
      <w:r>
        <w:rPr>
          <w:rFonts w:eastAsia="宋体"/>
          <w:b/>
          <w:i/>
          <w:lang w:eastAsia="zh-CN"/>
        </w:rPr>
        <w:t>A</w:t>
      </w:r>
      <w:proofErr w:type="gramEnd"/>
      <w:r>
        <w:rPr>
          <w:rFonts w:eastAsia="宋体"/>
          <w:b/>
          <w:i/>
          <w:lang w:eastAsia="zh-CN"/>
        </w:rPr>
        <w:t xml:space="preserve"> PRACHs. </w:t>
      </w:r>
    </w:p>
    <w:p w:rsidR="00FF304C" w:rsidRDefault="00FD4D43">
      <w:pPr>
        <w:pStyle w:val="a"/>
        <w:numPr>
          <w:ilvl w:val="0"/>
          <w:numId w:val="13"/>
        </w:numPr>
        <w:kinsoku/>
        <w:overflowPunct/>
        <w:adjustRightInd/>
        <w:spacing w:after="0" w:line="288" w:lineRule="auto"/>
        <w:jc w:val="both"/>
        <w:textAlignment w:val="auto"/>
        <w:rPr>
          <w:b/>
          <w:i/>
        </w:rPr>
      </w:pPr>
      <w:r>
        <w:rPr>
          <w:rFonts w:eastAsia="宋体"/>
          <w:b/>
          <w:i/>
          <w:lang w:eastAsia="zh-CN"/>
        </w:rPr>
        <w:t xml:space="preserve">The number of </w:t>
      </w:r>
      <w:proofErr w:type="spellStart"/>
      <w:r>
        <w:rPr>
          <w:rFonts w:eastAsia="宋体"/>
          <w:b/>
          <w:i/>
          <w:lang w:eastAsia="zh-CN"/>
        </w:rPr>
        <w:t>FDMed</w:t>
      </w:r>
      <w:proofErr w:type="spellEnd"/>
      <w:r>
        <w:rPr>
          <w:rFonts w:eastAsia="宋体"/>
          <w:b/>
          <w:i/>
          <w:lang w:eastAsia="zh-CN"/>
        </w:rPr>
        <w:t xml:space="preserve"> POs per RB set is derived by existing parameter </w:t>
      </w:r>
      <w:proofErr w:type="spellStart"/>
      <w:proofErr w:type="gramStart"/>
      <w:r>
        <w:rPr>
          <w:b/>
          <w:i/>
          <w:lang w:eastAsia="en-US"/>
        </w:rPr>
        <w:t>N</w:t>
      </w:r>
      <w:r>
        <w:rPr>
          <w:b/>
          <w:i/>
          <w:vertAlign w:val="subscript"/>
          <w:lang w:eastAsia="en-US"/>
        </w:rPr>
        <w:t>f</w:t>
      </w:r>
      <w:proofErr w:type="spellEnd"/>
      <w:proofErr w:type="gramEnd"/>
      <w:r>
        <w:rPr>
          <w:b/>
          <w:i/>
          <w:vertAlign w:val="subscript"/>
          <w:lang w:eastAsia="en-US"/>
        </w:rPr>
        <w:t xml:space="preserve"> </w:t>
      </w:r>
      <w:r>
        <w:rPr>
          <w:b/>
          <w:i/>
          <w:lang w:eastAsia="en-US"/>
        </w:rPr>
        <w:t>(</w:t>
      </w:r>
      <w:proofErr w:type="spellStart"/>
      <w:r>
        <w:rPr>
          <w:b/>
          <w:i/>
        </w:rPr>
        <w:t>nrMsgA</w:t>
      </w:r>
      <w:proofErr w:type="spellEnd"/>
      <w:r>
        <w:rPr>
          <w:b/>
          <w:i/>
        </w:rPr>
        <w:t>-PO-FDM</w:t>
      </w:r>
      <w:r>
        <w:rPr>
          <w:b/>
          <w:i/>
          <w:lang w:eastAsia="en-US"/>
        </w:rPr>
        <w:t>)</w:t>
      </w:r>
      <w:r>
        <w:rPr>
          <w:rFonts w:eastAsia="宋体"/>
          <w:b/>
          <w:i/>
          <w:lang w:eastAsia="zh-CN"/>
        </w:rPr>
        <w:t xml:space="preserve">. </w:t>
      </w:r>
    </w:p>
    <w:p w:rsidR="00FF304C" w:rsidRDefault="00FD4D43">
      <w:pPr>
        <w:pStyle w:val="a"/>
        <w:numPr>
          <w:ilvl w:val="0"/>
          <w:numId w:val="13"/>
        </w:numPr>
        <w:kinsoku/>
        <w:overflowPunct/>
        <w:adjustRightInd/>
        <w:spacing w:after="0" w:line="288" w:lineRule="auto"/>
        <w:jc w:val="both"/>
        <w:textAlignment w:val="auto"/>
        <w:rPr>
          <w:b/>
          <w:i/>
        </w:rPr>
      </w:pPr>
      <w:r>
        <w:rPr>
          <w:rFonts w:eastAsia="宋体"/>
          <w:b/>
          <w:i/>
          <w:lang w:eastAsia="zh-CN"/>
        </w:rPr>
        <w:t>The start interlace of 1</w:t>
      </w:r>
      <w:r>
        <w:rPr>
          <w:rFonts w:eastAsia="宋体"/>
          <w:b/>
          <w:i/>
          <w:vertAlign w:val="superscript"/>
          <w:lang w:eastAsia="zh-CN"/>
        </w:rPr>
        <w:t>st</w:t>
      </w:r>
      <w:r>
        <w:rPr>
          <w:rFonts w:eastAsia="宋体"/>
          <w:b/>
          <w:i/>
          <w:lang w:eastAsia="zh-CN"/>
        </w:rPr>
        <w:t xml:space="preserve"> PO in each RB set is derived by </w:t>
      </w:r>
      <w:r>
        <w:rPr>
          <w:b/>
          <w:i/>
          <w:lang w:eastAsia="en-US"/>
        </w:rPr>
        <w:t xml:space="preserve">existing parameter </w:t>
      </w:r>
      <w:proofErr w:type="spellStart"/>
      <w:r>
        <w:rPr>
          <w:b/>
          <w:i/>
        </w:rPr>
        <w:t>interlaceIndexFirstPO</w:t>
      </w:r>
      <w:proofErr w:type="spellEnd"/>
      <w:r>
        <w:rPr>
          <w:b/>
          <w:i/>
        </w:rPr>
        <w:t>-</w:t>
      </w:r>
      <w:proofErr w:type="spellStart"/>
      <w:r>
        <w:rPr>
          <w:b/>
          <w:i/>
        </w:rPr>
        <w:t>MsgA</w:t>
      </w:r>
      <w:proofErr w:type="spellEnd"/>
      <w:r>
        <w:rPr>
          <w:b/>
          <w:i/>
        </w:rPr>
        <w:t>-PUSCH.</w:t>
      </w:r>
    </w:p>
    <w:p w:rsidR="00FF304C" w:rsidRDefault="00FD4D43">
      <w:pPr>
        <w:spacing w:after="120" w:line="288" w:lineRule="auto"/>
        <w:rPr>
          <w:b/>
          <w:i/>
        </w:rPr>
      </w:pPr>
      <w:r>
        <w:rPr>
          <w:b/>
          <w:i/>
        </w:rPr>
        <w:t>Proposal from [4]: Adopt the following TP2 (</w:t>
      </w:r>
      <w:r>
        <w:rPr>
          <w:rFonts w:eastAsia="宋体" w:hint="eastAsia"/>
          <w:b/>
          <w:i/>
          <w:lang w:eastAsia="zh-CN"/>
        </w:rPr>
        <w:t>T</w:t>
      </w:r>
      <w:r>
        <w:rPr>
          <w:rFonts w:eastAsia="宋体"/>
          <w:b/>
          <w:i/>
          <w:lang w:eastAsia="zh-CN"/>
        </w:rPr>
        <w:t xml:space="preserve">he RB </w:t>
      </w:r>
      <w:r>
        <w:rPr>
          <w:rFonts w:eastAsia="宋体" w:hint="eastAsia"/>
          <w:b/>
          <w:i/>
          <w:lang w:eastAsia="zh-CN"/>
        </w:rPr>
        <w:t>set</w:t>
      </w:r>
      <w:r>
        <w:rPr>
          <w:rFonts w:eastAsia="宋体"/>
          <w:b/>
          <w:i/>
          <w:lang w:eastAsia="zh-CN"/>
        </w:rPr>
        <w:t xml:space="preserve"> of one </w:t>
      </w:r>
      <w:proofErr w:type="spellStart"/>
      <w:r>
        <w:rPr>
          <w:rFonts w:eastAsia="宋体"/>
          <w:b/>
          <w:i/>
          <w:lang w:eastAsia="zh-CN"/>
        </w:rPr>
        <w:t>Msg</w:t>
      </w:r>
      <w:proofErr w:type="spellEnd"/>
      <w:r>
        <w:rPr>
          <w:rFonts w:eastAsia="宋体"/>
          <w:b/>
          <w:i/>
          <w:lang w:eastAsia="zh-CN"/>
        </w:rPr>
        <w:t xml:space="preserve"> </w:t>
      </w:r>
      <w:proofErr w:type="gramStart"/>
      <w:r>
        <w:rPr>
          <w:rFonts w:eastAsia="宋体"/>
          <w:b/>
          <w:i/>
          <w:lang w:eastAsia="zh-CN"/>
        </w:rPr>
        <w:t>A</w:t>
      </w:r>
      <w:proofErr w:type="gramEnd"/>
      <w:r>
        <w:rPr>
          <w:rFonts w:eastAsia="宋体"/>
          <w:b/>
          <w:i/>
          <w:lang w:eastAsia="zh-CN"/>
        </w:rPr>
        <w:t xml:space="preserve"> PUSCH is the same as associated </w:t>
      </w:r>
      <w:proofErr w:type="spellStart"/>
      <w:r>
        <w:rPr>
          <w:rFonts w:eastAsia="宋体"/>
          <w:b/>
          <w:i/>
          <w:lang w:eastAsia="zh-CN"/>
        </w:rPr>
        <w:t>Msg</w:t>
      </w:r>
      <w:proofErr w:type="spellEnd"/>
      <w:r>
        <w:rPr>
          <w:rFonts w:eastAsia="宋体"/>
          <w:b/>
          <w:i/>
          <w:lang w:eastAsia="zh-CN"/>
        </w:rPr>
        <w:t xml:space="preserve"> A PRACH</w:t>
      </w:r>
      <w:r>
        <w:rPr>
          <w:b/>
          <w:i/>
        </w:rPr>
        <w:t xml:space="preserve">) or TP3 (No change of PRACH-to-PUSCH association) for TS 38.213. </w:t>
      </w:r>
    </w:p>
    <w:p w:rsidR="00FF304C" w:rsidRDefault="00FD4D43">
      <w:pPr>
        <w:rPr>
          <w:lang w:eastAsia="zh-CN"/>
        </w:rPr>
      </w:pPr>
      <w:r>
        <w:rPr>
          <w:lang w:eastAsia="zh-CN"/>
        </w:rPr>
        <w:t>Supporting TP is captured as TP B.4 and TP B</w:t>
      </w:r>
      <w:r>
        <w:rPr>
          <w:lang w:eastAsia="zh-CN"/>
        </w:rPr>
        <w:t>.5.</w:t>
      </w:r>
    </w:p>
    <w:p w:rsidR="00FF304C" w:rsidRDefault="00FF304C">
      <w:pPr>
        <w:rPr>
          <w:lang w:eastAsia="zh-CN"/>
        </w:rPr>
      </w:pPr>
    </w:p>
    <w:p w:rsidR="00FF304C" w:rsidRDefault="00FD4D43">
      <w:pPr>
        <w:rPr>
          <w:lang w:eastAsia="zh-CN"/>
        </w:rPr>
      </w:pPr>
      <w:r>
        <w:rPr>
          <w:lang w:eastAsia="zh-CN"/>
        </w:rPr>
        <w:t>In [7], it is proposed to support 2-step RACH RO/PO configuration over multiple RB sets for connected mode UE with legacy RO/PO mapping.</w:t>
      </w:r>
    </w:p>
    <w:p w:rsidR="00FF304C" w:rsidRDefault="00FD4D43">
      <w:pPr>
        <w:rPr>
          <w:b/>
          <w:bCs/>
          <w:i/>
          <w:iCs/>
        </w:rPr>
      </w:pPr>
      <w:r>
        <w:rPr>
          <w:b/>
          <w:bCs/>
          <w:i/>
          <w:iCs/>
        </w:rPr>
        <w:t xml:space="preserve">Proposal from [7]: Re-interpret the current RRC parameters to support configuring </w:t>
      </w:r>
      <w:proofErr w:type="spellStart"/>
      <w:r>
        <w:rPr>
          <w:b/>
          <w:bCs/>
          <w:i/>
          <w:iCs/>
        </w:rPr>
        <w:t>MsgA</w:t>
      </w:r>
      <w:proofErr w:type="spellEnd"/>
      <w:r>
        <w:rPr>
          <w:b/>
          <w:bCs/>
          <w:i/>
          <w:iCs/>
        </w:rPr>
        <w:t xml:space="preserve"> PUSCH over multiple RB sets</w:t>
      </w:r>
      <w:r>
        <w:rPr>
          <w:b/>
          <w:bCs/>
          <w:i/>
          <w:iCs/>
        </w:rPr>
        <w:t xml:space="preserve"> for connected mode UEs.</w:t>
      </w:r>
    </w:p>
    <w:p w:rsidR="00FF304C" w:rsidRDefault="00FD4D43">
      <w:pPr>
        <w:rPr>
          <w:b/>
          <w:bCs/>
          <w:i/>
          <w:iCs/>
        </w:rPr>
      </w:pPr>
      <w:r>
        <w:rPr>
          <w:b/>
          <w:bCs/>
          <w:i/>
          <w:iCs/>
        </w:rPr>
        <w:t xml:space="preserve">Proposal from [7]: Legacy RO to PO mapping is reused to associate multiple RB set </w:t>
      </w:r>
      <w:proofErr w:type="spellStart"/>
      <w:r>
        <w:rPr>
          <w:b/>
          <w:bCs/>
          <w:i/>
          <w:iCs/>
        </w:rPr>
        <w:t>Msg</w:t>
      </w:r>
      <w:proofErr w:type="spellEnd"/>
      <w:r>
        <w:rPr>
          <w:b/>
          <w:bCs/>
          <w:i/>
          <w:iCs/>
        </w:rPr>
        <w:t xml:space="preserve"> </w:t>
      </w:r>
      <w:proofErr w:type="gramStart"/>
      <w:r>
        <w:rPr>
          <w:b/>
          <w:bCs/>
          <w:i/>
          <w:iCs/>
        </w:rPr>
        <w:t>A</w:t>
      </w:r>
      <w:proofErr w:type="gramEnd"/>
      <w:r>
        <w:rPr>
          <w:b/>
          <w:bCs/>
          <w:i/>
          <w:iCs/>
        </w:rPr>
        <w:t xml:space="preserve"> PRACH configuration and multiple RB set </w:t>
      </w:r>
      <w:proofErr w:type="spellStart"/>
      <w:r>
        <w:rPr>
          <w:b/>
          <w:bCs/>
          <w:i/>
          <w:iCs/>
        </w:rPr>
        <w:t>Msg</w:t>
      </w:r>
      <w:proofErr w:type="spellEnd"/>
      <w:r>
        <w:rPr>
          <w:b/>
          <w:bCs/>
          <w:i/>
          <w:iCs/>
        </w:rPr>
        <w:t xml:space="preserve"> A PUSCH configuration. No spec impact identified.</w:t>
      </w:r>
    </w:p>
    <w:p w:rsidR="00FF304C" w:rsidRDefault="00FD4D43">
      <w:pPr>
        <w:rPr>
          <w:lang w:eastAsia="zh-CN"/>
        </w:rPr>
      </w:pPr>
      <w:r>
        <w:rPr>
          <w:lang w:eastAsia="zh-CN"/>
        </w:rPr>
        <w:t>The supporting TPs are captured in TP B.6.</w:t>
      </w:r>
    </w:p>
    <w:p w:rsidR="00FF304C" w:rsidRDefault="00FF304C">
      <w:pPr>
        <w:rPr>
          <w:b/>
          <w:bCs/>
          <w:lang w:eastAsia="zh-CN"/>
        </w:rPr>
      </w:pPr>
    </w:p>
    <w:p w:rsidR="00FF304C" w:rsidRDefault="00FD4D43">
      <w:pPr>
        <w:rPr>
          <w:lang w:eastAsia="zh-CN"/>
        </w:rPr>
      </w:pPr>
      <w:r>
        <w:rPr>
          <w:lang w:eastAsia="zh-CN"/>
        </w:rPr>
        <w:t>In [8</w:t>
      </w:r>
      <w:r>
        <w:rPr>
          <w:lang w:eastAsia="zh-CN"/>
        </w:rPr>
        <w:t xml:space="preserve">], it is proposed to interpret the </w:t>
      </w:r>
      <w:proofErr w:type="spellStart"/>
      <w:r>
        <w:rPr>
          <w:lang w:eastAsia="zh-CN"/>
        </w:rPr>
        <w:t>freq</w:t>
      </w:r>
      <w:proofErr w:type="spellEnd"/>
      <w:r>
        <w:rPr>
          <w:lang w:eastAsia="zh-CN"/>
        </w:rPr>
        <w:t xml:space="preserve"> domain resource allocation for PO and RO using nominal intra-cell guard </w:t>
      </w:r>
      <w:r>
        <w:rPr>
          <w:lang w:eastAsia="zh-CN"/>
        </w:rPr>
        <w:lastRenderedPageBreak/>
        <w:t>band definition.</w:t>
      </w:r>
    </w:p>
    <w:p w:rsidR="00FF304C" w:rsidRDefault="00FD4D43">
      <w:pPr>
        <w:overflowPunct/>
        <w:autoSpaceDE/>
        <w:autoSpaceDN/>
        <w:adjustRightInd/>
        <w:spacing w:before="120" w:after="240"/>
        <w:textAlignment w:val="auto"/>
        <w:rPr>
          <w:rFonts w:eastAsia="Malgun Gothic"/>
          <w:b/>
          <w:i/>
          <w:lang w:val="en-US"/>
        </w:rPr>
      </w:pPr>
      <w:r>
        <w:rPr>
          <w:rFonts w:eastAsia="Malgun Gothic"/>
          <w:b/>
          <w:i/>
          <w:lang w:val="en-US"/>
        </w:rPr>
        <w:t xml:space="preserve">Proposal from [8]: For PRACH preamble (RO) as well as Msg. </w:t>
      </w:r>
      <w:proofErr w:type="gramStart"/>
      <w:r>
        <w:rPr>
          <w:rFonts w:eastAsia="Malgun Gothic"/>
          <w:b/>
          <w:i/>
          <w:lang w:val="en-US"/>
        </w:rPr>
        <w:t>A PUSCH (PO) transmissions</w:t>
      </w:r>
      <w:proofErr w:type="gramEnd"/>
      <w:r>
        <w:rPr>
          <w:rFonts w:eastAsia="Malgun Gothic"/>
          <w:b/>
          <w:i/>
          <w:lang w:val="en-US"/>
        </w:rPr>
        <w:t>, the UL RB set size/range is determined b</w:t>
      </w:r>
      <w:r>
        <w:rPr>
          <w:rFonts w:eastAsia="Malgun Gothic"/>
          <w:b/>
          <w:i/>
          <w:lang w:val="en-US"/>
        </w:rPr>
        <w:t>ased on nominal intra-cell guard band configuration.</w:t>
      </w:r>
    </w:p>
    <w:p w:rsidR="00FF304C" w:rsidRDefault="00FD4D43">
      <w:pPr>
        <w:overflowPunct/>
        <w:autoSpaceDE/>
        <w:autoSpaceDN/>
        <w:adjustRightInd/>
        <w:spacing w:before="120" w:after="240"/>
        <w:textAlignment w:val="auto"/>
        <w:rPr>
          <w:rFonts w:eastAsia="Malgun Gothic"/>
          <w:bCs/>
          <w:iCs/>
          <w:lang w:val="en-US"/>
        </w:rPr>
      </w:pPr>
      <w:r>
        <w:rPr>
          <w:rFonts w:eastAsia="Malgun Gothic"/>
          <w:bCs/>
          <w:iCs/>
          <w:lang w:val="en-US"/>
        </w:rPr>
        <w:t>The supporting TPs are captured as TP B.7 and B.8</w:t>
      </w:r>
    </w:p>
    <w:p w:rsidR="00FF304C" w:rsidRDefault="00FD4D43">
      <w:pPr>
        <w:pStyle w:val="3"/>
        <w:rPr>
          <w:lang w:val="en-US"/>
        </w:rPr>
      </w:pPr>
      <w:r>
        <w:rPr>
          <w:lang w:val="en-US"/>
        </w:rPr>
        <w:t>First round discussion on issue B</w:t>
      </w:r>
    </w:p>
    <w:p w:rsidR="00FF304C" w:rsidRDefault="00FD4D43">
      <w:pPr>
        <w:rPr>
          <w:lang w:val="en-US" w:eastAsia="zh-CN"/>
        </w:rPr>
      </w:pPr>
      <w:r>
        <w:rPr>
          <w:lang w:val="en-US" w:eastAsia="zh-CN"/>
        </w:rPr>
        <w:t xml:space="preserve">In RAN1 #102-e, we agreed to support FDM RO configuration for length 571 and 1156 PRACH over multiple RB set. There is </w:t>
      </w:r>
      <w:r>
        <w:rPr>
          <w:lang w:val="en-US" w:eastAsia="zh-CN"/>
        </w:rPr>
        <w:t xml:space="preserve">proposal to support that for 2-step RACH as well. Note that in the current spec, it is possible to support multiple RB set configuration for RO (if the PRACH sequence is 571 and 1151). For PO configuration, if legacy waveform is used, it is still possible </w:t>
      </w:r>
      <w:r>
        <w:rPr>
          <w:lang w:val="en-US" w:eastAsia="zh-CN"/>
        </w:rPr>
        <w:t>to configure FDM PO, but there might be PO overlap with RBs in intra-cell guard band. If interlaced waveform is used, the current spec does not support multiple RB set PO configuration.</w:t>
      </w:r>
    </w:p>
    <w:p w:rsidR="00FF304C" w:rsidRDefault="00FD4D43">
      <w:pPr>
        <w:rPr>
          <w:b/>
          <w:bCs/>
          <w:lang w:val="en-US" w:eastAsia="zh-CN"/>
        </w:rPr>
      </w:pPr>
      <w:proofErr w:type="gramStart"/>
      <w:r>
        <w:rPr>
          <w:b/>
          <w:bCs/>
          <w:lang w:val="en-US" w:eastAsia="zh-CN"/>
        </w:rPr>
        <w:t>Question 1.</w:t>
      </w:r>
      <w:proofErr w:type="gramEnd"/>
      <w:r>
        <w:rPr>
          <w:b/>
          <w:bCs/>
          <w:lang w:val="en-US" w:eastAsia="zh-CN"/>
        </w:rPr>
        <w:t xml:space="preserve"> Shall we support 2-step RACH configuration with ROs and PO</w:t>
      </w:r>
      <w:r>
        <w:rPr>
          <w:b/>
          <w:bCs/>
          <w:lang w:val="en-US" w:eastAsia="zh-CN"/>
        </w:rPr>
        <w:t>s in multiple RB set?</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wordWrap/>
              <w:jc w:val="left"/>
              <w:rPr>
                <w:rFonts w:eastAsiaTheme="minorEastAsia"/>
                <w:lang w:val="en-US" w:eastAsia="zh-CN"/>
              </w:rPr>
            </w:pPr>
            <w:r>
              <w:rPr>
                <w:rFonts w:eastAsiaTheme="minorEastAsia"/>
                <w:lang w:val="en-US" w:eastAsia="zh-CN"/>
              </w:rPr>
              <w:t xml:space="preserve">I think current spec already support this. First, as moderator states, it is already supported that </w:t>
            </w:r>
            <w:r>
              <w:rPr>
                <w:lang w:val="en-US" w:eastAsia="zh-CN"/>
              </w:rPr>
              <w:t xml:space="preserve">multiple RB set configuration for RO (if the PRACH sequence is 571 and 1151). Second, for legacy waveform, FDM POs in multiple RB sets are already possible and the only concern is the PO overlap with RBs in intra-cell guard band. Third, for interlace </w:t>
            </w:r>
            <w:proofErr w:type="gramStart"/>
            <w:r>
              <w:rPr>
                <w:lang w:val="en-US" w:eastAsia="zh-CN"/>
              </w:rPr>
              <w:t>wavef</w:t>
            </w:r>
            <w:r>
              <w:rPr>
                <w:lang w:val="en-US" w:eastAsia="zh-CN"/>
              </w:rPr>
              <w:t>orm,</w:t>
            </w:r>
            <w:proofErr w:type="gramEnd"/>
            <w:r>
              <w:rPr>
                <w:lang w:val="en-US" w:eastAsia="zh-CN"/>
              </w:rPr>
              <w:t xml:space="preserve"> PO will span multiple RB sets if the BWP includes multiple RB sets. In this case, UE could transmit in the PO when LBT succeeds in both RB sets. </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we shall support. </w:t>
            </w:r>
          </w:p>
          <w:p w:rsidR="00FF304C" w:rsidRDefault="00FD4D43">
            <w:pPr>
              <w:rPr>
                <w:rFonts w:eastAsiaTheme="minorEastAsia"/>
                <w:lang w:val="en-US" w:eastAsia="zh-CN"/>
              </w:rPr>
            </w:pPr>
            <w:r>
              <w:rPr>
                <w:rFonts w:eastAsiaTheme="minorEastAsia"/>
                <w:lang w:val="en-US" w:eastAsia="zh-CN"/>
              </w:rPr>
              <w:t xml:space="preserve">For interlaced case, the current spec </w:t>
            </w:r>
            <w:proofErr w:type="spellStart"/>
            <w:r>
              <w:rPr>
                <w:rFonts w:eastAsiaTheme="minorEastAsia"/>
                <w:lang w:val="en-US" w:eastAsia="zh-CN"/>
              </w:rPr>
              <w:t>can not</w:t>
            </w:r>
            <w:proofErr w:type="spellEnd"/>
            <w:r>
              <w:rPr>
                <w:rFonts w:eastAsiaTheme="minorEastAsia"/>
                <w:lang w:val="en-US" w:eastAsia="zh-CN"/>
              </w:rPr>
              <w:t xml:space="preserve"> work if a PO spans all RB</w:t>
            </w:r>
            <w:r>
              <w:rPr>
                <w:rFonts w:eastAsiaTheme="minorEastAsia"/>
                <w:lang w:val="en-US" w:eastAsia="zh-CN"/>
              </w:rPr>
              <w:t xml:space="preserve"> sets of an active BWP. </w:t>
            </w:r>
            <w:r>
              <w:rPr>
                <w:rFonts w:eastAsiaTheme="minorEastAsia" w:hint="eastAsia"/>
                <w:lang w:val="en-US" w:eastAsia="zh-CN"/>
              </w:rPr>
              <w:t>F</w:t>
            </w:r>
            <w:r>
              <w:rPr>
                <w:rFonts w:eastAsiaTheme="minorEastAsia"/>
                <w:lang w:val="en-US" w:eastAsia="zh-CN"/>
              </w:rPr>
              <w:t xml:space="preserve">or different UEs, the active BWP can be different. Then, how can </w:t>
            </w:r>
            <w:proofErr w:type="spellStart"/>
            <w:r>
              <w:rPr>
                <w:rFonts w:eastAsiaTheme="minorEastAsia"/>
                <w:lang w:val="en-US" w:eastAsia="zh-CN"/>
              </w:rPr>
              <w:t>gNB</w:t>
            </w:r>
            <w:proofErr w:type="spellEnd"/>
            <w:r>
              <w:rPr>
                <w:rFonts w:eastAsiaTheme="minorEastAsia"/>
                <w:lang w:val="en-US" w:eastAsia="zh-CN"/>
              </w:rPr>
              <w:t xml:space="preserve"> know the bandwidth of a PO, if </w:t>
            </w:r>
            <w:proofErr w:type="spellStart"/>
            <w:r>
              <w:rPr>
                <w:rFonts w:eastAsiaTheme="minorEastAsia"/>
                <w:lang w:val="en-US" w:eastAsia="zh-CN"/>
              </w:rPr>
              <w:t>gNB</w:t>
            </w:r>
            <w:proofErr w:type="spellEnd"/>
            <w:r>
              <w:rPr>
                <w:rFonts w:eastAsiaTheme="minorEastAsia"/>
                <w:lang w:val="en-US" w:eastAsia="zh-CN"/>
              </w:rPr>
              <w:t xml:space="preserve"> can’t tell the detected PRACH is from which </w:t>
            </w:r>
            <w:proofErr w:type="gramStart"/>
            <w:r>
              <w:rPr>
                <w:rFonts w:eastAsiaTheme="minorEastAsia"/>
                <w:lang w:val="en-US" w:eastAsia="zh-CN"/>
              </w:rPr>
              <w:t>UE ?</w:t>
            </w:r>
            <w:proofErr w:type="gramEnd"/>
            <w:r>
              <w:rPr>
                <w:rFonts w:eastAsiaTheme="minorEastAsia"/>
                <w:lang w:val="en-US" w:eastAsia="zh-CN"/>
              </w:rPr>
              <w:t xml:space="preserve">    </w:t>
            </w:r>
          </w:p>
        </w:tc>
      </w:tr>
      <w:tr w:rsidR="00FF304C">
        <w:tc>
          <w:tcPr>
            <w:tcW w:w="1525" w:type="dxa"/>
          </w:tcPr>
          <w:p w:rsidR="00FF304C" w:rsidRDefault="00FD4D43">
            <w:pPr>
              <w:rPr>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rsidR="00FF304C" w:rsidRDefault="00FD4D43">
            <w:pPr>
              <w:rPr>
                <w:rFonts w:eastAsia="宋体"/>
                <w:lang w:val="en-US" w:eastAsia="zh-CN"/>
              </w:rPr>
            </w:pPr>
            <w:r>
              <w:rPr>
                <w:rFonts w:eastAsia="宋体" w:hint="eastAsia"/>
                <w:lang w:val="en-US" w:eastAsia="zh-CN"/>
              </w:rPr>
              <w:t>There is an agreement in RAN1#98b meeting under 2-step RAC</w:t>
            </w:r>
            <w:r>
              <w:rPr>
                <w:rFonts w:eastAsia="宋体" w:hint="eastAsia"/>
                <w:lang w:val="en-US" w:eastAsia="zh-CN"/>
              </w:rPr>
              <w:t>H WI, we should first confirm that if it is still the common understanding,</w:t>
            </w:r>
          </w:p>
          <w:p w:rsidR="00FF304C" w:rsidRDefault="00FD4D43">
            <w:pPr>
              <w:pStyle w:val="a"/>
              <w:widowControl w:val="0"/>
              <w:ind w:left="0"/>
              <w:rPr>
                <w:i/>
                <w:iCs/>
                <w:szCs w:val="20"/>
              </w:rPr>
            </w:pPr>
            <w:r>
              <w:rPr>
                <w:szCs w:val="20"/>
                <w:highlight w:val="green"/>
                <w:lang w:eastAsia="zh-CN"/>
              </w:rPr>
              <w:t>Agreements</w:t>
            </w:r>
            <w:r>
              <w:rPr>
                <w:szCs w:val="20"/>
                <w:lang w:eastAsia="zh-CN"/>
              </w:rPr>
              <w:t>:</w:t>
            </w:r>
          </w:p>
          <w:p w:rsidR="00FF304C" w:rsidRDefault="00FD4D43">
            <w:pPr>
              <w:rPr>
                <w:szCs w:val="20"/>
                <w:lang w:val="en-US" w:eastAsia="zh-CN"/>
              </w:rPr>
            </w:pPr>
            <w:r>
              <w:rPr>
                <w:szCs w:val="20"/>
                <w:lang w:eastAsia="zh-CN"/>
              </w:rPr>
              <w:t xml:space="preserve">All </w:t>
            </w:r>
            <w:proofErr w:type="spellStart"/>
            <w:r>
              <w:rPr>
                <w:szCs w:val="20"/>
                <w:lang w:eastAsia="zh-CN"/>
              </w:rPr>
              <w:t>msgA</w:t>
            </w:r>
            <w:proofErr w:type="spellEnd"/>
            <w:r>
              <w:rPr>
                <w:szCs w:val="20"/>
                <w:lang w:eastAsia="zh-CN"/>
              </w:rPr>
              <w:t xml:space="preserve"> PUSCH occasions and the associated </w:t>
            </w:r>
            <w:proofErr w:type="spellStart"/>
            <w:r>
              <w:rPr>
                <w:szCs w:val="20"/>
                <w:lang w:eastAsia="zh-CN"/>
              </w:rPr>
              <w:t>msgA</w:t>
            </w:r>
            <w:proofErr w:type="spellEnd"/>
            <w:r>
              <w:rPr>
                <w:szCs w:val="20"/>
                <w:lang w:eastAsia="zh-CN"/>
              </w:rPr>
              <w:t xml:space="preserve"> RACH occasions are confined within a single 20 MHz carrier/LBT bandwidth</w:t>
            </w:r>
            <w:r>
              <w:rPr>
                <w:rFonts w:hint="eastAsia"/>
                <w:szCs w:val="20"/>
                <w:lang w:val="en-US" w:eastAsia="zh-CN"/>
              </w:rPr>
              <w:t>.</w:t>
            </w:r>
          </w:p>
          <w:p w:rsidR="00FF304C" w:rsidRDefault="00FF304C">
            <w:pPr>
              <w:rPr>
                <w:szCs w:val="20"/>
                <w:lang w:val="en-US" w:eastAsia="zh-CN"/>
              </w:rPr>
            </w:pPr>
          </w:p>
          <w:p w:rsidR="00FF304C" w:rsidRDefault="00FD4D43">
            <w:pPr>
              <w:rPr>
                <w:lang w:val="en-US" w:eastAsia="en-US"/>
              </w:rPr>
            </w:pPr>
            <w:r>
              <w:rPr>
                <w:rFonts w:eastAsia="宋体" w:hint="eastAsia"/>
                <w:lang w:val="en-US" w:eastAsia="zh-CN"/>
              </w:rPr>
              <w:t xml:space="preserve">Considering current spec already supports </w:t>
            </w:r>
            <w:proofErr w:type="spellStart"/>
            <w:r>
              <w:rPr>
                <w:rFonts w:eastAsia="宋体" w:hint="eastAsia"/>
                <w:lang w:val="en-US" w:eastAsia="zh-CN"/>
              </w:rPr>
              <w:t>FDMed</w:t>
            </w:r>
            <w:proofErr w:type="spellEnd"/>
            <w:r>
              <w:rPr>
                <w:rFonts w:eastAsia="宋体" w:hint="eastAsia"/>
                <w:lang w:val="en-US" w:eastAsia="zh-CN"/>
              </w:rPr>
              <w:t xml:space="preserve"> ROs in multiple RB sets and each RO confined in one RB set, the simplest way to resolve this issue is to confine all POs in one RB set. </w:t>
            </w:r>
          </w:p>
        </w:tc>
      </w:tr>
      <w:tr w:rsidR="00A33F32">
        <w:tc>
          <w:tcPr>
            <w:tcW w:w="1525" w:type="dxa"/>
          </w:tcPr>
          <w:p w:rsidR="00A33F32" w:rsidRDefault="00A33F32">
            <w:pPr>
              <w:rPr>
                <w:rFonts w:eastAsia="宋体" w:hint="eastAsia"/>
                <w:lang w:val="en-US" w:eastAsia="zh-CN"/>
              </w:rPr>
            </w:pPr>
            <w:r>
              <w:rPr>
                <w:rFonts w:eastAsia="宋体" w:hint="eastAsia"/>
                <w:lang w:val="en-US" w:eastAsia="zh-CN"/>
              </w:rPr>
              <w:t>CATT</w:t>
            </w:r>
          </w:p>
        </w:tc>
        <w:tc>
          <w:tcPr>
            <w:tcW w:w="7837" w:type="dxa"/>
          </w:tcPr>
          <w:p w:rsidR="00A33F32" w:rsidRDefault="00A33F32">
            <w:pPr>
              <w:rPr>
                <w:rFonts w:eastAsia="宋体" w:hint="eastAsia"/>
                <w:lang w:val="en-US" w:eastAsia="zh-CN"/>
              </w:rPr>
            </w:pPr>
            <w:r>
              <w:rPr>
                <w:rFonts w:eastAsiaTheme="minorEastAsia"/>
                <w:lang w:val="en-US" w:eastAsia="zh-CN"/>
              </w:rPr>
              <w:t>W</w:t>
            </w:r>
            <w:r>
              <w:rPr>
                <w:rFonts w:eastAsiaTheme="minorEastAsia" w:hint="eastAsia"/>
                <w:lang w:val="en-US" w:eastAsia="zh-CN"/>
              </w:rPr>
              <w:t>e have the similar with VIVO</w:t>
            </w:r>
            <w:r>
              <w:rPr>
                <w:rFonts w:eastAsiaTheme="minorEastAsia" w:hint="eastAsia"/>
                <w:lang w:val="en-US" w:eastAsia="zh-CN"/>
              </w:rPr>
              <w:t xml:space="preserve"> and ZTE.</w:t>
            </w:r>
          </w:p>
        </w:tc>
      </w:tr>
    </w:tbl>
    <w:p w:rsidR="00FF304C" w:rsidRDefault="00FF304C">
      <w:pPr>
        <w:rPr>
          <w:lang w:val="en-US" w:eastAsia="zh-CN"/>
        </w:rPr>
      </w:pPr>
    </w:p>
    <w:p w:rsidR="00FF304C" w:rsidRDefault="00FD4D43">
      <w:pPr>
        <w:rPr>
          <w:b/>
          <w:bCs/>
          <w:lang w:val="en-US" w:eastAsia="zh-CN"/>
        </w:rPr>
      </w:pPr>
      <w:proofErr w:type="gramStart"/>
      <w:r>
        <w:rPr>
          <w:b/>
          <w:bCs/>
          <w:lang w:val="en-US" w:eastAsia="zh-CN"/>
        </w:rPr>
        <w:t>Question 2.</w:t>
      </w:r>
      <w:proofErr w:type="gramEnd"/>
      <w:r>
        <w:rPr>
          <w:b/>
          <w:bCs/>
          <w:lang w:val="en-US" w:eastAsia="zh-CN"/>
        </w:rPr>
        <w:t xml:space="preserve"> If FDM PO over multiple RB sets are supported, shall we restrict each PO to be within one RB set</w:t>
      </w:r>
    </w:p>
    <w:p w:rsidR="00FF304C" w:rsidRDefault="00FD4D43">
      <w:pPr>
        <w:pStyle w:val="a"/>
        <w:numPr>
          <w:ilvl w:val="0"/>
          <w:numId w:val="13"/>
        </w:numPr>
        <w:rPr>
          <w:b/>
          <w:bCs/>
          <w:lang w:val="en-US" w:eastAsia="zh-CN"/>
        </w:rPr>
      </w:pPr>
      <w:r>
        <w:rPr>
          <w:b/>
          <w:bCs/>
          <w:lang w:val="en-US" w:eastAsia="zh-CN"/>
        </w:rPr>
        <w:t>Fo</w:t>
      </w:r>
      <w:r>
        <w:rPr>
          <w:b/>
          <w:bCs/>
          <w:lang w:val="en-US" w:eastAsia="zh-CN"/>
        </w:rPr>
        <w:t xml:space="preserve">r POs with legacy waveform, we modify the frequency domain resource allocation so intra-cell guard band is avoided </w:t>
      </w:r>
    </w:p>
    <w:p w:rsidR="00FF304C" w:rsidRDefault="00FD4D43">
      <w:pPr>
        <w:pStyle w:val="a"/>
        <w:numPr>
          <w:ilvl w:val="0"/>
          <w:numId w:val="13"/>
        </w:numPr>
        <w:rPr>
          <w:b/>
          <w:bCs/>
          <w:lang w:val="en-US" w:eastAsia="zh-CN"/>
        </w:rPr>
      </w:pPr>
      <w:r>
        <w:rPr>
          <w:b/>
          <w:bCs/>
          <w:lang w:val="en-US" w:eastAsia="zh-CN"/>
        </w:rPr>
        <w:t>For POs with interlaced waveform, only interlaces within one RB set can be assigned for a PO</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wordWrap/>
              <w:jc w:val="left"/>
              <w:rPr>
                <w:rFonts w:eastAsiaTheme="minorEastAsia"/>
                <w:lang w:val="en-US" w:eastAsia="zh-CN"/>
              </w:rPr>
            </w:pPr>
            <w:r>
              <w:rPr>
                <w:rFonts w:eastAsiaTheme="minorEastAsia"/>
                <w:lang w:val="en-US" w:eastAsia="zh-CN"/>
              </w:rPr>
              <w:t xml:space="preserve">No strong view. </w:t>
            </w:r>
            <w:r>
              <w:rPr>
                <w:rFonts w:eastAsiaTheme="minorEastAsia" w:hint="eastAsia"/>
                <w:lang w:val="en-US" w:eastAsia="zh-CN"/>
              </w:rPr>
              <w:t>U</w:t>
            </w:r>
            <w:r>
              <w:rPr>
                <w:rFonts w:eastAsiaTheme="minorEastAsia"/>
                <w:lang w:val="en-US" w:eastAsia="zh-CN"/>
              </w:rPr>
              <w:t xml:space="preserve">nderstand </w:t>
            </w:r>
            <w:r>
              <w:rPr>
                <w:rFonts w:eastAsiaTheme="minorEastAsia"/>
                <w:lang w:val="en-US" w:eastAsia="zh-CN"/>
              </w:rPr>
              <w:t>the intention but it seems an optimization. If the legacy PO overlaps with RBs in intra-cell guard band, UE can transmit RACH only and not transmit PUSCH in that PO. If the interlace spans multiple RB sets, UE transmits PUSCH when LBT on both RB sets succe</w:t>
            </w:r>
            <w:r>
              <w:rPr>
                <w:rFonts w:eastAsiaTheme="minorEastAsia"/>
                <w:lang w:val="en-US" w:eastAsia="zh-CN"/>
              </w:rPr>
              <w:t>eds.</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r>
      <w:tr w:rsidR="00FF304C">
        <w:tc>
          <w:tcPr>
            <w:tcW w:w="1525" w:type="dxa"/>
          </w:tcPr>
          <w:p w:rsidR="00FF304C" w:rsidRDefault="00FD4D43">
            <w:pPr>
              <w:rPr>
                <w:lang w:val="en-US" w:eastAsia="en-US"/>
              </w:rPr>
            </w:pPr>
            <w:r>
              <w:rPr>
                <w:rFonts w:eastAsia="宋体" w:hint="eastAsia"/>
                <w:lang w:val="en-US" w:eastAsia="zh-CN"/>
              </w:rPr>
              <w:t xml:space="preserve">ZTE, </w:t>
            </w:r>
            <w:proofErr w:type="spellStart"/>
            <w:r>
              <w:rPr>
                <w:rFonts w:eastAsia="宋体" w:hint="eastAsia"/>
                <w:lang w:val="en-US" w:eastAsia="zh-CN"/>
              </w:rPr>
              <w:t>Sanchips</w:t>
            </w:r>
            <w:proofErr w:type="spellEnd"/>
          </w:p>
        </w:tc>
        <w:tc>
          <w:tcPr>
            <w:tcW w:w="7837" w:type="dxa"/>
          </w:tcPr>
          <w:p w:rsidR="00FF304C" w:rsidRDefault="00FD4D43">
            <w:pPr>
              <w:rPr>
                <w:lang w:val="en-US" w:eastAsia="en-US"/>
              </w:rPr>
            </w:pPr>
            <w:r>
              <w:rPr>
                <w:rFonts w:eastAsia="宋体" w:hint="eastAsia"/>
                <w:lang w:val="en-US" w:eastAsia="zh-CN"/>
              </w:rPr>
              <w:t xml:space="preserve">If the common understanding is to support </w:t>
            </w:r>
            <w:proofErr w:type="spellStart"/>
            <w:r>
              <w:rPr>
                <w:rFonts w:eastAsia="宋体" w:hint="eastAsia"/>
                <w:lang w:val="en-US" w:eastAsia="zh-CN"/>
              </w:rPr>
              <w:t>FDMed</w:t>
            </w:r>
            <w:proofErr w:type="spellEnd"/>
            <w:r>
              <w:rPr>
                <w:rFonts w:eastAsia="宋体" w:hint="eastAsia"/>
                <w:lang w:val="en-US" w:eastAsia="zh-CN"/>
              </w:rPr>
              <w:t xml:space="preserve"> POs over multiple RB sets, we prefer not to restrict each PO within one RB set and leave it up to implementation.</w:t>
            </w:r>
          </w:p>
        </w:tc>
      </w:tr>
      <w:tr w:rsidR="00A33F32">
        <w:tc>
          <w:tcPr>
            <w:tcW w:w="1525" w:type="dxa"/>
          </w:tcPr>
          <w:p w:rsidR="00A33F32" w:rsidRDefault="00A33F32">
            <w:pPr>
              <w:rPr>
                <w:rFonts w:eastAsia="宋体" w:hint="eastAsia"/>
                <w:lang w:val="en-US" w:eastAsia="zh-CN"/>
              </w:rPr>
            </w:pPr>
            <w:r>
              <w:rPr>
                <w:rFonts w:eastAsia="宋体" w:hint="eastAsia"/>
                <w:lang w:val="en-US" w:eastAsia="zh-CN"/>
              </w:rPr>
              <w:t>CATT</w:t>
            </w:r>
          </w:p>
        </w:tc>
        <w:tc>
          <w:tcPr>
            <w:tcW w:w="7837" w:type="dxa"/>
          </w:tcPr>
          <w:p w:rsidR="00A33F32" w:rsidRPr="00FD4D43" w:rsidRDefault="00A33F32" w:rsidP="00FD4D43">
            <w:pPr>
              <w:rPr>
                <w:rFonts w:eastAsiaTheme="minorEastAsia" w:hint="eastAsia"/>
                <w:lang w:val="en-US" w:eastAsia="zh-CN"/>
              </w:rPr>
            </w:pPr>
            <w:proofErr w:type="gramStart"/>
            <w:r>
              <w:rPr>
                <w:rFonts w:eastAsia="宋体" w:hint="eastAsia"/>
                <w:lang w:val="en-US" w:eastAsia="zh-CN"/>
              </w:rPr>
              <w:t>we</w:t>
            </w:r>
            <w:proofErr w:type="gramEnd"/>
            <w:r>
              <w:rPr>
                <w:rFonts w:eastAsia="宋体" w:hint="eastAsia"/>
                <w:lang w:val="en-US" w:eastAsia="zh-CN"/>
              </w:rPr>
              <w:t xml:space="preserve"> needn</w:t>
            </w:r>
            <w:r>
              <w:rPr>
                <w:rFonts w:eastAsia="宋体"/>
                <w:lang w:val="en-US" w:eastAsia="zh-CN"/>
              </w:rPr>
              <w:t>’</w:t>
            </w:r>
            <w:r>
              <w:rPr>
                <w:rFonts w:eastAsia="宋体" w:hint="eastAsia"/>
                <w:lang w:val="en-US" w:eastAsia="zh-CN"/>
              </w:rPr>
              <w:t xml:space="preserve">t restrict </w:t>
            </w:r>
            <w:r w:rsidRPr="00A33F32">
              <w:rPr>
                <w:rFonts w:eastAsia="宋体"/>
                <w:lang w:val="en-US" w:eastAsia="zh-CN"/>
              </w:rPr>
              <w:t>each PO to be within one RB set</w:t>
            </w:r>
            <w:r>
              <w:rPr>
                <w:rFonts w:eastAsia="宋体" w:hint="eastAsia"/>
                <w:lang w:val="en-US" w:eastAsia="zh-CN"/>
              </w:rPr>
              <w:t xml:space="preserve"> because current spec can work well.</w:t>
            </w:r>
            <w:r w:rsidR="00FD4D43">
              <w:rPr>
                <w:rFonts w:eastAsia="宋体" w:hint="eastAsia"/>
                <w:lang w:val="en-US" w:eastAsia="zh-CN"/>
              </w:rPr>
              <w:t xml:space="preserve"> When PO isn</w:t>
            </w:r>
            <w:r w:rsidR="00FD4D43">
              <w:rPr>
                <w:rFonts w:eastAsia="宋体"/>
                <w:lang w:val="en-US" w:eastAsia="zh-CN"/>
              </w:rPr>
              <w:t>’</w:t>
            </w:r>
            <w:r w:rsidR="00FD4D43">
              <w:rPr>
                <w:rFonts w:eastAsia="宋体" w:hint="eastAsia"/>
                <w:lang w:val="en-US" w:eastAsia="zh-CN"/>
              </w:rPr>
              <w:t>t valid, only RACH can be transmitted.</w:t>
            </w:r>
            <w:r w:rsidR="00FD4D43">
              <w:t xml:space="preserve"> </w:t>
            </w:r>
            <w:r w:rsidR="00FD4D43" w:rsidRPr="00FD4D43">
              <w:rPr>
                <w:rFonts w:eastAsia="宋体"/>
                <w:lang w:val="en-US" w:eastAsia="zh-CN"/>
              </w:rPr>
              <w:t>For POs with interlaced waveform</w:t>
            </w:r>
            <w:r w:rsidR="00FD4D43">
              <w:rPr>
                <w:rFonts w:eastAsia="宋体" w:hint="eastAsia"/>
                <w:lang w:val="en-US" w:eastAsia="zh-CN"/>
              </w:rPr>
              <w:t xml:space="preserve">, LBT for multiple </w:t>
            </w:r>
            <w:r w:rsidR="00FD4D43" w:rsidRPr="00FD4D43">
              <w:rPr>
                <w:rFonts w:eastAsia="宋体"/>
                <w:lang w:val="en-US" w:eastAsia="zh-CN"/>
              </w:rPr>
              <w:t>RB set</w:t>
            </w:r>
            <w:r w:rsidR="00FD4D43" w:rsidRPr="00FD4D43">
              <w:rPr>
                <w:rFonts w:eastAsia="宋体" w:hint="eastAsia"/>
                <w:lang w:val="en-US" w:eastAsia="zh-CN"/>
              </w:rPr>
              <w:t>s can be executed</w:t>
            </w:r>
            <w:r w:rsidR="00FD4D43">
              <w:rPr>
                <w:rFonts w:eastAsia="宋体" w:hint="eastAsia"/>
                <w:lang w:val="en-US" w:eastAsia="zh-CN"/>
              </w:rPr>
              <w:t>.</w:t>
            </w:r>
            <w:bookmarkStart w:id="0" w:name="_GoBack"/>
            <w:bookmarkEnd w:id="0"/>
          </w:p>
        </w:tc>
      </w:tr>
    </w:tbl>
    <w:p w:rsidR="00FF304C" w:rsidRDefault="00FF304C">
      <w:pPr>
        <w:rPr>
          <w:lang w:val="en-US" w:eastAsia="zh-CN"/>
        </w:rPr>
      </w:pPr>
    </w:p>
    <w:p w:rsidR="00FF304C" w:rsidRDefault="00FD4D43">
      <w:pPr>
        <w:rPr>
          <w:b/>
          <w:bCs/>
          <w:lang w:val="en-US" w:eastAsia="zh-CN"/>
        </w:rPr>
      </w:pPr>
      <w:proofErr w:type="gramStart"/>
      <w:r>
        <w:rPr>
          <w:b/>
          <w:bCs/>
          <w:lang w:val="en-US" w:eastAsia="zh-CN"/>
        </w:rPr>
        <w:t>Question 3.</w:t>
      </w:r>
      <w:proofErr w:type="gramEnd"/>
      <w:r>
        <w:rPr>
          <w:b/>
          <w:bCs/>
          <w:lang w:val="en-US" w:eastAsia="zh-CN"/>
        </w:rPr>
        <w:t xml:space="preserve"> If FDM PO over multiple RB sets are supporte</w:t>
      </w:r>
      <w:r>
        <w:rPr>
          <w:b/>
          <w:bCs/>
          <w:lang w:val="en-US" w:eastAsia="zh-CN"/>
        </w:rPr>
        <w:t>d, how to associate ROs and POs</w:t>
      </w:r>
    </w:p>
    <w:p w:rsidR="00FF304C" w:rsidRDefault="00FD4D43">
      <w:pPr>
        <w:pStyle w:val="a"/>
        <w:numPr>
          <w:ilvl w:val="0"/>
          <w:numId w:val="13"/>
        </w:numPr>
        <w:rPr>
          <w:b/>
          <w:bCs/>
          <w:lang w:val="en-US" w:eastAsia="zh-CN"/>
        </w:rPr>
      </w:pPr>
      <w:r>
        <w:rPr>
          <w:b/>
          <w:bCs/>
          <w:lang w:val="en-US" w:eastAsia="zh-CN"/>
        </w:rPr>
        <w:lastRenderedPageBreak/>
        <w:t>Alt 1. Legacy association (no spec change)</w:t>
      </w:r>
    </w:p>
    <w:p w:rsidR="00FF304C" w:rsidRDefault="00FD4D43">
      <w:pPr>
        <w:pStyle w:val="a"/>
        <w:numPr>
          <w:ilvl w:val="0"/>
          <w:numId w:val="13"/>
        </w:numPr>
        <w:rPr>
          <w:b/>
          <w:bCs/>
          <w:lang w:val="en-US" w:eastAsia="zh-CN"/>
        </w:rPr>
      </w:pPr>
      <w:r>
        <w:rPr>
          <w:b/>
          <w:bCs/>
          <w:lang w:val="en-US" w:eastAsia="zh-CN"/>
        </w:rPr>
        <w:t>Alt 2. Modify the association such that the ROs and POs in the same RB set are associated</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wordWrap/>
              <w:jc w:val="left"/>
              <w:rPr>
                <w:rFonts w:eastAsiaTheme="minorEastAsia"/>
                <w:lang w:val="en-US" w:eastAsia="zh-CN"/>
              </w:rPr>
            </w:pPr>
            <w:r>
              <w:rPr>
                <w:rFonts w:eastAsiaTheme="minorEastAsia" w:hint="eastAsia"/>
                <w:lang w:val="en-US" w:eastAsia="zh-CN"/>
              </w:rPr>
              <w:t>A</w:t>
            </w:r>
            <w:r>
              <w:rPr>
                <w:rFonts w:eastAsiaTheme="minorEastAsia"/>
                <w:lang w:val="en-US" w:eastAsia="zh-CN"/>
              </w:rPr>
              <w:t>lt. 1. RO and PO could have separate LBT.</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rsidR="00FF304C" w:rsidRDefault="00FD4D43">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1</w:t>
            </w:r>
            <w:r>
              <w:rPr>
                <w:rFonts w:eastAsiaTheme="minorEastAsia"/>
                <w:vertAlign w:val="superscript"/>
                <w:lang w:val="en-US" w:eastAsia="zh-CN"/>
              </w:rPr>
              <w:t>st</w:t>
            </w:r>
            <w:r>
              <w:rPr>
                <w:rFonts w:eastAsiaTheme="minorEastAsia"/>
                <w:lang w:val="en-US" w:eastAsia="zh-CN"/>
              </w:rPr>
              <w:t xml:space="preserve"> preference.  </w:t>
            </w:r>
          </w:p>
          <w:p w:rsidR="00FF304C" w:rsidRDefault="00FD4D43">
            <w:pPr>
              <w:rPr>
                <w:rFonts w:eastAsiaTheme="minorEastAsia"/>
                <w:lang w:val="en-US" w:eastAsia="zh-CN"/>
              </w:rPr>
            </w:pPr>
            <w:r>
              <w:rPr>
                <w:rFonts w:eastAsiaTheme="minorEastAsia"/>
                <w:lang w:val="en-US" w:eastAsia="zh-CN"/>
              </w:rPr>
              <w:t xml:space="preserve">We can live with Alt.1, if most companies prefer no spec change. </w:t>
            </w:r>
          </w:p>
        </w:tc>
      </w:tr>
      <w:tr w:rsidR="00FF304C">
        <w:tc>
          <w:tcPr>
            <w:tcW w:w="1525" w:type="dxa"/>
          </w:tcPr>
          <w:p w:rsidR="00FF304C" w:rsidRDefault="00FD4D4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rsidR="00FF304C" w:rsidRDefault="00FD4D43">
            <w:pPr>
              <w:rPr>
                <w:rFonts w:eastAsia="宋体"/>
                <w:lang w:val="en-US" w:eastAsia="zh-CN"/>
              </w:rPr>
            </w:pPr>
            <w:r>
              <w:rPr>
                <w:rFonts w:eastAsia="宋体" w:hint="eastAsia"/>
                <w:lang w:val="en-US" w:eastAsia="zh-CN"/>
              </w:rPr>
              <w:t>Alt.1</w:t>
            </w:r>
          </w:p>
        </w:tc>
      </w:tr>
      <w:tr w:rsidR="00A33F32">
        <w:tc>
          <w:tcPr>
            <w:tcW w:w="1525" w:type="dxa"/>
          </w:tcPr>
          <w:p w:rsidR="00A33F32" w:rsidRDefault="00A33F32">
            <w:pPr>
              <w:rPr>
                <w:rFonts w:eastAsia="宋体" w:hint="eastAsia"/>
                <w:lang w:val="en-US" w:eastAsia="zh-CN"/>
              </w:rPr>
            </w:pPr>
            <w:r>
              <w:rPr>
                <w:rFonts w:eastAsia="宋体" w:hint="eastAsia"/>
                <w:lang w:val="en-US" w:eastAsia="zh-CN"/>
              </w:rPr>
              <w:t>CATT</w:t>
            </w:r>
          </w:p>
        </w:tc>
        <w:tc>
          <w:tcPr>
            <w:tcW w:w="7837" w:type="dxa"/>
          </w:tcPr>
          <w:p w:rsidR="00A33F32" w:rsidRDefault="00A33F32">
            <w:pPr>
              <w:rPr>
                <w:rFonts w:eastAsia="宋体" w:hint="eastAsia"/>
                <w:lang w:val="en-US" w:eastAsia="zh-CN"/>
              </w:rPr>
            </w:pPr>
            <w:r>
              <w:rPr>
                <w:rFonts w:eastAsia="宋体" w:hint="eastAsia"/>
                <w:lang w:val="en-US" w:eastAsia="zh-CN"/>
              </w:rPr>
              <w:t>Alt.1</w:t>
            </w:r>
          </w:p>
        </w:tc>
      </w:tr>
    </w:tbl>
    <w:p w:rsidR="00FF304C" w:rsidRDefault="00FF304C">
      <w:pPr>
        <w:rPr>
          <w:lang w:val="en-US" w:eastAsia="zh-CN"/>
        </w:rPr>
      </w:pPr>
    </w:p>
    <w:p w:rsidR="00FF304C" w:rsidRDefault="00FD4D43">
      <w:pPr>
        <w:rPr>
          <w:b/>
          <w:bCs/>
          <w:lang w:val="en-US" w:eastAsia="zh-CN"/>
        </w:rPr>
      </w:pPr>
      <w:proofErr w:type="gramStart"/>
      <w:r>
        <w:rPr>
          <w:b/>
          <w:bCs/>
          <w:lang w:val="en-US" w:eastAsia="zh-CN"/>
        </w:rPr>
        <w:t>Question 4.</w:t>
      </w:r>
      <w:proofErr w:type="gramEnd"/>
      <w:r>
        <w:rPr>
          <w:b/>
          <w:bCs/>
          <w:lang w:val="en-US" w:eastAsia="zh-CN"/>
        </w:rPr>
        <w:t xml:space="preserve"> If FDM PO over multiple RB sets are supported, </w:t>
      </w:r>
      <w:r>
        <w:rPr>
          <w:b/>
          <w:bCs/>
          <w:lang w:val="en-US" w:eastAsia="en-US"/>
        </w:rPr>
        <w:t>Shall we use nominal intra-cell guard band for RO and PO mapping?</w:t>
      </w:r>
    </w:p>
    <w:tbl>
      <w:tblPr>
        <w:tblStyle w:val="af7"/>
        <w:tblW w:w="9362" w:type="dxa"/>
        <w:tblLayout w:type="fixed"/>
        <w:tblLook w:val="04A0" w:firstRow="1" w:lastRow="0" w:firstColumn="1" w:lastColumn="0" w:noHBand="0" w:noVBand="1"/>
      </w:tblPr>
      <w:tblGrid>
        <w:gridCol w:w="1525"/>
        <w:gridCol w:w="7837"/>
      </w:tblGrid>
      <w:tr w:rsidR="00FF304C">
        <w:tc>
          <w:tcPr>
            <w:tcW w:w="1525" w:type="dxa"/>
          </w:tcPr>
          <w:p w:rsidR="00FF304C" w:rsidRDefault="00FD4D43">
            <w:pPr>
              <w:rPr>
                <w:lang w:val="en-US" w:eastAsia="en-US"/>
              </w:rPr>
            </w:pPr>
            <w:r>
              <w:rPr>
                <w:lang w:val="en-US" w:eastAsia="en-US"/>
              </w:rPr>
              <w:t>Company</w:t>
            </w:r>
          </w:p>
        </w:tc>
        <w:tc>
          <w:tcPr>
            <w:tcW w:w="7837" w:type="dxa"/>
          </w:tcPr>
          <w:p w:rsidR="00FF304C" w:rsidRDefault="00FD4D43">
            <w:pPr>
              <w:rPr>
                <w:lang w:val="en-US" w:eastAsia="en-US"/>
              </w:rPr>
            </w:pPr>
            <w:r>
              <w:rPr>
                <w:lang w:val="en-US" w:eastAsia="en-US"/>
              </w:rPr>
              <w:t>View</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if </w:t>
            </w:r>
            <w:r>
              <w:rPr>
                <w:rFonts w:eastAsiaTheme="minorEastAsia"/>
                <w:lang w:val="en-US" w:eastAsia="zh-CN"/>
              </w:rPr>
              <w:t>PO mapping rule is modified to be related with intra-cell guard band.</w:t>
            </w:r>
          </w:p>
        </w:tc>
      </w:tr>
      <w:tr w:rsidR="00FF304C">
        <w:tc>
          <w:tcPr>
            <w:tcW w:w="1525" w:type="dxa"/>
          </w:tcPr>
          <w:p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837" w:type="dxa"/>
          </w:tcPr>
          <w:p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r>
      <w:tr w:rsidR="00FF304C">
        <w:tc>
          <w:tcPr>
            <w:tcW w:w="1525" w:type="dxa"/>
          </w:tcPr>
          <w:p w:rsidR="00FF304C" w:rsidRPr="00A33F32" w:rsidRDefault="00A33F32">
            <w:pPr>
              <w:rPr>
                <w:rFonts w:eastAsiaTheme="minorEastAsia" w:hint="eastAsia"/>
                <w:lang w:val="en-US" w:eastAsia="zh-CN"/>
              </w:rPr>
            </w:pPr>
            <w:r>
              <w:rPr>
                <w:rFonts w:eastAsiaTheme="minorEastAsia" w:hint="eastAsia"/>
                <w:lang w:val="en-US" w:eastAsia="zh-CN"/>
              </w:rPr>
              <w:t>CATT</w:t>
            </w:r>
          </w:p>
        </w:tc>
        <w:tc>
          <w:tcPr>
            <w:tcW w:w="7837" w:type="dxa"/>
          </w:tcPr>
          <w:p w:rsidR="00FF304C" w:rsidRPr="00A33F32" w:rsidRDefault="00A33F32">
            <w:pPr>
              <w:rPr>
                <w:rFonts w:eastAsiaTheme="minorEastAsia" w:hint="eastAsia"/>
                <w:lang w:val="en-US" w:eastAsia="zh-CN"/>
              </w:rPr>
            </w:pPr>
            <w:r>
              <w:rPr>
                <w:rFonts w:eastAsiaTheme="minorEastAsia" w:hint="eastAsia"/>
                <w:lang w:val="en-US" w:eastAsia="zh-CN"/>
              </w:rPr>
              <w:t>Yes</w:t>
            </w:r>
          </w:p>
        </w:tc>
      </w:tr>
    </w:tbl>
    <w:p w:rsidR="00FF304C" w:rsidRDefault="00FF304C">
      <w:pPr>
        <w:rPr>
          <w:lang w:eastAsia="zh-CN"/>
        </w:rPr>
      </w:pPr>
    </w:p>
    <w:p w:rsidR="00FF304C" w:rsidRDefault="00FD4D43">
      <w:pPr>
        <w:pStyle w:val="1"/>
        <w:tabs>
          <w:tab w:val="left" w:pos="9090"/>
        </w:tabs>
      </w:pPr>
      <w:r>
        <w:t>TPs from contributions</w:t>
      </w:r>
    </w:p>
    <w:p w:rsidR="00FF304C" w:rsidRDefault="00FD4D43">
      <w:pPr>
        <w:pStyle w:val="4"/>
        <w:rPr>
          <w:rStyle w:val="af1"/>
          <w:b/>
          <w:bCs/>
          <w:lang w:eastAsia="en-US"/>
        </w:rPr>
      </w:pPr>
      <w:r>
        <w:rPr>
          <w:rStyle w:val="af1"/>
          <w:b/>
          <w:bCs/>
        </w:rPr>
        <w:t>TP A.1 from [1]</w:t>
      </w:r>
    </w:p>
    <w:p w:rsidR="00FF304C" w:rsidRDefault="00FD4D43">
      <w:pPr>
        <w:rPr>
          <w:lang w:eastAsia="zh-CN"/>
        </w:rPr>
      </w:pPr>
      <w:r>
        <w:rPr>
          <w:lang w:eastAsia="zh-CN"/>
        </w:rPr>
        <w:t>==============</w:t>
      </w:r>
      <w:r>
        <w:rPr>
          <w:rFonts w:hint="eastAsia"/>
          <w:lang w:eastAsia="zh-CN"/>
        </w:rPr>
        <w:t>T</w:t>
      </w:r>
      <w:r>
        <w:rPr>
          <w:lang w:eastAsia="zh-CN"/>
        </w:rPr>
        <w:t xml:space="preserve">P#A.1: TS38.213 ================================ </w:t>
      </w:r>
    </w:p>
    <w:p w:rsidR="00FF304C" w:rsidRDefault="00FD4D43">
      <w:pPr>
        <w:rPr>
          <w:b/>
        </w:rPr>
      </w:pPr>
      <w:bookmarkStart w:id="1" w:name="_Ref491452917"/>
      <w:bookmarkStart w:id="2" w:name="_Toc12021462"/>
      <w:bookmarkStart w:id="3" w:name="_Toc20311574"/>
      <w:bookmarkStart w:id="4" w:name="_Toc26719399"/>
      <w:bookmarkStart w:id="5" w:name="_Toc29899547"/>
      <w:bookmarkStart w:id="6" w:name="_Toc29894830"/>
      <w:bookmarkStart w:id="7" w:name="_Toc29899129"/>
      <w:bookmarkStart w:id="8" w:name="_Toc29917284"/>
      <w:bookmarkStart w:id="9" w:name="_Toc36498158"/>
      <w:bookmarkStart w:id="10" w:name="_Toc45699184"/>
      <w:r>
        <w:rPr>
          <w:b/>
        </w:rPr>
        <w:t>8</w:t>
      </w:r>
      <w:r>
        <w:rPr>
          <w:rFonts w:hint="eastAsia"/>
          <w:b/>
        </w:rPr>
        <w:t>.1</w:t>
      </w:r>
      <w:r>
        <w:rPr>
          <w:rFonts w:hint="eastAsia"/>
          <w:b/>
        </w:rPr>
        <w:tab/>
      </w:r>
      <w:r>
        <w:rPr>
          <w:b/>
        </w:rPr>
        <w:t>Random access preamble</w:t>
      </w:r>
      <w:bookmarkEnd w:id="1"/>
      <w:bookmarkEnd w:id="2"/>
      <w:bookmarkEnd w:id="3"/>
      <w:bookmarkEnd w:id="4"/>
      <w:bookmarkEnd w:id="5"/>
      <w:bookmarkEnd w:id="6"/>
      <w:bookmarkEnd w:id="7"/>
      <w:bookmarkEnd w:id="8"/>
      <w:bookmarkEnd w:id="9"/>
      <w:bookmarkEnd w:id="10"/>
    </w:p>
    <w:p w:rsidR="00FF304C" w:rsidRDefault="00FD4D43">
      <w:pPr>
        <w:jc w:val="center"/>
        <w:rPr>
          <w:color w:val="FF0000"/>
          <w:lang w:eastAsia="zh-CN"/>
        </w:rPr>
      </w:pPr>
      <w:r>
        <w:rPr>
          <w:color w:val="FF0000"/>
          <w:lang w:eastAsia="zh-CN"/>
        </w:rPr>
        <w:t>***Unchanged text omitted***</w:t>
      </w:r>
    </w:p>
    <w:p w:rsidR="00FF304C" w:rsidRDefault="00FD4D43">
      <w:r>
        <w:t xml:space="preserve">For unpaired spectrum, </w:t>
      </w:r>
    </w:p>
    <w:p w:rsidR="00FF304C" w:rsidRDefault="00FD4D43">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symbo</w:t>
      </w:r>
      <w:r>
        <w:t xml:space="preserve">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rsidR="00FF304C" w:rsidRDefault="00FD4D43">
      <w:pPr>
        <w:pStyle w:val="B2"/>
        <w:rPr>
          <w:lang w:eastAsia="zh-CN"/>
        </w:rPr>
      </w:pPr>
      <w:r>
        <w:t>-</w:t>
      </w:r>
      <w:r>
        <w:tab/>
        <w:t>the</w:t>
      </w:r>
      <w:r>
        <w:rPr>
          <w:rFonts w:eastAsia="MS Mincho"/>
        </w:rPr>
        <w:t xml:space="preserve"> can</w:t>
      </w:r>
      <w:r>
        <w:rPr>
          <w:rFonts w:eastAsia="MS Mincho"/>
        </w:rPr>
        <w:t>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rsidR="00FF304C" w:rsidRDefault="00FD4D43">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FF304C" w:rsidRDefault="00FD4D43">
      <w:pPr>
        <w:pStyle w:val="B2"/>
      </w:pPr>
      <w:r>
        <w:t>-</w:t>
      </w:r>
      <w:r>
        <w:tab/>
      </w:r>
      <w:proofErr w:type="gramStart"/>
      <w:r>
        <w:t>it</w:t>
      </w:r>
      <w:proofErr w:type="gramEnd"/>
      <w:r>
        <w:t xml:space="preserve"> is within UL symbols</w:t>
      </w:r>
      <w:r>
        <w:rPr>
          <w:lang w:val="en-US"/>
        </w:rPr>
        <w:t xml:space="preserve">, </w:t>
      </w:r>
      <w:r>
        <w:t xml:space="preserve">or </w:t>
      </w:r>
    </w:p>
    <w:p w:rsidR="00FF304C" w:rsidRDefault="00FD4D43">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w:t>
      </w:r>
      <w:proofErr w:type="spellStart"/>
      <w:r>
        <w:t>ol</w:t>
      </w:r>
      <w:proofErr w:type="spellEnd"/>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proofErr w:type="spellStart"/>
      <w:r>
        <w:rPr>
          <w:i/>
        </w:rPr>
        <w:t>ChannelAccess</w:t>
      </w:r>
      <w:proofErr w:type="spellEnd"/>
      <w:r>
        <w:rPr>
          <w:i/>
          <w:lang w:val="en-US"/>
        </w:rPr>
        <w:t>Mode</w:t>
      </w:r>
      <w:r>
        <w:rPr>
          <w:i/>
        </w:rPr>
        <w:t>-r16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w:t>
      </w:r>
      <w:r>
        <w:t xml:space="preserve"> in [15, TS 37.213]</w:t>
      </w:r>
    </w:p>
    <w:p w:rsidR="00FF304C" w:rsidRDefault="00FD4D4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 xml:space="preserve">. </w:t>
      </w:r>
    </w:p>
    <w:p w:rsidR="00FF304C" w:rsidRDefault="00FD4D43">
      <w:pPr>
        <w:pStyle w:val="B1"/>
        <w:rPr>
          <w:ins w:id="11" w:author="Huawei" w:date="2020-09-29T15:47:00Z"/>
        </w:rPr>
      </w:pPr>
      <w:ins w:id="12" w:author="Huawei" w:date="2020-09-29T15:47:00Z">
        <w:r>
          <w:rPr>
            <w:lang w:eastAsia="zh-CN"/>
          </w:rPr>
          <w:t>-</w:t>
        </w:r>
        <w:r>
          <w:rPr>
            <w:lang w:eastAsia="zh-CN"/>
          </w:rPr>
          <w:tab/>
        </w:r>
      </w:ins>
      <w:ins w:id="13" w:author="Huawei" w:date="2020-09-29T15:48:00Z">
        <w:r>
          <w:rPr>
            <w:lang w:eastAsia="zh-CN"/>
          </w:rPr>
          <w:t>F</w:t>
        </w:r>
      </w:ins>
      <w:ins w:id="14" w:author="Huawei" w:date="2020-09-29T15:47:00Z">
        <w:r>
          <w:rPr>
            <w:lang w:eastAsia="zh-CN"/>
          </w:rPr>
          <w:t xml:space="preserve">or </w:t>
        </w:r>
      </w:ins>
      <w:ins w:id="15" w:author="Huawei" w:date="2020-09-29T15:50:00Z">
        <w:r>
          <w:rPr>
            <w:lang w:eastAsia="zh-CN"/>
          </w:rPr>
          <w:t xml:space="preserve">operation with </w:t>
        </w:r>
      </w:ins>
      <w:ins w:id="16" w:author="Huawei" w:date="2020-09-29T15:47:00Z">
        <w:r>
          <w:rPr>
            <w:lang w:eastAsia="zh-CN"/>
          </w:rPr>
          <w:t xml:space="preserve">shared spectrum </w:t>
        </w:r>
      </w:ins>
      <w:ins w:id="17" w:author="Huawei" w:date="2020-09-29T15:50:00Z">
        <w:r>
          <w:rPr>
            <w:lang w:eastAsia="zh-CN"/>
          </w:rPr>
          <w:t>channel access</w:t>
        </w:r>
      </w:ins>
      <w:ins w:id="18" w:author="Huawei" w:date="2020-09-29T15:47:00Z">
        <w:r>
          <w:rPr>
            <w:lang w:eastAsia="zh-CN"/>
          </w:rPr>
          <w:t xml:space="preserve">, </w:t>
        </w:r>
      </w:ins>
      <w:ins w:id="19" w:author="Huawei" w:date="2020-09-29T15:48:00Z">
        <w:r>
          <w:rPr>
            <w:lang w:eastAsia="zh-CN"/>
          </w:rPr>
          <w:t>i</w:t>
        </w:r>
      </w:ins>
      <w:ins w:id="20" w:author="Huawei" w:date="2020-09-29T15:47:00Z">
        <w:r>
          <w:rPr>
            <w:lang w:eastAsia="zh-CN"/>
          </w:rPr>
          <w:t xml:space="preserve">f a UE is </w:t>
        </w:r>
      </w:ins>
      <w:ins w:id="21" w:author="Huawei" w:date="2020-09-29T15:51:00Z">
        <w:r>
          <w:rPr>
            <w:lang w:eastAsia="zh-CN"/>
          </w:rPr>
          <w:t xml:space="preserve">configured with </w:t>
        </w:r>
        <w:r>
          <w:rPr>
            <w:rFonts w:eastAsia="Malgun Gothic"/>
            <w:i/>
            <w:lang w:val="en-US"/>
          </w:rPr>
          <w:t xml:space="preserve">intraCellGuardBandUL-r16 </w:t>
        </w:r>
        <w:r>
          <w:rPr>
            <w:rFonts w:eastAsia="Malgun Gothic"/>
            <w:lang w:val="en-US"/>
          </w:rPr>
          <w:t>or</w:t>
        </w:r>
      </w:ins>
      <w:ins w:id="22" w:author="Huawei" w:date="2020-09-29T15:47:00Z">
        <w:r>
          <w:rPr>
            <w:lang w:eastAsia="zh-CN"/>
          </w:rPr>
          <w:t xml:space="preserve"> </w:t>
        </w:r>
      </w:ins>
      <w:ins w:id="23" w:author="Huawei" w:date="2020-09-29T15:51:00Z">
        <w:r>
          <w:rPr>
            <w:lang w:eastAsia="zh-CN"/>
          </w:rPr>
          <w:t>determine</w:t>
        </w:r>
      </w:ins>
      <w:ins w:id="24" w:author="Huawei" w:date="2020-09-29T15:54:00Z">
        <w:r>
          <w:rPr>
            <w:lang w:eastAsia="zh-CN"/>
          </w:rPr>
          <w:t>s</w:t>
        </w:r>
      </w:ins>
      <w:ins w:id="25" w:author="Huawei" w:date="2020-09-29T15:51:00Z">
        <w:r>
          <w:rPr>
            <w:lang w:eastAsia="zh-CN"/>
          </w:rPr>
          <w:t xml:space="preserve"> t</w:t>
        </w:r>
      </w:ins>
      <w:ins w:id="26" w:author="Huawei" w:date="2020-09-29T15:52:00Z">
        <w:r>
          <w:rPr>
            <w:lang w:eastAsia="zh-CN"/>
          </w:rPr>
          <w:t xml:space="preserve">he </w:t>
        </w:r>
        <w:r>
          <w:rPr>
            <w:rFonts w:eastAsia="Malgun Gothic"/>
            <w:lang w:val="en-US"/>
          </w:rPr>
          <w:t>nominal intra-cell guard band and RB set pattern as specified in [8, TS 38.101-1]</w:t>
        </w:r>
      </w:ins>
      <w:ins w:id="27" w:author="Huawei" w:date="2020-09-29T15:47:00Z">
        <w:r>
          <w:t xml:space="preserve">, a PRACH occasion </w:t>
        </w:r>
      </w:ins>
      <w:ins w:id="28" w:author="Huawei" w:date="2020-09-29T15:54:00Z">
        <w:r>
          <w:t xml:space="preserve">with PRACH sequence length of 139 </w:t>
        </w:r>
      </w:ins>
      <w:ins w:id="29" w:author="Huawei" w:date="2020-09-29T15:47:00Z">
        <w:r>
          <w:rPr>
            <w:rStyle w:val="colour"/>
          </w:rPr>
          <w:t>in a PRACH slot</w:t>
        </w:r>
        <w:r>
          <w:t xml:space="preserve"> is valid if </w:t>
        </w:r>
      </w:ins>
      <w:ins w:id="30" w:author="Huawei" w:date="2020-09-29T15:55:00Z">
        <w:r>
          <w:t>the PRAC</w:t>
        </w:r>
        <w:r>
          <w:t xml:space="preserve">H occasion </w:t>
        </w:r>
      </w:ins>
      <w:ins w:id="31" w:author="Huawei" w:date="2020-09-29T15:56:00Z">
        <w:r>
          <w:t>is not overlapped with the intra-cell guard band.</w:t>
        </w:r>
      </w:ins>
    </w:p>
    <w:p w:rsidR="00FF304C" w:rsidRDefault="00FD4D43">
      <w:pPr>
        <w:jc w:val="center"/>
        <w:rPr>
          <w:color w:val="FF0000"/>
          <w:lang w:eastAsia="zh-CN"/>
        </w:rPr>
      </w:pPr>
      <w:r>
        <w:rPr>
          <w:color w:val="FF0000"/>
          <w:lang w:eastAsia="zh-CN"/>
        </w:rPr>
        <w:t>***Unchanged text omitted***</w:t>
      </w:r>
    </w:p>
    <w:p w:rsidR="00FF304C" w:rsidRDefault="00FD4D43">
      <w:pPr>
        <w:rPr>
          <w:lang w:eastAsia="en-US"/>
        </w:rPr>
      </w:pPr>
      <w:r>
        <w:rPr>
          <w:lang w:eastAsia="en-US"/>
        </w:rPr>
        <w:t xml:space="preserve">=========================================================== </w:t>
      </w:r>
    </w:p>
    <w:p w:rsidR="00FF304C" w:rsidRDefault="00FD4D43">
      <w:pPr>
        <w:pStyle w:val="4"/>
        <w:rPr>
          <w:rStyle w:val="af1"/>
          <w:b/>
          <w:bCs/>
          <w:lang w:eastAsia="en-US"/>
        </w:rPr>
      </w:pPr>
      <w:r>
        <w:rPr>
          <w:rStyle w:val="af1"/>
          <w:b/>
          <w:bCs/>
        </w:rPr>
        <w:lastRenderedPageBreak/>
        <w:t>TP A.2 from [5]</w:t>
      </w:r>
    </w:p>
    <w:p w:rsidR="00FF304C" w:rsidRDefault="00FD4D43">
      <w:pPr>
        <w:spacing w:after="120"/>
        <w:rPr>
          <w:rFonts w:eastAsia="宋体"/>
          <w:lang w:eastAsia="zh-CN"/>
        </w:rPr>
      </w:pPr>
      <w:r>
        <w:rPr>
          <w:rFonts w:eastAsia="宋体"/>
          <w:lang w:eastAsia="zh-CN"/>
        </w:rPr>
        <w:t xml:space="preserve">------------------------------------------------------TP1 TS 38.213 </w:t>
      </w:r>
      <w:r>
        <w:rPr>
          <w:rFonts w:eastAsia="宋体"/>
          <w:lang w:eastAsia="zh-CN"/>
        </w:rPr>
        <w:t>--------------------------------------------------------</w:t>
      </w:r>
    </w:p>
    <w:p w:rsidR="00FF304C" w:rsidRDefault="00FD4D43">
      <w:pPr>
        <w:spacing w:after="120"/>
        <w:rPr>
          <w:rFonts w:eastAsia="Yu Mincho"/>
          <w:sz w:val="24"/>
          <w:szCs w:val="20"/>
        </w:rPr>
      </w:pPr>
      <w:r>
        <w:rPr>
          <w:rFonts w:eastAsia="Yu Mincho"/>
          <w:sz w:val="24"/>
          <w:szCs w:val="20"/>
        </w:rPr>
        <w:t>8.1   Random access preamble</w:t>
      </w:r>
    </w:p>
    <w:p w:rsidR="00FF304C" w:rsidRDefault="00FD4D43">
      <w:pPr>
        <w:spacing w:after="120"/>
        <w:jc w:val="center"/>
        <w:rPr>
          <w:bCs/>
          <w:color w:val="0000FF"/>
          <w:sz w:val="22"/>
          <w:lang w:eastAsia="zh-CN"/>
        </w:rPr>
      </w:pPr>
      <w:r>
        <w:rPr>
          <w:b/>
          <w:bCs/>
          <w:color w:val="FF0000"/>
          <w:sz w:val="22"/>
          <w:lang w:eastAsia="zh-CN"/>
        </w:rPr>
        <w:t>&lt;Unchanged parts are omitted&gt;</w:t>
      </w:r>
    </w:p>
    <w:p w:rsidR="00FF304C" w:rsidRDefault="00FD4D43">
      <w:pPr>
        <w:spacing w:after="180"/>
        <w:rPr>
          <w:rFonts w:eastAsia="宋体"/>
          <w:szCs w:val="20"/>
        </w:rPr>
      </w:pPr>
      <w:bookmarkStart w:id="32" w:name="_Hlk29801864"/>
      <w:r>
        <w:rPr>
          <w:rFonts w:eastAsia="宋体"/>
          <w:szCs w:val="20"/>
        </w:rPr>
        <w:t xml:space="preserve">For unpaired spectrum, </w:t>
      </w:r>
    </w:p>
    <w:p w:rsidR="00FF304C" w:rsidRPr="00A33F32" w:rsidRDefault="00FD4D43">
      <w:pPr>
        <w:spacing w:after="180"/>
        <w:ind w:left="568" w:hanging="284"/>
        <w:rPr>
          <w:rFonts w:eastAsia="宋体"/>
          <w:szCs w:val="20"/>
          <w:lang w:val="en-US"/>
        </w:rPr>
      </w:pPr>
      <w:r w:rsidRPr="00A33F32">
        <w:rPr>
          <w:rFonts w:eastAsia="宋体"/>
          <w:szCs w:val="20"/>
          <w:lang w:val="en-US"/>
        </w:rPr>
        <w:t>-</w:t>
      </w:r>
      <w:r w:rsidRPr="00A33F32">
        <w:rPr>
          <w:rFonts w:eastAsia="宋体"/>
          <w:szCs w:val="20"/>
          <w:lang w:val="en-US"/>
        </w:rPr>
        <w:tab/>
        <w:t xml:space="preserve">if a UE is not provided </w:t>
      </w:r>
      <w:proofErr w:type="spellStart"/>
      <w:r w:rsidRPr="00A33F32">
        <w:rPr>
          <w:rFonts w:eastAsia="宋体"/>
          <w:i/>
          <w:szCs w:val="20"/>
          <w:lang w:val="en-US"/>
        </w:rPr>
        <w:t>tdd</w:t>
      </w:r>
      <w:proofErr w:type="spellEnd"/>
      <w:r w:rsidRPr="00A33F32">
        <w:rPr>
          <w:rFonts w:eastAsia="宋体"/>
          <w:i/>
          <w:szCs w:val="20"/>
          <w:lang w:val="en-US"/>
        </w:rPr>
        <w:t>-UL-DL-</w:t>
      </w:r>
      <w:proofErr w:type="spellStart"/>
      <w:r w:rsidRPr="00A33F32">
        <w:rPr>
          <w:rFonts w:eastAsia="宋体"/>
          <w:i/>
          <w:szCs w:val="20"/>
          <w:lang w:val="en-US"/>
        </w:rPr>
        <w:t>ConfigurationCommon</w:t>
      </w:r>
      <w:proofErr w:type="spellEnd"/>
      <w:r w:rsidRPr="00A33F32">
        <w:rPr>
          <w:rFonts w:eastAsia="宋体"/>
          <w:szCs w:val="20"/>
          <w:lang w:val="en-US"/>
        </w:rPr>
        <w:t>, a PRACH occasion in a PRACH slot is valid if it does not pr</w:t>
      </w:r>
      <w:r w:rsidRPr="00A33F32">
        <w:rPr>
          <w:rFonts w:eastAsia="宋体"/>
          <w:szCs w:val="20"/>
          <w:lang w:val="en-US"/>
        </w:rPr>
        <w:t xml:space="preserve">ecede a SS/PBCH block in the PRACH slot and starts at least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gap</m:t>
            </m:r>
          </m:sub>
        </m:sSub>
      </m:oMath>
      <w:r w:rsidRPr="00A33F32">
        <w:rPr>
          <w:rFonts w:eastAsia="宋体"/>
          <w:szCs w:val="20"/>
          <w:lang w:val="en-US"/>
        </w:rPr>
        <w:t xml:space="preserve"> symbols after a last SS/PBCH block </w:t>
      </w:r>
      <w:r>
        <w:rPr>
          <w:rFonts w:eastAsia="宋体"/>
          <w:szCs w:val="20"/>
        </w:rPr>
        <w:t xml:space="preserve">reception </w:t>
      </w:r>
      <w:r w:rsidRPr="00A33F32">
        <w:rPr>
          <w:rFonts w:eastAsia="宋体"/>
          <w:szCs w:val="20"/>
          <w:lang w:val="en-US"/>
        </w:rPr>
        <w:t xml:space="preserve">symbol, </w:t>
      </w:r>
      <w:r w:rsidRPr="00A33F32">
        <w:rPr>
          <w:rFonts w:eastAsia="宋体"/>
          <w:color w:val="FF0000"/>
          <w:szCs w:val="20"/>
          <w:lang w:val="en-US"/>
        </w:rPr>
        <w:t xml:space="preserve">and if it does not overlap with intra-cell guard bands if configured, </w:t>
      </w:r>
      <w:r w:rsidRPr="00A33F32">
        <w:rPr>
          <w:rFonts w:eastAsia="宋体"/>
          <w:szCs w:val="20"/>
          <w:lang w:val="en-US"/>
        </w:rPr>
        <w:t xml:space="preserve">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gap</m:t>
            </m:r>
          </m:sub>
        </m:sSub>
      </m:oMath>
      <w:r w:rsidRPr="00A33F32">
        <w:rPr>
          <w:rFonts w:eastAsia="宋体"/>
          <w:szCs w:val="20"/>
          <w:lang w:val="en-US"/>
        </w:rPr>
        <w:t xml:space="preserve"> is provided in Table 8.1-2</w:t>
      </w:r>
      <w:r>
        <w:rPr>
          <w:rFonts w:eastAsia="宋体"/>
          <w:szCs w:val="20"/>
        </w:rPr>
        <w:t xml:space="preserve"> and, </w:t>
      </w:r>
      <w:r w:rsidRPr="00A33F32">
        <w:rPr>
          <w:rFonts w:eastAsia="宋体" w:hint="eastAsia"/>
          <w:szCs w:val="20"/>
          <w:lang w:val="en-US"/>
        </w:rPr>
        <w:t xml:space="preserve">if </w:t>
      </w:r>
      <w:r w:rsidRPr="00A33F32">
        <w:rPr>
          <w:rFonts w:eastAsia="宋体" w:hint="eastAsia"/>
          <w:i/>
          <w:iCs/>
          <w:szCs w:val="20"/>
          <w:lang w:val="en-US"/>
        </w:rPr>
        <w:t>ChannelAccess</w:t>
      </w:r>
      <w:r w:rsidRPr="00A33F32">
        <w:rPr>
          <w:rFonts w:eastAsia="宋体" w:hint="eastAsia"/>
          <w:i/>
          <w:iCs/>
          <w:szCs w:val="20"/>
          <w:lang w:val="en-US" w:eastAsia="zh-CN"/>
        </w:rPr>
        <w:t>Mode</w:t>
      </w:r>
      <w:r w:rsidRPr="00A33F32">
        <w:rPr>
          <w:rFonts w:eastAsia="宋体" w:hint="eastAsia"/>
          <w:i/>
          <w:iCs/>
          <w:szCs w:val="20"/>
          <w:lang w:val="en-US"/>
        </w:rPr>
        <w:t>-r1</w:t>
      </w:r>
      <w:r w:rsidRPr="00A33F32">
        <w:rPr>
          <w:rFonts w:eastAsia="宋体" w:hint="eastAsia"/>
          <w:i/>
          <w:iCs/>
          <w:szCs w:val="20"/>
          <w:lang w:val="en-US"/>
        </w:rPr>
        <w:t>6</w:t>
      </w:r>
      <w:r w:rsidRPr="00A33F32">
        <w:rPr>
          <w:rFonts w:eastAsia="宋体" w:hint="eastAsia"/>
          <w:szCs w:val="20"/>
          <w:lang w:val="en-US"/>
        </w:rPr>
        <w:t xml:space="preserve"> = </w:t>
      </w:r>
      <w:proofErr w:type="spellStart"/>
      <w:r w:rsidRPr="00A33F32">
        <w:rPr>
          <w:rFonts w:eastAsia="宋体" w:hint="eastAsia"/>
          <w:i/>
          <w:iCs/>
          <w:szCs w:val="20"/>
          <w:lang w:val="en-US"/>
        </w:rPr>
        <w:t>semistatic</w:t>
      </w:r>
      <w:proofErr w:type="spellEnd"/>
      <w:r w:rsidRPr="00A33F32">
        <w:rPr>
          <w:rFonts w:eastAsia="宋体" w:hint="eastAsia"/>
          <w:szCs w:val="20"/>
          <w:lang w:val="en-US"/>
        </w:rPr>
        <w:t xml:space="preserve"> is provided, does not overlap with a set of consecutive symbols before the start of a next channel occupancy time where </w:t>
      </w:r>
      <w:r>
        <w:rPr>
          <w:rFonts w:eastAsia="宋体"/>
          <w:szCs w:val="20"/>
        </w:rPr>
        <w:t>the UE does not</w:t>
      </w:r>
      <w:r w:rsidRPr="00A33F32">
        <w:rPr>
          <w:rFonts w:eastAsia="宋体" w:hint="eastAsia"/>
          <w:szCs w:val="20"/>
          <w:lang w:val="en-US"/>
        </w:rPr>
        <w:t xml:space="preserve"> </w:t>
      </w:r>
      <w:proofErr w:type="spellStart"/>
      <w:r w:rsidRPr="00A33F32">
        <w:rPr>
          <w:rFonts w:eastAsia="宋体" w:hint="eastAsia"/>
          <w:szCs w:val="20"/>
          <w:lang w:val="en-US"/>
        </w:rPr>
        <w:t>transmi</w:t>
      </w:r>
      <w:proofErr w:type="spellEnd"/>
      <w:r>
        <w:rPr>
          <w:rFonts w:eastAsia="宋体"/>
          <w:szCs w:val="20"/>
        </w:rPr>
        <w:t>t</w:t>
      </w:r>
      <w:r w:rsidRPr="00A33F32">
        <w:rPr>
          <w:rFonts w:eastAsia="宋体" w:hint="eastAsia"/>
          <w:szCs w:val="20"/>
          <w:lang w:val="en-US"/>
        </w:rPr>
        <w:t xml:space="preserve"> [15, TS 37.213]</w:t>
      </w:r>
      <w:r w:rsidRPr="00A33F32">
        <w:rPr>
          <w:rFonts w:eastAsia="宋体"/>
          <w:szCs w:val="20"/>
          <w:lang w:val="en-US"/>
        </w:rPr>
        <w:t>.</w:t>
      </w:r>
    </w:p>
    <w:p w:rsidR="00FF304C" w:rsidRPr="00A33F32" w:rsidRDefault="00FD4D43">
      <w:pPr>
        <w:spacing w:after="180"/>
        <w:ind w:left="851" w:hanging="284"/>
        <w:rPr>
          <w:rFonts w:eastAsia="宋体"/>
          <w:szCs w:val="20"/>
          <w:lang w:val="en-US" w:eastAsia="zh-CN"/>
        </w:rPr>
      </w:pPr>
      <w:r w:rsidRPr="00A33F32">
        <w:rPr>
          <w:rFonts w:eastAsia="宋体"/>
          <w:szCs w:val="20"/>
          <w:lang w:val="en-US"/>
        </w:rPr>
        <w:t>-</w:t>
      </w:r>
      <w:r w:rsidRPr="00A33F32">
        <w:rPr>
          <w:rFonts w:eastAsia="宋体"/>
          <w:szCs w:val="20"/>
          <w:lang w:val="en-US"/>
        </w:rPr>
        <w:tab/>
        <w:t>the</w:t>
      </w:r>
      <w:r w:rsidRPr="00A33F32">
        <w:rPr>
          <w:rFonts w:eastAsia="MS Mincho"/>
          <w:szCs w:val="20"/>
          <w:lang w:val="en-US"/>
        </w:rPr>
        <w:t xml:space="preserve"> candidate SS/PBCH block</w:t>
      </w:r>
      <w:r w:rsidRPr="00A33F32">
        <w:rPr>
          <w:rFonts w:eastAsia="宋体"/>
          <w:szCs w:val="20"/>
          <w:lang w:val="en-US"/>
        </w:rPr>
        <w:t xml:space="preserve"> index of the SS/PBCH block </w:t>
      </w:r>
      <w:r w:rsidRPr="00A33F32">
        <w:rPr>
          <w:rFonts w:eastAsia="MS Mincho"/>
          <w:szCs w:val="20"/>
          <w:lang w:val="en-US"/>
        </w:rPr>
        <w:t xml:space="preserve">corresponds to the </w:t>
      </w:r>
      <w:r w:rsidRPr="00A33F32">
        <w:rPr>
          <w:rFonts w:eastAsia="MS Mincho"/>
          <w:szCs w:val="20"/>
          <w:lang w:val="en-US"/>
        </w:rPr>
        <w:t>SS/PBCH block index</w:t>
      </w:r>
      <w:r w:rsidRPr="00A33F32">
        <w:rPr>
          <w:rFonts w:eastAsia="宋体"/>
          <w:szCs w:val="20"/>
          <w:lang w:val="en-US"/>
        </w:rPr>
        <w:t xml:space="preserve"> </w:t>
      </w:r>
      <w:r w:rsidRPr="00A33F32">
        <w:rPr>
          <w:rFonts w:eastAsia="宋体" w:hint="eastAsia"/>
          <w:szCs w:val="20"/>
          <w:lang w:val="en-US" w:eastAsia="zh-CN"/>
        </w:rPr>
        <w:t>provided by</w:t>
      </w:r>
      <w:r w:rsidRPr="00A33F32">
        <w:rPr>
          <w:rFonts w:eastAsia="宋体"/>
          <w:szCs w:val="20"/>
          <w:lang w:val="en-US"/>
        </w:rPr>
        <w:t xml:space="preserve"> </w:t>
      </w:r>
      <w:proofErr w:type="spellStart"/>
      <w:r w:rsidRPr="00A33F32">
        <w:rPr>
          <w:rFonts w:eastAsia="宋体"/>
          <w:i/>
          <w:szCs w:val="20"/>
          <w:lang w:val="en-US"/>
        </w:rPr>
        <w:t>ssb-PositionsInBurst</w:t>
      </w:r>
      <w:proofErr w:type="spellEnd"/>
      <w:r w:rsidRPr="00A33F32">
        <w:rPr>
          <w:rFonts w:eastAsia="宋体"/>
          <w:szCs w:val="20"/>
          <w:lang w:val="en-US"/>
        </w:rPr>
        <w:t xml:space="preserve"> </w:t>
      </w:r>
      <w:r>
        <w:rPr>
          <w:rFonts w:eastAsia="宋体"/>
          <w:szCs w:val="20"/>
        </w:rPr>
        <w:t xml:space="preserve">in </w:t>
      </w:r>
      <w:r w:rsidRPr="00A33F32">
        <w:rPr>
          <w:rFonts w:eastAsia="宋体"/>
          <w:i/>
          <w:szCs w:val="20"/>
          <w:lang w:val="en-US"/>
        </w:rPr>
        <w:t>S</w:t>
      </w:r>
      <w:r w:rsidRPr="00A33F32">
        <w:rPr>
          <w:rFonts w:eastAsia="宋体" w:hint="eastAsia"/>
          <w:i/>
          <w:szCs w:val="20"/>
          <w:lang w:val="en-US" w:eastAsia="zh-CN"/>
        </w:rPr>
        <w:t>IB</w:t>
      </w:r>
      <w:r w:rsidRPr="00A33F32">
        <w:rPr>
          <w:rFonts w:eastAsia="宋体"/>
          <w:i/>
          <w:szCs w:val="20"/>
          <w:lang w:val="en-US"/>
        </w:rPr>
        <w:t>1</w:t>
      </w:r>
      <w:r w:rsidRPr="00A33F32">
        <w:rPr>
          <w:rFonts w:eastAsia="宋体"/>
          <w:szCs w:val="20"/>
          <w:lang w:val="en-US"/>
        </w:rPr>
        <w:t xml:space="preserve"> or in </w:t>
      </w:r>
      <w:proofErr w:type="spellStart"/>
      <w:r w:rsidRPr="00A33F32">
        <w:rPr>
          <w:rFonts w:eastAsia="宋体"/>
          <w:i/>
          <w:szCs w:val="20"/>
          <w:lang w:val="en-US"/>
        </w:rPr>
        <w:t>ServingCellConfigCommon</w:t>
      </w:r>
      <w:proofErr w:type="spellEnd"/>
      <w:r w:rsidRPr="00A33F32">
        <w:rPr>
          <w:rFonts w:eastAsia="宋体"/>
          <w:szCs w:val="20"/>
          <w:lang w:val="en-US" w:eastAsia="zh-CN"/>
        </w:rPr>
        <w:t xml:space="preserve"> </w:t>
      </w:r>
      <w:r>
        <w:rPr>
          <w:rFonts w:eastAsia="宋体"/>
          <w:szCs w:val="20"/>
          <w:lang w:eastAsia="zh-CN"/>
        </w:rPr>
        <w:t xml:space="preserve">, </w:t>
      </w:r>
      <w:r w:rsidRPr="00A33F32">
        <w:rPr>
          <w:rFonts w:eastAsia="MS Mincho"/>
          <w:szCs w:val="20"/>
          <w:lang w:val="en-US"/>
        </w:rPr>
        <w:t>as described in Clause 4.1</w:t>
      </w:r>
    </w:p>
    <w:p w:rsidR="00FF304C" w:rsidRPr="00A33F32" w:rsidRDefault="00FD4D43">
      <w:pPr>
        <w:spacing w:after="180"/>
        <w:ind w:left="568" w:hanging="284"/>
        <w:rPr>
          <w:rFonts w:eastAsia="宋体"/>
          <w:szCs w:val="20"/>
          <w:lang w:val="en-US"/>
        </w:rPr>
      </w:pPr>
      <w:r w:rsidRPr="00A33F32">
        <w:rPr>
          <w:rFonts w:eastAsia="宋体"/>
          <w:szCs w:val="20"/>
          <w:lang w:val="en-US" w:eastAsia="zh-CN"/>
        </w:rPr>
        <w:t>-</w:t>
      </w:r>
      <w:r w:rsidRPr="00A33F32">
        <w:rPr>
          <w:rFonts w:eastAsia="宋体"/>
          <w:szCs w:val="20"/>
          <w:lang w:val="en-US" w:eastAsia="zh-CN"/>
        </w:rPr>
        <w:tab/>
        <w:t xml:space="preserve">If a UE is provided </w:t>
      </w:r>
      <w:proofErr w:type="spellStart"/>
      <w:r>
        <w:rPr>
          <w:rFonts w:eastAsia="宋体"/>
          <w:i/>
          <w:szCs w:val="20"/>
        </w:rPr>
        <w:t>tdd</w:t>
      </w:r>
      <w:proofErr w:type="spellEnd"/>
      <w:r>
        <w:rPr>
          <w:rFonts w:eastAsia="宋体"/>
          <w:i/>
          <w:szCs w:val="20"/>
        </w:rPr>
        <w:t>-</w:t>
      </w:r>
      <w:r w:rsidRPr="00A33F32">
        <w:rPr>
          <w:rFonts w:eastAsia="宋体"/>
          <w:i/>
          <w:szCs w:val="20"/>
          <w:lang w:val="en-US"/>
        </w:rPr>
        <w:t>UL-DL-</w:t>
      </w:r>
      <w:proofErr w:type="spellStart"/>
      <w:r>
        <w:rPr>
          <w:rFonts w:eastAsia="宋体"/>
          <w:i/>
          <w:szCs w:val="20"/>
        </w:rPr>
        <w:t>ConfigurationCommon</w:t>
      </w:r>
      <w:proofErr w:type="spellEnd"/>
      <w:r w:rsidRPr="00A33F32">
        <w:rPr>
          <w:rFonts w:eastAsia="宋体"/>
          <w:szCs w:val="20"/>
          <w:lang w:val="en-US"/>
        </w:rPr>
        <w:t xml:space="preserve">, a PRACH occasion in a PRACH slot is valid if </w:t>
      </w:r>
    </w:p>
    <w:p w:rsidR="00FF304C" w:rsidRPr="00A33F32" w:rsidRDefault="00FD4D43">
      <w:pPr>
        <w:spacing w:after="180"/>
        <w:ind w:left="851" w:hanging="284"/>
        <w:rPr>
          <w:rFonts w:eastAsia="宋体"/>
          <w:szCs w:val="20"/>
          <w:lang w:val="en-US"/>
        </w:rPr>
      </w:pPr>
      <w:r w:rsidRPr="00A33F32">
        <w:rPr>
          <w:rFonts w:eastAsia="宋体"/>
          <w:szCs w:val="20"/>
          <w:lang w:val="en-US"/>
        </w:rPr>
        <w:t>-</w:t>
      </w:r>
      <w:r w:rsidRPr="00A33F32">
        <w:rPr>
          <w:rFonts w:eastAsia="宋体"/>
          <w:szCs w:val="20"/>
          <w:lang w:val="en-US"/>
        </w:rPr>
        <w:tab/>
      </w:r>
      <w:proofErr w:type="gramStart"/>
      <w:r w:rsidRPr="00A33F32">
        <w:rPr>
          <w:rFonts w:eastAsia="宋体"/>
          <w:szCs w:val="20"/>
          <w:lang w:val="en-US"/>
        </w:rPr>
        <w:t>it</w:t>
      </w:r>
      <w:proofErr w:type="gramEnd"/>
      <w:r w:rsidRPr="00A33F32">
        <w:rPr>
          <w:rFonts w:eastAsia="宋体"/>
          <w:szCs w:val="20"/>
          <w:lang w:val="en-US"/>
        </w:rPr>
        <w:t xml:space="preserve"> is within UL symbols</w:t>
      </w:r>
      <w:r>
        <w:rPr>
          <w:rFonts w:eastAsia="宋体"/>
          <w:szCs w:val="20"/>
        </w:rPr>
        <w:t xml:space="preserve">, </w:t>
      </w:r>
      <w:r w:rsidRPr="00A33F32">
        <w:rPr>
          <w:rFonts w:eastAsia="宋体"/>
          <w:szCs w:val="20"/>
          <w:lang w:val="en-US"/>
        </w:rPr>
        <w:t xml:space="preserve">or </w:t>
      </w:r>
    </w:p>
    <w:p w:rsidR="00FF304C" w:rsidRPr="00A33F32" w:rsidRDefault="00FD4D43">
      <w:pPr>
        <w:spacing w:after="180"/>
        <w:ind w:left="851" w:hanging="284"/>
        <w:rPr>
          <w:rFonts w:eastAsia="宋体"/>
          <w:szCs w:val="20"/>
          <w:lang w:val="en-US"/>
        </w:rPr>
      </w:pPr>
      <w:r w:rsidRPr="00A33F32">
        <w:rPr>
          <w:rFonts w:eastAsia="宋体"/>
          <w:color w:val="FF0000"/>
          <w:szCs w:val="20"/>
          <w:lang w:val="en-US"/>
        </w:rPr>
        <w:t>-</w:t>
      </w:r>
      <w:r w:rsidRPr="00A33F32">
        <w:rPr>
          <w:rFonts w:eastAsia="宋体"/>
          <w:color w:val="FF0000"/>
          <w:szCs w:val="20"/>
          <w:lang w:val="en-US"/>
        </w:rPr>
        <w:tab/>
      </w:r>
      <w:proofErr w:type="gramStart"/>
      <w:r w:rsidRPr="00A33F32">
        <w:rPr>
          <w:rFonts w:eastAsia="宋体"/>
          <w:color w:val="FF0000"/>
          <w:szCs w:val="20"/>
          <w:lang w:val="en-US"/>
        </w:rPr>
        <w:t>it</w:t>
      </w:r>
      <w:proofErr w:type="gramEnd"/>
      <w:r w:rsidRPr="00A33F32">
        <w:rPr>
          <w:rFonts w:eastAsia="宋体"/>
          <w:color w:val="FF0000"/>
          <w:szCs w:val="20"/>
          <w:lang w:val="en-US"/>
        </w:rPr>
        <w:t xml:space="preserve"> </w:t>
      </w:r>
      <w:r w:rsidRPr="00A33F32">
        <w:rPr>
          <w:rFonts w:eastAsia="宋体"/>
          <w:color w:val="FF0000"/>
          <w:szCs w:val="20"/>
          <w:lang w:val="en-US"/>
        </w:rPr>
        <w:t>does not overlap with intra-cell guard bands if configured, or</w:t>
      </w:r>
    </w:p>
    <w:p w:rsidR="00FF304C" w:rsidRPr="00A33F32" w:rsidRDefault="00FD4D43">
      <w:pPr>
        <w:spacing w:after="180"/>
        <w:ind w:left="851" w:hanging="284"/>
        <w:rPr>
          <w:rFonts w:eastAsia="宋体"/>
          <w:i/>
          <w:szCs w:val="20"/>
          <w:lang w:val="en-US"/>
        </w:rPr>
      </w:pPr>
      <w:r w:rsidRPr="00A33F32">
        <w:rPr>
          <w:rFonts w:eastAsia="宋体"/>
          <w:szCs w:val="20"/>
          <w:lang w:val="en-US"/>
        </w:rPr>
        <w:t>-</w:t>
      </w:r>
      <w:r w:rsidRPr="00A33F32">
        <w:rPr>
          <w:rFonts w:eastAsia="宋体"/>
          <w:szCs w:val="20"/>
          <w:lang w:val="en-US"/>
        </w:rPr>
        <w:tab/>
      </w:r>
      <w:r>
        <w:rPr>
          <w:rFonts w:eastAsia="宋体"/>
          <w:szCs w:val="20"/>
        </w:rPr>
        <w:t xml:space="preserve">it does not precede a SS/PBCH block in the PRACH slot and </w:t>
      </w:r>
      <w:r w:rsidRPr="00A33F32">
        <w:rPr>
          <w:rFonts w:eastAsia="宋体"/>
          <w:szCs w:val="20"/>
          <w:lang w:val="en-US"/>
        </w:rPr>
        <w:t>starts at least</w:t>
      </w:r>
      <w:r>
        <w:rPr>
          <w:rFonts w:eastAsia="宋体"/>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gap</m:t>
            </m:r>
          </m:sub>
        </m:sSub>
      </m:oMath>
      <w:r w:rsidRPr="00A33F32">
        <w:rPr>
          <w:rFonts w:eastAsia="宋体"/>
          <w:szCs w:val="20"/>
          <w:lang w:val="en-US"/>
        </w:rPr>
        <w:t xml:space="preserve"> symbols after a last downlink symbol and at least</w:t>
      </w:r>
      <w:r>
        <w:rPr>
          <w:rFonts w:eastAsia="宋体"/>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gap</m:t>
            </m:r>
          </m:sub>
        </m:sSub>
      </m:oMath>
      <w:r w:rsidRPr="00A33F32">
        <w:rPr>
          <w:rFonts w:eastAsia="宋体"/>
          <w:szCs w:val="20"/>
          <w:lang w:val="en-US"/>
        </w:rPr>
        <w:t xml:space="preserve"> symbols after a last SS/PBCH block symbol</w:t>
      </w:r>
      <w:r>
        <w:rPr>
          <w:rFonts w:eastAsia="宋体"/>
          <w:szCs w:val="20"/>
        </w:rPr>
        <w:t>,</w:t>
      </w:r>
      <w:r w:rsidRPr="00A33F32">
        <w:rPr>
          <w:rFonts w:eastAsia="宋体"/>
          <w:szCs w:val="20"/>
          <w:lang w:val="en-US"/>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gap</m:t>
            </m:r>
          </m:sub>
        </m:sSub>
      </m:oMath>
      <w:r w:rsidRPr="00A33F32">
        <w:rPr>
          <w:rFonts w:eastAsia="宋体"/>
          <w:szCs w:val="20"/>
          <w:lang w:val="en-US"/>
        </w:rPr>
        <w:t xml:space="preserve"> is provided in Table 8.</w:t>
      </w:r>
      <w:r>
        <w:rPr>
          <w:rFonts w:eastAsia="宋体"/>
          <w:szCs w:val="20"/>
        </w:rPr>
        <w:t>1</w:t>
      </w:r>
      <w:r w:rsidRPr="00A33F32">
        <w:rPr>
          <w:rFonts w:eastAsia="宋体"/>
          <w:szCs w:val="20"/>
          <w:lang w:val="en-US"/>
        </w:rPr>
        <w:t>-2</w:t>
      </w:r>
      <w:r>
        <w:rPr>
          <w:rFonts w:eastAsia="宋体"/>
          <w:szCs w:val="20"/>
        </w:rPr>
        <w:t xml:space="preserve">, </w:t>
      </w:r>
      <w:r w:rsidRPr="00A33F32">
        <w:rPr>
          <w:rFonts w:eastAsia="宋体"/>
          <w:szCs w:val="20"/>
          <w:lang w:val="en-US"/>
        </w:rPr>
        <w:t xml:space="preserve">and if </w:t>
      </w:r>
      <w:proofErr w:type="spellStart"/>
      <w:r w:rsidRPr="00A33F32">
        <w:rPr>
          <w:rFonts w:eastAsia="宋体"/>
          <w:i/>
          <w:szCs w:val="20"/>
          <w:lang w:val="en-US"/>
        </w:rPr>
        <w:t>ChannelAccess</w:t>
      </w:r>
      <w:proofErr w:type="spellEnd"/>
      <w:r>
        <w:rPr>
          <w:rFonts w:eastAsia="宋体"/>
          <w:i/>
          <w:szCs w:val="20"/>
        </w:rPr>
        <w:t>Mode</w:t>
      </w:r>
      <w:r w:rsidRPr="00A33F32">
        <w:rPr>
          <w:rFonts w:eastAsia="宋体"/>
          <w:i/>
          <w:szCs w:val="20"/>
          <w:lang w:val="en-US"/>
        </w:rPr>
        <w:t>-r16</w:t>
      </w:r>
      <w:r w:rsidRPr="00A33F32">
        <w:rPr>
          <w:rFonts w:eastAsia="宋体"/>
          <w:szCs w:val="20"/>
          <w:lang w:val="en-US"/>
        </w:rPr>
        <w:t xml:space="preserve"> = </w:t>
      </w:r>
      <w:proofErr w:type="spellStart"/>
      <w:r w:rsidRPr="00A33F32">
        <w:rPr>
          <w:rFonts w:eastAsia="宋体"/>
          <w:i/>
          <w:szCs w:val="20"/>
          <w:lang w:val="en-US"/>
        </w:rPr>
        <w:t>semistatic</w:t>
      </w:r>
      <w:proofErr w:type="spellEnd"/>
      <w:r w:rsidRPr="00A33F32">
        <w:rPr>
          <w:rFonts w:eastAsia="宋体"/>
          <w:szCs w:val="20"/>
          <w:lang w:val="en-US"/>
        </w:rPr>
        <w:t xml:space="preserve"> is provided, does not overlap with a set of consecutive symbols before the start of a next channel occupancy time where there shall not be any transmissions, as described in [15, TS 37.</w:t>
      </w:r>
      <w:r w:rsidRPr="00A33F32">
        <w:rPr>
          <w:rFonts w:eastAsia="宋体"/>
          <w:szCs w:val="20"/>
          <w:lang w:val="en-US"/>
        </w:rPr>
        <w:t>213]</w:t>
      </w:r>
    </w:p>
    <w:p w:rsidR="00FF304C" w:rsidRDefault="00FD4D43">
      <w:pPr>
        <w:spacing w:after="180"/>
        <w:ind w:left="1135" w:hanging="284"/>
        <w:rPr>
          <w:rFonts w:eastAsia="宋体"/>
          <w:szCs w:val="20"/>
        </w:rPr>
      </w:pPr>
      <w:r>
        <w:rPr>
          <w:rFonts w:eastAsia="宋体"/>
          <w:szCs w:val="20"/>
        </w:rPr>
        <w:t>-</w:t>
      </w:r>
      <w:r>
        <w:rPr>
          <w:rFonts w:eastAsia="宋体"/>
          <w:szCs w:val="20"/>
        </w:rPr>
        <w:tab/>
        <w:t xml:space="preserve">the </w:t>
      </w:r>
      <w:r>
        <w:rPr>
          <w:rFonts w:eastAsia="MS Mincho"/>
          <w:szCs w:val="20"/>
        </w:rPr>
        <w:t xml:space="preserve">candidate SS/PBCH block </w:t>
      </w:r>
      <w:r>
        <w:rPr>
          <w:rFonts w:eastAsia="宋体"/>
          <w:szCs w:val="20"/>
        </w:rPr>
        <w:t xml:space="preserve">index of the SS/PBCH block </w:t>
      </w:r>
      <w:r>
        <w:rPr>
          <w:rFonts w:eastAsia="MS Mincho"/>
          <w:szCs w:val="20"/>
        </w:rPr>
        <w:t>corresponds to the SS/PBCH block index</w:t>
      </w:r>
      <w:r>
        <w:rPr>
          <w:rFonts w:eastAsia="宋体"/>
          <w:szCs w:val="20"/>
        </w:rPr>
        <w:t xml:space="preserve"> </w:t>
      </w:r>
      <w:r>
        <w:rPr>
          <w:rFonts w:eastAsia="宋体" w:hint="eastAsia"/>
          <w:szCs w:val="20"/>
          <w:lang w:eastAsia="zh-CN"/>
        </w:rPr>
        <w:t>provided by</w:t>
      </w:r>
      <w:r>
        <w:rPr>
          <w:rFonts w:eastAsia="宋体"/>
          <w:szCs w:val="20"/>
        </w:rPr>
        <w:t xml:space="preserve"> </w:t>
      </w:r>
      <w:proofErr w:type="spellStart"/>
      <w:r>
        <w:rPr>
          <w:rFonts w:eastAsia="宋体"/>
          <w:i/>
          <w:szCs w:val="20"/>
        </w:rPr>
        <w:t>ssb-PositionsInBurst</w:t>
      </w:r>
      <w:proofErr w:type="spellEnd"/>
      <w:r>
        <w:rPr>
          <w:rFonts w:eastAsia="宋体"/>
          <w:szCs w:val="20"/>
        </w:rPr>
        <w:t xml:space="preserve"> in </w:t>
      </w:r>
      <w:r>
        <w:rPr>
          <w:rFonts w:eastAsia="宋体"/>
          <w:i/>
          <w:szCs w:val="20"/>
        </w:rPr>
        <w:t>S</w:t>
      </w:r>
      <w:r>
        <w:rPr>
          <w:rFonts w:eastAsia="宋体" w:hint="eastAsia"/>
          <w:i/>
          <w:szCs w:val="20"/>
          <w:lang w:eastAsia="zh-CN"/>
        </w:rPr>
        <w:t>IB</w:t>
      </w:r>
      <w:r>
        <w:rPr>
          <w:rFonts w:eastAsia="宋体"/>
          <w:i/>
          <w:szCs w:val="20"/>
        </w:rPr>
        <w:t>1</w:t>
      </w:r>
      <w:r>
        <w:rPr>
          <w:rFonts w:eastAsia="宋体"/>
          <w:szCs w:val="20"/>
        </w:rPr>
        <w:t xml:space="preserve"> or in </w:t>
      </w:r>
      <w:proofErr w:type="spellStart"/>
      <w:r>
        <w:rPr>
          <w:rFonts w:eastAsia="宋体"/>
          <w:i/>
          <w:szCs w:val="20"/>
        </w:rPr>
        <w:t>ServingCellConfigCommon</w:t>
      </w:r>
      <w:proofErr w:type="spellEnd"/>
      <w:r>
        <w:rPr>
          <w:rFonts w:eastAsia="宋体"/>
          <w:szCs w:val="20"/>
        </w:rPr>
        <w:t xml:space="preserve">, </w:t>
      </w:r>
      <w:r>
        <w:rPr>
          <w:rFonts w:eastAsia="MS Mincho"/>
          <w:szCs w:val="20"/>
        </w:rPr>
        <w:t>as described in Clause 4.1</w:t>
      </w:r>
      <w:r>
        <w:rPr>
          <w:rFonts w:eastAsia="宋体"/>
          <w:szCs w:val="20"/>
        </w:rPr>
        <w:t xml:space="preserve">. </w:t>
      </w:r>
    </w:p>
    <w:bookmarkEnd w:id="32"/>
    <w:p w:rsidR="00FF304C" w:rsidRDefault="00FD4D43">
      <w:pPr>
        <w:spacing w:after="120"/>
        <w:jc w:val="center"/>
        <w:rPr>
          <w:rFonts w:eastAsia="宋体"/>
          <w:bCs/>
          <w:color w:val="0000FF"/>
          <w:sz w:val="22"/>
          <w:lang w:eastAsia="zh-CN"/>
        </w:rPr>
      </w:pPr>
      <w:r>
        <w:rPr>
          <w:b/>
          <w:bCs/>
          <w:color w:val="FF0000"/>
          <w:sz w:val="22"/>
          <w:lang w:eastAsia="zh-CN"/>
        </w:rPr>
        <w:t>&lt;Unchanged parts are omitted&gt;</w:t>
      </w:r>
    </w:p>
    <w:p w:rsidR="00FF304C" w:rsidRDefault="00FD4D43">
      <w:pPr>
        <w:spacing w:after="120"/>
        <w:rPr>
          <w:rFonts w:eastAsia="宋体"/>
          <w:color w:val="0000FF"/>
          <w:lang w:eastAsia="zh-CN"/>
        </w:rPr>
      </w:pPr>
      <w:r>
        <w:rPr>
          <w:rFonts w:eastAsia="宋体"/>
          <w:lang w:eastAsia="zh-CN"/>
        </w:rPr>
        <w:t>------------------------</w:t>
      </w:r>
      <w:r>
        <w:rPr>
          <w:rFonts w:eastAsia="宋体"/>
          <w:lang w:eastAsia="zh-CN"/>
        </w:rPr>
        <w:t>--------------------------------- END -----------------------------------------------------------</w:t>
      </w:r>
    </w:p>
    <w:p w:rsidR="00FF304C" w:rsidRDefault="00FD4D43">
      <w:pPr>
        <w:pStyle w:val="4"/>
        <w:rPr>
          <w:rStyle w:val="af1"/>
          <w:b/>
          <w:bCs/>
        </w:rPr>
      </w:pPr>
      <w:r>
        <w:rPr>
          <w:rStyle w:val="af1"/>
          <w:b/>
          <w:bCs/>
        </w:rPr>
        <w:t>TB A.3 from [6]</w:t>
      </w:r>
    </w:p>
    <w:p w:rsidR="00FF304C" w:rsidRPr="00A33F32" w:rsidRDefault="00FD4D43">
      <w:pPr>
        <w:rPr>
          <w:lang w:val="en-US"/>
        </w:rPr>
      </w:pPr>
      <w:r w:rsidRPr="00A33F32">
        <w:rPr>
          <w:lang w:val="en-US"/>
        </w:rPr>
        <w:t>--------- beginning of text proposal for TS 38.212</w:t>
      </w:r>
    </w:p>
    <w:p w:rsidR="00FF304C" w:rsidRDefault="00FD4D43">
      <w:pPr>
        <w:spacing w:line="256" w:lineRule="auto"/>
        <w:rPr>
          <w:rFonts w:ascii="Arial" w:hAnsi="Arial" w:cs="Arial"/>
          <w:szCs w:val="24"/>
        </w:rPr>
      </w:pPr>
      <w:r>
        <w:rPr>
          <w:rFonts w:ascii="Arial" w:hAnsi="Arial" w:cs="Arial"/>
          <w:szCs w:val="24"/>
        </w:rPr>
        <w:t>5.3.2</w:t>
      </w:r>
      <w:r>
        <w:rPr>
          <w:rFonts w:ascii="Arial" w:hAnsi="Arial" w:cs="Arial"/>
          <w:szCs w:val="24"/>
        </w:rPr>
        <w:tab/>
        <w:t>OFDM baseband signal generation for PRACH</w:t>
      </w:r>
    </w:p>
    <w:p w:rsidR="00FF304C" w:rsidRDefault="00FD4D43">
      <w:pPr>
        <w:spacing w:line="256" w:lineRule="auto"/>
      </w:pPr>
      <w:r>
        <w:t xml:space="preserve">The time-continuous signal </w:t>
      </w:r>
      <w:r>
        <w:rPr>
          <w:position w:val="-12"/>
        </w:rPr>
        <w:object w:dxaOrig="777" w:dyaOrig="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0.4pt" o:ole="">
            <v:imagedata r:id="rId15" o:title=""/>
          </v:shape>
          <o:OLEObject Type="Embed" ProgID="Equation.3" ShapeID="_x0000_i1025" DrawAspect="Content" ObjectID="_1665320353" r:id="rId16"/>
        </w:object>
      </w:r>
      <w:r>
        <w:t xml:space="preserve"> on antenna port </w:t>
      </w:r>
      <m:oMath>
        <m:r>
          <w:rPr>
            <w:rFonts w:ascii="Cambria Math" w:hAnsi="Cambria Math"/>
          </w:rPr>
          <m:t>p</m:t>
        </m:r>
      </m:oMath>
      <w:r>
        <w:t xml:space="preserve"> for PRACH is defined by</w:t>
      </w:r>
    </w:p>
    <w:p w:rsidR="00FF304C" w:rsidRDefault="00FD4D43">
      <w:pPr>
        <w:keepLines/>
        <w:tabs>
          <w:tab w:val="right" w:pos="9072"/>
        </w:tabs>
        <w:spacing w:after="180" w:line="256" w:lineRule="auto"/>
        <w:ind w:left="540"/>
        <w:jc w:val="left"/>
        <w:rPr>
          <w:sz w:val="22"/>
          <w:lang w:val="en-US"/>
        </w:rPr>
      </w:pPr>
      <m:oMathPara>
        <m:oMathParaPr>
          <m:jc m:val="left"/>
        </m:oMathParaPr>
        <m:oMath>
          <m:sSubSup>
            <m:sSubSupPr>
              <m:ctrlPr>
                <w:rPr>
                  <w:rFonts w:ascii="Cambria Math" w:eastAsia="Calibri" w:hAnsi="Cambria Math"/>
                  <w:sz w:val="22"/>
                </w:rPr>
              </m:ctrlPr>
            </m:sSubSupPr>
            <m:e>
              <m:r>
                <w:rPr>
                  <w:rFonts w:ascii="Cambria Math" w:eastAsia="Malgun Gothic" w:hAnsi="Cambria Math"/>
                </w:rPr>
                <m:t>s</m:t>
              </m:r>
            </m:e>
            <m:sub>
              <m:r>
                <w:rPr>
                  <w:rFonts w:ascii="Cambria Math" w:eastAsia="Malgun Gothic" w:hAnsi="Cambria Math"/>
                </w:rPr>
                <m:t>l</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w:rPr>
                  <w:rFonts w:ascii="Cambria Math" w:eastAsia="Malgun Gothic" w:hAnsi="Cambria Math"/>
                </w:rPr>
                <m:t>μ</m:t>
              </m:r>
              <m:r>
                <m:rPr>
                  <m:sty m:val="p"/>
                </m:rPr>
                <w:rPr>
                  <w:rFonts w:ascii="Cambria Math" w:eastAsia="Malgun Gothic" w:hAnsi="Cambria Math"/>
                  <w:lang w:val="en-US"/>
                </w:rPr>
                <m:t>)</m:t>
              </m:r>
            </m:sup>
          </m:sSubSup>
          <m:d>
            <m:dPr>
              <m:ctrlPr>
                <w:rPr>
                  <w:rFonts w:ascii="Cambria Math" w:eastAsia="Calibri" w:hAnsi="Cambria Math"/>
                  <w:sz w:val="22"/>
                </w:rPr>
              </m:ctrlPr>
            </m:dPr>
            <m:e>
              <m:r>
                <w:rPr>
                  <w:rFonts w:ascii="Cambria Math" w:eastAsia="Malgun Gothic" w:hAnsi="Cambria Math"/>
                </w:rPr>
                <m:t>t</m:t>
              </m:r>
            </m:e>
          </m:d>
          <m:r>
            <m:rPr>
              <m:aln/>
            </m:rPr>
            <w:rPr>
              <w:rFonts w:ascii="Cambria Math" w:eastAsia="Calibri" w:hAnsi="Cambria Math"/>
              <w:sz w:val="22"/>
              <w:lang w:val="en-US"/>
            </w:rPr>
            <m:t>=</m:t>
          </m:r>
          <m:nary>
            <m:naryPr>
              <m:chr m:val="∑"/>
              <m:limLoc m:val="undOvr"/>
              <m:ctrlPr>
                <w:rPr>
                  <w:rFonts w:ascii="Cambria Math" w:eastAsia="Calibri" w:hAnsi="Cambria Math"/>
                  <w:sz w:val="22"/>
                </w:rPr>
              </m:ctrlPr>
            </m:naryPr>
            <m:sub>
              <m:r>
                <w:rPr>
                  <w:rFonts w:ascii="Cambria Math" w:eastAsia="Malgun Gothic" w:hAnsi="Cambria Math"/>
                </w:rPr>
                <m:t>k</m:t>
              </m:r>
              <m:r>
                <m:rPr>
                  <m:sty m:val="p"/>
                </m:rPr>
                <w:rPr>
                  <w:rFonts w:ascii="Cambria Math" w:eastAsia="Malgun Gothic" w:hAnsi="Cambria Math"/>
                  <w:lang w:val="en-US"/>
                </w:rPr>
                <m:t>=0</m:t>
              </m:r>
            </m:sub>
            <m:sup>
              <m:sSub>
                <m:sSubPr>
                  <m:ctrlPr>
                    <w:rPr>
                      <w:rFonts w:ascii="Cambria Math" w:eastAsia="Calibri" w:hAnsi="Cambria Math"/>
                      <w:sz w:val="22"/>
                    </w:rPr>
                  </m:ctrlPr>
                </m:sSubPr>
                <m:e>
                  <m:r>
                    <w:rPr>
                      <w:rFonts w:ascii="Cambria Math" w:eastAsia="Malgun Gothic" w:hAnsi="Cambria Math"/>
                    </w:rPr>
                    <m:t>L</m:t>
                  </m:r>
                </m:e>
                <m:sub>
                  <m:r>
                    <m:rPr>
                      <m:nor/>
                    </m:rPr>
                    <w:rPr>
                      <w:rFonts w:eastAsia="Malgun Gothic"/>
                      <w:lang w:val="en-US"/>
                    </w:rPr>
                    <m:t>RA</m:t>
                  </m:r>
                </m:sub>
              </m:sSub>
              <m:r>
                <m:rPr>
                  <m:sty m:val="p"/>
                </m:rPr>
                <w:rPr>
                  <w:rFonts w:ascii="Cambria Math" w:eastAsia="Malgun Gothic" w:hAnsi="Cambria Math"/>
                  <w:lang w:val="en-US"/>
                </w:rPr>
                <m:t>-</m:t>
              </m:r>
              <m:r>
                <m:rPr>
                  <m:sty m:val="p"/>
                </m:rPr>
                <w:rPr>
                  <w:rFonts w:ascii="Cambria Math" w:eastAsia="Malgun Gothic" w:hAnsi="Cambria Math"/>
                  <w:lang w:val="en-US"/>
                </w:rPr>
                <m:t>1</m:t>
              </m:r>
            </m:sup>
            <m:e>
              <m:sSubSup>
                <m:sSubSupPr>
                  <m:ctrlPr>
                    <w:rPr>
                      <w:rFonts w:ascii="Cambria Math" w:eastAsia="Calibri" w:hAnsi="Cambria Math"/>
                      <w:sz w:val="22"/>
                    </w:rPr>
                  </m:ctrlPr>
                </m:sSubSupPr>
                <m:e>
                  <m:r>
                    <w:rPr>
                      <w:rFonts w:ascii="Cambria Math" w:eastAsia="Malgun Gothic" w:hAnsi="Cambria Math"/>
                    </w:rPr>
                    <m:t>a</m:t>
                  </m:r>
                </m:e>
                <m:sub>
                  <m:r>
                    <w:rPr>
                      <w:rFonts w:ascii="Cambria Math" w:eastAsia="Malgun Gothic" w:hAnsi="Cambria Math"/>
                    </w:rPr>
                    <m:t>k</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m:rPr>
                      <m:nor/>
                    </m:rPr>
                    <w:rPr>
                      <w:rFonts w:eastAsia="Malgun Gothic"/>
                      <w:lang w:val="en-US"/>
                    </w:rPr>
                    <m:t>RA</m:t>
                  </m:r>
                  <m:r>
                    <m:rPr>
                      <m:sty m:val="p"/>
                    </m:rPr>
                    <w:rPr>
                      <w:rFonts w:ascii="Cambria Math" w:eastAsia="Malgun Gothic" w:hAnsi="Cambria Math"/>
                      <w:lang w:val="en-US"/>
                    </w:rPr>
                    <m:t>)</m:t>
                  </m:r>
                </m:sup>
              </m:sSubSup>
            </m:e>
          </m:nary>
          <m:sSup>
            <m:sSupPr>
              <m:ctrlPr>
                <w:rPr>
                  <w:rFonts w:ascii="Cambria Math" w:eastAsia="Calibri" w:hAnsi="Cambria Math"/>
                  <w:sz w:val="22"/>
                </w:rPr>
              </m:ctrlPr>
            </m:sSupPr>
            <m:e>
              <m:r>
                <w:rPr>
                  <w:rFonts w:ascii="Cambria Math" w:eastAsia="Malgun Gothic" w:hAnsi="Cambria Math"/>
                </w:rPr>
                <m:t>e</m:t>
              </m:r>
            </m:e>
            <m:sup>
              <m:r>
                <w:rPr>
                  <w:rFonts w:ascii="Cambria Math" w:eastAsia="Malgun Gothic" w:hAnsi="Cambria Math"/>
                </w:rPr>
                <m:t>j</m:t>
              </m:r>
              <m:r>
                <m:rPr>
                  <m:sty m:val="p"/>
                </m:rPr>
                <w:rPr>
                  <w:rFonts w:ascii="Cambria Math" w:eastAsia="Malgun Gothic" w:hAnsi="Cambria Math"/>
                  <w:lang w:val="en-US"/>
                </w:rPr>
                <m:t>2</m:t>
              </m:r>
              <m:r>
                <w:rPr>
                  <w:rFonts w:ascii="Cambria Math" w:eastAsia="Malgun Gothic" w:hAnsi="Cambria Math"/>
                </w:rPr>
                <m:t>π</m:t>
              </m:r>
              <m:d>
                <m:dPr>
                  <m:ctrlPr>
                    <w:rPr>
                      <w:rFonts w:ascii="Cambria Math" w:eastAsia="Calibri" w:hAnsi="Cambria Math"/>
                      <w:sz w:val="22"/>
                    </w:rPr>
                  </m:ctrlPr>
                </m:dPr>
                <m:e>
                  <m:r>
                    <w:rPr>
                      <w:rFonts w:ascii="Cambria Math" w:eastAsia="Malgun Gothic" w:hAnsi="Cambria Math"/>
                    </w:rPr>
                    <m:t>k</m:t>
                  </m:r>
                  <m:r>
                    <m:rPr>
                      <m:sty m:val="p"/>
                    </m:rPr>
                    <w:rPr>
                      <w:rFonts w:ascii="Cambria Math" w:eastAsia="Malgun Gothic" w:hAnsi="Cambria Math"/>
                      <w:lang w:val="en-US"/>
                    </w:rPr>
                    <m:t>+</m:t>
                  </m:r>
                  <m:r>
                    <w:rPr>
                      <w:rFonts w:ascii="Cambria Math" w:eastAsia="Malgun Gothic" w:hAnsi="Cambria Math"/>
                    </w:rPr>
                    <m:t>K</m:t>
                  </m:r>
                  <m:sSub>
                    <m:sSubPr>
                      <m:ctrlPr>
                        <w:rPr>
                          <w:rFonts w:ascii="Cambria Math" w:eastAsia="Calibri" w:hAnsi="Cambria Math"/>
                          <w:sz w:val="22"/>
                        </w:rPr>
                      </m:ctrlPr>
                    </m:sSubPr>
                    <m:e>
                      <m:r>
                        <w:rPr>
                          <w:rFonts w:ascii="Cambria Math" w:eastAsia="Malgun Gothic" w:hAnsi="Cambria Math"/>
                        </w:rPr>
                        <m:t>k</m:t>
                      </m:r>
                    </m:e>
                    <m:sub>
                      <m:r>
                        <m:rPr>
                          <m:sty m:val="p"/>
                        </m:rPr>
                        <w:rPr>
                          <w:rFonts w:ascii="Cambria Math" w:eastAsia="Malgun Gothic" w:hAnsi="Cambria Math"/>
                          <w:lang w:val="en-US"/>
                        </w:rPr>
                        <m:t>1</m:t>
                      </m:r>
                    </m:sub>
                  </m:sSub>
                  <m:r>
                    <m:rPr>
                      <m:sty m:val="p"/>
                    </m:rPr>
                    <w:rPr>
                      <w:rFonts w:ascii="Cambria Math" w:eastAsia="Malgun Gothic" w:hAnsi="Cambria Math"/>
                      <w:lang w:val="en-US"/>
                    </w:rPr>
                    <m:t>+</m:t>
                  </m:r>
                  <m:acc>
                    <m:accPr>
                      <m:chr m:val="̅"/>
                      <m:ctrlPr>
                        <w:rPr>
                          <w:rFonts w:ascii="Cambria Math" w:eastAsia="Calibri" w:hAnsi="Cambria Math"/>
                          <w:sz w:val="22"/>
                        </w:rPr>
                      </m:ctrlPr>
                    </m:accPr>
                    <m:e>
                      <m:r>
                        <w:rPr>
                          <w:rFonts w:ascii="Cambria Math" w:eastAsia="Malgun Gothic" w:hAnsi="Cambria Math"/>
                        </w:rPr>
                        <m:t>k</m:t>
                      </m:r>
                    </m:e>
                  </m:acc>
                </m:e>
              </m:d>
              <m:r>
                <m:rPr>
                  <m:sty m:val="p"/>
                </m:rP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f</m:t>
                  </m:r>
                </m:e>
                <m:sub>
                  <m:r>
                    <m:rPr>
                      <m:nor/>
                    </m:rPr>
                    <w:rPr>
                      <w:rFonts w:eastAsia="Malgun Gothic"/>
                    </w:rPr>
                    <m:t>RA</m:t>
                  </m:r>
                </m:sub>
              </m:sSub>
              <m:d>
                <m:dPr>
                  <m:ctrlPr>
                    <w:rPr>
                      <w:rFonts w:ascii="Cambria Math" w:eastAsia="Calibri" w:hAnsi="Cambria Math"/>
                      <w:sz w:val="22"/>
                    </w:rPr>
                  </m:ctrlPr>
                </m:dPr>
                <m:e>
                  <m:r>
                    <w:rPr>
                      <w:rFonts w:ascii="Cambria Math" w:eastAsia="Malgun Gothic" w:hAnsi="Cambria Math"/>
                    </w:rPr>
                    <m:t>t</m:t>
                  </m:r>
                  <m:r>
                    <m:rPr>
                      <m:sty m:val="p"/>
                    </m:rPr>
                    <w:rPr>
                      <w:rFonts w:ascii="Cambria Math" w:eastAsia="Malgun Gothic" w:hAnsi="Cambria Math"/>
                      <w:lang w:val="en-US"/>
                    </w:rPr>
                    <m:t>-</m:t>
                  </m:r>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lang w:val="en-US"/>
                        </w:rPr>
                        <m:t>CP</m:t>
                      </m:r>
                      <m:r>
                        <m:rPr>
                          <m:sty m:val="p"/>
                        </m:rPr>
                        <w:rPr>
                          <w:rFonts w:ascii="Cambria Math" w:eastAsia="Malgun Gothic" w:hAnsi="Cambria Math"/>
                          <w:lang w:val="en-US"/>
                        </w:rPr>
                        <m:t>,</m:t>
                      </m:r>
                      <m:r>
                        <w:rPr>
                          <w:rFonts w:ascii="Cambria Math" w:eastAsia="Malgun Gothic" w:hAnsi="Cambria Math"/>
                        </w:rPr>
                        <m:t>l</m:t>
                      </m:r>
                    </m:sub>
                    <m:sup>
                      <m:r>
                        <m:rPr>
                          <m:nor/>
                        </m:rPr>
                        <w:rPr>
                          <w:rFonts w:eastAsia="Malgun Gothic"/>
                          <w:lang w:val="en-US"/>
                        </w:rPr>
                        <m:t>RA</m:t>
                      </m:r>
                    </m:sup>
                  </m:sSubSup>
                  <m:sSub>
                    <m:sSubPr>
                      <m:ctrlPr>
                        <w:rPr>
                          <w:rFonts w:ascii="Cambria Math" w:eastAsia="Calibri" w:hAnsi="Cambria Math"/>
                          <w:sz w:val="22"/>
                        </w:rPr>
                      </m:ctrlPr>
                    </m:sSubPr>
                    <m:e>
                      <m:r>
                        <w:rPr>
                          <w:rFonts w:ascii="Cambria Math" w:eastAsia="Malgun Gothic" w:hAnsi="Cambria Math"/>
                        </w:rPr>
                        <m:t>T</m:t>
                      </m:r>
                    </m:e>
                    <m:sub>
                      <m:r>
                        <m:rPr>
                          <m:nor/>
                        </m:rPr>
                        <w:rPr>
                          <w:rFonts w:eastAsia="Malgun Gothic"/>
                          <w:lang w:val="en-US"/>
                        </w:rPr>
                        <m:t>c</m:t>
                      </m:r>
                    </m:sub>
                  </m:sSub>
                  <m:r>
                    <m:rPr>
                      <m:sty m:val="p"/>
                    </m:rPr>
                    <w:rPr>
                      <w:rFonts w:ascii="Cambria Math" w:eastAsia="Malgun Gothic" w:hAnsi="Cambria Math"/>
                    </w:rPr>
                    <m:t>-</m:t>
                  </m:r>
                  <m:sSubSup>
                    <m:sSubSupPr>
                      <m:ctrlPr>
                        <w:rPr>
                          <w:rFonts w:ascii="Cambria Math" w:eastAsia="Calibri" w:hAnsi="Cambria Math"/>
                          <w:sz w:val="22"/>
                        </w:rPr>
                      </m:ctrlPr>
                    </m:sSubSupPr>
                    <m:e>
                      <m:r>
                        <w:rPr>
                          <w:rFonts w:ascii="Cambria Math" w:eastAsia="Malgun Gothic" w:hAnsi="Cambria Math"/>
                        </w:rPr>
                        <m:t>t</m:t>
                      </m:r>
                    </m:e>
                    <m:sub>
                      <m:r>
                        <m:rPr>
                          <m:nor/>
                        </m:rPr>
                        <w:rPr>
                          <w:rFonts w:eastAsia="Malgun Gothic"/>
                        </w:rPr>
                        <m:t>start</m:t>
                      </m:r>
                    </m:sub>
                    <m:sup>
                      <m:r>
                        <m:rPr>
                          <m:nor/>
                        </m:rPr>
                        <w:rPr>
                          <w:rFonts w:eastAsia="Malgun Gothic"/>
                        </w:rPr>
                        <m:t>RA</m:t>
                      </m:r>
                    </m:sup>
                  </m:sSubSup>
                </m:e>
              </m:d>
            </m:sup>
          </m:sSup>
          <m:r>
            <m:rPr>
              <m:sty m:val="p"/>
            </m:rPr>
            <w:rPr>
              <w:rFonts w:ascii="Cambria Math" w:eastAsia="Malgun Gothic" w:hAnsi="Cambria Math"/>
            </w:rPr>
            <w:br/>
          </m:r>
        </m:oMath>
        <m:oMath>
          <m:r>
            <w:rPr>
              <w:rFonts w:ascii="Cambria Math" w:eastAsia="Malgun Gothic" w:hAnsi="Cambria Math"/>
            </w:rPr>
            <m:t>K</m:t>
          </m:r>
          <m:r>
            <m:rPr>
              <m:aln/>
            </m:rPr>
            <w:rPr>
              <w:rFonts w:ascii="Cambria Math" w:eastAsia="Malgun Gothic" w:hAnsi="Cambria Math"/>
            </w:rPr>
            <m:t>=</m:t>
          </m:r>
          <m:f>
            <m:fPr>
              <m:type m:val="lin"/>
              <m:ctrlPr>
                <w:rPr>
                  <w:rFonts w:ascii="Cambria Math" w:eastAsia="Calibri" w:hAnsi="Cambria Math"/>
                  <w:sz w:val="22"/>
                </w:rPr>
              </m:ctrlPr>
            </m:fPr>
            <m:num>
              <m:r>
                <m:rPr>
                  <m:sty m:val="p"/>
                </m:rPr>
                <w:rPr>
                  <w:rFonts w:ascii="Cambria Math" w:eastAsia="Malgun Gothic" w:hAnsi="Cambria Math"/>
                </w:rPr>
                <m:t>Δ</m:t>
              </m:r>
              <m:r>
                <w:rPr>
                  <w:rFonts w:ascii="Cambria Math" w:eastAsia="Malgun Gothic" w:hAnsi="Cambria Math"/>
                </w:rPr>
                <m:t>f</m:t>
              </m:r>
            </m:num>
            <m:den>
              <m:r>
                <m:rPr>
                  <m:sty m:val="p"/>
                </m:rPr>
                <w:rPr>
                  <w:rFonts w:ascii="Cambria Math" w:eastAsia="Malgun Gothic" w:hAnsi="Cambria Math"/>
                </w:rPr>
                <m:t>Δ</m:t>
              </m:r>
              <m:sSub>
                <m:sSubPr>
                  <m:ctrlPr>
                    <w:rPr>
                      <w:rFonts w:ascii="Cambria Math" w:eastAsia="Calibri" w:hAnsi="Cambria Math"/>
                      <w:sz w:val="22"/>
                    </w:rPr>
                  </m:ctrlPr>
                </m:sSubPr>
                <m:e>
                  <m:r>
                    <w:rPr>
                      <w:rFonts w:ascii="Cambria Math" w:eastAsia="Malgun Gothic" w:hAnsi="Cambria Math"/>
                    </w:rPr>
                    <m:t>f</m:t>
                  </m:r>
                </m:e>
                <m:sub>
                  <m:r>
                    <m:rPr>
                      <m:nor/>
                    </m:rPr>
                    <w:rPr>
                      <w:rFonts w:eastAsia="Malgun Gothic"/>
                    </w:rPr>
                    <m:t>RA</m:t>
                  </m:r>
                </m:sub>
              </m:sSub>
            </m:den>
          </m:f>
          <m:r>
            <m:rPr>
              <m:sty m:val="p"/>
            </m:rPr>
            <w:rPr>
              <w:rFonts w:ascii="Cambria Math" w:eastAsia="Malgun Gothic" w:hAnsi="Cambria Math"/>
            </w:rPr>
            <w:br/>
          </m:r>
        </m:oMath>
        <m:oMath>
          <m:sSub>
            <m:sSubPr>
              <m:ctrlPr>
                <w:rPr>
                  <w:rFonts w:ascii="Cambria Math" w:eastAsia="Calibri" w:hAnsi="Cambria Math"/>
                </w:rPr>
              </m:ctrlPr>
            </m:sSubPr>
            <m:e>
              <m:r>
                <w:rPr>
                  <w:rFonts w:ascii="Cambria Math" w:eastAsia="Malgun Gothic" w:hAnsi="Cambria Math"/>
                  <w:sz w:val="18"/>
                  <w:szCs w:val="18"/>
                </w:rPr>
                <m:t>k</m:t>
              </m:r>
            </m:e>
            <m:sub>
              <m:r>
                <m:rPr>
                  <m:sty m:val="p"/>
                </m:rPr>
                <w:rPr>
                  <w:rFonts w:ascii="Cambria Math" w:eastAsia="Malgun Gothic" w:hAnsi="Cambria Math"/>
                  <w:sz w:val="18"/>
                  <w:szCs w:val="18"/>
                </w:rPr>
                <m:t>1</m:t>
              </m:r>
            </m:sub>
          </m:sSub>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k</m:t>
              </m:r>
            </m:e>
            <m:sub>
              <m:r>
                <m:rPr>
                  <m:sty m:val="p"/>
                </m:rPr>
                <w:rPr>
                  <w:rFonts w:ascii="Cambria Math" w:eastAsia="Malgun Gothic" w:hAnsi="Cambria Math"/>
                  <w:sz w:val="18"/>
                  <w:szCs w:val="18"/>
                </w:rPr>
                <m:t>0</m:t>
              </m:r>
            </m:sub>
            <m:sup>
              <m:r>
                <w:rPr>
                  <w:rFonts w:ascii="Cambria Math" w:eastAsia="Malgun Gothic" w:hAnsi="Cambria Math"/>
                  <w:sz w:val="18"/>
                  <w:szCs w:val="18"/>
                </w:rPr>
                <m:t>μ</m:t>
              </m:r>
            </m:sup>
          </m:sSubSup>
          <m:r>
            <m:rPr>
              <m:sty m:val="p"/>
            </m:rPr>
            <w:rPr>
              <w:rFonts w:ascii="Cambria Math" w:eastAsia="Malgun Gothic" w:hAnsi="Cambria Math"/>
              <w:sz w:val="18"/>
              <w:szCs w:val="18"/>
            </w:rPr>
            <m:t>+</m:t>
          </m:r>
          <m:d>
            <m:dPr>
              <m:ctrlPr>
                <w:rPr>
                  <w:rFonts w:ascii="Cambria Math" w:eastAsia="Calibri" w:hAnsi="Cambria Math"/>
                </w:rPr>
              </m:ctrlPr>
            </m:dPr>
            <m:e>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BWP</m:t>
                  </m:r>
                  <m:r>
                    <m:rPr>
                      <m:sty m:val="p"/>
                    </m:rPr>
                    <w:rPr>
                      <w:rFonts w:ascii="Cambria Math" w:eastAsia="Malgun Gothic" w:hAnsi="Cambria Math"/>
                      <w:sz w:val="18"/>
                      <w:szCs w:val="18"/>
                    </w:rPr>
                    <m:t>,</m:t>
                  </m:r>
                  <m:r>
                    <w:rPr>
                      <w:rFonts w:ascii="Cambria Math" w:eastAsia="Malgun Gothic" w:hAnsi="Cambria Math"/>
                      <w:sz w:val="18"/>
                      <w:szCs w:val="18"/>
                    </w:rPr>
                    <m:t>i</m:t>
                  </m:r>
                </m:sub>
                <m:sup>
                  <m:r>
                    <m:rPr>
                      <m:nor/>
                    </m:rPr>
                    <w:rPr>
                      <w:rFonts w:eastAsia="Malgun Gothic"/>
                      <w:sz w:val="18"/>
                      <w:szCs w:val="18"/>
                    </w:rPr>
                    <m:t>start</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size,</m:t>
              </m:r>
              <m:r>
                <w:rPr>
                  <w:rFonts w:ascii="Cambria Math" w:eastAsia="Malgun Gothic" w:hAnsi="Cambria Math"/>
                  <w:sz w:val="18"/>
                  <w:szCs w:val="18"/>
                </w:rPr>
                <m:t>μ</m:t>
              </m:r>
            </m:sup>
          </m:sSubSup>
          <m:f>
            <m:fPr>
              <m:type m:val="lin"/>
              <m:ctrlPr>
                <w:rPr>
                  <w:rFonts w:ascii="Cambria Math" w:eastAsia="Calibri" w:hAnsi="Cambria Math"/>
                </w:rPr>
              </m:ctrlPr>
            </m:fPr>
            <m:num>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num>
            <m:den>
              <m:r>
                <m:rPr>
                  <m:sty m:val="p"/>
                </m:rPr>
                <w:rPr>
                  <w:rFonts w:ascii="Cambria Math" w:eastAsia="Malgun Gothic" w:hAnsi="Cambria Math"/>
                  <w:sz w:val="18"/>
                  <w:szCs w:val="18"/>
                </w:rPr>
                <m:t>2</m:t>
              </m:r>
            </m:den>
          </m:f>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RA</m:t>
              </m:r>
            </m:sub>
            <m:sup>
              <m:r>
                <m:rPr>
                  <m:nor/>
                </m:rPr>
                <w:rPr>
                  <w:rFonts w:eastAsia="Malgun Gothic"/>
                  <w:sz w:val="18"/>
                  <w:szCs w:val="18"/>
                </w:rPr>
                <m:t>start</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w:rPr>
              <w:rFonts w:ascii="Cambria Math" w:eastAsia="Calibri" w:hAnsi="Cambria Math"/>
              <w:lang w:val="en-US"/>
            </w:rPr>
            <m:t>+</m:t>
          </m:r>
          <m:d>
            <m:dPr>
              <m:begChr m:val="{"/>
              <m:endChr m:val=""/>
              <m:ctrlPr>
                <w:rPr>
                  <w:rFonts w:ascii="Cambria Math" w:eastAsia="Malgun Gothic" w:hAnsi="Cambria Math"/>
                  <w:i/>
                  <w:sz w:val="18"/>
                </w:rPr>
              </m:ctrlPr>
            </m:dPr>
            <m:e>
              <m:m>
                <m:mPr>
                  <m:cGp m:val="8"/>
                  <m:mcs>
                    <m:mc>
                      <m:mcPr>
                        <m:count m:val="2"/>
                        <m:mcJc m:val="left"/>
                      </m:mcPr>
                    </m:mc>
                  </m:mcs>
                  <m:ctrlPr>
                    <w:rPr>
                      <w:rFonts w:ascii="Cambria Math" w:eastAsia="Malgun Gothic" w:hAnsi="Cambria Math"/>
                      <w:i/>
                      <w:sz w:val="18"/>
                    </w:rPr>
                  </m:ctrlPr>
                </m:mPr>
                <m:mr>
                  <m:e>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RB</m:t>
                        </m:r>
                      </m:sub>
                      <m:sup>
                        <m:r>
                          <m:rPr>
                            <m:nor/>
                          </m:rPr>
                          <w:rPr>
                            <w:rFonts w:eastAsia="Malgun Gothic"/>
                            <w:sz w:val="18"/>
                            <w:szCs w:val="18"/>
                          </w:rPr>
                          <m:t>RA</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=839</m:t>
                    </m:r>
                    <m:r>
                      <m:rPr>
                        <m:sty m:val="p"/>
                      </m:rPr>
                      <w:rPr>
                        <w:rFonts w:ascii="Cambria Math" w:eastAsia="Malgun Gothic" w:hAnsi="Cambria Math"/>
                        <w:sz w:val="18"/>
                        <w:szCs w:val="18"/>
                      </w:rPr>
                      <m:t xml:space="preserve"> or </m:t>
                    </m:r>
                    <m:r>
                      <w:rPr>
                        <w:rFonts w:ascii="Cambria Math" w:eastAsia="Malgun Gothic" w:hAnsi="Cambria Math"/>
                        <w:sz w:val="18"/>
                        <w:szCs w:val="18"/>
                      </w:rPr>
                      <m:t>139</m:t>
                    </m:r>
                  </m:e>
                </m:mr>
                <m:mr>
                  <m:e>
                    <m:d>
                      <m:dPr>
                        <m:ctrlPr>
                          <w:rPr>
                            <w:rFonts w:ascii="Cambria Math" w:eastAsia="Malgun Gothic" w:hAnsi="Cambria Math"/>
                            <w:sz w:val="18"/>
                            <w:szCs w:val="18"/>
                          </w:rPr>
                        </m:ctrlPr>
                      </m:dPr>
                      <m:e>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w:rPr>
                                <w:rFonts w:ascii="Cambria Math" w:eastAsia="Malgun Gothic" w:hAnsi="Cambria Math"/>
                                <w:sz w:val="18"/>
                                <w:szCs w:val="18"/>
                              </w:rPr>
                              <m:t>+</m:t>
                            </m:r>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r>
                          <w:rPr>
                            <w:rFonts w:ascii="Cambria Math" w:eastAsia="Malgun Gothic" w:hAnsi="Cambria Math"/>
                            <w:sz w:val="18"/>
                            <w:szCs w:val="18"/>
                          </w:rPr>
                          <m:t>-</m:t>
                        </m:r>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=1151</m:t>
                    </m:r>
                    <m:r>
                      <m:rPr>
                        <m:sty m:val="p"/>
                      </m:rPr>
                      <w:rPr>
                        <w:rFonts w:ascii="Cambria Math" w:eastAsia="Malgun Gothic" w:hAnsi="Cambria Math"/>
                        <w:sz w:val="18"/>
                        <w:szCs w:val="18"/>
                      </w:rPr>
                      <m:t xml:space="preserve"> or </m:t>
                    </m:r>
                    <m:r>
                      <w:rPr>
                        <w:rFonts w:ascii="Cambria Math" w:eastAsia="Malgun Gothic" w:hAnsi="Cambria Math"/>
                        <w:sz w:val="18"/>
                        <w:szCs w:val="18"/>
                      </w:rPr>
                      <m:t>571</m:t>
                    </m:r>
                  </m:e>
                </m:mr>
              </m:m>
            </m:e>
          </m:d>
          <m:r>
            <m:rPr>
              <m:sty m:val="p"/>
            </m:rPr>
            <w:rPr>
              <w:rFonts w:ascii="Cambria Math" w:eastAsia="Malgun Gothic" w:hAnsi="Cambria Math"/>
              <w:sz w:val="18"/>
              <w:szCs w:val="18"/>
            </w:rPr>
            <w:br/>
          </m:r>
        </m:oMath>
        <m:oMath>
          <m:sSubSup>
            <m:sSubSupPr>
              <m:ctrlPr>
                <w:rPr>
                  <w:rFonts w:ascii="Cambria Math" w:eastAsia="Calibri" w:hAnsi="Cambria Math"/>
                  <w:sz w:val="22"/>
                </w:rPr>
              </m:ctrlPr>
            </m:sSubSupPr>
            <m:e>
              <m:r>
                <w:rPr>
                  <w:rFonts w:ascii="Cambria Math" w:eastAsia="Malgun Gothic" w:hAnsi="Cambria Math"/>
                </w:rPr>
                <m:t>k</m:t>
              </m:r>
            </m:e>
            <m:sub>
              <m:r>
                <m:rPr>
                  <m:sty m:val="p"/>
                </m:rPr>
                <w:rPr>
                  <w:rFonts w:ascii="Cambria Math" w:eastAsia="Malgun Gothic" w:hAnsi="Cambria Math"/>
                </w:rPr>
                <m:t>0</m:t>
              </m:r>
            </m:sub>
            <m:sup>
              <m:r>
                <w:rPr>
                  <w:rFonts w:ascii="Cambria Math" w:eastAsia="Malgun Gothic" w:hAnsi="Cambria Math"/>
                </w:rPr>
                <m:t>μ</m:t>
              </m:r>
            </m:sup>
          </m:sSubSup>
          <m:r>
            <m:rPr>
              <m:sty m:val="p"/>
              <m:aln/>
            </m:rPr>
            <w:rPr>
              <w:rFonts w:ascii="Cambria Math" w:eastAsia="Malgun Gothic" w:hAnsi="Cambria Math"/>
              <w:lang w:val="en-US"/>
            </w:rPr>
            <m:t>=</m:t>
          </m:r>
          <m:d>
            <m:dPr>
              <m:ctrlPr>
                <w:rPr>
                  <w:rFonts w:ascii="Cambria Math" w:eastAsia="Malgun Gothic"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r>
                    <w:rPr>
                      <w:rFonts w:ascii="Cambria Math" w:eastAsia="Malgun Gothic" w:hAnsi="Cambria Math"/>
                    </w:rPr>
                    <m:t>μ</m:t>
                  </m:r>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r>
                        <w:rPr>
                          <w:rFonts w:ascii="Cambria Math" w:eastAsia="Malgun Gothic" w:hAnsi="Cambria Math"/>
                        </w:rPr>
                        <m:t>μ</m:t>
                      </m:r>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r>
            <m:rPr>
              <m:sty m:val="p"/>
            </m:rPr>
            <w:rPr>
              <w:rFonts w:ascii="Cambria Math" w:eastAsia="Malgun Gothic" w:hAnsi="Cambria Math"/>
            </w:rPr>
            <m:t>-</m:t>
          </m:r>
          <m:d>
            <m:dPr>
              <m:ctrlPr>
                <w:rPr>
                  <w:rFonts w:ascii="Cambria Math" w:eastAsia="Calibri"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sSup>
            <m:sSupPr>
              <m:ctrlPr>
                <w:rPr>
                  <w:rFonts w:ascii="Cambria Math" w:eastAsia="Calibri" w:hAnsi="Cambria Math"/>
                  <w:sz w:val="22"/>
                </w:rPr>
              </m:ctrlPr>
            </m:sSupPr>
            <m:e>
              <m:r>
                <m:rPr>
                  <m:sty m:val="p"/>
                </m:rPr>
                <w:rPr>
                  <w:rFonts w:ascii="Cambria Math" w:eastAsia="Malgun Gothic" w:hAnsi="Cambria Math"/>
                </w:rPr>
                <m:t>2</m:t>
              </m:r>
            </m:e>
            <m:sup>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r>
                <m:rPr>
                  <m:sty m:val="p"/>
                </m:rPr>
                <w:rPr>
                  <w:rFonts w:ascii="Cambria Math" w:eastAsia="Malgun Gothic" w:hAnsi="Cambria Math"/>
                </w:rPr>
                <m:t>-</m:t>
              </m:r>
              <m:r>
                <w:rPr>
                  <w:rFonts w:ascii="Cambria Math" w:eastAsia="Malgun Gothic" w:hAnsi="Cambria Math"/>
                </w:rPr>
                <m:t>μ</m:t>
              </m:r>
            </m:sup>
          </m:sSup>
        </m:oMath>
      </m:oMathPara>
    </w:p>
    <w:p w:rsidR="00FF304C" w:rsidRDefault="00FD4D43">
      <w:pPr>
        <w:spacing w:line="256" w:lineRule="auto"/>
      </w:pPr>
      <w:proofErr w:type="gramStart"/>
      <w:r>
        <w:t>where</w:t>
      </w:r>
      <w:proofErr w:type="gramEnd"/>
      <w:r>
        <w:t xml:space="preserve"> </w:t>
      </w:r>
      <w:r>
        <w:rPr>
          <w:position w:val="-12"/>
        </w:rPr>
        <w:object w:dxaOrig="2542" w:dyaOrig="379">
          <v:shape id="_x0000_i1026" type="#_x0000_t75" style="width:127.35pt;height:18.8pt" o:ole="">
            <v:imagedata r:id="rId17" o:title=""/>
          </v:shape>
          <o:OLEObject Type="Embed" ProgID="Equation.3" ShapeID="_x0000_i1026" DrawAspect="Content" ObjectID="_1665320354" r:id="rId18"/>
        </w:object>
      </w:r>
      <w:r>
        <w:t xml:space="preserve"> and </w:t>
      </w:r>
    </w:p>
    <w:p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position w:val="-6"/>
          <w:lang w:eastAsia="en-US"/>
        </w:rPr>
        <w:object w:dxaOrig="203" w:dyaOrig="297">
          <v:shape id="_x0000_i1027" type="#_x0000_t75" style="width:10.2pt;height:15.05pt" o:ole="">
            <v:imagedata r:id="rId19" o:title=""/>
          </v:shape>
          <o:OLEObject Type="Embed" ProgID="Equation.3" ShapeID="_x0000_i1027" DrawAspect="Content" ObjectID="_1665320355" r:id="rId20"/>
        </w:object>
      </w:r>
      <w:r>
        <w:rPr>
          <w:rFonts w:eastAsia="Times New Roman"/>
          <w:lang w:eastAsia="en-US"/>
        </w:rPr>
        <w:t xml:space="preserve"> is given by clause 6.3.3; </w:t>
      </w:r>
    </w:p>
    <w:p w:rsidR="00FF304C" w:rsidRDefault="00FD4D43">
      <w:pPr>
        <w:spacing w:after="180" w:line="256" w:lineRule="auto"/>
        <w:ind w:left="540"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position w:val="-10"/>
          <w:lang w:eastAsia="en-US"/>
        </w:rPr>
        <w:object w:dxaOrig="297" w:dyaOrig="297">
          <v:shape id="_x0000_i1028" type="#_x0000_t75" style="width:15.05pt;height:15.05pt" o:ole="">
            <v:imagedata r:id="rId21" o:title=""/>
          </v:shape>
          <o:OLEObject Type="Embed" ProgID="Equation.3" ShapeID="_x0000_i1028" DrawAspect="Content" ObjectID="_1665320356" r:id="rId22"/>
        </w:object>
      </w:r>
      <w:r>
        <w:rPr>
          <w:rFonts w:eastAsia="Times New Roman"/>
          <w:lang w:eastAsia="en-US"/>
        </w:rPr>
        <w:t xml:space="preserve"> is the subcarrier spacing of the initial uplink bandwidth part during initial access. Otherwise, </w:t>
      </w:r>
      <w:r>
        <w:rPr>
          <w:rFonts w:eastAsia="Times New Roman"/>
          <w:position w:val="-10"/>
          <w:lang w:eastAsia="en-US"/>
        </w:rPr>
        <w:object w:dxaOrig="297" w:dyaOrig="297">
          <v:shape id="_x0000_i1029" type="#_x0000_t75" style="width:15.05pt;height:15.05pt" o:ole="">
            <v:imagedata r:id="rId21" o:title=""/>
          </v:shape>
          <o:OLEObject Type="Embed" ProgID="Equation.3" ShapeID="_x0000_i1029" DrawAspect="Content" ObjectID="_1665320357" r:id="rId23"/>
        </w:object>
      </w:r>
      <w:r>
        <w:rPr>
          <w:rFonts w:eastAsia="Times New Roman"/>
          <w:lang w:eastAsia="en-US"/>
        </w:rPr>
        <w:t xml:space="preserve"> is the subcarrier spacing of the active uplink bandwidth part; </w:t>
      </w:r>
    </w:p>
    <w:p w:rsidR="00FF304C" w:rsidRDefault="00FD4D43">
      <w:pPr>
        <w:spacing w:after="180" w:line="256" w:lineRule="auto"/>
        <w:ind w:left="568" w:hanging="284"/>
        <w:jc w:val="left"/>
        <w:rPr>
          <w:rFonts w:eastAsia="Times New Roman"/>
          <w:lang w:eastAsia="en-US"/>
        </w:rPr>
      </w:pPr>
      <w:r>
        <w:rPr>
          <w:rFonts w:eastAsia="Times New Roman"/>
          <w:lang w:eastAsia="en-US"/>
        </w:rPr>
        <w:lastRenderedPageBreak/>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Pr>
          <w:rFonts w:eastAsia="Times New Roman"/>
          <w:lang w:eastAsia="en-US"/>
        </w:rPr>
        <w:t xml:space="preserve"> is the larges</w:t>
      </w:r>
      <w:r>
        <w:rPr>
          <w:rFonts w:eastAsia="Times New Roman"/>
          <w:lang w:eastAsia="en-US"/>
        </w:rPr>
        <w:t xml:space="preserve">t </w:t>
      </w:r>
      <m:oMath>
        <m:r>
          <w:rPr>
            <w:rFonts w:ascii="Cambria Math" w:eastAsia="Times New Roman" w:hAnsi="Cambria Math"/>
            <w:lang w:eastAsia="en-US"/>
          </w:rPr>
          <m:t>μ</m:t>
        </m:r>
      </m:oMath>
      <w:r>
        <w:rPr>
          <w:rFonts w:eastAsia="Times New Roman"/>
          <w:lang w:eastAsia="en-US"/>
        </w:rPr>
        <w:t xml:space="preserve"> value among the subcarrier spacing configurations by the higher-layer parameter </w:t>
      </w:r>
      <w:proofErr w:type="spellStart"/>
      <w:r>
        <w:rPr>
          <w:rFonts w:eastAsia="Times New Roman"/>
          <w:i/>
          <w:lang w:eastAsia="en-US"/>
        </w:rPr>
        <w:t>scs-SpecificCarrierList</w:t>
      </w:r>
      <w:proofErr w:type="spellEnd"/>
      <w:r>
        <w:rPr>
          <w:rFonts w:eastAsia="Times New Roman"/>
          <w:lang w:eastAsia="en-US"/>
        </w:rPr>
        <w:t>;</w:t>
      </w:r>
    </w:p>
    <w:p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noProof/>
          <w:position w:val="-12"/>
          <w:lang w:val="en-US" w:eastAsia="zh-CN"/>
        </w:rPr>
        <w:drawing>
          <wp:inline distT="0" distB="0" distL="0" distR="0">
            <wp:extent cx="391160" cy="238125"/>
            <wp:effectExtent l="0" t="0" r="8890"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Times New Roman"/>
          <w:lang w:eastAsia="en-US"/>
        </w:rPr>
        <w:t xml:space="preserve"> is the lowest numbered resource block of the initial uplink bandwidth part and is derived by the higher-layer parameter </w:t>
      </w:r>
      <w:proofErr w:type="spellStart"/>
      <w:r>
        <w:rPr>
          <w:rFonts w:eastAsia="Times New Roman"/>
          <w:i/>
          <w:lang w:eastAsia="en-US"/>
        </w:rPr>
        <w:t>initialUplinkBWP</w:t>
      </w:r>
      <w:proofErr w:type="spellEnd"/>
      <w:r>
        <w:rPr>
          <w:rFonts w:eastAsia="Times New Roman"/>
          <w:i/>
          <w:lang w:eastAsia="en-US"/>
        </w:rPr>
        <w:t xml:space="preserve"> </w:t>
      </w:r>
      <w:r>
        <w:rPr>
          <w:rFonts w:eastAsia="Times New Roman"/>
          <w:lang w:eastAsia="en-US"/>
        </w:rPr>
        <w:t xml:space="preserve">during initial access. Otherwise, </w:t>
      </w:r>
      <w:r>
        <w:rPr>
          <w:rFonts w:eastAsia="Times New Roman"/>
          <w:noProof/>
          <w:position w:val="-12"/>
          <w:lang w:val="en-US" w:eastAsia="zh-CN"/>
        </w:rPr>
        <w:drawing>
          <wp:inline distT="0" distB="0" distL="0" distR="0">
            <wp:extent cx="391160" cy="238125"/>
            <wp:effectExtent l="0" t="0" r="8890" b="9525"/>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Times New Roman"/>
          <w:lang w:eastAsia="en-US"/>
        </w:rPr>
        <w:t xml:space="preserve"> is the lowest numbered resource block of the active uplink bandwidth part and is derived by the higher-layer parameter </w:t>
      </w:r>
      <w:r>
        <w:rPr>
          <w:rFonts w:eastAsia="Times New Roman"/>
          <w:i/>
          <w:lang w:eastAsia="en-US"/>
        </w:rPr>
        <w:t>BWP-Uplink</w:t>
      </w:r>
      <w:r>
        <w:rPr>
          <w:rFonts w:eastAsia="Times New Roman"/>
          <w:lang w:eastAsia="en-US"/>
        </w:rPr>
        <w:t xml:space="preserve">; </w:t>
      </w:r>
    </w:p>
    <w:p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is the frequency offset of the lowest PRACH transmission occasion in frequen</w:t>
      </w:r>
      <w:r>
        <w:rPr>
          <w:rFonts w:eastAsia="Times New Roman"/>
          <w:lang w:eastAsia="en-US"/>
        </w:rPr>
        <w:t xml:space="preserve">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is given by the higher-layer parameter </w:t>
      </w:r>
      <w:proofErr w:type="spellStart"/>
      <w:r>
        <w:rPr>
          <w:rFonts w:eastAsia="Times New Roman"/>
          <w:i/>
          <w:lang w:eastAsia="en-US"/>
        </w:rPr>
        <w:t>frequencyStartMsgA</w:t>
      </w:r>
      <w:proofErr w:type="spellEnd"/>
      <w:r>
        <w:rPr>
          <w:rFonts w:eastAsia="Times New Roman"/>
          <w:i/>
          <w:lang w:eastAsia="en-US"/>
        </w:rPr>
        <w:t>-PUSCH</w:t>
      </w:r>
      <w:r>
        <w:rPr>
          <w:rFonts w:eastAsia="Times New Roman"/>
          <w:lang w:eastAsia="en-US"/>
        </w:rPr>
        <w:t xml:space="preserve"> if configured and a type-2 random-access procedure is initiated as described in </w:t>
      </w:r>
      <w:r>
        <w:rPr>
          <w:rFonts w:eastAsia="Times New Roman"/>
          <w:lang w:eastAsia="en-US"/>
        </w:rPr>
        <w:t xml:space="preserve">clause 8.1 of [5, TS 38.213], otherwise by </w:t>
      </w:r>
      <w:r>
        <w:rPr>
          <w:rFonts w:eastAsia="Times New Roman"/>
          <w:i/>
          <w:lang w:eastAsia="en-US"/>
        </w:rPr>
        <w:t>msg1-FrequencyStart</w:t>
      </w:r>
      <w:r>
        <w:rPr>
          <w:rFonts w:eastAsia="Times New Roman"/>
          <w:lang w:eastAsia="en-US"/>
        </w:rPr>
        <w:t xml:space="preserve"> as described in clause 8.1 of [5 TS 38.213];</w:t>
      </w:r>
    </w:p>
    <w:p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noProof/>
          <w:position w:val="-10"/>
          <w:lang w:val="en-US" w:eastAsia="zh-CN"/>
        </w:rPr>
        <w:drawing>
          <wp:inline distT="0" distB="0" distL="0" distR="0">
            <wp:extent cx="238125" cy="190500"/>
            <wp:effectExtent l="0" t="0" r="952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eastAsia="Times New Roman"/>
          <w:lang w:eastAsia="en-US"/>
        </w:rPr>
        <w:t xml:space="preserve"> is the PRACH transmission occasion index in frequency domain for a given PRACH transmission occasion in one time instance as given by clause 6.3.3.2; </w:t>
      </w:r>
    </w:p>
    <w:p w:rsidR="00FF304C" w:rsidRDefault="00FD4D43">
      <w:pPr>
        <w:spacing w:after="180" w:line="256" w:lineRule="auto"/>
        <w:ind w:left="568" w:hanging="284"/>
        <w:jc w:val="left"/>
        <w:rPr>
          <w:rFonts w:eastAsia="Times New Roman"/>
          <w:b/>
          <w:bCs/>
          <w:lang w:eastAsia="en-US"/>
        </w:rPr>
      </w:pPr>
      <w:r>
        <w:rPr>
          <w:rFonts w:eastAsia="Times New Roman"/>
          <w:lang w:eastAsia="en-US"/>
        </w:rPr>
        <w:t>-</w:t>
      </w:r>
      <w:r>
        <w:rPr>
          <w:rFonts w:eastAsia="Times New Roman"/>
          <w:lang w:eastAsia="en-US"/>
        </w:rPr>
        <w:tab/>
      </w:r>
      <w:r>
        <w:rPr>
          <w:rFonts w:eastAsia="Times New Roman"/>
          <w:noProof/>
          <w:position w:val="-10"/>
          <w:lang w:val="en-US" w:eastAsia="zh-CN"/>
        </w:rPr>
        <w:drawing>
          <wp:inline distT="0" distB="0" distL="0" distR="0">
            <wp:extent cx="295910" cy="216535"/>
            <wp:effectExtent l="0" t="0" r="889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5910" cy="216535"/>
                    </a:xfrm>
                    <a:prstGeom prst="rect">
                      <a:avLst/>
                    </a:prstGeom>
                    <a:noFill/>
                    <a:ln>
                      <a:noFill/>
                    </a:ln>
                  </pic:spPr>
                </pic:pic>
              </a:graphicData>
            </a:graphic>
          </wp:inline>
        </w:drawing>
      </w:r>
      <w:r>
        <w:rPr>
          <w:rFonts w:eastAsia="Times New Roman"/>
          <w:lang w:eastAsia="en-US"/>
        </w:rPr>
        <w:t xml:space="preserve"> is the number of resource blocks occupied and is given by the parameter allocation expressed in numb</w:t>
      </w:r>
      <w:r>
        <w:rPr>
          <w:rFonts w:eastAsia="Times New Roman"/>
          <w:lang w:eastAsia="en-US"/>
        </w:rPr>
        <w:t>er of RBs for PUSCH in Table 6.3.3.2-1.</w:t>
      </w:r>
      <w:r>
        <w:rPr>
          <w:rFonts w:eastAsia="Times New Roman"/>
          <w:b/>
          <w:bCs/>
          <w:lang w:eastAsia="en-US"/>
        </w:rPr>
        <w:t xml:space="preserve"> </w:t>
      </w:r>
    </w:p>
    <w:p w:rsidR="00FF304C" w:rsidRDefault="00FD4D43">
      <w:pPr>
        <w:spacing w:after="180" w:line="256" w:lineRule="auto"/>
        <w:ind w:left="568" w:hanging="284"/>
        <w:jc w:val="left"/>
        <w:rPr>
          <w:rFonts w:eastAsia="Times New Roman"/>
          <w:lang w:eastAsia="en-US"/>
        </w:rPr>
      </w:pPr>
      <w:r>
        <w:rPr>
          <w:rFonts w:eastAsia="Times New Roman"/>
          <w:lang w:eastAsia="en-US"/>
        </w:rPr>
        <w:t xml:space="preserve">- </w:t>
      </w:r>
      <w:r>
        <w:rPr>
          <w:rFonts w:eastAsia="Times New Roman"/>
          <w:lang w:eastAsia="en-US"/>
        </w:rPr>
        <w:tab/>
      </w:r>
      <m:oMath>
        <m:r>
          <w:rPr>
            <w:rFonts w:ascii="Cambria Math" w:eastAsia="Times New Roman" w:hAnsi="Cambria Math"/>
            <w:lang w:eastAsia="en-US"/>
          </w:rPr>
          <m:t>R</m:t>
        </m:r>
        <m:sSubSup>
          <m:sSubSupPr>
            <m:ctrlPr>
              <w:rPr>
                <w:rFonts w:ascii="Cambria Math" w:eastAsia="Times New Roman" w:hAnsi="Cambria Math"/>
                <w:i/>
                <w:lang w:eastAsia="en-US"/>
              </w:rPr>
            </m:ctrlPr>
          </m:sSubSupPr>
          <m:e>
            <m:r>
              <w:rPr>
                <w:rFonts w:ascii="Cambria Math" w:eastAsia="Times New Roman" w:hAnsi="Cambria Math"/>
                <w:lang w:eastAsia="en-US"/>
              </w:rPr>
              <m:t>B</m:t>
            </m:r>
          </m:e>
          <m:sub>
            <m:r>
              <w:rPr>
                <w:rFonts w:ascii="Cambria Math" w:eastAsia="Times New Roman" w:hAnsi="Cambria Math"/>
                <w:lang w:eastAsia="en-US"/>
              </w:rPr>
              <m:t xml:space="preserve"> </m:t>
            </m:r>
            <m:r>
              <w:rPr>
                <w:rFonts w:ascii="Cambria Math" w:eastAsia="Times New Roman" w:hAnsi="Cambria Math"/>
                <w:lang w:eastAsia="en-US"/>
              </w:rPr>
              <m:t>n</m:t>
            </m:r>
            <m:r>
              <m:rPr>
                <m:nor/>
              </m:rPr>
              <w:rPr>
                <w:rFonts w:ascii="Cambria Math" w:eastAsia="Times New Roman" w:hAnsi="Cambria Math"/>
                <w:lang w:eastAsia="en-US"/>
              </w:rPr>
              <m:t>,UL</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Pr>
          <w:rFonts w:eastAsia="Times New Roman"/>
          <w:lang w:eastAsia="en-US"/>
        </w:rPr>
        <w:t xml:space="preserve"> is the start CRB index of UL RB set </w:t>
      </w:r>
      <m:oMath>
        <m:r>
          <w:rPr>
            <w:rFonts w:ascii="Cambria Math" w:eastAsia="Times New Roman" w:hAnsi="Cambria Math"/>
            <w:lang w:eastAsia="en-US"/>
          </w:rPr>
          <m:t>n</m:t>
        </m:r>
      </m:oMath>
      <w:r>
        <w:rPr>
          <w:rFonts w:eastAsia="Times New Roman"/>
          <w:lang w:eastAsia="en-US"/>
        </w:rPr>
        <w:t xml:space="preserve"> </w:t>
      </w:r>
      <w:ins w:id="33" w:author="Sharp" w:date="2020-10-09T10:50:00Z">
        <w:r>
          <w:rPr>
            <w:rFonts w:eastAsia="宋体"/>
            <w:lang w:eastAsia="en-US"/>
          </w:rPr>
          <w:t xml:space="preserve">defined as in Clause 7 for the case when </w:t>
        </w:r>
        <w:r>
          <w:rPr>
            <w:rFonts w:eastAsia="Malgun Gothic"/>
          </w:rPr>
          <w:t xml:space="preserve">the UE is not configured with </w:t>
        </w:r>
        <w:r>
          <w:rPr>
            <w:rFonts w:eastAsia="Malgun Gothic"/>
            <w:i/>
          </w:rPr>
          <w:t>intraCellGuardBandUL-r16</w:t>
        </w:r>
        <w:r>
          <w:rPr>
            <w:rFonts w:eastAsia="Malgun Gothic"/>
            <w:iCs/>
          </w:rPr>
          <w:t>.</w:t>
        </w:r>
        <w:r>
          <w:rPr>
            <w:rFonts w:eastAsia="Times New Roman"/>
            <w:lang w:eastAsia="en-US"/>
          </w:rPr>
          <w:t xml:space="preserve"> </w:t>
        </w:r>
      </w:ins>
      <w:r>
        <w:rPr>
          <w:rFonts w:eastAsia="Times New Roman"/>
          <w:lang w:eastAsia="en-US"/>
        </w:rPr>
        <w:t>[6, TS 38.214]</w:t>
      </w:r>
    </w:p>
    <w:p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Pr>
          <w:rFonts w:eastAsia="Times New Roman"/>
          <w:lang w:eastAsia="en-US"/>
        </w:rPr>
        <w:t xml:space="preserve"> is the index of the RB set which con</w:t>
      </w:r>
      <w:proofErr w:type="spellStart"/>
      <w:r>
        <w:rPr>
          <w:rFonts w:eastAsia="Times New Roman"/>
          <w:lang w:eastAsia="en-US"/>
        </w:rPr>
        <w:t>tains</w:t>
      </w:r>
      <w:proofErr w:type="spellEnd"/>
      <w:r>
        <w:rPr>
          <w:rFonts w:eastAsia="Times New Roman"/>
          <w:lang w:eastAsia="en-US"/>
        </w:rPr>
        <w:t xml:space="preserve"> the lowest PRACH transmission occasion in frequency domain</w:t>
      </w:r>
      <w:r>
        <w:rPr>
          <w:rFonts w:eastAsia="Times New Roman"/>
          <w:u w:val="single"/>
        </w:rPr>
        <w:t xml:space="preserve"> </w:t>
      </w:r>
      <w:r>
        <w:rPr>
          <w:rFonts w:eastAsia="Times New Roman"/>
          <w:lang w:eastAsia="en-US"/>
        </w:rPr>
        <w:t xml:space="preserve"> indicated by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The UE expects that </w:t>
      </w:r>
      <m:oMath>
        <m:sSubSup>
          <m:sSubSupPr>
            <m:ctrlPr>
              <w:rPr>
                <w:rFonts w:ascii="Cambria Math" w:eastAsia="Calibri" w:hAnsi="Cambria Math"/>
                <w:lang w:eastAsia="en-US"/>
              </w:rPr>
            </m:ctrlPr>
          </m:sSubSupPr>
          <m:e>
            <m:r>
              <w:rPr>
                <w:rFonts w:ascii="Cambria Math" w:eastAsia="Times New Roman" w:hAnsi="Cambria Math"/>
                <w:sz w:val="18"/>
                <w:szCs w:val="18"/>
                <w:lang w:eastAsia="en-US"/>
              </w:rPr>
              <m:t>n</m:t>
            </m:r>
          </m:e>
          <m:sub>
            <m:r>
              <m:rPr>
                <m:nor/>
              </m:rPr>
              <w:rPr>
                <w:rFonts w:eastAsia="Times New Roman"/>
                <w:sz w:val="18"/>
                <w:szCs w:val="18"/>
                <w:lang w:eastAsia="en-US"/>
              </w:rPr>
              <m:t>RA</m:t>
            </m:r>
          </m:sub>
          <m:sup>
            <m:r>
              <m:rPr>
                <m:nor/>
              </m:rPr>
              <w:rPr>
                <w:rFonts w:eastAsia="Times New Roman"/>
                <w:sz w:val="18"/>
                <w:szCs w:val="18"/>
                <w:lang w:eastAsia="en-US"/>
              </w:rPr>
              <m:t>start</m:t>
            </m:r>
          </m:sup>
        </m:sSubSup>
      </m:oMath>
      <w:r>
        <w:rPr>
          <w:rFonts w:eastAsia="Times New Roman"/>
          <w:lang w:val="en-US" w:eastAsia="en-US"/>
        </w:rPr>
        <w:t xml:space="preserve"> is configured such that each PRACH transmission occasion is fully contained within an RB set.</w:t>
      </w:r>
    </w:p>
    <w:p w:rsidR="00FF304C" w:rsidRDefault="00FD4D43">
      <w:pPr>
        <w:rPr>
          <w:lang w:eastAsia="zh-CN"/>
        </w:rPr>
      </w:pPr>
      <w:r w:rsidRPr="00A33F32">
        <w:rPr>
          <w:lang w:val="en-US"/>
        </w:rPr>
        <w:t>-------- Unchanged contents are omitted</w:t>
      </w:r>
    </w:p>
    <w:p w:rsidR="00FF304C" w:rsidRDefault="00FD4D43">
      <w:pPr>
        <w:rPr>
          <w:lang w:val="en-US" w:eastAsia="en-US"/>
        </w:rPr>
      </w:pPr>
      <w:r w:rsidRPr="00A33F32">
        <w:rPr>
          <w:lang w:val="en-US"/>
        </w:rPr>
        <w:t xml:space="preserve">--------- </w:t>
      </w:r>
      <w:proofErr w:type="gramStart"/>
      <w:r w:rsidRPr="00A33F32">
        <w:rPr>
          <w:lang w:val="en-US"/>
        </w:rPr>
        <w:t>end</w:t>
      </w:r>
      <w:proofErr w:type="gramEnd"/>
      <w:r w:rsidRPr="00A33F32">
        <w:rPr>
          <w:lang w:val="en-US"/>
        </w:rPr>
        <w:t xml:space="preserve"> of text proposal</w:t>
      </w:r>
      <w:r>
        <w:rPr>
          <w:lang w:val="en-US"/>
        </w:rPr>
        <w:t>--------------------</w:t>
      </w:r>
    </w:p>
    <w:p w:rsidR="00FF304C" w:rsidRDefault="00FD4D43">
      <w:pPr>
        <w:pStyle w:val="4"/>
        <w:rPr>
          <w:rStyle w:val="af1"/>
          <w:b/>
          <w:bCs/>
        </w:rPr>
      </w:pPr>
      <w:r>
        <w:rPr>
          <w:rStyle w:val="af1"/>
          <w:b/>
          <w:bCs/>
        </w:rPr>
        <w:t>TB B.1 from [1]</w:t>
      </w:r>
    </w:p>
    <w:p w:rsidR="00FF304C" w:rsidRDefault="00FD4D43">
      <w:pPr>
        <w:rPr>
          <w:lang w:eastAsia="zh-CN"/>
        </w:rPr>
      </w:pPr>
      <w:r>
        <w:rPr>
          <w:lang w:eastAsia="zh-CN"/>
        </w:rPr>
        <w:t xml:space="preserve">========================Start of TP for TS38.213=============================== </w:t>
      </w:r>
    </w:p>
    <w:p w:rsidR="00FF304C" w:rsidRDefault="00FD4D43">
      <w:pPr>
        <w:rPr>
          <w:ins w:id="34" w:author="Huawei" w:date="2020-09-29T19:05:00Z"/>
          <w:b/>
          <w:lang w:eastAsia="zh-CN"/>
        </w:rPr>
      </w:pPr>
      <w:r>
        <w:rPr>
          <w:b/>
          <w:lang w:eastAsia="zh-CN"/>
        </w:rPr>
        <w:t>8.1A</w:t>
      </w:r>
      <w:r>
        <w:rPr>
          <w:b/>
          <w:lang w:eastAsia="zh-CN"/>
        </w:rPr>
        <w:tab/>
        <w:t>PUSCH for Type-2 random access procedure</w:t>
      </w:r>
    </w:p>
    <w:p w:rsidR="00FF304C" w:rsidRDefault="00FD4D43">
      <w:pPr>
        <w:jc w:val="center"/>
        <w:rPr>
          <w:rFonts w:cs="Times"/>
        </w:rPr>
      </w:pPr>
      <w:r>
        <w:rPr>
          <w:color w:val="FF0000"/>
          <w:lang w:eastAsia="zh-CN"/>
        </w:rPr>
        <w:t>***Unchanged text omitted***</w:t>
      </w:r>
    </w:p>
    <w:p w:rsidR="00FF304C" w:rsidRDefault="00FD4D43">
      <w:pPr>
        <w:rPr>
          <w:b/>
          <w:lang w:eastAsia="zh-CN"/>
        </w:rPr>
      </w:pPr>
      <w:r>
        <w:rPr>
          <w:rFonts w:cs="Times"/>
        </w:rPr>
        <w:t>A UE determines a first interlace</w:t>
      </w:r>
      <w:r>
        <w:rPr>
          <w:rFonts w:cs="Times"/>
        </w:rPr>
        <w:t xml:space="preserve"> 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from a first RB of the active UL BWP. A PUSCH oc</w:t>
      </w:r>
      <w:r>
        <w:rPr>
          <w:rFonts w:cs="Times"/>
        </w:rPr>
        <w:t xml:space="preserve">casion includes a number of interlaces 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w:t>
      </w:r>
      <w:proofErr w:type="gramStart"/>
      <w:r>
        <w:rPr>
          <w:iCs/>
        </w:rPr>
        <w:t>is</w:t>
      </w:r>
      <w:proofErr w:type="gramEnd"/>
      <w:r>
        <w:rPr>
          <w:iCs/>
        </w:rPr>
        <w:t xml:space="preserve"> provided by </w:t>
      </w:r>
      <w:proofErr w:type="spellStart"/>
      <w:r>
        <w:rPr>
          <w:i/>
          <w:iCs/>
        </w:rPr>
        <w:t>nrMsgA</w:t>
      </w:r>
      <w:proofErr w:type="spellEnd"/>
      <w:r>
        <w:rPr>
          <w:i/>
          <w:iCs/>
        </w:rPr>
        <w:t>-PO-FDM</w:t>
      </w:r>
      <w:r>
        <w:rPr>
          <w:iCs/>
        </w:rPr>
        <w:t xml:space="preserve">. </w:t>
      </w:r>
      <w:ins w:id="35" w:author="Huawei" w:date="2020-09-29T19:06:00Z">
        <w:r>
          <w:rPr>
            <w:iCs/>
          </w:rPr>
          <w:t xml:space="preserve">If </w:t>
        </w:r>
      </w:ins>
      <w:ins w:id="36" w:author="Huawei" w:date="2020-09-29T19:10:00Z">
        <w:r>
          <w:rPr>
            <w:iCs/>
          </w:rPr>
          <w:t>a</w:t>
        </w:r>
      </w:ins>
      <w:ins w:id="37" w:author="Huawei" w:date="2020-09-29T19:07:00Z">
        <w:r>
          <w:rPr>
            <w:lang w:eastAsia="zh-CN"/>
          </w:rPr>
          <w:t xml:space="preserve"> UE is configured with </w:t>
        </w:r>
        <w:r>
          <w:rPr>
            <w:rFonts w:eastAsia="Malgun Gothic"/>
            <w:i/>
          </w:rPr>
          <w:t xml:space="preserve">intraCellGuardBandUL-r16 </w:t>
        </w:r>
        <w:r>
          <w:rPr>
            <w:rFonts w:eastAsia="Malgun Gothic"/>
          </w:rPr>
          <w:t>or</w:t>
        </w:r>
        <w:r>
          <w:rPr>
            <w:lang w:eastAsia="zh-CN"/>
          </w:rPr>
          <w:t xml:space="preserve"> determines the </w:t>
        </w:r>
        <w:r>
          <w:rPr>
            <w:rFonts w:eastAsia="Malgun Gothic"/>
          </w:rPr>
          <w:t xml:space="preserve">nominal intra-cell guard band and RB set pattern as specified in [8, TS </w:t>
        </w:r>
        <w:r>
          <w:rPr>
            <w:rFonts w:eastAsia="Malgun Gothic"/>
          </w:rPr>
          <w:t>38.101-1]</w:t>
        </w:r>
      </w:ins>
      <w:ins w:id="38" w:author="Huawei" w:date="2020-09-29T19:08:00Z">
        <w:r>
          <w:rPr>
            <w:rFonts w:eastAsia="Malgun Gothic"/>
          </w:rPr>
          <w:t xml:space="preserve">, the PUSCH occasion in an active UL BWP is confined in the RB set same as its </w:t>
        </w:r>
      </w:ins>
      <w:ins w:id="39" w:author="Huawei" w:date="2020-09-29T19:09:00Z">
        <w:r>
          <w:rPr>
            <w:rFonts w:eastAsia="Malgun Gothic"/>
          </w:rPr>
          <w:t>associated PRACH occasion.</w:t>
        </w:r>
      </w:ins>
    </w:p>
    <w:p w:rsidR="00FF304C" w:rsidRDefault="00FD4D43">
      <w:pPr>
        <w:jc w:val="center"/>
        <w:rPr>
          <w:color w:val="FF0000"/>
          <w:lang w:eastAsia="zh-CN"/>
        </w:rPr>
      </w:pPr>
      <w:r>
        <w:rPr>
          <w:color w:val="FF0000"/>
          <w:lang w:eastAsia="zh-CN"/>
        </w:rPr>
        <w:t>***Unchanged text omitted***</w:t>
      </w:r>
    </w:p>
    <w:p w:rsidR="00FF304C" w:rsidRDefault="00FD4D43">
      <w:r>
        <w:t xml:space="preserve">Each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t xml:space="preserve"> preamble indexes </w:t>
      </w:r>
      <w:r>
        <w:rPr>
          <w:bCs/>
        </w:rPr>
        <w:t>from valid PRACH occasions in a PRACH slot</w:t>
      </w:r>
      <w:ins w:id="40" w:author="Huawei" w:date="2020-09-29T19:00:00Z">
        <w:r>
          <w:rPr>
            <w:bCs/>
          </w:rPr>
          <w:t xml:space="preserve"> and in a RB se</w:t>
        </w:r>
        <w:r>
          <w:rPr>
            <w:bCs/>
          </w:rPr>
          <w:t>t if configured</w:t>
        </w:r>
      </w:ins>
    </w:p>
    <w:p w:rsidR="00FF304C" w:rsidRDefault="00FD4D43">
      <w:pPr>
        <w:pStyle w:val="B1"/>
        <w:spacing w:after="240"/>
        <w:rPr>
          <w:lang w:val="en-US"/>
        </w:rPr>
      </w:pPr>
      <w:r>
        <w:rPr>
          <w:lang w:val="en-US"/>
        </w:rPr>
        <w:t>-</w:t>
      </w:r>
      <w:r>
        <w:tab/>
      </w:r>
      <w:proofErr w:type="gramStart"/>
      <w:r>
        <w:rPr>
          <w:lang w:val="en-US"/>
        </w:rPr>
        <w:t>f</w:t>
      </w:r>
      <w:proofErr w:type="spellStart"/>
      <w:r>
        <w:t>irst</w:t>
      </w:r>
      <w:proofErr w:type="spellEnd"/>
      <w:proofErr w:type="gramEnd"/>
      <w:r>
        <w:t>, in increasing order of preamble indexes within a single PRACH occasion</w:t>
      </w:r>
    </w:p>
    <w:p w:rsidR="00FF304C" w:rsidRDefault="00FD4D43">
      <w:pPr>
        <w:pStyle w:val="B1"/>
        <w:spacing w:after="240"/>
        <w:rPr>
          <w:lang w:val="en-US"/>
        </w:rPr>
      </w:pPr>
      <w:r>
        <w:rPr>
          <w:lang w:val="en-US"/>
        </w:rPr>
        <w:t>-</w:t>
      </w:r>
      <w:r>
        <w:tab/>
      </w:r>
      <w:proofErr w:type="gramStart"/>
      <w:r>
        <w:rPr>
          <w:lang w:val="en-US"/>
        </w:rPr>
        <w:t>s</w:t>
      </w:r>
      <w:proofErr w:type="spellStart"/>
      <w:r>
        <w:t>econd</w:t>
      </w:r>
      <w:proofErr w:type="spellEnd"/>
      <w:proofErr w:type="gramEnd"/>
      <w:r>
        <w:t>, in increasing order of frequency resource indexes for frequency multiplexed PRACH occasions</w:t>
      </w:r>
    </w:p>
    <w:p w:rsidR="00FF304C" w:rsidRDefault="00FD4D43">
      <w:pPr>
        <w:pStyle w:val="B1"/>
        <w:spacing w:after="240"/>
        <w:rPr>
          <w:color w:val="FF0000"/>
        </w:rPr>
      </w:pPr>
      <w:r>
        <w:rPr>
          <w:lang w:val="en-US"/>
        </w:rPr>
        <w:t>-</w:t>
      </w:r>
      <w:r>
        <w:tab/>
      </w:r>
      <w:proofErr w:type="gramStart"/>
      <w:r>
        <w:rPr>
          <w:lang w:val="en-US"/>
        </w:rPr>
        <w:t>t</w:t>
      </w:r>
      <w:proofErr w:type="spellStart"/>
      <w:r>
        <w:t>hird</w:t>
      </w:r>
      <w:proofErr w:type="spellEnd"/>
      <w:proofErr w:type="gramEnd"/>
      <w:r>
        <w:t xml:space="preserve">, in increasing order of time resource indexes for </w:t>
      </w:r>
      <w:r>
        <w:t>time multiplexed PRACH occasions within a PRACH slot</w:t>
      </w:r>
    </w:p>
    <w:p w:rsidR="00FF304C" w:rsidRDefault="00FD4D43">
      <w:proofErr w:type="gramStart"/>
      <w:r>
        <w:t>are</w:t>
      </w:r>
      <w:proofErr w:type="gramEnd"/>
      <w:r>
        <w:t xml:space="preserve"> mapped to a valid PUSCH occasion and the associated DMRS resource</w:t>
      </w:r>
      <w:ins w:id="41" w:author="Huawei" w:date="2020-09-29T19:01:00Z">
        <w:r>
          <w:t xml:space="preserve"> in the same RB set if configured</w:t>
        </w:r>
      </w:ins>
    </w:p>
    <w:p w:rsidR="00FF304C" w:rsidRDefault="00FD4D43">
      <w:pPr>
        <w:pStyle w:val="B1"/>
        <w:spacing w:after="240"/>
        <w:rPr>
          <w:lang w:val="en-US"/>
        </w:rPr>
      </w:pPr>
      <w:r>
        <w:rPr>
          <w:lang w:val="en-US"/>
        </w:rPr>
        <w:t>-</w:t>
      </w:r>
      <w:r>
        <w:tab/>
      </w:r>
      <w:proofErr w:type="gramStart"/>
      <w:r>
        <w:rPr>
          <w:lang w:val="en-US"/>
        </w:rPr>
        <w:t>first</w:t>
      </w:r>
      <w:proofErr w:type="gramEnd"/>
      <w:r>
        <w:rPr>
          <w:lang w:val="en-US"/>
        </w:rPr>
        <w: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rPr>
          <w:lang w:val="en-US"/>
        </w:rPr>
        <w:t xml:space="preserve">for </w:t>
      </w:r>
      <w:r>
        <w:t xml:space="preserve">frequency multiplexed </w:t>
      </w:r>
      <w:r>
        <w:rPr>
          <w:lang w:val="en-US"/>
        </w:rPr>
        <w:t>P</w:t>
      </w:r>
      <w:r>
        <w:t>USCH oc</w:t>
      </w:r>
      <w:r>
        <w:t>casion</w:t>
      </w:r>
      <w:r>
        <w:rPr>
          <w:lang w:val="en-US"/>
        </w:rPr>
        <w:t>s</w:t>
      </w:r>
    </w:p>
    <w:p w:rsidR="00FF304C" w:rsidRDefault="00FD4D43">
      <w:pPr>
        <w:pStyle w:val="B1"/>
        <w:spacing w:after="240"/>
        <w:ind w:left="560" w:hanging="276"/>
        <w:rPr>
          <w:lang w:val="en-US"/>
        </w:rPr>
      </w:pPr>
      <w:r>
        <w:rPr>
          <w:lang w:val="en-US"/>
        </w:rPr>
        <w:lastRenderedPageBreak/>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w:t>
      </w:r>
      <w:r>
        <w:t xml:space="preserve"> 38.211]</w:t>
      </w:r>
    </w:p>
    <w:p w:rsidR="00FF304C" w:rsidRDefault="00FD4D43">
      <w:pPr>
        <w:pStyle w:val="B1"/>
        <w:spacing w:after="240"/>
        <w:rPr>
          <w:lang w:val="en-US"/>
        </w:rPr>
      </w:pPr>
      <w:r>
        <w:rPr>
          <w:lang w:val="en-US"/>
        </w:rPr>
        <w:t>-</w:t>
      </w:r>
      <w:r>
        <w:tab/>
      </w:r>
      <w:proofErr w:type="gramStart"/>
      <w:r>
        <w:rPr>
          <w:lang w:val="en-US"/>
        </w:rPr>
        <w:t>third</w:t>
      </w:r>
      <w:proofErr w:type="gramEnd"/>
      <w:r>
        <w:rPr>
          <w:lang w:val="en-US"/>
        </w:rPr>
        <w:t>,</w:t>
      </w:r>
      <w:r>
        <w:t xml:space="preserve"> in increasing </w:t>
      </w:r>
      <w:r>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rsidR="00FF304C" w:rsidRDefault="00FD4D43">
      <w:pPr>
        <w:pStyle w:val="B1"/>
        <w:spacing w:after="240"/>
      </w:pPr>
      <w:r>
        <w:rPr>
          <w:lang w:val="en-US"/>
        </w:rPr>
        <w:t>-</w:t>
      </w:r>
      <w:r>
        <w:tab/>
      </w:r>
      <w:proofErr w:type="gramStart"/>
      <w:r>
        <w:rPr>
          <w:lang w:val="en-US"/>
        </w:rPr>
        <w:t>fourth</w:t>
      </w:r>
      <w:proofErr w:type="gramEnd"/>
      <w:r>
        <w:rPr>
          <w:lang w:val="en-US"/>
        </w:rPr>
        <w:t>,</w:t>
      </w:r>
      <w:r>
        <w:t xml:space="preserve"> in increasing </w:t>
      </w:r>
      <w:r>
        <w:rPr>
          <w:lang w:val="en-US"/>
        </w:rPr>
        <w:t>order of indexes for</w:t>
      </w:r>
      <w:r>
        <w:t xml:space="preserve">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rPr>
          <w:lang w:val="en-US"/>
        </w:rPr>
        <w:t>P</w:t>
      </w:r>
      <w:r>
        <w:t>USCH slots</w:t>
      </w:r>
    </w:p>
    <w:p w:rsidR="00FF304C" w:rsidRDefault="00FD4D43">
      <w:pPr>
        <w:rPr>
          <w:bCs/>
          <w:lang w:eastAsia="zh-CN"/>
        </w:rPr>
      </w:pPr>
      <w:r>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m:t>
        </m:r>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t xml:space="preserve"> is a total n</w:t>
      </w:r>
      <w:r>
        <w:t xml:space="preserve">umber of valid PRACH occasions </w:t>
      </w:r>
      <w:ins w:id="42" w:author="Huawei" w:date="2020-09-29T19:01:00Z">
        <w:r>
          <w:t>i</w:t>
        </w:r>
      </w:ins>
      <w:ins w:id="43" w:author="Huawei" w:date="2020-09-29T19:02:00Z">
        <w:r>
          <w:t xml:space="preserve">n a RB set if configured </w:t>
        </w:r>
      </w:ins>
      <w:r>
        <w:t xml:space="preserve">per association pattern period multiplied by the number of preambles per valid PRACH occasion provided by </w:t>
      </w:r>
      <w:proofErr w:type="spellStart"/>
      <w:r>
        <w:rPr>
          <w:i/>
        </w:rPr>
        <w:t>msgA</w:t>
      </w:r>
      <w:proofErr w:type="spellEnd"/>
      <w:r>
        <w:rPr>
          <w:i/>
        </w:rPr>
        <w:t>-PUSCH-</w:t>
      </w:r>
      <w:proofErr w:type="spellStart"/>
      <w:r>
        <w:rPr>
          <w:i/>
        </w:rPr>
        <w:t>PreambleGroup</w:t>
      </w:r>
      <w:proofErr w:type="spellEnd"/>
      <w:r>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t xml:space="preserve"> is a total number of valid PUSCH occasions </w:t>
      </w:r>
      <w:ins w:id="44" w:author="Huawei" w:date="2020-09-29T19:03:00Z">
        <w:r>
          <w:t xml:space="preserve">in the same </w:t>
        </w:r>
        <w:r>
          <w:t xml:space="preserve">RB set if configured </w:t>
        </w:r>
      </w:ins>
      <w:r>
        <w:t>per PUSCH configuration per association pattern period multiplied by</w:t>
      </w:r>
      <w:r>
        <w:rPr>
          <w:bCs/>
        </w:rPr>
        <w:t xml:space="preserve"> the number of DMRS resource indexes per valid PUSCH occasion</w:t>
      </w:r>
      <w:r>
        <w:t xml:space="preserve"> provided by</w:t>
      </w:r>
      <w:r>
        <w:rPr>
          <w:i/>
        </w:rPr>
        <w:t xml:space="preserve"> </w:t>
      </w:r>
      <w:proofErr w:type="spellStart"/>
      <w:r>
        <w:rPr>
          <w:i/>
        </w:rPr>
        <w:t>msgA</w:t>
      </w:r>
      <w:proofErr w:type="spellEnd"/>
      <w:r>
        <w:rPr>
          <w:i/>
        </w:rPr>
        <w:t>-DMRS-Configuration</w:t>
      </w:r>
      <w:r>
        <w:t xml:space="preserve">. </w:t>
      </w:r>
    </w:p>
    <w:p w:rsidR="00FF304C" w:rsidRDefault="00FD4D43">
      <w:pPr>
        <w:rPr>
          <w:lang w:eastAsia="zh-CN"/>
        </w:rPr>
      </w:pPr>
      <w:r>
        <w:rPr>
          <w:lang w:eastAsia="zh-CN"/>
        </w:rPr>
        <w:t>A PUSCH occasion is valid if it does not overlap in time and frequency with any PRACH occasion associated with either a Type-1 random access procedure or a Type-2 random access procedure. Additionally, for unpaired spectrum and for SS/PBCH blocks with inde</w:t>
      </w:r>
      <w:r>
        <w:rPr>
          <w:lang w:eastAsia="zh-CN"/>
        </w:rPr>
        <w:t xml:space="preserv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rsidR="00FF304C" w:rsidRDefault="00FD4D43">
      <w:pPr>
        <w:pStyle w:val="B1"/>
        <w:spacing w:after="240"/>
      </w:pPr>
      <w:r>
        <w:t>-</w:t>
      </w:r>
      <w:r>
        <w:tab/>
      </w:r>
      <w:proofErr w:type="gramStart"/>
      <w:r>
        <w:rPr>
          <w:lang w:eastAsia="zh-CN"/>
        </w:rPr>
        <w:t>if</w:t>
      </w:r>
      <w:proofErr w:type="gramEnd"/>
      <w:r>
        <w:rPr>
          <w:lang w:eastAsia="zh-CN"/>
        </w:rPr>
        <w:t xml:space="preserve">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rsidR="00FF304C" w:rsidRDefault="00FD4D43">
      <w:pPr>
        <w:pStyle w:val="B2"/>
      </w:pPr>
      <w:r>
        <w:t>-</w:t>
      </w:r>
      <w:r>
        <w:tab/>
        <w:t xml:space="preserve">does not precede a SS/PBCH block in the PUSCH slot, and </w:t>
      </w:r>
    </w:p>
    <w:p w:rsidR="00FF304C" w:rsidRDefault="00FD4D43">
      <w:pPr>
        <w:pStyle w:val="B2"/>
      </w:pPr>
      <w:r>
        <w:t>-</w:t>
      </w:r>
      <w:r>
        <w:tab/>
      </w:r>
      <w:proofErr w:type="gramStart"/>
      <w:r>
        <w:t>starts</w:t>
      </w:r>
      <w:proofErr w:type="gramEnd"/>
      <w:r>
        <w:t xml:space="preserve">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rsidR="00FF304C" w:rsidRDefault="00FD4D43">
      <w:pPr>
        <w:pStyle w:val="B1"/>
      </w:pPr>
      <w:r>
        <w:t>-</w:t>
      </w:r>
      <w:r>
        <w:tab/>
      </w:r>
      <w:proofErr w:type="gramStart"/>
      <w:r>
        <w:rPr>
          <w:lang w:eastAsia="zh-CN"/>
        </w:rPr>
        <w:t>if</w:t>
      </w:r>
      <w:proofErr w:type="gramEnd"/>
      <w:r>
        <w:rPr>
          <w:lang w:eastAsia="zh-CN"/>
        </w:rPr>
        <w:t xml:space="preserve">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rsidR="00FF304C" w:rsidRDefault="00FD4D43">
      <w:pPr>
        <w:pStyle w:val="B2"/>
      </w:pPr>
      <w:r>
        <w:t>-</w:t>
      </w:r>
      <w:r>
        <w:tab/>
        <w:t>is within UL symbols</w:t>
      </w:r>
      <w:r>
        <w:rPr>
          <w:lang w:val="en-US"/>
        </w:rPr>
        <w:t xml:space="preserve">, </w:t>
      </w:r>
      <w:r>
        <w:t xml:space="preserve">or </w:t>
      </w:r>
    </w:p>
    <w:p w:rsidR="00FF304C" w:rsidRDefault="00FD4D43">
      <w:pPr>
        <w:pStyle w:val="B2"/>
        <w:rPr>
          <w:lang w:val="en-US"/>
        </w:rPr>
      </w:pPr>
      <w:r>
        <w:t>-</w:t>
      </w:r>
      <w:r>
        <w:tab/>
      </w:r>
      <w:r>
        <w:rPr>
          <w:lang w:val="en-US"/>
        </w:rPr>
        <w:t>does not precede a SS</w:t>
      </w:r>
      <w:r>
        <w:rPr>
          <w:lang w:val="en-US"/>
        </w:rPr>
        <w:t xml:space="preserve">/PBCH block in the PUSCH slot, and </w:t>
      </w:r>
    </w:p>
    <w:p w:rsidR="00FF304C" w:rsidRDefault="00FD4D43">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w:t>
      </w:r>
      <w:r>
        <w:rPr>
          <w:rFonts w:hint="eastAsia"/>
        </w:rPr>
        <w:t xml:space="preserve">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rsidR="00FF304C" w:rsidRDefault="00FD4D43">
      <w:pPr>
        <w:pStyle w:val="B1"/>
        <w:rPr>
          <w:ins w:id="45" w:author="Huawei" w:date="2020-09-29T18:57:00Z"/>
        </w:rPr>
      </w:pPr>
      <w:ins w:id="46" w:author="Huawei" w:date="2020-09-29T18:57:00Z">
        <w:r>
          <w:rPr>
            <w:lang w:eastAsia="zh-CN"/>
          </w:rPr>
          <w:t>-</w:t>
        </w:r>
        <w:r>
          <w:rPr>
            <w:lang w:eastAsia="zh-CN"/>
          </w:rPr>
          <w:tab/>
          <w:t xml:space="preserve">For operation with shared spectrum channel access, if a UE is configured with </w:t>
        </w:r>
        <w:r>
          <w:rPr>
            <w:rFonts w:eastAsia="Malgun Gothic"/>
            <w:i/>
            <w:lang w:val="en-US"/>
          </w:rPr>
          <w:t xml:space="preserve">intraCellGuardBandUL-r16 </w:t>
        </w:r>
        <w:r>
          <w:rPr>
            <w:rFonts w:eastAsia="Malgun Gothic"/>
            <w:lang w:val="en-US"/>
          </w:rPr>
          <w:t>or</w:t>
        </w:r>
        <w:r>
          <w:rPr>
            <w:lang w:eastAsia="zh-CN"/>
          </w:rPr>
          <w:t xml:space="preserve"> determines the </w:t>
        </w:r>
        <w:r>
          <w:rPr>
            <w:rFonts w:eastAsia="Malgun Gothic"/>
            <w:lang w:val="en-US"/>
          </w:rPr>
          <w:t>nominal intra-cell guard band and RB set pattern as specified in [8, TS 38.101-1]</w:t>
        </w:r>
        <w:r>
          <w:t xml:space="preserve">, a </w:t>
        </w:r>
      </w:ins>
      <w:ins w:id="47" w:author="Huawei" w:date="2020-09-29T18:58:00Z">
        <w:r>
          <w:t>PUSCH</w:t>
        </w:r>
      </w:ins>
      <w:ins w:id="48" w:author="Huawei" w:date="2020-09-29T18:57:00Z">
        <w:r>
          <w:t xml:space="preserve"> occasion </w:t>
        </w:r>
        <w:r>
          <w:rPr>
            <w:rStyle w:val="colour"/>
          </w:rPr>
          <w:t xml:space="preserve">in a </w:t>
        </w:r>
      </w:ins>
      <w:ins w:id="49" w:author="Huawei" w:date="2020-09-29T18:58:00Z">
        <w:r>
          <w:rPr>
            <w:rStyle w:val="colour"/>
          </w:rPr>
          <w:t>PUSCH</w:t>
        </w:r>
      </w:ins>
      <w:ins w:id="50" w:author="Huawei" w:date="2020-09-29T18:57:00Z">
        <w:r>
          <w:rPr>
            <w:rStyle w:val="colour"/>
          </w:rPr>
          <w:t xml:space="preserve"> slot</w:t>
        </w:r>
        <w:r>
          <w:t xml:space="preserve"> is valid if the </w:t>
        </w:r>
      </w:ins>
      <w:ins w:id="51" w:author="Huawei" w:date="2020-09-29T18:59:00Z">
        <w:r>
          <w:t>PUSCH</w:t>
        </w:r>
      </w:ins>
      <w:ins w:id="52" w:author="Huawei" w:date="2020-09-29T18:57:00Z">
        <w:r>
          <w:t xml:space="preserve"> occasion is not overlapped with the intra-cell guard band.</w:t>
        </w:r>
      </w:ins>
    </w:p>
    <w:p w:rsidR="00FF304C" w:rsidRDefault="00FD4D43">
      <w:pPr>
        <w:rPr>
          <w:lang w:eastAsia="en-US"/>
        </w:rPr>
      </w:pPr>
      <w:r>
        <w:rPr>
          <w:lang w:eastAsia="en-US"/>
        </w:rPr>
        <w:t>===========================================</w:t>
      </w:r>
      <w:r>
        <w:rPr>
          <w:lang w:eastAsia="en-US"/>
        </w:rPr>
        <w:t xml:space="preserve">==================== </w:t>
      </w:r>
    </w:p>
    <w:p w:rsidR="00FF304C" w:rsidRDefault="00FF304C">
      <w:pPr>
        <w:rPr>
          <w:lang w:eastAsia="en-US"/>
        </w:rPr>
      </w:pPr>
    </w:p>
    <w:p w:rsidR="00FF304C" w:rsidRDefault="00FD4D43">
      <w:pPr>
        <w:pStyle w:val="4"/>
        <w:rPr>
          <w:rStyle w:val="af1"/>
          <w:b/>
          <w:bCs/>
        </w:rPr>
      </w:pPr>
      <w:r>
        <w:rPr>
          <w:rStyle w:val="af1"/>
          <w:b/>
          <w:bCs/>
        </w:rPr>
        <w:t>TB B.2 form [2]</w:t>
      </w:r>
    </w:p>
    <w:p w:rsidR="00FF304C" w:rsidRDefault="00FD4D43">
      <w:pPr>
        <w:spacing w:after="0"/>
        <w:rPr>
          <w:b/>
          <w:szCs w:val="20"/>
          <w:u w:val="single"/>
          <w:lang w:eastAsia="zh-CN"/>
        </w:rPr>
      </w:pPr>
      <w:r>
        <w:rPr>
          <w:b/>
          <w:szCs w:val="20"/>
          <w:u w:val="single"/>
          <w:lang w:eastAsia="zh-CN"/>
        </w:rPr>
        <w:t>Reasons for change</w:t>
      </w:r>
    </w:p>
    <w:p w:rsidR="00FF304C" w:rsidRDefault="00FD4D43">
      <w:pPr>
        <w:spacing w:after="0"/>
        <w:rPr>
          <w:szCs w:val="20"/>
          <w:lang w:eastAsia="zh-CN"/>
        </w:rPr>
      </w:pPr>
      <w:r>
        <w:rPr>
          <w:szCs w:val="20"/>
        </w:rPr>
        <w:t>To capture the agreement in the specification</w:t>
      </w:r>
    </w:p>
    <w:p w:rsidR="00FF304C" w:rsidRDefault="00FD4D43">
      <w:pPr>
        <w:spacing w:after="0"/>
        <w:rPr>
          <w:b/>
          <w:szCs w:val="20"/>
          <w:u w:val="single"/>
          <w:lang w:eastAsia="zh-CN"/>
        </w:rPr>
      </w:pPr>
      <w:r>
        <w:rPr>
          <w:b/>
          <w:szCs w:val="20"/>
          <w:u w:val="single"/>
          <w:lang w:eastAsia="zh-CN"/>
        </w:rPr>
        <w:t>Summary of changes</w:t>
      </w:r>
    </w:p>
    <w:p w:rsidR="00FF304C" w:rsidRDefault="00FD4D43">
      <w:pPr>
        <w:pStyle w:val="32"/>
        <w:snapToGrid w:val="0"/>
        <w:spacing w:after="0"/>
        <w:rPr>
          <w:rFonts w:ascii="Times New Roman" w:hAnsi="Times New Roman" w:cs="Times New Roman"/>
          <w:sz w:val="20"/>
          <w:szCs w:val="20"/>
        </w:rPr>
      </w:pPr>
      <w:r>
        <w:rPr>
          <w:sz w:val="20"/>
          <w:szCs w:val="20"/>
        </w:rPr>
        <w:t xml:space="preserve">All </w:t>
      </w:r>
      <w:proofErr w:type="spellStart"/>
      <w:r>
        <w:rPr>
          <w:sz w:val="20"/>
          <w:szCs w:val="20"/>
        </w:rPr>
        <w:t>msgA</w:t>
      </w:r>
      <w:proofErr w:type="spellEnd"/>
      <w:r>
        <w:rPr>
          <w:sz w:val="20"/>
          <w:szCs w:val="20"/>
        </w:rPr>
        <w:t xml:space="preserve"> PUSCH occasions are confined within a single RB set</w:t>
      </w:r>
    </w:p>
    <w:p w:rsidR="00FF304C" w:rsidRDefault="00FD4D43">
      <w:pPr>
        <w:spacing w:after="0"/>
        <w:rPr>
          <w:b/>
          <w:szCs w:val="20"/>
          <w:u w:val="single"/>
          <w:lang w:eastAsia="zh-CN"/>
        </w:rPr>
      </w:pPr>
      <w:r>
        <w:rPr>
          <w:b/>
          <w:szCs w:val="20"/>
          <w:u w:val="single"/>
          <w:lang w:eastAsia="zh-CN"/>
        </w:rPr>
        <w:t>Specs/Sections impacted</w:t>
      </w:r>
    </w:p>
    <w:p w:rsidR="00FF304C" w:rsidRDefault="00FD4D43">
      <w:pPr>
        <w:spacing w:after="0"/>
        <w:rPr>
          <w:szCs w:val="20"/>
          <w:lang w:eastAsia="zh-CN"/>
        </w:rPr>
      </w:pPr>
      <w:r>
        <w:rPr>
          <w:szCs w:val="20"/>
          <w:lang w:eastAsia="zh-CN"/>
        </w:rPr>
        <w:t>TS 38.213, Section 8.1A</w:t>
      </w:r>
    </w:p>
    <w:p w:rsidR="00FF304C" w:rsidRDefault="00FD4D43">
      <w:pPr>
        <w:spacing w:after="0"/>
        <w:rPr>
          <w:b/>
          <w:bCs/>
          <w:szCs w:val="20"/>
          <w:u w:val="single"/>
        </w:rPr>
      </w:pPr>
      <w:r>
        <w:rPr>
          <w:b/>
          <w:bCs/>
          <w:szCs w:val="20"/>
          <w:u w:val="single"/>
        </w:rPr>
        <w:t xml:space="preserve">Consequences if not </w:t>
      </w:r>
      <w:r>
        <w:rPr>
          <w:b/>
          <w:bCs/>
          <w:szCs w:val="20"/>
          <w:u w:val="single"/>
        </w:rPr>
        <w:t>approved:</w:t>
      </w:r>
    </w:p>
    <w:p w:rsidR="00FF304C" w:rsidRDefault="00FD4D43">
      <w:pPr>
        <w:spacing w:after="0"/>
      </w:pPr>
      <w:proofErr w:type="spellStart"/>
      <w:r>
        <w:rPr>
          <w:rFonts w:hint="eastAsia"/>
          <w:szCs w:val="20"/>
        </w:rPr>
        <w:t>MsgA</w:t>
      </w:r>
      <w:proofErr w:type="spellEnd"/>
      <w:r>
        <w:rPr>
          <w:rFonts w:hint="eastAsia"/>
          <w:szCs w:val="20"/>
        </w:rPr>
        <w:t xml:space="preserve"> PUSCH</w:t>
      </w:r>
      <w:r>
        <w:rPr>
          <w:szCs w:val="20"/>
        </w:rPr>
        <w:t xml:space="preserve"> may across</w:t>
      </w:r>
      <w:r>
        <w:rPr>
          <w:rFonts w:hint="eastAsia"/>
          <w:szCs w:val="20"/>
        </w:rPr>
        <w:t xml:space="preserve"> multiple RB sets</w:t>
      </w:r>
    </w:p>
    <w:p w:rsidR="00FF304C" w:rsidRDefault="00FD4D43">
      <w:pPr>
        <w:spacing w:after="0"/>
        <w:rPr>
          <w:szCs w:val="20"/>
        </w:rPr>
      </w:pPr>
      <w:r>
        <w:rPr>
          <w:szCs w:val="20"/>
        </w:rPr>
        <w:t>======================== Start of TPB.2 for TS 38.213 ===============================</w:t>
      </w:r>
    </w:p>
    <w:p w:rsidR="00FF304C" w:rsidRDefault="00FD4D43">
      <w:pPr>
        <w:spacing w:after="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rsidR="00FF304C" w:rsidRDefault="00FD4D43">
      <w:pPr>
        <w:spacing w:after="0"/>
        <w:jc w:val="center"/>
        <w:rPr>
          <w:color w:val="FF0000"/>
          <w:szCs w:val="20"/>
        </w:rPr>
      </w:pPr>
      <w:r>
        <w:rPr>
          <w:color w:val="FF0000"/>
          <w:szCs w:val="20"/>
        </w:rPr>
        <w:t>*** Unchanged text omitted ***</w:t>
      </w:r>
    </w:p>
    <w:p w:rsidR="00FF304C" w:rsidRDefault="00FD4D43">
      <w:pPr>
        <w:autoSpaceDE/>
        <w:autoSpaceDN/>
        <w:adjustRightInd/>
        <w:spacing w:after="180"/>
        <w:jc w:val="left"/>
        <w:rPr>
          <w:rFonts w:eastAsia="MS Mincho"/>
          <w:szCs w:val="20"/>
        </w:rPr>
      </w:pPr>
      <w:r>
        <w:rPr>
          <w:rFonts w:eastAsia="宋体" w:cs="Times"/>
          <w:szCs w:val="20"/>
        </w:rPr>
        <w:t xml:space="preserve">A UE determines a first interlace or first </w:t>
      </w:r>
      <w:r>
        <w:rPr>
          <w:rFonts w:eastAsia="宋体" w:cs="Times"/>
          <w:szCs w:val="20"/>
        </w:rPr>
        <w:t xml:space="preserve">RB for a first PUSCH occasion in an active UL BWP respectively from </w:t>
      </w:r>
      <w:proofErr w:type="spellStart"/>
      <w:r>
        <w:rPr>
          <w:rFonts w:eastAsia="宋体"/>
          <w:i/>
          <w:iCs/>
          <w:szCs w:val="20"/>
        </w:rPr>
        <w:t>interlaceIndexFirstPO</w:t>
      </w:r>
      <w:proofErr w:type="spellEnd"/>
      <w:r>
        <w:rPr>
          <w:rFonts w:eastAsia="宋体"/>
          <w:i/>
          <w:iCs/>
          <w:szCs w:val="20"/>
        </w:rPr>
        <w:t>-</w:t>
      </w:r>
      <w:proofErr w:type="spellStart"/>
      <w:r>
        <w:rPr>
          <w:rFonts w:eastAsia="宋体"/>
          <w:i/>
          <w:iCs/>
          <w:szCs w:val="20"/>
        </w:rPr>
        <w:t>MsgA</w:t>
      </w:r>
      <w:proofErr w:type="spellEnd"/>
      <w:r>
        <w:rPr>
          <w:rFonts w:eastAsia="宋体"/>
          <w:i/>
          <w:iCs/>
          <w:szCs w:val="20"/>
        </w:rPr>
        <w:t>-PUSCH</w:t>
      </w:r>
      <w:r>
        <w:rPr>
          <w:rFonts w:eastAsia="宋体" w:cs="Times"/>
          <w:szCs w:val="20"/>
        </w:rPr>
        <w:t xml:space="preserve"> or from </w:t>
      </w:r>
      <w:proofErr w:type="spellStart"/>
      <w:r>
        <w:rPr>
          <w:rFonts w:eastAsia="宋体"/>
          <w:i/>
          <w:iCs/>
          <w:szCs w:val="20"/>
        </w:rPr>
        <w:t>frequencyStartMsgA</w:t>
      </w:r>
      <w:proofErr w:type="spellEnd"/>
      <w:r>
        <w:rPr>
          <w:rFonts w:eastAsia="宋体"/>
          <w:i/>
          <w:iCs/>
          <w:szCs w:val="20"/>
        </w:rPr>
        <w:t>-PUSCH</w:t>
      </w:r>
      <w:r>
        <w:rPr>
          <w:rFonts w:eastAsia="宋体"/>
          <w:iCs/>
          <w:szCs w:val="20"/>
        </w:rPr>
        <w:t xml:space="preserve"> that provides an offset, in number of RBs in the active UL BWP, </w:t>
      </w:r>
      <w:r>
        <w:rPr>
          <w:rFonts w:eastAsia="宋体" w:cs="Times"/>
          <w:szCs w:val="20"/>
        </w:rPr>
        <w:t>from a first RB of the active UL BWP. A PUSCH occasion inc</w:t>
      </w:r>
      <w:r>
        <w:rPr>
          <w:rFonts w:eastAsia="宋体" w:cs="Times"/>
          <w:szCs w:val="20"/>
        </w:rPr>
        <w:t xml:space="preserve">ludes a number of interlaces or a number of RBs provided by </w:t>
      </w:r>
      <w:proofErr w:type="spellStart"/>
      <w:r>
        <w:rPr>
          <w:rFonts w:eastAsia="宋体"/>
          <w:i/>
          <w:iCs/>
          <w:szCs w:val="20"/>
        </w:rPr>
        <w:t>nrofInterlacesPerMsgA</w:t>
      </w:r>
      <w:proofErr w:type="spellEnd"/>
      <w:r>
        <w:rPr>
          <w:rFonts w:eastAsia="宋体"/>
          <w:i/>
          <w:iCs/>
          <w:szCs w:val="20"/>
        </w:rPr>
        <w:t>-PO</w:t>
      </w:r>
      <w:r>
        <w:rPr>
          <w:rFonts w:eastAsia="宋体" w:cs="Times"/>
          <w:szCs w:val="20"/>
        </w:rPr>
        <w:t xml:space="preserve"> or by </w:t>
      </w:r>
      <w:proofErr w:type="spellStart"/>
      <w:r>
        <w:rPr>
          <w:rFonts w:eastAsia="宋体"/>
          <w:i/>
          <w:iCs/>
          <w:szCs w:val="20"/>
        </w:rPr>
        <w:t>nrofPRBs</w:t>
      </w:r>
      <w:proofErr w:type="spellEnd"/>
      <w:r>
        <w:rPr>
          <w:rFonts w:eastAsia="宋体"/>
          <w:i/>
          <w:iCs/>
          <w:szCs w:val="20"/>
        </w:rPr>
        <w:t>-</w:t>
      </w:r>
      <w:proofErr w:type="spellStart"/>
      <w:r>
        <w:rPr>
          <w:rFonts w:eastAsia="宋体" w:hint="eastAsia"/>
          <w:i/>
          <w:iCs/>
          <w:szCs w:val="20"/>
        </w:rPr>
        <w:t>per</w:t>
      </w:r>
      <w:r>
        <w:rPr>
          <w:rFonts w:eastAsia="宋体"/>
          <w:i/>
          <w:iCs/>
          <w:szCs w:val="20"/>
        </w:rPr>
        <w:t>MsgA</w:t>
      </w:r>
      <w:proofErr w:type="spellEnd"/>
      <w:r>
        <w:rPr>
          <w:rFonts w:eastAsia="宋体"/>
          <w:i/>
          <w:iCs/>
          <w:szCs w:val="20"/>
        </w:rPr>
        <w:t>-PO</w:t>
      </w:r>
      <w:r>
        <w:rPr>
          <w:rFonts w:eastAsia="宋体"/>
          <w:iCs/>
          <w:szCs w:val="20"/>
        </w:rPr>
        <w:t xml:space="preserve">, respectively. Consecutive PUSCH occasions in the frequency domain of an UL BWP are separated by a number of RBs provided </w:t>
      </w:r>
      <w:r>
        <w:rPr>
          <w:rFonts w:eastAsia="宋体"/>
          <w:iCs/>
          <w:szCs w:val="20"/>
        </w:rPr>
        <w:lastRenderedPageBreak/>
        <w:t xml:space="preserve">by </w:t>
      </w:r>
      <w:proofErr w:type="spellStart"/>
      <w:r>
        <w:rPr>
          <w:rFonts w:eastAsia="宋体"/>
          <w:i/>
          <w:iCs/>
          <w:szCs w:val="20"/>
        </w:rPr>
        <w:t>g</w:t>
      </w:r>
      <w:r>
        <w:rPr>
          <w:rFonts w:eastAsia="宋体" w:hint="eastAsia"/>
          <w:i/>
          <w:iCs/>
          <w:szCs w:val="20"/>
        </w:rPr>
        <w:t>uardBandM</w:t>
      </w:r>
      <w:r>
        <w:rPr>
          <w:rFonts w:eastAsia="宋体"/>
          <w:i/>
          <w:iCs/>
          <w:szCs w:val="20"/>
        </w:rPr>
        <w:t>sgA</w:t>
      </w:r>
      <w:proofErr w:type="spellEnd"/>
      <w:r>
        <w:rPr>
          <w:rFonts w:eastAsia="宋体"/>
          <w:i/>
          <w:iCs/>
          <w:szCs w:val="20"/>
        </w:rPr>
        <w:t>-PUSCH</w:t>
      </w:r>
      <w:r>
        <w:rPr>
          <w:rFonts w:eastAsia="宋体"/>
          <w:iCs/>
          <w:szCs w:val="20"/>
        </w:rPr>
        <w:t>.</w:t>
      </w:r>
      <w:r>
        <w:rPr>
          <w:rFonts w:eastAsia="宋体"/>
          <w:iCs/>
          <w:szCs w:val="20"/>
        </w:rPr>
        <w:t xml:space="preserve"> A number </w:t>
      </w:r>
      <m:oMath>
        <m:sSub>
          <m:sSubPr>
            <m:ctrlPr>
              <w:rPr>
                <w:rFonts w:ascii="Cambria Math" w:eastAsia="等线" w:hAnsi="Cambria Math"/>
                <w:b/>
                <w:i/>
                <w:sz w:val="24"/>
                <w:szCs w:val="24"/>
              </w:rPr>
            </m:ctrlPr>
          </m:sSubPr>
          <m:e>
            <m:r>
              <w:rPr>
                <w:rFonts w:ascii="Cambria Math" w:eastAsia="等线" w:hAnsi="Cambria Math"/>
              </w:rPr>
              <m:t>N</m:t>
            </m:r>
          </m:e>
          <m:sub>
            <m:r>
              <w:rPr>
                <w:rFonts w:ascii="Cambria Math" w:eastAsia="等线" w:hAnsi="Cambria Math"/>
              </w:rPr>
              <m:t>f</m:t>
            </m:r>
          </m:sub>
        </m:sSub>
        <m:r>
          <m:rPr>
            <m:sty m:val="bi"/>
          </m:rPr>
          <w:rPr>
            <w:rFonts w:ascii="Cambria Math" w:eastAsia="等线" w:hAnsi="Cambria Math"/>
          </w:rPr>
          <m:t xml:space="preserve"> </m:t>
        </m:r>
      </m:oMath>
      <w:r>
        <w:rPr>
          <w:rFonts w:eastAsia="宋体"/>
          <w:iCs/>
          <w:szCs w:val="20"/>
        </w:rPr>
        <w:t xml:space="preserve">of PUSCH occasions in the frequency domain of an UL BWP </w:t>
      </w:r>
      <w:proofErr w:type="gramStart"/>
      <w:r>
        <w:rPr>
          <w:rFonts w:eastAsia="宋体"/>
          <w:iCs/>
          <w:szCs w:val="20"/>
        </w:rPr>
        <w:t>is</w:t>
      </w:r>
      <w:proofErr w:type="gramEnd"/>
      <w:r>
        <w:rPr>
          <w:rFonts w:eastAsia="宋体"/>
          <w:iCs/>
          <w:szCs w:val="20"/>
        </w:rPr>
        <w:t xml:space="preserve"> provided by </w:t>
      </w:r>
      <w:proofErr w:type="spellStart"/>
      <w:r>
        <w:rPr>
          <w:rFonts w:eastAsia="宋体"/>
          <w:i/>
          <w:iCs/>
          <w:szCs w:val="20"/>
          <w:lang w:eastAsia="zh-CN"/>
        </w:rPr>
        <w:t>nrofMsgA</w:t>
      </w:r>
      <w:proofErr w:type="spellEnd"/>
      <w:r>
        <w:rPr>
          <w:rFonts w:eastAsia="宋体"/>
          <w:i/>
          <w:iCs/>
          <w:szCs w:val="20"/>
          <w:lang w:eastAsia="zh-CN"/>
        </w:rPr>
        <w:t>-PO-FDM</w:t>
      </w:r>
      <w:r>
        <w:rPr>
          <w:rFonts w:eastAsia="宋体"/>
          <w:iCs/>
          <w:szCs w:val="20"/>
        </w:rPr>
        <w:t xml:space="preserve">. </w:t>
      </w:r>
      <w:r>
        <w:rPr>
          <w:iCs/>
          <w:color w:val="FF0000"/>
          <w:szCs w:val="20"/>
        </w:rPr>
        <w:t xml:space="preserve">For operation with shared spectrum channel access, </w:t>
      </w:r>
      <w:r>
        <w:rPr>
          <w:color w:val="FF0000"/>
          <w:szCs w:val="20"/>
        </w:rPr>
        <w:t xml:space="preserve">all </w:t>
      </w:r>
      <w:r>
        <w:rPr>
          <w:color w:val="FF0000"/>
          <w:szCs w:val="20"/>
          <w:lang w:eastAsia="zh-CN"/>
        </w:rPr>
        <w:t>PUSCH occasions</w:t>
      </w:r>
      <w:r>
        <w:rPr>
          <w:rFonts w:hint="eastAsia"/>
          <w:color w:val="FF0000"/>
          <w:szCs w:val="20"/>
          <w:lang w:eastAsia="zh-CN"/>
        </w:rPr>
        <w:t xml:space="preserve"> </w:t>
      </w:r>
      <w:r>
        <w:rPr>
          <w:color w:val="FF0000"/>
          <w:szCs w:val="20"/>
        </w:rPr>
        <w:t>are confined within a single RB set.</w:t>
      </w:r>
    </w:p>
    <w:p w:rsidR="00FF304C" w:rsidRDefault="00FD4D43">
      <w:pPr>
        <w:spacing w:after="0"/>
        <w:jc w:val="center"/>
        <w:rPr>
          <w:color w:val="FF0000"/>
          <w:szCs w:val="20"/>
        </w:rPr>
      </w:pPr>
      <w:r>
        <w:rPr>
          <w:color w:val="FF0000"/>
          <w:szCs w:val="20"/>
        </w:rPr>
        <w:t>*** Unchanged text omitted ***</w:t>
      </w:r>
    </w:p>
    <w:p w:rsidR="00FF304C" w:rsidRDefault="00FD4D43">
      <w:pPr>
        <w:rPr>
          <w:szCs w:val="20"/>
        </w:rPr>
      </w:pPr>
      <w:r>
        <w:rPr>
          <w:szCs w:val="20"/>
        </w:rPr>
        <w:t>======================== End of TPB.2 ===============================</w:t>
      </w:r>
    </w:p>
    <w:p w:rsidR="00FF304C" w:rsidRDefault="00FF304C">
      <w:pPr>
        <w:rPr>
          <w:szCs w:val="20"/>
        </w:rPr>
      </w:pPr>
    </w:p>
    <w:p w:rsidR="00FF304C" w:rsidRDefault="00FD4D43">
      <w:pPr>
        <w:pStyle w:val="4"/>
      </w:pPr>
      <w:r>
        <w:t>TP B.3 from [2]</w:t>
      </w:r>
    </w:p>
    <w:p w:rsidR="00FF304C" w:rsidRDefault="00FD4D43">
      <w:pPr>
        <w:spacing w:after="0"/>
        <w:rPr>
          <w:b/>
          <w:szCs w:val="20"/>
          <w:u w:val="single"/>
          <w:lang w:eastAsia="zh-CN"/>
        </w:rPr>
      </w:pPr>
      <w:r>
        <w:rPr>
          <w:b/>
          <w:szCs w:val="20"/>
          <w:u w:val="single"/>
          <w:lang w:eastAsia="zh-CN"/>
        </w:rPr>
        <w:t>Reasons for change</w:t>
      </w:r>
    </w:p>
    <w:p w:rsidR="00FF304C" w:rsidRDefault="00FD4D43">
      <w:pPr>
        <w:spacing w:after="0"/>
        <w:rPr>
          <w:szCs w:val="20"/>
          <w:lang w:eastAsia="zh-CN"/>
        </w:rPr>
      </w:pPr>
      <w:r>
        <w:rPr>
          <w:szCs w:val="20"/>
        </w:rPr>
        <w:t>To capture the agreement in the specification</w:t>
      </w:r>
    </w:p>
    <w:p w:rsidR="00FF304C" w:rsidRDefault="00FD4D43">
      <w:pPr>
        <w:spacing w:after="0"/>
        <w:rPr>
          <w:b/>
          <w:szCs w:val="20"/>
          <w:u w:val="single"/>
          <w:lang w:eastAsia="zh-CN"/>
        </w:rPr>
      </w:pPr>
      <w:r>
        <w:rPr>
          <w:b/>
          <w:szCs w:val="20"/>
          <w:u w:val="single"/>
          <w:lang w:eastAsia="zh-CN"/>
        </w:rPr>
        <w:t>Summary of changes</w:t>
      </w:r>
    </w:p>
    <w:p w:rsidR="00FF304C" w:rsidRDefault="00FD4D43">
      <w:pPr>
        <w:pStyle w:val="32"/>
        <w:snapToGrid w:val="0"/>
        <w:spacing w:after="0"/>
        <w:rPr>
          <w:rFonts w:ascii="Times New Roman" w:hAnsi="Times New Roman" w:cs="Times New Roman"/>
          <w:sz w:val="20"/>
          <w:szCs w:val="20"/>
        </w:rPr>
      </w:pPr>
      <w:r>
        <w:rPr>
          <w:sz w:val="20"/>
          <w:szCs w:val="20"/>
        </w:rPr>
        <w:t xml:space="preserve">All </w:t>
      </w:r>
      <w:proofErr w:type="spellStart"/>
      <w:r>
        <w:rPr>
          <w:sz w:val="20"/>
          <w:szCs w:val="20"/>
        </w:rPr>
        <w:t>msgA</w:t>
      </w:r>
      <w:proofErr w:type="spellEnd"/>
      <w:r>
        <w:rPr>
          <w:sz w:val="20"/>
          <w:szCs w:val="20"/>
        </w:rPr>
        <w:t xml:space="preserve"> PUSCH occasions and the associated </w:t>
      </w:r>
      <w:proofErr w:type="spellStart"/>
      <w:r>
        <w:rPr>
          <w:sz w:val="20"/>
          <w:szCs w:val="20"/>
        </w:rPr>
        <w:t>msgA</w:t>
      </w:r>
      <w:proofErr w:type="spellEnd"/>
      <w:r>
        <w:rPr>
          <w:sz w:val="20"/>
          <w:szCs w:val="20"/>
        </w:rPr>
        <w:t xml:space="preserve"> RACH occasions are confined within a</w:t>
      </w:r>
      <w:r>
        <w:rPr>
          <w:sz w:val="20"/>
          <w:szCs w:val="20"/>
        </w:rPr>
        <w:t xml:space="preserve"> single RB set</w:t>
      </w:r>
    </w:p>
    <w:p w:rsidR="00FF304C" w:rsidRDefault="00FD4D43">
      <w:pPr>
        <w:spacing w:after="0"/>
        <w:rPr>
          <w:b/>
          <w:szCs w:val="20"/>
          <w:u w:val="single"/>
          <w:lang w:eastAsia="zh-CN"/>
        </w:rPr>
      </w:pPr>
      <w:r>
        <w:rPr>
          <w:b/>
          <w:szCs w:val="20"/>
          <w:u w:val="single"/>
          <w:lang w:eastAsia="zh-CN"/>
        </w:rPr>
        <w:t>Specs/Sections impacted</w:t>
      </w:r>
    </w:p>
    <w:p w:rsidR="00FF304C" w:rsidRDefault="00FD4D43">
      <w:pPr>
        <w:spacing w:after="0"/>
        <w:rPr>
          <w:szCs w:val="20"/>
          <w:lang w:eastAsia="zh-CN"/>
        </w:rPr>
      </w:pPr>
      <w:r>
        <w:rPr>
          <w:szCs w:val="20"/>
          <w:lang w:eastAsia="zh-CN"/>
        </w:rPr>
        <w:t>TS 38.213, Section 8.1A</w:t>
      </w:r>
    </w:p>
    <w:p w:rsidR="00FF304C" w:rsidRDefault="00FD4D43">
      <w:pPr>
        <w:spacing w:after="0"/>
        <w:rPr>
          <w:b/>
          <w:bCs/>
          <w:szCs w:val="20"/>
          <w:u w:val="single"/>
        </w:rPr>
      </w:pPr>
      <w:r>
        <w:rPr>
          <w:b/>
          <w:bCs/>
          <w:szCs w:val="20"/>
          <w:u w:val="single"/>
        </w:rPr>
        <w:t>Consequences if not approved:</w:t>
      </w:r>
    </w:p>
    <w:p w:rsidR="00FF304C" w:rsidRDefault="00FD4D43">
      <w:pPr>
        <w:spacing w:after="0"/>
      </w:pPr>
      <w:proofErr w:type="spellStart"/>
      <w:r>
        <w:rPr>
          <w:rFonts w:hint="eastAsia"/>
          <w:szCs w:val="20"/>
        </w:rPr>
        <w:t>MsgA</w:t>
      </w:r>
      <w:proofErr w:type="spellEnd"/>
      <w:r>
        <w:rPr>
          <w:rFonts w:hint="eastAsia"/>
          <w:szCs w:val="20"/>
        </w:rPr>
        <w:t xml:space="preserve"> PUSCH</w:t>
      </w:r>
      <w:r>
        <w:rPr>
          <w:szCs w:val="20"/>
        </w:rPr>
        <w:t xml:space="preserve"> may across</w:t>
      </w:r>
      <w:r>
        <w:rPr>
          <w:rFonts w:hint="eastAsia"/>
          <w:szCs w:val="20"/>
        </w:rPr>
        <w:t xml:space="preserve"> multiple RB sets</w:t>
      </w:r>
    </w:p>
    <w:p w:rsidR="00FF304C" w:rsidRDefault="00FD4D43">
      <w:pPr>
        <w:spacing w:after="0"/>
        <w:rPr>
          <w:szCs w:val="20"/>
        </w:rPr>
      </w:pPr>
      <w:r>
        <w:rPr>
          <w:szCs w:val="20"/>
        </w:rPr>
        <w:t xml:space="preserve">======================== Start </w:t>
      </w:r>
      <w:proofErr w:type="gramStart"/>
      <w:r>
        <w:rPr>
          <w:szCs w:val="20"/>
        </w:rPr>
        <w:t>of  TS</w:t>
      </w:r>
      <w:proofErr w:type="gramEnd"/>
      <w:r>
        <w:rPr>
          <w:szCs w:val="20"/>
        </w:rPr>
        <w:t xml:space="preserve"> 38.213 ===============================</w:t>
      </w:r>
    </w:p>
    <w:p w:rsidR="00FF304C" w:rsidRDefault="00FD4D43">
      <w:pPr>
        <w:spacing w:after="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rsidR="00FF304C" w:rsidRDefault="00FD4D43">
      <w:pPr>
        <w:spacing w:after="0"/>
        <w:jc w:val="center"/>
        <w:rPr>
          <w:color w:val="FF0000"/>
          <w:szCs w:val="20"/>
        </w:rPr>
      </w:pPr>
      <w:r>
        <w:rPr>
          <w:color w:val="FF0000"/>
          <w:szCs w:val="20"/>
        </w:rPr>
        <w:t>*** Unchanged text omitted ***</w:t>
      </w:r>
    </w:p>
    <w:p w:rsidR="00FF304C" w:rsidRDefault="00FD4D43">
      <w:pPr>
        <w:autoSpaceDE/>
        <w:autoSpaceDN/>
        <w:adjustRightInd/>
        <w:spacing w:after="180"/>
        <w:jc w:val="left"/>
        <w:rPr>
          <w:rFonts w:eastAsia="MS Mincho"/>
          <w:szCs w:val="20"/>
        </w:rPr>
      </w:pPr>
      <w:r>
        <w:rPr>
          <w:rFonts w:eastAsia="宋体" w:cs="Times"/>
          <w:szCs w:val="20"/>
        </w:rPr>
        <w:t xml:space="preserve">A UE determines a first interlace or first RB for a first PUSCH occasion in an active UL BWP respectively from </w:t>
      </w:r>
      <w:proofErr w:type="spellStart"/>
      <w:r>
        <w:rPr>
          <w:rFonts w:eastAsia="宋体"/>
          <w:i/>
          <w:iCs/>
          <w:szCs w:val="20"/>
        </w:rPr>
        <w:t>interlaceIndexFirstPO</w:t>
      </w:r>
      <w:proofErr w:type="spellEnd"/>
      <w:r>
        <w:rPr>
          <w:rFonts w:eastAsia="宋体"/>
          <w:i/>
          <w:iCs/>
          <w:szCs w:val="20"/>
        </w:rPr>
        <w:t>-</w:t>
      </w:r>
      <w:proofErr w:type="spellStart"/>
      <w:r>
        <w:rPr>
          <w:rFonts w:eastAsia="宋体"/>
          <w:i/>
          <w:iCs/>
          <w:szCs w:val="20"/>
        </w:rPr>
        <w:t>MsgA</w:t>
      </w:r>
      <w:proofErr w:type="spellEnd"/>
      <w:r>
        <w:rPr>
          <w:rFonts w:eastAsia="宋体"/>
          <w:i/>
          <w:iCs/>
          <w:szCs w:val="20"/>
        </w:rPr>
        <w:t>-PUSCH</w:t>
      </w:r>
      <w:r>
        <w:rPr>
          <w:rFonts w:eastAsia="宋体" w:cs="Times"/>
          <w:szCs w:val="20"/>
        </w:rPr>
        <w:t xml:space="preserve"> or from </w:t>
      </w:r>
      <w:proofErr w:type="spellStart"/>
      <w:r>
        <w:rPr>
          <w:rFonts w:eastAsia="宋体"/>
          <w:i/>
          <w:iCs/>
          <w:szCs w:val="20"/>
        </w:rPr>
        <w:t>frequencyStartMsgA</w:t>
      </w:r>
      <w:proofErr w:type="spellEnd"/>
      <w:r>
        <w:rPr>
          <w:rFonts w:eastAsia="宋体"/>
          <w:i/>
          <w:iCs/>
          <w:szCs w:val="20"/>
        </w:rPr>
        <w:t>-PUSCH</w:t>
      </w:r>
      <w:r>
        <w:rPr>
          <w:rFonts w:eastAsia="宋体"/>
          <w:iCs/>
          <w:szCs w:val="20"/>
        </w:rPr>
        <w:t xml:space="preserve"> that provides an offset, in number of RBs in the active UL BWP, </w:t>
      </w:r>
      <w:r>
        <w:rPr>
          <w:rFonts w:eastAsia="宋体" w:cs="Times"/>
          <w:szCs w:val="20"/>
        </w:rPr>
        <w:t xml:space="preserve">from a first RB of the active UL BWP. A PUSCH occasion includes a number of interlaces or a number of RBs provided by </w:t>
      </w:r>
      <w:proofErr w:type="spellStart"/>
      <w:r>
        <w:rPr>
          <w:rFonts w:eastAsia="宋体"/>
          <w:i/>
          <w:iCs/>
          <w:szCs w:val="20"/>
        </w:rPr>
        <w:t>nrofInterlacesPerMsgA</w:t>
      </w:r>
      <w:proofErr w:type="spellEnd"/>
      <w:r>
        <w:rPr>
          <w:rFonts w:eastAsia="宋体"/>
          <w:i/>
          <w:iCs/>
          <w:szCs w:val="20"/>
        </w:rPr>
        <w:t>-PO</w:t>
      </w:r>
      <w:r>
        <w:rPr>
          <w:rFonts w:eastAsia="宋体" w:cs="Times"/>
          <w:szCs w:val="20"/>
        </w:rPr>
        <w:t xml:space="preserve"> or by </w:t>
      </w:r>
      <w:proofErr w:type="spellStart"/>
      <w:r>
        <w:rPr>
          <w:rFonts w:eastAsia="宋体"/>
          <w:i/>
          <w:iCs/>
          <w:szCs w:val="20"/>
        </w:rPr>
        <w:t>nrofPRBs</w:t>
      </w:r>
      <w:proofErr w:type="spellEnd"/>
      <w:r>
        <w:rPr>
          <w:rFonts w:eastAsia="宋体"/>
          <w:i/>
          <w:iCs/>
          <w:szCs w:val="20"/>
        </w:rPr>
        <w:t>-</w:t>
      </w:r>
      <w:proofErr w:type="spellStart"/>
      <w:r>
        <w:rPr>
          <w:rFonts w:eastAsia="宋体" w:hint="eastAsia"/>
          <w:i/>
          <w:iCs/>
          <w:szCs w:val="20"/>
        </w:rPr>
        <w:t>per</w:t>
      </w:r>
      <w:r>
        <w:rPr>
          <w:rFonts w:eastAsia="宋体"/>
          <w:i/>
          <w:iCs/>
          <w:szCs w:val="20"/>
        </w:rPr>
        <w:t>MsgA</w:t>
      </w:r>
      <w:proofErr w:type="spellEnd"/>
      <w:r>
        <w:rPr>
          <w:rFonts w:eastAsia="宋体"/>
          <w:i/>
          <w:iCs/>
          <w:szCs w:val="20"/>
        </w:rPr>
        <w:t>-PO</w:t>
      </w:r>
      <w:r>
        <w:rPr>
          <w:rFonts w:eastAsia="宋体"/>
          <w:iCs/>
          <w:szCs w:val="20"/>
        </w:rPr>
        <w:t>, respectively. Consecu</w:t>
      </w:r>
      <w:r>
        <w:rPr>
          <w:rFonts w:eastAsia="宋体"/>
          <w:iCs/>
          <w:szCs w:val="20"/>
        </w:rPr>
        <w:t xml:space="preserve">tive PUSCH occasions in the frequency domain of an UL BWP are separated by a number of RBs provided by </w:t>
      </w:r>
      <w:proofErr w:type="spellStart"/>
      <w:r>
        <w:rPr>
          <w:rFonts w:eastAsia="宋体"/>
          <w:i/>
          <w:iCs/>
          <w:szCs w:val="20"/>
        </w:rPr>
        <w:t>g</w:t>
      </w:r>
      <w:r>
        <w:rPr>
          <w:rFonts w:eastAsia="宋体" w:hint="eastAsia"/>
          <w:i/>
          <w:iCs/>
          <w:szCs w:val="20"/>
        </w:rPr>
        <w:t>uardBandM</w:t>
      </w:r>
      <w:r>
        <w:rPr>
          <w:rFonts w:eastAsia="宋体"/>
          <w:i/>
          <w:iCs/>
          <w:szCs w:val="20"/>
        </w:rPr>
        <w:t>sgA</w:t>
      </w:r>
      <w:proofErr w:type="spellEnd"/>
      <w:r>
        <w:rPr>
          <w:rFonts w:eastAsia="宋体"/>
          <w:i/>
          <w:iCs/>
          <w:szCs w:val="20"/>
        </w:rPr>
        <w:t>-PUSCH</w:t>
      </w:r>
      <w:r>
        <w:rPr>
          <w:rFonts w:eastAsia="宋体"/>
          <w:iCs/>
          <w:szCs w:val="20"/>
        </w:rPr>
        <w:t xml:space="preserve">. A number </w:t>
      </w:r>
      <m:oMath>
        <m:sSub>
          <m:sSubPr>
            <m:ctrlPr>
              <w:rPr>
                <w:rFonts w:ascii="Cambria Math" w:eastAsia="等线" w:hAnsi="Cambria Math"/>
                <w:b/>
                <w:i/>
                <w:sz w:val="24"/>
                <w:szCs w:val="24"/>
              </w:rPr>
            </m:ctrlPr>
          </m:sSubPr>
          <m:e>
            <m:r>
              <w:rPr>
                <w:rFonts w:ascii="Cambria Math" w:eastAsia="等线" w:hAnsi="Cambria Math"/>
              </w:rPr>
              <m:t>N</m:t>
            </m:r>
          </m:e>
          <m:sub>
            <m:r>
              <w:rPr>
                <w:rFonts w:ascii="Cambria Math" w:eastAsia="等线" w:hAnsi="Cambria Math"/>
              </w:rPr>
              <m:t>f</m:t>
            </m:r>
          </m:sub>
        </m:sSub>
        <m:r>
          <m:rPr>
            <m:sty m:val="bi"/>
          </m:rPr>
          <w:rPr>
            <w:rFonts w:ascii="Cambria Math" w:eastAsia="等线" w:hAnsi="Cambria Math"/>
          </w:rPr>
          <m:t xml:space="preserve"> </m:t>
        </m:r>
      </m:oMath>
      <w:r>
        <w:rPr>
          <w:rFonts w:eastAsia="宋体"/>
          <w:iCs/>
          <w:szCs w:val="20"/>
        </w:rPr>
        <w:t xml:space="preserve">of PUSCH occasions in the frequency domain of an UL BWP </w:t>
      </w:r>
      <w:proofErr w:type="gramStart"/>
      <w:r>
        <w:rPr>
          <w:rFonts w:eastAsia="宋体"/>
          <w:iCs/>
          <w:szCs w:val="20"/>
        </w:rPr>
        <w:t>is</w:t>
      </w:r>
      <w:proofErr w:type="gramEnd"/>
      <w:r>
        <w:rPr>
          <w:rFonts w:eastAsia="宋体"/>
          <w:iCs/>
          <w:szCs w:val="20"/>
        </w:rPr>
        <w:t xml:space="preserve"> provided by </w:t>
      </w:r>
      <w:proofErr w:type="spellStart"/>
      <w:r>
        <w:rPr>
          <w:rFonts w:eastAsia="宋体"/>
          <w:i/>
          <w:iCs/>
          <w:szCs w:val="20"/>
          <w:lang w:eastAsia="zh-CN"/>
        </w:rPr>
        <w:t>nrofMsgA</w:t>
      </w:r>
      <w:proofErr w:type="spellEnd"/>
      <w:r>
        <w:rPr>
          <w:rFonts w:eastAsia="宋体"/>
          <w:i/>
          <w:iCs/>
          <w:szCs w:val="20"/>
          <w:lang w:eastAsia="zh-CN"/>
        </w:rPr>
        <w:t>-PO-FDM</w:t>
      </w:r>
      <w:r>
        <w:rPr>
          <w:rFonts w:eastAsia="宋体"/>
          <w:iCs/>
          <w:szCs w:val="20"/>
        </w:rPr>
        <w:t xml:space="preserve">. </w:t>
      </w:r>
      <w:r>
        <w:rPr>
          <w:iCs/>
          <w:color w:val="FF0000"/>
          <w:szCs w:val="20"/>
        </w:rPr>
        <w:t>For operation with shared spec</w:t>
      </w:r>
      <w:r>
        <w:rPr>
          <w:iCs/>
          <w:color w:val="FF0000"/>
          <w:szCs w:val="20"/>
        </w:rPr>
        <w:t xml:space="preserve">trum channel access, </w:t>
      </w:r>
      <w:r>
        <w:rPr>
          <w:color w:val="FF0000"/>
          <w:szCs w:val="20"/>
        </w:rPr>
        <w:t xml:space="preserve">all </w:t>
      </w:r>
      <w:r>
        <w:rPr>
          <w:color w:val="FF0000"/>
          <w:szCs w:val="20"/>
          <w:lang w:eastAsia="zh-CN"/>
        </w:rPr>
        <w:t>PUSCH occasions and the associated RACH occasions</w:t>
      </w:r>
      <w:r>
        <w:rPr>
          <w:color w:val="FF0000"/>
          <w:szCs w:val="20"/>
        </w:rPr>
        <w:t xml:space="preserve"> are confined within a single RB set.</w:t>
      </w:r>
    </w:p>
    <w:p w:rsidR="00FF304C" w:rsidRDefault="00FD4D43">
      <w:pPr>
        <w:spacing w:after="0"/>
        <w:jc w:val="center"/>
        <w:rPr>
          <w:color w:val="FF0000"/>
          <w:szCs w:val="20"/>
        </w:rPr>
      </w:pPr>
      <w:r>
        <w:rPr>
          <w:color w:val="FF0000"/>
          <w:szCs w:val="20"/>
        </w:rPr>
        <w:t>*** Unchanged text omitted ***</w:t>
      </w:r>
    </w:p>
    <w:p w:rsidR="00FF304C" w:rsidRDefault="00FD4D43">
      <w:pPr>
        <w:rPr>
          <w:lang w:eastAsia="en-US"/>
        </w:rPr>
      </w:pPr>
      <w:r>
        <w:rPr>
          <w:szCs w:val="20"/>
        </w:rPr>
        <w:t>======================== End of TP B.3 ===============================</w:t>
      </w:r>
    </w:p>
    <w:p w:rsidR="00FF304C" w:rsidRDefault="00FD4D43">
      <w:pPr>
        <w:pStyle w:val="4"/>
        <w:rPr>
          <w:lang w:eastAsia="en-US"/>
        </w:rPr>
      </w:pPr>
      <w:r>
        <w:rPr>
          <w:lang w:eastAsia="en-US"/>
        </w:rPr>
        <w:t>TP B.4 from [4]</w:t>
      </w:r>
    </w:p>
    <w:p w:rsidR="00FF304C" w:rsidRDefault="00FD4D43">
      <w:pPr>
        <w:rPr>
          <w:color w:val="FF0000"/>
        </w:rPr>
      </w:pPr>
      <w:r>
        <w:rPr>
          <w:color w:val="FF0000"/>
        </w:rPr>
        <w:t>==========================</w:t>
      </w:r>
      <w:r>
        <w:rPr>
          <w:color w:val="FF0000"/>
        </w:rPr>
        <w:t>= Start of TPB.4 for TS 38.213 ===================================</w:t>
      </w:r>
    </w:p>
    <w:p w:rsidR="00FF304C" w:rsidRDefault="00FD4D43">
      <w:pPr>
        <w:rPr>
          <w:rFonts w:ascii="Arial" w:hAnsi="Arial" w:cs="Arial"/>
          <w:sz w:val="24"/>
        </w:rPr>
      </w:pPr>
      <w:r>
        <w:rPr>
          <w:rFonts w:ascii="Arial" w:hAnsi="Arial" w:cs="Arial"/>
          <w:sz w:val="24"/>
        </w:rPr>
        <w:t xml:space="preserve">8.1A PUSCH for Type-2 random access procedure </w:t>
      </w:r>
    </w:p>
    <w:p w:rsidR="00FF304C" w:rsidRDefault="00FD4D43">
      <w:pPr>
        <w:rPr>
          <w:color w:val="FF0000"/>
          <w:lang w:val="en-US"/>
        </w:rPr>
      </w:pPr>
      <w:r>
        <w:rPr>
          <w:color w:val="FF0000"/>
          <w:lang w:val="en-US"/>
        </w:rPr>
        <w:t>============================= Unchanged Texts Omitted =================================</w:t>
      </w:r>
    </w:p>
    <w:p w:rsidR="00FF304C" w:rsidRDefault="00FD4D4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w:t>
      </w:r>
      <w:r>
        <w:rPr>
          <w:color w:val="000000"/>
        </w:rPr>
        <w:t xml:space="preserve">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53" w:author="Author">
        <w:r>
          <w:rPr>
            <w:color w:val="000000"/>
          </w:rPr>
          <w:t xml:space="preserve">If a UE is configured with </w:t>
        </w:r>
        <w:proofErr w:type="spellStart"/>
        <w:r>
          <w:rPr>
            <w:i/>
            <w:iCs/>
          </w:rPr>
          <w:t>interlaceIndexFirstPO</w:t>
        </w:r>
        <w:proofErr w:type="spellEnd"/>
        <w:r>
          <w:rPr>
            <w:i/>
            <w:iCs/>
          </w:rPr>
          <w:t>-</w:t>
        </w:r>
        <w:proofErr w:type="spellStart"/>
        <w:r>
          <w:rPr>
            <w:i/>
            <w:iCs/>
          </w:rPr>
          <w:t>MsgA</w:t>
        </w:r>
        <w:proofErr w:type="spellEnd"/>
        <w:r>
          <w:rPr>
            <w:i/>
            <w:iCs/>
          </w:rPr>
          <w:t>-PUSCH</w:t>
        </w:r>
        <w:r>
          <w:rPr>
            <w:color w:val="000000"/>
          </w:rPr>
          <w:t xml:space="preserve">, the RB set 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occasion is the RB set of the associated </w:t>
        </w:r>
        <w:proofErr w:type="spellStart"/>
        <w:r>
          <w:rPr>
            <w:color w:val="000000"/>
          </w:rPr>
          <w:t>Msg</w:t>
        </w:r>
        <w:proofErr w:type="spellEnd"/>
        <w:r>
          <w:rPr>
            <w:color w:val="000000"/>
          </w:rPr>
          <w:t xml:space="preserve"> A PRACH occasion.</w:t>
        </w:r>
      </w:ins>
    </w:p>
    <w:p w:rsidR="00FF304C" w:rsidRDefault="00FD4D43">
      <w:pPr>
        <w:rPr>
          <w:iCs/>
        </w:rPr>
      </w:pPr>
      <w:r>
        <w:rPr>
          <w:rFonts w:cs="Times"/>
        </w:rPr>
        <w:t>A UE determines a first interlace</w:t>
      </w:r>
      <w:ins w:id="54" w:author="Author">
        <w:r>
          <w:rPr>
            <w:rFonts w:cs="Times"/>
          </w:rPr>
          <w:t xml:space="preserve"> for a firs</w:t>
        </w:r>
        <w:r>
          <w:rPr>
            <w:rFonts w:cs="Times"/>
          </w:rPr>
          <w:t>t PUSCH occasion in a RB set</w:t>
        </w:r>
      </w:ins>
      <w:r>
        <w:rPr>
          <w:rFonts w:cs="Times"/>
        </w:rPr>
        <w:t xml:space="preserve"> 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from a first RB of t</w:t>
      </w:r>
      <w:r>
        <w:rPr>
          <w:rFonts w:cs="Times"/>
        </w:rPr>
        <w:t xml:space="preserve">he active UL BWP. A PUSCH occasion includes a number of interlaces </w:t>
      </w:r>
      <w:ins w:id="55" w:author="Author">
        <w:r>
          <w:rPr>
            <w:iCs/>
          </w:rPr>
          <w:t>within the RB set</w:t>
        </w:r>
        <w:r>
          <w:rPr>
            <w:rFonts w:cs="Times"/>
          </w:rPr>
          <w:t xml:space="preserve">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w:t>
      </w:r>
      <w:ins w:id="56" w:author="Author">
        <w:r>
          <w:rPr>
            <w:iCs/>
          </w:rPr>
          <w:t xml:space="preserve">a RB set or of </w:t>
        </w:r>
      </w:ins>
      <w:r>
        <w:rPr>
          <w:iCs/>
        </w:rPr>
        <w:t>an U</w:t>
      </w:r>
      <w:r>
        <w:rPr>
          <w:iCs/>
        </w:rPr>
        <w:t xml:space="preserve">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of PUSCH occasions in the frequency domain of</w:t>
      </w:r>
      <w:ins w:id="57" w:author="Author">
        <w:r>
          <w:rPr>
            <w:iCs/>
          </w:rPr>
          <w:t xml:space="preserve"> a RB set or of</w:t>
        </w:r>
      </w:ins>
      <w:r>
        <w:rPr>
          <w:iCs/>
        </w:rPr>
        <w:t xml:space="preserve"> an UL BWP </w:t>
      </w:r>
      <w:proofErr w:type="gramStart"/>
      <w:r>
        <w:rPr>
          <w:iCs/>
        </w:rPr>
        <w:t>is</w:t>
      </w:r>
      <w:proofErr w:type="gramEnd"/>
      <w:r>
        <w:rPr>
          <w:iCs/>
        </w:rPr>
        <w:t xml:space="preserve"> provided by </w:t>
      </w:r>
      <w:proofErr w:type="spellStart"/>
      <w:r>
        <w:rPr>
          <w:i/>
          <w:iCs/>
        </w:rPr>
        <w:t>nrMsgA</w:t>
      </w:r>
      <w:proofErr w:type="spellEnd"/>
      <w:r>
        <w:rPr>
          <w:i/>
          <w:iCs/>
        </w:rPr>
        <w:t>-PO-FDM</w:t>
      </w:r>
      <w:r>
        <w:rPr>
          <w:iCs/>
        </w:rPr>
        <w:t xml:space="preserve">. </w:t>
      </w:r>
    </w:p>
    <w:p w:rsidR="00FF304C" w:rsidRDefault="00FD4D43">
      <w:pPr>
        <w:rPr>
          <w:color w:val="FF0000"/>
          <w:lang w:val="en-US"/>
        </w:rPr>
      </w:pPr>
      <w:r>
        <w:rPr>
          <w:color w:val="FF0000"/>
          <w:lang w:val="en-US"/>
        </w:rPr>
        <w:t>============================= Unchanged Texts Omitted ==============</w:t>
      </w:r>
      <w:r>
        <w:rPr>
          <w:color w:val="FF0000"/>
          <w:lang w:val="en-US"/>
        </w:rPr>
        <w:t>===================</w:t>
      </w:r>
    </w:p>
    <w:p w:rsidR="00FF304C" w:rsidRDefault="00FD4D43">
      <w:r>
        <w:t xml:space="preserve">Each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t xml:space="preserve"> preamble indexes </w:t>
      </w:r>
      <w:r>
        <w:rPr>
          <w:bCs/>
        </w:rPr>
        <w:t>from valid PRACH occasions in a PRACH slot</w:t>
      </w:r>
    </w:p>
    <w:p w:rsidR="00FF304C" w:rsidRDefault="00FD4D43">
      <w:pPr>
        <w:pStyle w:val="B1"/>
        <w:spacing w:after="240"/>
      </w:pPr>
      <w:r>
        <w:t>-</w:t>
      </w:r>
      <w:r>
        <w:tab/>
      </w:r>
      <w:proofErr w:type="gramStart"/>
      <w:r>
        <w:t>first</w:t>
      </w:r>
      <w:proofErr w:type="gramEnd"/>
      <w:r>
        <w:t>, in increasing order of preamble indexes within a single PRACH occasion</w:t>
      </w:r>
    </w:p>
    <w:p w:rsidR="00FF304C" w:rsidRDefault="00FD4D43">
      <w:pPr>
        <w:pStyle w:val="B1"/>
        <w:spacing w:after="240"/>
      </w:pPr>
      <w:r>
        <w:t>-</w:t>
      </w:r>
      <w:r>
        <w:tab/>
      </w:r>
      <w:proofErr w:type="gramStart"/>
      <w:r>
        <w:t>second</w:t>
      </w:r>
      <w:proofErr w:type="gramEnd"/>
      <w:r>
        <w:t xml:space="preserve">, in increasing order of frequency resource </w:t>
      </w:r>
      <w:r>
        <w:t>indexes for frequency multiplexed PRACH occasions</w:t>
      </w:r>
    </w:p>
    <w:p w:rsidR="00FF304C" w:rsidRDefault="00FD4D43">
      <w:pPr>
        <w:pStyle w:val="B1"/>
        <w:spacing w:after="240"/>
        <w:rPr>
          <w:color w:val="FF0000"/>
        </w:rPr>
      </w:pPr>
      <w:r>
        <w:t>-</w:t>
      </w:r>
      <w:r>
        <w:tab/>
      </w:r>
      <w:proofErr w:type="gramStart"/>
      <w:r>
        <w:t>third</w:t>
      </w:r>
      <w:proofErr w:type="gramEnd"/>
      <w:r>
        <w:t>, in increasing order of time resource indexes for time multiplexed PRACH occasions within a PRACH slot</w:t>
      </w:r>
    </w:p>
    <w:p w:rsidR="00FF304C" w:rsidRDefault="00FD4D43">
      <w:proofErr w:type="gramStart"/>
      <w:r>
        <w:lastRenderedPageBreak/>
        <w:t>are</w:t>
      </w:r>
      <w:proofErr w:type="gramEnd"/>
      <w:r>
        <w:t xml:space="preserve"> mapped to a valid PUSCH occasion and the associated DMRS resource</w:t>
      </w:r>
    </w:p>
    <w:p w:rsidR="00FF304C" w:rsidRDefault="00FD4D43">
      <w:pPr>
        <w:pStyle w:val="B1"/>
        <w:spacing w:after="240"/>
      </w:pPr>
      <w:r>
        <w:t>-</w:t>
      </w:r>
      <w:r>
        <w:tab/>
      </w:r>
      <w:proofErr w:type="gramStart"/>
      <w:r>
        <w:t>first</w:t>
      </w:r>
      <w:proofErr w:type="gramEnd"/>
      <w:r>
        <w:t>, in increasing or</w:t>
      </w:r>
      <w:r>
        <w:t xml:space="preserve">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t>for frequency multiplexed PUSCH occasions</w:t>
      </w:r>
    </w:p>
    <w:p w:rsidR="00FF304C" w:rsidRDefault="00FD4D43">
      <w:pPr>
        <w:pStyle w:val="B1"/>
        <w:spacing w:after="240"/>
        <w:ind w:left="560" w:hanging="276"/>
      </w:pPr>
      <w:r>
        <w:t>-</w:t>
      </w:r>
      <w:r>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DMRS </w:t>
      </w:r>
      <w:r>
        <w:t>port index and second in an ascending order of a DMRS sequence index [4, TS 38.211]</w:t>
      </w:r>
    </w:p>
    <w:p w:rsidR="00FF304C" w:rsidRDefault="00FD4D43">
      <w:pPr>
        <w:pStyle w:val="B1"/>
        <w:spacing w:after="240"/>
      </w:pPr>
      <w:r>
        <w:t>-</w:t>
      </w:r>
      <w:r>
        <w:tab/>
      </w:r>
      <w:proofErr w:type="gramStart"/>
      <w:r>
        <w:t>third</w:t>
      </w:r>
      <w:proofErr w:type="gramEnd"/>
      <w:r>
        <w:t xml:space="preserve">,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t>for time multiplexed PUSCH occasions within a PUSCH slot</w:t>
      </w:r>
    </w:p>
    <w:p w:rsidR="00FF304C" w:rsidRDefault="00FD4D43">
      <w:pPr>
        <w:pStyle w:val="B1"/>
        <w:spacing w:after="240"/>
      </w:pPr>
      <w:r>
        <w:t>-</w:t>
      </w:r>
      <w:r>
        <w:tab/>
      </w:r>
      <w:proofErr w:type="gramStart"/>
      <w:r>
        <w:t>fourth</w:t>
      </w:r>
      <w:proofErr w:type="gramEnd"/>
      <w:r>
        <w:t xml:space="preserve">, in increasing order of indexes for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t>PUSC</w:t>
      </w:r>
      <w:r>
        <w:t>H slots</w:t>
      </w:r>
    </w:p>
    <w:p w:rsidR="00FF304C" w:rsidRDefault="00FD4D43">
      <w:pPr>
        <w:spacing w:after="120" w:line="288" w:lineRule="auto"/>
        <w:rPr>
          <w:iCs/>
        </w:rPr>
      </w:pPr>
      <w:r>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m:t>
        </m:r>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proofErr w:type="spellStart"/>
      <w:r>
        <w:rPr>
          <w:i/>
        </w:rPr>
        <w:t>msgA</w:t>
      </w:r>
      <w:proofErr w:type="spellEnd"/>
      <w:r>
        <w:rPr>
          <w:i/>
        </w:rPr>
        <w:t>-PUSCH-</w:t>
      </w:r>
      <w:proofErr w:type="spellStart"/>
      <w:r>
        <w:rPr>
          <w:i/>
        </w:rPr>
        <w:t>PreambleGroup</w:t>
      </w:r>
      <w:proofErr w:type="spellEnd"/>
      <w:r>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t xml:space="preserve"> is a t</w:t>
      </w:r>
      <w:r>
        <w: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w:t>
      </w:r>
      <w:proofErr w:type="spellStart"/>
      <w:r>
        <w:rPr>
          <w:i/>
        </w:rPr>
        <w:t>msgA</w:t>
      </w:r>
      <w:proofErr w:type="spellEnd"/>
      <w:r>
        <w:rPr>
          <w:i/>
        </w:rPr>
        <w:t>-DMRS-Configuration</w:t>
      </w:r>
      <w:r>
        <w:t xml:space="preserve">. </w:t>
      </w:r>
      <w:ins w:id="58" w:author="Author">
        <w:r>
          <w:rPr>
            <w:rFonts w:eastAsia="宋体" w:hint="eastAsia"/>
            <w:iCs/>
            <w:lang w:eastAsia="zh-CN"/>
          </w:rPr>
          <w:t>I</w:t>
        </w:r>
        <w:r>
          <w:rPr>
            <w:rFonts w:eastAsia="宋体"/>
            <w:iCs/>
            <w:lang w:eastAsia="zh-CN"/>
          </w:rPr>
          <w:t xml:space="preserve">f a UE is configured with </w:t>
        </w:r>
        <w:proofErr w:type="spellStart"/>
        <w:r>
          <w:rPr>
            <w:i/>
            <w:iCs/>
          </w:rPr>
          <w:t>interlaceIndexFirstPO</w:t>
        </w:r>
        <w:proofErr w:type="spellEnd"/>
        <w:r>
          <w:rPr>
            <w:i/>
            <w:iCs/>
          </w:rPr>
          <w:t>-</w:t>
        </w:r>
        <w:proofErr w:type="spellStart"/>
        <w:r>
          <w:rPr>
            <w:i/>
            <w:iCs/>
          </w:rPr>
          <w:t>Msg</w:t>
        </w:r>
        <w:r>
          <w:rPr>
            <w:i/>
            <w:iCs/>
          </w:rPr>
          <w:t>A</w:t>
        </w:r>
        <w:proofErr w:type="spellEnd"/>
        <w:r>
          <w:rPr>
            <w:i/>
            <w:iCs/>
          </w:rPr>
          <w:t>-PUSCH</w:t>
        </w:r>
        <w:r>
          <w:rPr>
            <w:iCs/>
          </w:rPr>
          <w:t>, the PRACH to PUSCH association is performed per RB set.</w:t>
        </w:r>
      </w:ins>
    </w:p>
    <w:p w:rsidR="00FF304C" w:rsidRDefault="00FD4D43">
      <w:pPr>
        <w:rPr>
          <w:color w:val="FF0000"/>
        </w:rPr>
      </w:pPr>
      <w:r>
        <w:rPr>
          <w:color w:val="FF0000"/>
        </w:rPr>
        <w:t>======================== End of TP B.4 for TS 38.213 ==================================</w:t>
      </w:r>
    </w:p>
    <w:p w:rsidR="00FF304C" w:rsidRDefault="00FD4D43">
      <w:pPr>
        <w:pStyle w:val="4"/>
        <w:rPr>
          <w:lang w:eastAsia="en-US"/>
        </w:rPr>
      </w:pPr>
      <w:r>
        <w:rPr>
          <w:lang w:eastAsia="en-US"/>
        </w:rPr>
        <w:t>TP B.5 from [4]</w:t>
      </w:r>
    </w:p>
    <w:p w:rsidR="00FF304C" w:rsidRDefault="00FD4D43">
      <w:pPr>
        <w:rPr>
          <w:color w:val="FF0000"/>
        </w:rPr>
      </w:pPr>
      <w:r>
        <w:rPr>
          <w:color w:val="FF0000"/>
        </w:rPr>
        <w:t xml:space="preserve">========================== Start of TP B.5 for TS 38.213 </w:t>
      </w:r>
      <w:r>
        <w:rPr>
          <w:color w:val="FF0000"/>
        </w:rPr>
        <w:t>===================================</w:t>
      </w:r>
    </w:p>
    <w:p w:rsidR="00FF304C" w:rsidRDefault="00FD4D43">
      <w:pPr>
        <w:spacing w:after="120" w:line="288" w:lineRule="auto"/>
        <w:rPr>
          <w:rFonts w:ascii="Arial" w:hAnsi="Arial" w:cs="Arial"/>
          <w:sz w:val="24"/>
        </w:rPr>
      </w:pPr>
      <w:r>
        <w:rPr>
          <w:rFonts w:ascii="Arial" w:hAnsi="Arial" w:cs="Arial"/>
          <w:sz w:val="24"/>
        </w:rPr>
        <w:t xml:space="preserve">8.1A PUSCH for Type-2 random access procedure </w:t>
      </w:r>
    </w:p>
    <w:p w:rsidR="00FF304C" w:rsidRDefault="00FD4D43">
      <w:r>
        <w:rPr>
          <w:color w:val="FF0000"/>
          <w:lang w:val="en-US"/>
        </w:rPr>
        <w:t>============================ Unchanged Texts Omitted =================================</w:t>
      </w:r>
    </w:p>
    <w:p w:rsidR="00FF304C" w:rsidRDefault="00FD4D43">
      <w:pPr>
        <w:rPr>
          <w:rFonts w:eastAsia="宋体"/>
          <w:color w:val="000000"/>
          <w:lang w:eastAsia="zh-CN"/>
        </w:rPr>
      </w:pPr>
      <w:r>
        <w:rPr>
          <w:lang w:eastAsia="zh-CN"/>
        </w:rPr>
        <w:t>A UE determines time resources and frequency resources for PUSCH occasions in an activ</w:t>
      </w:r>
      <w:r>
        <w:rPr>
          <w:lang w:eastAsia="zh-CN"/>
        </w:rPr>
        <w:t xml:space="preserve">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59" w:author="Author">
        <w:r>
          <w:rPr>
            <w:color w:val="000000"/>
          </w:rPr>
          <w:t>If a UE is configured with</w:t>
        </w:r>
        <w:r>
          <w:rPr>
            <w:color w:val="000000"/>
          </w:rPr>
          <w:t xml:space="preserve"> </w:t>
        </w:r>
        <w:proofErr w:type="spellStart"/>
        <w:r>
          <w:rPr>
            <w:i/>
            <w:iCs/>
          </w:rPr>
          <w:t>interlaceIndexFirstPO</w:t>
        </w:r>
        <w:proofErr w:type="spellEnd"/>
        <w:r>
          <w:rPr>
            <w:i/>
            <w:iCs/>
          </w:rPr>
          <w:t>-</w:t>
        </w:r>
        <w:proofErr w:type="spellStart"/>
        <w:r>
          <w:rPr>
            <w:i/>
            <w:iCs/>
          </w:rPr>
          <w:t>MsgA</w:t>
        </w:r>
        <w:proofErr w:type="spellEnd"/>
        <w:r>
          <w:rPr>
            <w:i/>
            <w:iCs/>
          </w:rPr>
          <w:t>-PUSCH</w:t>
        </w:r>
        <w:r>
          <w:rPr>
            <w:color w:val="000000"/>
          </w:rPr>
          <w:t xml:space="preserve">, the RB set(s) for </w:t>
        </w:r>
        <w:proofErr w:type="spellStart"/>
        <w:r>
          <w:rPr>
            <w:color w:val="000000"/>
          </w:rPr>
          <w:t>MsgA</w:t>
        </w:r>
        <w:proofErr w:type="spellEnd"/>
        <w:r>
          <w:rPr>
            <w:color w:val="000000"/>
          </w:rPr>
          <w:t xml:space="preserve"> PUSCH is the RB set(s) for </w:t>
        </w:r>
        <w:proofErr w:type="spellStart"/>
        <w:r>
          <w:rPr>
            <w:color w:val="000000"/>
          </w:rPr>
          <w:t>Msg</w:t>
        </w:r>
        <w:proofErr w:type="spellEnd"/>
        <w:r>
          <w:rPr>
            <w:color w:val="000000"/>
          </w:rPr>
          <w:t xml:space="preserve"> </w:t>
        </w:r>
        <w:proofErr w:type="gramStart"/>
        <w:r>
          <w:rPr>
            <w:color w:val="000000"/>
          </w:rPr>
          <w:t>A</w:t>
        </w:r>
        <w:proofErr w:type="gramEnd"/>
        <w:r>
          <w:rPr>
            <w:color w:val="000000"/>
          </w:rPr>
          <w:t xml:space="preserve"> PRACH. A PUSCH occasion is confined within one RB set</w:t>
        </w:r>
        <w:r>
          <w:rPr>
            <w:rFonts w:eastAsia="宋体" w:hint="eastAsia"/>
            <w:color w:val="000000"/>
            <w:lang w:eastAsia="zh-CN"/>
          </w:rPr>
          <w:t>.</w:t>
        </w:r>
      </w:ins>
    </w:p>
    <w:p w:rsidR="00FF304C" w:rsidRDefault="00FD4D43">
      <w:pPr>
        <w:rPr>
          <w:iCs/>
        </w:rPr>
      </w:pPr>
      <w:r>
        <w:rPr>
          <w:rFonts w:cs="Times"/>
        </w:rPr>
        <w:t>A UE determines a first interlace</w:t>
      </w:r>
      <w:ins w:id="60" w:author="Author">
        <w:r>
          <w:rPr>
            <w:rFonts w:cs="Times"/>
          </w:rPr>
          <w:t xml:space="preserve"> for a first PUSCH occasion in a RB set</w:t>
        </w:r>
      </w:ins>
      <w:r>
        <w:rPr>
          <w:rFonts w:cs="Times"/>
        </w:rPr>
        <w:t xml:space="preserve"> or first RB for a first PUSCH occasio</w:t>
      </w:r>
      <w:r>
        <w:rPr>
          <w:rFonts w:cs="Times"/>
        </w:rPr>
        <w:t xml:space="preserve">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from a first RB of the active UL BWP. A PUSCH occasion includes a number of interlaces</w:t>
      </w:r>
      <w:r>
        <w:rPr>
          <w:rFonts w:cs="Times"/>
        </w:rPr>
        <w:t xml:space="preserve"> </w:t>
      </w:r>
      <w:ins w:id="61" w:author="Author">
        <w:r>
          <w:rPr>
            <w:iCs/>
          </w:rPr>
          <w:t>within the RB set</w:t>
        </w:r>
        <w:r>
          <w:rPr>
            <w:rFonts w:cs="Times"/>
          </w:rPr>
          <w:t xml:space="preserve">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w:t>
      </w:r>
      <w:ins w:id="62" w:author="Author">
        <w:r>
          <w:rPr>
            <w:iCs/>
          </w:rPr>
          <w:t xml:space="preserve">a RB set or of </w:t>
        </w:r>
      </w:ins>
      <w:r>
        <w:rPr>
          <w:iCs/>
        </w:rPr>
        <w:t xml:space="preserve">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of PUSCH occasions in the frequency domain of</w:t>
      </w:r>
      <w:ins w:id="63" w:author="Author">
        <w:r>
          <w:rPr>
            <w:iCs/>
          </w:rPr>
          <w:t xml:space="preserve"> a RB set or of</w:t>
        </w:r>
      </w:ins>
      <w:r>
        <w:rPr>
          <w:iCs/>
        </w:rPr>
        <w:t xml:space="preserve"> an UL BWP </w:t>
      </w:r>
      <w:proofErr w:type="gramStart"/>
      <w:r>
        <w:rPr>
          <w:iCs/>
        </w:rPr>
        <w:t>is</w:t>
      </w:r>
      <w:proofErr w:type="gramEnd"/>
      <w:r>
        <w:rPr>
          <w:iCs/>
        </w:rPr>
        <w:t xml:space="preserve"> provided by </w:t>
      </w:r>
      <w:proofErr w:type="spellStart"/>
      <w:r>
        <w:rPr>
          <w:i/>
          <w:iCs/>
        </w:rPr>
        <w:t>nrMsgA</w:t>
      </w:r>
      <w:proofErr w:type="spellEnd"/>
      <w:r>
        <w:rPr>
          <w:i/>
          <w:iCs/>
        </w:rPr>
        <w:t>-PO-FDM</w:t>
      </w:r>
      <w:r>
        <w:rPr>
          <w:iCs/>
        </w:rPr>
        <w:t xml:space="preserve">. </w:t>
      </w:r>
    </w:p>
    <w:p w:rsidR="00FF304C" w:rsidRDefault="00FD4D43">
      <w:pPr>
        <w:rPr>
          <w:color w:val="FF0000"/>
          <w:lang w:val="en-US"/>
        </w:rPr>
      </w:pPr>
      <w:r>
        <w:rPr>
          <w:color w:val="FF0000"/>
          <w:lang w:val="en-US"/>
        </w:rPr>
        <w:t>============================ Unchanged Texts Omitted =================================</w:t>
      </w:r>
    </w:p>
    <w:p w:rsidR="00FF304C" w:rsidRDefault="00FD4D43">
      <w:pPr>
        <w:rPr>
          <w:color w:val="FF0000"/>
        </w:rPr>
      </w:pPr>
      <w:r>
        <w:rPr>
          <w:color w:val="FF0000"/>
        </w:rPr>
        <w:t xml:space="preserve">=========================== End of TP B.5 </w:t>
      </w:r>
      <w:r>
        <w:rPr>
          <w:color w:val="FF0000"/>
        </w:rPr>
        <w:t>for TS 38.213 ==================================</w:t>
      </w:r>
    </w:p>
    <w:p w:rsidR="00FF304C" w:rsidRDefault="00FD4D43">
      <w:pPr>
        <w:pStyle w:val="4"/>
        <w:rPr>
          <w:lang w:eastAsia="en-US"/>
        </w:rPr>
      </w:pPr>
      <w:r>
        <w:rPr>
          <w:lang w:eastAsia="en-US"/>
        </w:rPr>
        <w:t>TP B.6 from [7]</w:t>
      </w:r>
    </w:p>
    <w:p w:rsidR="00FF304C" w:rsidRDefault="00FD4D43">
      <w:bookmarkStart w:id="64" w:name="_Toc29894831"/>
      <w:bookmarkStart w:id="65" w:name="_Toc29899130"/>
      <w:bookmarkStart w:id="66" w:name="_Toc29917285"/>
      <w:bookmarkStart w:id="67" w:name="_Toc45699185"/>
      <w:bookmarkStart w:id="68" w:name="_Toc29899548"/>
      <w:bookmarkStart w:id="69" w:name="_Toc36498159"/>
      <w:bookmarkStart w:id="70" w:name="_Toc52208347"/>
      <w:r>
        <w:t>==========TP to TS 38.213 8.1A=================================</w:t>
      </w:r>
    </w:p>
    <w:p w:rsidR="00FF304C" w:rsidRDefault="00FD4D43">
      <w:r>
        <w:t>8</w:t>
      </w:r>
      <w:r>
        <w:rPr>
          <w:rFonts w:hint="eastAsia"/>
        </w:rPr>
        <w:t>.1</w:t>
      </w:r>
      <w:r>
        <w:t>A</w:t>
      </w:r>
      <w:r>
        <w:rPr>
          <w:rFonts w:hint="eastAsia"/>
        </w:rPr>
        <w:tab/>
      </w:r>
      <w:r>
        <w:t>PUSCH for Type-2 random access procedure</w:t>
      </w:r>
      <w:bookmarkEnd w:id="64"/>
      <w:bookmarkEnd w:id="65"/>
      <w:bookmarkEnd w:id="66"/>
      <w:bookmarkEnd w:id="67"/>
      <w:bookmarkEnd w:id="68"/>
      <w:bookmarkEnd w:id="69"/>
      <w:bookmarkEnd w:id="70"/>
    </w:p>
    <w:p w:rsidR="00FF304C" w:rsidRDefault="00FD4D43">
      <w:r>
        <w:rPr>
          <w:lang w:val="en-US"/>
        </w:rPr>
        <w:t>For a Type-2 random access procedure, a UE transmits a PUSCH, when applicable, af</w:t>
      </w:r>
      <w:r>
        <w:rPr>
          <w:lang w:val="en-US"/>
        </w:rPr>
        <w:t xml:space="preserve">ter transmitting a PRACH. The UE encodes a transport block provided for the PUSCH transmission </w:t>
      </w:r>
      <w:r>
        <w:t xml:space="preserve">using redundancy version number 0. </w:t>
      </w:r>
      <w:r>
        <w:rPr>
          <w:lang w:val="en-US"/>
        </w:rPr>
        <w:t xml:space="preserve">The PUSCH transmission is after the PRACH transmission by at least </w:t>
      </w:r>
      <m:oMath>
        <m:r>
          <w:rPr>
            <w:rFonts w:ascii="Cambria Math" w:hAnsi="Cambria Math"/>
            <w:lang w:val="en-US"/>
          </w:rPr>
          <m:t>N</m:t>
        </m:r>
      </m:oMath>
      <w:r>
        <w:t xml:space="preserve"> symbols where </w:t>
      </w:r>
      <m:oMath>
        <m:r>
          <w:rPr>
            <w:rFonts w:ascii="Cambria Math"/>
          </w:rPr>
          <m:t>N</m:t>
        </m:r>
        <m:r>
          <w:rPr>
            <w:rFonts w:ascii="Cambria Math"/>
          </w:rPr>
          <m:t>=2</m:t>
        </m:r>
      </m:oMath>
      <w:r>
        <w:t xml:space="preserve"> for </w:t>
      </w:r>
      <m:oMath>
        <m:r>
          <w:rPr>
            <w:rFonts w:ascii="Cambria Math" w:hAnsi="Cambria Math"/>
          </w:rPr>
          <m:t>μ</m:t>
        </m:r>
        <m:r>
          <w:rPr>
            <w:rFonts w:ascii="Cambria Math"/>
          </w:rPr>
          <m:t>=0</m:t>
        </m:r>
      </m:oMath>
      <w:r>
        <w:t xml:space="preserve"> </w:t>
      </w:r>
      <w:proofErr w:type="gramStart"/>
      <w:r>
        <w:t xml:space="preserve">or </w:t>
      </w:r>
      <w:proofErr w:type="gramEnd"/>
      <m:oMath>
        <m:r>
          <w:rPr>
            <w:rFonts w:ascii="Cambria Math" w:hAnsi="Cambria Math"/>
          </w:rPr>
          <m:t>μ</m:t>
        </m:r>
        <m:r>
          <w:rPr>
            <w:rFonts w:ascii="Cambria Math"/>
          </w:rPr>
          <m:t>=1</m:t>
        </m:r>
      </m:oMath>
      <w:r>
        <w:t xml:space="preserve">, </w:t>
      </w:r>
      <m:oMath>
        <m:r>
          <w:rPr>
            <w:rFonts w:ascii="Cambria Math"/>
          </w:rPr>
          <m:t>N</m:t>
        </m:r>
        <m:r>
          <w:rPr>
            <w:rFonts w:ascii="Cambria Math"/>
          </w:rPr>
          <m:t>=4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rsidR="00FF304C" w:rsidRDefault="00FD4D43">
      <w:r>
        <w:t xml:space="preserve">A UE does not transmit a PUSCH in a PUSCH occasion if the PUSCH occasion associated with a DMRS resource is not mapped to a preamble of valid PRACH occasions or if the associated PRACH preamble is </w:t>
      </w:r>
      <w:r>
        <w:t>not transmitted as described in Clause 7.5 or Clause 11.1. A UE can transmit a PRACH preamble in a valid PRACH occasion if the PRACH preamble is not mapped to a valid PUSCH occasion.</w:t>
      </w:r>
    </w:p>
    <w:p w:rsidR="00FF304C" w:rsidRDefault="00FD4D43">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FF304C" w:rsidRDefault="00FD4D4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lastRenderedPageBreak/>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provided for the initial UL BWP.</w:t>
      </w:r>
    </w:p>
    <w:p w:rsidR="00FF304C" w:rsidRDefault="00FD4D43">
      <w:pPr>
        <w:rPr>
          <w:del w:id="71" w:author="JS" w:date="2020-10-12T20:38:00Z"/>
          <w:iCs/>
        </w:rPr>
      </w:pPr>
      <w:del w:id="72" w:author="JS" w:date="2020-10-12T20:38:00Z">
        <w:r>
          <w:rPr>
            <w:rFonts w:cs="Times"/>
          </w:rPr>
          <w:delText xml:space="preserve">A UE determines a first interlace or first RB for a first PUSCH occasion in an active UL BWP respectively from </w:delText>
        </w:r>
        <w:r>
          <w:rPr>
            <w:i/>
            <w:iCs/>
          </w:rPr>
          <w:delText>interlaceIndexFirstPO-MsgA-PUSCH</w:delText>
        </w:r>
        <w:r>
          <w:rPr>
            <w:rFonts w:cs="Times"/>
          </w:rPr>
          <w:delText xml:space="preserve"> or from </w:delText>
        </w:r>
        <w:r>
          <w:rPr>
            <w:i/>
            <w:iCs/>
          </w:rPr>
          <w:delText>frequencyStartMsgA-PUSCH</w:delText>
        </w:r>
        <w:r>
          <w:rPr>
            <w:iCs/>
          </w:rPr>
          <w:delText xml:space="preserve"> that provides an offset, in number of RBs in the active UL BWP, </w:delText>
        </w:r>
        <w:r>
          <w:rPr>
            <w:rFonts w:cs="Times"/>
          </w:rPr>
          <w:delText xml:space="preserve">from </w:delText>
        </w:r>
        <w:r>
          <w:rPr>
            <w:rFonts w:cs="Times"/>
            <w:lang w:val="en-US"/>
          </w:rPr>
          <w:delText>a first</w:delText>
        </w:r>
        <w:r>
          <w:rPr>
            <w:rFonts w:cs="Times"/>
          </w:rPr>
          <w:delText xml:space="preserve"> RB of the active UL BWP. A PUSCH occasion includes a number of interlaces or a number of RBs provided by </w:delText>
        </w:r>
        <w:r>
          <w:rPr>
            <w:i/>
            <w:iCs/>
          </w:rPr>
          <w:delText>nrofInte</w:delText>
        </w:r>
        <w:r>
          <w:rPr>
            <w:i/>
            <w:iCs/>
          </w:rPr>
          <w:delText>rlacesPerMsgA-PO</w:delText>
        </w:r>
        <w:r>
          <w:rPr>
            <w:rFonts w:cs="Times"/>
          </w:rPr>
          <w:delText xml:space="preserve"> or by </w:delText>
        </w:r>
        <w:r>
          <w:rPr>
            <w:i/>
            <w:iCs/>
          </w:rPr>
          <w:delText>nrofPRBs-</w:delText>
        </w:r>
        <w:r>
          <w:rPr>
            <w:rFonts w:hint="eastAsia"/>
            <w:i/>
            <w:iCs/>
          </w:rPr>
          <w:delText>per</w:delText>
        </w:r>
        <w:r>
          <w:rPr>
            <w:i/>
            <w:iCs/>
          </w:rPr>
          <w:delText>MsgA-PO</w:delText>
        </w:r>
        <w:r>
          <w:rPr>
            <w:iCs/>
          </w:rPr>
          <w:delText xml:space="preserve">, respectively. Consecutive PUSCH occasions in the frequency domain of an UL BWP are separated by a number of RBs provided by </w:delText>
        </w:r>
        <w:r>
          <w:rPr>
            <w:i/>
            <w:iCs/>
          </w:rPr>
          <w:delText>g</w:delText>
        </w:r>
        <w:r>
          <w:rPr>
            <w:rFonts w:hint="eastAsia"/>
            <w:i/>
            <w:iCs/>
          </w:rPr>
          <w:delText>uardBandM</w:delText>
        </w:r>
        <w:r>
          <w:rPr>
            <w:i/>
            <w:iCs/>
          </w:rPr>
          <w:delText>sgA-PUSCH</w:delText>
        </w:r>
        <w:r>
          <w:rPr>
            <w:iCs/>
          </w:rPr>
          <w:delText xml:space="preserve">. A number </w:delTex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delText>of PUSCH occasions in the frequency domain of an UL B</w:delText>
        </w:r>
        <w:r>
          <w:rPr>
            <w:iCs/>
          </w:rPr>
          <w:delText xml:space="preserve">WP is provided by </w:delText>
        </w:r>
        <w:r>
          <w:rPr>
            <w:i/>
            <w:iCs/>
            <w:lang w:eastAsia="zh-CN"/>
          </w:rPr>
          <w:delText>nrofMsgA-PO-FDM</w:delText>
        </w:r>
        <w:r>
          <w:rPr>
            <w:iCs/>
          </w:rPr>
          <w:delText xml:space="preserve">. </w:delText>
        </w:r>
      </w:del>
    </w:p>
    <w:p w:rsidR="00FF304C" w:rsidRDefault="00FD4D43">
      <w:pPr>
        <w:rPr>
          <w:ins w:id="73" w:author="JS" w:date="2020-10-12T20:12:00Z"/>
          <w:iCs/>
        </w:rPr>
      </w:pPr>
      <w:ins w:id="74" w:author="JS" w:date="2020-10-12T20:00:00Z">
        <w:r>
          <w:t xml:space="preserve">If a UE is not provided with </w:t>
        </w:r>
        <w:proofErr w:type="spellStart"/>
        <w:r>
          <w:rPr>
            <w:i/>
          </w:rPr>
          <w:t>useInterlacePUCCH</w:t>
        </w:r>
        <w:proofErr w:type="spellEnd"/>
        <w:r>
          <w:rPr>
            <w:i/>
          </w:rPr>
          <w:t>-PUSCH</w:t>
        </w:r>
        <w:r>
          <w:rPr>
            <w:iCs/>
          </w:rPr>
          <w:t xml:space="preserve">, </w:t>
        </w:r>
      </w:ins>
      <w:ins w:id="75" w:author="JS" w:date="2020-10-12T20:01:00Z">
        <w:r>
          <w:rPr>
            <w:rFonts w:cs="Times"/>
          </w:rPr>
          <w:t xml:space="preserve">the UE determines a first RB for a first PUSCH occasion in an active UL BWP respectively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w:t>
        </w:r>
        <w:r>
          <w:rPr>
            <w:rFonts w:cs="Times"/>
            <w:lang w:val="en-US"/>
          </w:rPr>
          <w:t>a first</w:t>
        </w:r>
        <w:r>
          <w:rPr>
            <w:rFonts w:cs="Times"/>
          </w:rPr>
          <w:t xml:space="preserve"> RB of the active UL BWP. </w:t>
        </w:r>
      </w:ins>
      <w:ins w:id="76" w:author="JS" w:date="2020-10-12T20:11:00Z">
        <w:r>
          <w:rPr>
            <w:rFonts w:cs="Times"/>
          </w:rPr>
          <w:t xml:space="preserve">A PUSCH occasion includes a number of RBs provided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w:t>
        </w:r>
      </w:ins>
      <w:ins w:id="77" w:author="JS" w:date="2020-10-12T20:12:00Z">
        <w:r>
          <w:rPr>
            <w:iCs/>
          </w:rPr>
          <w:t xml:space="preserve"> A 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w:t>
        </w:r>
        <w:proofErr w:type="gramStart"/>
        <w:r>
          <w:rPr>
            <w:iCs/>
          </w:rPr>
          <w:t>is</w:t>
        </w:r>
        <w:proofErr w:type="gramEnd"/>
        <w:r>
          <w:rPr>
            <w:iCs/>
          </w:rPr>
          <w:t xml:space="preserve"> provi</w:t>
        </w:r>
        <w:proofErr w:type="spellStart"/>
        <w:r>
          <w:rPr>
            <w:iCs/>
          </w:rPr>
          <w:t>ded</w:t>
        </w:r>
        <w:proofErr w:type="spellEnd"/>
        <w:r>
          <w:rPr>
            <w:iCs/>
          </w:rPr>
          <w:t xml:space="preserve"> by </w:t>
        </w:r>
        <w:proofErr w:type="spellStart"/>
        <w:r>
          <w:rPr>
            <w:i/>
            <w:iCs/>
            <w:lang w:eastAsia="zh-CN"/>
          </w:rPr>
          <w:t>nrofMsgA</w:t>
        </w:r>
        <w:proofErr w:type="spellEnd"/>
        <w:r>
          <w:rPr>
            <w:i/>
            <w:iCs/>
            <w:lang w:eastAsia="zh-CN"/>
          </w:rPr>
          <w:t>-PO-FDM</w:t>
        </w:r>
        <w:r>
          <w:rPr>
            <w:iCs/>
          </w:rPr>
          <w:t>.</w:t>
        </w:r>
      </w:ins>
    </w:p>
    <w:p w:rsidR="00FF304C" w:rsidRDefault="00FD4D43">
      <w:pPr>
        <w:pStyle w:val="a"/>
        <w:numPr>
          <w:ilvl w:val="0"/>
          <w:numId w:val="14"/>
        </w:numPr>
        <w:tabs>
          <w:tab w:val="left" w:pos="360"/>
        </w:tabs>
        <w:adjustRightInd/>
        <w:spacing w:after="0"/>
        <w:textAlignment w:val="auto"/>
        <w:rPr>
          <w:ins w:id="78" w:author="JS" w:date="2020-10-12T20:12:00Z"/>
          <w:iCs/>
        </w:rPr>
      </w:pPr>
      <w:ins w:id="79" w:author="JS" w:date="2020-10-12T20:02:00Z">
        <w:r>
          <w:rPr>
            <w:rFonts w:eastAsiaTheme="minorEastAsia"/>
            <w:lang w:eastAsia="zh-CN"/>
          </w:rPr>
          <w:t>For operation without shared spectrum channel access</w:t>
        </w:r>
      </w:ins>
      <w:ins w:id="80" w:author="JS" w:date="2020-10-12T20:13:00Z">
        <w:r>
          <w:rPr>
            <w:rFonts w:eastAsiaTheme="minorEastAsia"/>
            <w:lang w:eastAsia="zh-CN"/>
          </w:rPr>
          <w:t>, c</w:t>
        </w:r>
      </w:ins>
      <w:ins w:id="81" w:author="JS" w:date="2020-10-12T20:01:00Z">
        <w:r>
          <w:rPr>
            <w:iCs/>
          </w:rPr>
          <w:t xml:space="preserve">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w:t>
        </w:r>
      </w:ins>
    </w:p>
    <w:p w:rsidR="00FF304C" w:rsidRDefault="00FD4D43">
      <w:pPr>
        <w:pStyle w:val="a"/>
        <w:numPr>
          <w:ilvl w:val="0"/>
          <w:numId w:val="14"/>
        </w:numPr>
        <w:tabs>
          <w:tab w:val="left" w:pos="360"/>
        </w:tabs>
        <w:adjustRightInd/>
        <w:spacing w:after="0"/>
        <w:textAlignment w:val="auto"/>
        <w:rPr>
          <w:ins w:id="82" w:author="JS" w:date="2020-10-12T20:00:00Z"/>
          <w:iCs/>
        </w:rPr>
      </w:pPr>
      <w:ins w:id="83" w:author="JS" w:date="2020-10-12T20:08:00Z">
        <w:r>
          <w:rPr>
            <w:rFonts w:eastAsiaTheme="minorEastAsia"/>
            <w:lang w:eastAsia="zh-CN"/>
          </w:rPr>
          <w:t xml:space="preserve">For operation with shared spectrum channel </w:t>
        </w:r>
        <w:r>
          <w:rPr>
            <w:rFonts w:eastAsiaTheme="minorEastAsia"/>
            <w:lang w:eastAsia="zh-CN"/>
          </w:rPr>
          <w:t>access,</w:t>
        </w:r>
      </w:ins>
      <w:ins w:id="84" w:author="JS" w:date="2020-10-12T20:13:00Z">
        <w:r>
          <w:rPr>
            <w:rFonts w:cs="Times"/>
          </w:rPr>
          <w:t xml:space="preserve"> </w:t>
        </w:r>
      </w:ins>
      <w:ins w:id="85" w:author="JS" w:date="2020-10-12T20:22:00Z">
        <w:r>
          <w:rPr>
            <w:rFonts w:cs="Times"/>
          </w:rPr>
          <w:t>assume</w:t>
        </w:r>
      </w:ins>
      <w:ins w:id="86" w:author="JS" w:date="2020-10-12T20:21:00Z">
        <w:r>
          <w:rPr>
            <w:rFonts w:cs="Times"/>
          </w:rPr>
          <w:t xml:space="preserve"> the first PUSCH occasion is located in</w:t>
        </w:r>
      </w:ins>
      <w:ins w:id="87" w:author="JS" w:date="2020-10-12T20:22:00Z">
        <w:r>
          <w:rPr>
            <w:rFonts w:cs="Times"/>
          </w:rPr>
          <w:t xml:space="preserve"> the RB </w:t>
        </w:r>
        <w:proofErr w:type="gramStart"/>
        <w:r>
          <w:rPr>
            <w:rFonts w:cs="Times"/>
          </w:rPr>
          <w:t xml:space="preserve">set </w:t>
        </w:r>
        <w:proofErr w:type="gramEnd"/>
        <m:oMath>
          <m:r>
            <w:rPr>
              <w:rFonts w:ascii="Cambria Math" w:hAnsi="Cambria Math" w:cs="Times"/>
            </w:rPr>
            <m:t>i</m:t>
          </m:r>
        </m:oMath>
      </w:ins>
      <w:ins w:id="88" w:author="JS" w:date="2020-10-12T20:21:00Z">
        <w:r>
          <w:rPr>
            <w:rFonts w:cs="Times"/>
          </w:rPr>
          <w:t xml:space="preserve">. </w:t>
        </w:r>
      </w:ins>
      <m:oMath>
        <m:sSub>
          <m:sSubPr>
            <m:ctrlPr>
              <w:ins w:id="89" w:author="JS" w:date="2020-10-12T20:23:00Z">
                <w:rPr>
                  <w:rFonts w:ascii="Cambria Math" w:hAnsi="Cambria Math"/>
                  <w:i/>
                  <w:iCs/>
                </w:rPr>
              </w:ins>
            </m:ctrlPr>
          </m:sSubPr>
          <m:e>
            <w:ins w:id="90" w:author="JS" w:date="2020-10-12T20:23:00Z">
              <m:r>
                <w:rPr>
                  <w:rFonts w:ascii="Cambria Math" w:hAnsi="Cambria Math"/>
                </w:rPr>
                <m:t>N</m:t>
              </m:r>
            </w:ins>
          </m:e>
          <m:sub>
            <w:ins w:id="91" w:author="JS" w:date="2020-10-12T20:23:00Z">
              <m:r>
                <w:rPr>
                  <w:rFonts w:ascii="Cambria Math" w:hAnsi="Cambria Math"/>
                </w:rPr>
                <m:t>offset</m:t>
              </m:r>
            </w:ins>
          </m:sub>
        </m:sSub>
      </m:oMath>
      <w:ins w:id="92" w:author="JS" w:date="2020-10-12T20:23:00Z">
        <w:r>
          <w:rPr>
            <w:iCs/>
          </w:rPr>
          <w:t xml:space="preserve"> </w:t>
        </w:r>
        <w:proofErr w:type="gramStart"/>
        <w:r>
          <w:rPr>
            <w:iCs/>
          </w:rPr>
          <w:t>is</w:t>
        </w:r>
        <w:proofErr w:type="gramEnd"/>
        <w:r>
          <w:rPr>
            <w:iCs/>
          </w:rPr>
          <w:t xml:space="preserve"> t</w:t>
        </w:r>
      </w:ins>
      <w:ins w:id="93" w:author="JS" w:date="2020-10-12T20:14:00Z">
        <w:r>
          <w:rPr>
            <w:iCs/>
          </w:rPr>
          <w:t xml:space="preserve">he RB offset from </w:t>
        </w:r>
      </w:ins>
      <w:ins w:id="94" w:author="JS" w:date="2020-10-12T20:15:00Z">
        <w:r>
          <w:rPr>
            <w:iCs/>
          </w:rPr>
          <w:t xml:space="preserve">the first RB of the first PUSCH occasion </w:t>
        </w:r>
      </w:ins>
      <w:ins w:id="95" w:author="JS" w:date="2020-10-12T20:23:00Z">
        <w:r>
          <w:rPr>
            <w:iCs/>
          </w:rPr>
          <w:t>and the</w:t>
        </w:r>
      </w:ins>
      <w:ins w:id="96" w:author="JS" w:date="2020-10-12T20:15:00Z">
        <w:r>
          <w:rPr>
            <w:iCs/>
          </w:rPr>
          <w:t xml:space="preserve"> lowest RB of RB set </w:t>
        </w:r>
      </w:ins>
      <w:ins w:id="97" w:author="JS" w:date="2020-10-12T20:22:00Z">
        <m:oMath>
          <m:r>
            <w:rPr>
              <w:rFonts w:ascii="Cambria Math" w:hAnsi="Cambria Math"/>
            </w:rPr>
            <m:t>i</m:t>
          </m:r>
        </m:oMath>
      </w:ins>
      <w:ins w:id="98" w:author="JS" w:date="2020-10-12T20:17:00Z">
        <w:r>
          <w:rPr>
            <w:iCs/>
          </w:rPr>
          <w:t xml:space="preserve">. </w:t>
        </w:r>
      </w:ins>
      <w:ins w:id="99" w:author="JS" w:date="2020-10-12T20:23:00Z">
        <w:r>
          <w:rPr>
            <w:iCs/>
          </w:rPr>
          <w:t>Within each R</w:t>
        </w:r>
      </w:ins>
      <w:ins w:id="100" w:author="JS" w:date="2020-10-12T20:24:00Z">
        <w:r>
          <w:rPr>
            <w:iCs/>
          </w:rPr>
          <w:t xml:space="preserve">B set, </w:t>
        </w:r>
      </w:ins>
      <w:ins w:id="101" w:author="JS" w:date="2020-10-12T20:22:00Z">
        <w:r>
          <w:rPr>
            <w:rFonts w:cs="Times"/>
          </w:rPr>
          <w:t>c</w:t>
        </w:r>
        <w:r>
          <w:rPr>
            <w:iCs/>
          </w:rPr>
          <w:t>onsecutive PUSCH occasions in the frequency domain are s</w:t>
        </w:r>
        <w:r>
          <w:rPr>
            <w:iCs/>
          </w:rPr>
          <w:t xml:space="preserve">eparated by a number of RBs provided by </w:t>
        </w:r>
        <w:proofErr w:type="spellStart"/>
        <w:r>
          <w:rPr>
            <w:i/>
            <w:iCs/>
          </w:rPr>
          <w:t>g</w:t>
        </w:r>
        <w:r>
          <w:rPr>
            <w:rFonts w:hint="eastAsia"/>
            <w:i/>
            <w:iCs/>
          </w:rPr>
          <w:t>uardBandM</w:t>
        </w:r>
        <w:r>
          <w:rPr>
            <w:i/>
            <w:iCs/>
          </w:rPr>
          <w:t>sgA</w:t>
        </w:r>
        <w:proofErr w:type="spellEnd"/>
        <w:r>
          <w:rPr>
            <w:i/>
            <w:iCs/>
          </w:rPr>
          <w:t>-PUSCH</w:t>
        </w:r>
        <w:r>
          <w:rPr>
            <w:iCs/>
          </w:rPr>
          <w:t>.</w:t>
        </w:r>
      </w:ins>
      <w:ins w:id="102" w:author="JS" w:date="2020-10-12T20:24:00Z">
        <w:r>
          <w:rPr>
            <w:iCs/>
          </w:rPr>
          <w:t xml:space="preserve"> If the current RB set does not have enough RBs to fit in all the remaining PUSCH occasions,</w:t>
        </w:r>
      </w:ins>
      <w:ins w:id="103" w:author="JS" w:date="2020-10-12T20:25:00Z">
        <w:r>
          <w:rPr>
            <w:iCs/>
          </w:rPr>
          <w:t xml:space="preserve"> placing remaining PUSCH occasions starting from RB </w:t>
        </w:r>
        <m:oMath>
          <m:sSub>
            <m:sSubPr>
              <m:ctrlPr>
                <w:rPr>
                  <w:rFonts w:ascii="Cambria Math" w:hAnsi="Cambria Math"/>
                  <w:i/>
                  <w:iCs/>
                </w:rPr>
              </m:ctrlPr>
            </m:sSubPr>
            <m:e>
              <m:r>
                <w:rPr>
                  <w:rFonts w:ascii="Cambria Math" w:hAnsi="Cambria Math"/>
                </w:rPr>
                <m:t>N</m:t>
              </m:r>
            </m:e>
            <m:sub>
              <m:r>
                <w:rPr>
                  <w:rFonts w:ascii="Cambria Math" w:hAnsi="Cambria Math"/>
                </w:rPr>
                <m:t>offset</m:t>
              </m:r>
            </m:sub>
          </m:sSub>
        </m:oMath>
        <w:r>
          <w:rPr>
            <w:iCs/>
          </w:rPr>
          <w:t xml:space="preserve"> of the next RB set, still all </w:t>
        </w:r>
        <m:oMath>
          <m:sSub>
            <m:sSubPr>
              <m:ctrlPr>
                <w:rPr>
                  <w:rFonts w:ascii="Cambria Math" w:hAnsi="Cambria Math"/>
                  <w:i/>
                  <w:iCs/>
                </w:rPr>
              </m:ctrlPr>
            </m:sSubPr>
            <m:e>
              <m:r>
                <w:rPr>
                  <w:rFonts w:ascii="Cambria Math" w:hAnsi="Cambria Math"/>
                </w:rPr>
                <m:t>N</m:t>
              </m:r>
            </m:e>
            <m:sub>
              <m:r>
                <w:rPr>
                  <w:rFonts w:ascii="Cambria Math" w:hAnsi="Cambria Math"/>
                </w:rPr>
                <m:t>f</m:t>
              </m:r>
            </m:sub>
          </m:sSub>
        </m:oMath>
        <w:r>
          <w:rPr>
            <w:iCs/>
          </w:rPr>
          <w:t xml:space="preserve"> PUSCH occasions are identified.</w:t>
        </w:r>
      </w:ins>
    </w:p>
    <w:p w:rsidR="00FF304C" w:rsidRDefault="00FD4D43">
      <w:pPr>
        <w:rPr>
          <w:ins w:id="104" w:author="JS" w:date="2020-10-12T20:31:00Z"/>
        </w:rPr>
      </w:pPr>
      <w:ins w:id="105" w:author="JS" w:date="2020-10-12T20:00:00Z">
        <w:r>
          <w:t xml:space="preserve">If a UE is provided with </w:t>
        </w:r>
        <w:proofErr w:type="spellStart"/>
        <w:r>
          <w:rPr>
            <w:i/>
          </w:rPr>
          <w:t>useInterlacePUCCH</w:t>
        </w:r>
        <w:proofErr w:type="spellEnd"/>
        <w:r>
          <w:rPr>
            <w:i/>
          </w:rPr>
          <w:t>-PUSCH</w:t>
        </w:r>
        <w:r>
          <w:rPr>
            <w:iCs/>
          </w:rPr>
          <w:t xml:space="preserve">, </w:t>
        </w:r>
      </w:ins>
      <w:ins w:id="106" w:author="JS" w:date="2020-10-12T20:26:00Z">
        <w:r>
          <w:rPr>
            <w:iCs/>
          </w:rPr>
          <w:t xml:space="preserve">RB set </w:t>
        </w:r>
        <m:oMath>
          <m:r>
            <w:rPr>
              <w:rFonts w:ascii="Cambria Math" w:hAnsi="Cambria Math"/>
            </w:rPr>
            <m:t>i</m:t>
          </m:r>
        </m:oMath>
        <w:r>
          <w:rPr>
            <w:iCs/>
          </w:rPr>
          <w:t xml:space="preserve"> is the RB set </w:t>
        </w:r>
      </w:ins>
      <w:ins w:id="107" w:author="JS" w:date="2020-10-12T20:28:00Z">
        <w:r>
          <w:rPr>
            <w:iCs/>
          </w:rPr>
          <w:t xml:space="preserve">contains the first </w:t>
        </w:r>
      </w:ins>
      <w:ins w:id="108" w:author="JS" w:date="2020-10-12T20:30:00Z">
        <w:r>
          <w:rPr>
            <w:iCs/>
          </w:rPr>
          <w:t xml:space="preserve">PRACH occasion used for Type-2 random access procedure. </w:t>
        </w:r>
      </w:ins>
      <w:ins w:id="109" w:author="JS" w:date="2020-10-12T20:36:00Z">
        <w:r>
          <w:rPr>
            <w:iCs/>
          </w:rPr>
          <w:t>Within</w:t>
        </w:r>
      </w:ins>
      <w:ins w:id="110" w:author="JS" w:date="2020-10-12T20:35:00Z">
        <w:r>
          <w:rPr>
            <w:rFonts w:cs="Times"/>
          </w:rPr>
          <w:t xml:space="preserve"> an </w:t>
        </w:r>
      </w:ins>
      <w:ins w:id="111" w:author="JS" w:date="2020-10-12T20:31:00Z">
        <w:r>
          <w:rPr>
            <w:rFonts w:cs="Times"/>
          </w:rPr>
          <w:t>RB set</w:t>
        </w:r>
      </w:ins>
      <w:ins w:id="112" w:author="JS" w:date="2020-10-12T20:36:00Z">
        <w:r>
          <w:rPr>
            <w:rFonts w:cs="Times"/>
          </w:rPr>
          <w:t>, PUSCH occasions start</w:t>
        </w:r>
      </w:ins>
      <w:ins w:id="113" w:author="JS" w:date="2020-10-12T20:35:00Z">
        <w:r>
          <w:rPr>
            <w:rFonts w:cs="Times"/>
          </w:rPr>
          <w:t xml:space="preserve"> </w:t>
        </w:r>
      </w:ins>
      <w:ins w:id="114" w:author="JS" w:date="2020-10-12T20:32:00Z">
        <w:r>
          <w:rPr>
            <w:rFonts w:cs="Times"/>
          </w:rPr>
          <w:t>with</w:t>
        </w:r>
      </w:ins>
      <w:ins w:id="115" w:author="JS" w:date="2020-10-12T20:36:00Z">
        <w:r>
          <w:rPr>
            <w:rFonts w:cs="Times"/>
          </w:rPr>
          <w:t xml:space="preserve"> interlace</w:t>
        </w:r>
      </w:ins>
      <w:ins w:id="116" w:author="JS" w:date="2020-10-12T20:32:00Z">
        <w:r>
          <w:rPr>
            <w:rFonts w:cs="Times"/>
          </w:rPr>
          <w:t xml:space="preserve"> </w:t>
        </w:r>
      </w:ins>
      <w:ins w:id="117" w:author="JS" w:date="2020-10-12T20:36:00Z">
        <w:r>
          <w:rPr>
            <w:rFonts w:cs="Times"/>
          </w:rPr>
          <w:t xml:space="preserve">provided by </w:t>
        </w:r>
      </w:ins>
      <w:proofErr w:type="spellStart"/>
      <w:ins w:id="118" w:author="JS" w:date="2020-10-12T20:31:00Z">
        <w:r>
          <w:rPr>
            <w:i/>
            <w:iCs/>
          </w:rPr>
          <w:t>interla</w:t>
        </w:r>
        <w:r>
          <w:rPr>
            <w:i/>
            <w:iCs/>
          </w:rPr>
          <w:t>ceIndexFirstPO</w:t>
        </w:r>
        <w:proofErr w:type="spellEnd"/>
        <w:r>
          <w:rPr>
            <w:i/>
            <w:iCs/>
          </w:rPr>
          <w:t>-</w:t>
        </w:r>
        <w:proofErr w:type="spellStart"/>
        <w:r>
          <w:rPr>
            <w:i/>
            <w:iCs/>
          </w:rPr>
          <w:t>MsgA</w:t>
        </w:r>
        <w:proofErr w:type="spellEnd"/>
        <w:r>
          <w:rPr>
            <w:i/>
            <w:iCs/>
          </w:rPr>
          <w:t>-PUSCH</w:t>
        </w:r>
      </w:ins>
      <w:ins w:id="119" w:author="JS" w:date="2020-10-12T20:37:00Z">
        <w:r>
          <w:rPr>
            <w:rFonts w:cs="Times"/>
          </w:rPr>
          <w:t xml:space="preserve"> and each PUSCH occasion contains </w:t>
        </w:r>
      </w:ins>
      <w:ins w:id="120" w:author="JS" w:date="2020-10-12T20:31:00Z">
        <w:r>
          <w:rPr>
            <w:rFonts w:cs="Times"/>
          </w:rPr>
          <w:t xml:space="preserve">a number of interlaces provided by </w:t>
        </w:r>
        <w:proofErr w:type="spellStart"/>
        <w:r>
          <w:rPr>
            <w:i/>
            <w:iCs/>
          </w:rPr>
          <w:t>nrofInterlacesPerMsgA</w:t>
        </w:r>
        <w:proofErr w:type="spellEnd"/>
        <w:r>
          <w:rPr>
            <w:i/>
            <w:iCs/>
          </w:rPr>
          <w:t>-PO</w:t>
        </w:r>
        <w:r>
          <w:rPr>
            <w:iCs/>
          </w:rPr>
          <w:t xml:space="preserve">. A 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w:t>
        </w:r>
        <w:proofErr w:type="gramStart"/>
        <w:r>
          <w:rPr>
            <w:iCs/>
          </w:rPr>
          <w:t>is</w:t>
        </w:r>
        <w:proofErr w:type="gramEnd"/>
        <w:r>
          <w:rPr>
            <w:iCs/>
          </w:rPr>
          <w:t xml:space="preserve"> provided by </w:t>
        </w:r>
        <w:proofErr w:type="spellStart"/>
        <w:r>
          <w:rPr>
            <w:i/>
            <w:iCs/>
            <w:lang w:eastAsia="zh-CN"/>
          </w:rPr>
          <w:t>nrofMsgA</w:t>
        </w:r>
        <w:proofErr w:type="spellEnd"/>
        <w:r>
          <w:rPr>
            <w:i/>
            <w:iCs/>
            <w:lang w:eastAsia="zh-CN"/>
          </w:rPr>
          <w:t>-PO-FDM</w:t>
        </w:r>
        <w:r>
          <w:rPr>
            <w:iCs/>
          </w:rPr>
          <w:t xml:space="preserve">. </w:t>
        </w:r>
      </w:ins>
      <w:ins w:id="121" w:author="JS" w:date="2020-10-12T20:37:00Z">
        <w:r>
          <w:rPr>
            <w:iCs/>
          </w:rPr>
          <w:t xml:space="preserve">If the current RB set does not </w:t>
        </w:r>
        <w:r>
          <w:rPr>
            <w:iCs/>
          </w:rPr>
          <w:t>have enough interlaces for all remai</w:t>
        </w:r>
      </w:ins>
      <w:ins w:id="122" w:author="JS" w:date="2020-10-12T20:38:00Z">
        <w:r>
          <w:rPr>
            <w:iCs/>
          </w:rPr>
          <w:t xml:space="preserve">ning PUSCH occasions, the next RB set is used starting from interlace </w:t>
        </w:r>
        <w:r>
          <w:rPr>
            <w:rFonts w:cs="Times"/>
          </w:rPr>
          <w:t xml:space="preserve">provided by </w:t>
        </w:r>
        <w:proofErr w:type="spellStart"/>
        <w:r>
          <w:rPr>
            <w:i/>
            <w:iCs/>
          </w:rPr>
          <w:t>interlaceIndexFirstPO</w:t>
        </w:r>
        <w:proofErr w:type="spellEnd"/>
        <w:r>
          <w:rPr>
            <w:i/>
            <w:iCs/>
          </w:rPr>
          <w:t>-</w:t>
        </w:r>
        <w:proofErr w:type="spellStart"/>
        <w:r>
          <w:rPr>
            <w:i/>
            <w:iCs/>
          </w:rPr>
          <w:t>MsgA</w:t>
        </w:r>
        <w:proofErr w:type="spellEnd"/>
        <w:r>
          <w:rPr>
            <w:i/>
            <w:iCs/>
          </w:rPr>
          <w:t>-PUSCH</w:t>
        </w:r>
        <w:r>
          <w:t>.</w:t>
        </w:r>
      </w:ins>
    </w:p>
    <w:p w:rsidR="00FF304C" w:rsidRDefault="00FF304C">
      <w:pPr>
        <w:rPr>
          <w:iCs/>
        </w:rPr>
      </w:pPr>
    </w:p>
    <w:p w:rsidR="00FF304C" w:rsidRDefault="00FD4D43">
      <w:pPr>
        <w:rPr>
          <w:iCs/>
        </w:rPr>
      </w:pPr>
      <w:r>
        <w:rPr>
          <w:iCs/>
        </w:rPr>
        <w:t xml:space="preserve">------------Unchanged part omitted--------------------- </w:t>
      </w:r>
    </w:p>
    <w:p w:rsidR="00FF304C" w:rsidRDefault="00FD4D43">
      <w:r>
        <w:t>==============================================</w:t>
      </w:r>
      <w:r>
        <w:t xml:space="preserve">=========== </w:t>
      </w:r>
    </w:p>
    <w:p w:rsidR="00FF304C" w:rsidRDefault="00FD4D43">
      <w:pPr>
        <w:pStyle w:val="4"/>
        <w:rPr>
          <w:lang w:eastAsia="en-US"/>
        </w:rPr>
      </w:pPr>
      <w:r>
        <w:rPr>
          <w:lang w:eastAsia="en-US"/>
        </w:rPr>
        <w:t>TP B.7 from [8]</w:t>
      </w:r>
    </w:p>
    <w:p w:rsidR="00FF304C" w:rsidRDefault="00FF304C">
      <w:pPr>
        <w:rPr>
          <w:b/>
          <w:bCs/>
          <w:lang w:eastAsia="en-US"/>
        </w:rPr>
      </w:pPr>
    </w:p>
    <w:p w:rsidR="00FF304C" w:rsidRDefault="00FD4D43">
      <w:pPr>
        <w:rPr>
          <w:lang w:val="en-US"/>
        </w:rPr>
      </w:pPr>
      <w:r>
        <w:rPr>
          <w:lang w:val="en-US"/>
        </w:rPr>
        <w:t xml:space="preserve">============= TP B.7 for 38.211========================== </w:t>
      </w:r>
    </w:p>
    <w:p w:rsidR="00FF304C" w:rsidRDefault="00FD4D43">
      <w:r>
        <w:t>5.3.2</w:t>
      </w:r>
      <w:r>
        <w:tab/>
        <w:t>OFDM baseband signal generation for PRACH</w:t>
      </w:r>
    </w:p>
    <w:p w:rsidR="00FF304C" w:rsidRDefault="00FD4D43">
      <w:pPr>
        <w:spacing w:after="0"/>
        <w:rPr>
          <w:rFonts w:eastAsia="Malgun Gothic"/>
          <w:szCs w:val="20"/>
          <w:lang w:val="en-US"/>
        </w:rPr>
      </w:pPr>
      <w:r>
        <w:rPr>
          <w:rFonts w:eastAsia="Malgun Gothic" w:hint="eastAsia"/>
          <w:szCs w:val="20"/>
          <w:lang w:val="en-US"/>
        </w:rPr>
        <w:t>[</w:t>
      </w:r>
      <w:r>
        <w:rPr>
          <w:rFonts w:eastAsia="Malgun Gothic"/>
          <w:szCs w:val="20"/>
          <w:lang w:val="en-US"/>
        </w:rPr>
        <w:t>…</w:t>
      </w:r>
      <w:r>
        <w:rPr>
          <w:rFonts w:eastAsia="Malgun Gothic" w:hint="eastAsia"/>
          <w:szCs w:val="20"/>
          <w:lang w:val="en-US"/>
        </w:rPr>
        <w:t>]</w:t>
      </w:r>
    </w:p>
    <w:p w:rsidR="00FF304C" w:rsidRDefault="00FD4D43">
      <w:pPr>
        <w:spacing w:after="0"/>
        <w:rPr>
          <w:rFonts w:eastAsia="Malgun Gothic"/>
          <w:szCs w:val="20"/>
        </w:rPr>
      </w:pPr>
      <w:r>
        <w:rPr>
          <w:rFonts w:eastAsia="Malgun Gothic"/>
          <w:szCs w:val="20"/>
        </w:rPr>
        <w:t xml:space="preserve">The time-continuous signal </w:t>
      </w:r>
      <w:r>
        <w:rPr>
          <w:rFonts w:eastAsia="Malgun Gothic"/>
          <w:position w:val="-12"/>
          <w:szCs w:val="20"/>
        </w:rPr>
        <w:object w:dxaOrig="771" w:dyaOrig="392">
          <v:shape id="_x0000_i1030" type="#_x0000_t75" style="width:38.7pt;height:19.35pt" o:ole="">
            <v:imagedata r:id="rId15" o:title=""/>
          </v:shape>
          <o:OLEObject Type="Embed" ProgID="Equation.3" ShapeID="_x0000_i1030" DrawAspect="Content" ObjectID="_1665320358" r:id="rId27"/>
        </w:object>
      </w:r>
      <w:r>
        <w:rPr>
          <w:rFonts w:eastAsia="Malgun Gothic"/>
          <w:szCs w:val="20"/>
        </w:rPr>
        <w:t xml:space="preserve"> on antenna port </w:t>
      </w:r>
      <m:oMath>
        <m:r>
          <w:rPr>
            <w:rFonts w:ascii="Cambria Math" w:eastAsia="Malgun Gothic" w:hAnsi="Cambria Math"/>
            <w:szCs w:val="20"/>
          </w:rPr>
          <m:t>p</m:t>
        </m:r>
      </m:oMath>
      <w:r>
        <w:rPr>
          <w:rFonts w:eastAsia="Malgun Gothic"/>
          <w:szCs w:val="20"/>
        </w:rPr>
        <w:t xml:space="preserve"> for PRACH is defined by</w:t>
      </w:r>
    </w:p>
    <w:p w:rsidR="00FF304C" w:rsidRDefault="00FD4D43">
      <w:pPr>
        <w:keepLines/>
        <w:tabs>
          <w:tab w:val="center" w:pos="4536"/>
          <w:tab w:val="right" w:pos="9072"/>
        </w:tabs>
        <w:spacing w:after="0"/>
        <w:rPr>
          <w:rFonts w:eastAsia="Malgun Gothic"/>
          <w:szCs w:val="20"/>
          <w:lang w:val="en-US"/>
        </w:rPr>
      </w:pPr>
      <m:oMathPara>
        <m:oMathParaPr>
          <m:jc m:val="left"/>
        </m:oMathParaPr>
        <m:oMath>
          <m:sSubSup>
            <m:sSubSupPr>
              <m:ctrlPr>
                <w:rPr>
                  <w:rFonts w:ascii="Cambria Math" w:hAnsi="Cambria Math"/>
                  <w:szCs w:val="20"/>
                  <w:lang w:val="en-US"/>
                </w:rPr>
              </m:ctrlPr>
            </m:sSubSupPr>
            <m:e>
              <m:r>
                <w:rPr>
                  <w:rFonts w:ascii="Cambria Math" w:eastAsia="Malgun Gothic" w:hAnsi="Cambria Math"/>
                  <w:szCs w:val="20"/>
                </w:rPr>
                <m:t>s</m:t>
              </m:r>
            </m:e>
            <m:sub>
              <m:r>
                <w:rPr>
                  <w:rFonts w:ascii="Cambria Math" w:eastAsia="Malgun Gothic" w:hAnsi="Cambria Math"/>
                  <w:szCs w:val="20"/>
                </w:rPr>
                <m:t>l</m:t>
              </m:r>
            </m:sub>
            <m:sup>
              <m:r>
                <m:rPr>
                  <m:sty m:val="p"/>
                </m:rPr>
                <w:rPr>
                  <w:rFonts w:ascii="Cambria Math" w:eastAsia="Malgun Gothic" w:hAnsi="Cambria Math"/>
                  <w:szCs w:val="20"/>
                  <w:lang w:val="en-US"/>
                </w:rPr>
                <m:t>(</m:t>
              </m:r>
              <m:r>
                <w:rPr>
                  <w:rFonts w:ascii="Cambria Math" w:eastAsia="Malgun Gothic" w:hAnsi="Cambria Math"/>
                  <w:szCs w:val="20"/>
                </w:rPr>
                <m:t>p</m:t>
              </m:r>
              <m:r>
                <m:rPr>
                  <m:sty m:val="p"/>
                </m:rPr>
                <w:rPr>
                  <w:rFonts w:ascii="Cambria Math" w:eastAsia="Malgun Gothic" w:hAnsi="Cambria Math"/>
                  <w:szCs w:val="20"/>
                  <w:lang w:val="en-US"/>
                </w:rPr>
                <m:t>,</m:t>
              </m:r>
              <m:r>
                <w:rPr>
                  <w:rFonts w:ascii="Cambria Math" w:eastAsia="Malgun Gothic" w:hAnsi="Cambria Math"/>
                  <w:szCs w:val="20"/>
                </w:rPr>
                <m:t>μ</m:t>
              </m:r>
              <m:r>
                <m:rPr>
                  <m:sty m:val="p"/>
                </m:rPr>
                <w:rPr>
                  <w:rFonts w:ascii="Cambria Math" w:eastAsia="Malgun Gothic" w:hAnsi="Cambria Math"/>
                  <w:szCs w:val="20"/>
                  <w:lang w:val="en-US"/>
                </w:rPr>
                <m:t>)</m:t>
              </m:r>
            </m:sup>
          </m:sSubSup>
          <m:d>
            <m:dPr>
              <m:ctrlPr>
                <w:rPr>
                  <w:rFonts w:ascii="Cambria Math" w:hAnsi="Cambria Math"/>
                  <w:szCs w:val="20"/>
                  <w:lang w:val="en-US"/>
                </w:rPr>
              </m:ctrlPr>
            </m:dPr>
            <m:e>
              <m:r>
                <w:rPr>
                  <w:rFonts w:ascii="Cambria Math" w:eastAsia="Malgun Gothic" w:hAnsi="Cambria Math"/>
                  <w:szCs w:val="20"/>
                </w:rPr>
                <m:t>t</m:t>
              </m:r>
            </m:e>
          </m:d>
          <m:r>
            <m:rPr>
              <m:aln/>
            </m:rPr>
            <w:rPr>
              <w:rFonts w:ascii="Cambria Math" w:hAnsi="Cambria Math"/>
              <w:szCs w:val="20"/>
              <w:lang w:val="en-US"/>
            </w:rPr>
            <m:t>=</m:t>
          </m:r>
          <m:nary>
            <m:naryPr>
              <m:chr m:val="∑"/>
              <m:limLoc m:val="undOvr"/>
              <m:ctrlPr>
                <w:rPr>
                  <w:rFonts w:ascii="Cambria Math" w:hAnsi="Cambria Math"/>
                  <w:szCs w:val="20"/>
                  <w:lang w:val="en-US"/>
                </w:rPr>
              </m:ctrlPr>
            </m:naryPr>
            <m:sub>
              <m:r>
                <w:rPr>
                  <w:rFonts w:ascii="Cambria Math" w:eastAsia="Malgun Gothic" w:hAnsi="Cambria Math"/>
                  <w:szCs w:val="20"/>
                </w:rPr>
                <m:t>k</m:t>
              </m:r>
              <m:r>
                <m:rPr>
                  <m:sty m:val="p"/>
                </m:rPr>
                <w:rPr>
                  <w:rFonts w:ascii="Cambria Math" w:eastAsia="Malgun Gothic" w:hAnsi="Cambria Math"/>
                  <w:szCs w:val="20"/>
                  <w:lang w:val="en-US"/>
                </w:rPr>
                <m:t>=0</m:t>
              </m:r>
            </m:sub>
            <m:sup>
              <m:sSub>
                <m:sSubPr>
                  <m:ctrlPr>
                    <w:rPr>
                      <w:rFonts w:ascii="Cambria Math" w:hAnsi="Cambria Math"/>
                      <w:szCs w:val="20"/>
                      <w:lang w:val="en-US"/>
                    </w:rPr>
                  </m:ctrlPr>
                </m:sSubPr>
                <m:e>
                  <m:r>
                    <w:rPr>
                      <w:rFonts w:ascii="Cambria Math" w:eastAsia="Malgun Gothic" w:hAnsi="Cambria Math"/>
                      <w:szCs w:val="20"/>
                    </w:rPr>
                    <m:t>L</m:t>
                  </m:r>
                </m:e>
                <m:sub>
                  <m:r>
                    <m:rPr>
                      <m:nor/>
                    </m:rPr>
                    <w:rPr>
                      <w:rFonts w:eastAsia="Malgun Gothic"/>
                      <w:szCs w:val="20"/>
                      <w:lang w:val="en-US"/>
                    </w:rPr>
                    <m:t>RA</m:t>
                  </m:r>
                </m:sub>
              </m:sSub>
              <m:r>
                <m:rPr>
                  <m:sty m:val="p"/>
                </m:rPr>
                <w:rPr>
                  <w:rFonts w:ascii="Cambria Math" w:eastAsia="Malgun Gothic" w:hAnsi="Cambria Math"/>
                  <w:szCs w:val="20"/>
                  <w:lang w:val="en-US"/>
                </w:rPr>
                <m:t>-</m:t>
              </m:r>
              <m:r>
                <m:rPr>
                  <m:sty m:val="p"/>
                </m:rPr>
                <w:rPr>
                  <w:rFonts w:ascii="Cambria Math" w:eastAsia="Malgun Gothic" w:hAnsi="Cambria Math"/>
                  <w:szCs w:val="20"/>
                  <w:lang w:val="en-US"/>
                </w:rPr>
                <m:t>1</m:t>
              </m:r>
            </m:sup>
            <m:e>
              <m:sSubSup>
                <m:sSubSupPr>
                  <m:ctrlPr>
                    <w:rPr>
                      <w:rFonts w:ascii="Cambria Math" w:hAnsi="Cambria Math"/>
                      <w:szCs w:val="20"/>
                      <w:lang w:val="en-US"/>
                    </w:rPr>
                  </m:ctrlPr>
                </m:sSubSupPr>
                <m:e>
                  <m:r>
                    <w:rPr>
                      <w:rFonts w:ascii="Cambria Math" w:eastAsia="Malgun Gothic" w:hAnsi="Cambria Math"/>
                      <w:szCs w:val="20"/>
                    </w:rPr>
                    <m:t>a</m:t>
                  </m:r>
                </m:e>
                <m:sub>
                  <m:r>
                    <w:rPr>
                      <w:rFonts w:ascii="Cambria Math" w:eastAsia="Malgun Gothic" w:hAnsi="Cambria Math"/>
                      <w:szCs w:val="20"/>
                    </w:rPr>
                    <m:t>k</m:t>
                  </m:r>
                </m:sub>
                <m:sup>
                  <m:r>
                    <m:rPr>
                      <m:sty m:val="p"/>
                    </m:rPr>
                    <w:rPr>
                      <w:rFonts w:ascii="Cambria Math" w:eastAsia="Malgun Gothic" w:hAnsi="Cambria Math"/>
                      <w:szCs w:val="20"/>
                      <w:lang w:val="en-US"/>
                    </w:rPr>
                    <m:t>(</m:t>
                  </m:r>
                  <m:r>
                    <w:rPr>
                      <w:rFonts w:ascii="Cambria Math" w:eastAsia="Malgun Gothic" w:hAnsi="Cambria Math"/>
                      <w:szCs w:val="20"/>
                    </w:rPr>
                    <m:t>p</m:t>
                  </m:r>
                  <m:r>
                    <m:rPr>
                      <m:sty m:val="p"/>
                    </m:rPr>
                    <w:rPr>
                      <w:rFonts w:ascii="Cambria Math" w:eastAsia="Malgun Gothic" w:hAnsi="Cambria Math"/>
                      <w:szCs w:val="20"/>
                      <w:lang w:val="en-US"/>
                    </w:rPr>
                    <m:t>,</m:t>
                  </m:r>
                  <m:r>
                    <m:rPr>
                      <m:nor/>
                    </m:rPr>
                    <w:rPr>
                      <w:rFonts w:eastAsia="Malgun Gothic"/>
                      <w:szCs w:val="20"/>
                      <w:lang w:val="en-US"/>
                    </w:rPr>
                    <m:t>RA</m:t>
                  </m:r>
                  <m:r>
                    <m:rPr>
                      <m:sty m:val="p"/>
                    </m:rPr>
                    <w:rPr>
                      <w:rFonts w:ascii="Cambria Math" w:eastAsia="Malgun Gothic" w:hAnsi="Cambria Math"/>
                      <w:szCs w:val="20"/>
                      <w:lang w:val="en-US"/>
                    </w:rPr>
                    <m:t>)</m:t>
                  </m:r>
                </m:sup>
              </m:sSubSup>
            </m:e>
          </m:nary>
          <m:sSup>
            <m:sSupPr>
              <m:ctrlPr>
                <w:rPr>
                  <w:rFonts w:ascii="Cambria Math" w:hAnsi="Cambria Math"/>
                  <w:szCs w:val="20"/>
                  <w:lang w:val="en-US"/>
                </w:rPr>
              </m:ctrlPr>
            </m:sSupPr>
            <m:e>
              <m:r>
                <w:rPr>
                  <w:rFonts w:ascii="Cambria Math" w:eastAsia="Malgun Gothic" w:hAnsi="Cambria Math"/>
                  <w:szCs w:val="20"/>
                </w:rPr>
                <m:t>e</m:t>
              </m:r>
            </m:e>
            <m:sup>
              <m:r>
                <w:rPr>
                  <w:rFonts w:ascii="Cambria Math" w:eastAsia="Malgun Gothic" w:hAnsi="Cambria Math"/>
                  <w:szCs w:val="20"/>
                </w:rPr>
                <m:t>j</m:t>
              </m:r>
              <m:r>
                <m:rPr>
                  <m:sty m:val="p"/>
                </m:rPr>
                <w:rPr>
                  <w:rFonts w:ascii="Cambria Math" w:eastAsia="Malgun Gothic" w:hAnsi="Cambria Math"/>
                  <w:szCs w:val="20"/>
                  <w:lang w:val="en-US"/>
                </w:rPr>
                <m:t>2</m:t>
              </m:r>
              <m:r>
                <w:rPr>
                  <w:rFonts w:ascii="Cambria Math" w:eastAsia="Malgun Gothic" w:hAnsi="Cambria Math"/>
                  <w:szCs w:val="20"/>
                </w:rPr>
                <m:t>π</m:t>
              </m:r>
              <m:d>
                <m:dPr>
                  <m:ctrlPr>
                    <w:rPr>
                      <w:rFonts w:ascii="Cambria Math" w:hAnsi="Cambria Math"/>
                      <w:szCs w:val="20"/>
                      <w:lang w:val="en-US"/>
                    </w:rPr>
                  </m:ctrlPr>
                </m:dPr>
                <m:e>
                  <m:r>
                    <w:rPr>
                      <w:rFonts w:ascii="Cambria Math" w:eastAsia="Malgun Gothic" w:hAnsi="Cambria Math"/>
                      <w:szCs w:val="20"/>
                    </w:rPr>
                    <m:t>k</m:t>
                  </m:r>
                  <m:r>
                    <m:rPr>
                      <m:sty m:val="p"/>
                    </m:rPr>
                    <w:rPr>
                      <w:rFonts w:ascii="Cambria Math" w:eastAsia="Malgun Gothic" w:hAnsi="Cambria Math"/>
                      <w:szCs w:val="20"/>
                      <w:lang w:val="en-US"/>
                    </w:rPr>
                    <m:t>+</m:t>
                  </m:r>
                  <m:r>
                    <w:rPr>
                      <w:rFonts w:ascii="Cambria Math" w:eastAsia="Malgun Gothic" w:hAnsi="Cambria Math"/>
                      <w:szCs w:val="20"/>
                    </w:rPr>
                    <m:t>K</m:t>
                  </m:r>
                  <m:sSub>
                    <m:sSubPr>
                      <m:ctrlPr>
                        <w:rPr>
                          <w:rFonts w:ascii="Cambria Math" w:hAnsi="Cambria Math"/>
                          <w:szCs w:val="20"/>
                          <w:lang w:val="en-US"/>
                        </w:rPr>
                      </m:ctrlPr>
                    </m:sSubPr>
                    <m:e>
                      <m:r>
                        <w:rPr>
                          <w:rFonts w:ascii="Cambria Math" w:eastAsia="Malgun Gothic" w:hAnsi="Cambria Math"/>
                          <w:szCs w:val="20"/>
                        </w:rPr>
                        <m:t>k</m:t>
                      </m:r>
                    </m:e>
                    <m:sub>
                      <m:r>
                        <m:rPr>
                          <m:sty m:val="p"/>
                        </m:rPr>
                        <w:rPr>
                          <w:rFonts w:ascii="Cambria Math" w:eastAsia="Malgun Gothic" w:hAnsi="Cambria Math"/>
                          <w:szCs w:val="20"/>
                          <w:lang w:val="en-US"/>
                        </w:rPr>
                        <m:t>1</m:t>
                      </m:r>
                    </m:sub>
                  </m:sSub>
                  <m:r>
                    <m:rPr>
                      <m:sty m:val="p"/>
                    </m:rPr>
                    <w:rPr>
                      <w:rFonts w:ascii="Cambria Math" w:eastAsia="Malgun Gothic" w:hAnsi="Cambria Math"/>
                      <w:szCs w:val="20"/>
                      <w:lang w:val="en-US"/>
                    </w:rPr>
                    <m:t>+</m:t>
                  </m:r>
                  <m:acc>
                    <m:accPr>
                      <m:chr m:val="̅"/>
                      <m:ctrlPr>
                        <w:rPr>
                          <w:rFonts w:ascii="Cambria Math" w:hAnsi="Cambria Math"/>
                          <w:szCs w:val="20"/>
                          <w:lang w:val="en-US"/>
                        </w:rPr>
                      </m:ctrlPr>
                    </m:accPr>
                    <m:e>
                      <m:r>
                        <w:rPr>
                          <w:rFonts w:ascii="Cambria Math" w:eastAsia="Malgun Gothic" w:hAnsi="Cambria Math"/>
                          <w:szCs w:val="20"/>
                        </w:rPr>
                        <m:t>k</m:t>
                      </m:r>
                    </m:e>
                  </m:acc>
                </m:e>
              </m:d>
              <m:r>
                <m:rPr>
                  <m:sty m:val="p"/>
                </m:rPr>
                <w:rPr>
                  <w:rFonts w:ascii="Cambria Math" w:eastAsia="Malgun Gothic" w:hAnsi="Cambria Math"/>
                  <w:szCs w:val="20"/>
                </w:rPr>
                <m:t>Δ</m:t>
              </m:r>
              <m:sSub>
                <m:sSubPr>
                  <m:ctrlPr>
                    <w:rPr>
                      <w:rFonts w:ascii="Cambria Math" w:eastAsia="Malgun Gothic" w:hAnsi="Cambria Math"/>
                      <w:szCs w:val="20"/>
                    </w:rPr>
                  </m:ctrlPr>
                </m:sSubPr>
                <m:e>
                  <m:r>
                    <w:rPr>
                      <w:rFonts w:ascii="Cambria Math" w:eastAsia="Malgun Gothic" w:hAnsi="Cambria Math"/>
                      <w:szCs w:val="20"/>
                    </w:rPr>
                    <m:t>f</m:t>
                  </m:r>
                </m:e>
                <m:sub>
                  <m:r>
                    <m:rPr>
                      <m:nor/>
                    </m:rPr>
                    <w:rPr>
                      <w:rFonts w:eastAsia="Malgun Gothic"/>
                      <w:szCs w:val="20"/>
                    </w:rPr>
                    <m:t>RA</m:t>
                  </m:r>
                </m:sub>
              </m:sSub>
              <m:d>
                <m:dPr>
                  <m:ctrlPr>
                    <w:rPr>
                      <w:rFonts w:ascii="Cambria Math" w:hAnsi="Cambria Math"/>
                      <w:szCs w:val="20"/>
                      <w:lang w:val="en-US"/>
                    </w:rPr>
                  </m:ctrlPr>
                </m:dPr>
                <m:e>
                  <m:r>
                    <w:rPr>
                      <w:rFonts w:ascii="Cambria Math" w:eastAsia="Malgun Gothic" w:hAnsi="Cambria Math"/>
                      <w:szCs w:val="20"/>
                    </w:rPr>
                    <m:t>t</m:t>
                  </m:r>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CP</m:t>
                      </m:r>
                      <m:r>
                        <m:rPr>
                          <m:sty m:val="p"/>
                        </m:rPr>
                        <w:rPr>
                          <w:rFonts w:ascii="Cambria Math" w:eastAsia="Malgun Gothic" w:hAnsi="Cambria Math"/>
                          <w:szCs w:val="20"/>
                          <w:lang w:val="en-US"/>
                        </w:rPr>
                        <m:t>,</m:t>
                      </m:r>
                      <m:r>
                        <w:rPr>
                          <w:rFonts w:ascii="Cambria Math" w:eastAsia="Malgun Gothic" w:hAnsi="Cambria Math"/>
                          <w:szCs w:val="20"/>
                        </w:rPr>
                        <m:t>l</m:t>
                      </m:r>
                    </m:sub>
                    <m:sup>
                      <m:r>
                        <m:rPr>
                          <m:nor/>
                        </m:rPr>
                        <w:rPr>
                          <w:rFonts w:eastAsia="Malgun Gothic"/>
                          <w:szCs w:val="20"/>
                          <w:lang w:val="en-US"/>
                        </w:rPr>
                        <m:t>RA</m:t>
                      </m:r>
                    </m:sup>
                  </m:sSubSup>
                  <m:sSub>
                    <m:sSubPr>
                      <m:ctrlPr>
                        <w:rPr>
                          <w:rFonts w:ascii="Cambria Math" w:hAnsi="Cambria Math"/>
                          <w:szCs w:val="20"/>
                          <w:lang w:val="en-US"/>
                        </w:rPr>
                      </m:ctrlPr>
                    </m:sSubPr>
                    <m:e>
                      <m:r>
                        <w:rPr>
                          <w:rFonts w:ascii="Cambria Math" w:eastAsia="Malgun Gothic" w:hAnsi="Cambria Math"/>
                          <w:szCs w:val="20"/>
                        </w:rPr>
                        <m:t>T</m:t>
                      </m:r>
                    </m:e>
                    <m:sub>
                      <m:r>
                        <m:rPr>
                          <m:nor/>
                        </m:rPr>
                        <w:rPr>
                          <w:rFonts w:eastAsia="Malgun Gothic"/>
                          <w:szCs w:val="20"/>
                          <w:lang w:val="en-US"/>
                        </w:rPr>
                        <m:t>c</m:t>
                      </m:r>
                    </m:sub>
                  </m:sSub>
                  <m:r>
                    <m:rPr>
                      <m:sty m:val="p"/>
                    </m:rPr>
                    <w:rPr>
                      <w:rFonts w:ascii="Cambria Math" w:eastAsia="Malgun Gothic" w:hAnsi="Cambria Math"/>
                      <w:szCs w:val="20"/>
                    </w:rPr>
                    <m:t>-</m:t>
                  </m:r>
                  <m:sSubSup>
                    <m:sSubSupPr>
                      <m:ctrlPr>
                        <w:rPr>
                          <w:rFonts w:ascii="Cambria Math" w:hAnsi="Cambria Math"/>
                          <w:szCs w:val="20"/>
                          <w:lang w:val="en-US"/>
                        </w:rPr>
                      </m:ctrlPr>
                    </m:sSubSupPr>
                    <m:e>
                      <m:r>
                        <w:rPr>
                          <w:rFonts w:ascii="Cambria Math" w:eastAsia="Malgun Gothic" w:hAnsi="Cambria Math"/>
                          <w:szCs w:val="20"/>
                        </w:rPr>
                        <m:t>t</m:t>
                      </m:r>
                    </m:e>
                    <m:sub>
                      <m:r>
                        <m:rPr>
                          <m:nor/>
                        </m:rPr>
                        <w:rPr>
                          <w:rFonts w:eastAsia="Malgun Gothic"/>
                          <w:szCs w:val="20"/>
                        </w:rPr>
                        <m:t>start</m:t>
                      </m:r>
                    </m:sub>
                    <m:sup>
                      <m:r>
                        <m:rPr>
                          <m:nor/>
                        </m:rPr>
                        <w:rPr>
                          <w:rFonts w:eastAsia="Malgun Gothic"/>
                          <w:szCs w:val="20"/>
                        </w:rPr>
                        <m:t>RA</m:t>
                      </m:r>
                    </m:sup>
                  </m:sSubSup>
                </m:e>
              </m:d>
            </m:sup>
          </m:sSup>
          <m:r>
            <m:rPr>
              <m:sty m:val="p"/>
            </m:rPr>
            <w:rPr>
              <w:rFonts w:ascii="Cambria Math" w:eastAsia="Malgun Gothic" w:hAnsi="Cambria Math"/>
              <w:szCs w:val="20"/>
            </w:rPr>
            <w:br/>
          </m:r>
        </m:oMath>
        <m:oMath>
          <m:r>
            <w:rPr>
              <w:rFonts w:ascii="Cambria Math" w:eastAsia="Malgun Gothic" w:hAnsi="Cambria Math"/>
              <w:szCs w:val="20"/>
            </w:rPr>
            <m:t>K</m:t>
          </m:r>
          <m:r>
            <m:rPr>
              <m:aln/>
            </m:rPr>
            <w:rPr>
              <w:rFonts w:ascii="Cambria Math" w:eastAsia="Malgun Gothic" w:hAnsi="Cambria Math"/>
              <w:szCs w:val="20"/>
            </w:rPr>
            <m:t>=</m:t>
          </m:r>
          <m:f>
            <m:fPr>
              <m:type m:val="lin"/>
              <m:ctrlPr>
                <w:rPr>
                  <w:rFonts w:ascii="Cambria Math" w:hAnsi="Cambria Math"/>
                  <w:szCs w:val="20"/>
                  <w:lang w:val="en-US"/>
                </w:rPr>
              </m:ctrlPr>
            </m:fPr>
            <m:num>
              <m:r>
                <m:rPr>
                  <m:sty m:val="p"/>
                </m:rPr>
                <w:rPr>
                  <w:rFonts w:ascii="Cambria Math" w:eastAsia="Malgun Gothic" w:hAnsi="Cambria Math"/>
                  <w:szCs w:val="20"/>
                </w:rPr>
                <m:t>Δ</m:t>
              </m:r>
              <m:r>
                <w:rPr>
                  <w:rFonts w:ascii="Cambria Math" w:eastAsia="Malgun Gothic" w:hAnsi="Cambria Math"/>
                  <w:szCs w:val="20"/>
                </w:rPr>
                <m:t>f</m:t>
              </m:r>
            </m:num>
            <m:den>
              <m:r>
                <m:rPr>
                  <m:sty m:val="p"/>
                </m:rPr>
                <w:rPr>
                  <w:rFonts w:ascii="Cambria Math" w:eastAsia="Malgun Gothic" w:hAnsi="Cambria Math"/>
                  <w:szCs w:val="20"/>
                </w:rPr>
                <m:t>Δ</m:t>
              </m:r>
              <m:sSub>
                <m:sSubPr>
                  <m:ctrlPr>
                    <w:rPr>
                      <w:rFonts w:ascii="Cambria Math" w:hAnsi="Cambria Math"/>
                      <w:szCs w:val="20"/>
                      <w:lang w:val="en-US"/>
                    </w:rPr>
                  </m:ctrlPr>
                </m:sSubPr>
                <m:e>
                  <m:r>
                    <w:rPr>
                      <w:rFonts w:ascii="Cambria Math" w:eastAsia="Malgun Gothic" w:hAnsi="Cambria Math"/>
                      <w:szCs w:val="20"/>
                    </w:rPr>
                    <m:t>f</m:t>
                  </m:r>
                </m:e>
                <m:sub>
                  <m:r>
                    <m:rPr>
                      <m:nor/>
                    </m:rPr>
                    <w:rPr>
                      <w:rFonts w:eastAsia="Malgun Gothic"/>
                      <w:szCs w:val="20"/>
                    </w:rPr>
                    <m:t>RA</m:t>
                  </m:r>
                </m:sub>
              </m:sSub>
            </m:den>
          </m:f>
          <m:r>
            <m:rPr>
              <m:sty m:val="p"/>
            </m:rPr>
            <w:rPr>
              <w:rFonts w:ascii="Cambria Math" w:eastAsia="Malgun Gothic" w:hAnsi="Cambria Math"/>
              <w:szCs w:val="20"/>
            </w:rPr>
            <w:br/>
          </m:r>
        </m:oMath>
        <m:oMath>
          <m:sSub>
            <m:sSubPr>
              <m:ctrlPr>
                <w:rPr>
                  <w:rFonts w:ascii="Cambria Math" w:hAnsi="Cambria Math"/>
                  <w:szCs w:val="20"/>
                  <w:lang w:val="en-US"/>
                </w:rPr>
              </m:ctrlPr>
            </m:sSubPr>
            <m:e>
              <m:r>
                <w:rPr>
                  <w:rFonts w:ascii="Cambria Math" w:eastAsia="Malgun Gothic" w:hAnsi="Cambria Math"/>
                  <w:szCs w:val="20"/>
                </w:rPr>
                <m:t>k</m:t>
              </m:r>
            </m:e>
            <m:sub>
              <m:r>
                <m:rPr>
                  <m:sty m:val="p"/>
                </m:rPr>
                <w:rPr>
                  <w:rFonts w:ascii="Cambria Math" w:eastAsia="Malgun Gothic" w:hAnsi="Cambria Math"/>
                  <w:szCs w:val="20"/>
                  <w:lang w:val="en-US"/>
                </w:rPr>
                <m:t>1</m:t>
              </m:r>
            </m:sub>
          </m:sSub>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k</m:t>
              </m:r>
            </m:e>
            <m:sub>
              <m:r>
                <m:rPr>
                  <m:sty m:val="p"/>
                </m:rPr>
                <w:rPr>
                  <w:rFonts w:ascii="Cambria Math" w:eastAsia="Malgun Gothic" w:hAnsi="Cambria Math"/>
                  <w:szCs w:val="20"/>
                  <w:lang w:val="en-US"/>
                </w:rPr>
                <m:t>0</m:t>
              </m:r>
            </m:sub>
            <m:sup>
              <m:r>
                <w:rPr>
                  <w:rFonts w:ascii="Cambria Math" w:eastAsia="Malgun Gothic" w:hAnsi="Cambria Math"/>
                  <w:szCs w:val="20"/>
                </w:rPr>
                <m:t>μ</m:t>
              </m:r>
            </m:sup>
          </m:sSubSup>
          <m:r>
            <m:rPr>
              <m:sty m:val="p"/>
            </m:rPr>
            <w:rPr>
              <w:rFonts w:ascii="Cambria Math" w:eastAsia="Malgun Gothic" w:hAnsi="Cambria Math"/>
              <w:szCs w:val="20"/>
              <w:lang w:val="en-US"/>
            </w:rPr>
            <m:t>+</m:t>
          </m:r>
          <m:d>
            <m:dPr>
              <m:ctrlPr>
                <w:rPr>
                  <w:rFonts w:ascii="Cambria Math"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BWP</m:t>
                  </m:r>
                  <m:r>
                    <m:rPr>
                      <m:sty m:val="p"/>
                    </m:rPr>
                    <w:rPr>
                      <w:rFonts w:ascii="Cambria Math" w:eastAsia="Malgun Gothic" w:hAnsi="Cambria Math"/>
                      <w:szCs w:val="20"/>
                      <w:lang w:val="en-US"/>
                    </w:rPr>
                    <m:t>,</m:t>
                  </m:r>
                  <m:r>
                    <w:rPr>
                      <w:rFonts w:ascii="Cambria Math" w:eastAsia="Malgun Gothic" w:hAnsi="Cambria Math"/>
                      <w:szCs w:val="20"/>
                    </w:rPr>
                    <m:t>i</m:t>
                  </m:r>
                </m:sub>
                <m:sup>
                  <m:r>
                    <m:rPr>
                      <m:nor/>
                    </m:rPr>
                    <w:rPr>
                      <w:rFonts w:eastAsia="Malgun Gothic"/>
                      <w:szCs w:val="20"/>
                      <w:lang w:val="en-US"/>
                    </w:rPr>
                    <m:t>start</m:t>
                  </m:r>
                </m:sup>
              </m:sSubSup>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grid</m:t>
                  </m:r>
                </m:sub>
                <m:sup>
                  <m:r>
                    <m:rPr>
                      <m:nor/>
                    </m:rPr>
                    <w:rPr>
                      <w:rFonts w:eastAsia="Malgun Gothic"/>
                      <w:szCs w:val="20"/>
                      <w:lang w:val="en-US"/>
                    </w:rPr>
                    <m:t>start,</m:t>
                  </m:r>
                  <m:r>
                    <w:rPr>
                      <w:rFonts w:ascii="Cambria Math" w:eastAsia="Malgun Gothic" w:hAnsi="Cambria Math"/>
                      <w:szCs w:val="20"/>
                    </w:rPr>
                    <m:t>μ</m:t>
                  </m:r>
                </m:sup>
              </m:sSubSup>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grid</m:t>
              </m:r>
            </m:sub>
            <m:sup>
              <m:r>
                <m:rPr>
                  <m:nor/>
                </m:rPr>
                <w:rPr>
                  <w:rFonts w:eastAsia="Malgun Gothic"/>
                  <w:szCs w:val="20"/>
                  <w:lang w:val="en-US"/>
                </w:rPr>
                <m:t>size,</m:t>
              </m:r>
              <m:r>
                <w:rPr>
                  <w:rFonts w:ascii="Cambria Math" w:eastAsia="Malgun Gothic" w:hAnsi="Cambria Math"/>
                  <w:szCs w:val="20"/>
                </w:rPr>
                <m:t>μ</m:t>
              </m:r>
            </m:sup>
          </m:sSubSup>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num>
            <m:den>
              <m:r>
                <m:rPr>
                  <m:sty m:val="p"/>
                </m:rPr>
                <w:rPr>
                  <w:rFonts w:ascii="Cambria Math" w:eastAsia="Malgun Gothic" w:hAnsi="Cambria Math"/>
                  <w:szCs w:val="20"/>
                  <w:lang w:val="en-US"/>
                </w:rPr>
                <m:t>2</m:t>
              </m:r>
            </m:den>
          </m:f>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r>
            <m:rPr>
              <m:sty m:val="p"/>
            </m:rPr>
            <w:rPr>
              <w:rFonts w:ascii="Cambria Math" w:eastAsia="Malgun Gothic" w:hAnsi="Cambria Math"/>
              <w:szCs w:val="20"/>
              <w:lang w:val="en-US"/>
            </w:rPr>
            <m:t>+</m:t>
          </m:r>
          <m:d>
            <m:dPr>
              <m:begChr m:val="{"/>
              <m:endChr m:val=""/>
              <m:ctrlPr>
                <w:rPr>
                  <w:rFonts w:ascii="Cambria Math" w:hAnsi="Cambria Math"/>
                  <w:szCs w:val="20"/>
                  <w:lang w:val="en-US"/>
                </w:rPr>
              </m:ctrlPr>
            </m:dPr>
            <m:e>
              <m:m>
                <m:mPr>
                  <m:mcs>
                    <m:mc>
                      <m:mcPr>
                        <m:count m:val="2"/>
                        <m:mcJc m:val="left"/>
                      </m:mcPr>
                    </m:mc>
                  </m:mcs>
                  <m:ctrlPr>
                    <w:rPr>
                      <w:rFonts w:ascii="Cambria Math" w:hAnsi="Cambria Math"/>
                      <w:i/>
                      <w:szCs w:val="20"/>
                      <w:lang w:val="en-US"/>
                    </w:rPr>
                  </m:ctrlPr>
                </m:mPr>
                <m:mr>
                  <m:e>
                    <m:sSub>
                      <m:sSubPr>
                        <m:ctrlPr>
                          <w:rPr>
                            <w:rFonts w:ascii="Cambria Math" w:eastAsia="Malgun Gothic" w:hAnsi="Cambria Math"/>
                            <w:szCs w:val="20"/>
                            <w:lang w:val="en-US"/>
                          </w:rPr>
                        </m:ctrlPr>
                      </m:sSubPr>
                      <m:e>
                        <m:r>
                          <w:rPr>
                            <w:rFonts w:ascii="Cambria Math" w:eastAsia="Malgun Gothic" w:hAnsi="Cambria Math"/>
                            <w:szCs w:val="20"/>
                          </w:rPr>
                          <m:t>n</m:t>
                        </m:r>
                      </m:e>
                      <m:sub>
                        <m:r>
                          <m:rPr>
                            <m:nor/>
                          </m:rPr>
                          <w:rPr>
                            <w:rFonts w:eastAsia="Malgun Gothic"/>
                            <w:szCs w:val="20"/>
                            <w:lang w:val="en-US"/>
                          </w:rPr>
                          <m:t>RA</m:t>
                        </m:r>
                      </m:sub>
                    </m:sSub>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RB</m:t>
                        </m:r>
                      </m:sub>
                      <m:sup>
                        <m:r>
                          <m:rPr>
                            <m:nor/>
                          </m:rPr>
                          <w:rPr>
                            <w:rFonts w:eastAsia="Malgun Gothic"/>
                            <w:szCs w:val="20"/>
                            <w:lang w:val="en-US"/>
                          </w:rPr>
                          <m:t>RA</m:t>
                        </m:r>
                      </m:sup>
                    </m:sSubSup>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e>
                  <m:e>
                    <m:r>
                      <m:rPr>
                        <m:nor/>
                      </m:rPr>
                      <w:rPr>
                        <w:rFonts w:eastAsia="Malgun Gothic"/>
                        <w:szCs w:val="20"/>
                        <w:lang w:val="en-US"/>
                      </w:rPr>
                      <m:t xml:space="preserve">if </m:t>
                    </m:r>
                    <m:sSub>
                      <m:sSubPr>
                        <m:ctrlPr>
                          <w:rPr>
                            <w:rFonts w:ascii="Cambria Math" w:hAnsi="Cambria Math"/>
                            <w:i/>
                            <w:szCs w:val="20"/>
                            <w:lang w:val="en-US"/>
                          </w:rPr>
                        </m:ctrlPr>
                      </m:sSubPr>
                      <m:e>
                        <m:r>
                          <w:rPr>
                            <w:rFonts w:ascii="Cambria Math" w:eastAsia="Malgun Gothic" w:hAnsi="Cambria Math"/>
                            <w:szCs w:val="20"/>
                            <w:lang w:val="en-US"/>
                          </w:rPr>
                          <m:t>L</m:t>
                        </m:r>
                      </m:e>
                      <m:sub>
                        <m:r>
                          <m:rPr>
                            <m:nor/>
                          </m:rPr>
                          <w:rPr>
                            <w:rFonts w:eastAsia="Malgun Gothic"/>
                            <w:szCs w:val="20"/>
                            <w:lang w:val="en-US"/>
                          </w:rPr>
                          <m:t>RA</m:t>
                        </m:r>
                      </m:sub>
                    </m:sSub>
                    <m:r>
                      <w:rPr>
                        <w:rFonts w:ascii="Cambria Math" w:eastAsia="Malgun Gothic" w:hAnsi="Cambria Math"/>
                        <w:szCs w:val="20"/>
                        <w:lang w:val="en-US"/>
                      </w:rPr>
                      <m:t>∈</m:t>
                    </m:r>
                    <m:d>
                      <m:dPr>
                        <m:begChr m:val="{"/>
                        <m:endChr m:val="}"/>
                        <m:ctrlPr>
                          <w:rPr>
                            <w:rFonts w:ascii="Cambria Math" w:hAnsi="Cambria Math"/>
                            <w:i/>
                            <w:szCs w:val="20"/>
                            <w:lang w:val="en-US"/>
                          </w:rPr>
                        </m:ctrlPr>
                      </m:dPr>
                      <m:e>
                        <m:r>
                          <w:rPr>
                            <w:rFonts w:ascii="Cambria Math" w:eastAsia="Malgun Gothic" w:hAnsi="Cambria Math"/>
                            <w:szCs w:val="20"/>
                            <w:lang w:val="en-US"/>
                          </w:rPr>
                          <m:t>139, 839</m:t>
                        </m:r>
                      </m:e>
                    </m:d>
                  </m:e>
                </m:mr>
                <m:mr>
                  <m:e>
                    <m:d>
                      <m:dPr>
                        <m:ctrlPr>
                          <w:rPr>
                            <w:rFonts w:ascii="Cambria Math" w:hAnsi="Cambria Math"/>
                            <w:i/>
                            <w:szCs w:val="20"/>
                            <w:lang w:val="en-US"/>
                          </w:rPr>
                        </m:ctrlPr>
                      </m:dPr>
                      <m:e>
                        <m:sSubSup>
                          <m:sSubSupPr>
                            <m:ctrlPr>
                              <w:rPr>
                                <w:rFonts w:ascii="Cambria Math" w:hAnsi="Cambria Math"/>
                                <w:i/>
                                <w:szCs w:val="20"/>
                                <w:lang w:val="en-US"/>
                              </w:rPr>
                            </m:ctrlPr>
                          </m:sSubSupPr>
                          <m:e>
                            <m:r>
                              <w:rPr>
                                <w:rFonts w:ascii="Cambria Math" w:eastAsia="Malgun Gothic" w:hAnsi="Cambria Math"/>
                                <w:szCs w:val="20"/>
                                <w:lang w:val="en-US"/>
                              </w:rPr>
                              <m:t>N</m:t>
                            </m:r>
                          </m:e>
                          <m:sub>
                            <m:sSub>
                              <m:sSubPr>
                                <m:ctrlPr>
                                  <w:rPr>
                                    <w:rFonts w:ascii="Cambria Math" w:hAnsi="Cambria Math"/>
                                    <w:i/>
                                    <w:szCs w:val="20"/>
                                    <w:lang w:val="en-US"/>
                                  </w:rPr>
                                </m:ctrlPr>
                              </m:sSubPr>
                              <m:e>
                                <m:r>
                                  <m:rPr>
                                    <m:nor/>
                                  </m:rPr>
                                  <w:rPr>
                                    <w:rFonts w:eastAsia="Malgun Gothic"/>
                                    <w:szCs w:val="20"/>
                                    <w:lang w:val="en-US"/>
                                  </w:rPr>
                                  <m:t>RB,UL</m:t>
                                </m:r>
                                <m:r>
                                  <w:rPr>
                                    <w:rFonts w:ascii="Cambria Math" w:eastAsia="Malgun Gothic" w:hAnsi="Cambria Math"/>
                                    <w:szCs w:val="20"/>
                                    <w:lang w:val="en-US"/>
                                  </w:rPr>
                                  <m:t>,</m:t>
                                </m:r>
                                <m:r>
                                  <w:rPr>
                                    <w:rFonts w:ascii="Cambria Math" w:eastAsia="Malgun Gothic" w:hAnsi="Cambria Math"/>
                                    <w:szCs w:val="20"/>
                                    <w:lang w:val="en-US"/>
                                  </w:rPr>
                                  <m:t>n</m:t>
                                </m:r>
                              </m:e>
                              <m:sub>
                                <m:r>
                                  <w:rPr>
                                    <w:rFonts w:ascii="Cambria Math" w:eastAsia="Malgun Gothic" w:hAnsi="Cambria Math"/>
                                    <w:szCs w:val="20"/>
                                    <w:lang w:val="en-US"/>
                                  </w:rPr>
                                  <m:t>0</m:t>
                                </m:r>
                              </m:sub>
                            </m:sSub>
                            <m:r>
                              <w:rPr>
                                <w:rFonts w:ascii="Cambria Math" w:eastAsia="Malgun Gothic" w:hAnsi="Cambria Math"/>
                                <w:szCs w:val="20"/>
                                <w:lang w:val="en-US"/>
                              </w:rPr>
                              <m:t>+</m:t>
                            </m:r>
                            <m:sSub>
                              <m:sSubPr>
                                <m:ctrlPr>
                                  <w:rPr>
                                    <w:rFonts w:ascii="Cambria Math" w:eastAsia="Malgun Gothic" w:hAnsi="Cambria Math"/>
                                    <w:szCs w:val="20"/>
                                    <w:lang w:val="en-US"/>
                                  </w:rPr>
                                </m:ctrlPr>
                              </m:sSubPr>
                              <m:e>
                                <m:r>
                                  <w:rPr>
                                    <w:rFonts w:ascii="Cambria Math" w:eastAsia="Malgun Gothic" w:hAnsi="Cambria Math"/>
                                    <w:szCs w:val="20"/>
                                  </w:rPr>
                                  <m:t>n</m:t>
                                </m:r>
                              </m:e>
                              <m:sub>
                                <m:r>
                                  <m:rPr>
                                    <m:nor/>
                                  </m:rPr>
                                  <w:rPr>
                                    <w:rFonts w:eastAsia="Malgun Gothic"/>
                                    <w:szCs w:val="20"/>
                                    <w:lang w:val="en-US"/>
                                  </w:rPr>
                                  <m:t>RA</m:t>
                                </m:r>
                              </m:sub>
                            </m:sSub>
                          </m:sub>
                          <m:sup>
                            <m:r>
                              <m:rPr>
                                <m:nor/>
                              </m:rPr>
                              <w:rPr>
                                <w:rFonts w:eastAsia="Malgun Gothic"/>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sSubSup>
                          <m:sSubSupPr>
                            <m:ctrlPr>
                              <w:rPr>
                                <w:rFonts w:ascii="Cambria Math" w:hAnsi="Cambria Math"/>
                                <w:i/>
                                <w:szCs w:val="20"/>
                                <w:lang w:val="en-US"/>
                              </w:rPr>
                            </m:ctrlPr>
                          </m:sSubSupPr>
                          <m:e>
                            <m:r>
                              <w:rPr>
                                <w:rFonts w:ascii="Cambria Math" w:eastAsia="Malgun Gothic" w:hAnsi="Cambria Math"/>
                                <w:szCs w:val="20"/>
                                <w:lang w:val="en-US"/>
                              </w:rPr>
                              <m:t>N</m:t>
                            </m:r>
                          </m:e>
                          <m:sub>
                            <m:sSub>
                              <m:sSubPr>
                                <m:ctrlPr>
                                  <w:rPr>
                                    <w:rFonts w:ascii="Cambria Math" w:hAnsi="Cambria Math"/>
                                    <w:i/>
                                    <w:szCs w:val="20"/>
                                    <w:lang w:val="en-US"/>
                                  </w:rPr>
                                </m:ctrlPr>
                              </m:sSubPr>
                              <m:e>
                                <m:r>
                                  <m:rPr>
                                    <m:nor/>
                                  </m:rPr>
                                  <w:rPr>
                                    <w:rFonts w:eastAsia="Malgun Gothic"/>
                                    <w:szCs w:val="20"/>
                                    <w:lang w:val="en-US"/>
                                  </w:rPr>
                                  <m:t>RB,UL</m:t>
                                </m:r>
                                <m:r>
                                  <w:rPr>
                                    <w:rFonts w:ascii="Cambria Math" w:eastAsia="Malgun Gothic" w:hAnsi="Cambria Math"/>
                                    <w:szCs w:val="20"/>
                                    <w:lang w:val="en-US"/>
                                  </w:rPr>
                                  <m:t>,</m:t>
                                </m:r>
                                <m:r>
                                  <w:rPr>
                                    <w:rFonts w:ascii="Cambria Math" w:eastAsia="Malgun Gothic" w:hAnsi="Cambria Math"/>
                                    <w:szCs w:val="20"/>
                                    <w:lang w:val="en-US"/>
                                  </w:rPr>
                                  <m:t>n</m:t>
                                </m:r>
                              </m:e>
                              <m:sub>
                                <m:r>
                                  <w:rPr>
                                    <w:rFonts w:ascii="Cambria Math" w:eastAsia="Malgun Gothic" w:hAnsi="Cambria Math"/>
                                    <w:szCs w:val="20"/>
                                    <w:lang w:val="en-US"/>
                                  </w:rPr>
                                  <m:t>0</m:t>
                                </m:r>
                              </m:sub>
                            </m:sSub>
                          </m:sub>
                          <m:sup>
                            <m:r>
                              <m:rPr>
                                <m:nor/>
                              </m:rPr>
                              <w:rPr>
                                <w:rFonts w:eastAsia="Malgun Gothic"/>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e>
                    </m:d>
                  </m:e>
                  <m:e>
                    <m:r>
                      <m:rPr>
                        <m:nor/>
                      </m:rPr>
                      <w:rPr>
                        <w:rFonts w:eastAsia="Malgun Gothic"/>
                        <w:szCs w:val="20"/>
                        <w:lang w:val="en-US"/>
                      </w:rPr>
                      <m:t xml:space="preserve">if </m:t>
                    </m:r>
                    <m:sSub>
                      <m:sSubPr>
                        <m:ctrlPr>
                          <w:rPr>
                            <w:rFonts w:ascii="Cambria Math" w:hAnsi="Cambria Math"/>
                            <w:i/>
                            <w:szCs w:val="20"/>
                            <w:lang w:val="en-US"/>
                          </w:rPr>
                        </m:ctrlPr>
                      </m:sSubPr>
                      <m:e>
                        <m:r>
                          <w:rPr>
                            <w:rFonts w:ascii="Cambria Math" w:eastAsia="Malgun Gothic" w:hAnsi="Cambria Math"/>
                            <w:szCs w:val="20"/>
                            <w:lang w:val="en-US"/>
                          </w:rPr>
                          <m:t>L</m:t>
                        </m:r>
                      </m:e>
                      <m:sub>
                        <m:r>
                          <m:rPr>
                            <m:nor/>
                          </m:rPr>
                          <w:rPr>
                            <w:rFonts w:eastAsia="Malgun Gothic"/>
                            <w:szCs w:val="20"/>
                            <w:lang w:val="en-US"/>
                          </w:rPr>
                          <m:t>RA</m:t>
                        </m:r>
                      </m:sub>
                    </m:sSub>
                    <m:r>
                      <w:rPr>
                        <w:rFonts w:ascii="Cambria Math" w:eastAsia="Malgun Gothic" w:hAnsi="Cambria Math"/>
                        <w:szCs w:val="20"/>
                        <w:lang w:val="en-US"/>
                      </w:rPr>
                      <m:t>∈</m:t>
                    </m:r>
                    <m:d>
                      <m:dPr>
                        <m:begChr m:val="{"/>
                        <m:endChr m:val="}"/>
                        <m:ctrlPr>
                          <w:rPr>
                            <w:rFonts w:ascii="Cambria Math" w:hAnsi="Cambria Math"/>
                            <w:i/>
                            <w:szCs w:val="20"/>
                            <w:lang w:val="en-US"/>
                          </w:rPr>
                        </m:ctrlPr>
                      </m:dPr>
                      <m:e>
                        <m:r>
                          <w:rPr>
                            <w:rFonts w:ascii="Cambria Math" w:eastAsia="Malgun Gothic" w:hAnsi="Cambria Math"/>
                            <w:szCs w:val="20"/>
                            <w:lang w:val="en-US"/>
                          </w:rPr>
                          <m:t>571, 1151</m:t>
                        </m:r>
                      </m:e>
                    </m:d>
                  </m:e>
                </m:mr>
              </m:m>
            </m:e>
          </m:d>
          <m:r>
            <m:rPr>
              <m:sty m:val="p"/>
            </m:rPr>
            <w:rPr>
              <w:rFonts w:ascii="Cambria Math" w:eastAsia="Malgun Gothic" w:hAnsi="Cambria Math"/>
              <w:szCs w:val="20"/>
            </w:rPr>
            <w:br/>
          </m:r>
        </m:oMath>
        <m:oMath>
          <m:sSubSup>
            <m:sSubSupPr>
              <m:ctrlPr>
                <w:rPr>
                  <w:rFonts w:ascii="Cambria Math" w:hAnsi="Cambria Math"/>
                  <w:szCs w:val="20"/>
                  <w:lang w:val="en-US"/>
                </w:rPr>
              </m:ctrlPr>
            </m:sSubSupPr>
            <m:e>
              <m:r>
                <w:rPr>
                  <w:rFonts w:ascii="Cambria Math" w:eastAsia="Malgun Gothic" w:hAnsi="Cambria Math"/>
                  <w:szCs w:val="20"/>
                </w:rPr>
                <m:t>k</m:t>
              </m:r>
            </m:e>
            <m:sub>
              <m:r>
                <m:rPr>
                  <m:sty m:val="p"/>
                </m:rPr>
                <w:rPr>
                  <w:rFonts w:ascii="Cambria Math" w:eastAsia="Malgun Gothic" w:hAnsi="Cambria Math"/>
                  <w:szCs w:val="20"/>
                </w:rPr>
                <m:t>0</m:t>
              </m:r>
            </m:sub>
            <m:sup>
              <m:r>
                <w:rPr>
                  <w:rFonts w:ascii="Cambria Math" w:eastAsia="Malgun Gothic" w:hAnsi="Cambria Math"/>
                  <w:szCs w:val="20"/>
                </w:rPr>
                <m:t>μ</m:t>
              </m:r>
            </m:sup>
          </m:sSubSup>
          <m:r>
            <m:rPr>
              <m:sty m:val="p"/>
              <m:aln/>
            </m:rPr>
            <w:rPr>
              <w:rFonts w:ascii="Cambria Math" w:eastAsia="Malgun Gothic" w:hAnsi="Cambria Math"/>
              <w:szCs w:val="20"/>
              <w:lang w:val="en-US"/>
            </w:rPr>
            <m:t>=</m:t>
          </m:r>
          <m:d>
            <m:dPr>
              <m:ctrlPr>
                <w:rPr>
                  <w:rFonts w:ascii="Cambria Math" w:eastAsia="Malgun Gothic"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start,</m:t>
                  </m:r>
                  <m:r>
                    <w:rPr>
                      <w:rFonts w:ascii="Cambria Math" w:eastAsia="Malgun Gothic" w:hAnsi="Cambria Math"/>
                      <w:szCs w:val="20"/>
                    </w:rPr>
                    <m:t>μ</m:t>
                  </m:r>
                </m:sup>
              </m:sSubSup>
              <m:r>
                <m:rPr>
                  <m:sty m:val="p"/>
                </m:rPr>
                <w:rPr>
                  <w:rFonts w:ascii="Cambria Math" w:eastAsia="Malgun Gothic" w:hAnsi="Cambria Math"/>
                  <w:szCs w:val="20"/>
                </w:rPr>
                <m:t>+</m:t>
              </m:r>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size,</m:t>
                      </m:r>
                      <m:r>
                        <w:rPr>
                          <w:rFonts w:ascii="Cambria Math" w:eastAsia="Malgun Gothic" w:hAnsi="Cambria Math"/>
                          <w:szCs w:val="20"/>
                        </w:rPr>
                        <m:t>μ</m:t>
                      </m:r>
                    </m:sup>
                  </m:sSubSup>
                </m:num>
                <m:den>
                  <m:r>
                    <m:rPr>
                      <m:sty m:val="p"/>
                    </m:rPr>
                    <w:rPr>
                      <w:rFonts w:ascii="Cambria Math" w:eastAsia="Malgun Gothic" w:hAnsi="Cambria Math"/>
                      <w:szCs w:val="20"/>
                    </w:rPr>
                    <m:t>2</m:t>
                  </m:r>
                </m:den>
              </m:f>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sc</m:t>
              </m:r>
            </m:sub>
            <m:sup>
              <m:r>
                <m:rPr>
                  <m:nor/>
                </m:rPr>
                <w:rPr>
                  <w:rFonts w:eastAsia="Malgun Gothic"/>
                  <w:szCs w:val="20"/>
                </w:rPr>
                <m:t>RB</m:t>
              </m:r>
            </m:sup>
          </m:sSubSup>
          <m:r>
            <m:rPr>
              <m:sty m:val="p"/>
            </m:rPr>
            <w:rPr>
              <w:rFonts w:ascii="Cambria Math" w:eastAsia="Malgun Gothic" w:hAnsi="Cambria Math"/>
              <w:szCs w:val="20"/>
            </w:rPr>
            <m:t>-</m:t>
          </m:r>
          <m:d>
            <m:dPr>
              <m:ctrlPr>
                <w:rPr>
                  <w:rFonts w:ascii="Cambria Math"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start,</m:t>
                  </m:r>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sup>
              </m:sSubSup>
              <m:r>
                <m:rPr>
                  <m:sty m:val="p"/>
                </m:rPr>
                <w:rPr>
                  <w:rFonts w:ascii="Cambria Math" w:eastAsia="Malgun Gothic" w:hAnsi="Cambria Math"/>
                  <w:szCs w:val="20"/>
                </w:rPr>
                <m:t>+</m:t>
              </m:r>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size,</m:t>
                      </m:r>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sup>
                  </m:sSubSup>
                </m:num>
                <m:den>
                  <m:r>
                    <m:rPr>
                      <m:sty m:val="p"/>
                    </m:rPr>
                    <w:rPr>
                      <w:rFonts w:ascii="Cambria Math" w:eastAsia="Malgun Gothic" w:hAnsi="Cambria Math"/>
                      <w:szCs w:val="20"/>
                    </w:rPr>
                    <m:t>2</m:t>
                  </m:r>
                </m:den>
              </m:f>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sc</m:t>
              </m:r>
            </m:sub>
            <m:sup>
              <m:r>
                <m:rPr>
                  <m:nor/>
                </m:rPr>
                <w:rPr>
                  <w:rFonts w:eastAsia="Malgun Gothic"/>
                  <w:szCs w:val="20"/>
                </w:rPr>
                <m:t>RB</m:t>
              </m:r>
            </m:sup>
          </m:sSubSup>
          <m:sSup>
            <m:sSupPr>
              <m:ctrlPr>
                <w:rPr>
                  <w:rFonts w:ascii="Cambria Math" w:hAnsi="Cambria Math"/>
                  <w:szCs w:val="20"/>
                  <w:lang w:val="en-US"/>
                </w:rPr>
              </m:ctrlPr>
            </m:sSupPr>
            <m:e>
              <m:r>
                <m:rPr>
                  <m:sty m:val="p"/>
                </m:rPr>
                <w:rPr>
                  <w:rFonts w:ascii="Cambria Math" w:eastAsia="Malgun Gothic" w:hAnsi="Cambria Math"/>
                  <w:szCs w:val="20"/>
                </w:rPr>
                <m:t>2</m:t>
              </m:r>
            </m:e>
            <m:sup>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r>
                <m:rPr>
                  <m:sty m:val="p"/>
                </m:rPr>
                <w:rPr>
                  <w:rFonts w:ascii="Cambria Math" w:eastAsia="Malgun Gothic" w:hAnsi="Cambria Math"/>
                  <w:szCs w:val="20"/>
                </w:rPr>
                <m:t>-</m:t>
              </m:r>
              <m:r>
                <w:rPr>
                  <w:rFonts w:ascii="Cambria Math" w:eastAsia="Malgun Gothic" w:hAnsi="Cambria Math"/>
                  <w:szCs w:val="20"/>
                </w:rPr>
                <m:t>μ</m:t>
              </m:r>
            </m:sup>
          </m:sSup>
        </m:oMath>
      </m:oMathPara>
    </w:p>
    <w:p w:rsidR="00FF304C" w:rsidRDefault="00FD4D43">
      <w:pPr>
        <w:spacing w:after="0"/>
        <w:rPr>
          <w:rFonts w:eastAsia="Malgun Gothic"/>
          <w:szCs w:val="20"/>
        </w:rPr>
      </w:pPr>
      <w:proofErr w:type="gramStart"/>
      <w:r>
        <w:rPr>
          <w:rFonts w:eastAsia="Malgun Gothic"/>
          <w:szCs w:val="20"/>
        </w:rPr>
        <w:t>where</w:t>
      </w:r>
      <w:proofErr w:type="gramEnd"/>
      <w:r>
        <w:rPr>
          <w:rFonts w:eastAsia="Malgun Gothic"/>
          <w:szCs w:val="20"/>
        </w:rPr>
        <w:t xml:space="preserve"> </w:t>
      </w:r>
      <w:r>
        <w:rPr>
          <w:rFonts w:eastAsia="Malgun Gothic"/>
          <w:position w:val="-12"/>
          <w:szCs w:val="20"/>
        </w:rPr>
        <w:object w:dxaOrig="2549" w:dyaOrig="379">
          <v:shape id="_x0000_i1031" type="#_x0000_t75" style="width:127.35pt;height:18.8pt" o:ole="">
            <v:imagedata r:id="rId17" o:title=""/>
          </v:shape>
          <o:OLEObject Type="Embed" ProgID="Equation.3" ShapeID="_x0000_i1031" DrawAspect="Content" ObjectID="_1665320359" r:id="rId28"/>
        </w:object>
      </w:r>
      <w:r>
        <w:rPr>
          <w:rFonts w:eastAsia="Malgun Gothic"/>
          <w:szCs w:val="20"/>
        </w:rPr>
        <w:t xml:space="preserve"> and </w:t>
      </w:r>
    </w:p>
    <w:p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position w:val="-6"/>
          <w:szCs w:val="20"/>
        </w:rPr>
        <w:object w:dxaOrig="203" w:dyaOrig="297">
          <v:shape id="_x0000_i1032" type="#_x0000_t75" style="width:10.2pt;height:15.05pt" o:ole="">
            <v:imagedata r:id="rId19" o:title=""/>
          </v:shape>
          <o:OLEObject Type="Embed" ProgID="Equation.3" ShapeID="_x0000_i1032" DrawAspect="Content" ObjectID="_1665320360" r:id="rId29"/>
        </w:object>
      </w:r>
      <w:r>
        <w:rPr>
          <w:rFonts w:eastAsia="Malgun Gothic"/>
          <w:szCs w:val="20"/>
        </w:rPr>
        <w:t xml:space="preserve"> is given by clause 6.3.3; </w:t>
      </w:r>
    </w:p>
    <w:p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position w:val="-10"/>
          <w:szCs w:val="20"/>
        </w:rPr>
        <w:object w:dxaOrig="297" w:dyaOrig="297">
          <v:shape id="_x0000_i1033" type="#_x0000_t75" style="width:15.05pt;height:15.05pt" o:ole="">
            <v:imagedata r:id="rId21" o:title=""/>
          </v:shape>
          <o:OLEObject Type="Embed" ProgID="Equation.3" ShapeID="_x0000_i1033" DrawAspect="Content" ObjectID="_1665320361" r:id="rId30"/>
        </w:object>
      </w:r>
      <w:r>
        <w:rPr>
          <w:rFonts w:eastAsia="Malgun Gothic"/>
          <w:szCs w:val="20"/>
        </w:rPr>
        <w:t xml:space="preserve"> is the subcarrier spacing of the initial uplink bandwidth part during initial access. Otherwise, </w:t>
      </w:r>
      <w:r>
        <w:rPr>
          <w:rFonts w:eastAsia="Malgun Gothic"/>
          <w:position w:val="-10"/>
          <w:szCs w:val="20"/>
        </w:rPr>
        <w:object w:dxaOrig="297" w:dyaOrig="297">
          <v:shape id="_x0000_i1034" type="#_x0000_t75" style="width:15.05pt;height:15.05pt" o:ole="">
            <v:imagedata r:id="rId21" o:title=""/>
          </v:shape>
          <o:OLEObject Type="Embed" ProgID="Equation.3" ShapeID="_x0000_i1034" DrawAspect="Content" ObjectID="_1665320362" r:id="rId31"/>
        </w:object>
      </w:r>
      <w:r>
        <w:rPr>
          <w:rFonts w:eastAsia="Malgun Gothic"/>
          <w:szCs w:val="20"/>
        </w:rPr>
        <w:t xml:space="preserve"> is the subcarrier spacing of the active uplink bandwidth part; </w:t>
      </w:r>
    </w:p>
    <w:p w:rsidR="00FF304C" w:rsidRDefault="00FD4D43">
      <w:pPr>
        <w:spacing w:after="0"/>
        <w:ind w:left="568"/>
        <w:rPr>
          <w:rFonts w:eastAsia="Malgun Gothic"/>
          <w:szCs w:val="20"/>
        </w:rPr>
      </w:pPr>
      <w:r>
        <w:rPr>
          <w:rFonts w:eastAsia="Malgun Gothic"/>
          <w:szCs w:val="20"/>
        </w:rPr>
        <w:t>-</w:t>
      </w:r>
      <w:r>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μ</m:t>
            </m:r>
          </m:e>
          <m:sub>
            <m:r>
              <w:rPr>
                <w:rFonts w:ascii="Cambria Math" w:eastAsia="Malgun Gothic" w:hAnsi="Cambria Math"/>
                <w:szCs w:val="20"/>
              </w:rPr>
              <m:t>0</m:t>
            </m:r>
          </m:sub>
        </m:sSub>
      </m:oMath>
      <w:r>
        <w:rPr>
          <w:rFonts w:eastAsia="Malgun Gothic"/>
          <w:szCs w:val="20"/>
        </w:rPr>
        <w:t xml:space="preserve"> is the largest </w:t>
      </w:r>
      <m:oMath>
        <m:r>
          <w:rPr>
            <w:rFonts w:ascii="Cambria Math" w:eastAsia="Malgun Gothic" w:hAnsi="Cambria Math"/>
            <w:szCs w:val="20"/>
          </w:rPr>
          <m:t>μ</m:t>
        </m:r>
      </m:oMath>
      <w:r>
        <w:rPr>
          <w:rFonts w:eastAsia="Malgun Gothic"/>
          <w:szCs w:val="20"/>
        </w:rPr>
        <w:t xml:space="preserve"> value among the subcarrier spacing configuratio</w:t>
      </w:r>
      <w:r>
        <w:rPr>
          <w:rFonts w:eastAsia="Malgun Gothic"/>
          <w:szCs w:val="20"/>
        </w:rPr>
        <w:t xml:space="preserve">ns by the higher-layer parameter </w:t>
      </w:r>
      <w:proofErr w:type="spellStart"/>
      <w:r>
        <w:rPr>
          <w:rFonts w:eastAsia="Malgun Gothic"/>
          <w:i/>
          <w:szCs w:val="20"/>
        </w:rPr>
        <w:t>scs-SpecificCarrierList</w:t>
      </w:r>
      <w:proofErr w:type="spellEnd"/>
      <w:r>
        <w:rPr>
          <w:rFonts w:eastAsia="Malgun Gothic"/>
          <w:szCs w:val="20"/>
        </w:rPr>
        <w:t>;</w:t>
      </w:r>
    </w:p>
    <w:p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noProof/>
          <w:position w:val="-12"/>
          <w:lang w:val="en-US" w:eastAsia="zh-CN"/>
        </w:rPr>
        <w:drawing>
          <wp:inline distT="0" distB="0" distL="0" distR="0">
            <wp:extent cx="391160" cy="238125"/>
            <wp:effectExtent l="0" t="0" r="889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Malgun Gothic"/>
          <w:szCs w:val="20"/>
        </w:rPr>
        <w:t xml:space="preserve"> is the lowest numbered resource block of the initial uplink bandwidth part and is derived by the </w:t>
      </w:r>
      <w:r>
        <w:rPr>
          <w:rFonts w:eastAsia="Malgun Gothic"/>
          <w:szCs w:val="20"/>
        </w:rPr>
        <w:lastRenderedPageBreak/>
        <w:t xml:space="preserve">higher-layer parameter </w:t>
      </w:r>
      <w:proofErr w:type="spellStart"/>
      <w:r>
        <w:rPr>
          <w:rFonts w:eastAsia="Malgun Gothic"/>
          <w:i/>
          <w:szCs w:val="20"/>
        </w:rPr>
        <w:t>initialUplinkBWP</w:t>
      </w:r>
      <w:proofErr w:type="spellEnd"/>
      <w:r>
        <w:rPr>
          <w:rFonts w:eastAsia="Malgun Gothic"/>
          <w:i/>
          <w:szCs w:val="20"/>
        </w:rPr>
        <w:t xml:space="preserve"> </w:t>
      </w:r>
      <w:r>
        <w:rPr>
          <w:rFonts w:eastAsia="Malgun Gothic"/>
          <w:szCs w:val="20"/>
        </w:rPr>
        <w:t xml:space="preserve">during initial access. Otherwise, </w:t>
      </w:r>
      <w:r>
        <w:rPr>
          <w:rFonts w:eastAsia="Malgun Gothic"/>
          <w:noProof/>
          <w:position w:val="-12"/>
          <w:lang w:val="en-US" w:eastAsia="zh-CN"/>
        </w:rPr>
        <w:drawing>
          <wp:inline distT="0" distB="0" distL="0" distR="0">
            <wp:extent cx="391160" cy="238125"/>
            <wp:effectExtent l="0" t="0" r="889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Malgun Gothic"/>
          <w:szCs w:val="20"/>
        </w:rPr>
        <w:t xml:space="preserve"> is the lowest numbere</w:t>
      </w:r>
      <w:r>
        <w:rPr>
          <w:rFonts w:eastAsia="Malgun Gothic"/>
          <w:szCs w:val="20"/>
        </w:rPr>
        <w:t xml:space="preserve">d resource block of the active uplink bandwidth part and is derived by the higher-layer parameter </w:t>
      </w:r>
      <w:r>
        <w:rPr>
          <w:rFonts w:eastAsia="Malgun Gothic"/>
          <w:i/>
          <w:szCs w:val="20"/>
        </w:rPr>
        <w:t>BWP-Uplink</w:t>
      </w:r>
      <w:r>
        <w:rPr>
          <w:rFonts w:eastAsia="Malgun Gothic"/>
          <w:szCs w:val="20"/>
        </w:rPr>
        <w:t xml:space="preserve">; </w:t>
      </w:r>
    </w:p>
    <w:p w:rsidR="00FF304C" w:rsidRDefault="00FD4D43">
      <w:pPr>
        <w:spacing w:after="0"/>
        <w:ind w:left="568"/>
        <w:rPr>
          <w:rFonts w:eastAsia="Malgun Gothic"/>
          <w:szCs w:val="20"/>
        </w:rPr>
      </w:pPr>
      <w:r>
        <w:rPr>
          <w:rFonts w:eastAsia="Malgun Gothic"/>
          <w:szCs w:val="20"/>
        </w:rPr>
        <w:t>-</w:t>
      </w:r>
      <w:r>
        <w:rPr>
          <w:rFonts w:eastAsia="Malgun Gothic"/>
          <w:szCs w:val="20"/>
        </w:rPr>
        <w:tab/>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Pr>
          <w:rFonts w:eastAsia="Malgun Gothic"/>
          <w:szCs w:val="20"/>
        </w:rPr>
        <w:t xml:space="preserve"> is the frequency offset of the lowest PRACH transmission occasion in frequency domain with respect to physical resource block 0 of th</w:t>
      </w:r>
      <w:r>
        <w:rPr>
          <w:rFonts w:eastAsia="Malgun Gothic"/>
          <w:szCs w:val="20"/>
        </w:rPr>
        <w:t xml:space="preserve">e active uplink bandwidth part. The quantity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Pr>
          <w:rFonts w:eastAsia="Malgun Gothic"/>
          <w:szCs w:val="20"/>
        </w:rPr>
        <w:t xml:space="preserve"> is given by the higher-layer parameter </w:t>
      </w:r>
      <w:proofErr w:type="spellStart"/>
      <w:r>
        <w:rPr>
          <w:rFonts w:eastAsia="Malgun Gothic"/>
          <w:i/>
          <w:szCs w:val="20"/>
          <w:lang w:eastAsia="zh-CN"/>
        </w:rPr>
        <w:t>msgA</w:t>
      </w:r>
      <w:proofErr w:type="spellEnd"/>
      <w:r>
        <w:rPr>
          <w:rFonts w:eastAsia="Malgun Gothic"/>
          <w:i/>
          <w:szCs w:val="20"/>
          <w:lang w:eastAsia="zh-CN"/>
        </w:rPr>
        <w:t>-RO-</w:t>
      </w:r>
      <w:proofErr w:type="spellStart"/>
      <w:r>
        <w:rPr>
          <w:rFonts w:eastAsia="Malgun Gothic"/>
          <w:i/>
          <w:szCs w:val="20"/>
          <w:lang w:eastAsia="zh-CN"/>
        </w:rPr>
        <w:t>FrequencyStart</w:t>
      </w:r>
      <w:proofErr w:type="spellEnd"/>
      <w:r>
        <w:rPr>
          <w:rFonts w:eastAsia="Malgun Gothic"/>
          <w:szCs w:val="20"/>
        </w:rPr>
        <w:t xml:space="preserve"> if configured and a type-2 random-access procedure is initiated as described in clause 8.1 of [5, TS 38.213], otherwise by </w:t>
      </w:r>
      <w:r>
        <w:rPr>
          <w:rFonts w:eastAsia="Malgun Gothic"/>
          <w:i/>
          <w:szCs w:val="20"/>
        </w:rPr>
        <w:t>msg1-FrequencySt</w:t>
      </w:r>
      <w:r>
        <w:rPr>
          <w:rFonts w:eastAsia="Malgun Gothic"/>
          <w:i/>
          <w:szCs w:val="20"/>
        </w:rPr>
        <w:t>art</w:t>
      </w:r>
      <w:r>
        <w:rPr>
          <w:rFonts w:eastAsia="Malgun Gothic"/>
          <w:szCs w:val="20"/>
        </w:rPr>
        <w:t xml:space="preserve"> as described in clause 8.1 of [5 TS 38.213];</w:t>
      </w:r>
    </w:p>
    <w:p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noProof/>
          <w:position w:val="-10"/>
          <w:lang w:val="en-US" w:eastAsia="zh-CN"/>
        </w:rPr>
        <w:drawing>
          <wp:inline distT="0" distB="0" distL="0" distR="0">
            <wp:extent cx="238125" cy="1905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eastAsia="Malgun Gothic"/>
          <w:szCs w:val="20"/>
        </w:rPr>
        <w:t xml:space="preserve"> is the PRACH transmission occasion index in frequency domain for a given PRACH transmission occasion in one time instance as given by clause 6.3.3.2; </w:t>
      </w:r>
    </w:p>
    <w:p w:rsidR="00FF304C" w:rsidRDefault="00FD4D43">
      <w:pPr>
        <w:spacing w:after="0"/>
        <w:ind w:left="568"/>
        <w:rPr>
          <w:rFonts w:eastAsia="Malgun Gothic"/>
          <w:b/>
          <w:bCs/>
          <w:szCs w:val="20"/>
        </w:rPr>
      </w:pPr>
      <w:r>
        <w:rPr>
          <w:rFonts w:eastAsia="Malgun Gothic"/>
          <w:szCs w:val="20"/>
        </w:rPr>
        <w:t>-</w:t>
      </w:r>
      <w:r>
        <w:rPr>
          <w:rFonts w:eastAsia="Malgun Gothic"/>
          <w:szCs w:val="20"/>
        </w:rPr>
        <w:tab/>
      </w:r>
      <w:r>
        <w:rPr>
          <w:rFonts w:eastAsia="Malgun Gothic"/>
          <w:noProof/>
          <w:position w:val="-10"/>
          <w:lang w:val="en-US" w:eastAsia="zh-CN"/>
        </w:rPr>
        <w:drawing>
          <wp:inline distT="0" distB="0" distL="0" distR="0">
            <wp:extent cx="295910" cy="21653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5910" cy="216535"/>
                    </a:xfrm>
                    <a:prstGeom prst="rect">
                      <a:avLst/>
                    </a:prstGeom>
                    <a:noFill/>
                    <a:ln>
                      <a:noFill/>
                    </a:ln>
                  </pic:spPr>
                </pic:pic>
              </a:graphicData>
            </a:graphic>
          </wp:inline>
        </w:drawing>
      </w:r>
      <w:r>
        <w:rPr>
          <w:rFonts w:eastAsia="Malgun Gothic"/>
          <w:szCs w:val="20"/>
        </w:rPr>
        <w:t xml:space="preserve"> is the number of resource blocks occupied and is</w:t>
      </w:r>
      <w:r>
        <w:rPr>
          <w:rFonts w:eastAsia="Malgun Gothic"/>
          <w:szCs w:val="20"/>
        </w:rPr>
        <w:t xml:space="preserve"> given by the parameter allocation expressed in number of RBs for PUSCH in Table 6.3.3.2-1. </w:t>
      </w:r>
    </w:p>
    <w:p w:rsidR="00FF304C" w:rsidRDefault="00FD4D43">
      <w:pPr>
        <w:spacing w:after="0"/>
        <w:ind w:left="568"/>
        <w:rPr>
          <w:rFonts w:eastAsia="Malgun Gothic"/>
          <w:szCs w:val="20"/>
        </w:rPr>
      </w:pPr>
      <w:r>
        <w:rPr>
          <w:rFonts w:eastAsia="Malgun Gothic"/>
          <w:szCs w:val="20"/>
        </w:rPr>
        <w:t>-</w:t>
      </w:r>
      <w:r>
        <w:rPr>
          <w:rFonts w:eastAsia="Malgun Gothic"/>
          <w:szCs w:val="20"/>
        </w:rPr>
        <w:tab/>
      </w:r>
      <m:oMath>
        <m:sSubSup>
          <m:sSubSupPr>
            <m:ctrlPr>
              <w:rPr>
                <w:rFonts w:ascii="Cambria Math" w:hAnsi="Cambria Math"/>
                <w:i/>
                <w:szCs w:val="20"/>
                <w:lang w:val="en-US"/>
              </w:rPr>
            </m:ctrlPr>
          </m:sSubSupPr>
          <m:e>
            <m:r>
              <w:rPr>
                <w:rFonts w:ascii="Cambria Math" w:eastAsia="Malgun Gothic" w:hAnsi="Cambria Math"/>
                <w:szCs w:val="20"/>
                <w:lang w:val="en-US"/>
              </w:rPr>
              <m:t>N</m:t>
            </m:r>
          </m:e>
          <m:sub>
            <m:r>
              <m:rPr>
                <m:nor/>
              </m:rPr>
              <w:rPr>
                <w:rFonts w:ascii="Cambria Math" w:hAnsi="Cambria Math"/>
                <w:szCs w:val="20"/>
                <w:lang w:val="en-US"/>
              </w:rPr>
              <m:t>RB</m:t>
            </m:r>
            <w:proofErr w:type="gramStart"/>
            <m:r>
              <m:rPr>
                <m:nor/>
              </m:rPr>
              <w:rPr>
                <w:rFonts w:ascii="Cambria Math" w:hAnsi="Cambria Math"/>
                <w:szCs w:val="20"/>
                <w:lang w:val="en-US"/>
              </w:rPr>
              <m:t>,UL</m:t>
            </m:r>
            <w:proofErr w:type="gramEnd"/>
            <m:r>
              <w:rPr>
                <w:rFonts w:ascii="Cambria Math" w:hAnsi="Cambria Math"/>
                <w:szCs w:val="20"/>
                <w:lang w:val="en-US"/>
              </w:rPr>
              <m:t>,</m:t>
            </m:r>
            <m:r>
              <w:rPr>
                <w:rFonts w:ascii="Cambria Math" w:hAnsi="Cambria Math"/>
                <w:szCs w:val="20"/>
                <w:lang w:val="en-US"/>
              </w:rPr>
              <m:t>n</m:t>
            </m:r>
          </m:sub>
          <m:sup>
            <m:r>
              <m:rPr>
                <m:nor/>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oMath>
      <w:r>
        <w:rPr>
          <w:rFonts w:eastAsia="Malgun Gothic"/>
          <w:szCs w:val="20"/>
        </w:rPr>
        <w:t xml:space="preserve"> is the start CRB index of uplink RB set </w:t>
      </w:r>
      <m:oMath>
        <m:r>
          <w:rPr>
            <w:rFonts w:ascii="Cambria Math" w:eastAsia="Malgun Gothic" w:hAnsi="Cambria Math"/>
            <w:szCs w:val="20"/>
          </w:rPr>
          <m:t>n</m:t>
        </m:r>
      </m:oMath>
      <w:ins w:id="123" w:author="LGE" w:date="2020-10-15T10:53:00Z">
        <w:r>
          <w:rPr>
            <w:rFonts w:eastAsia="Malgun Gothic"/>
            <w:szCs w:val="20"/>
          </w:rPr>
          <w:t>.</w:t>
        </w:r>
        <w:r>
          <w:rPr>
            <w:rFonts w:eastAsia="Malgun Gothic" w:hint="eastAsia"/>
            <w:szCs w:val="20"/>
          </w:rPr>
          <w:t xml:space="preserve"> </w:t>
        </w:r>
        <w:r>
          <w:rPr>
            <w:rFonts w:eastAsia="宋体"/>
            <w:szCs w:val="20"/>
          </w:rPr>
          <w:t xml:space="preserve">The UE assumes that the uplink RB set is defined as when </w:t>
        </w:r>
        <w:r>
          <w:rPr>
            <w:rFonts w:eastAsia="Malgun Gothic"/>
            <w:szCs w:val="20"/>
            <w:lang w:val="en-US"/>
          </w:rPr>
          <w:t xml:space="preserve">the UE is not provided </w:t>
        </w:r>
        <w:r>
          <w:rPr>
            <w:rFonts w:eastAsia="Malgun Gothic"/>
            <w:i/>
            <w:szCs w:val="20"/>
            <w:lang w:val="en-US"/>
          </w:rPr>
          <w:t>intraCellGuardBandUL-r16</w:t>
        </w:r>
      </w:ins>
      <w:ins w:id="124" w:author="LGE" w:date="2020-10-16T10:15:00Z">
        <w:r>
          <w:rPr>
            <w:rFonts w:eastAsia="Malgun Gothic"/>
            <w:i/>
            <w:szCs w:val="20"/>
            <w:lang w:val="en-US"/>
          </w:rPr>
          <w:t>.</w:t>
        </w:r>
      </w:ins>
      <w:r>
        <w:rPr>
          <w:rFonts w:eastAsia="Malgun Gothic"/>
          <w:szCs w:val="20"/>
        </w:rPr>
        <w:t xml:space="preserve"> [6, TS 38.214]</w:t>
      </w:r>
    </w:p>
    <w:p w:rsidR="00FF304C" w:rsidRDefault="00FD4D43">
      <w:pPr>
        <w:spacing w:after="0"/>
        <w:ind w:left="568"/>
        <w:rPr>
          <w:rFonts w:eastAsia="Malgun Gothic"/>
          <w:szCs w:val="20"/>
        </w:rPr>
      </w:pPr>
      <w:r>
        <w:rPr>
          <w:rFonts w:eastAsia="Malgun Gothic"/>
          <w:szCs w:val="20"/>
        </w:rPr>
        <w:t>-</w:t>
      </w:r>
      <w:r>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0</m:t>
            </m:r>
          </m:sub>
        </m:sSub>
      </m:oMath>
      <w:r>
        <w:rPr>
          <w:rFonts w:eastAsia="Malgun Gothic"/>
          <w:szCs w:val="20"/>
        </w:rPr>
        <w:t xml:space="preserve"> is the index of the RB set which contains the lowest PRACH transmission occasion in frequency domain indicated by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Pr>
          <w:rFonts w:eastAsia="Malgun Gothic"/>
          <w:szCs w:val="20"/>
        </w:rPr>
        <w:t xml:space="preserve">. The UE may assume that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Pr>
          <w:rFonts w:eastAsia="Malgun Gothic"/>
          <w:szCs w:val="20"/>
        </w:rPr>
        <w:t xml:space="preserve"> is configured such that each PRACH transmission occasion is fully contained within an RB set.</w:t>
      </w:r>
    </w:p>
    <w:p w:rsidR="00FF304C" w:rsidRDefault="00FD4D43">
      <w:pPr>
        <w:spacing w:after="0"/>
        <w:ind w:left="258" w:hangingChars="129" w:hanging="258"/>
        <w:rPr>
          <w:rFonts w:eastAsia="Malgun Gothic"/>
          <w:szCs w:val="20"/>
          <w:lang w:val="en-US"/>
        </w:rPr>
      </w:pPr>
      <w:r>
        <w:rPr>
          <w:rFonts w:eastAsia="Malgun Gothic"/>
          <w:szCs w:val="20"/>
          <w:lang w:val="en-US"/>
        </w:rPr>
        <w:t xml:space="preserve">================================================== </w:t>
      </w:r>
    </w:p>
    <w:p w:rsidR="00FF304C" w:rsidRDefault="00FF304C">
      <w:pPr>
        <w:spacing w:after="0"/>
        <w:ind w:left="258" w:hangingChars="129" w:hanging="258"/>
        <w:rPr>
          <w:rFonts w:eastAsia="Malgun Gothic"/>
          <w:szCs w:val="20"/>
          <w:lang w:val="en-US"/>
        </w:rPr>
      </w:pPr>
    </w:p>
    <w:p w:rsidR="00FF304C" w:rsidRDefault="00FD4D43">
      <w:pPr>
        <w:pStyle w:val="4"/>
        <w:rPr>
          <w:lang w:eastAsia="en-US"/>
        </w:rPr>
      </w:pPr>
      <w:r>
        <w:rPr>
          <w:lang w:eastAsia="en-US"/>
        </w:rPr>
        <w:t>TP B.8 from [8]</w:t>
      </w:r>
    </w:p>
    <w:p w:rsidR="00FF304C" w:rsidRPr="00A33F32" w:rsidRDefault="00FF304C">
      <w:pPr>
        <w:spacing w:after="0"/>
        <w:ind w:left="258" w:hangingChars="129" w:hanging="258"/>
        <w:rPr>
          <w:rFonts w:eastAsia="Malgun Gothic"/>
          <w:szCs w:val="20"/>
          <w:lang w:val="en-US"/>
        </w:rPr>
      </w:pPr>
    </w:p>
    <w:p w:rsidR="00FF304C" w:rsidRDefault="00FD4D43">
      <w:r>
        <w:t>===================TP B.8 for 38.213===========================</w:t>
      </w:r>
    </w:p>
    <w:p w:rsidR="00FF304C" w:rsidRDefault="00FD4D43">
      <w:pPr>
        <w:spacing w:after="0"/>
        <w:rPr>
          <w:rFonts w:ascii="Arial" w:eastAsia="Malgun Gothic" w:hAnsi="Arial"/>
          <w:color w:val="000000"/>
          <w:szCs w:val="20"/>
        </w:rPr>
      </w:pPr>
      <w:r w:rsidRPr="00A33F32">
        <w:rPr>
          <w:rFonts w:ascii="Arial" w:eastAsia="Malgun Gothic" w:hAnsi="Arial"/>
          <w:color w:val="000000"/>
          <w:szCs w:val="20"/>
          <w:lang w:val="en-US"/>
        </w:rPr>
        <w:t>8.1A</w:t>
      </w:r>
      <w:r w:rsidRPr="00A33F32">
        <w:rPr>
          <w:rFonts w:ascii="Arial" w:eastAsia="Malgun Gothic" w:hAnsi="Arial"/>
          <w:color w:val="000000"/>
          <w:szCs w:val="20"/>
          <w:lang w:val="en-US"/>
        </w:rPr>
        <w:tab/>
        <w:t xml:space="preserve">PUSCH for Type-2 </w:t>
      </w:r>
      <w:r w:rsidRPr="00A33F32">
        <w:rPr>
          <w:rFonts w:ascii="Arial" w:eastAsia="Malgun Gothic" w:hAnsi="Arial"/>
          <w:color w:val="000000"/>
          <w:szCs w:val="20"/>
          <w:lang w:val="en-US"/>
        </w:rPr>
        <w:t>random access procedure</w:t>
      </w:r>
    </w:p>
    <w:p w:rsidR="00FF304C" w:rsidRDefault="00FD4D43">
      <w:pPr>
        <w:spacing w:after="0"/>
        <w:rPr>
          <w:rFonts w:eastAsia="Malgun Gothic"/>
          <w:szCs w:val="20"/>
          <w:lang w:val="en-US"/>
        </w:rPr>
      </w:pPr>
      <w:r>
        <w:rPr>
          <w:rFonts w:eastAsia="Malgun Gothic" w:hint="eastAsia"/>
          <w:szCs w:val="20"/>
          <w:lang w:val="en-US"/>
        </w:rPr>
        <w:t>[</w:t>
      </w:r>
      <w:r>
        <w:rPr>
          <w:rFonts w:eastAsia="Malgun Gothic"/>
          <w:szCs w:val="20"/>
          <w:lang w:val="en-US"/>
        </w:rPr>
        <w:t>…</w:t>
      </w:r>
      <w:r>
        <w:rPr>
          <w:rFonts w:eastAsia="Malgun Gothic" w:hint="eastAsia"/>
          <w:szCs w:val="20"/>
          <w:lang w:val="en-US"/>
        </w:rPr>
        <w:t>]</w:t>
      </w:r>
    </w:p>
    <w:p w:rsidR="00FF304C" w:rsidRDefault="00FD4D43">
      <w:pPr>
        <w:spacing w:after="0"/>
        <w:rPr>
          <w:rFonts w:eastAsia="宋体"/>
          <w:szCs w:val="20"/>
          <w:lang w:eastAsia="zh-CN"/>
        </w:rPr>
      </w:pPr>
      <w:r>
        <w:rPr>
          <w:rFonts w:eastAsia="宋体"/>
          <w:szCs w:val="20"/>
          <w:lang w:eastAsia="zh-CN"/>
        </w:rPr>
        <w:t xml:space="preserve">A UE determines time resources and frequency resources for PUSCH occasions in an active UL BWP from </w:t>
      </w:r>
      <w:proofErr w:type="spellStart"/>
      <w:r>
        <w:rPr>
          <w:rFonts w:eastAsia="宋体"/>
          <w:i/>
          <w:color w:val="000000"/>
          <w:szCs w:val="20"/>
        </w:rPr>
        <w:t>msgA</w:t>
      </w:r>
      <w:proofErr w:type="spellEnd"/>
      <w:r>
        <w:rPr>
          <w:rFonts w:eastAsia="宋体"/>
          <w:i/>
          <w:color w:val="000000"/>
          <w:szCs w:val="20"/>
        </w:rPr>
        <w:t>-PUSCH-</w:t>
      </w:r>
      <w:proofErr w:type="spellStart"/>
      <w:r>
        <w:rPr>
          <w:rFonts w:eastAsia="宋体"/>
          <w:i/>
          <w:color w:val="000000"/>
          <w:szCs w:val="20"/>
        </w:rPr>
        <w:t>Config</w:t>
      </w:r>
      <w:proofErr w:type="spellEnd"/>
      <w:r>
        <w:rPr>
          <w:rFonts w:eastAsia="宋体"/>
          <w:color w:val="000000"/>
          <w:szCs w:val="20"/>
        </w:rPr>
        <w:t xml:space="preserve"> for the active UL BWP</w:t>
      </w:r>
      <w:r>
        <w:rPr>
          <w:rFonts w:eastAsia="宋体"/>
          <w:szCs w:val="20"/>
          <w:lang w:eastAsia="zh-CN"/>
        </w:rPr>
        <w:t xml:space="preserve">. If the active UL BWP is not the initial UL BWP and </w:t>
      </w:r>
      <w:proofErr w:type="spellStart"/>
      <w:r>
        <w:rPr>
          <w:rFonts w:eastAsia="宋体"/>
          <w:i/>
          <w:color w:val="000000"/>
          <w:szCs w:val="20"/>
        </w:rPr>
        <w:t>msgA</w:t>
      </w:r>
      <w:proofErr w:type="spellEnd"/>
      <w:r>
        <w:rPr>
          <w:rFonts w:eastAsia="宋体"/>
          <w:i/>
          <w:color w:val="000000"/>
          <w:szCs w:val="20"/>
        </w:rPr>
        <w:t>-PUSCH-</w:t>
      </w:r>
      <w:proofErr w:type="spellStart"/>
      <w:r>
        <w:rPr>
          <w:rFonts w:eastAsia="宋体"/>
          <w:i/>
          <w:color w:val="000000"/>
          <w:szCs w:val="20"/>
        </w:rPr>
        <w:t>Config</w:t>
      </w:r>
      <w:proofErr w:type="spellEnd"/>
      <w:r>
        <w:rPr>
          <w:rFonts w:eastAsia="宋体"/>
          <w:i/>
          <w:color w:val="000000"/>
          <w:szCs w:val="20"/>
        </w:rPr>
        <w:t xml:space="preserve"> </w:t>
      </w:r>
      <w:r>
        <w:rPr>
          <w:rFonts w:eastAsia="宋体"/>
          <w:color w:val="000000"/>
          <w:szCs w:val="20"/>
        </w:rPr>
        <w:t>is not provided fo</w:t>
      </w:r>
      <w:r>
        <w:rPr>
          <w:rFonts w:eastAsia="宋体"/>
          <w:color w:val="000000"/>
          <w:szCs w:val="20"/>
        </w:rPr>
        <w:t xml:space="preserve">r the active UL BWP, the UE uses the </w:t>
      </w:r>
      <w:proofErr w:type="spellStart"/>
      <w:r>
        <w:rPr>
          <w:rFonts w:eastAsia="宋体"/>
          <w:i/>
          <w:color w:val="000000"/>
          <w:szCs w:val="20"/>
        </w:rPr>
        <w:t>msgA</w:t>
      </w:r>
      <w:proofErr w:type="spellEnd"/>
      <w:r>
        <w:rPr>
          <w:rFonts w:eastAsia="宋体"/>
          <w:i/>
          <w:color w:val="000000"/>
          <w:szCs w:val="20"/>
        </w:rPr>
        <w:t>-PUSCH-</w:t>
      </w:r>
      <w:proofErr w:type="spellStart"/>
      <w:r>
        <w:rPr>
          <w:rFonts w:eastAsia="宋体"/>
          <w:i/>
          <w:color w:val="000000"/>
          <w:szCs w:val="20"/>
        </w:rPr>
        <w:t>Config</w:t>
      </w:r>
      <w:proofErr w:type="spellEnd"/>
      <w:r>
        <w:rPr>
          <w:rFonts w:eastAsia="宋体"/>
          <w:i/>
          <w:color w:val="000000"/>
          <w:szCs w:val="20"/>
        </w:rPr>
        <w:t xml:space="preserve"> </w:t>
      </w:r>
      <w:r>
        <w:rPr>
          <w:rFonts w:eastAsia="宋体"/>
          <w:color w:val="000000"/>
          <w:szCs w:val="20"/>
        </w:rPr>
        <w:t>provided for the initial UL BWP.</w:t>
      </w:r>
    </w:p>
    <w:p w:rsidR="00FF304C" w:rsidRDefault="00FD4D43">
      <w:pPr>
        <w:spacing w:after="0"/>
        <w:rPr>
          <w:rFonts w:eastAsia="宋体"/>
          <w:iCs/>
          <w:szCs w:val="20"/>
        </w:rPr>
      </w:pPr>
      <w:r>
        <w:rPr>
          <w:rFonts w:eastAsia="宋体" w:cs="Times"/>
          <w:szCs w:val="20"/>
        </w:rPr>
        <w:t xml:space="preserve">A UE determines a first interlace or first RB for a first PUSCH occasion in an active UL BWP respectively from </w:t>
      </w:r>
      <w:proofErr w:type="spellStart"/>
      <w:r>
        <w:rPr>
          <w:rFonts w:eastAsia="宋体"/>
          <w:i/>
          <w:iCs/>
          <w:szCs w:val="20"/>
        </w:rPr>
        <w:t>interlaceIndexFirstPO</w:t>
      </w:r>
      <w:proofErr w:type="spellEnd"/>
      <w:r>
        <w:rPr>
          <w:rFonts w:eastAsia="宋体"/>
          <w:i/>
          <w:iCs/>
          <w:szCs w:val="20"/>
        </w:rPr>
        <w:t>-</w:t>
      </w:r>
      <w:proofErr w:type="spellStart"/>
      <w:r>
        <w:rPr>
          <w:rFonts w:eastAsia="宋体"/>
          <w:i/>
          <w:iCs/>
          <w:szCs w:val="20"/>
        </w:rPr>
        <w:t>MsgA</w:t>
      </w:r>
      <w:proofErr w:type="spellEnd"/>
      <w:r>
        <w:rPr>
          <w:rFonts w:eastAsia="宋体"/>
          <w:i/>
          <w:iCs/>
          <w:szCs w:val="20"/>
        </w:rPr>
        <w:t>-PUSCH</w:t>
      </w:r>
      <w:r>
        <w:rPr>
          <w:rFonts w:eastAsia="宋体" w:cs="Times"/>
          <w:szCs w:val="20"/>
        </w:rPr>
        <w:t xml:space="preserve"> or from </w:t>
      </w:r>
      <w:proofErr w:type="spellStart"/>
      <w:r>
        <w:rPr>
          <w:rFonts w:eastAsia="宋体"/>
          <w:i/>
          <w:iCs/>
          <w:szCs w:val="20"/>
        </w:rPr>
        <w:t>frequencyStartMs</w:t>
      </w:r>
      <w:r>
        <w:rPr>
          <w:rFonts w:eastAsia="宋体"/>
          <w:i/>
          <w:iCs/>
          <w:szCs w:val="20"/>
        </w:rPr>
        <w:t>gA</w:t>
      </w:r>
      <w:proofErr w:type="spellEnd"/>
      <w:r>
        <w:rPr>
          <w:rFonts w:eastAsia="宋体"/>
          <w:i/>
          <w:iCs/>
          <w:szCs w:val="20"/>
        </w:rPr>
        <w:t>-PUSCH</w:t>
      </w:r>
      <w:r>
        <w:rPr>
          <w:rFonts w:eastAsia="宋体"/>
          <w:iCs/>
          <w:szCs w:val="20"/>
        </w:rPr>
        <w:t xml:space="preserve"> that provides an offset, in number of RBs in the active UL BWP, </w:t>
      </w:r>
      <w:r>
        <w:rPr>
          <w:rFonts w:eastAsia="宋体" w:cs="Times"/>
          <w:szCs w:val="20"/>
        </w:rPr>
        <w:t xml:space="preserve">from </w:t>
      </w:r>
      <w:r>
        <w:rPr>
          <w:rFonts w:eastAsia="宋体" w:cs="Times"/>
          <w:szCs w:val="20"/>
          <w:lang w:val="en-US"/>
        </w:rPr>
        <w:t>a first</w:t>
      </w:r>
      <w:r>
        <w:rPr>
          <w:rFonts w:eastAsia="宋体" w:cs="Times"/>
          <w:szCs w:val="20"/>
        </w:rPr>
        <w:t xml:space="preserve"> RB of the active UL BWP. A PUSCH occasion includes a number of interlaces or a number of RBs provided by </w:t>
      </w:r>
      <w:proofErr w:type="spellStart"/>
      <w:r>
        <w:rPr>
          <w:rFonts w:eastAsia="宋体"/>
          <w:i/>
          <w:iCs/>
          <w:szCs w:val="20"/>
        </w:rPr>
        <w:t>nrofInterlacesPerMsgA</w:t>
      </w:r>
      <w:proofErr w:type="spellEnd"/>
      <w:r>
        <w:rPr>
          <w:rFonts w:eastAsia="宋体"/>
          <w:i/>
          <w:iCs/>
          <w:szCs w:val="20"/>
        </w:rPr>
        <w:t>-PO</w:t>
      </w:r>
      <w:r>
        <w:rPr>
          <w:rFonts w:eastAsia="宋体" w:cs="Times"/>
          <w:szCs w:val="20"/>
        </w:rPr>
        <w:t xml:space="preserve"> or by </w:t>
      </w:r>
      <w:proofErr w:type="spellStart"/>
      <w:r>
        <w:rPr>
          <w:rFonts w:eastAsia="宋体"/>
          <w:i/>
          <w:iCs/>
          <w:szCs w:val="20"/>
        </w:rPr>
        <w:t>nrofPRBs</w:t>
      </w:r>
      <w:proofErr w:type="spellEnd"/>
      <w:r>
        <w:rPr>
          <w:rFonts w:eastAsia="宋体"/>
          <w:i/>
          <w:iCs/>
          <w:szCs w:val="20"/>
        </w:rPr>
        <w:t>-</w:t>
      </w:r>
      <w:proofErr w:type="spellStart"/>
      <w:r>
        <w:rPr>
          <w:rFonts w:eastAsia="宋体" w:hint="eastAsia"/>
          <w:i/>
          <w:iCs/>
          <w:szCs w:val="20"/>
        </w:rPr>
        <w:t>per</w:t>
      </w:r>
      <w:r>
        <w:rPr>
          <w:rFonts w:eastAsia="宋体"/>
          <w:i/>
          <w:iCs/>
          <w:szCs w:val="20"/>
        </w:rPr>
        <w:t>MsgA</w:t>
      </w:r>
      <w:proofErr w:type="spellEnd"/>
      <w:r>
        <w:rPr>
          <w:rFonts w:eastAsia="宋体"/>
          <w:i/>
          <w:iCs/>
          <w:szCs w:val="20"/>
        </w:rPr>
        <w:t>-PO</w:t>
      </w:r>
      <w:r>
        <w:rPr>
          <w:rFonts w:eastAsia="宋体"/>
          <w:iCs/>
          <w:szCs w:val="20"/>
        </w:rPr>
        <w:t xml:space="preserve">, respectively. Consecutive PUSCH occasions in the frequency domain of an UL BWP are separated by a number of RBs provided by </w:t>
      </w:r>
      <w:proofErr w:type="spellStart"/>
      <w:r>
        <w:rPr>
          <w:rFonts w:eastAsia="宋体"/>
          <w:i/>
          <w:iCs/>
          <w:szCs w:val="20"/>
        </w:rPr>
        <w:t>g</w:t>
      </w:r>
      <w:r>
        <w:rPr>
          <w:rFonts w:eastAsia="宋体" w:hint="eastAsia"/>
          <w:i/>
          <w:iCs/>
          <w:szCs w:val="20"/>
        </w:rPr>
        <w:t>uardBandM</w:t>
      </w:r>
      <w:r>
        <w:rPr>
          <w:rFonts w:eastAsia="宋体"/>
          <w:i/>
          <w:iCs/>
          <w:szCs w:val="20"/>
        </w:rPr>
        <w:t>sgA</w:t>
      </w:r>
      <w:proofErr w:type="spellEnd"/>
      <w:r>
        <w:rPr>
          <w:rFonts w:eastAsia="宋体"/>
          <w:i/>
          <w:iCs/>
          <w:szCs w:val="20"/>
        </w:rPr>
        <w:t>-PUSCH</w:t>
      </w:r>
      <w:r>
        <w:rPr>
          <w:rFonts w:eastAsia="宋体"/>
          <w:iCs/>
          <w:szCs w:val="20"/>
        </w:rPr>
        <w:t xml:space="preserve">. A number </w:t>
      </w:r>
      <m:oMath>
        <m:sSub>
          <m:sSubPr>
            <m:ctrlPr>
              <w:rPr>
                <w:rFonts w:ascii="Cambria Math" w:eastAsia="Malgun Gothic" w:hAnsi="Cambria Math"/>
                <w:b/>
                <w:i/>
              </w:rPr>
            </m:ctrlPr>
          </m:sSubPr>
          <m:e>
            <m:r>
              <w:rPr>
                <w:rFonts w:ascii="Cambria Math" w:eastAsia="Malgun Gothic" w:hAnsi="Cambria Math"/>
                <w:szCs w:val="20"/>
              </w:rPr>
              <m:t>N</m:t>
            </m:r>
          </m:e>
          <m:sub>
            <m:r>
              <w:rPr>
                <w:rFonts w:ascii="Cambria Math" w:eastAsia="Malgun Gothic" w:hAnsi="Cambria Math"/>
                <w:szCs w:val="20"/>
              </w:rPr>
              <m:t>f</m:t>
            </m:r>
          </m:sub>
        </m:sSub>
        <m:r>
          <m:rPr>
            <m:sty m:val="bi"/>
          </m:rPr>
          <w:rPr>
            <w:rFonts w:ascii="Cambria Math" w:eastAsia="Malgun Gothic" w:hAnsi="Cambria Math"/>
            <w:szCs w:val="20"/>
          </w:rPr>
          <m:t xml:space="preserve"> </m:t>
        </m:r>
      </m:oMath>
      <w:r>
        <w:rPr>
          <w:rFonts w:eastAsia="宋体"/>
          <w:iCs/>
          <w:szCs w:val="20"/>
        </w:rPr>
        <w:t xml:space="preserve">of PUSCH occasions in the frequency domain of an UL BWP </w:t>
      </w:r>
      <w:proofErr w:type="gramStart"/>
      <w:r>
        <w:rPr>
          <w:rFonts w:eastAsia="宋体"/>
          <w:iCs/>
          <w:szCs w:val="20"/>
        </w:rPr>
        <w:t>is</w:t>
      </w:r>
      <w:proofErr w:type="gramEnd"/>
      <w:r>
        <w:rPr>
          <w:rFonts w:eastAsia="宋体"/>
          <w:iCs/>
          <w:szCs w:val="20"/>
        </w:rPr>
        <w:t xml:space="preserve"> provided by </w:t>
      </w:r>
      <w:proofErr w:type="spellStart"/>
      <w:r>
        <w:rPr>
          <w:rFonts w:eastAsia="宋体"/>
          <w:i/>
          <w:iCs/>
          <w:szCs w:val="20"/>
          <w:lang w:eastAsia="zh-CN"/>
        </w:rPr>
        <w:t>nrofMsgA</w:t>
      </w:r>
      <w:proofErr w:type="spellEnd"/>
      <w:r>
        <w:rPr>
          <w:rFonts w:eastAsia="宋体"/>
          <w:i/>
          <w:iCs/>
          <w:szCs w:val="20"/>
          <w:lang w:eastAsia="zh-CN"/>
        </w:rPr>
        <w:t>-PO-FDM</w:t>
      </w:r>
      <w:r>
        <w:rPr>
          <w:rFonts w:eastAsia="宋体"/>
          <w:iCs/>
          <w:szCs w:val="20"/>
        </w:rPr>
        <w:t xml:space="preserve">. </w:t>
      </w:r>
      <w:ins w:id="125" w:author="LGE" w:date="2020-10-15T11:06:00Z">
        <w:r>
          <w:rPr>
            <w:szCs w:val="20"/>
          </w:rPr>
          <w:t xml:space="preserve">If </w:t>
        </w:r>
      </w:ins>
      <w:ins w:id="126" w:author="LGE" w:date="2020-10-15T11:07:00Z">
        <w:r>
          <w:rPr>
            <w:szCs w:val="20"/>
          </w:rPr>
          <w:t>a</w:t>
        </w:r>
      </w:ins>
      <w:ins w:id="127" w:author="LGE" w:date="2020-10-15T11:06:00Z">
        <w:r>
          <w:rPr>
            <w:szCs w:val="20"/>
          </w:rPr>
          <w:t xml:space="preserve"> UE</w:t>
        </w:r>
        <w:r>
          <w:rPr>
            <w:szCs w:val="20"/>
          </w:rPr>
          <w:t xml:space="preserve"> is provided with </w:t>
        </w:r>
        <w:proofErr w:type="spellStart"/>
        <w:r>
          <w:rPr>
            <w:i/>
            <w:szCs w:val="20"/>
          </w:rPr>
          <w:t>useInterlacePUCCH</w:t>
        </w:r>
        <w:proofErr w:type="spellEnd"/>
        <w:r>
          <w:rPr>
            <w:i/>
            <w:szCs w:val="20"/>
          </w:rPr>
          <w:t>-PUSCH</w:t>
        </w:r>
      </w:ins>
      <w:ins w:id="128" w:author="LGE" w:date="2020-10-15T11:07:00Z">
        <w:r>
          <w:rPr>
            <w:i/>
            <w:szCs w:val="20"/>
          </w:rPr>
          <w:t xml:space="preserve"> </w:t>
        </w:r>
        <w:r>
          <w:rPr>
            <w:szCs w:val="20"/>
            <w:lang w:val="en-US"/>
          </w:rPr>
          <w:t xml:space="preserve">by </w:t>
        </w:r>
        <w:r>
          <w:rPr>
            <w:i/>
            <w:iCs/>
            <w:szCs w:val="20"/>
            <w:lang w:val="en-US"/>
          </w:rPr>
          <w:t>BWP-</w:t>
        </w:r>
        <w:proofErr w:type="spellStart"/>
        <w:r>
          <w:rPr>
            <w:i/>
            <w:iCs/>
            <w:szCs w:val="20"/>
            <w:lang w:val="en-US"/>
          </w:rPr>
          <w:t>UplinkCommon</w:t>
        </w:r>
        <w:proofErr w:type="spellEnd"/>
        <w:r>
          <w:rPr>
            <w:szCs w:val="20"/>
            <w:lang w:val="en-US"/>
          </w:rPr>
          <w:t xml:space="preserve"> or </w:t>
        </w:r>
        <w:r>
          <w:rPr>
            <w:i/>
            <w:iCs/>
            <w:szCs w:val="20"/>
            <w:lang w:val="en-US"/>
          </w:rPr>
          <w:t>BWP-</w:t>
        </w:r>
        <w:proofErr w:type="spellStart"/>
        <w:r>
          <w:rPr>
            <w:i/>
            <w:iCs/>
            <w:szCs w:val="20"/>
            <w:lang w:val="en-US"/>
          </w:rPr>
          <w:t>UplinkDedicated</w:t>
        </w:r>
      </w:ins>
      <w:proofErr w:type="spellEnd"/>
      <w:ins w:id="129" w:author="LGE" w:date="2020-10-15T11:06:00Z">
        <w:r>
          <w:rPr>
            <w:i/>
            <w:szCs w:val="20"/>
          </w:rPr>
          <w:t xml:space="preserve">, </w:t>
        </w:r>
      </w:ins>
      <w:ins w:id="130" w:author="LGE" w:date="2020-10-15T11:07:00Z">
        <w:r>
          <w:rPr>
            <w:rFonts w:eastAsia="宋体"/>
            <w:szCs w:val="20"/>
          </w:rPr>
          <w:t xml:space="preserve">the UE assumes that the RB set is defined as when </w:t>
        </w:r>
        <w:r>
          <w:rPr>
            <w:rFonts w:eastAsia="Malgun Gothic"/>
            <w:szCs w:val="20"/>
            <w:lang w:val="en-US"/>
          </w:rPr>
          <w:t xml:space="preserve">the UE is not provided </w:t>
        </w:r>
        <w:r>
          <w:rPr>
            <w:rFonts w:eastAsia="Malgun Gothic"/>
            <w:i/>
            <w:szCs w:val="20"/>
            <w:lang w:val="en-US"/>
          </w:rPr>
          <w:t>intraCellGuardBandUL-r16</w:t>
        </w:r>
        <w:r>
          <w:rPr>
            <w:rFonts w:eastAsia="Malgun Gothic"/>
            <w:iCs/>
            <w:szCs w:val="20"/>
            <w:lang w:val="en-US"/>
          </w:rPr>
          <w:t xml:space="preserve"> </w:t>
        </w:r>
        <w:r>
          <w:rPr>
            <w:rFonts w:eastAsia="宋体"/>
            <w:szCs w:val="20"/>
          </w:rPr>
          <w:t>[6, TS 38.214]</w:t>
        </w:r>
        <w:r>
          <w:rPr>
            <w:rFonts w:eastAsia="Malgun Gothic"/>
            <w:iCs/>
            <w:szCs w:val="20"/>
            <w:lang w:val="en-US"/>
          </w:rPr>
          <w:t>.</w:t>
        </w:r>
      </w:ins>
    </w:p>
    <w:p w:rsidR="00FF304C" w:rsidRDefault="00FD4D43">
      <w:pPr>
        <w:spacing w:after="0"/>
        <w:rPr>
          <w:rFonts w:eastAsia="宋体"/>
          <w:iCs/>
          <w:szCs w:val="20"/>
        </w:rPr>
      </w:pPr>
      <w:r>
        <w:rPr>
          <w:rFonts w:eastAsia="宋体"/>
          <w:iCs/>
          <w:szCs w:val="20"/>
        </w:rPr>
        <w:t xml:space="preserve">If a UE does not have dedicated RRC configuration, or has an initial UL BWP as an active UL BWP, or is not provided </w:t>
      </w:r>
      <w:proofErr w:type="spellStart"/>
      <w:r>
        <w:rPr>
          <w:rFonts w:eastAsia="宋体"/>
          <w:i/>
          <w:iCs/>
          <w:szCs w:val="20"/>
        </w:rPr>
        <w:t>startSymbolAndLengthMsgA</w:t>
      </w:r>
      <w:proofErr w:type="spellEnd"/>
      <w:r>
        <w:rPr>
          <w:rFonts w:eastAsia="宋体"/>
          <w:i/>
          <w:iCs/>
          <w:szCs w:val="20"/>
        </w:rPr>
        <w:t>-PO</w:t>
      </w:r>
      <w:r>
        <w:rPr>
          <w:rFonts w:eastAsia="宋体"/>
          <w:iCs/>
          <w:szCs w:val="20"/>
        </w:rPr>
        <w:t xml:space="preserve">, </w:t>
      </w:r>
      <w:proofErr w:type="spellStart"/>
      <w:r>
        <w:rPr>
          <w:rFonts w:eastAsia="宋体"/>
          <w:i/>
          <w:iCs/>
          <w:szCs w:val="20"/>
          <w:lang w:eastAsia="zh-CN"/>
        </w:rPr>
        <w:t>msgA</w:t>
      </w:r>
      <w:proofErr w:type="spellEnd"/>
      <w:r>
        <w:rPr>
          <w:rFonts w:eastAsia="宋体"/>
          <w:i/>
          <w:iCs/>
          <w:szCs w:val="20"/>
          <w:lang w:eastAsia="zh-CN"/>
        </w:rPr>
        <w:t>-PUSCH-</w:t>
      </w:r>
      <w:proofErr w:type="spellStart"/>
      <w:r>
        <w:rPr>
          <w:rFonts w:eastAsia="宋体"/>
          <w:i/>
          <w:iCs/>
          <w:szCs w:val="20"/>
          <w:lang w:eastAsia="zh-CN"/>
        </w:rPr>
        <w:t>timeDomainAllocation</w:t>
      </w:r>
      <w:proofErr w:type="spellEnd"/>
      <w:r>
        <w:rPr>
          <w:rFonts w:eastAsia="宋体"/>
          <w:iCs/>
          <w:szCs w:val="20"/>
        </w:rPr>
        <w:t xml:space="preserve"> provides a SLIV and a </w:t>
      </w:r>
      <w:r>
        <w:rPr>
          <w:rFonts w:eastAsia="宋体"/>
          <w:color w:val="000000"/>
          <w:szCs w:val="20"/>
        </w:rPr>
        <w:t>PUSCH mapping type for a PUSCH transmission by indicating</w:t>
      </w:r>
      <w:r>
        <w:rPr>
          <w:rFonts w:eastAsia="宋体"/>
          <w:iCs/>
          <w:szCs w:val="20"/>
        </w:rPr>
        <w:t xml:space="preserve"> </w:t>
      </w:r>
    </w:p>
    <w:p w:rsidR="00FF304C" w:rsidRPr="00A33F32" w:rsidRDefault="00FD4D43">
      <w:pPr>
        <w:spacing w:after="0"/>
        <w:ind w:left="568"/>
        <w:rPr>
          <w:rFonts w:eastAsia="宋体"/>
          <w:szCs w:val="20"/>
          <w:lang w:val="en-US"/>
        </w:rPr>
      </w:pPr>
      <w:r>
        <w:rPr>
          <w:rFonts w:eastAsia="宋体"/>
          <w:szCs w:val="20"/>
          <w:lang w:val="en-US"/>
        </w:rPr>
        <w:t>-</w:t>
      </w:r>
      <w:r w:rsidRPr="00A33F32">
        <w:rPr>
          <w:rFonts w:eastAsia="宋体"/>
          <w:szCs w:val="20"/>
          <w:lang w:val="en-US"/>
        </w:rPr>
        <w:tab/>
      </w:r>
      <w:proofErr w:type="gramStart"/>
      <w:r>
        <w:rPr>
          <w:rFonts w:eastAsia="宋体"/>
          <w:szCs w:val="20"/>
          <w:lang w:val="en-US"/>
        </w:rPr>
        <w:t>one</w:t>
      </w:r>
      <w:proofErr w:type="gramEnd"/>
      <w:r>
        <w:rPr>
          <w:rFonts w:eastAsia="宋体"/>
          <w:szCs w:val="20"/>
          <w:lang w:val="en-US"/>
        </w:rPr>
        <w:t xml:space="preserve"> of the </w:t>
      </w:r>
      <w:r w:rsidRPr="00A33F32">
        <w:rPr>
          <w:rFonts w:eastAsia="宋体"/>
          <w:iCs/>
          <w:szCs w:val="20"/>
          <w:lang w:val="en-US" w:eastAsia="zh-CN"/>
        </w:rPr>
        <w:t xml:space="preserve">first </w:t>
      </w:r>
      <w:proofErr w:type="spellStart"/>
      <w:r w:rsidRPr="00A33F32">
        <w:rPr>
          <w:rFonts w:eastAsia="宋体"/>
          <w:i/>
          <w:iCs/>
          <w:szCs w:val="20"/>
          <w:lang w:val="en-US" w:eastAsia="zh-CN"/>
        </w:rPr>
        <w:t>maxNrofUL</w:t>
      </w:r>
      <w:proofErr w:type="spellEnd"/>
      <w:r w:rsidRPr="00A33F32">
        <w:rPr>
          <w:rFonts w:eastAsia="宋体"/>
          <w:i/>
          <w:iCs/>
          <w:szCs w:val="20"/>
          <w:lang w:val="en-US" w:eastAsia="zh-CN"/>
        </w:rPr>
        <w:t>-Allocations</w:t>
      </w:r>
      <w:r w:rsidRPr="00A33F32">
        <w:rPr>
          <w:rFonts w:eastAsia="宋体"/>
          <w:iCs/>
          <w:szCs w:val="20"/>
          <w:lang w:val="en-US" w:eastAsia="zh-CN"/>
        </w:rPr>
        <w:t xml:space="preserve"> values from</w:t>
      </w:r>
      <w:r w:rsidRPr="00A33F32">
        <w:rPr>
          <w:rFonts w:eastAsia="宋体"/>
          <w:iCs/>
          <w:szCs w:val="20"/>
          <w:lang w:val="en-US"/>
        </w:rPr>
        <w:t xml:space="preserve"> </w:t>
      </w:r>
      <w:r w:rsidRPr="00A33F32">
        <w:rPr>
          <w:rFonts w:eastAsia="宋体"/>
          <w:i/>
          <w:szCs w:val="20"/>
          <w:lang w:val="en-US" w:eastAsia="zh-CN"/>
        </w:rPr>
        <w:t>PUSCH-</w:t>
      </w:r>
      <w:proofErr w:type="spellStart"/>
      <w:r w:rsidRPr="00A33F32">
        <w:rPr>
          <w:rFonts w:eastAsia="宋体"/>
          <w:i/>
          <w:szCs w:val="20"/>
          <w:lang w:val="en-US" w:eastAsia="zh-CN"/>
        </w:rPr>
        <w:t>TimeDomainResourceAllocationList</w:t>
      </w:r>
      <w:proofErr w:type="spellEnd"/>
      <w:r w:rsidRPr="00A33F32">
        <w:rPr>
          <w:rFonts w:eastAsia="宋体"/>
          <w:szCs w:val="20"/>
          <w:lang w:val="en-US" w:eastAsia="zh-CN"/>
        </w:rPr>
        <w:t xml:space="preserve">, if </w:t>
      </w:r>
      <w:r w:rsidRPr="00A33F32">
        <w:rPr>
          <w:rFonts w:eastAsia="宋体"/>
          <w:i/>
          <w:szCs w:val="20"/>
          <w:lang w:val="en-US" w:eastAsia="zh-CN"/>
        </w:rPr>
        <w:t>PUSCH-</w:t>
      </w:r>
      <w:proofErr w:type="spellStart"/>
      <w:r w:rsidRPr="00A33F32">
        <w:rPr>
          <w:rFonts w:eastAsia="宋体"/>
          <w:i/>
          <w:szCs w:val="20"/>
          <w:lang w:val="en-US" w:eastAsia="zh-CN"/>
        </w:rPr>
        <w:t>TimeDomainResourceAllocationList</w:t>
      </w:r>
      <w:proofErr w:type="spellEnd"/>
      <w:r w:rsidRPr="00A33F32">
        <w:rPr>
          <w:rFonts w:eastAsia="宋体"/>
          <w:szCs w:val="20"/>
          <w:lang w:val="en-US" w:eastAsia="zh-CN"/>
        </w:rPr>
        <w:t xml:space="preserve"> is provided in </w:t>
      </w:r>
      <w:r w:rsidRPr="00A33F32">
        <w:rPr>
          <w:rFonts w:eastAsia="宋体"/>
          <w:i/>
          <w:szCs w:val="20"/>
          <w:lang w:val="en-US" w:eastAsia="zh-CN"/>
        </w:rPr>
        <w:t>PUSCH-</w:t>
      </w:r>
      <w:proofErr w:type="spellStart"/>
      <w:r w:rsidRPr="00A33F32">
        <w:rPr>
          <w:rFonts w:eastAsia="宋体"/>
          <w:i/>
          <w:szCs w:val="20"/>
          <w:lang w:val="en-US" w:eastAsia="zh-CN"/>
        </w:rPr>
        <w:t>ConfigCommon</w:t>
      </w:r>
      <w:proofErr w:type="spellEnd"/>
    </w:p>
    <w:p w:rsidR="00FF304C" w:rsidRPr="00A33F32" w:rsidRDefault="00FD4D43">
      <w:pPr>
        <w:spacing w:after="0"/>
        <w:ind w:left="568"/>
        <w:rPr>
          <w:rFonts w:eastAsia="宋体"/>
          <w:color w:val="000000"/>
          <w:szCs w:val="20"/>
          <w:lang w:val="en-US"/>
        </w:rPr>
      </w:pPr>
      <w:r>
        <w:rPr>
          <w:rFonts w:eastAsia="宋体"/>
          <w:szCs w:val="20"/>
          <w:lang w:val="en-US"/>
        </w:rPr>
        <w:t>-</w:t>
      </w:r>
      <w:r w:rsidRPr="00A33F32">
        <w:rPr>
          <w:rFonts w:eastAsia="宋体"/>
          <w:szCs w:val="20"/>
          <w:lang w:val="en-US"/>
        </w:rPr>
        <w:tab/>
      </w:r>
      <w:proofErr w:type="gramStart"/>
      <w:r>
        <w:rPr>
          <w:rFonts w:eastAsia="宋体"/>
          <w:szCs w:val="20"/>
          <w:lang w:val="en-US"/>
        </w:rPr>
        <w:t>one</w:t>
      </w:r>
      <w:proofErr w:type="gramEnd"/>
      <w:r>
        <w:rPr>
          <w:rFonts w:eastAsia="宋体"/>
          <w:szCs w:val="20"/>
          <w:lang w:val="en-US"/>
        </w:rPr>
        <w:t xml:space="preserve"> of the </w:t>
      </w:r>
      <w:r w:rsidRPr="00A33F32">
        <w:rPr>
          <w:rFonts w:eastAsia="宋体"/>
          <w:iCs/>
          <w:szCs w:val="20"/>
          <w:lang w:val="en-US" w:eastAsia="zh-CN"/>
        </w:rPr>
        <w:t xml:space="preserve">entries </w:t>
      </w:r>
      <w:r w:rsidRPr="00A33F32">
        <w:rPr>
          <w:rFonts w:eastAsia="宋体"/>
          <w:color w:val="000000"/>
          <w:szCs w:val="20"/>
          <w:lang w:val="en-US" w:eastAsia="zh-CN"/>
        </w:rPr>
        <w:t>from table 6.1.2.1.1-2</w:t>
      </w:r>
      <w:r>
        <w:rPr>
          <w:rFonts w:eastAsia="宋体"/>
          <w:color w:val="000000"/>
          <w:szCs w:val="20"/>
          <w:lang w:val="en-US" w:eastAsia="zh-CN"/>
        </w:rPr>
        <w:t xml:space="preserve"> </w:t>
      </w:r>
      <w:r w:rsidRPr="00A33F32">
        <w:rPr>
          <w:rFonts w:eastAsia="宋体"/>
          <w:szCs w:val="20"/>
          <w:lang w:val="en-US"/>
        </w:rPr>
        <w:t>or table 6.1.2.1.1-3</w:t>
      </w:r>
      <w:r w:rsidRPr="00A33F32">
        <w:rPr>
          <w:rFonts w:eastAsia="宋体"/>
          <w:color w:val="000000"/>
          <w:szCs w:val="20"/>
          <w:lang w:val="en-US" w:eastAsia="zh-CN"/>
        </w:rPr>
        <w:t xml:space="preserve"> in</w:t>
      </w:r>
      <w:r w:rsidRPr="00A33F32">
        <w:rPr>
          <w:rFonts w:eastAsia="宋体"/>
          <w:color w:val="000000"/>
          <w:szCs w:val="20"/>
          <w:lang w:val="en-US"/>
        </w:rPr>
        <w:t xml:space="preserve"> [6, TS 38.214], </w:t>
      </w:r>
      <w:r w:rsidRPr="00A33F32">
        <w:rPr>
          <w:rFonts w:eastAsia="宋体"/>
          <w:szCs w:val="20"/>
          <w:lang w:val="en-US" w:eastAsia="zh-CN"/>
        </w:rPr>
        <w:t>i</w:t>
      </w:r>
      <w:r w:rsidRPr="00A33F32">
        <w:rPr>
          <w:rFonts w:eastAsia="宋体"/>
          <w:szCs w:val="20"/>
          <w:lang w:val="en-US" w:eastAsia="zh-CN"/>
        </w:rPr>
        <w:t xml:space="preserve">f </w:t>
      </w:r>
      <w:r w:rsidRPr="00A33F32">
        <w:rPr>
          <w:rFonts w:eastAsia="宋体"/>
          <w:i/>
          <w:szCs w:val="20"/>
          <w:lang w:val="en-US" w:eastAsia="zh-CN"/>
        </w:rPr>
        <w:t>PUSCH-</w:t>
      </w:r>
      <w:proofErr w:type="spellStart"/>
      <w:r w:rsidRPr="00A33F32">
        <w:rPr>
          <w:rFonts w:eastAsia="宋体"/>
          <w:i/>
          <w:szCs w:val="20"/>
          <w:lang w:val="en-US" w:eastAsia="zh-CN"/>
        </w:rPr>
        <w:t>TimeDomainResourceAllocationList</w:t>
      </w:r>
      <w:proofErr w:type="spellEnd"/>
      <w:r w:rsidRPr="00A33F32">
        <w:rPr>
          <w:rFonts w:eastAsia="宋体"/>
          <w:szCs w:val="20"/>
          <w:lang w:val="en-US" w:eastAsia="zh-CN"/>
        </w:rPr>
        <w:t xml:space="preserve"> is not provided in </w:t>
      </w:r>
      <w:r w:rsidRPr="00A33F32">
        <w:rPr>
          <w:rFonts w:eastAsia="宋体"/>
          <w:i/>
          <w:szCs w:val="20"/>
          <w:lang w:val="en-US" w:eastAsia="zh-CN"/>
        </w:rPr>
        <w:t>PUSCH-</w:t>
      </w:r>
      <w:proofErr w:type="spellStart"/>
      <w:r w:rsidRPr="00A33F32">
        <w:rPr>
          <w:rFonts w:eastAsia="宋体"/>
          <w:i/>
          <w:szCs w:val="20"/>
          <w:lang w:val="en-US" w:eastAsia="zh-CN"/>
        </w:rPr>
        <w:t>ConfigCommon</w:t>
      </w:r>
      <w:proofErr w:type="spellEnd"/>
    </w:p>
    <w:p w:rsidR="00FF304C" w:rsidRDefault="00FD4D43">
      <w:pPr>
        <w:spacing w:after="0"/>
        <w:rPr>
          <w:rFonts w:eastAsia="宋体"/>
          <w:iCs/>
          <w:szCs w:val="20"/>
        </w:rPr>
      </w:pPr>
      <w:proofErr w:type="gramStart"/>
      <w:r>
        <w:rPr>
          <w:rFonts w:eastAsia="宋体"/>
          <w:iCs/>
          <w:szCs w:val="20"/>
        </w:rPr>
        <w:t>else</w:t>
      </w:r>
      <w:proofErr w:type="gramEnd"/>
      <w:r>
        <w:rPr>
          <w:rFonts w:eastAsia="宋体"/>
          <w:iCs/>
          <w:szCs w:val="20"/>
        </w:rPr>
        <w:t xml:space="preserve">, the UE is provided a SLIV by </w:t>
      </w:r>
      <w:proofErr w:type="spellStart"/>
      <w:r>
        <w:rPr>
          <w:rFonts w:eastAsia="宋体"/>
          <w:i/>
          <w:iCs/>
          <w:szCs w:val="20"/>
        </w:rPr>
        <w:t>startSymbolAndLengthMsgA</w:t>
      </w:r>
      <w:proofErr w:type="spellEnd"/>
      <w:r>
        <w:rPr>
          <w:rFonts w:eastAsia="宋体"/>
          <w:i/>
          <w:iCs/>
          <w:szCs w:val="20"/>
        </w:rPr>
        <w:t>-PO</w:t>
      </w:r>
      <w:r>
        <w:rPr>
          <w:rFonts w:eastAsia="宋体"/>
          <w:iCs/>
          <w:szCs w:val="20"/>
        </w:rPr>
        <w:t xml:space="preserve">, and a </w:t>
      </w:r>
      <w:r>
        <w:rPr>
          <w:rFonts w:eastAsia="宋体"/>
          <w:szCs w:val="20"/>
        </w:rPr>
        <w:t xml:space="preserve">PUSCH mapping type by </w:t>
      </w:r>
      <w:proofErr w:type="spellStart"/>
      <w:r>
        <w:rPr>
          <w:rFonts w:eastAsia="宋体"/>
          <w:i/>
          <w:iCs/>
          <w:szCs w:val="20"/>
        </w:rPr>
        <w:t>mappingTypeMsgA</w:t>
      </w:r>
      <w:proofErr w:type="spellEnd"/>
      <w:r>
        <w:rPr>
          <w:rFonts w:eastAsia="宋体"/>
          <w:i/>
          <w:iCs/>
          <w:szCs w:val="20"/>
        </w:rPr>
        <w:t>-PUSCH</w:t>
      </w:r>
      <w:r>
        <w:rPr>
          <w:rFonts w:eastAsia="宋体"/>
          <w:szCs w:val="20"/>
        </w:rPr>
        <w:t xml:space="preserve"> for a PUSCH transmission. </w:t>
      </w:r>
    </w:p>
    <w:p w:rsidR="00FF304C" w:rsidRDefault="00FD4D43">
      <w:pPr>
        <w:spacing w:after="0"/>
        <w:ind w:left="258" w:hangingChars="129" w:hanging="258"/>
        <w:rPr>
          <w:rFonts w:eastAsia="Malgun Gothic"/>
          <w:szCs w:val="20"/>
          <w:lang w:val="en-US"/>
        </w:rPr>
      </w:pPr>
      <w:r>
        <w:rPr>
          <w:rFonts w:eastAsia="Malgun Gothic"/>
          <w:szCs w:val="20"/>
          <w:lang w:val="en-US"/>
        </w:rPr>
        <w:t xml:space="preserve">======================================================== </w:t>
      </w:r>
    </w:p>
    <w:p w:rsidR="00FF304C" w:rsidRDefault="00FF304C">
      <w:pPr>
        <w:rPr>
          <w:b/>
          <w:bCs/>
          <w:lang w:eastAsia="en-US"/>
        </w:rPr>
      </w:pPr>
    </w:p>
    <w:p w:rsidR="00FF304C" w:rsidRDefault="00FF304C">
      <w:pPr>
        <w:rPr>
          <w:lang w:eastAsia="en-US"/>
        </w:rPr>
      </w:pPr>
    </w:p>
    <w:p w:rsidR="00FF304C" w:rsidRDefault="00FD4D43">
      <w:pPr>
        <w:pStyle w:val="1"/>
        <w:tabs>
          <w:tab w:val="left" w:pos="9090"/>
        </w:tabs>
      </w:pPr>
      <w:r>
        <w:t>Reference</w:t>
      </w:r>
    </w:p>
    <w:p w:rsidR="00FF304C" w:rsidRDefault="00FD4D43">
      <w:pPr>
        <w:rPr>
          <w:lang w:eastAsia="en-US"/>
        </w:rPr>
      </w:pPr>
      <w:r>
        <w:rPr>
          <w:lang w:eastAsia="en-US"/>
        </w:rPr>
        <w:t xml:space="preserve">[1]. R1-2007606, Maintenance on initial access signals and channels, Huawei, </w:t>
      </w:r>
      <w:proofErr w:type="spellStart"/>
      <w:r>
        <w:rPr>
          <w:lang w:eastAsia="en-US"/>
        </w:rPr>
        <w:t>HiSilicon</w:t>
      </w:r>
      <w:proofErr w:type="spellEnd"/>
    </w:p>
    <w:p w:rsidR="00FF304C" w:rsidRDefault="00FD4D43">
      <w:pPr>
        <w:rPr>
          <w:lang w:eastAsia="en-US"/>
        </w:rPr>
      </w:pPr>
      <w:r>
        <w:rPr>
          <w:lang w:eastAsia="en-US"/>
        </w:rPr>
        <w:t xml:space="preserve">[2]. R1-2007959, Text proposals on the initial access for NR-U, ZTE, </w:t>
      </w:r>
      <w:proofErr w:type="spellStart"/>
      <w:r>
        <w:rPr>
          <w:lang w:eastAsia="en-US"/>
        </w:rPr>
        <w:t>Sanechips</w:t>
      </w:r>
      <w:proofErr w:type="spellEnd"/>
    </w:p>
    <w:p w:rsidR="00FF304C" w:rsidRDefault="00FD4D43">
      <w:pPr>
        <w:rPr>
          <w:lang w:eastAsia="en-US"/>
        </w:rPr>
      </w:pPr>
      <w:r>
        <w:rPr>
          <w:lang w:eastAsia="en-US"/>
        </w:rPr>
        <w:t>[3]. R1-2007978, Ini</w:t>
      </w:r>
      <w:r>
        <w:rPr>
          <w:lang w:eastAsia="en-US"/>
        </w:rPr>
        <w:t>tial Access Signals and Channels, Ericsson</w:t>
      </w:r>
    </w:p>
    <w:p w:rsidR="00FF304C" w:rsidRDefault="00FD4D43">
      <w:pPr>
        <w:rPr>
          <w:lang w:eastAsia="en-US"/>
        </w:rPr>
      </w:pPr>
      <w:r>
        <w:rPr>
          <w:lang w:eastAsia="en-US"/>
        </w:rPr>
        <w:t>[4]. R1-2008125, Remaining issues on Initial access signals and channels, Samsung</w:t>
      </w:r>
    </w:p>
    <w:p w:rsidR="00FF304C" w:rsidRDefault="00FD4D43">
      <w:pPr>
        <w:rPr>
          <w:lang w:eastAsia="en-US"/>
        </w:rPr>
      </w:pPr>
      <w:r>
        <w:rPr>
          <w:lang w:eastAsia="en-US"/>
        </w:rPr>
        <w:t>[5]. R1-2008246, Discussion on the remaining issues of initial access signal/channel, OPPO</w:t>
      </w:r>
    </w:p>
    <w:p w:rsidR="00FF304C" w:rsidRDefault="00FD4D43">
      <w:pPr>
        <w:rPr>
          <w:lang w:eastAsia="en-US"/>
        </w:rPr>
      </w:pPr>
      <w:r>
        <w:rPr>
          <w:lang w:eastAsia="en-US"/>
        </w:rPr>
        <w:lastRenderedPageBreak/>
        <w:t>[6]. R1-2008385, Remaining issues on ini</w:t>
      </w:r>
      <w:r>
        <w:rPr>
          <w:lang w:eastAsia="en-US"/>
        </w:rPr>
        <w:t>tial access and UL signals/channels for NR-U, Sharp</w:t>
      </w:r>
    </w:p>
    <w:p w:rsidR="00FF304C" w:rsidRDefault="00FD4D43">
      <w:pPr>
        <w:rPr>
          <w:lang w:eastAsia="en-US"/>
        </w:rPr>
      </w:pPr>
      <w:r>
        <w:rPr>
          <w:lang w:eastAsia="en-US"/>
        </w:rPr>
        <w:t>[7]. R1-2008600, PO configuration for 2-step RACH over multiple RB sets, Qualcomm Incorporated</w:t>
      </w:r>
    </w:p>
    <w:p w:rsidR="00FF304C" w:rsidRDefault="00FD4D43">
      <w:pPr>
        <w:rPr>
          <w:lang w:eastAsia="en-US"/>
        </w:rPr>
      </w:pPr>
      <w:r>
        <w:rPr>
          <w:lang w:eastAsia="en-US"/>
        </w:rPr>
        <w:t>[8]. R1-2008042, Remaining issues of random access for NR-U, LG Electronics</w:t>
      </w:r>
    </w:p>
    <w:sectPr w:rsidR="00FF304C">
      <w:footerReference w:type="even" r:id="rId32"/>
      <w:footerReference w:type="default" r:id="rId3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D43">
      <w:pPr>
        <w:spacing w:after="0"/>
      </w:pPr>
      <w:r>
        <w:separator/>
      </w:r>
    </w:p>
  </w:endnote>
  <w:endnote w:type="continuationSeparator" w:id="0">
    <w:p w:rsidR="00000000" w:rsidRDefault="00FD4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4C" w:rsidRDefault="00FD4D43">
    <w:pPr>
      <w:pStyle w:val="ac"/>
      <w:rPr>
        <w:rStyle w:val="af2"/>
      </w:rPr>
    </w:pPr>
    <w:r>
      <w:rPr>
        <w:rStyle w:val="af2"/>
      </w:rPr>
      <w:fldChar w:fldCharType="begin"/>
    </w:r>
    <w:r>
      <w:rPr>
        <w:rStyle w:val="af2"/>
      </w:rPr>
      <w:instrText xml:space="preserve">PAGE  </w:instrText>
    </w:r>
    <w:r>
      <w:rPr>
        <w:rStyle w:val="af2"/>
      </w:rPr>
      <w:fldChar w:fldCharType="end"/>
    </w:r>
  </w:p>
  <w:p w:rsidR="00FF304C" w:rsidRDefault="00FF304C">
    <w:pPr>
      <w:pStyle w:val="ac"/>
    </w:pPr>
  </w:p>
  <w:p w:rsidR="00FF304C" w:rsidRDefault="00FF304C"/>
  <w:p w:rsidR="00FF304C" w:rsidRDefault="00FF30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4C" w:rsidRDefault="00FD4D43">
    <w:pPr>
      <w:pStyle w:val="ac"/>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FF304C" w:rsidRDefault="00FF304C">
    <w:pPr>
      <w:pStyle w:val="ac"/>
    </w:pPr>
  </w:p>
  <w:p w:rsidR="00FF304C" w:rsidRDefault="00FF304C"/>
  <w:p w:rsidR="00FF304C" w:rsidRDefault="00FF3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D43">
      <w:pPr>
        <w:spacing w:after="0"/>
      </w:pPr>
      <w:r>
        <w:separator/>
      </w:r>
    </w:p>
  </w:footnote>
  <w:footnote w:type="continuationSeparator" w:id="0">
    <w:p w:rsidR="00000000" w:rsidRDefault="00FD4D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0926"/>
    <w:multiLevelType w:val="multilevel"/>
    <w:tmpl w:val="18DA092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278C5B12"/>
    <w:multiLevelType w:val="multilevel"/>
    <w:tmpl w:val="278C5B12"/>
    <w:lvl w:ilvl="0">
      <w:start w:val="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EA7913"/>
    <w:multiLevelType w:val="multilevel"/>
    <w:tmpl w:val="32EA7913"/>
    <w:lvl w:ilvl="0">
      <w:start w:val="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4B3D2940"/>
    <w:multiLevelType w:val="multilevel"/>
    <w:tmpl w:val="4B3D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1"/>
  </w:num>
  <w:num w:numId="11">
    <w:abstractNumId w:val="5"/>
  </w:num>
  <w:num w:numId="12">
    <w:abstractNumId w:val="1"/>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Sharp">
    <w15:presenceInfo w15:providerId="None" w15:userId="Sharp"/>
  </w15:person>
  <w15:person w15:author="Author">
    <w15:presenceInfo w15:providerId="None" w15:userId="Author"/>
  </w15:person>
  <w15:person w15:author="JS">
    <w15:presenceInfo w15:providerId="None" w15:userId="JS"/>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06"/>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3F9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5FC"/>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225"/>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1E"/>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5B1"/>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50E"/>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5DA"/>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287"/>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40E"/>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0B"/>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9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81"/>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490"/>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748"/>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32"/>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036"/>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A5D"/>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5B2"/>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8F"/>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376"/>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C8B"/>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888"/>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7D2"/>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97D"/>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6D5A"/>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C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D9D"/>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D43"/>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4C"/>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A91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annotation text" w:qFormat="1"/>
    <w:lsdException w:name="footer" w:qFormat="1"/>
    <w:lsdException w:name="caption" w:qFormat="1"/>
    <w:lsdException w:name="footnote reference"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1080" w:hanging="360"/>
      <w:contextualSpacing/>
    </w:pPr>
  </w:style>
  <w:style w:type="paragraph" w:styleId="a5">
    <w:name w:val="annotation subject"/>
    <w:basedOn w:val="a6"/>
    <w:next w:val="a6"/>
    <w:semiHidden/>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pPr>
      <w:numPr>
        <w:numId w:val="2"/>
      </w:numPr>
      <w:autoSpaceDE/>
      <w:autoSpaceDN/>
      <w:ind w:hangingChars="200" w:hanging="200"/>
    </w:pPr>
    <w:rPr>
      <w:rFonts w:eastAsia="MS Gothic"/>
      <w:szCs w:val="20"/>
      <w:lang w:eastAsia="ja-JP"/>
    </w:rPr>
  </w:style>
  <w:style w:type="paragraph" w:styleId="a8">
    <w:name w:val="Document Map"/>
    <w:basedOn w:val="a1"/>
    <w:semiHidden/>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d"/>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pPr>
      <w:ind w:left="851" w:hanging="851"/>
    </w:pPr>
    <w:rPr>
      <w:rFonts w:eastAsia="Times New Roman"/>
    </w:rPr>
  </w:style>
  <w:style w:type="table" w:customStyle="1" w:styleId="GridTable2Accent3">
    <w:name w:val="Grid Table 2 Accent 3"/>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
    <w:name w:val="Plain Table 3"/>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宋体"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annotation text" w:qFormat="1"/>
    <w:lsdException w:name="footer" w:qFormat="1"/>
    <w:lsdException w:name="caption" w:qFormat="1"/>
    <w:lsdException w:name="footnote reference"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1080" w:hanging="360"/>
      <w:contextualSpacing/>
    </w:pPr>
  </w:style>
  <w:style w:type="paragraph" w:styleId="a5">
    <w:name w:val="annotation subject"/>
    <w:basedOn w:val="a6"/>
    <w:next w:val="a6"/>
    <w:semiHidden/>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pPr>
      <w:numPr>
        <w:numId w:val="2"/>
      </w:numPr>
      <w:autoSpaceDE/>
      <w:autoSpaceDN/>
      <w:ind w:hangingChars="200" w:hanging="200"/>
    </w:pPr>
    <w:rPr>
      <w:rFonts w:eastAsia="MS Gothic"/>
      <w:szCs w:val="20"/>
      <w:lang w:eastAsia="ja-JP"/>
    </w:rPr>
  </w:style>
  <w:style w:type="paragraph" w:styleId="a8">
    <w:name w:val="Document Map"/>
    <w:basedOn w:val="a1"/>
    <w:semiHidden/>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d"/>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pPr>
      <w:ind w:left="851" w:hanging="851"/>
    </w:pPr>
    <w:rPr>
      <w:rFonts w:eastAsia="Times New Roman"/>
    </w:rPr>
  </w:style>
  <w:style w:type="table" w:customStyle="1" w:styleId="GridTable2Accent3">
    <w:name w:val="Grid Table 2 Accent 3"/>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
    <w:name w:val="Plain Table 3"/>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宋体"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datastoreItem>
</file>

<file path=customXml/itemProps2.xml><?xml version="1.0" encoding="utf-8"?>
<ds:datastoreItem xmlns:ds="http://schemas.openxmlformats.org/officeDocument/2006/customXml" ds:itemID="{8AD54B38-7B72-453D-861E-F9A44DF845C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4eea7b-52db-4162-980b-b352f1b580a3"/>
    <ds:schemaRef ds:uri="http://www.w3.org/XML/1998/namespace"/>
    <ds:schemaRef ds:uri="http://purl.org/dc/dcmitype/"/>
  </ds:schemaRefs>
</ds:datastoreItem>
</file>

<file path=customXml/itemProps5.xml><?xml version="1.0" encoding="utf-8"?>
<ds:datastoreItem xmlns:ds="http://schemas.openxmlformats.org/officeDocument/2006/customXml" ds:itemID="{0BF08FB2-FAA9-4D2D-96EB-10A557223B6A}">
  <ds:schemaRefs/>
</ds:datastoreItem>
</file>

<file path=customXml/itemProps6.xml><?xml version="1.0" encoding="utf-8"?>
<ds:datastoreItem xmlns:ds="http://schemas.openxmlformats.org/officeDocument/2006/customXml" ds:itemID="{EFDAFAA9-8121-43AE-AECC-1333E09F7574}">
  <ds:schemaRefs>
    <ds:schemaRef ds:uri="http://schemas.openxmlformats.org/officeDocument/2006/bibliography"/>
  </ds:schemaRefs>
</ds:datastoreItem>
</file>

<file path=customXml/itemProps7.xml><?xml version="1.0" encoding="utf-8"?>
<ds:datastoreItem xmlns:ds="http://schemas.openxmlformats.org/officeDocument/2006/customXml" ds:itemID="{69FF670B-152E-426F-956A-023D8F10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5681</Words>
  <Characters>32388</Characters>
  <Application>Microsoft Office Word</Application>
  <DocSecurity>0</DocSecurity>
  <Lines>269</Lines>
  <Paragraphs>75</Paragraphs>
  <ScaleCrop>false</ScaleCrop>
  <Company>LGE</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CATT</cp:lastModifiedBy>
  <cp:revision>6</cp:revision>
  <cp:lastPrinted>2019-01-10T09:30:00Z</cp:lastPrinted>
  <dcterms:created xsi:type="dcterms:W3CDTF">2020-10-27T07:57:00Z</dcterms:created>
  <dcterms:modified xsi:type="dcterms:W3CDTF">2020-10-27T08:10:00Z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D:\work\Contributions\RAN1\RAN1_103E\NR-U CR email\R1-200xxxx NR-U email discussion 1_v02_Moderator_vivo.docx</vt:lpwstr>
  </property>
  <property fmtid="{D5CDD505-2E9C-101B-9397-08002B2CF9AE}" pid="9" name="KSOProductBuildVer">
    <vt:lpwstr>2052-10.8.2.6990</vt:lpwstr>
  </property>
</Properties>
</file>