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6ECA3" w14:textId="616A6E38" w:rsidR="00610D38" w:rsidRPr="00610D38" w:rsidRDefault="00610D38" w:rsidP="00610D38">
      <w:pPr>
        <w:tabs>
          <w:tab w:val="center" w:pos="4536"/>
          <w:tab w:val="right" w:pos="8280"/>
          <w:tab w:val="right" w:pos="9639"/>
        </w:tabs>
        <w:spacing w:after="0"/>
        <w:rPr>
          <w:rFonts w:ascii="Arial" w:hAnsi="Arial" w:cs="Arial"/>
          <w:b/>
          <w:bCs/>
          <w:sz w:val="24"/>
          <w:szCs w:val="18"/>
        </w:rPr>
      </w:pPr>
      <w:bookmarkStart w:id="0" w:name="_Toc12021480"/>
      <w:bookmarkStart w:id="1" w:name="_Toc20311592"/>
      <w:bookmarkStart w:id="2" w:name="_Toc26719417"/>
      <w:bookmarkStart w:id="3" w:name="_Toc29894852"/>
      <w:bookmarkStart w:id="4" w:name="_Toc29899151"/>
      <w:bookmarkStart w:id="5" w:name="_Toc29899569"/>
      <w:bookmarkStart w:id="6" w:name="_Toc29917306"/>
      <w:bookmarkStart w:id="7" w:name="_Toc36498180"/>
      <w:bookmarkStart w:id="8" w:name="_Toc45699206"/>
      <w:bookmarkStart w:id="9" w:name="_Toc52208368"/>
      <w:r w:rsidRPr="00610D38">
        <w:rPr>
          <w:rFonts w:ascii="Arial" w:hAnsi="Arial" w:cs="Arial"/>
          <w:b/>
          <w:bCs/>
          <w:sz w:val="24"/>
          <w:szCs w:val="18"/>
        </w:rPr>
        <w:t>3GPP TSG RAN WG1 #103-e</w:t>
      </w:r>
      <w:r w:rsidRPr="00610D38">
        <w:rPr>
          <w:rFonts w:ascii="Arial" w:hAnsi="Arial" w:cs="Arial"/>
          <w:b/>
          <w:bCs/>
          <w:sz w:val="24"/>
          <w:szCs w:val="18"/>
        </w:rPr>
        <w:tab/>
      </w:r>
      <w:r>
        <w:rPr>
          <w:rFonts w:ascii="Arial" w:hAnsi="Arial" w:cs="Arial"/>
          <w:b/>
          <w:bCs/>
          <w:sz w:val="24"/>
          <w:szCs w:val="18"/>
        </w:rPr>
        <w:t xml:space="preserve">                                                    </w:t>
      </w:r>
      <w:r w:rsidRPr="00610D38">
        <w:rPr>
          <w:rFonts w:ascii="Arial" w:hAnsi="Arial" w:cs="Arial"/>
          <w:b/>
          <w:bCs/>
          <w:sz w:val="24"/>
          <w:szCs w:val="18"/>
        </w:rPr>
        <w:tab/>
      </w:r>
      <w:r w:rsidRPr="000C461D">
        <w:rPr>
          <w:rFonts w:ascii="Arial" w:hAnsi="Arial" w:cs="Arial"/>
          <w:b/>
          <w:sz w:val="24"/>
          <w:szCs w:val="18"/>
        </w:rPr>
        <w:t>R1-</w:t>
      </w:r>
      <w:r w:rsidR="000C461D" w:rsidRPr="008C190E">
        <w:rPr>
          <w:rFonts w:ascii="Arial" w:hAnsi="Arial" w:cs="Arial"/>
          <w:b/>
          <w:bCs/>
          <w:color w:val="FF0000"/>
          <w:sz w:val="24"/>
          <w:szCs w:val="18"/>
        </w:rPr>
        <w:t>200</w:t>
      </w:r>
      <w:r w:rsidR="008C190E" w:rsidRPr="008C190E">
        <w:rPr>
          <w:rFonts w:ascii="Arial" w:hAnsi="Arial" w:cs="Arial"/>
          <w:b/>
          <w:bCs/>
          <w:color w:val="FF0000"/>
          <w:sz w:val="24"/>
          <w:szCs w:val="18"/>
        </w:rPr>
        <w:t>xxxx</w:t>
      </w:r>
    </w:p>
    <w:p w14:paraId="77410B25" w14:textId="77777777" w:rsidR="00610D38" w:rsidRPr="00610D38" w:rsidRDefault="00610D38" w:rsidP="00610D38">
      <w:pPr>
        <w:tabs>
          <w:tab w:val="center" w:pos="4536"/>
          <w:tab w:val="right" w:pos="9072"/>
        </w:tabs>
        <w:rPr>
          <w:rFonts w:ascii="Arial" w:eastAsia="MS Mincho" w:hAnsi="Arial" w:cs="Arial"/>
          <w:b/>
          <w:bCs/>
          <w:sz w:val="24"/>
          <w:szCs w:val="18"/>
          <w:lang w:eastAsia="ja-JP"/>
        </w:rPr>
      </w:pPr>
      <w:r w:rsidRPr="00610D38">
        <w:rPr>
          <w:rFonts w:ascii="Arial" w:eastAsia="MS Mincho" w:hAnsi="Arial" w:cs="Arial"/>
          <w:b/>
          <w:bCs/>
          <w:sz w:val="24"/>
          <w:szCs w:val="18"/>
          <w:lang w:eastAsia="ja-JP"/>
        </w:rPr>
        <w:t>e-Meeting, October 26</w:t>
      </w:r>
      <w:r w:rsidRPr="00610D38">
        <w:rPr>
          <w:rFonts w:ascii="Arial" w:eastAsia="MS Mincho" w:hAnsi="Arial" w:cs="Arial"/>
          <w:b/>
          <w:bCs/>
          <w:sz w:val="24"/>
          <w:szCs w:val="18"/>
          <w:vertAlign w:val="superscript"/>
          <w:lang w:eastAsia="ja-JP"/>
        </w:rPr>
        <w:t>th</w:t>
      </w:r>
      <w:r w:rsidRPr="00610D38">
        <w:rPr>
          <w:rFonts w:ascii="Arial" w:eastAsia="MS Mincho" w:hAnsi="Arial" w:cs="Arial"/>
          <w:b/>
          <w:bCs/>
          <w:sz w:val="24"/>
          <w:szCs w:val="18"/>
          <w:lang w:eastAsia="ja-JP"/>
        </w:rPr>
        <w:t xml:space="preserve"> – November 13</w:t>
      </w:r>
      <w:r w:rsidRPr="00610D38">
        <w:rPr>
          <w:rFonts w:ascii="Arial" w:eastAsia="MS Mincho" w:hAnsi="Arial" w:cs="Arial"/>
          <w:b/>
          <w:bCs/>
          <w:sz w:val="24"/>
          <w:szCs w:val="18"/>
          <w:vertAlign w:val="superscript"/>
          <w:lang w:eastAsia="ja-JP"/>
        </w:rPr>
        <w:t>th</w:t>
      </w:r>
      <w:r w:rsidRPr="00610D38">
        <w:rPr>
          <w:rFonts w:ascii="Arial" w:eastAsia="MS Mincho" w:hAnsi="Arial" w:cs="Arial"/>
          <w:b/>
          <w:bCs/>
          <w:sz w:val="24"/>
          <w:szCs w:val="18"/>
          <w:lang w:eastAsia="ja-JP"/>
        </w:rPr>
        <w:t>, 2020</w:t>
      </w:r>
    </w:p>
    <w:p w14:paraId="03895F0F" w14:textId="77777777" w:rsidR="00610D38" w:rsidRDefault="00610D38" w:rsidP="00610D38">
      <w:pPr>
        <w:tabs>
          <w:tab w:val="left" w:pos="1985"/>
        </w:tabs>
        <w:spacing w:after="0"/>
        <w:jc w:val="both"/>
        <w:rPr>
          <w:rFonts w:ascii="Arial" w:hAnsi="Arial" w:cs="Arial"/>
          <w:b/>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0D38" w14:paraId="382FD850" w14:textId="77777777" w:rsidTr="00E01E3F">
        <w:tc>
          <w:tcPr>
            <w:tcW w:w="9641" w:type="dxa"/>
            <w:gridSpan w:val="9"/>
            <w:tcBorders>
              <w:top w:val="single" w:sz="4" w:space="0" w:color="auto"/>
              <w:left w:val="single" w:sz="4" w:space="0" w:color="auto"/>
              <w:right w:val="single" w:sz="4" w:space="0" w:color="auto"/>
            </w:tcBorders>
          </w:tcPr>
          <w:p w14:paraId="48106642" w14:textId="77777777" w:rsidR="00610D38" w:rsidRDefault="00610D38" w:rsidP="00E01E3F">
            <w:pPr>
              <w:pStyle w:val="CRCoverPage"/>
              <w:spacing w:after="0"/>
              <w:jc w:val="right"/>
              <w:rPr>
                <w:i/>
                <w:noProof/>
              </w:rPr>
            </w:pPr>
            <w:r>
              <w:rPr>
                <w:i/>
                <w:noProof/>
                <w:sz w:val="14"/>
              </w:rPr>
              <w:t>CR-Form-v12.0</w:t>
            </w:r>
          </w:p>
        </w:tc>
      </w:tr>
      <w:tr w:rsidR="00610D38" w14:paraId="37221235" w14:textId="77777777" w:rsidTr="00E01E3F">
        <w:tc>
          <w:tcPr>
            <w:tcW w:w="9641" w:type="dxa"/>
            <w:gridSpan w:val="9"/>
            <w:tcBorders>
              <w:left w:val="single" w:sz="4" w:space="0" w:color="auto"/>
              <w:right w:val="single" w:sz="4" w:space="0" w:color="auto"/>
            </w:tcBorders>
          </w:tcPr>
          <w:p w14:paraId="1E8A350E" w14:textId="77777777" w:rsidR="00610D38" w:rsidRDefault="00610D38" w:rsidP="00E01E3F">
            <w:pPr>
              <w:pStyle w:val="CRCoverPage"/>
              <w:spacing w:after="0"/>
              <w:jc w:val="center"/>
              <w:rPr>
                <w:noProof/>
              </w:rPr>
            </w:pPr>
            <w:r w:rsidRPr="001A0774">
              <w:rPr>
                <w:b/>
                <w:noProof/>
                <w:color w:val="FF0000"/>
                <w:sz w:val="32"/>
              </w:rPr>
              <w:t xml:space="preserve">Draft </w:t>
            </w:r>
            <w:r>
              <w:rPr>
                <w:b/>
                <w:noProof/>
                <w:sz w:val="32"/>
              </w:rPr>
              <w:t>CHANGE REQUEST</w:t>
            </w:r>
          </w:p>
        </w:tc>
      </w:tr>
      <w:tr w:rsidR="00610D38" w14:paraId="67122828" w14:textId="77777777" w:rsidTr="00610D38">
        <w:trPr>
          <w:trHeight w:val="171"/>
        </w:trPr>
        <w:tc>
          <w:tcPr>
            <w:tcW w:w="9641" w:type="dxa"/>
            <w:gridSpan w:val="9"/>
            <w:tcBorders>
              <w:left w:val="single" w:sz="4" w:space="0" w:color="auto"/>
              <w:right w:val="single" w:sz="4" w:space="0" w:color="auto"/>
            </w:tcBorders>
          </w:tcPr>
          <w:p w14:paraId="312156F8" w14:textId="77777777" w:rsidR="00610D38" w:rsidRDefault="00610D38" w:rsidP="00E01E3F">
            <w:pPr>
              <w:pStyle w:val="CRCoverPage"/>
              <w:spacing w:after="0"/>
              <w:rPr>
                <w:noProof/>
                <w:sz w:val="8"/>
                <w:szCs w:val="8"/>
              </w:rPr>
            </w:pPr>
          </w:p>
        </w:tc>
      </w:tr>
      <w:tr w:rsidR="00610D38" w14:paraId="499E98C0" w14:textId="77777777" w:rsidTr="00E01E3F">
        <w:tc>
          <w:tcPr>
            <w:tcW w:w="142" w:type="dxa"/>
            <w:tcBorders>
              <w:left w:val="single" w:sz="4" w:space="0" w:color="auto"/>
            </w:tcBorders>
          </w:tcPr>
          <w:p w14:paraId="3E9B6BFC" w14:textId="77777777" w:rsidR="00610D38" w:rsidRDefault="00610D38" w:rsidP="00E01E3F">
            <w:pPr>
              <w:pStyle w:val="CRCoverPage"/>
              <w:spacing w:after="0"/>
              <w:jc w:val="right"/>
              <w:rPr>
                <w:noProof/>
              </w:rPr>
            </w:pPr>
          </w:p>
        </w:tc>
        <w:tc>
          <w:tcPr>
            <w:tcW w:w="1559" w:type="dxa"/>
            <w:shd w:val="pct30" w:color="FFFF00" w:fill="auto"/>
          </w:tcPr>
          <w:p w14:paraId="6B8A7A23" w14:textId="41503A17" w:rsidR="00610D38" w:rsidRPr="00410371" w:rsidRDefault="00471492" w:rsidP="00E01E3F">
            <w:pPr>
              <w:pStyle w:val="CRCoverPage"/>
              <w:spacing w:after="0"/>
              <w:jc w:val="right"/>
              <w:rPr>
                <w:b/>
                <w:noProof/>
                <w:sz w:val="28"/>
              </w:rPr>
            </w:pPr>
            <w:fldSimple w:instr=" DOCPROPERTY  Spec#  \* MERGEFORMAT ">
              <w:r w:rsidR="00610D38">
                <w:rPr>
                  <w:b/>
                  <w:noProof/>
                  <w:sz w:val="28"/>
                </w:rPr>
                <w:t>38.21</w:t>
              </w:r>
            </w:fldSimple>
            <w:r w:rsidR="00610D38">
              <w:rPr>
                <w:b/>
                <w:noProof/>
                <w:sz w:val="28"/>
              </w:rPr>
              <w:t>3</w:t>
            </w:r>
          </w:p>
        </w:tc>
        <w:tc>
          <w:tcPr>
            <w:tcW w:w="709" w:type="dxa"/>
          </w:tcPr>
          <w:p w14:paraId="3A7C7784" w14:textId="77777777" w:rsidR="00610D38" w:rsidRDefault="00610D38" w:rsidP="00E01E3F">
            <w:pPr>
              <w:pStyle w:val="CRCoverPage"/>
              <w:spacing w:after="0"/>
              <w:jc w:val="center"/>
              <w:rPr>
                <w:noProof/>
              </w:rPr>
            </w:pPr>
            <w:r>
              <w:rPr>
                <w:b/>
                <w:noProof/>
                <w:sz w:val="28"/>
              </w:rPr>
              <w:t>CR</w:t>
            </w:r>
          </w:p>
        </w:tc>
        <w:tc>
          <w:tcPr>
            <w:tcW w:w="1276" w:type="dxa"/>
            <w:shd w:val="pct30" w:color="FFFF00" w:fill="auto"/>
          </w:tcPr>
          <w:p w14:paraId="5401E4E2" w14:textId="3DD162FE" w:rsidR="00610D38" w:rsidRPr="00410371" w:rsidRDefault="00610D38" w:rsidP="00E01E3F">
            <w:pPr>
              <w:pStyle w:val="CRCoverPage"/>
              <w:spacing w:after="0"/>
              <w:jc w:val="center"/>
              <w:rPr>
                <w:noProof/>
                <w:lang w:eastAsia="zh-CN"/>
              </w:rPr>
            </w:pPr>
          </w:p>
        </w:tc>
        <w:tc>
          <w:tcPr>
            <w:tcW w:w="709" w:type="dxa"/>
          </w:tcPr>
          <w:p w14:paraId="67B69B73" w14:textId="77777777" w:rsidR="00610D38" w:rsidRDefault="00610D38" w:rsidP="00E01E3F">
            <w:pPr>
              <w:pStyle w:val="CRCoverPage"/>
              <w:tabs>
                <w:tab w:val="right" w:pos="625"/>
              </w:tabs>
              <w:spacing w:after="0"/>
              <w:jc w:val="center"/>
              <w:rPr>
                <w:noProof/>
              </w:rPr>
            </w:pPr>
            <w:r>
              <w:rPr>
                <w:b/>
                <w:bCs/>
                <w:noProof/>
                <w:sz w:val="28"/>
              </w:rPr>
              <w:t>rev</w:t>
            </w:r>
          </w:p>
        </w:tc>
        <w:tc>
          <w:tcPr>
            <w:tcW w:w="992" w:type="dxa"/>
            <w:shd w:val="pct30" w:color="FFFF00" w:fill="auto"/>
          </w:tcPr>
          <w:p w14:paraId="63767373" w14:textId="77777777" w:rsidR="00610D38" w:rsidRPr="00410371" w:rsidRDefault="00471492" w:rsidP="00E01E3F">
            <w:pPr>
              <w:pStyle w:val="CRCoverPage"/>
              <w:spacing w:after="0"/>
              <w:jc w:val="center"/>
              <w:rPr>
                <w:b/>
                <w:noProof/>
              </w:rPr>
            </w:pPr>
            <w:fldSimple w:instr=" DOCPROPERTY  Revision  \* MERGEFORMAT ">
              <w:r w:rsidR="00610D38">
                <w:rPr>
                  <w:b/>
                  <w:noProof/>
                  <w:sz w:val="28"/>
                </w:rPr>
                <w:t>-</w:t>
              </w:r>
            </w:fldSimple>
          </w:p>
        </w:tc>
        <w:tc>
          <w:tcPr>
            <w:tcW w:w="2410" w:type="dxa"/>
          </w:tcPr>
          <w:p w14:paraId="5237F977" w14:textId="77777777" w:rsidR="00610D38" w:rsidRDefault="00610D38" w:rsidP="00E01E3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6A1948" w14:textId="5EFAC4E2" w:rsidR="00610D38" w:rsidRPr="00410371" w:rsidRDefault="00471492" w:rsidP="00E01E3F">
            <w:pPr>
              <w:pStyle w:val="CRCoverPage"/>
              <w:spacing w:after="0"/>
              <w:jc w:val="center"/>
              <w:rPr>
                <w:noProof/>
                <w:sz w:val="28"/>
              </w:rPr>
            </w:pPr>
            <w:fldSimple w:instr=" DOCPROPERTY  Version  \* MERGEFORMAT ">
              <w:r w:rsidR="00610D38">
                <w:rPr>
                  <w:b/>
                  <w:noProof/>
                  <w:sz w:val="28"/>
                </w:rPr>
                <w:t>16.3.0</w:t>
              </w:r>
            </w:fldSimple>
          </w:p>
        </w:tc>
        <w:tc>
          <w:tcPr>
            <w:tcW w:w="143" w:type="dxa"/>
            <w:tcBorders>
              <w:right w:val="single" w:sz="4" w:space="0" w:color="auto"/>
            </w:tcBorders>
          </w:tcPr>
          <w:p w14:paraId="2958AAD6" w14:textId="77777777" w:rsidR="00610D38" w:rsidRDefault="00610D38" w:rsidP="00E01E3F">
            <w:pPr>
              <w:pStyle w:val="CRCoverPage"/>
              <w:spacing w:after="0"/>
              <w:rPr>
                <w:noProof/>
              </w:rPr>
            </w:pPr>
          </w:p>
        </w:tc>
      </w:tr>
      <w:tr w:rsidR="00610D38" w14:paraId="7445DA41" w14:textId="77777777" w:rsidTr="00E01E3F">
        <w:tc>
          <w:tcPr>
            <w:tcW w:w="9641" w:type="dxa"/>
            <w:gridSpan w:val="9"/>
            <w:tcBorders>
              <w:left w:val="single" w:sz="4" w:space="0" w:color="auto"/>
              <w:right w:val="single" w:sz="4" w:space="0" w:color="auto"/>
            </w:tcBorders>
          </w:tcPr>
          <w:p w14:paraId="6456E2C0" w14:textId="77777777" w:rsidR="00610D38" w:rsidRDefault="00610D38" w:rsidP="00E01E3F">
            <w:pPr>
              <w:pStyle w:val="CRCoverPage"/>
              <w:spacing w:after="0"/>
              <w:rPr>
                <w:noProof/>
              </w:rPr>
            </w:pPr>
          </w:p>
        </w:tc>
      </w:tr>
      <w:tr w:rsidR="00610D38" w14:paraId="552D17E9" w14:textId="77777777" w:rsidTr="00E01E3F">
        <w:tc>
          <w:tcPr>
            <w:tcW w:w="9641" w:type="dxa"/>
            <w:gridSpan w:val="9"/>
            <w:tcBorders>
              <w:top w:val="single" w:sz="4" w:space="0" w:color="auto"/>
            </w:tcBorders>
          </w:tcPr>
          <w:p w14:paraId="36D2EF24" w14:textId="77777777" w:rsidR="00610D38" w:rsidRPr="00F25D98" w:rsidRDefault="00610D38" w:rsidP="00E01E3F">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610D38" w14:paraId="67C834A3" w14:textId="77777777" w:rsidTr="00E01E3F">
        <w:tc>
          <w:tcPr>
            <w:tcW w:w="9641" w:type="dxa"/>
            <w:gridSpan w:val="9"/>
          </w:tcPr>
          <w:p w14:paraId="3DFB2BB3" w14:textId="77777777" w:rsidR="00610D38" w:rsidRDefault="00610D38" w:rsidP="00E01E3F">
            <w:pPr>
              <w:pStyle w:val="CRCoverPage"/>
              <w:spacing w:after="0"/>
              <w:rPr>
                <w:noProof/>
                <w:sz w:val="8"/>
                <w:szCs w:val="8"/>
              </w:rPr>
            </w:pPr>
          </w:p>
        </w:tc>
      </w:tr>
    </w:tbl>
    <w:p w14:paraId="06983D6A" w14:textId="77777777" w:rsidR="00610D38" w:rsidRDefault="00610D38" w:rsidP="00610D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0D38" w14:paraId="185F6C29" w14:textId="77777777" w:rsidTr="00E01E3F">
        <w:tc>
          <w:tcPr>
            <w:tcW w:w="2835" w:type="dxa"/>
          </w:tcPr>
          <w:p w14:paraId="1978CA13" w14:textId="77777777" w:rsidR="00610D38" w:rsidRDefault="00610D38" w:rsidP="00E01E3F">
            <w:pPr>
              <w:pStyle w:val="CRCoverPage"/>
              <w:tabs>
                <w:tab w:val="right" w:pos="2751"/>
              </w:tabs>
              <w:spacing w:after="0"/>
              <w:rPr>
                <w:b/>
                <w:i/>
                <w:noProof/>
              </w:rPr>
            </w:pPr>
            <w:r>
              <w:rPr>
                <w:b/>
                <w:i/>
                <w:noProof/>
              </w:rPr>
              <w:t>Proposed change affects:</w:t>
            </w:r>
          </w:p>
        </w:tc>
        <w:tc>
          <w:tcPr>
            <w:tcW w:w="1418" w:type="dxa"/>
          </w:tcPr>
          <w:p w14:paraId="49ED0814" w14:textId="77777777" w:rsidR="00610D38" w:rsidRDefault="00610D38" w:rsidP="00E01E3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BC48E" w14:textId="77777777" w:rsidR="00610D38" w:rsidRDefault="00610D38" w:rsidP="00E01E3F">
            <w:pPr>
              <w:pStyle w:val="CRCoverPage"/>
              <w:spacing w:after="0"/>
              <w:jc w:val="center"/>
              <w:rPr>
                <w:b/>
                <w:caps/>
                <w:noProof/>
              </w:rPr>
            </w:pPr>
          </w:p>
        </w:tc>
        <w:tc>
          <w:tcPr>
            <w:tcW w:w="709" w:type="dxa"/>
            <w:tcBorders>
              <w:left w:val="single" w:sz="4" w:space="0" w:color="auto"/>
            </w:tcBorders>
          </w:tcPr>
          <w:p w14:paraId="4C903488" w14:textId="77777777" w:rsidR="00610D38" w:rsidRDefault="00610D38" w:rsidP="00E01E3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3C210B" w14:textId="33282359" w:rsidR="00610D38" w:rsidRDefault="00F2495A" w:rsidP="00E01E3F">
            <w:pPr>
              <w:pStyle w:val="CRCoverPage"/>
              <w:spacing w:after="0"/>
              <w:jc w:val="center"/>
              <w:rPr>
                <w:b/>
                <w:caps/>
                <w:noProof/>
              </w:rPr>
            </w:pPr>
            <w:r>
              <w:rPr>
                <w:b/>
                <w:caps/>
                <w:noProof/>
              </w:rPr>
              <w:t>X</w:t>
            </w:r>
          </w:p>
        </w:tc>
        <w:tc>
          <w:tcPr>
            <w:tcW w:w="2126" w:type="dxa"/>
          </w:tcPr>
          <w:p w14:paraId="44CC8274" w14:textId="77777777" w:rsidR="00610D38" w:rsidRDefault="00610D38" w:rsidP="00E01E3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585B6" w14:textId="77777777" w:rsidR="00610D38" w:rsidRDefault="00610D38" w:rsidP="00E01E3F">
            <w:pPr>
              <w:pStyle w:val="CRCoverPage"/>
              <w:spacing w:after="0"/>
              <w:jc w:val="center"/>
              <w:rPr>
                <w:b/>
                <w:caps/>
                <w:noProof/>
              </w:rPr>
            </w:pPr>
            <w:r>
              <w:rPr>
                <w:b/>
                <w:caps/>
                <w:noProof/>
              </w:rPr>
              <w:t>x</w:t>
            </w:r>
          </w:p>
        </w:tc>
        <w:tc>
          <w:tcPr>
            <w:tcW w:w="1418" w:type="dxa"/>
            <w:tcBorders>
              <w:left w:val="nil"/>
            </w:tcBorders>
          </w:tcPr>
          <w:p w14:paraId="72D794B2" w14:textId="77777777" w:rsidR="00610D38" w:rsidRDefault="00610D38" w:rsidP="00E01E3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705AFD" w14:textId="77777777" w:rsidR="00610D38" w:rsidRDefault="00610D38" w:rsidP="00E01E3F">
            <w:pPr>
              <w:pStyle w:val="CRCoverPage"/>
              <w:spacing w:after="0"/>
              <w:jc w:val="center"/>
              <w:rPr>
                <w:b/>
                <w:bCs/>
                <w:caps/>
                <w:noProof/>
              </w:rPr>
            </w:pPr>
          </w:p>
        </w:tc>
      </w:tr>
    </w:tbl>
    <w:p w14:paraId="1FC528FA" w14:textId="77777777" w:rsidR="00610D38" w:rsidRDefault="00610D38" w:rsidP="00610D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0D38" w14:paraId="4B206E65" w14:textId="77777777" w:rsidTr="00E01E3F">
        <w:tc>
          <w:tcPr>
            <w:tcW w:w="9640" w:type="dxa"/>
            <w:gridSpan w:val="11"/>
          </w:tcPr>
          <w:p w14:paraId="69C1CE9E" w14:textId="77777777" w:rsidR="00610D38" w:rsidRDefault="00610D38" w:rsidP="00E01E3F">
            <w:pPr>
              <w:pStyle w:val="CRCoverPage"/>
              <w:spacing w:after="0"/>
              <w:rPr>
                <w:noProof/>
                <w:sz w:val="8"/>
                <w:szCs w:val="8"/>
              </w:rPr>
            </w:pPr>
          </w:p>
        </w:tc>
      </w:tr>
      <w:tr w:rsidR="00610D38" w14:paraId="3F31743A" w14:textId="77777777" w:rsidTr="00E01E3F">
        <w:tc>
          <w:tcPr>
            <w:tcW w:w="1843" w:type="dxa"/>
            <w:tcBorders>
              <w:top w:val="single" w:sz="4" w:space="0" w:color="auto"/>
              <w:left w:val="single" w:sz="4" w:space="0" w:color="auto"/>
            </w:tcBorders>
          </w:tcPr>
          <w:p w14:paraId="36380138" w14:textId="77777777" w:rsidR="00610D38" w:rsidRDefault="00610D38" w:rsidP="00E01E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9383BC" w14:textId="10573B4D" w:rsidR="00610D38" w:rsidRDefault="00E01E3F" w:rsidP="005205DA">
            <w:pPr>
              <w:pStyle w:val="CRCoverPage"/>
              <w:spacing w:after="0"/>
              <w:rPr>
                <w:noProof/>
              </w:rPr>
            </w:pPr>
            <w:r w:rsidRPr="00E01E3F">
              <w:t xml:space="preserve">Draft CR to 38.213 on </w:t>
            </w:r>
            <w:r w:rsidR="008C190E">
              <w:t>NR-U 2-step RACH PO configuration</w:t>
            </w:r>
          </w:p>
        </w:tc>
      </w:tr>
      <w:tr w:rsidR="00610D38" w14:paraId="73FE9692" w14:textId="77777777" w:rsidTr="00E01E3F">
        <w:tc>
          <w:tcPr>
            <w:tcW w:w="1843" w:type="dxa"/>
            <w:tcBorders>
              <w:left w:val="single" w:sz="4" w:space="0" w:color="auto"/>
            </w:tcBorders>
          </w:tcPr>
          <w:p w14:paraId="67449FFF" w14:textId="77777777" w:rsidR="00610D38" w:rsidRDefault="00610D38" w:rsidP="00E01E3F">
            <w:pPr>
              <w:pStyle w:val="CRCoverPage"/>
              <w:spacing w:after="0"/>
              <w:rPr>
                <w:b/>
                <w:i/>
                <w:noProof/>
                <w:sz w:val="8"/>
                <w:szCs w:val="8"/>
              </w:rPr>
            </w:pPr>
          </w:p>
        </w:tc>
        <w:tc>
          <w:tcPr>
            <w:tcW w:w="7797" w:type="dxa"/>
            <w:gridSpan w:val="10"/>
            <w:tcBorders>
              <w:right w:val="single" w:sz="4" w:space="0" w:color="auto"/>
            </w:tcBorders>
          </w:tcPr>
          <w:p w14:paraId="4EBAEC0D" w14:textId="77777777" w:rsidR="00610D38" w:rsidRDefault="00610D38" w:rsidP="00E01E3F">
            <w:pPr>
              <w:pStyle w:val="CRCoverPage"/>
              <w:spacing w:after="0"/>
              <w:rPr>
                <w:noProof/>
                <w:sz w:val="8"/>
                <w:szCs w:val="8"/>
              </w:rPr>
            </w:pPr>
          </w:p>
        </w:tc>
      </w:tr>
      <w:tr w:rsidR="00610D38" w14:paraId="2C47DC34" w14:textId="77777777" w:rsidTr="00E01E3F">
        <w:tc>
          <w:tcPr>
            <w:tcW w:w="1843" w:type="dxa"/>
            <w:tcBorders>
              <w:left w:val="single" w:sz="4" w:space="0" w:color="auto"/>
            </w:tcBorders>
          </w:tcPr>
          <w:p w14:paraId="08E355CE" w14:textId="77777777" w:rsidR="00610D38" w:rsidRDefault="00610D38" w:rsidP="00E01E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5F6F91" w14:textId="47EF82A9" w:rsidR="00610D38" w:rsidRDefault="008C190E" w:rsidP="00E01E3F">
            <w:pPr>
              <w:pStyle w:val="CRCoverPage"/>
              <w:spacing w:after="0"/>
              <w:rPr>
                <w:noProof/>
                <w:lang w:eastAsia="zh-CN"/>
              </w:rPr>
            </w:pPr>
            <w:r>
              <w:rPr>
                <w:noProof/>
                <w:lang w:eastAsia="zh-CN"/>
              </w:rPr>
              <w:t>Moderator (Qualcomm)</w:t>
            </w:r>
          </w:p>
        </w:tc>
      </w:tr>
      <w:tr w:rsidR="00610D38" w14:paraId="703C928F" w14:textId="77777777" w:rsidTr="00E01E3F">
        <w:tc>
          <w:tcPr>
            <w:tcW w:w="1843" w:type="dxa"/>
            <w:tcBorders>
              <w:left w:val="single" w:sz="4" w:space="0" w:color="auto"/>
            </w:tcBorders>
          </w:tcPr>
          <w:p w14:paraId="5BD77827" w14:textId="77777777" w:rsidR="00610D38" w:rsidRDefault="00610D38" w:rsidP="00E01E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295205" w14:textId="0B4E25AE" w:rsidR="00610D38" w:rsidRDefault="00610D38" w:rsidP="00E01E3F">
            <w:pPr>
              <w:pStyle w:val="CRCoverPage"/>
              <w:spacing w:after="0"/>
              <w:rPr>
                <w:noProof/>
              </w:rPr>
            </w:pPr>
          </w:p>
        </w:tc>
      </w:tr>
      <w:tr w:rsidR="00610D38" w14:paraId="3793D693" w14:textId="77777777" w:rsidTr="00E01E3F">
        <w:tc>
          <w:tcPr>
            <w:tcW w:w="1843" w:type="dxa"/>
            <w:tcBorders>
              <w:left w:val="single" w:sz="4" w:space="0" w:color="auto"/>
            </w:tcBorders>
          </w:tcPr>
          <w:p w14:paraId="5ECF64D2" w14:textId="77777777" w:rsidR="00610D38" w:rsidRDefault="00610D38" w:rsidP="00E01E3F">
            <w:pPr>
              <w:pStyle w:val="CRCoverPage"/>
              <w:spacing w:after="0"/>
              <w:rPr>
                <w:b/>
                <w:i/>
                <w:noProof/>
                <w:sz w:val="8"/>
                <w:szCs w:val="8"/>
              </w:rPr>
            </w:pPr>
          </w:p>
        </w:tc>
        <w:tc>
          <w:tcPr>
            <w:tcW w:w="7797" w:type="dxa"/>
            <w:gridSpan w:val="10"/>
            <w:tcBorders>
              <w:right w:val="single" w:sz="4" w:space="0" w:color="auto"/>
            </w:tcBorders>
          </w:tcPr>
          <w:p w14:paraId="555BA348" w14:textId="77777777" w:rsidR="00610D38" w:rsidRDefault="00610D38" w:rsidP="00E01E3F">
            <w:pPr>
              <w:pStyle w:val="CRCoverPage"/>
              <w:spacing w:after="0"/>
              <w:rPr>
                <w:noProof/>
                <w:sz w:val="8"/>
                <w:szCs w:val="8"/>
              </w:rPr>
            </w:pPr>
          </w:p>
        </w:tc>
      </w:tr>
      <w:tr w:rsidR="00610D38" w14:paraId="57E55209" w14:textId="77777777" w:rsidTr="00E01E3F">
        <w:tc>
          <w:tcPr>
            <w:tcW w:w="1843" w:type="dxa"/>
            <w:tcBorders>
              <w:left w:val="single" w:sz="4" w:space="0" w:color="auto"/>
            </w:tcBorders>
          </w:tcPr>
          <w:p w14:paraId="3D9BA1F0" w14:textId="77777777" w:rsidR="00610D38" w:rsidRDefault="00610D38" w:rsidP="00E01E3F">
            <w:pPr>
              <w:pStyle w:val="CRCoverPage"/>
              <w:tabs>
                <w:tab w:val="right" w:pos="1759"/>
              </w:tabs>
              <w:spacing w:after="0"/>
              <w:rPr>
                <w:b/>
                <w:i/>
                <w:noProof/>
              </w:rPr>
            </w:pPr>
            <w:r>
              <w:rPr>
                <w:b/>
                <w:i/>
                <w:noProof/>
              </w:rPr>
              <w:t>Work item code:</w:t>
            </w:r>
          </w:p>
        </w:tc>
        <w:tc>
          <w:tcPr>
            <w:tcW w:w="3686" w:type="dxa"/>
            <w:gridSpan w:val="5"/>
            <w:shd w:val="pct30" w:color="FFFF00" w:fill="auto"/>
          </w:tcPr>
          <w:p w14:paraId="16A05A8B" w14:textId="02A0D4EB" w:rsidR="00610D38" w:rsidRDefault="008C190E" w:rsidP="00E01E3F">
            <w:pPr>
              <w:pStyle w:val="CRCoverPage"/>
              <w:spacing w:after="0"/>
              <w:ind w:left="100"/>
              <w:rPr>
                <w:noProof/>
              </w:rPr>
            </w:pPr>
            <w:r w:rsidRPr="008C190E">
              <w:t>NR_unlic-Core</w:t>
            </w:r>
          </w:p>
        </w:tc>
        <w:tc>
          <w:tcPr>
            <w:tcW w:w="567" w:type="dxa"/>
            <w:tcBorders>
              <w:left w:val="nil"/>
            </w:tcBorders>
          </w:tcPr>
          <w:p w14:paraId="20BE3E9F" w14:textId="77777777" w:rsidR="00610D38" w:rsidRDefault="00610D38" w:rsidP="00E01E3F">
            <w:pPr>
              <w:pStyle w:val="CRCoverPage"/>
              <w:spacing w:after="0"/>
              <w:ind w:right="100"/>
              <w:rPr>
                <w:noProof/>
              </w:rPr>
            </w:pPr>
          </w:p>
        </w:tc>
        <w:tc>
          <w:tcPr>
            <w:tcW w:w="1417" w:type="dxa"/>
            <w:gridSpan w:val="3"/>
            <w:tcBorders>
              <w:left w:val="nil"/>
            </w:tcBorders>
          </w:tcPr>
          <w:p w14:paraId="3D750F1C" w14:textId="77777777" w:rsidR="00610D38" w:rsidRDefault="00610D38" w:rsidP="00E01E3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D18B99" w14:textId="4F305C7A" w:rsidR="00610D38" w:rsidRDefault="00610D38" w:rsidP="00E01E3F">
            <w:pPr>
              <w:pStyle w:val="CRCoverPage"/>
              <w:spacing w:after="0"/>
              <w:ind w:left="100"/>
              <w:rPr>
                <w:noProof/>
              </w:rPr>
            </w:pPr>
            <w:r>
              <w:t>2020-</w:t>
            </w:r>
            <w:r w:rsidR="008C190E">
              <w:t>11-05</w:t>
            </w:r>
          </w:p>
        </w:tc>
      </w:tr>
      <w:tr w:rsidR="00610D38" w14:paraId="361B00BC" w14:textId="77777777" w:rsidTr="00E01E3F">
        <w:tc>
          <w:tcPr>
            <w:tcW w:w="1843" w:type="dxa"/>
            <w:tcBorders>
              <w:left w:val="single" w:sz="4" w:space="0" w:color="auto"/>
            </w:tcBorders>
          </w:tcPr>
          <w:p w14:paraId="1388FADD" w14:textId="77777777" w:rsidR="00610D38" w:rsidRDefault="00610D38" w:rsidP="00E01E3F">
            <w:pPr>
              <w:pStyle w:val="CRCoverPage"/>
              <w:spacing w:after="0"/>
              <w:rPr>
                <w:b/>
                <w:i/>
                <w:noProof/>
                <w:sz w:val="8"/>
                <w:szCs w:val="8"/>
              </w:rPr>
            </w:pPr>
          </w:p>
        </w:tc>
        <w:tc>
          <w:tcPr>
            <w:tcW w:w="1986" w:type="dxa"/>
            <w:gridSpan w:val="4"/>
          </w:tcPr>
          <w:p w14:paraId="090CB0BA" w14:textId="77777777" w:rsidR="00610D38" w:rsidRDefault="00610D38" w:rsidP="00E01E3F">
            <w:pPr>
              <w:pStyle w:val="CRCoverPage"/>
              <w:spacing w:after="0"/>
              <w:rPr>
                <w:noProof/>
                <w:sz w:val="8"/>
                <w:szCs w:val="8"/>
              </w:rPr>
            </w:pPr>
          </w:p>
        </w:tc>
        <w:tc>
          <w:tcPr>
            <w:tcW w:w="2267" w:type="dxa"/>
            <w:gridSpan w:val="2"/>
          </w:tcPr>
          <w:p w14:paraId="46E48B23" w14:textId="77777777" w:rsidR="00610D38" w:rsidRDefault="00610D38" w:rsidP="00E01E3F">
            <w:pPr>
              <w:pStyle w:val="CRCoverPage"/>
              <w:spacing w:after="0"/>
              <w:rPr>
                <w:noProof/>
                <w:sz w:val="8"/>
                <w:szCs w:val="8"/>
              </w:rPr>
            </w:pPr>
          </w:p>
        </w:tc>
        <w:tc>
          <w:tcPr>
            <w:tcW w:w="1417" w:type="dxa"/>
            <w:gridSpan w:val="3"/>
          </w:tcPr>
          <w:p w14:paraId="48BAA710" w14:textId="77777777" w:rsidR="00610D38" w:rsidRDefault="00610D38" w:rsidP="00E01E3F">
            <w:pPr>
              <w:pStyle w:val="CRCoverPage"/>
              <w:spacing w:after="0"/>
              <w:rPr>
                <w:noProof/>
                <w:sz w:val="8"/>
                <w:szCs w:val="8"/>
              </w:rPr>
            </w:pPr>
          </w:p>
        </w:tc>
        <w:tc>
          <w:tcPr>
            <w:tcW w:w="2127" w:type="dxa"/>
            <w:tcBorders>
              <w:right w:val="single" w:sz="4" w:space="0" w:color="auto"/>
            </w:tcBorders>
          </w:tcPr>
          <w:p w14:paraId="3BA7F97D" w14:textId="77777777" w:rsidR="00610D38" w:rsidRDefault="00610D38" w:rsidP="00E01E3F">
            <w:pPr>
              <w:pStyle w:val="CRCoverPage"/>
              <w:spacing w:after="0"/>
              <w:rPr>
                <w:noProof/>
                <w:sz w:val="8"/>
                <w:szCs w:val="8"/>
              </w:rPr>
            </w:pPr>
          </w:p>
        </w:tc>
      </w:tr>
      <w:tr w:rsidR="00610D38" w14:paraId="1F061EC6" w14:textId="77777777" w:rsidTr="00E01E3F">
        <w:trPr>
          <w:cantSplit/>
        </w:trPr>
        <w:tc>
          <w:tcPr>
            <w:tcW w:w="1843" w:type="dxa"/>
            <w:tcBorders>
              <w:left w:val="single" w:sz="4" w:space="0" w:color="auto"/>
            </w:tcBorders>
          </w:tcPr>
          <w:p w14:paraId="44F7FB59" w14:textId="77777777" w:rsidR="00610D38" w:rsidRDefault="00610D38" w:rsidP="00E01E3F">
            <w:pPr>
              <w:pStyle w:val="CRCoverPage"/>
              <w:tabs>
                <w:tab w:val="right" w:pos="1759"/>
              </w:tabs>
              <w:spacing w:after="0"/>
              <w:rPr>
                <w:b/>
                <w:i/>
                <w:noProof/>
              </w:rPr>
            </w:pPr>
            <w:r>
              <w:rPr>
                <w:b/>
                <w:i/>
                <w:noProof/>
              </w:rPr>
              <w:t>Category:</w:t>
            </w:r>
          </w:p>
        </w:tc>
        <w:tc>
          <w:tcPr>
            <w:tcW w:w="851" w:type="dxa"/>
            <w:shd w:val="pct30" w:color="FFFF00" w:fill="auto"/>
          </w:tcPr>
          <w:p w14:paraId="78725102" w14:textId="77777777" w:rsidR="00610D38" w:rsidRDefault="00610D38" w:rsidP="00E01E3F">
            <w:pPr>
              <w:pStyle w:val="CRCoverPage"/>
              <w:spacing w:after="0"/>
              <w:ind w:left="100" w:right="-609"/>
              <w:rPr>
                <w:b/>
                <w:noProof/>
              </w:rPr>
            </w:pPr>
            <w:r>
              <w:t>F</w:t>
            </w:r>
          </w:p>
        </w:tc>
        <w:tc>
          <w:tcPr>
            <w:tcW w:w="3402" w:type="dxa"/>
            <w:gridSpan w:val="5"/>
            <w:tcBorders>
              <w:left w:val="nil"/>
            </w:tcBorders>
          </w:tcPr>
          <w:p w14:paraId="549AA519" w14:textId="77777777" w:rsidR="00610D38" w:rsidRDefault="00610D38" w:rsidP="00E01E3F">
            <w:pPr>
              <w:pStyle w:val="CRCoverPage"/>
              <w:spacing w:after="0"/>
              <w:rPr>
                <w:noProof/>
              </w:rPr>
            </w:pPr>
          </w:p>
        </w:tc>
        <w:tc>
          <w:tcPr>
            <w:tcW w:w="1417" w:type="dxa"/>
            <w:gridSpan w:val="3"/>
            <w:tcBorders>
              <w:left w:val="nil"/>
            </w:tcBorders>
          </w:tcPr>
          <w:p w14:paraId="4BBC9529" w14:textId="77777777" w:rsidR="00610D38" w:rsidRDefault="00610D38" w:rsidP="00E01E3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2103" w14:textId="77777777" w:rsidR="00610D38" w:rsidRDefault="00610D38" w:rsidP="00E01E3F">
            <w:pPr>
              <w:pStyle w:val="CRCoverPage"/>
              <w:spacing w:after="0"/>
              <w:ind w:left="100"/>
              <w:rPr>
                <w:noProof/>
              </w:rPr>
            </w:pPr>
            <w:r>
              <w:t>Rel-16</w:t>
            </w:r>
          </w:p>
        </w:tc>
      </w:tr>
      <w:tr w:rsidR="00610D38" w14:paraId="7C26A43A" w14:textId="77777777" w:rsidTr="00E01E3F">
        <w:tc>
          <w:tcPr>
            <w:tcW w:w="1843" w:type="dxa"/>
            <w:tcBorders>
              <w:left w:val="single" w:sz="4" w:space="0" w:color="auto"/>
              <w:bottom w:val="single" w:sz="4" w:space="0" w:color="auto"/>
            </w:tcBorders>
          </w:tcPr>
          <w:p w14:paraId="48D74BA0" w14:textId="77777777" w:rsidR="00610D38" w:rsidRDefault="00610D38" w:rsidP="00E01E3F">
            <w:pPr>
              <w:pStyle w:val="CRCoverPage"/>
              <w:spacing w:after="0"/>
              <w:rPr>
                <w:b/>
                <w:i/>
                <w:noProof/>
              </w:rPr>
            </w:pPr>
          </w:p>
        </w:tc>
        <w:tc>
          <w:tcPr>
            <w:tcW w:w="4677" w:type="dxa"/>
            <w:gridSpan w:val="8"/>
            <w:tcBorders>
              <w:bottom w:val="single" w:sz="4" w:space="0" w:color="auto"/>
            </w:tcBorders>
          </w:tcPr>
          <w:p w14:paraId="067D0DB9" w14:textId="77777777" w:rsidR="00610D38" w:rsidRDefault="00610D38" w:rsidP="00E01E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842875" w14:textId="77777777" w:rsidR="00610D38" w:rsidRDefault="00610D38" w:rsidP="00E01E3F">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10D777" w14:textId="77777777" w:rsidR="00610D38" w:rsidRPr="007C2097" w:rsidRDefault="00610D38" w:rsidP="00E01E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10D38" w14:paraId="741BE77F" w14:textId="77777777" w:rsidTr="00E01E3F">
        <w:tc>
          <w:tcPr>
            <w:tcW w:w="1843" w:type="dxa"/>
          </w:tcPr>
          <w:p w14:paraId="71774785" w14:textId="77777777" w:rsidR="00610D38" w:rsidRDefault="00610D38" w:rsidP="00E01E3F">
            <w:pPr>
              <w:pStyle w:val="CRCoverPage"/>
              <w:spacing w:after="0"/>
              <w:rPr>
                <w:b/>
                <w:i/>
                <w:noProof/>
                <w:sz w:val="8"/>
                <w:szCs w:val="8"/>
              </w:rPr>
            </w:pPr>
          </w:p>
        </w:tc>
        <w:tc>
          <w:tcPr>
            <w:tcW w:w="7797" w:type="dxa"/>
            <w:gridSpan w:val="10"/>
          </w:tcPr>
          <w:p w14:paraId="07FF9C4D" w14:textId="77777777" w:rsidR="00610D38" w:rsidRDefault="00610D38" w:rsidP="00E01E3F">
            <w:pPr>
              <w:pStyle w:val="CRCoverPage"/>
              <w:spacing w:after="0"/>
              <w:rPr>
                <w:noProof/>
                <w:sz w:val="8"/>
                <w:szCs w:val="8"/>
              </w:rPr>
            </w:pPr>
          </w:p>
        </w:tc>
      </w:tr>
      <w:tr w:rsidR="00610D38" w14:paraId="29982ADD" w14:textId="77777777" w:rsidTr="00E01E3F">
        <w:tc>
          <w:tcPr>
            <w:tcW w:w="2694" w:type="dxa"/>
            <w:gridSpan w:val="2"/>
            <w:tcBorders>
              <w:top w:val="single" w:sz="4" w:space="0" w:color="auto"/>
              <w:left w:val="single" w:sz="4" w:space="0" w:color="auto"/>
            </w:tcBorders>
          </w:tcPr>
          <w:p w14:paraId="6D8CF5CF" w14:textId="77777777" w:rsidR="00610D38" w:rsidRDefault="00610D38" w:rsidP="00E01E3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237DA6" w14:textId="10175978" w:rsidR="00610D38" w:rsidRPr="008E49B8" w:rsidRDefault="008C190E" w:rsidP="00C74597">
            <w:pPr>
              <w:rPr>
                <w:rFonts w:ascii="Arial" w:hAnsi="Arial" w:cs="Arial"/>
              </w:rPr>
            </w:pPr>
            <w:r>
              <w:rPr>
                <w:rFonts w:ascii="Arial" w:hAnsi="Arial" w:cs="Arial"/>
                <w:noProof/>
              </w:rPr>
              <w:t>Restrict the RO/PO of 2-step RACH to be within one RB set for NR-U</w:t>
            </w:r>
          </w:p>
        </w:tc>
      </w:tr>
      <w:tr w:rsidR="00610D38" w14:paraId="08CE1836" w14:textId="77777777" w:rsidTr="00E01E3F">
        <w:tc>
          <w:tcPr>
            <w:tcW w:w="2694" w:type="dxa"/>
            <w:gridSpan w:val="2"/>
            <w:tcBorders>
              <w:left w:val="single" w:sz="4" w:space="0" w:color="auto"/>
            </w:tcBorders>
          </w:tcPr>
          <w:p w14:paraId="4DB126CB" w14:textId="77777777" w:rsidR="00610D38" w:rsidRDefault="00610D38" w:rsidP="00E01E3F">
            <w:pPr>
              <w:pStyle w:val="CRCoverPage"/>
              <w:spacing w:after="0"/>
              <w:rPr>
                <w:b/>
                <w:i/>
                <w:noProof/>
                <w:sz w:val="8"/>
                <w:szCs w:val="8"/>
              </w:rPr>
            </w:pPr>
          </w:p>
        </w:tc>
        <w:tc>
          <w:tcPr>
            <w:tcW w:w="6946" w:type="dxa"/>
            <w:gridSpan w:val="9"/>
            <w:tcBorders>
              <w:right w:val="single" w:sz="4" w:space="0" w:color="auto"/>
            </w:tcBorders>
          </w:tcPr>
          <w:p w14:paraId="202A10AA" w14:textId="77777777" w:rsidR="00610D38" w:rsidRDefault="00610D38" w:rsidP="00E01E3F">
            <w:pPr>
              <w:pStyle w:val="CRCoverPage"/>
              <w:spacing w:after="0"/>
              <w:rPr>
                <w:noProof/>
                <w:sz w:val="8"/>
                <w:szCs w:val="8"/>
              </w:rPr>
            </w:pPr>
          </w:p>
        </w:tc>
      </w:tr>
      <w:tr w:rsidR="008C190E" w14:paraId="69120D85" w14:textId="77777777" w:rsidTr="00E01E3F">
        <w:tc>
          <w:tcPr>
            <w:tcW w:w="2694" w:type="dxa"/>
            <w:gridSpan w:val="2"/>
            <w:tcBorders>
              <w:left w:val="single" w:sz="4" w:space="0" w:color="auto"/>
            </w:tcBorders>
          </w:tcPr>
          <w:p w14:paraId="658389E9" w14:textId="77777777" w:rsidR="008C190E" w:rsidRDefault="008C190E" w:rsidP="008C19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CBB051" w14:textId="1237E2A1" w:rsidR="008C190E" w:rsidRDefault="008C190E" w:rsidP="008C190E">
            <w:pPr>
              <w:pStyle w:val="CRCoverPage"/>
              <w:spacing w:after="0"/>
              <w:rPr>
                <w:rFonts w:cs="Arial"/>
                <w:noProof/>
              </w:rPr>
            </w:pPr>
            <w:r>
              <w:rPr>
                <w:rFonts w:cs="Arial"/>
                <w:noProof/>
              </w:rPr>
              <w:t>-</w:t>
            </w:r>
            <w:r>
              <w:rPr>
                <w:rFonts w:cs="Arial"/>
                <w:noProof/>
              </w:rPr>
              <w:t>Restrict the RO/PO of 2-step RACH to be within one RB set for NR-U</w:t>
            </w:r>
            <w:r>
              <w:rPr>
                <w:rFonts w:cs="Arial"/>
                <w:noProof/>
              </w:rPr>
              <w:t>.</w:t>
            </w:r>
          </w:p>
          <w:p w14:paraId="1BCED6C5" w14:textId="0DC073D1" w:rsidR="008C190E" w:rsidRDefault="008C190E" w:rsidP="008C190E">
            <w:pPr>
              <w:pStyle w:val="CRCoverPage"/>
              <w:spacing w:after="0"/>
              <w:rPr>
                <w:noProof/>
              </w:rPr>
            </w:pPr>
            <w:r>
              <w:rPr>
                <w:noProof/>
              </w:rPr>
              <w:t>-When interlaced waveform for MsgA PUSCH is used, clarify the RB set used for PRACH is the RB set used for interlace definition</w:t>
            </w:r>
          </w:p>
        </w:tc>
      </w:tr>
      <w:tr w:rsidR="008C190E" w14:paraId="2A77A015" w14:textId="77777777" w:rsidTr="00E01E3F">
        <w:tc>
          <w:tcPr>
            <w:tcW w:w="2694" w:type="dxa"/>
            <w:gridSpan w:val="2"/>
            <w:tcBorders>
              <w:left w:val="single" w:sz="4" w:space="0" w:color="auto"/>
            </w:tcBorders>
          </w:tcPr>
          <w:p w14:paraId="749DA2DF" w14:textId="77777777" w:rsidR="008C190E" w:rsidRDefault="008C190E" w:rsidP="008C190E">
            <w:pPr>
              <w:pStyle w:val="CRCoverPage"/>
              <w:spacing w:after="0"/>
              <w:rPr>
                <w:b/>
                <w:i/>
                <w:noProof/>
                <w:sz w:val="8"/>
                <w:szCs w:val="8"/>
              </w:rPr>
            </w:pPr>
          </w:p>
        </w:tc>
        <w:tc>
          <w:tcPr>
            <w:tcW w:w="6946" w:type="dxa"/>
            <w:gridSpan w:val="9"/>
            <w:tcBorders>
              <w:right w:val="single" w:sz="4" w:space="0" w:color="auto"/>
            </w:tcBorders>
          </w:tcPr>
          <w:p w14:paraId="5E7E3301" w14:textId="77777777" w:rsidR="008C190E" w:rsidRDefault="008C190E" w:rsidP="008C190E">
            <w:pPr>
              <w:pStyle w:val="CRCoverPage"/>
              <w:spacing w:after="0"/>
              <w:rPr>
                <w:noProof/>
                <w:sz w:val="8"/>
                <w:szCs w:val="8"/>
              </w:rPr>
            </w:pPr>
          </w:p>
        </w:tc>
      </w:tr>
      <w:tr w:rsidR="008C190E" w14:paraId="5C66EAA8" w14:textId="77777777" w:rsidTr="00E01E3F">
        <w:tc>
          <w:tcPr>
            <w:tcW w:w="2694" w:type="dxa"/>
            <w:gridSpan w:val="2"/>
            <w:tcBorders>
              <w:left w:val="single" w:sz="4" w:space="0" w:color="auto"/>
              <w:bottom w:val="single" w:sz="4" w:space="0" w:color="auto"/>
            </w:tcBorders>
          </w:tcPr>
          <w:p w14:paraId="4A44FCA0" w14:textId="77777777" w:rsidR="008C190E" w:rsidRDefault="008C190E" w:rsidP="008C19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F782EF" w14:textId="1411803D" w:rsidR="008C190E" w:rsidRDefault="008C190E" w:rsidP="008C190E">
            <w:pPr>
              <w:pStyle w:val="CRCoverPage"/>
              <w:spacing w:after="0"/>
              <w:rPr>
                <w:noProof/>
              </w:rPr>
            </w:pPr>
            <w:r>
              <w:rPr>
                <w:noProof/>
              </w:rPr>
              <w:t>Not clear which RB set is used when interlaced waveform is used for msgA PUSCH. Not clear how to define the PO resources across multiple RB sets.</w:t>
            </w:r>
            <w:bookmarkStart w:id="12" w:name="_GoBack"/>
            <w:bookmarkEnd w:id="12"/>
          </w:p>
        </w:tc>
      </w:tr>
      <w:tr w:rsidR="008C190E" w14:paraId="7ECB9337" w14:textId="77777777" w:rsidTr="00E01E3F">
        <w:tc>
          <w:tcPr>
            <w:tcW w:w="2694" w:type="dxa"/>
            <w:gridSpan w:val="2"/>
          </w:tcPr>
          <w:p w14:paraId="73451515" w14:textId="77777777" w:rsidR="008C190E" w:rsidRDefault="008C190E" w:rsidP="008C190E">
            <w:pPr>
              <w:pStyle w:val="CRCoverPage"/>
              <w:spacing w:after="0"/>
              <w:rPr>
                <w:b/>
                <w:i/>
                <w:noProof/>
                <w:sz w:val="8"/>
                <w:szCs w:val="8"/>
              </w:rPr>
            </w:pPr>
          </w:p>
        </w:tc>
        <w:tc>
          <w:tcPr>
            <w:tcW w:w="6946" w:type="dxa"/>
            <w:gridSpan w:val="9"/>
          </w:tcPr>
          <w:p w14:paraId="3C46AF9B" w14:textId="77777777" w:rsidR="008C190E" w:rsidRDefault="008C190E" w:rsidP="008C190E">
            <w:pPr>
              <w:pStyle w:val="CRCoverPage"/>
              <w:spacing w:after="0"/>
              <w:rPr>
                <w:noProof/>
                <w:sz w:val="8"/>
                <w:szCs w:val="8"/>
              </w:rPr>
            </w:pPr>
          </w:p>
        </w:tc>
      </w:tr>
      <w:tr w:rsidR="008C190E" w14:paraId="09C3D969" w14:textId="77777777" w:rsidTr="00E01E3F">
        <w:tc>
          <w:tcPr>
            <w:tcW w:w="2694" w:type="dxa"/>
            <w:gridSpan w:val="2"/>
            <w:tcBorders>
              <w:top w:val="single" w:sz="4" w:space="0" w:color="auto"/>
              <w:left w:val="single" w:sz="4" w:space="0" w:color="auto"/>
            </w:tcBorders>
          </w:tcPr>
          <w:p w14:paraId="62DB90E0" w14:textId="77777777" w:rsidR="008C190E" w:rsidRDefault="008C190E" w:rsidP="008C19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51D0CC" w14:textId="4566B5F3" w:rsidR="008C190E" w:rsidRDefault="008C190E" w:rsidP="008C190E">
            <w:pPr>
              <w:pStyle w:val="CRCoverPage"/>
              <w:spacing w:after="0"/>
              <w:ind w:left="100"/>
              <w:rPr>
                <w:noProof/>
              </w:rPr>
            </w:pPr>
            <w:r>
              <w:rPr>
                <w:noProof/>
              </w:rPr>
              <w:t>8.1A</w:t>
            </w:r>
          </w:p>
        </w:tc>
      </w:tr>
      <w:tr w:rsidR="008C190E" w14:paraId="40B391DF" w14:textId="77777777" w:rsidTr="00E01E3F">
        <w:tc>
          <w:tcPr>
            <w:tcW w:w="2694" w:type="dxa"/>
            <w:gridSpan w:val="2"/>
            <w:tcBorders>
              <w:left w:val="single" w:sz="4" w:space="0" w:color="auto"/>
            </w:tcBorders>
          </w:tcPr>
          <w:p w14:paraId="39784692" w14:textId="77777777" w:rsidR="008C190E" w:rsidRDefault="008C190E" w:rsidP="008C190E">
            <w:pPr>
              <w:pStyle w:val="CRCoverPage"/>
              <w:spacing w:after="0"/>
              <w:rPr>
                <w:b/>
                <w:i/>
                <w:noProof/>
                <w:sz w:val="8"/>
                <w:szCs w:val="8"/>
              </w:rPr>
            </w:pPr>
          </w:p>
        </w:tc>
        <w:tc>
          <w:tcPr>
            <w:tcW w:w="6946" w:type="dxa"/>
            <w:gridSpan w:val="9"/>
            <w:tcBorders>
              <w:right w:val="single" w:sz="4" w:space="0" w:color="auto"/>
            </w:tcBorders>
          </w:tcPr>
          <w:p w14:paraId="56381612" w14:textId="77777777" w:rsidR="008C190E" w:rsidRDefault="008C190E" w:rsidP="008C190E">
            <w:pPr>
              <w:pStyle w:val="CRCoverPage"/>
              <w:spacing w:after="0"/>
              <w:rPr>
                <w:noProof/>
                <w:sz w:val="8"/>
                <w:szCs w:val="8"/>
              </w:rPr>
            </w:pPr>
          </w:p>
        </w:tc>
      </w:tr>
      <w:tr w:rsidR="008C190E" w14:paraId="224A6B2B" w14:textId="77777777" w:rsidTr="00E01E3F">
        <w:tc>
          <w:tcPr>
            <w:tcW w:w="2694" w:type="dxa"/>
            <w:gridSpan w:val="2"/>
            <w:tcBorders>
              <w:left w:val="single" w:sz="4" w:space="0" w:color="auto"/>
            </w:tcBorders>
          </w:tcPr>
          <w:p w14:paraId="43EFEFFA" w14:textId="77777777" w:rsidR="008C190E" w:rsidRDefault="008C190E" w:rsidP="008C19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D62D19" w14:textId="77777777" w:rsidR="008C190E" w:rsidRDefault="008C190E" w:rsidP="008C19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8D0BC6" w14:textId="77777777" w:rsidR="008C190E" w:rsidRDefault="008C190E" w:rsidP="008C190E">
            <w:pPr>
              <w:pStyle w:val="CRCoverPage"/>
              <w:spacing w:after="0"/>
              <w:jc w:val="center"/>
              <w:rPr>
                <w:b/>
                <w:caps/>
                <w:noProof/>
              </w:rPr>
            </w:pPr>
            <w:r>
              <w:rPr>
                <w:b/>
                <w:caps/>
                <w:noProof/>
              </w:rPr>
              <w:t>N</w:t>
            </w:r>
          </w:p>
        </w:tc>
        <w:tc>
          <w:tcPr>
            <w:tcW w:w="2977" w:type="dxa"/>
            <w:gridSpan w:val="4"/>
          </w:tcPr>
          <w:p w14:paraId="5B096FCA" w14:textId="77777777" w:rsidR="008C190E" w:rsidRDefault="008C190E" w:rsidP="008C19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4126F74" w14:textId="77777777" w:rsidR="008C190E" w:rsidRDefault="008C190E" w:rsidP="008C190E">
            <w:pPr>
              <w:pStyle w:val="CRCoverPage"/>
              <w:spacing w:after="0"/>
              <w:ind w:left="99"/>
              <w:rPr>
                <w:noProof/>
              </w:rPr>
            </w:pPr>
          </w:p>
        </w:tc>
      </w:tr>
      <w:tr w:rsidR="008C190E" w14:paraId="717BF8B5" w14:textId="77777777" w:rsidTr="00E01E3F">
        <w:tc>
          <w:tcPr>
            <w:tcW w:w="2694" w:type="dxa"/>
            <w:gridSpan w:val="2"/>
            <w:tcBorders>
              <w:left w:val="single" w:sz="4" w:space="0" w:color="auto"/>
            </w:tcBorders>
          </w:tcPr>
          <w:p w14:paraId="1BFE02AD" w14:textId="77777777" w:rsidR="008C190E" w:rsidRDefault="008C190E" w:rsidP="008C19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B96735" w14:textId="3F18727D" w:rsidR="008C190E" w:rsidRDefault="008C190E" w:rsidP="008C19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95D95" w14:textId="27ED0BB0" w:rsidR="008C190E" w:rsidRDefault="008C190E" w:rsidP="008C190E">
            <w:pPr>
              <w:pStyle w:val="CRCoverPage"/>
              <w:spacing w:after="0"/>
              <w:jc w:val="center"/>
              <w:rPr>
                <w:b/>
                <w:caps/>
                <w:noProof/>
              </w:rPr>
            </w:pPr>
            <w:r>
              <w:rPr>
                <w:b/>
                <w:caps/>
                <w:noProof/>
              </w:rPr>
              <w:t>x</w:t>
            </w:r>
          </w:p>
        </w:tc>
        <w:tc>
          <w:tcPr>
            <w:tcW w:w="2977" w:type="dxa"/>
            <w:gridSpan w:val="4"/>
          </w:tcPr>
          <w:p w14:paraId="2347E463" w14:textId="77777777" w:rsidR="008C190E" w:rsidRDefault="008C190E" w:rsidP="008C19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1179D7" w14:textId="4A8AA477" w:rsidR="008C190E" w:rsidRDefault="008C190E" w:rsidP="008C190E">
            <w:pPr>
              <w:pStyle w:val="CRCoverPage"/>
              <w:spacing w:after="0"/>
              <w:ind w:left="99"/>
              <w:rPr>
                <w:noProof/>
              </w:rPr>
            </w:pPr>
          </w:p>
        </w:tc>
      </w:tr>
      <w:tr w:rsidR="008C190E" w14:paraId="20E7B889" w14:textId="77777777" w:rsidTr="00E01E3F">
        <w:tc>
          <w:tcPr>
            <w:tcW w:w="2694" w:type="dxa"/>
            <w:gridSpan w:val="2"/>
            <w:tcBorders>
              <w:left w:val="single" w:sz="4" w:space="0" w:color="auto"/>
            </w:tcBorders>
          </w:tcPr>
          <w:p w14:paraId="3C011C29" w14:textId="77777777" w:rsidR="008C190E" w:rsidRDefault="008C190E" w:rsidP="008C19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A213A9" w14:textId="77777777" w:rsidR="008C190E" w:rsidRDefault="008C190E" w:rsidP="008C19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D8E7CE" w14:textId="77777777" w:rsidR="008C190E" w:rsidRDefault="008C190E" w:rsidP="008C190E">
            <w:pPr>
              <w:pStyle w:val="CRCoverPage"/>
              <w:spacing w:after="0"/>
              <w:jc w:val="center"/>
              <w:rPr>
                <w:b/>
                <w:caps/>
                <w:noProof/>
              </w:rPr>
            </w:pPr>
          </w:p>
        </w:tc>
        <w:tc>
          <w:tcPr>
            <w:tcW w:w="2977" w:type="dxa"/>
            <w:gridSpan w:val="4"/>
          </w:tcPr>
          <w:p w14:paraId="49418029" w14:textId="77777777" w:rsidR="008C190E" w:rsidRDefault="008C190E" w:rsidP="008C19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DE72D1" w14:textId="77777777" w:rsidR="008C190E" w:rsidRDefault="008C190E" w:rsidP="008C190E">
            <w:pPr>
              <w:pStyle w:val="CRCoverPage"/>
              <w:spacing w:after="0"/>
              <w:ind w:left="99"/>
              <w:rPr>
                <w:noProof/>
              </w:rPr>
            </w:pPr>
            <w:r>
              <w:rPr>
                <w:noProof/>
              </w:rPr>
              <w:t xml:space="preserve">TS/TR ... CR ... </w:t>
            </w:r>
          </w:p>
        </w:tc>
      </w:tr>
      <w:tr w:rsidR="008C190E" w14:paraId="6F94D31B" w14:textId="77777777" w:rsidTr="00E01E3F">
        <w:tc>
          <w:tcPr>
            <w:tcW w:w="2694" w:type="dxa"/>
            <w:gridSpan w:val="2"/>
            <w:tcBorders>
              <w:left w:val="single" w:sz="4" w:space="0" w:color="auto"/>
            </w:tcBorders>
          </w:tcPr>
          <w:p w14:paraId="749F15F1" w14:textId="77777777" w:rsidR="008C190E" w:rsidRDefault="008C190E" w:rsidP="008C19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19A4E8" w14:textId="77777777" w:rsidR="008C190E" w:rsidRDefault="008C190E" w:rsidP="008C19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D8108D" w14:textId="77777777" w:rsidR="008C190E" w:rsidRDefault="008C190E" w:rsidP="008C190E">
            <w:pPr>
              <w:pStyle w:val="CRCoverPage"/>
              <w:spacing w:after="0"/>
              <w:jc w:val="center"/>
              <w:rPr>
                <w:b/>
                <w:caps/>
                <w:noProof/>
              </w:rPr>
            </w:pPr>
          </w:p>
        </w:tc>
        <w:tc>
          <w:tcPr>
            <w:tcW w:w="2977" w:type="dxa"/>
            <w:gridSpan w:val="4"/>
          </w:tcPr>
          <w:p w14:paraId="2BFFDAE0" w14:textId="77777777" w:rsidR="008C190E" w:rsidRDefault="008C190E" w:rsidP="008C19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7C7B59" w14:textId="77777777" w:rsidR="008C190E" w:rsidRDefault="008C190E" w:rsidP="008C190E">
            <w:pPr>
              <w:pStyle w:val="CRCoverPage"/>
              <w:spacing w:after="0"/>
              <w:ind w:left="99"/>
              <w:rPr>
                <w:noProof/>
              </w:rPr>
            </w:pPr>
            <w:r>
              <w:rPr>
                <w:noProof/>
              </w:rPr>
              <w:t xml:space="preserve">TS/TR ... CR ... </w:t>
            </w:r>
          </w:p>
        </w:tc>
      </w:tr>
      <w:tr w:rsidR="008C190E" w14:paraId="40B866AF" w14:textId="77777777" w:rsidTr="00E01E3F">
        <w:tc>
          <w:tcPr>
            <w:tcW w:w="2694" w:type="dxa"/>
            <w:gridSpan w:val="2"/>
            <w:tcBorders>
              <w:left w:val="single" w:sz="4" w:space="0" w:color="auto"/>
            </w:tcBorders>
          </w:tcPr>
          <w:p w14:paraId="3B73A17A" w14:textId="77777777" w:rsidR="008C190E" w:rsidRDefault="008C190E" w:rsidP="008C190E">
            <w:pPr>
              <w:pStyle w:val="CRCoverPage"/>
              <w:spacing w:after="0"/>
              <w:rPr>
                <w:b/>
                <w:i/>
                <w:noProof/>
              </w:rPr>
            </w:pPr>
          </w:p>
        </w:tc>
        <w:tc>
          <w:tcPr>
            <w:tcW w:w="6946" w:type="dxa"/>
            <w:gridSpan w:val="9"/>
            <w:tcBorders>
              <w:right w:val="single" w:sz="4" w:space="0" w:color="auto"/>
            </w:tcBorders>
          </w:tcPr>
          <w:p w14:paraId="5E06AA19" w14:textId="77777777" w:rsidR="008C190E" w:rsidRDefault="008C190E" w:rsidP="008C190E">
            <w:pPr>
              <w:pStyle w:val="CRCoverPage"/>
              <w:spacing w:after="0"/>
              <w:rPr>
                <w:noProof/>
              </w:rPr>
            </w:pPr>
          </w:p>
        </w:tc>
      </w:tr>
      <w:tr w:rsidR="008C190E" w14:paraId="27209232" w14:textId="77777777" w:rsidTr="00E01E3F">
        <w:tc>
          <w:tcPr>
            <w:tcW w:w="2694" w:type="dxa"/>
            <w:gridSpan w:val="2"/>
            <w:tcBorders>
              <w:left w:val="single" w:sz="4" w:space="0" w:color="auto"/>
              <w:bottom w:val="single" w:sz="4" w:space="0" w:color="auto"/>
            </w:tcBorders>
          </w:tcPr>
          <w:p w14:paraId="7D482D19" w14:textId="77777777" w:rsidR="008C190E" w:rsidRDefault="008C190E" w:rsidP="008C19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F71D01" w14:textId="77777777" w:rsidR="008C190E" w:rsidRDefault="008C190E" w:rsidP="008C190E">
            <w:pPr>
              <w:pStyle w:val="CRCoverPage"/>
              <w:spacing w:after="0"/>
              <w:ind w:left="100"/>
              <w:rPr>
                <w:noProof/>
              </w:rPr>
            </w:pPr>
          </w:p>
        </w:tc>
      </w:tr>
      <w:tr w:rsidR="008C190E" w:rsidRPr="008863B9" w14:paraId="16A221F3" w14:textId="77777777" w:rsidTr="00E01E3F">
        <w:tc>
          <w:tcPr>
            <w:tcW w:w="2694" w:type="dxa"/>
            <w:gridSpan w:val="2"/>
            <w:tcBorders>
              <w:top w:val="single" w:sz="4" w:space="0" w:color="auto"/>
              <w:bottom w:val="single" w:sz="4" w:space="0" w:color="auto"/>
            </w:tcBorders>
          </w:tcPr>
          <w:p w14:paraId="2795520C" w14:textId="77777777" w:rsidR="008C190E" w:rsidRPr="008863B9" w:rsidRDefault="008C190E" w:rsidP="008C19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794D95" w14:textId="77777777" w:rsidR="008C190E" w:rsidRPr="008863B9" w:rsidRDefault="008C190E" w:rsidP="008C190E">
            <w:pPr>
              <w:pStyle w:val="CRCoverPage"/>
              <w:spacing w:after="0"/>
              <w:ind w:left="100"/>
              <w:rPr>
                <w:noProof/>
                <w:sz w:val="8"/>
                <w:szCs w:val="8"/>
              </w:rPr>
            </w:pPr>
          </w:p>
        </w:tc>
      </w:tr>
      <w:tr w:rsidR="008C190E" w14:paraId="5738C0DC" w14:textId="77777777" w:rsidTr="00E01E3F">
        <w:tc>
          <w:tcPr>
            <w:tcW w:w="2694" w:type="dxa"/>
            <w:gridSpan w:val="2"/>
            <w:tcBorders>
              <w:top w:val="single" w:sz="4" w:space="0" w:color="auto"/>
              <w:left w:val="single" w:sz="4" w:space="0" w:color="auto"/>
              <w:bottom w:val="single" w:sz="4" w:space="0" w:color="auto"/>
            </w:tcBorders>
          </w:tcPr>
          <w:p w14:paraId="64FD326E" w14:textId="77777777" w:rsidR="008C190E" w:rsidRDefault="008C190E" w:rsidP="008C19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8486EB" w14:textId="77777777" w:rsidR="008C190E" w:rsidRDefault="008C190E" w:rsidP="008C190E">
            <w:pPr>
              <w:pStyle w:val="CRCoverPage"/>
              <w:spacing w:after="0"/>
              <w:ind w:left="100"/>
              <w:rPr>
                <w:noProof/>
              </w:rPr>
            </w:pPr>
          </w:p>
        </w:tc>
      </w:tr>
    </w:tbl>
    <w:p w14:paraId="374B8972" w14:textId="77777777" w:rsidR="00610D38" w:rsidRDefault="00610D38" w:rsidP="00610D38">
      <w:pPr>
        <w:pStyle w:val="CRCoverPage"/>
        <w:spacing w:after="0"/>
        <w:rPr>
          <w:noProof/>
          <w:sz w:val="8"/>
          <w:szCs w:val="8"/>
        </w:rPr>
      </w:pPr>
    </w:p>
    <w:p w14:paraId="77C67B33" w14:textId="77777777" w:rsidR="008C190E" w:rsidRDefault="008C190E" w:rsidP="008C190E"/>
    <w:p w14:paraId="2C405948" w14:textId="086A7992" w:rsidR="008C190E" w:rsidRDefault="008C190E" w:rsidP="008C190E">
      <w:r w:rsidRPr="00B916EC">
        <w:t>8</w:t>
      </w:r>
      <w:r w:rsidRPr="00B916EC">
        <w:rPr>
          <w:rFonts w:hint="eastAsia"/>
        </w:rPr>
        <w:t>.1</w:t>
      </w:r>
      <w:r>
        <w:t>A</w:t>
      </w:r>
      <w:r>
        <w:rPr>
          <w:rFonts w:hint="eastAsia"/>
        </w:rPr>
        <w:tab/>
      </w:r>
      <w:r>
        <w:t>PUSCH for Type-2 random access procedure</w:t>
      </w:r>
    </w:p>
    <w:p w14:paraId="3BADDBEC" w14:textId="77777777" w:rsidR="008C190E" w:rsidRDefault="008C190E" w:rsidP="008C190E">
      <w:r>
        <w:t xml:space="preserve">==unchanged text omitted======== </w:t>
      </w:r>
    </w:p>
    <w:p w14:paraId="17DAD27D" w14:textId="77777777" w:rsidR="008C190E" w:rsidRDefault="008C190E" w:rsidP="008C190E">
      <w:pPr>
        <w:rPr>
          <w:iCs/>
        </w:rPr>
      </w:pPr>
      <w:r w:rsidRPr="006F15B6">
        <w:rPr>
          <w:rFonts w:cs="Times"/>
        </w:rPr>
        <w:lastRenderedPageBreak/>
        <w:t xml:space="preserve">A UE determines a first interlace or first RB for a first PUSCH occasion in an active UL BWP respectively from </w:t>
      </w:r>
      <w:r w:rsidRPr="006F15B6">
        <w:rPr>
          <w:i/>
          <w:iCs/>
        </w:rPr>
        <w:t>interlaceIndexFirstPO</w:t>
      </w:r>
      <w:r>
        <w:rPr>
          <w:i/>
          <w:iCs/>
        </w:rPr>
        <w:t>-</w:t>
      </w:r>
      <w:r w:rsidRPr="006F15B6">
        <w:rPr>
          <w:i/>
          <w:iCs/>
        </w:rPr>
        <w:t>MsgA</w:t>
      </w:r>
      <w:r>
        <w:rPr>
          <w:i/>
          <w:iCs/>
        </w:rPr>
        <w:t>-</w:t>
      </w:r>
      <w:r w:rsidRPr="006F15B6">
        <w:rPr>
          <w:i/>
          <w:iCs/>
        </w:rPr>
        <w:t>PUSCH</w:t>
      </w:r>
      <w:r w:rsidRPr="006F15B6">
        <w:rPr>
          <w:rFonts w:cs="Times"/>
        </w:rPr>
        <w:t xml:space="preserve"> or from </w:t>
      </w:r>
      <w:r w:rsidRPr="006F15B6">
        <w:rPr>
          <w:i/>
          <w:iCs/>
        </w:rPr>
        <w:t>frequencyStartMsgA</w:t>
      </w:r>
      <w:r>
        <w:rPr>
          <w:i/>
          <w:iCs/>
        </w:rPr>
        <w:t>-</w:t>
      </w:r>
      <w:r w:rsidRPr="006F15B6">
        <w:rPr>
          <w:i/>
          <w:iCs/>
        </w:rPr>
        <w:t>PUSCH</w:t>
      </w:r>
      <w:r w:rsidRPr="006F15B6">
        <w:rPr>
          <w:iCs/>
        </w:rPr>
        <w:t xml:space="preserve"> that provides an offset, in number of RBs in the active UL BWP, </w:t>
      </w:r>
      <w:r w:rsidRPr="006F15B6">
        <w:rPr>
          <w:rFonts w:cs="Times"/>
        </w:rPr>
        <w:t xml:space="preserve">from </w:t>
      </w:r>
      <w:r w:rsidRPr="006F15B6">
        <w:rPr>
          <w:rFonts w:cs="Times"/>
          <w:lang w:val="en-US"/>
        </w:rPr>
        <w:t>a first</w:t>
      </w:r>
      <w:r w:rsidRPr="006F15B6">
        <w:rPr>
          <w:rFonts w:cs="Times"/>
        </w:rPr>
        <w:t xml:space="preserve"> RB of the active UL BWP. A PUSCH occasion includes a number of interlaces or a number of RBs provided by </w:t>
      </w:r>
      <w:r w:rsidRPr="006F15B6">
        <w:rPr>
          <w:i/>
          <w:iCs/>
        </w:rPr>
        <w:t>nrofInterlacesPerMsgA</w:t>
      </w:r>
      <w:r>
        <w:rPr>
          <w:i/>
          <w:iCs/>
        </w:rPr>
        <w:t>-</w:t>
      </w:r>
      <w:r w:rsidRPr="006F15B6">
        <w:rPr>
          <w:i/>
          <w:iCs/>
        </w:rPr>
        <w:t>PO</w:t>
      </w:r>
      <w:r w:rsidRPr="006F15B6">
        <w:rPr>
          <w:rFonts w:cs="Times"/>
        </w:rPr>
        <w:t xml:space="preserve"> or</w:t>
      </w:r>
      <w:r>
        <w:rPr>
          <w:rFonts w:cs="Times"/>
        </w:rPr>
        <w:t xml:space="preserve"> by</w:t>
      </w:r>
      <w:r w:rsidRPr="006F15B6">
        <w:rPr>
          <w:rFonts w:cs="Times"/>
        </w:rPr>
        <w:t xml:space="preserve"> </w:t>
      </w:r>
      <w:r w:rsidRPr="006F15B6">
        <w:rPr>
          <w:i/>
          <w:iCs/>
        </w:rPr>
        <w:t>nrofPRBs</w:t>
      </w:r>
      <w:r>
        <w:rPr>
          <w:i/>
          <w:iCs/>
        </w:rPr>
        <w:t>-</w:t>
      </w:r>
      <w:r w:rsidRPr="006F15B6">
        <w:rPr>
          <w:rFonts w:hint="eastAsia"/>
          <w:i/>
          <w:iCs/>
        </w:rPr>
        <w:t>per</w:t>
      </w:r>
      <w:r w:rsidRPr="006F15B6">
        <w:rPr>
          <w:i/>
          <w:iCs/>
        </w:rPr>
        <w:t>MsgA</w:t>
      </w:r>
      <w:r>
        <w:rPr>
          <w:i/>
          <w:iCs/>
        </w:rPr>
        <w:t>-</w:t>
      </w:r>
      <w:r w:rsidRPr="006F15B6">
        <w:rPr>
          <w:i/>
          <w:iCs/>
        </w:rPr>
        <w:t>PO</w:t>
      </w:r>
      <w:r>
        <w:rPr>
          <w:iCs/>
        </w:rPr>
        <w:t>, respectively</w:t>
      </w:r>
      <w:r w:rsidRPr="006F15B6">
        <w:rPr>
          <w:iCs/>
        </w:rPr>
        <w:t xml:space="preserve">. Consecutive PUSCH occasions in the frequency domain of an UL BWP are separated by a number of RBs provided by </w:t>
      </w:r>
      <w:r w:rsidRPr="006F15B6">
        <w:rPr>
          <w:i/>
          <w:iCs/>
        </w:rPr>
        <w:t>g</w:t>
      </w:r>
      <w:r w:rsidRPr="006F15B6">
        <w:rPr>
          <w:rFonts w:hint="eastAsia"/>
          <w:i/>
          <w:iCs/>
        </w:rPr>
        <w:t>uardBandM</w:t>
      </w:r>
      <w:r w:rsidRPr="006F15B6">
        <w:rPr>
          <w:i/>
          <w:iCs/>
        </w:rPr>
        <w:t>sgA</w:t>
      </w:r>
      <w:r>
        <w:rPr>
          <w:i/>
          <w:iCs/>
        </w:rPr>
        <w:t>-</w:t>
      </w:r>
      <w:r w:rsidRPr="006F15B6">
        <w:rPr>
          <w:i/>
          <w:iCs/>
        </w:rPr>
        <w:t>PUSCH</w:t>
      </w:r>
      <w:r w:rsidRPr="006F15B6">
        <w:rPr>
          <w:iCs/>
        </w:rPr>
        <w:t xml:space="preserve">. A </w:t>
      </w:r>
      <w:r w:rsidRPr="001C582B">
        <w:rPr>
          <w:iCs/>
        </w:rPr>
        <w:t xml:space="preserve">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sidRPr="006F15B6">
        <w:rPr>
          <w:iCs/>
        </w:rPr>
        <w:t xml:space="preserve">of PUSCH occasions in the frequency domain of an UL BWP is provided by </w:t>
      </w:r>
      <w:r w:rsidRPr="00213624">
        <w:rPr>
          <w:i/>
          <w:iCs/>
          <w:lang w:eastAsia="zh-CN"/>
        </w:rPr>
        <w:t>nrofMsgA-PO-FDM</w:t>
      </w:r>
      <w:r w:rsidRPr="006F15B6">
        <w:rPr>
          <w:iCs/>
        </w:rPr>
        <w:t xml:space="preserve">. </w:t>
      </w:r>
    </w:p>
    <w:p w14:paraId="40C9D283" w14:textId="77777777" w:rsidR="008C190E" w:rsidRPr="00FA3822" w:rsidRDefault="008C190E" w:rsidP="008C190E">
      <w:pPr>
        <w:rPr>
          <w:ins w:id="13" w:author="Author"/>
          <w:iCs/>
        </w:rPr>
      </w:pPr>
      <w:ins w:id="14" w:author="Author">
        <w:r w:rsidRPr="00DD6749">
          <w:t>For operation with shared spectrum channel access</w:t>
        </w:r>
        <w:r>
          <w:t>,</w:t>
        </w:r>
        <w:r w:rsidRPr="00FB74D5">
          <w:rPr>
            <w:rFonts w:eastAsia="MS Mincho"/>
          </w:rPr>
          <w:t xml:space="preserve"> </w:t>
        </w:r>
        <w:r>
          <w:rPr>
            <w:rFonts w:eastAsia="MS Mincho"/>
          </w:rPr>
          <w:t xml:space="preserve">if the PUSCH occasion is provided by higher layer parameters </w:t>
        </w:r>
        <w:r w:rsidRPr="006F15B6">
          <w:rPr>
            <w:i/>
            <w:iCs/>
          </w:rPr>
          <w:t>frequencyStartMsgA</w:t>
        </w:r>
        <w:r>
          <w:rPr>
            <w:i/>
            <w:iCs/>
          </w:rPr>
          <w:t>-</w:t>
        </w:r>
        <w:r w:rsidRPr="006F15B6">
          <w:rPr>
            <w:i/>
            <w:iCs/>
          </w:rPr>
          <w:t>PUSCH</w:t>
        </w:r>
        <w:r w:rsidRPr="006F15B6">
          <w:rPr>
            <w:iCs/>
          </w:rPr>
          <w:t xml:space="preserve"> </w:t>
        </w:r>
        <w:r>
          <w:rPr>
            <w:rFonts w:cs="Times"/>
          </w:rPr>
          <w:t xml:space="preserve">and </w:t>
        </w:r>
        <w:r w:rsidRPr="006F15B6">
          <w:rPr>
            <w:i/>
            <w:iCs/>
          </w:rPr>
          <w:t>nrofPRBs</w:t>
        </w:r>
        <w:r>
          <w:rPr>
            <w:i/>
            <w:iCs/>
          </w:rPr>
          <w:t>-</w:t>
        </w:r>
        <w:r w:rsidRPr="006F15B6">
          <w:rPr>
            <w:rFonts w:hint="eastAsia"/>
            <w:i/>
            <w:iCs/>
          </w:rPr>
          <w:t>per</w:t>
        </w:r>
        <w:r w:rsidRPr="006F15B6">
          <w:rPr>
            <w:i/>
            <w:iCs/>
          </w:rPr>
          <w:t>MsgA</w:t>
        </w:r>
        <w:r>
          <w:rPr>
            <w:i/>
            <w:iCs/>
          </w:rPr>
          <w:t>-</w:t>
        </w:r>
        <w:r w:rsidRPr="006F15B6">
          <w:rPr>
            <w:i/>
            <w:iCs/>
          </w:rPr>
          <w:t>PO</w:t>
        </w:r>
        <w:r>
          <w:rPr>
            <w:rFonts w:cs="Times"/>
          </w:rPr>
          <w:t>, the UE expects a PUSCH occasion to be confined within the same</w:t>
        </w:r>
        <w:r w:rsidRPr="00FB74D5">
          <w:rPr>
            <w:rFonts w:eastAsia="MS Mincho"/>
          </w:rPr>
          <w:t xml:space="preserve"> RB set </w:t>
        </w:r>
        <w:r>
          <w:rPr>
            <w:rFonts w:eastAsia="MS Mincho"/>
          </w:rPr>
          <w:t>as</w:t>
        </w:r>
        <w:r w:rsidRPr="00FB74D5">
          <w:rPr>
            <w:rFonts w:eastAsia="MS Mincho"/>
          </w:rPr>
          <w:t xml:space="preserve"> the</w:t>
        </w:r>
        <w:r>
          <w:rPr>
            <w:rFonts w:eastAsia="MS Mincho"/>
          </w:rPr>
          <w:t xml:space="preserve"> corresponding</w:t>
        </w:r>
        <w:r w:rsidRPr="00FB74D5">
          <w:rPr>
            <w:rFonts w:eastAsia="MS Mincho"/>
          </w:rPr>
          <w:t xml:space="preserve"> PRACH transmission</w:t>
        </w:r>
        <w:r>
          <w:rPr>
            <w:rFonts w:eastAsia="MS Mincho"/>
          </w:rPr>
          <w:t>.</w:t>
        </w:r>
      </w:ins>
    </w:p>
    <w:p w14:paraId="199DC1E9" w14:textId="77777777" w:rsidR="008C190E" w:rsidRPr="00FA3822" w:rsidRDefault="008C190E" w:rsidP="008C190E">
      <w:pPr>
        <w:rPr>
          <w:iCs/>
        </w:rPr>
      </w:pPr>
      <w:ins w:id="15" w:author="Author">
        <w:r w:rsidRPr="00DD6749">
          <w:t>For operation with shared spectrum channel access</w:t>
        </w:r>
        <w:r>
          <w:t>,</w:t>
        </w:r>
        <w:r w:rsidRPr="00FB74D5">
          <w:rPr>
            <w:rFonts w:eastAsia="MS Mincho"/>
          </w:rPr>
          <w:t xml:space="preserve"> </w:t>
        </w:r>
        <w:r>
          <w:rPr>
            <w:rFonts w:eastAsia="MS Mincho"/>
          </w:rPr>
          <w:t xml:space="preserve">if the PUSCH occasion is provided by higher layer parameters </w:t>
        </w:r>
        <w:r w:rsidRPr="006F15B6">
          <w:rPr>
            <w:i/>
            <w:iCs/>
          </w:rPr>
          <w:t>interlaceIndexFirstPO</w:t>
        </w:r>
        <w:r>
          <w:rPr>
            <w:i/>
            <w:iCs/>
          </w:rPr>
          <w:t>-</w:t>
        </w:r>
        <w:r w:rsidRPr="006F15B6">
          <w:rPr>
            <w:i/>
            <w:iCs/>
          </w:rPr>
          <w:t>MsgA</w:t>
        </w:r>
        <w:r>
          <w:rPr>
            <w:i/>
            <w:iCs/>
          </w:rPr>
          <w:t>-</w:t>
        </w:r>
        <w:r w:rsidRPr="006F15B6">
          <w:rPr>
            <w:i/>
            <w:iCs/>
          </w:rPr>
          <w:t>PUSCH</w:t>
        </w:r>
        <w:r w:rsidRPr="006F15B6">
          <w:rPr>
            <w:rFonts w:cs="Times"/>
          </w:rPr>
          <w:t xml:space="preserve"> </w:t>
        </w:r>
        <w:r>
          <w:rPr>
            <w:rFonts w:cs="Times"/>
          </w:rPr>
          <w:t xml:space="preserve">and </w:t>
        </w:r>
        <w:r w:rsidRPr="006F15B6">
          <w:rPr>
            <w:i/>
            <w:iCs/>
          </w:rPr>
          <w:t>nrofInterlacesPerMsgA</w:t>
        </w:r>
        <w:r>
          <w:rPr>
            <w:i/>
            <w:iCs/>
          </w:rPr>
          <w:t>-</w:t>
        </w:r>
        <w:r w:rsidRPr="006F15B6">
          <w:rPr>
            <w:i/>
            <w:iCs/>
          </w:rPr>
          <w:t>PO</w:t>
        </w:r>
        <w:r>
          <w:rPr>
            <w:rFonts w:cs="Times"/>
          </w:rPr>
          <w:t xml:space="preserve">, </w:t>
        </w:r>
        <w:r w:rsidRPr="00FB74D5">
          <w:rPr>
            <w:rFonts w:eastAsia="MS Mincho"/>
          </w:rPr>
          <w:t xml:space="preserve">the RB set </w:t>
        </w:r>
        <w:r>
          <w:rPr>
            <w:rFonts w:eastAsia="MS Mincho"/>
          </w:rPr>
          <w:t>for the PUSCH occasion in</w:t>
        </w:r>
        <w:r w:rsidRPr="00FB74D5">
          <w:rPr>
            <w:rFonts w:eastAsia="MS Mincho"/>
          </w:rPr>
          <w:t xml:space="preserve"> the active UL BWP is the </w:t>
        </w:r>
        <w:r>
          <w:rPr>
            <w:rFonts w:eastAsia="MS Mincho"/>
          </w:rPr>
          <w:t xml:space="preserve">same </w:t>
        </w:r>
        <w:r w:rsidRPr="00FB74D5">
          <w:rPr>
            <w:rFonts w:eastAsia="MS Mincho"/>
          </w:rPr>
          <w:t xml:space="preserve">RB set </w:t>
        </w:r>
        <w:r>
          <w:rPr>
            <w:rFonts w:eastAsia="MS Mincho"/>
          </w:rPr>
          <w:t>as</w:t>
        </w:r>
        <w:r w:rsidRPr="00FB74D5">
          <w:rPr>
            <w:rFonts w:eastAsia="MS Mincho"/>
          </w:rPr>
          <w:t xml:space="preserve"> the </w:t>
        </w:r>
        <w:r>
          <w:rPr>
            <w:rFonts w:eastAsia="MS Mincho"/>
          </w:rPr>
          <w:t xml:space="preserve">corresponding </w:t>
        </w:r>
        <w:r w:rsidRPr="00FB74D5">
          <w:rPr>
            <w:rFonts w:eastAsia="MS Mincho"/>
          </w:rPr>
          <w:t>PRACH transmission</w:t>
        </w:r>
        <w:r>
          <w:rPr>
            <w:rFonts w:eastAsia="MS Mincho"/>
          </w:rPr>
          <w:t xml:space="preserve">. </w:t>
        </w:r>
        <w:r>
          <w:rPr>
            <w:color w:val="00B050"/>
          </w:rPr>
          <w:t xml:space="preserve">The UE assumes that the RB set is defined as when the UE is not provided </w:t>
        </w:r>
        <w:r>
          <w:rPr>
            <w:i/>
            <w:iCs/>
            <w:color w:val="00B050"/>
          </w:rPr>
          <w:t>intraCellGuardBandsPerSCS</w:t>
        </w:r>
        <w:r>
          <w:rPr>
            <w:color w:val="00B050"/>
          </w:rPr>
          <w:t xml:space="preserve"> for an UL carrier as described in Clause 7 of [6, TS 38.214].</w:t>
        </w:r>
      </w:ins>
    </w:p>
    <w:p w14:paraId="5424C4B6" w14:textId="77777777" w:rsidR="008C190E" w:rsidRDefault="008C190E" w:rsidP="008C190E">
      <w:r>
        <w:t xml:space="preserve">==unchanged text omitted======== </w:t>
      </w:r>
    </w:p>
    <w:bookmarkEnd w:id="0"/>
    <w:bookmarkEnd w:id="1"/>
    <w:bookmarkEnd w:id="2"/>
    <w:bookmarkEnd w:id="3"/>
    <w:bookmarkEnd w:id="4"/>
    <w:bookmarkEnd w:id="5"/>
    <w:bookmarkEnd w:id="6"/>
    <w:bookmarkEnd w:id="7"/>
    <w:bookmarkEnd w:id="8"/>
    <w:bookmarkEnd w:id="9"/>
    <w:p w14:paraId="093E476F" w14:textId="36C79301" w:rsidR="00610D38" w:rsidRDefault="00610D38">
      <w:pPr>
        <w:spacing w:after="160" w:line="259" w:lineRule="auto"/>
        <w:rPr>
          <w:rFonts w:ascii="Arial" w:hAnsi="Arial"/>
          <w:sz w:val="28"/>
        </w:rPr>
      </w:pPr>
    </w:p>
    <w:sectPr w:rsidR="00610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B13B0" w14:textId="77777777" w:rsidR="00E46B22" w:rsidRDefault="00E46B22" w:rsidP="00015D1E">
      <w:pPr>
        <w:spacing w:after="0"/>
      </w:pPr>
      <w:r>
        <w:separator/>
      </w:r>
    </w:p>
  </w:endnote>
  <w:endnote w:type="continuationSeparator" w:id="0">
    <w:p w14:paraId="46008A7F" w14:textId="77777777" w:rsidR="00E46B22" w:rsidRDefault="00E46B22" w:rsidP="00015D1E">
      <w:pPr>
        <w:spacing w:after="0"/>
      </w:pPr>
      <w:r>
        <w:continuationSeparator/>
      </w:r>
    </w:p>
  </w:endnote>
  <w:endnote w:type="continuationNotice" w:id="1">
    <w:p w14:paraId="02745B4B" w14:textId="77777777" w:rsidR="00E46B22" w:rsidRDefault="00E46B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B666F" w14:textId="77777777" w:rsidR="00E46B22" w:rsidRDefault="00E46B22" w:rsidP="00015D1E">
      <w:pPr>
        <w:spacing w:after="0"/>
      </w:pPr>
      <w:r>
        <w:separator/>
      </w:r>
    </w:p>
  </w:footnote>
  <w:footnote w:type="continuationSeparator" w:id="0">
    <w:p w14:paraId="6BD0A8AF" w14:textId="77777777" w:rsidR="00E46B22" w:rsidRDefault="00E46B22" w:rsidP="00015D1E">
      <w:pPr>
        <w:spacing w:after="0"/>
      </w:pPr>
      <w:r>
        <w:continuationSeparator/>
      </w:r>
    </w:p>
  </w:footnote>
  <w:footnote w:type="continuationNotice" w:id="1">
    <w:p w14:paraId="52EDA15F" w14:textId="77777777" w:rsidR="00E46B22" w:rsidRDefault="00E46B2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2"/>
  </w:num>
  <w:num w:numId="3">
    <w:abstractNumId w:val="15"/>
  </w:num>
  <w:num w:numId="4">
    <w:abstractNumId w:val="12"/>
  </w:num>
  <w:num w:numId="5">
    <w:abstractNumId w:val="3"/>
  </w:num>
  <w:num w:numId="6">
    <w:abstractNumId w:val="20"/>
  </w:num>
  <w:num w:numId="7">
    <w:abstractNumId w:val="9"/>
  </w:num>
  <w:num w:numId="8">
    <w:abstractNumId w:val="18"/>
  </w:num>
  <w:num w:numId="9">
    <w:abstractNumId w:val="13"/>
  </w:num>
  <w:num w:numId="10">
    <w:abstractNumId w:val="5"/>
  </w:num>
  <w:num w:numId="11">
    <w:abstractNumId w:val="1"/>
  </w:num>
  <w:num w:numId="12">
    <w:abstractNumId w:val="2"/>
  </w:num>
  <w:num w:numId="13">
    <w:abstractNumId w:val="19"/>
  </w:num>
  <w:num w:numId="14">
    <w:abstractNumId w:val="0"/>
  </w:num>
  <w:num w:numId="15">
    <w:abstractNumId w:val="16"/>
  </w:num>
  <w:num w:numId="16">
    <w:abstractNumId w:val="17"/>
  </w:num>
  <w:num w:numId="17">
    <w:abstractNumId w:val="21"/>
  </w:num>
  <w:num w:numId="18">
    <w:abstractNumId w:val="6"/>
  </w:num>
  <w:num w:numId="19">
    <w:abstractNumId w:val="11"/>
  </w:num>
  <w:num w:numId="20">
    <w:abstractNumId w:val="8"/>
  </w:num>
  <w:num w:numId="21">
    <w:abstractNumId w:val="7"/>
  </w:num>
  <w:num w:numId="22">
    <w:abstractNumId w:val="4"/>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60"/>
    <w:rsid w:val="00015D1E"/>
    <w:rsid w:val="00033E60"/>
    <w:rsid w:val="00060D10"/>
    <w:rsid w:val="00060DB5"/>
    <w:rsid w:val="00081FB0"/>
    <w:rsid w:val="00084A8A"/>
    <w:rsid w:val="000C4399"/>
    <w:rsid w:val="000C461D"/>
    <w:rsid w:val="00114F71"/>
    <w:rsid w:val="001A0774"/>
    <w:rsid w:val="002E12DD"/>
    <w:rsid w:val="0033489E"/>
    <w:rsid w:val="00371F42"/>
    <w:rsid w:val="003F3D8C"/>
    <w:rsid w:val="0045267E"/>
    <w:rsid w:val="00471492"/>
    <w:rsid w:val="00473C97"/>
    <w:rsid w:val="005205DA"/>
    <w:rsid w:val="00582AF5"/>
    <w:rsid w:val="00610D38"/>
    <w:rsid w:val="00684266"/>
    <w:rsid w:val="00723740"/>
    <w:rsid w:val="00761436"/>
    <w:rsid w:val="007F53B2"/>
    <w:rsid w:val="007F55F5"/>
    <w:rsid w:val="00815322"/>
    <w:rsid w:val="008712EB"/>
    <w:rsid w:val="008C190E"/>
    <w:rsid w:val="008E49B8"/>
    <w:rsid w:val="008F79C6"/>
    <w:rsid w:val="00A25AC3"/>
    <w:rsid w:val="00A64855"/>
    <w:rsid w:val="00A6757D"/>
    <w:rsid w:val="00A924BB"/>
    <w:rsid w:val="00AC5DB1"/>
    <w:rsid w:val="00AE4CA9"/>
    <w:rsid w:val="00BD0FBC"/>
    <w:rsid w:val="00BD3CEC"/>
    <w:rsid w:val="00C74597"/>
    <w:rsid w:val="00CB2DEC"/>
    <w:rsid w:val="00CE21FC"/>
    <w:rsid w:val="00E01E3F"/>
    <w:rsid w:val="00E46B22"/>
    <w:rsid w:val="00E64260"/>
    <w:rsid w:val="00F24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B5D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E60"/>
    <w:pPr>
      <w:spacing w:after="180" w:line="240" w:lineRule="auto"/>
    </w:pPr>
    <w:rPr>
      <w:rFonts w:ascii="Times New Roman" w:eastAsia="SimSu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33E60"/>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033E60"/>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33E60"/>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33E60"/>
    <w:pPr>
      <w:ind w:left="1418" w:hanging="1418"/>
      <w:outlineLvl w:val="3"/>
    </w:pPr>
    <w:rPr>
      <w:sz w:val="24"/>
    </w:rPr>
  </w:style>
  <w:style w:type="paragraph" w:styleId="Heading5">
    <w:name w:val="heading 5"/>
    <w:aliases w:val="h5,Heading5,H5"/>
    <w:basedOn w:val="Heading4"/>
    <w:next w:val="Normal"/>
    <w:link w:val="Heading5Char"/>
    <w:qFormat/>
    <w:rsid w:val="00033E60"/>
    <w:pPr>
      <w:ind w:left="1701" w:hanging="1701"/>
      <w:outlineLvl w:val="4"/>
    </w:pPr>
    <w:rPr>
      <w:sz w:val="22"/>
    </w:rPr>
  </w:style>
  <w:style w:type="paragraph" w:styleId="Heading6">
    <w:name w:val="heading 6"/>
    <w:basedOn w:val="H6"/>
    <w:next w:val="Normal"/>
    <w:link w:val="Heading6Char"/>
    <w:uiPriority w:val="9"/>
    <w:qFormat/>
    <w:rsid w:val="00033E60"/>
    <w:pPr>
      <w:outlineLvl w:val="5"/>
    </w:pPr>
  </w:style>
  <w:style w:type="paragraph" w:styleId="Heading7">
    <w:name w:val="heading 7"/>
    <w:basedOn w:val="H6"/>
    <w:next w:val="Normal"/>
    <w:link w:val="Heading7Char"/>
    <w:uiPriority w:val="9"/>
    <w:qFormat/>
    <w:rsid w:val="00033E60"/>
    <w:pPr>
      <w:outlineLvl w:val="6"/>
    </w:pPr>
  </w:style>
  <w:style w:type="paragraph" w:styleId="Heading8">
    <w:name w:val="heading 8"/>
    <w:aliases w:val="Table Heading"/>
    <w:basedOn w:val="Heading1"/>
    <w:next w:val="Normal"/>
    <w:link w:val="Heading8Char"/>
    <w:qFormat/>
    <w:rsid w:val="00033E60"/>
    <w:pPr>
      <w:ind w:left="0" w:firstLine="0"/>
      <w:outlineLvl w:val="7"/>
    </w:pPr>
  </w:style>
  <w:style w:type="paragraph" w:styleId="Heading9">
    <w:name w:val="heading 9"/>
    <w:aliases w:val="Figure Heading,FH"/>
    <w:basedOn w:val="Heading8"/>
    <w:next w:val="Normal"/>
    <w:link w:val="Heading9Char"/>
    <w:uiPriority w:val="9"/>
    <w:qFormat/>
    <w:rsid w:val="00033E6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033E60"/>
    <w:rPr>
      <w:rFonts w:ascii="Arial" w:eastAsia="SimSun" w:hAnsi="Arial" w:cs="Times New Roman"/>
      <w:sz w:val="36"/>
      <w:szCs w:val="20"/>
      <w:lang w:val="en-GB"/>
    </w:rPr>
  </w:style>
  <w:style w:type="character" w:customStyle="1" w:styleId="Heading2Char">
    <w:name w:val="Heading 2 Char"/>
    <w:basedOn w:val="DefaultParagraphFont"/>
    <w:uiPriority w:val="9"/>
    <w:semiHidden/>
    <w:rsid w:val="00033E60"/>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033E60"/>
    <w:rPr>
      <w:rFonts w:ascii="Arial" w:eastAsia="SimSu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33E60"/>
    <w:rPr>
      <w:rFonts w:ascii="Arial" w:eastAsia="SimSun" w:hAnsi="Arial" w:cs="Times New Roman"/>
      <w:sz w:val="24"/>
      <w:szCs w:val="20"/>
      <w:lang w:val="en-GB"/>
    </w:rPr>
  </w:style>
  <w:style w:type="character" w:customStyle="1" w:styleId="Heading5Char">
    <w:name w:val="Heading 5 Char"/>
    <w:aliases w:val="h5 Char,Heading5 Char,H5 Char"/>
    <w:basedOn w:val="DefaultParagraphFont"/>
    <w:link w:val="Heading5"/>
    <w:rsid w:val="00033E60"/>
    <w:rPr>
      <w:rFonts w:ascii="Arial" w:eastAsia="SimSun" w:hAnsi="Arial" w:cs="Times New Roman"/>
      <w:szCs w:val="20"/>
      <w:lang w:val="en-GB"/>
    </w:rPr>
  </w:style>
  <w:style w:type="character" w:customStyle="1" w:styleId="Heading6Char">
    <w:name w:val="Heading 6 Char"/>
    <w:basedOn w:val="DefaultParagraphFont"/>
    <w:link w:val="Heading6"/>
    <w:uiPriority w:val="9"/>
    <w:rsid w:val="00033E60"/>
    <w:rPr>
      <w:rFonts w:ascii="Arial" w:eastAsia="SimSun" w:hAnsi="Arial" w:cs="Times New Roman"/>
      <w:sz w:val="20"/>
      <w:szCs w:val="20"/>
      <w:lang w:val="en-GB"/>
    </w:rPr>
  </w:style>
  <w:style w:type="character" w:customStyle="1" w:styleId="Heading7Char">
    <w:name w:val="Heading 7 Char"/>
    <w:basedOn w:val="DefaultParagraphFont"/>
    <w:link w:val="Heading7"/>
    <w:uiPriority w:val="9"/>
    <w:rsid w:val="00033E60"/>
    <w:rPr>
      <w:rFonts w:ascii="Arial" w:eastAsia="SimSun" w:hAnsi="Arial" w:cs="Times New Roman"/>
      <w:sz w:val="20"/>
      <w:szCs w:val="20"/>
      <w:lang w:val="en-GB"/>
    </w:rPr>
  </w:style>
  <w:style w:type="character" w:customStyle="1" w:styleId="Heading8Char">
    <w:name w:val="Heading 8 Char"/>
    <w:aliases w:val="Table Heading Char"/>
    <w:basedOn w:val="DefaultParagraphFont"/>
    <w:link w:val="Heading8"/>
    <w:rsid w:val="00033E60"/>
    <w:rPr>
      <w:rFonts w:ascii="Arial" w:eastAsia="SimSu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033E60"/>
    <w:rPr>
      <w:rFonts w:ascii="Arial" w:eastAsia="SimSun" w:hAnsi="Arial" w:cs="Times New Roman"/>
      <w:sz w:val="36"/>
      <w:szCs w:val="20"/>
      <w:lang w:val="en-GB"/>
    </w:rPr>
  </w:style>
  <w:style w:type="paragraph" w:customStyle="1" w:styleId="H6">
    <w:name w:val="H6"/>
    <w:basedOn w:val="Heading5"/>
    <w:next w:val="Normal"/>
    <w:rsid w:val="00033E60"/>
    <w:pPr>
      <w:ind w:left="1985" w:hanging="1985"/>
      <w:outlineLvl w:val="9"/>
    </w:pPr>
    <w:rPr>
      <w:sz w:val="20"/>
    </w:rPr>
  </w:style>
  <w:style w:type="paragraph" w:styleId="TOC9">
    <w:name w:val="toc 9"/>
    <w:basedOn w:val="TOC8"/>
    <w:uiPriority w:val="39"/>
    <w:rsid w:val="00033E60"/>
    <w:pPr>
      <w:ind w:left="1418" w:hanging="1418"/>
    </w:pPr>
  </w:style>
  <w:style w:type="paragraph" w:styleId="TOC8">
    <w:name w:val="toc 8"/>
    <w:basedOn w:val="TOC1"/>
    <w:uiPriority w:val="39"/>
    <w:rsid w:val="00033E60"/>
    <w:pPr>
      <w:spacing w:before="180"/>
      <w:ind w:left="2693" w:hanging="2693"/>
    </w:pPr>
    <w:rPr>
      <w:b/>
    </w:rPr>
  </w:style>
  <w:style w:type="paragraph" w:styleId="TOC1">
    <w:name w:val="toc 1"/>
    <w:aliases w:val="Observation TOC2"/>
    <w:uiPriority w:val="39"/>
    <w:rsid w:val="00033E60"/>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rPr>
  </w:style>
  <w:style w:type="paragraph" w:customStyle="1" w:styleId="EQ">
    <w:name w:val="EQ"/>
    <w:basedOn w:val="Normal"/>
    <w:next w:val="Normal"/>
    <w:qFormat/>
    <w:rsid w:val="00033E60"/>
    <w:pPr>
      <w:keepLines/>
      <w:tabs>
        <w:tab w:val="center" w:pos="4536"/>
        <w:tab w:val="right" w:pos="9072"/>
      </w:tabs>
    </w:pPr>
    <w:rPr>
      <w:noProof/>
    </w:rPr>
  </w:style>
  <w:style w:type="character" w:customStyle="1" w:styleId="ZGSM">
    <w:name w:val="ZGSM"/>
    <w:rsid w:val="00033E60"/>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33E60"/>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33E60"/>
    <w:rPr>
      <w:rFonts w:ascii="Arial" w:eastAsia="SimSun" w:hAnsi="Arial" w:cs="Times New Roman"/>
      <w:b/>
      <w:noProof/>
      <w:sz w:val="18"/>
      <w:szCs w:val="20"/>
      <w:lang w:val="en-GB" w:eastAsia="en-GB"/>
    </w:rPr>
  </w:style>
  <w:style w:type="paragraph" w:customStyle="1" w:styleId="ZD">
    <w:name w:val="ZD"/>
    <w:rsid w:val="00033E60"/>
    <w:pPr>
      <w:framePr w:wrap="notBeside" w:vAnchor="page" w:hAnchor="margin" w:y="15764"/>
      <w:widowControl w:val="0"/>
      <w:spacing w:after="0" w:line="240" w:lineRule="auto"/>
    </w:pPr>
    <w:rPr>
      <w:rFonts w:ascii="Arial" w:eastAsia="SimSun" w:hAnsi="Arial" w:cs="Times New Roman"/>
      <w:noProof/>
      <w:sz w:val="32"/>
      <w:szCs w:val="20"/>
      <w:lang w:val="en-GB"/>
    </w:rPr>
  </w:style>
  <w:style w:type="paragraph" w:styleId="TOC5">
    <w:name w:val="toc 5"/>
    <w:basedOn w:val="TOC4"/>
    <w:uiPriority w:val="39"/>
    <w:rsid w:val="00033E60"/>
    <w:pPr>
      <w:ind w:left="1701" w:hanging="1701"/>
    </w:pPr>
  </w:style>
  <w:style w:type="paragraph" w:styleId="TOC4">
    <w:name w:val="toc 4"/>
    <w:basedOn w:val="TOC3"/>
    <w:uiPriority w:val="39"/>
    <w:rsid w:val="00033E60"/>
    <w:pPr>
      <w:ind w:left="1418" w:hanging="1418"/>
    </w:pPr>
  </w:style>
  <w:style w:type="paragraph" w:styleId="TOC3">
    <w:name w:val="toc 3"/>
    <w:basedOn w:val="TOC2"/>
    <w:uiPriority w:val="39"/>
    <w:rsid w:val="00033E60"/>
    <w:pPr>
      <w:ind w:left="1134" w:hanging="1134"/>
    </w:pPr>
  </w:style>
  <w:style w:type="paragraph" w:styleId="TOC2">
    <w:name w:val="toc 2"/>
    <w:basedOn w:val="TOC1"/>
    <w:uiPriority w:val="39"/>
    <w:rsid w:val="00033E60"/>
    <w:pPr>
      <w:keepNext w:val="0"/>
      <w:spacing w:before="0"/>
      <w:ind w:left="851" w:hanging="851"/>
    </w:pPr>
    <w:rPr>
      <w:sz w:val="20"/>
    </w:rPr>
  </w:style>
  <w:style w:type="paragraph" w:styleId="Footer">
    <w:name w:val="footer"/>
    <w:basedOn w:val="Header"/>
    <w:link w:val="FooterChar"/>
    <w:uiPriority w:val="99"/>
    <w:rsid w:val="00033E60"/>
    <w:pPr>
      <w:jc w:val="center"/>
    </w:pPr>
    <w:rPr>
      <w:i/>
      <w:lang w:eastAsia="x-none"/>
    </w:rPr>
  </w:style>
  <w:style w:type="character" w:customStyle="1" w:styleId="FooterChar">
    <w:name w:val="Footer Char"/>
    <w:basedOn w:val="DefaultParagraphFont"/>
    <w:link w:val="Footer"/>
    <w:uiPriority w:val="99"/>
    <w:rsid w:val="00033E60"/>
    <w:rPr>
      <w:rFonts w:ascii="Arial" w:eastAsia="SimSun" w:hAnsi="Arial" w:cs="Times New Roman"/>
      <w:b/>
      <w:i/>
      <w:noProof/>
      <w:sz w:val="18"/>
      <w:szCs w:val="20"/>
      <w:lang w:val="en-GB" w:eastAsia="x-none"/>
    </w:rPr>
  </w:style>
  <w:style w:type="paragraph" w:customStyle="1" w:styleId="TT">
    <w:name w:val="TT"/>
    <w:basedOn w:val="Heading1"/>
    <w:next w:val="Normal"/>
    <w:rsid w:val="00033E60"/>
    <w:pPr>
      <w:outlineLvl w:val="9"/>
    </w:pPr>
  </w:style>
  <w:style w:type="paragraph" w:customStyle="1" w:styleId="NF">
    <w:name w:val="NF"/>
    <w:basedOn w:val="NO"/>
    <w:rsid w:val="00033E60"/>
    <w:pPr>
      <w:keepNext/>
      <w:spacing w:after="0"/>
    </w:pPr>
    <w:rPr>
      <w:rFonts w:ascii="Arial" w:hAnsi="Arial"/>
      <w:sz w:val="18"/>
    </w:rPr>
  </w:style>
  <w:style w:type="paragraph" w:customStyle="1" w:styleId="NO">
    <w:name w:val="NO"/>
    <w:basedOn w:val="Normal"/>
    <w:link w:val="NOChar"/>
    <w:rsid w:val="00033E60"/>
    <w:pPr>
      <w:keepLines/>
      <w:ind w:left="1135" w:hanging="851"/>
    </w:pPr>
  </w:style>
  <w:style w:type="paragraph" w:customStyle="1" w:styleId="PL">
    <w:name w:val="PL"/>
    <w:link w:val="PLChar"/>
    <w:qFormat/>
    <w:rsid w:val="00033E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rPr>
  </w:style>
  <w:style w:type="paragraph" w:customStyle="1" w:styleId="TAR">
    <w:name w:val="TAR"/>
    <w:basedOn w:val="TAL"/>
    <w:rsid w:val="00033E60"/>
    <w:pPr>
      <w:jc w:val="right"/>
    </w:pPr>
  </w:style>
  <w:style w:type="paragraph" w:customStyle="1" w:styleId="TAL">
    <w:name w:val="TAL"/>
    <w:basedOn w:val="Normal"/>
    <w:link w:val="TALChar"/>
    <w:qFormat/>
    <w:rsid w:val="00033E60"/>
    <w:pPr>
      <w:keepNext/>
      <w:keepLines/>
      <w:spacing w:after="0"/>
    </w:pPr>
    <w:rPr>
      <w:rFonts w:ascii="Arial" w:hAnsi="Arial"/>
      <w:sz w:val="18"/>
    </w:rPr>
  </w:style>
  <w:style w:type="paragraph" w:customStyle="1" w:styleId="TAH">
    <w:name w:val="TAH"/>
    <w:basedOn w:val="TAC"/>
    <w:link w:val="TAHCar"/>
    <w:qFormat/>
    <w:rsid w:val="00033E60"/>
    <w:rPr>
      <w:b/>
    </w:rPr>
  </w:style>
  <w:style w:type="paragraph" w:customStyle="1" w:styleId="TAC">
    <w:name w:val="TAC"/>
    <w:basedOn w:val="TAL"/>
    <w:link w:val="TACChar"/>
    <w:qFormat/>
    <w:rsid w:val="00033E60"/>
    <w:pPr>
      <w:jc w:val="center"/>
    </w:pPr>
  </w:style>
  <w:style w:type="paragraph" w:customStyle="1" w:styleId="LD">
    <w:name w:val="LD"/>
    <w:rsid w:val="00033E60"/>
    <w:pPr>
      <w:keepNext/>
      <w:keepLines/>
      <w:spacing w:after="0" w:line="180" w:lineRule="exact"/>
    </w:pPr>
    <w:rPr>
      <w:rFonts w:ascii="Courier New" w:eastAsia="SimSun" w:hAnsi="Courier New" w:cs="Times New Roman"/>
      <w:noProof/>
      <w:sz w:val="20"/>
      <w:szCs w:val="20"/>
      <w:lang w:val="en-GB"/>
    </w:rPr>
  </w:style>
  <w:style w:type="paragraph" w:customStyle="1" w:styleId="EX">
    <w:name w:val="EX"/>
    <w:basedOn w:val="Normal"/>
    <w:rsid w:val="00033E60"/>
    <w:pPr>
      <w:keepLines/>
      <w:ind w:left="1702" w:hanging="1418"/>
    </w:pPr>
  </w:style>
  <w:style w:type="paragraph" w:customStyle="1" w:styleId="FP">
    <w:name w:val="FP"/>
    <w:basedOn w:val="Normal"/>
    <w:rsid w:val="00033E60"/>
    <w:pPr>
      <w:spacing w:after="0"/>
    </w:pPr>
  </w:style>
  <w:style w:type="paragraph" w:customStyle="1" w:styleId="NW">
    <w:name w:val="NW"/>
    <w:basedOn w:val="NO"/>
    <w:rsid w:val="00033E60"/>
    <w:pPr>
      <w:spacing w:after="0"/>
    </w:pPr>
  </w:style>
  <w:style w:type="paragraph" w:customStyle="1" w:styleId="EW">
    <w:name w:val="EW"/>
    <w:basedOn w:val="EX"/>
    <w:rsid w:val="00033E60"/>
    <w:pPr>
      <w:spacing w:after="0"/>
    </w:pPr>
  </w:style>
  <w:style w:type="paragraph" w:customStyle="1" w:styleId="B1">
    <w:name w:val="B1"/>
    <w:basedOn w:val="Normal"/>
    <w:link w:val="B1Zchn"/>
    <w:qFormat/>
    <w:rsid w:val="00033E60"/>
    <w:pPr>
      <w:ind w:left="568" w:hanging="284"/>
    </w:pPr>
    <w:rPr>
      <w:lang w:val="x-none"/>
    </w:rPr>
  </w:style>
  <w:style w:type="paragraph" w:styleId="TOC6">
    <w:name w:val="toc 6"/>
    <w:basedOn w:val="TOC5"/>
    <w:next w:val="Normal"/>
    <w:uiPriority w:val="39"/>
    <w:rsid w:val="00033E60"/>
    <w:pPr>
      <w:ind w:left="1985" w:hanging="1985"/>
    </w:pPr>
  </w:style>
  <w:style w:type="paragraph" w:styleId="TOC7">
    <w:name w:val="toc 7"/>
    <w:basedOn w:val="TOC6"/>
    <w:next w:val="Normal"/>
    <w:uiPriority w:val="39"/>
    <w:rsid w:val="00033E60"/>
    <w:pPr>
      <w:ind w:left="2268" w:hanging="2268"/>
    </w:pPr>
  </w:style>
  <w:style w:type="paragraph" w:customStyle="1" w:styleId="EditorsNote">
    <w:name w:val="Editor's Note"/>
    <w:basedOn w:val="NO"/>
    <w:rsid w:val="00033E60"/>
    <w:rPr>
      <w:color w:val="FF0000"/>
    </w:rPr>
  </w:style>
  <w:style w:type="paragraph" w:customStyle="1" w:styleId="TH">
    <w:name w:val="TH"/>
    <w:basedOn w:val="Normal"/>
    <w:link w:val="THChar"/>
    <w:qFormat/>
    <w:rsid w:val="00033E60"/>
    <w:pPr>
      <w:keepNext/>
      <w:keepLines/>
      <w:spacing w:before="60"/>
      <w:jc w:val="center"/>
    </w:pPr>
    <w:rPr>
      <w:rFonts w:ascii="Arial" w:hAnsi="Arial"/>
      <w:b/>
    </w:rPr>
  </w:style>
  <w:style w:type="paragraph" w:customStyle="1" w:styleId="ZA">
    <w:name w:val="ZA"/>
    <w:rsid w:val="00033E60"/>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rPr>
  </w:style>
  <w:style w:type="paragraph" w:customStyle="1" w:styleId="ZB">
    <w:name w:val="ZB"/>
    <w:rsid w:val="00033E60"/>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rPr>
  </w:style>
  <w:style w:type="paragraph" w:customStyle="1" w:styleId="ZT">
    <w:name w:val="ZT"/>
    <w:rsid w:val="00033E60"/>
    <w:pPr>
      <w:framePr w:wrap="notBeside" w:hAnchor="margin" w:yAlign="center"/>
      <w:widowControl w:val="0"/>
      <w:spacing w:after="0" w:line="240" w:lineRule="atLeast"/>
      <w:jc w:val="right"/>
    </w:pPr>
    <w:rPr>
      <w:rFonts w:ascii="Arial" w:eastAsia="SimSun" w:hAnsi="Arial" w:cs="Times New Roman"/>
      <w:b/>
      <w:sz w:val="34"/>
      <w:szCs w:val="20"/>
      <w:lang w:val="en-GB"/>
    </w:rPr>
  </w:style>
  <w:style w:type="paragraph" w:customStyle="1" w:styleId="ZU">
    <w:name w:val="ZU"/>
    <w:rsid w:val="00033E60"/>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rPr>
  </w:style>
  <w:style w:type="paragraph" w:customStyle="1" w:styleId="TAN">
    <w:name w:val="TAN"/>
    <w:basedOn w:val="TAL"/>
    <w:rsid w:val="00033E60"/>
    <w:pPr>
      <w:ind w:left="851" w:hanging="851"/>
    </w:pPr>
  </w:style>
  <w:style w:type="paragraph" w:customStyle="1" w:styleId="ZH">
    <w:name w:val="ZH"/>
    <w:rsid w:val="00033E60"/>
    <w:pPr>
      <w:framePr w:wrap="notBeside" w:vAnchor="page" w:hAnchor="margin" w:xAlign="center" w:y="6805"/>
      <w:widowControl w:val="0"/>
      <w:spacing w:after="0" w:line="240" w:lineRule="auto"/>
    </w:pPr>
    <w:rPr>
      <w:rFonts w:ascii="Arial" w:eastAsia="SimSun" w:hAnsi="Arial" w:cs="Times New Roman"/>
      <w:noProof/>
      <w:sz w:val="20"/>
      <w:szCs w:val="20"/>
      <w:lang w:val="en-GB"/>
    </w:rPr>
  </w:style>
  <w:style w:type="paragraph" w:customStyle="1" w:styleId="TF">
    <w:name w:val="TF"/>
    <w:aliases w:val="left"/>
    <w:basedOn w:val="TH"/>
    <w:link w:val="TFZchn"/>
    <w:rsid w:val="00033E60"/>
    <w:pPr>
      <w:keepNext w:val="0"/>
      <w:spacing w:before="0" w:after="240"/>
    </w:pPr>
  </w:style>
  <w:style w:type="paragraph" w:customStyle="1" w:styleId="ZG">
    <w:name w:val="ZG"/>
    <w:rsid w:val="00033E60"/>
    <w:pPr>
      <w:framePr w:wrap="notBeside" w:vAnchor="page" w:hAnchor="margin" w:xAlign="right" w:y="6805"/>
      <w:widowControl w:val="0"/>
      <w:spacing w:after="0" w:line="240" w:lineRule="auto"/>
      <w:jc w:val="right"/>
    </w:pPr>
    <w:rPr>
      <w:rFonts w:ascii="Arial" w:eastAsia="SimSun" w:hAnsi="Arial" w:cs="Times New Roman"/>
      <w:noProof/>
      <w:sz w:val="20"/>
      <w:szCs w:val="20"/>
      <w:lang w:val="en-GB"/>
    </w:rPr>
  </w:style>
  <w:style w:type="paragraph" w:customStyle="1" w:styleId="B2">
    <w:name w:val="B2"/>
    <w:basedOn w:val="Normal"/>
    <w:link w:val="B2Char"/>
    <w:qFormat/>
    <w:rsid w:val="00033E60"/>
    <w:pPr>
      <w:ind w:left="851" w:hanging="284"/>
    </w:pPr>
    <w:rPr>
      <w:lang w:val="x-none"/>
    </w:rPr>
  </w:style>
  <w:style w:type="paragraph" w:customStyle="1" w:styleId="B3">
    <w:name w:val="B3"/>
    <w:basedOn w:val="Normal"/>
    <w:link w:val="B3Char"/>
    <w:rsid w:val="00033E60"/>
    <w:pPr>
      <w:ind w:left="1135" w:hanging="284"/>
    </w:pPr>
  </w:style>
  <w:style w:type="paragraph" w:customStyle="1" w:styleId="B4">
    <w:name w:val="B4"/>
    <w:basedOn w:val="Normal"/>
    <w:link w:val="B4Char"/>
    <w:rsid w:val="00033E60"/>
    <w:pPr>
      <w:ind w:left="1418" w:hanging="284"/>
    </w:pPr>
  </w:style>
  <w:style w:type="paragraph" w:customStyle="1" w:styleId="B5">
    <w:name w:val="B5"/>
    <w:basedOn w:val="Normal"/>
    <w:rsid w:val="00033E60"/>
    <w:pPr>
      <w:ind w:left="1702" w:hanging="284"/>
    </w:pPr>
  </w:style>
  <w:style w:type="paragraph" w:customStyle="1" w:styleId="ZTD">
    <w:name w:val="ZTD"/>
    <w:basedOn w:val="ZB"/>
    <w:rsid w:val="00033E60"/>
    <w:pPr>
      <w:framePr w:hRule="auto" w:wrap="notBeside" w:y="852"/>
    </w:pPr>
    <w:rPr>
      <w:i w:val="0"/>
      <w:sz w:val="40"/>
    </w:rPr>
  </w:style>
  <w:style w:type="paragraph" w:customStyle="1" w:styleId="ZV">
    <w:name w:val="ZV"/>
    <w:basedOn w:val="ZU"/>
    <w:rsid w:val="00033E60"/>
    <w:pPr>
      <w:framePr w:wrap="notBeside" w:y="16161"/>
    </w:pPr>
  </w:style>
  <w:style w:type="paragraph" w:customStyle="1" w:styleId="TAJ">
    <w:name w:val="TAJ"/>
    <w:basedOn w:val="TH"/>
    <w:rsid w:val="00033E60"/>
  </w:style>
  <w:style w:type="paragraph" w:customStyle="1" w:styleId="Guidance">
    <w:name w:val="Guidance"/>
    <w:basedOn w:val="Normal"/>
    <w:rsid w:val="00033E60"/>
    <w:rPr>
      <w:i/>
      <w:color w:val="0000FF"/>
    </w:rPr>
  </w:style>
  <w:style w:type="character" w:customStyle="1" w:styleId="B1Zchn">
    <w:name w:val="B1 Zchn"/>
    <w:link w:val="B1"/>
    <w:qFormat/>
    <w:rsid w:val="00033E60"/>
    <w:rPr>
      <w:rFonts w:ascii="Times New Roman" w:eastAsia="SimSun" w:hAnsi="Times New Roman" w:cs="Times New Roman"/>
      <w:sz w:val="20"/>
      <w:szCs w:val="20"/>
      <w:lang w:val="x-none"/>
    </w:rPr>
  </w:style>
  <w:style w:type="character" w:customStyle="1" w:styleId="B2Char">
    <w:name w:val="B2 Char"/>
    <w:link w:val="B2"/>
    <w:qFormat/>
    <w:rsid w:val="00033E60"/>
    <w:rPr>
      <w:rFonts w:ascii="Times New Roman" w:eastAsia="SimSun" w:hAnsi="Times New Roman" w:cs="Times New Roman"/>
      <w:sz w:val="20"/>
      <w:szCs w:val="20"/>
      <w:lang w:val="x-none"/>
    </w:rPr>
  </w:style>
  <w:style w:type="character" w:customStyle="1" w:styleId="B2Car">
    <w:name w:val="B2 Car"/>
    <w:rsid w:val="00033E60"/>
    <w:rPr>
      <w:lang w:val="en-GB" w:eastAsia="en-US"/>
    </w:rPr>
  </w:style>
  <w:style w:type="character" w:styleId="CommentReference">
    <w:name w:val="annotation reference"/>
    <w:qFormat/>
    <w:rsid w:val="00033E60"/>
    <w:rPr>
      <w:sz w:val="16"/>
      <w:szCs w:val="16"/>
    </w:rPr>
  </w:style>
  <w:style w:type="paragraph" w:styleId="CommentText">
    <w:name w:val="annotation text"/>
    <w:basedOn w:val="Normal"/>
    <w:link w:val="CommentTextChar"/>
    <w:qFormat/>
    <w:rsid w:val="00033E60"/>
    <w:rPr>
      <w:lang w:val="x-none"/>
    </w:rPr>
  </w:style>
  <w:style w:type="character" w:customStyle="1" w:styleId="CommentTextChar">
    <w:name w:val="Comment Text Char"/>
    <w:basedOn w:val="DefaultParagraphFont"/>
    <w:link w:val="CommentText"/>
    <w:qFormat/>
    <w:rsid w:val="00033E60"/>
    <w:rPr>
      <w:rFonts w:ascii="Times New Roman" w:eastAsia="SimSun" w:hAnsi="Times New Roman" w:cs="Times New Roman"/>
      <w:sz w:val="20"/>
      <w:szCs w:val="20"/>
      <w:lang w:val="x-none"/>
    </w:rPr>
  </w:style>
  <w:style w:type="paragraph" w:styleId="CommentSubject">
    <w:name w:val="annotation subject"/>
    <w:basedOn w:val="CommentText"/>
    <w:next w:val="CommentText"/>
    <w:link w:val="CommentSubjectChar"/>
    <w:uiPriority w:val="99"/>
    <w:rsid w:val="00033E60"/>
    <w:rPr>
      <w:b/>
      <w:bCs/>
    </w:rPr>
  </w:style>
  <w:style w:type="character" w:customStyle="1" w:styleId="CommentSubjectChar">
    <w:name w:val="Comment Subject Char"/>
    <w:basedOn w:val="CommentTextChar"/>
    <w:link w:val="CommentSubject"/>
    <w:uiPriority w:val="99"/>
    <w:rsid w:val="00033E60"/>
    <w:rPr>
      <w:rFonts w:ascii="Times New Roman" w:eastAsia="SimSun" w:hAnsi="Times New Roman" w:cs="Times New Roman"/>
      <w:b/>
      <w:bCs/>
      <w:sz w:val="20"/>
      <w:szCs w:val="20"/>
      <w:lang w:val="x-none"/>
    </w:rPr>
  </w:style>
  <w:style w:type="paragraph" w:styleId="BalloonText">
    <w:name w:val="Balloon Text"/>
    <w:basedOn w:val="Normal"/>
    <w:link w:val="BalloonTextChar"/>
    <w:uiPriority w:val="99"/>
    <w:rsid w:val="00033E60"/>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033E60"/>
    <w:rPr>
      <w:rFonts w:ascii="Segoe UI" w:eastAsia="SimSun" w:hAnsi="Segoe UI" w:cs="Times New Roman"/>
      <w:sz w:val="18"/>
      <w:szCs w:val="18"/>
      <w:lang w:val="x-none"/>
    </w:rPr>
  </w:style>
  <w:style w:type="character" w:customStyle="1" w:styleId="TALChar">
    <w:name w:val="TAL Char"/>
    <w:link w:val="TAL"/>
    <w:rsid w:val="00033E60"/>
    <w:rPr>
      <w:rFonts w:ascii="Arial" w:eastAsia="SimSun" w:hAnsi="Arial" w:cs="Times New Roman"/>
      <w:sz w:val="18"/>
      <w:szCs w:val="20"/>
      <w:lang w:val="en-GB"/>
    </w:rPr>
  </w:style>
  <w:style w:type="paragraph" w:styleId="Index1">
    <w:name w:val="index 1"/>
    <w:basedOn w:val="Normal"/>
    <w:rsid w:val="00033E60"/>
    <w:pPr>
      <w:keepLines/>
      <w:overflowPunct w:val="0"/>
      <w:autoSpaceDE w:val="0"/>
      <w:autoSpaceDN w:val="0"/>
      <w:adjustRightInd w:val="0"/>
      <w:spacing w:after="0"/>
      <w:textAlignment w:val="baseline"/>
    </w:pPr>
    <w:rPr>
      <w:lang w:eastAsia="en-GB"/>
    </w:rPr>
  </w:style>
  <w:style w:type="paragraph" w:styleId="Index2">
    <w:name w:val="index 2"/>
    <w:basedOn w:val="Index1"/>
    <w:rsid w:val="00033E60"/>
    <w:pPr>
      <w:ind w:left="284"/>
    </w:pPr>
  </w:style>
  <w:style w:type="character" w:styleId="FootnoteReference">
    <w:name w:val="footnote reference"/>
    <w:rsid w:val="00033E6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33E60"/>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033E60"/>
    <w:rPr>
      <w:rFonts w:ascii="Times New Roman" w:eastAsia="SimSun" w:hAnsi="Times New Roman" w:cs="Times New Roman"/>
      <w:sz w:val="16"/>
      <w:szCs w:val="20"/>
      <w:lang w:val="en-GB" w:eastAsia="en-GB"/>
    </w:rPr>
  </w:style>
  <w:style w:type="paragraph" w:styleId="ListNumber2">
    <w:name w:val="List Number 2"/>
    <w:basedOn w:val="ListNumber"/>
    <w:rsid w:val="00033E60"/>
    <w:pPr>
      <w:ind w:left="851"/>
    </w:pPr>
  </w:style>
  <w:style w:type="paragraph" w:styleId="ListNumber">
    <w:name w:val="List Number"/>
    <w:basedOn w:val="List"/>
    <w:rsid w:val="00033E60"/>
  </w:style>
  <w:style w:type="paragraph" w:styleId="List">
    <w:name w:val="List"/>
    <w:basedOn w:val="Normal"/>
    <w:link w:val="ListChar"/>
    <w:rsid w:val="00033E60"/>
    <w:pPr>
      <w:overflowPunct w:val="0"/>
      <w:autoSpaceDE w:val="0"/>
      <w:autoSpaceDN w:val="0"/>
      <w:adjustRightInd w:val="0"/>
      <w:ind w:left="568" w:hanging="284"/>
      <w:textAlignment w:val="baseline"/>
    </w:pPr>
    <w:rPr>
      <w:lang w:eastAsia="en-GB"/>
    </w:rPr>
  </w:style>
  <w:style w:type="character" w:customStyle="1" w:styleId="B1Char1">
    <w:name w:val="B1 Char1"/>
    <w:qFormat/>
    <w:rsid w:val="00033E60"/>
    <w:rPr>
      <w:rFonts w:eastAsia="Times New Roman"/>
    </w:rPr>
  </w:style>
  <w:style w:type="paragraph" w:styleId="ListBullet2">
    <w:name w:val="List Bullet 2"/>
    <w:aliases w:val="lb2"/>
    <w:basedOn w:val="ListBullet"/>
    <w:rsid w:val="00033E60"/>
    <w:pPr>
      <w:ind w:left="851"/>
    </w:pPr>
  </w:style>
  <w:style w:type="paragraph" w:styleId="ListBullet">
    <w:name w:val="List Bullet"/>
    <w:basedOn w:val="List"/>
    <w:rsid w:val="00033E60"/>
  </w:style>
  <w:style w:type="character" w:customStyle="1" w:styleId="THChar">
    <w:name w:val="TH Char"/>
    <w:link w:val="TH"/>
    <w:qFormat/>
    <w:rsid w:val="00033E60"/>
    <w:rPr>
      <w:rFonts w:ascii="Arial" w:eastAsia="SimSun" w:hAnsi="Arial" w:cs="Times New Roman"/>
      <w:b/>
      <w:sz w:val="20"/>
      <w:szCs w:val="20"/>
      <w:lang w:val="en-GB"/>
    </w:rPr>
  </w:style>
  <w:style w:type="paragraph" w:styleId="ListBullet3">
    <w:name w:val="List Bullet 3"/>
    <w:basedOn w:val="ListBullet2"/>
    <w:rsid w:val="00033E60"/>
    <w:pPr>
      <w:ind w:left="1135"/>
    </w:pPr>
  </w:style>
  <w:style w:type="paragraph" w:styleId="List2">
    <w:name w:val="List 2"/>
    <w:basedOn w:val="List"/>
    <w:link w:val="List2Char"/>
    <w:rsid w:val="00033E60"/>
    <w:pPr>
      <w:ind w:left="851"/>
    </w:pPr>
  </w:style>
  <w:style w:type="paragraph" w:styleId="List3">
    <w:name w:val="List 3"/>
    <w:basedOn w:val="List2"/>
    <w:link w:val="List3Char"/>
    <w:rsid w:val="00033E60"/>
    <w:pPr>
      <w:ind w:left="1135"/>
    </w:pPr>
  </w:style>
  <w:style w:type="paragraph" w:styleId="List4">
    <w:name w:val="List 4"/>
    <w:basedOn w:val="List3"/>
    <w:rsid w:val="00033E60"/>
    <w:pPr>
      <w:ind w:left="1418"/>
    </w:pPr>
  </w:style>
  <w:style w:type="paragraph" w:styleId="List5">
    <w:name w:val="List 5"/>
    <w:basedOn w:val="List4"/>
    <w:rsid w:val="00033E60"/>
    <w:pPr>
      <w:ind w:left="1702"/>
    </w:pPr>
  </w:style>
  <w:style w:type="paragraph" w:styleId="ListBullet4">
    <w:name w:val="List Bullet 4"/>
    <w:basedOn w:val="ListBullet3"/>
    <w:rsid w:val="00033E60"/>
    <w:pPr>
      <w:ind w:left="1418"/>
    </w:pPr>
  </w:style>
  <w:style w:type="paragraph" w:styleId="ListBullet5">
    <w:name w:val="List Bullet 5"/>
    <w:basedOn w:val="ListBullet4"/>
    <w:rsid w:val="00033E60"/>
    <w:pPr>
      <w:ind w:left="1702"/>
    </w:pPr>
  </w:style>
  <w:style w:type="paragraph" w:styleId="IndexHeading">
    <w:name w:val="index heading"/>
    <w:basedOn w:val="Normal"/>
    <w:next w:val="Normal"/>
    <w:rsid w:val="00033E60"/>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033E60"/>
    <w:pPr>
      <w:overflowPunct w:val="0"/>
      <w:autoSpaceDE w:val="0"/>
      <w:autoSpaceDN w:val="0"/>
      <w:adjustRightInd w:val="0"/>
      <w:ind w:left="851"/>
      <w:textAlignment w:val="baseline"/>
    </w:pPr>
    <w:rPr>
      <w:lang w:eastAsia="en-GB"/>
    </w:rPr>
  </w:style>
  <w:style w:type="paragraph" w:customStyle="1" w:styleId="INDENT2">
    <w:name w:val="INDENT2"/>
    <w:basedOn w:val="Normal"/>
    <w:rsid w:val="00033E60"/>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033E60"/>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033E6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033E60"/>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033E6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033E60"/>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033E60"/>
    <w:pPr>
      <w:overflowPunct w:val="0"/>
      <w:autoSpaceDE w:val="0"/>
      <w:autoSpaceDN w:val="0"/>
      <w:adjustRightInd w:val="0"/>
      <w:spacing w:before="120" w:after="120"/>
      <w:textAlignment w:val="baseline"/>
    </w:pPr>
    <w:rPr>
      <w:b/>
      <w:lang w:eastAsia="en-GB"/>
    </w:rPr>
  </w:style>
  <w:style w:type="character" w:styleId="Hyperlink">
    <w:name w:val="Hyperlink"/>
    <w:rsid w:val="00033E60"/>
    <w:rPr>
      <w:color w:val="0000FF"/>
      <w:u w:val="single"/>
    </w:rPr>
  </w:style>
  <w:style w:type="character" w:styleId="FollowedHyperlink">
    <w:name w:val="FollowedHyperlink"/>
    <w:uiPriority w:val="99"/>
    <w:rsid w:val="00033E60"/>
    <w:rPr>
      <w:color w:val="800080"/>
      <w:u w:val="single"/>
    </w:rPr>
  </w:style>
  <w:style w:type="paragraph" w:styleId="DocumentMap">
    <w:name w:val="Document Map"/>
    <w:basedOn w:val="Normal"/>
    <w:link w:val="DocumentMapChar"/>
    <w:uiPriority w:val="99"/>
    <w:rsid w:val="00033E60"/>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basedOn w:val="DefaultParagraphFont"/>
    <w:link w:val="DocumentMap"/>
    <w:uiPriority w:val="99"/>
    <w:rsid w:val="00033E60"/>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uiPriority w:val="99"/>
    <w:rsid w:val="00033E60"/>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033E60"/>
    <w:rPr>
      <w:rFonts w:ascii="Courier New" w:eastAsia="SimSun" w:hAnsi="Courier New" w:cs="Times New Roman"/>
      <w:sz w:val="20"/>
      <w:szCs w:val="20"/>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033E60"/>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33E60"/>
    <w:rPr>
      <w:rFonts w:ascii="Times New Roman" w:eastAsia="SimSun" w:hAnsi="Times New Roman" w:cs="Times New Roman"/>
      <w:sz w:val="20"/>
      <w:szCs w:val="20"/>
      <w:lang w:val="en-GB" w:eastAsia="en-GB"/>
    </w:rPr>
  </w:style>
  <w:style w:type="paragraph" w:styleId="BodyText2">
    <w:name w:val="Body Text 2"/>
    <w:basedOn w:val="Normal"/>
    <w:link w:val="BodyText2Char"/>
    <w:rsid w:val="00033E60"/>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033E60"/>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033E60"/>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033E60"/>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033E60"/>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033E60"/>
    <w:rPr>
      <w:rFonts w:ascii="Times New Roman" w:eastAsia="SimSun" w:hAnsi="Times New Roman" w:cs="Times New Roman"/>
      <w:sz w:val="20"/>
      <w:szCs w:val="20"/>
      <w:lang w:eastAsia="ja-JP"/>
    </w:rPr>
  </w:style>
  <w:style w:type="paragraph" w:customStyle="1" w:styleId="numberedlist0">
    <w:name w:val="numbered list"/>
    <w:basedOn w:val="ListBullet"/>
    <w:rsid w:val="00033E60"/>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033E60"/>
    <w:pPr>
      <w:spacing w:after="0" w:line="240" w:lineRule="auto"/>
    </w:pPr>
    <w:rPr>
      <w:rFonts w:ascii="Arial" w:eastAsia="MS Mincho" w:hAnsi="Arial" w:cs="Times New Roman"/>
      <w:sz w:val="20"/>
      <w:szCs w:val="20"/>
      <w:lang w:val="en-GB"/>
    </w:rPr>
  </w:style>
  <w:style w:type="paragraph" w:customStyle="1" w:styleId="TabList">
    <w:name w:val="TabList"/>
    <w:basedOn w:val="Normal"/>
    <w:rsid w:val="00033E6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033E6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033E6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033E60"/>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033E60"/>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033E60"/>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33E60"/>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033E60"/>
    <w:pPr>
      <w:widowControl/>
      <w:numPr>
        <w:numId w:val="1"/>
      </w:numPr>
      <w:spacing w:after="120"/>
    </w:pPr>
    <w:rPr>
      <w:rFonts w:eastAsia="MS Mincho"/>
      <w:lang w:val="en-US"/>
    </w:rPr>
  </w:style>
  <w:style w:type="paragraph" w:customStyle="1" w:styleId="textintend2">
    <w:name w:val="text intend 2"/>
    <w:basedOn w:val="text"/>
    <w:rsid w:val="00033E60"/>
    <w:pPr>
      <w:widowControl/>
      <w:numPr>
        <w:numId w:val="2"/>
      </w:numPr>
      <w:spacing w:after="120"/>
    </w:pPr>
    <w:rPr>
      <w:rFonts w:eastAsia="MS Mincho"/>
      <w:lang w:val="en-US"/>
    </w:rPr>
  </w:style>
  <w:style w:type="paragraph" w:customStyle="1" w:styleId="textintend3">
    <w:name w:val="text intend 3"/>
    <w:basedOn w:val="text"/>
    <w:rsid w:val="00033E60"/>
    <w:pPr>
      <w:widowControl/>
      <w:numPr>
        <w:numId w:val="3"/>
      </w:numPr>
      <w:spacing w:after="120"/>
    </w:pPr>
    <w:rPr>
      <w:rFonts w:eastAsia="MS Mincho"/>
      <w:lang w:val="en-US"/>
    </w:rPr>
  </w:style>
  <w:style w:type="paragraph" w:customStyle="1" w:styleId="normalpuce">
    <w:name w:val="normal puce"/>
    <w:basedOn w:val="Normal"/>
    <w:rsid w:val="00033E60"/>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033E60"/>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033E60"/>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033E60"/>
    <w:rPr>
      <w:rFonts w:ascii="Times New Roman" w:eastAsia="SimSun" w:hAnsi="Times New Roman" w:cs="Times New Roman"/>
      <w:sz w:val="20"/>
      <w:szCs w:val="20"/>
      <w:lang w:val="en-GB" w:eastAsia="en-GB"/>
    </w:rPr>
  </w:style>
  <w:style w:type="paragraph" w:customStyle="1" w:styleId="Meetingcaption">
    <w:name w:val="Meeting caption"/>
    <w:basedOn w:val="Normal"/>
    <w:rsid w:val="00033E6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033E60"/>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033E60"/>
    <w:pPr>
      <w:spacing w:after="120" w:line="240" w:lineRule="auto"/>
    </w:pPr>
    <w:rPr>
      <w:rFonts w:ascii="Arial" w:eastAsia="MS Mincho" w:hAnsi="Arial" w:cs="Times New Roman"/>
      <w:sz w:val="20"/>
      <w:szCs w:val="20"/>
      <w:lang w:val="en-GB"/>
    </w:rPr>
  </w:style>
  <w:style w:type="paragraph" w:customStyle="1" w:styleId="Cell">
    <w:name w:val="Cell"/>
    <w:basedOn w:val="Normal"/>
    <w:rsid w:val="00033E6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033E6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033E6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033E60"/>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033E60"/>
    <w:rPr>
      <w:i/>
      <w:color w:val="0000FF"/>
      <w:lang w:val="en-GB" w:eastAsia="ja-JP" w:bidi="ar-SA"/>
    </w:rPr>
  </w:style>
  <w:style w:type="paragraph" w:customStyle="1" w:styleId="CharCharCharChar">
    <w:name w:val="Char Char Char Char"/>
    <w:rsid w:val="00033E60"/>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33E6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styleId="Emphasis">
    <w:name w:val="Emphasis"/>
    <w:uiPriority w:val="20"/>
    <w:qFormat/>
    <w:rsid w:val="00033E60"/>
    <w:rPr>
      <w:i/>
      <w:iCs/>
    </w:rPr>
  </w:style>
  <w:style w:type="character" w:customStyle="1" w:styleId="h4CharChar">
    <w:name w:val="h4 Char Char"/>
    <w:rsid w:val="00033E60"/>
    <w:rPr>
      <w:rFonts w:ascii="Arial" w:hAnsi="Arial"/>
      <w:sz w:val="24"/>
      <w:lang w:val="en-GB" w:eastAsia="ja-JP" w:bidi="ar-SA"/>
    </w:rPr>
  </w:style>
  <w:style w:type="table" w:styleId="TableGrid">
    <w:name w:val="Table Grid"/>
    <w:basedOn w:val="TableNormal"/>
    <w:uiPriority w:val="59"/>
    <w:qFormat/>
    <w:rsid w:val="00033E6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033E60"/>
    <w:pPr>
      <w:tabs>
        <w:tab w:val="num" w:pos="2560"/>
      </w:tabs>
      <w:ind w:left="2560" w:hanging="357"/>
    </w:pPr>
    <w:rPr>
      <w:lang w:val="en-AU" w:eastAsia="ko-KR"/>
    </w:rPr>
  </w:style>
  <w:style w:type="character" w:customStyle="1" w:styleId="FigureCaption1">
    <w:name w:val="Figure Caption1"/>
    <w:aliases w:val="fc Char1,Figure Caption Char Char"/>
    <w:rsid w:val="00033E60"/>
    <w:rPr>
      <w:rFonts w:ascii="Arial" w:eastAsia="????" w:hAnsi="Arial" w:cs="Arial"/>
      <w:color w:val="0000FF"/>
      <w:kern w:val="2"/>
      <w:lang w:val="en-US" w:eastAsia="en-US" w:bidi="ar-SA"/>
    </w:rPr>
  </w:style>
  <w:style w:type="character" w:customStyle="1" w:styleId="CharChar5">
    <w:name w:val="Char Char5"/>
    <w:semiHidden/>
    <w:rsid w:val="00033E60"/>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033E60"/>
    <w:rPr>
      <w:rFonts w:ascii="Arial" w:eastAsia="SimSun" w:hAnsi="Arial" w:cs="Times New Roman"/>
      <w:sz w:val="32"/>
      <w:szCs w:val="20"/>
      <w:lang w:val="en-GB"/>
    </w:rPr>
  </w:style>
  <w:style w:type="character" w:customStyle="1" w:styleId="ListChar">
    <w:name w:val="List Char"/>
    <w:link w:val="List"/>
    <w:rsid w:val="00033E60"/>
    <w:rPr>
      <w:rFonts w:ascii="Times New Roman" w:eastAsia="SimSun" w:hAnsi="Times New Roman" w:cs="Times New Roman"/>
      <w:sz w:val="20"/>
      <w:szCs w:val="20"/>
      <w:lang w:val="en-GB" w:eastAsia="en-GB"/>
    </w:rPr>
  </w:style>
  <w:style w:type="character" w:customStyle="1" w:styleId="PLChar">
    <w:name w:val="PL Char"/>
    <w:link w:val="PL"/>
    <w:qFormat/>
    <w:locked/>
    <w:rsid w:val="00033E60"/>
    <w:rPr>
      <w:rFonts w:ascii="Courier New" w:eastAsia="SimSun" w:hAnsi="Courier New" w:cs="Times New Roman"/>
      <w:noProof/>
      <w:sz w:val="16"/>
      <w:szCs w:val="20"/>
      <w:lang w:val="en-GB"/>
    </w:rPr>
  </w:style>
  <w:style w:type="character" w:customStyle="1" w:styleId="List2Char">
    <w:name w:val="List 2 Char"/>
    <w:link w:val="List2"/>
    <w:rsid w:val="00033E60"/>
    <w:rPr>
      <w:rFonts w:ascii="Times New Roman" w:eastAsia="SimSun" w:hAnsi="Times New Roman" w:cs="Times New Roman"/>
      <w:sz w:val="20"/>
      <w:szCs w:val="20"/>
      <w:lang w:val="en-GB" w:eastAsia="en-GB"/>
    </w:rPr>
  </w:style>
  <w:style w:type="character" w:customStyle="1" w:styleId="List3Char">
    <w:name w:val="List 3 Char"/>
    <w:link w:val="List3"/>
    <w:rsid w:val="00033E60"/>
    <w:rPr>
      <w:rFonts w:ascii="Times New Roman" w:eastAsia="SimSun" w:hAnsi="Times New Roman" w:cs="Times New Roman"/>
      <w:sz w:val="20"/>
      <w:szCs w:val="20"/>
      <w:lang w:val="en-GB" w:eastAsia="en-GB"/>
    </w:rPr>
  </w:style>
  <w:style w:type="character" w:customStyle="1" w:styleId="B3Char">
    <w:name w:val="B3 Char"/>
    <w:link w:val="B3"/>
    <w:rsid w:val="00033E60"/>
    <w:rPr>
      <w:rFonts w:ascii="Times New Roman" w:eastAsia="SimSun" w:hAnsi="Times New Roman" w:cs="Times New Roman"/>
      <w:sz w:val="20"/>
      <w:szCs w:val="20"/>
      <w:lang w:val="en-GB"/>
    </w:rPr>
  </w:style>
  <w:style w:type="paragraph" w:customStyle="1" w:styleId="tdoc-header">
    <w:name w:val="tdoc-header"/>
    <w:rsid w:val="00033E60"/>
    <w:pPr>
      <w:spacing w:after="0" w:line="240" w:lineRule="auto"/>
    </w:pPr>
    <w:rPr>
      <w:rFonts w:ascii="Arial" w:eastAsia="SimSun" w:hAnsi="Arial" w:cs="Times New Roman"/>
      <w:noProof/>
      <w:sz w:val="24"/>
      <w:szCs w:val="20"/>
      <w:lang w:val="en-GB"/>
    </w:rPr>
  </w:style>
  <w:style w:type="paragraph" w:customStyle="1" w:styleId="CharChar3CharCharCharCharCharChar">
    <w:name w:val="Char Char3 Char Char Char Char Char Char"/>
    <w:semiHidden/>
    <w:rsid w:val="00033E60"/>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033E60"/>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033E60"/>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033E6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033E60"/>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033E60"/>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033E60"/>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033E60"/>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033E60"/>
    <w:rPr>
      <w:rFonts w:ascii="Arial" w:eastAsia="SimSun" w:hAnsi="Arial" w:cs="Times New Roman"/>
      <w:sz w:val="18"/>
      <w:szCs w:val="20"/>
      <w:lang w:val="en-GB"/>
    </w:rPr>
  </w:style>
  <w:style w:type="paragraph" w:customStyle="1" w:styleId="TableCell">
    <w:name w:val="Table Cell"/>
    <w:basedOn w:val="TAC"/>
    <w:link w:val="TableCellChar"/>
    <w:qFormat/>
    <w:rsid w:val="00033E60"/>
    <w:pPr>
      <w:overflowPunct w:val="0"/>
      <w:autoSpaceDE w:val="0"/>
      <w:autoSpaceDN w:val="0"/>
      <w:adjustRightInd w:val="0"/>
    </w:pPr>
    <w:rPr>
      <w:lang w:eastAsia="zh-CN"/>
    </w:rPr>
  </w:style>
  <w:style w:type="character" w:customStyle="1" w:styleId="TableCellChar">
    <w:name w:val="Table Cell Char"/>
    <w:link w:val="TableCell"/>
    <w:rsid w:val="00033E60"/>
    <w:rPr>
      <w:rFonts w:ascii="Arial" w:eastAsia="SimSun" w:hAnsi="Arial" w:cs="Times New Roman"/>
      <w:sz w:val="18"/>
      <w:szCs w:val="20"/>
      <w:lang w:val="en-GB" w:eastAsia="zh-CN"/>
    </w:rPr>
  </w:style>
  <w:style w:type="character" w:customStyle="1" w:styleId="TAHCar">
    <w:name w:val="TAH Car"/>
    <w:link w:val="TAH"/>
    <w:qFormat/>
    <w:rsid w:val="00033E60"/>
    <w:rPr>
      <w:rFonts w:ascii="Arial" w:eastAsia="SimSun" w:hAnsi="Arial" w:cs="Times New Roman"/>
      <w:b/>
      <w:sz w:val="18"/>
      <w:szCs w:val="20"/>
      <w:lang w:val="en-GB"/>
    </w:rPr>
  </w:style>
  <w:style w:type="character" w:customStyle="1" w:styleId="B11">
    <w:name w:val="B1 (文字)"/>
    <w:uiPriority w:val="99"/>
    <w:qFormat/>
    <w:locked/>
    <w:rsid w:val="00033E60"/>
    <w:rPr>
      <w:rFonts w:ascii="Times New Roman" w:hAnsi="Times New Roman"/>
      <w:lang w:val="en-GB" w:eastAsia="en-US"/>
    </w:rPr>
  </w:style>
  <w:style w:type="character" w:customStyle="1" w:styleId="TALCar">
    <w:name w:val="TAL Car"/>
    <w:qFormat/>
    <w:rsid w:val="00033E60"/>
    <w:rPr>
      <w:rFonts w:ascii="Arial" w:hAnsi="Arial"/>
      <w:sz w:val="18"/>
      <w:lang w:eastAsia="en-US"/>
    </w:rPr>
  </w:style>
  <w:style w:type="character" w:customStyle="1" w:styleId="B1Char">
    <w:name w:val="B1 Char"/>
    <w:rsid w:val="00033E60"/>
    <w:rPr>
      <w:rFonts w:ascii="Times New Roman" w:hAnsi="Times New Roman"/>
      <w:lang w:val="en-GB" w:eastAsia="en-US"/>
    </w:rPr>
  </w:style>
  <w:style w:type="paragraph" w:customStyle="1" w:styleId="MTDisplayEquation">
    <w:name w:val="MTDisplayEquation"/>
    <w:basedOn w:val="Normal"/>
    <w:next w:val="Normal"/>
    <w:link w:val="MTDisplayEquationChar"/>
    <w:rsid w:val="00033E60"/>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033E60"/>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033E6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33E60"/>
    <w:rPr>
      <w:rFonts w:ascii="Arial" w:eastAsia="MS Mincho" w:hAnsi="Arial" w:cs="Times New Roman"/>
      <w:sz w:val="20"/>
      <w:szCs w:val="24"/>
      <w:lang w:val="en-GB" w:eastAsia="en-GB"/>
    </w:rPr>
  </w:style>
  <w:style w:type="paragraph" w:customStyle="1" w:styleId="Default">
    <w:name w:val="Default"/>
    <w:rsid w:val="00033E60"/>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033E60"/>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033E60"/>
    <w:rPr>
      <w:rFonts w:ascii="Calibri" w:eastAsia="Calibri" w:hAnsi="Calibri" w:cs="Times New Roman"/>
      <w:lang w:val="x-none"/>
    </w:rPr>
  </w:style>
  <w:style w:type="character" w:customStyle="1" w:styleId="textChar">
    <w:name w:val="text Char"/>
    <w:link w:val="text"/>
    <w:rsid w:val="00033E60"/>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033E60"/>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033E60"/>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033E60"/>
    <w:rPr>
      <w:rFonts w:ascii="Calibri" w:eastAsia="SimSun" w:hAnsi="Calibri" w:cs="Times New Roman"/>
      <w:kern w:val="2"/>
      <w:sz w:val="24"/>
      <w:szCs w:val="24"/>
      <w:lang w:val="en-GB" w:eastAsia="zh-CN"/>
    </w:rPr>
  </w:style>
  <w:style w:type="paragraph" w:customStyle="1" w:styleId="bullet3">
    <w:name w:val="bullet3"/>
    <w:basedOn w:val="text"/>
    <w:link w:val="bullet3Char"/>
    <w:qFormat/>
    <w:rsid w:val="00033E60"/>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033E60"/>
    <w:rPr>
      <w:rFonts w:ascii="Times" w:eastAsia="SimSun" w:hAnsi="Times" w:cs="Times New Roman"/>
      <w:kern w:val="2"/>
      <w:sz w:val="24"/>
      <w:szCs w:val="24"/>
      <w:lang w:val="en-GB" w:eastAsia="zh-CN"/>
    </w:rPr>
  </w:style>
  <w:style w:type="paragraph" w:customStyle="1" w:styleId="bullet4">
    <w:name w:val="bullet4"/>
    <w:basedOn w:val="text"/>
    <w:qFormat/>
    <w:rsid w:val="00033E60"/>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33E60"/>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033E60"/>
    <w:pPr>
      <w:spacing w:before="40" w:after="0"/>
    </w:pPr>
    <w:rPr>
      <w:rFonts w:ascii="Arial" w:eastAsia="MS Mincho" w:hAnsi="Arial"/>
      <w:i/>
      <w:sz w:val="18"/>
      <w:szCs w:val="24"/>
      <w:lang w:eastAsia="en-GB"/>
    </w:rPr>
  </w:style>
  <w:style w:type="character" w:customStyle="1" w:styleId="CommentsChar">
    <w:name w:val="Comments Char"/>
    <w:link w:val="Comments"/>
    <w:rsid w:val="00033E60"/>
    <w:rPr>
      <w:rFonts w:ascii="Arial" w:eastAsia="MS Mincho" w:hAnsi="Arial" w:cs="Times New Roman"/>
      <w:i/>
      <w:sz w:val="18"/>
      <w:szCs w:val="24"/>
      <w:lang w:val="en-GB" w:eastAsia="en-GB"/>
    </w:rPr>
  </w:style>
  <w:style w:type="paragraph" w:customStyle="1" w:styleId="bullet">
    <w:name w:val="bullet"/>
    <w:basedOn w:val="ListParagraph"/>
    <w:link w:val="bulletChar"/>
    <w:qFormat/>
    <w:rsid w:val="00033E60"/>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033E60"/>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033E6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033E60"/>
    <w:rPr>
      <w:rFonts w:ascii="Times New Roman" w:eastAsia="SimSun" w:hAnsi="Times New Roman" w:cs="Times New Roman"/>
      <w:b/>
      <w:bCs/>
      <w:sz w:val="20"/>
      <w:szCs w:val="20"/>
      <w:lang w:val="en-GB" w:eastAsia="zh-CN"/>
    </w:rPr>
  </w:style>
  <w:style w:type="character" w:customStyle="1" w:styleId="colour">
    <w:name w:val="colour"/>
    <w:basedOn w:val="DefaultParagraphFont"/>
    <w:rsid w:val="00033E60"/>
  </w:style>
  <w:style w:type="character" w:customStyle="1" w:styleId="TFZchn">
    <w:name w:val="TF Zchn"/>
    <w:link w:val="TF"/>
    <w:locked/>
    <w:rsid w:val="00033E60"/>
    <w:rPr>
      <w:rFonts w:ascii="Arial" w:eastAsia="SimSun" w:hAnsi="Arial" w:cs="Times New Roman"/>
      <w:b/>
      <w:sz w:val="20"/>
      <w:szCs w:val="20"/>
      <w:lang w:val="en-GB"/>
    </w:rPr>
  </w:style>
  <w:style w:type="paragraph" w:customStyle="1" w:styleId="RAN1bullet2">
    <w:name w:val="RAN1 bullet2"/>
    <w:basedOn w:val="Normal"/>
    <w:link w:val="RAN1bullet2Char"/>
    <w:qFormat/>
    <w:rsid w:val="00033E60"/>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033E60"/>
    <w:rPr>
      <w:rFonts w:ascii="Times" w:eastAsia="Batang" w:hAnsi="Times" w:cs="Times New Roman"/>
      <w:sz w:val="20"/>
      <w:szCs w:val="20"/>
    </w:rPr>
  </w:style>
  <w:style w:type="paragraph" w:customStyle="1" w:styleId="RAN1bullet1">
    <w:name w:val="RAN1 bullet1"/>
    <w:basedOn w:val="Normal"/>
    <w:link w:val="RAN1bullet1Char"/>
    <w:qFormat/>
    <w:rsid w:val="00033E60"/>
    <w:pPr>
      <w:numPr>
        <w:numId w:val="12"/>
      </w:numPr>
      <w:spacing w:after="0"/>
    </w:pPr>
    <w:rPr>
      <w:rFonts w:ascii="Times" w:eastAsia="Batang" w:hAnsi="Times"/>
      <w:szCs w:val="24"/>
      <w:lang w:eastAsia="x-none"/>
    </w:rPr>
  </w:style>
  <w:style w:type="character" w:customStyle="1" w:styleId="RAN1bullet1Char">
    <w:name w:val="RAN1 bullet1 Char"/>
    <w:link w:val="RAN1bullet1"/>
    <w:rsid w:val="00033E60"/>
    <w:rPr>
      <w:rFonts w:ascii="Times" w:eastAsia="Batang" w:hAnsi="Times" w:cs="Times New Roman"/>
      <w:sz w:val="20"/>
      <w:szCs w:val="24"/>
      <w:lang w:val="en-GB" w:eastAsia="x-none"/>
    </w:rPr>
  </w:style>
  <w:style w:type="paragraph" w:customStyle="1" w:styleId="RAN1tdoc">
    <w:name w:val="RAN1 tdoc"/>
    <w:basedOn w:val="Normal"/>
    <w:link w:val="RAN1tdocChar"/>
    <w:qFormat/>
    <w:rsid w:val="00033E6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033E60"/>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uiPriority w:val="99"/>
    <w:qFormat/>
    <w:rsid w:val="00033E60"/>
    <w:pPr>
      <w:numPr>
        <w:ilvl w:val="2"/>
        <w:numId w:val="13"/>
      </w:numPr>
    </w:pPr>
  </w:style>
  <w:style w:type="character" w:customStyle="1" w:styleId="RAN1bullet3Char">
    <w:name w:val="RAN1 bullet3 Char"/>
    <w:link w:val="RAN1bullet3"/>
    <w:uiPriority w:val="99"/>
    <w:qFormat/>
    <w:rsid w:val="00033E60"/>
    <w:rPr>
      <w:rFonts w:ascii="Times" w:eastAsia="Batang" w:hAnsi="Times" w:cs="Times New Roman"/>
      <w:sz w:val="20"/>
      <w:szCs w:val="20"/>
    </w:rPr>
  </w:style>
  <w:style w:type="paragraph" w:customStyle="1" w:styleId="ZchnZchn">
    <w:name w:val="Zchn Zchn"/>
    <w:rsid w:val="00033E60"/>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styleId="TOCHeading">
    <w:name w:val="TOC Heading"/>
    <w:basedOn w:val="Heading1"/>
    <w:next w:val="Normal"/>
    <w:uiPriority w:val="39"/>
    <w:unhideWhenUsed/>
    <w:qFormat/>
    <w:rsid w:val="00033E60"/>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033E60"/>
    <w:rPr>
      <w:rFonts w:ascii="Times New Roman" w:eastAsia="SimSun" w:hAnsi="Times New Roman" w:cs="Times New Roman"/>
      <w:b/>
      <w:sz w:val="20"/>
      <w:szCs w:val="20"/>
      <w:lang w:val="en-GB" w:eastAsia="en-GB"/>
    </w:rPr>
  </w:style>
  <w:style w:type="paragraph" w:customStyle="1" w:styleId="onecomwebmail-msonormal">
    <w:name w:val="onecomwebmail-msonormal"/>
    <w:basedOn w:val="Normal"/>
    <w:rsid w:val="00033E60"/>
    <w:pPr>
      <w:spacing w:before="100" w:beforeAutospacing="1" w:after="100" w:afterAutospacing="1"/>
    </w:pPr>
    <w:rPr>
      <w:sz w:val="24"/>
      <w:szCs w:val="24"/>
      <w:lang w:val="en-US"/>
    </w:rPr>
  </w:style>
  <w:style w:type="character" w:customStyle="1" w:styleId="bullet3Char">
    <w:name w:val="bullet3 Char"/>
    <w:link w:val="bullet3"/>
    <w:rsid w:val="00033E60"/>
    <w:rPr>
      <w:rFonts w:ascii="Times" w:eastAsia="Batang" w:hAnsi="Times" w:cs="Times New Roman"/>
      <w:sz w:val="20"/>
      <w:szCs w:val="24"/>
      <w:lang w:val="en-GB"/>
    </w:rPr>
  </w:style>
  <w:style w:type="paragraph" w:customStyle="1" w:styleId="2222">
    <w:name w:val="스타일 스타일 스타일 스타일 양쪽 첫 줄:  2 글자 + 첫 줄:  2 글자 + 첫 줄:  2 글자 + 첫 줄:  2..."/>
    <w:basedOn w:val="Normal"/>
    <w:link w:val="2222Char"/>
    <w:rsid w:val="00033E6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033E60"/>
    <w:rPr>
      <w:rFonts w:ascii="Times New Roman" w:eastAsia="Malgun Gothic" w:hAnsi="Times New Roman" w:cs="Batang"/>
      <w:sz w:val="20"/>
      <w:szCs w:val="20"/>
      <w:lang w:val="en-GB"/>
    </w:rPr>
  </w:style>
  <w:style w:type="paragraph" w:customStyle="1" w:styleId="tdoc">
    <w:name w:val="tdoc"/>
    <w:basedOn w:val="Normal"/>
    <w:link w:val="tdocChar"/>
    <w:qFormat/>
    <w:rsid w:val="00033E60"/>
    <w:pPr>
      <w:spacing w:after="0"/>
      <w:ind w:left="1440" w:hanging="1440"/>
    </w:pPr>
    <w:rPr>
      <w:rFonts w:ascii="Times" w:eastAsia="Batang" w:hAnsi="Times"/>
      <w:szCs w:val="24"/>
    </w:rPr>
  </w:style>
  <w:style w:type="character" w:customStyle="1" w:styleId="tdocChar">
    <w:name w:val="tdoc Char"/>
    <w:link w:val="tdoc"/>
    <w:rsid w:val="00033E60"/>
    <w:rPr>
      <w:rFonts w:ascii="Times" w:eastAsia="Batang" w:hAnsi="Times" w:cs="Times New Roman"/>
      <w:sz w:val="20"/>
      <w:szCs w:val="24"/>
      <w:lang w:val="en-GB"/>
    </w:rPr>
  </w:style>
  <w:style w:type="character" w:styleId="Strong">
    <w:name w:val="Strong"/>
    <w:uiPriority w:val="22"/>
    <w:qFormat/>
    <w:rsid w:val="00033E60"/>
    <w:rPr>
      <w:b/>
      <w:bCs/>
    </w:rPr>
  </w:style>
  <w:style w:type="paragraph" w:customStyle="1" w:styleId="maintext">
    <w:name w:val="main text"/>
    <w:basedOn w:val="Normal"/>
    <w:link w:val="maintextChar"/>
    <w:qFormat/>
    <w:rsid w:val="00033E6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33E60"/>
    <w:rPr>
      <w:rFonts w:ascii="Times New Roman" w:eastAsia="Malgun Gothic" w:hAnsi="Times New Roman" w:cs="Times New Roman"/>
      <w:sz w:val="20"/>
      <w:szCs w:val="20"/>
      <w:lang w:val="en-GB" w:eastAsia="ko-KR"/>
    </w:rPr>
  </w:style>
  <w:style w:type="character" w:styleId="PlaceholderText">
    <w:name w:val="Placeholder Text"/>
    <w:basedOn w:val="DefaultParagraphFont"/>
    <w:uiPriority w:val="99"/>
    <w:rsid w:val="00033E60"/>
    <w:rPr>
      <w:color w:val="808080"/>
    </w:rPr>
  </w:style>
  <w:style w:type="paragraph" w:customStyle="1" w:styleId="CharChar1CharCharCharChar">
    <w:name w:val="Char Char1 Char Char Char Char"/>
    <w:semiHidden/>
    <w:rsid w:val="00033E60"/>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sz w:val="20"/>
      <w:szCs w:val="20"/>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33E60"/>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033E60"/>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033E60"/>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033E60"/>
    <w:rPr>
      <w:rFonts w:ascii="Arial" w:eastAsiaTheme="minorEastAsia" w:hAnsi="Arial" w:cs="Times New Roman"/>
      <w:vanish/>
      <w:sz w:val="16"/>
      <w:szCs w:val="16"/>
      <w:lang w:eastAsia="zh-CN"/>
    </w:rPr>
  </w:style>
  <w:style w:type="character" w:customStyle="1" w:styleId="hps">
    <w:name w:val="hps"/>
    <w:basedOn w:val="DefaultParagraphFont"/>
    <w:rsid w:val="00033E60"/>
  </w:style>
  <w:style w:type="paragraph" w:styleId="z-BottomofForm">
    <w:name w:val="HTML Bottom of Form"/>
    <w:basedOn w:val="Normal"/>
    <w:next w:val="Normal"/>
    <w:link w:val="z-BottomofFormChar"/>
    <w:hidden/>
    <w:uiPriority w:val="99"/>
    <w:unhideWhenUsed/>
    <w:rsid w:val="00033E60"/>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033E60"/>
    <w:rPr>
      <w:rFonts w:ascii="Arial" w:eastAsiaTheme="minorEastAsia" w:hAnsi="Arial" w:cs="Times New Roman"/>
      <w:vanish/>
      <w:sz w:val="16"/>
      <w:szCs w:val="16"/>
      <w:lang w:eastAsia="zh-CN"/>
    </w:rPr>
  </w:style>
  <w:style w:type="paragraph" w:customStyle="1" w:styleId="tablecell0">
    <w:name w:val="tablecell"/>
    <w:basedOn w:val="Normal"/>
    <w:qFormat/>
    <w:rsid w:val="00033E60"/>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033E60"/>
  </w:style>
  <w:style w:type="paragraph" w:customStyle="1" w:styleId="tableheader">
    <w:name w:val="tableheader"/>
    <w:basedOn w:val="Normal"/>
    <w:qFormat/>
    <w:rsid w:val="00033E60"/>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033E60"/>
  </w:style>
  <w:style w:type="character" w:customStyle="1" w:styleId="keyword">
    <w:name w:val="keyword"/>
    <w:basedOn w:val="DefaultParagraphFont"/>
    <w:rsid w:val="00033E60"/>
  </w:style>
  <w:style w:type="paragraph" w:customStyle="1" w:styleId="Test">
    <w:name w:val="Test"/>
    <w:basedOn w:val="Normal"/>
    <w:rsid w:val="00033E60"/>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033E60"/>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033E60"/>
    <w:rPr>
      <w:rFonts w:ascii="Times New Roman" w:eastAsiaTheme="minorEastAsia" w:hAnsi="Times New Roman" w:cs="Times New Roman"/>
      <w:sz w:val="20"/>
      <w:szCs w:val="20"/>
      <w:lang w:eastAsia="zh-CN"/>
    </w:rPr>
  </w:style>
  <w:style w:type="paragraph" w:customStyle="1" w:styleId="ordinary-output">
    <w:name w:val="ordinary-output"/>
    <w:basedOn w:val="Normal"/>
    <w:rsid w:val="00033E60"/>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033E60"/>
  </w:style>
  <w:style w:type="paragraph" w:customStyle="1" w:styleId="3GPPNormalText">
    <w:name w:val="3GPP Normal Text"/>
    <w:basedOn w:val="BodyText"/>
    <w:link w:val="3GPPNormalTextChar"/>
    <w:qFormat/>
    <w:rsid w:val="00033E6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033E60"/>
    <w:rPr>
      <w:rFonts w:ascii="Times New Roman" w:eastAsia="MS Mincho" w:hAnsi="Times New Roman" w:cs="Times New Roman"/>
      <w:szCs w:val="24"/>
      <w:lang w:eastAsia="zh-CN"/>
    </w:rPr>
  </w:style>
  <w:style w:type="paragraph" w:styleId="ListNumber3">
    <w:name w:val="List Number 3"/>
    <w:basedOn w:val="Normal"/>
    <w:rsid w:val="00033E60"/>
    <w:pPr>
      <w:numPr>
        <w:numId w:val="14"/>
      </w:numPr>
      <w:overflowPunct w:val="0"/>
      <w:autoSpaceDE w:val="0"/>
      <w:autoSpaceDN w:val="0"/>
      <w:adjustRightInd w:val="0"/>
      <w:textAlignment w:val="baseline"/>
    </w:pPr>
  </w:style>
  <w:style w:type="table" w:customStyle="1" w:styleId="1">
    <w:name w:val="网格型1"/>
    <w:basedOn w:val="TableNormal"/>
    <w:next w:val="TableGrid"/>
    <w:rsid w:val="00033E6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33E60"/>
    <w:rPr>
      <w:rFonts w:ascii="Times New Roman" w:eastAsia="SimSun" w:hAnsi="Times New Roman" w:cs="Times New Roman"/>
      <w:sz w:val="20"/>
      <w:szCs w:val="20"/>
      <w:lang w:val="en-GB" w:eastAsia="en-GB"/>
    </w:rPr>
  </w:style>
  <w:style w:type="paragraph" w:styleId="Subtitle">
    <w:name w:val="Subtitle"/>
    <w:basedOn w:val="Normal"/>
    <w:next w:val="Normal"/>
    <w:link w:val="SubtitleChar"/>
    <w:uiPriority w:val="11"/>
    <w:qFormat/>
    <w:rsid w:val="00033E60"/>
    <w:pPr>
      <w:numPr>
        <w:ilvl w:val="1"/>
      </w:numPr>
      <w:snapToGrid w:val="0"/>
      <w:spacing w:after="0"/>
    </w:pPr>
    <w:rPr>
      <w:rFonts w:asciiTheme="majorHAnsi" w:eastAsiaTheme="majorEastAsia" w:hAnsiTheme="majorHAnsi" w:cstheme="majorBidi"/>
      <w:b/>
      <w:i/>
      <w:iCs/>
      <w:color w:val="4472C4" w:themeColor="accent1"/>
      <w:spacing w:val="15"/>
      <w:szCs w:val="24"/>
      <w:lang w:val="en-US" w:eastAsia="zh-CN"/>
    </w:rPr>
  </w:style>
  <w:style w:type="character" w:customStyle="1" w:styleId="SubtitleChar">
    <w:name w:val="Subtitle Char"/>
    <w:basedOn w:val="DefaultParagraphFont"/>
    <w:link w:val="Subtitle"/>
    <w:uiPriority w:val="11"/>
    <w:rsid w:val="00033E60"/>
    <w:rPr>
      <w:rFonts w:asciiTheme="majorHAnsi" w:eastAsiaTheme="majorEastAsia" w:hAnsiTheme="majorHAnsi" w:cstheme="majorBidi"/>
      <w:b/>
      <w:i/>
      <w:iCs/>
      <w:color w:val="4472C4" w:themeColor="accent1"/>
      <w:spacing w:val="15"/>
      <w:sz w:val="20"/>
      <w:szCs w:val="24"/>
      <w:lang w:eastAsia="zh-CN"/>
    </w:rPr>
  </w:style>
  <w:style w:type="table" w:customStyle="1" w:styleId="TableGridLight1">
    <w:name w:val="Table Grid Light1"/>
    <w:basedOn w:val="TableNormal"/>
    <w:uiPriority w:val="40"/>
    <w:rsid w:val="00033E60"/>
    <w:pPr>
      <w:spacing w:after="0" w:line="240" w:lineRule="auto"/>
    </w:pPr>
    <w:rPr>
      <w:rFonts w:ascii="Calibri" w:eastAsiaTheme="minorEastAsia" w:hAnsi="Calibri" w:cs="Times New Roman"/>
      <w:sz w:val="20"/>
      <w:szCs w:val="20"/>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33E60"/>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033E60"/>
  </w:style>
  <w:style w:type="paragraph" w:styleId="Title">
    <w:name w:val="Title"/>
    <w:aliases w:val="Heading 31"/>
    <w:basedOn w:val="Normal"/>
    <w:link w:val="TitleChar1"/>
    <w:qFormat/>
    <w:rsid w:val="00033E6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033E60"/>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033E60"/>
    <w:rPr>
      <w:rFonts w:ascii="Arial" w:eastAsia="MS Mincho" w:hAnsi="Arial" w:cs="Times New Roman"/>
      <w:b/>
      <w:sz w:val="24"/>
      <w:szCs w:val="20"/>
      <w:lang w:val="de-DE" w:eastAsia="ja-JP"/>
    </w:rPr>
  </w:style>
  <w:style w:type="paragraph" w:customStyle="1" w:styleId="TableText0">
    <w:name w:val="TableText"/>
    <w:basedOn w:val="BodyTextIndent"/>
    <w:rsid w:val="00033E6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033E60"/>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033E6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033E60"/>
  </w:style>
  <w:style w:type="paragraph" w:customStyle="1" w:styleId="berschrift2Head2A2">
    <w:name w:val="Überschrift 2.Head2A.2"/>
    <w:basedOn w:val="Heading1"/>
    <w:next w:val="Normal"/>
    <w:rsid w:val="00033E6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033E6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033E60"/>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033E6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033E60"/>
    <w:pPr>
      <w:spacing w:before="360" w:after="0" w:line="240" w:lineRule="atLeast"/>
      <w:jc w:val="center"/>
    </w:pPr>
    <w:rPr>
      <w:rFonts w:eastAsia="MS Mincho"/>
      <w:lang w:val="en-US" w:eastAsia="ja-JP"/>
    </w:rPr>
  </w:style>
  <w:style w:type="paragraph" w:styleId="ListContinue2">
    <w:name w:val="List Continue 2"/>
    <w:basedOn w:val="Normal"/>
    <w:rsid w:val="00033E60"/>
    <w:pPr>
      <w:ind w:leftChars="400" w:left="850"/>
    </w:pPr>
    <w:rPr>
      <w:rFonts w:eastAsia="MS Mincho"/>
      <w:lang w:eastAsia="ja-JP"/>
    </w:rPr>
  </w:style>
  <w:style w:type="paragraph" w:styleId="BodyTextFirstIndent2">
    <w:name w:val="Body Text First Indent 2"/>
    <w:basedOn w:val="BodyTextIndent"/>
    <w:link w:val="BodyTextFirstIndent2Char"/>
    <w:rsid w:val="00033E60"/>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033E60"/>
    <w:rPr>
      <w:rFonts w:ascii="Times New Roman" w:eastAsia="MS Mincho" w:hAnsi="Times New Roman" w:cs="Times New Roman"/>
      <w:sz w:val="20"/>
      <w:szCs w:val="20"/>
      <w:lang w:val="en-GB" w:eastAsia="zh-CN"/>
    </w:rPr>
  </w:style>
  <w:style w:type="character" w:styleId="PageNumber">
    <w:name w:val="page number"/>
    <w:basedOn w:val="DefaultParagraphFont"/>
    <w:rsid w:val="00033E60"/>
  </w:style>
  <w:style w:type="paragraph" w:customStyle="1" w:styleId="List1">
    <w:name w:val="List 1"/>
    <w:basedOn w:val="Normal"/>
    <w:rsid w:val="00033E60"/>
    <w:pPr>
      <w:spacing w:after="120"/>
      <w:ind w:left="568" w:hanging="284"/>
    </w:pPr>
    <w:rPr>
      <w:rFonts w:ascii="Arial" w:eastAsia="MS Mincho" w:hAnsi="Arial"/>
      <w:szCs w:val="22"/>
      <w:lang w:eastAsia="ja-JP"/>
    </w:rPr>
  </w:style>
  <w:style w:type="paragraph" w:customStyle="1" w:styleId="assocaitedwith">
    <w:name w:val="assocaited with"/>
    <w:basedOn w:val="Normal"/>
    <w:rsid w:val="00033E60"/>
    <w:pPr>
      <w:jc w:val="center"/>
    </w:pPr>
    <w:rPr>
      <w:rFonts w:eastAsia="MS Mincho"/>
      <w:lang w:eastAsia="ja-JP"/>
    </w:rPr>
  </w:style>
  <w:style w:type="paragraph" w:customStyle="1" w:styleId="Nor">
    <w:name w:val="Nor'"/>
    <w:basedOn w:val="assocaitedwith"/>
    <w:rsid w:val="00033E60"/>
    <w:rPr>
      <w:b/>
    </w:rPr>
  </w:style>
  <w:style w:type="character" w:customStyle="1" w:styleId="NOChar">
    <w:name w:val="NO Char"/>
    <w:link w:val="NO"/>
    <w:rsid w:val="00033E60"/>
    <w:rPr>
      <w:rFonts w:ascii="Times New Roman" w:eastAsia="SimSun" w:hAnsi="Times New Roman" w:cs="Times New Roman"/>
      <w:sz w:val="20"/>
      <w:szCs w:val="20"/>
      <w:lang w:val="en-GB"/>
    </w:rPr>
  </w:style>
  <w:style w:type="table" w:styleId="TableClassic2">
    <w:name w:val="Table Classic 2"/>
    <w:basedOn w:val="TableNormal"/>
    <w:rsid w:val="00033E60"/>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33E60"/>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33E60"/>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33E60"/>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33E60"/>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033E60"/>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33E60"/>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33E60"/>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33E60"/>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33E60"/>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33E60"/>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33E60"/>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33E60"/>
    <w:pPr>
      <w:spacing w:after="220"/>
    </w:pPr>
    <w:rPr>
      <w:rFonts w:ascii="Arial" w:hAnsi="Arial"/>
      <w:sz w:val="22"/>
      <w:szCs w:val="24"/>
      <w:lang w:val="en-US"/>
    </w:rPr>
  </w:style>
  <w:style w:type="paragraph" w:customStyle="1" w:styleId="a1">
    <w:name w:val="样式 正文"/>
    <w:basedOn w:val="Normal"/>
    <w:link w:val="Char"/>
    <w:rsid w:val="00033E60"/>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033E60"/>
    <w:rPr>
      <w:rFonts w:ascii="Times New Roman" w:eastAsia="SimSun" w:hAnsi="Times New Roman" w:cs="SimSun"/>
      <w:kern w:val="2"/>
      <w:sz w:val="21"/>
      <w:szCs w:val="20"/>
      <w:lang w:eastAsia="zh-CN"/>
    </w:rPr>
  </w:style>
  <w:style w:type="paragraph" w:customStyle="1" w:styleId="a2">
    <w:name w:val="公式"/>
    <w:basedOn w:val="Normal"/>
    <w:rsid w:val="00033E60"/>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033E6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033E60"/>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33E60"/>
    <w:pPr>
      <w:spacing w:before="60" w:after="0"/>
      <w:ind w:left="1259" w:hanging="1259"/>
    </w:pPr>
    <w:rPr>
      <w:rFonts w:ascii="Arial" w:hAnsi="Arial" w:cs="Arial"/>
      <w:lang w:val="en-US" w:eastAsia="zh-CN"/>
    </w:rPr>
  </w:style>
  <w:style w:type="paragraph" w:customStyle="1" w:styleId="Figure">
    <w:name w:val="Figure"/>
    <w:basedOn w:val="Normal"/>
    <w:next w:val="Caption"/>
    <w:rsid w:val="00033E60"/>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033E60"/>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033E60"/>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033E60"/>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033E60"/>
    <w:pPr>
      <w:numPr>
        <w:numId w:val="16"/>
      </w:numPr>
      <w:spacing w:after="50" w:line="180" w:lineRule="exact"/>
      <w:jc w:val="both"/>
    </w:pPr>
    <w:rPr>
      <w:rFonts w:ascii="Times New Roman" w:eastAsia="MS Mincho" w:hAnsi="Times New Roman" w:cs="Times New Roman"/>
      <w:noProof/>
      <w:sz w:val="16"/>
      <w:szCs w:val="16"/>
    </w:rPr>
  </w:style>
  <w:style w:type="paragraph" w:customStyle="1" w:styleId="CharCharCharCharCharChar">
    <w:name w:val="Char Char Char Char Char Char"/>
    <w:semiHidden/>
    <w:rsid w:val="00033E60"/>
    <w:pPr>
      <w:keepNext/>
      <w:numPr>
        <w:numId w:val="17"/>
      </w:numPr>
      <w:autoSpaceDE w:val="0"/>
      <w:autoSpaceDN w:val="0"/>
      <w:adjustRightInd w:val="0"/>
      <w:spacing w:before="60" w:after="60" w:line="240" w:lineRule="auto"/>
      <w:jc w:val="both"/>
    </w:pPr>
    <w:rPr>
      <w:rFonts w:ascii="Arial" w:eastAsiaTheme="minorEastAsia" w:hAnsi="Arial" w:cs="Arial"/>
      <w:color w:val="0000FF"/>
      <w:kern w:val="2"/>
      <w:sz w:val="20"/>
      <w:szCs w:val="20"/>
      <w:lang w:eastAsia="zh-CN"/>
    </w:rPr>
  </w:style>
  <w:style w:type="paragraph" w:customStyle="1" w:styleId="NumberedList">
    <w:name w:val="Numbered List"/>
    <w:basedOn w:val="Normal"/>
    <w:rsid w:val="00033E60"/>
    <w:pPr>
      <w:numPr>
        <w:numId w:val="19"/>
      </w:numPr>
      <w:spacing w:after="0"/>
      <w:jc w:val="both"/>
    </w:pPr>
    <w:rPr>
      <w:rFonts w:eastAsia="MS Mincho"/>
    </w:rPr>
  </w:style>
  <w:style w:type="paragraph" w:customStyle="1" w:styleId="FigureCaption">
    <w:name w:val="Figure Caption"/>
    <w:aliases w:val="fc Char,Figure Caption Char"/>
    <w:basedOn w:val="Normal"/>
    <w:rsid w:val="00033E6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033E60"/>
    <w:pPr>
      <w:spacing w:before="120" w:after="120" w:line="240" w:lineRule="atLeast"/>
      <w:jc w:val="right"/>
    </w:pPr>
    <w:rPr>
      <w:rFonts w:eastAsiaTheme="minorEastAsia"/>
      <w:sz w:val="22"/>
      <w:lang w:val="en-US"/>
    </w:rPr>
  </w:style>
  <w:style w:type="paragraph" w:customStyle="1" w:styleId="multifig">
    <w:name w:val="multifig"/>
    <w:basedOn w:val="Normal"/>
    <w:rsid w:val="00033E60"/>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033E60"/>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033E60"/>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033E60"/>
    <w:pPr>
      <w:spacing w:before="120" w:after="0" w:line="240" w:lineRule="exact"/>
      <w:jc w:val="both"/>
    </w:pPr>
    <w:rPr>
      <w:rFonts w:eastAsia="MS Mincho"/>
      <w:lang w:val="en-US"/>
    </w:rPr>
  </w:style>
  <w:style w:type="character" w:customStyle="1" w:styleId="Style10ptCharChar">
    <w:name w:val="Style 10 pt Char Char"/>
    <w:rsid w:val="00033E6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33E60"/>
    <w:pPr>
      <w:spacing w:before="60" w:after="60" w:line="240" w:lineRule="exact"/>
      <w:jc w:val="both"/>
    </w:pPr>
    <w:rPr>
      <w:rFonts w:eastAsia="MS Mincho"/>
      <w:b/>
      <w:lang w:val="en-US"/>
    </w:rPr>
  </w:style>
  <w:style w:type="character" w:customStyle="1" w:styleId="Style10ptBoldCharChar">
    <w:name w:val="Style 10 pt Bold Char Char"/>
    <w:rsid w:val="00033E6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33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033E60"/>
    <w:rPr>
      <w:rFonts w:ascii="Courier New" w:eastAsia="Batang" w:hAnsi="Courier New" w:cs="Courier New"/>
      <w:sz w:val="20"/>
      <w:szCs w:val="20"/>
      <w:lang w:eastAsia="ko-KR"/>
    </w:rPr>
  </w:style>
  <w:style w:type="paragraph" w:customStyle="1" w:styleId="Bullet0">
    <w:name w:val="Bullet"/>
    <w:basedOn w:val="Normal"/>
    <w:rsid w:val="00033E60"/>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033E60"/>
    <w:pPr>
      <w:keepNext/>
      <w:spacing w:before="60" w:after="60" w:line="240" w:lineRule="atLeast"/>
      <w:jc w:val="center"/>
    </w:pPr>
    <w:rPr>
      <w:rFonts w:eastAsiaTheme="minorEastAsia"/>
      <w:sz w:val="24"/>
      <w:lang w:val="en-US"/>
    </w:rPr>
  </w:style>
  <w:style w:type="character" w:customStyle="1" w:styleId="Equation-NumberedChar">
    <w:name w:val="Equation-Numbered Char"/>
    <w:rsid w:val="00033E60"/>
    <w:rPr>
      <w:rFonts w:ascii="Arial" w:eastAsia="SimSun" w:hAnsi="Arial" w:cs="Arial"/>
      <w:color w:val="0000FF"/>
      <w:kern w:val="2"/>
      <w:sz w:val="22"/>
      <w:lang w:val="en-US" w:eastAsia="en-US" w:bidi="ar-SA"/>
    </w:rPr>
  </w:style>
  <w:style w:type="paragraph" w:customStyle="1" w:styleId="item">
    <w:name w:val="item"/>
    <w:basedOn w:val="Normal"/>
    <w:rsid w:val="00033E60"/>
    <w:pPr>
      <w:numPr>
        <w:numId w:val="20"/>
      </w:numPr>
      <w:spacing w:after="0"/>
      <w:jc w:val="both"/>
    </w:pPr>
    <w:rPr>
      <w:rFonts w:eastAsia="MS Mincho"/>
    </w:rPr>
  </w:style>
  <w:style w:type="paragraph" w:customStyle="1" w:styleId="PaperTableCell">
    <w:name w:val="PaperTableCell"/>
    <w:basedOn w:val="Normal"/>
    <w:rsid w:val="00033E60"/>
    <w:pPr>
      <w:spacing w:after="0"/>
      <w:jc w:val="both"/>
    </w:pPr>
    <w:rPr>
      <w:rFonts w:eastAsiaTheme="minorEastAsia"/>
      <w:sz w:val="16"/>
      <w:szCs w:val="24"/>
      <w:lang w:val="en-US"/>
    </w:rPr>
  </w:style>
  <w:style w:type="character" w:styleId="LineNumber">
    <w:name w:val="line number"/>
    <w:rsid w:val="00033E60"/>
    <w:rPr>
      <w:rFonts w:ascii="Arial" w:eastAsia="SimSun" w:hAnsi="Arial" w:cs="Arial"/>
      <w:color w:val="0000FF"/>
      <w:kern w:val="2"/>
      <w:sz w:val="18"/>
      <w:lang w:val="en-US" w:eastAsia="zh-CN" w:bidi="ar-SA"/>
    </w:rPr>
  </w:style>
  <w:style w:type="paragraph" w:customStyle="1" w:styleId="figure0">
    <w:name w:val="figure"/>
    <w:basedOn w:val="Normal"/>
    <w:rsid w:val="00033E60"/>
    <w:pPr>
      <w:keepNext/>
      <w:keepLines/>
      <w:spacing w:before="60" w:after="60" w:line="240" w:lineRule="atLeast"/>
      <w:jc w:val="center"/>
    </w:pPr>
    <w:rPr>
      <w:rFonts w:eastAsiaTheme="minorEastAsia"/>
      <w:lang w:val="en-US"/>
    </w:rPr>
  </w:style>
  <w:style w:type="character" w:customStyle="1" w:styleId="moz-txt-tag">
    <w:name w:val="moz-txt-tag"/>
    <w:rsid w:val="00033E60"/>
    <w:rPr>
      <w:rFonts w:ascii="Arial" w:eastAsia="SimSun" w:hAnsi="Arial" w:cs="Arial"/>
      <w:color w:val="0000FF"/>
      <w:kern w:val="2"/>
      <w:lang w:val="en-US" w:eastAsia="zh-CN" w:bidi="ar-SA"/>
    </w:rPr>
  </w:style>
  <w:style w:type="paragraph" w:customStyle="1" w:styleId="tac0">
    <w:name w:val="tac"/>
    <w:basedOn w:val="Normal"/>
    <w:rsid w:val="00033E60"/>
    <w:pPr>
      <w:keepNext/>
      <w:spacing w:after="0"/>
      <w:jc w:val="center"/>
    </w:pPr>
    <w:rPr>
      <w:rFonts w:ascii="Arial" w:eastAsia="Calibri" w:hAnsi="Arial" w:cs="Arial"/>
      <w:sz w:val="18"/>
      <w:szCs w:val="18"/>
      <w:lang w:val="en-US"/>
    </w:rPr>
  </w:style>
  <w:style w:type="paragraph" w:customStyle="1" w:styleId="th0">
    <w:name w:val="th"/>
    <w:basedOn w:val="Normal"/>
    <w:rsid w:val="00033E6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033E60"/>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paragraph" w:customStyle="1" w:styleId="CharCharCharCharCharChar1">
    <w:name w:val="Char Char Char Char Char Char1"/>
    <w:semiHidden/>
    <w:rsid w:val="00033E60"/>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33E60"/>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numbering" w:customStyle="1" w:styleId="11">
    <w:name w:val="无列表1"/>
    <w:next w:val="NoList"/>
    <w:uiPriority w:val="99"/>
    <w:semiHidden/>
    <w:unhideWhenUsed/>
    <w:rsid w:val="00033E60"/>
  </w:style>
  <w:style w:type="character" w:customStyle="1" w:styleId="opdicttext22">
    <w:name w:val="op_dict_text22"/>
    <w:basedOn w:val="DefaultParagraphFont"/>
    <w:rsid w:val="00033E60"/>
  </w:style>
  <w:style w:type="character" w:customStyle="1" w:styleId="def">
    <w:name w:val="def"/>
    <w:basedOn w:val="DefaultParagraphFont"/>
    <w:rsid w:val="00033E60"/>
  </w:style>
  <w:style w:type="paragraph" w:customStyle="1" w:styleId="Normalwithindent">
    <w:name w:val="Normal with indent"/>
    <w:basedOn w:val="Normal"/>
    <w:link w:val="NormalwithindentChar"/>
    <w:qFormat/>
    <w:rsid w:val="00033E6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033E60"/>
    <w:rPr>
      <w:rFonts w:ascii="Times New Roman" w:eastAsia="Malgun Gothic" w:hAnsi="Times New Roman" w:cs="Times New Roman"/>
      <w:sz w:val="20"/>
      <w:szCs w:val="20"/>
      <w:lang w:val="en-GB" w:eastAsia="zh-CN"/>
    </w:rPr>
  </w:style>
  <w:style w:type="paragraph" w:styleId="NoSpacing">
    <w:name w:val="No Spacing"/>
    <w:uiPriority w:val="1"/>
    <w:qFormat/>
    <w:rsid w:val="00033E60"/>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033E60"/>
  </w:style>
  <w:style w:type="character" w:customStyle="1" w:styleId="TitleChar2">
    <w:name w:val="Title Char2"/>
    <w:basedOn w:val="DefaultParagraphFont"/>
    <w:uiPriority w:val="10"/>
    <w:locked/>
    <w:rsid w:val="00033E60"/>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033E6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033E60"/>
    <w:pPr>
      <w:spacing w:before="100" w:after="100"/>
      <w:ind w:left="860"/>
    </w:pPr>
    <w:rPr>
      <w:rFonts w:ascii="Times" w:eastAsia="MS Gothic" w:hAnsi="Times"/>
      <w:sz w:val="24"/>
      <w:lang w:eastAsia="ja-JP"/>
    </w:rPr>
  </w:style>
  <w:style w:type="paragraph" w:customStyle="1" w:styleId="a">
    <w:name w:val="佐藤２"/>
    <w:basedOn w:val="Normal"/>
    <w:rsid w:val="00033E60"/>
    <w:pPr>
      <w:numPr>
        <w:numId w:val="21"/>
      </w:numPr>
    </w:pPr>
    <w:rPr>
      <w:rFonts w:eastAsia="MS Gothic"/>
      <w:sz w:val="24"/>
      <w:lang w:eastAsia="ja-JP"/>
    </w:rPr>
  </w:style>
  <w:style w:type="paragraph" w:customStyle="1" w:styleId="ListBulletLast">
    <w:name w:val="List Bullet Last"/>
    <w:aliases w:val="lbl"/>
    <w:basedOn w:val="ListBullet"/>
    <w:next w:val="BodyText"/>
    <w:rsid w:val="00033E60"/>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033E60"/>
    <w:pPr>
      <w:spacing w:after="0"/>
      <w:jc w:val="both"/>
    </w:pPr>
    <w:rPr>
      <w:rFonts w:eastAsia="MS Gothic"/>
      <w:sz w:val="24"/>
      <w:lang w:eastAsia="ja-JP"/>
    </w:rPr>
  </w:style>
  <w:style w:type="character" w:customStyle="1" w:styleId="BodyText3Char">
    <w:name w:val="Body Text 3 Char"/>
    <w:basedOn w:val="DefaultParagraphFont"/>
    <w:link w:val="BodyText3"/>
    <w:rsid w:val="00033E60"/>
    <w:rPr>
      <w:rFonts w:ascii="Times New Roman" w:eastAsia="MS Gothic" w:hAnsi="Times New Roman" w:cs="Times New Roman"/>
      <w:sz w:val="24"/>
      <w:szCs w:val="20"/>
      <w:lang w:val="en-GB" w:eastAsia="ja-JP"/>
    </w:rPr>
  </w:style>
  <w:style w:type="paragraph" w:customStyle="1" w:styleId="TableText1">
    <w:name w:val="Table_Text"/>
    <w:basedOn w:val="Normal"/>
    <w:rsid w:val="00033E6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033E6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033E60"/>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33E60"/>
    <w:rPr>
      <w:rFonts w:eastAsia="MS Gothic"/>
      <w:b/>
      <w:noProof w:val="0"/>
      <w:kern w:val="2"/>
      <w:sz w:val="24"/>
      <w:lang w:val="en-GB"/>
    </w:rPr>
  </w:style>
  <w:style w:type="paragraph" w:customStyle="1" w:styleId="Normal1CharChar">
    <w:name w:val="Normal1 Char Char"/>
    <w:rsid w:val="00033E60"/>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SimSun" w:hAnsi="Times New Roman" w:cs="Times New Roman"/>
      <w:kern w:val="2"/>
      <w:sz w:val="21"/>
      <w:szCs w:val="20"/>
      <w:lang w:val="en-GB" w:eastAsia="ja-JP"/>
    </w:rPr>
  </w:style>
  <w:style w:type="paragraph" w:customStyle="1" w:styleId="CharCharCharCarCarCharCharCarCar">
    <w:name w:val="Char Char Char Car Car Char Char Car Car"/>
    <w:rsid w:val="00033E60"/>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33E60"/>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33E60"/>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33E60"/>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033E6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033E60"/>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33E60"/>
    <w:rPr>
      <w:rFonts w:ascii="Arial" w:eastAsia="SimSun" w:hAnsi="Arial" w:cs="Arial"/>
      <w:sz w:val="20"/>
      <w:szCs w:val="20"/>
      <w:lang w:eastAsia="zh-CN"/>
    </w:rPr>
  </w:style>
  <w:style w:type="paragraph" w:customStyle="1" w:styleId="msonormal0">
    <w:name w:val="msonormal"/>
    <w:basedOn w:val="Normal"/>
    <w:rsid w:val="00033E60"/>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033E6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033E60"/>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033E6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033E6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033E60"/>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033E6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033E6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033E6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033E6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033E6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033E6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033E6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033E6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033E6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033E6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033E6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033E6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033E6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033E6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033E6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033E6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033E6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033E60"/>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033E6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033E6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033E6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033E6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033E6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033E6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033E6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033E6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033E6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033E6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033E6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033E60"/>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033E6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033E60"/>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033E60"/>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033E60"/>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033E6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033E6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033E6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033E6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033E6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033E6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033E60"/>
    <w:rPr>
      <w:rFonts w:ascii="Arial" w:hAnsi="Arial"/>
      <w:vanish w:val="0"/>
      <w:color w:val="FF0000"/>
      <w:sz w:val="24"/>
    </w:rPr>
  </w:style>
  <w:style w:type="paragraph" w:customStyle="1" w:styleId="Bulletedo1">
    <w:name w:val="Bulleted o 1"/>
    <w:basedOn w:val="Normal"/>
    <w:rsid w:val="00033E60"/>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033E6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033E60"/>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033E6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033E6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33E60"/>
    <w:rPr>
      <w:rFonts w:ascii="Arial" w:hAnsi="Arial"/>
      <w:sz w:val="32"/>
      <w:lang w:val="en-GB" w:eastAsia="en-US"/>
    </w:rPr>
  </w:style>
  <w:style w:type="character" w:customStyle="1" w:styleId="CharChar3">
    <w:name w:val="Char Char3"/>
    <w:rsid w:val="00033E60"/>
    <w:rPr>
      <w:rFonts w:ascii="Arial" w:hAnsi="Arial"/>
      <w:sz w:val="36"/>
      <w:lang w:val="en-GB" w:eastAsia="en-US" w:bidi="ar-SA"/>
    </w:rPr>
  </w:style>
  <w:style w:type="character" w:customStyle="1" w:styleId="CharChar2">
    <w:name w:val="Char Char2"/>
    <w:rsid w:val="00033E60"/>
    <w:rPr>
      <w:rFonts w:ascii="Arial" w:hAnsi="Arial"/>
      <w:sz w:val="32"/>
      <w:lang w:val="en-GB" w:eastAsia="en-US" w:bidi="ar-SA"/>
    </w:rPr>
  </w:style>
  <w:style w:type="character" w:customStyle="1" w:styleId="CharChar1">
    <w:name w:val="Char Char1"/>
    <w:rsid w:val="00033E60"/>
    <w:rPr>
      <w:rFonts w:ascii="Arial" w:hAnsi="Arial"/>
      <w:sz w:val="28"/>
      <w:lang w:val="en-GB" w:eastAsia="en-US" w:bidi="ar-SA"/>
    </w:rPr>
  </w:style>
  <w:style w:type="character" w:customStyle="1" w:styleId="CharChar">
    <w:name w:val="Char Char"/>
    <w:rsid w:val="00033E60"/>
    <w:rPr>
      <w:rFonts w:ascii="Arial" w:hAnsi="Arial"/>
      <w:sz w:val="22"/>
      <w:lang w:val="en-GB" w:eastAsia="en-US" w:bidi="ar-SA"/>
    </w:rPr>
  </w:style>
  <w:style w:type="table" w:styleId="DarkList-Accent6">
    <w:name w:val="Dark List Accent 6"/>
    <w:basedOn w:val="TableNormal"/>
    <w:uiPriority w:val="70"/>
    <w:rsid w:val="00033E60"/>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33E6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033E60"/>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33E6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033E6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033E60"/>
  </w:style>
  <w:style w:type="paragraph" w:customStyle="1" w:styleId="onecomwebmail-msolistparagraph">
    <w:name w:val="onecomwebmail-msolistparagraph"/>
    <w:basedOn w:val="Normal"/>
    <w:rsid w:val="00033E60"/>
    <w:pPr>
      <w:spacing w:before="100" w:beforeAutospacing="1" w:after="100" w:afterAutospacing="1"/>
    </w:pPr>
    <w:rPr>
      <w:sz w:val="24"/>
      <w:szCs w:val="24"/>
      <w:lang w:val="sv-SE" w:eastAsia="sv-SE"/>
    </w:rPr>
  </w:style>
  <w:style w:type="paragraph" w:customStyle="1" w:styleId="onecomwebmail-tah">
    <w:name w:val="onecomwebmail-tah"/>
    <w:basedOn w:val="Normal"/>
    <w:rsid w:val="00033E60"/>
    <w:pPr>
      <w:spacing w:before="100" w:beforeAutospacing="1" w:after="100" w:afterAutospacing="1"/>
    </w:pPr>
    <w:rPr>
      <w:sz w:val="24"/>
      <w:szCs w:val="24"/>
      <w:lang w:val="sv-SE" w:eastAsia="sv-SE"/>
    </w:rPr>
  </w:style>
  <w:style w:type="paragraph" w:customStyle="1" w:styleId="onecomwebmail-tac">
    <w:name w:val="onecomwebmail-tac"/>
    <w:basedOn w:val="Normal"/>
    <w:rsid w:val="00033E6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033E60"/>
  </w:style>
  <w:style w:type="character" w:customStyle="1" w:styleId="onecomwebmail-size">
    <w:name w:val="onecomwebmail-size"/>
    <w:basedOn w:val="DefaultParagraphFont"/>
    <w:rsid w:val="00033E60"/>
  </w:style>
  <w:style w:type="character" w:customStyle="1" w:styleId="B4Char">
    <w:name w:val="B4 Char"/>
    <w:link w:val="B4"/>
    <w:rsid w:val="00033E60"/>
    <w:rPr>
      <w:rFonts w:ascii="Times New Roman" w:eastAsia="SimSun" w:hAnsi="Times New Roman" w:cs="Times New Roman"/>
      <w:sz w:val="20"/>
      <w:szCs w:val="20"/>
      <w:lang w:val="en-GB"/>
    </w:rPr>
  </w:style>
  <w:style w:type="table" w:customStyle="1" w:styleId="TableGrid1">
    <w:name w:val="Table Grid1"/>
    <w:basedOn w:val="TableNormal"/>
    <w:next w:val="TableGrid"/>
    <w:uiPriority w:val="59"/>
    <w:rsid w:val="00033E6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033E60"/>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033E60"/>
    <w:rPr>
      <w:rFonts w:ascii="Times New Roman" w:eastAsia="SimSun" w:hAnsi="Times New Roman" w:cs="Times New Roman"/>
      <w:szCs w:val="20"/>
      <w:lang w:eastAsia="zh-CN"/>
    </w:rPr>
  </w:style>
  <w:style w:type="paragraph" w:customStyle="1" w:styleId="Style1">
    <w:name w:val="Style1"/>
    <w:basedOn w:val="Normal"/>
    <w:link w:val="Style1Char"/>
    <w:qFormat/>
    <w:rsid w:val="00033E60"/>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033E60"/>
    <w:rPr>
      <w:rFonts w:ascii="Times New Roman" w:eastAsia="SimSun" w:hAnsi="Times New Roman" w:cs="Times New Roman"/>
      <w:sz w:val="20"/>
      <w:szCs w:val="20"/>
      <w:lang w:eastAsia="zh-CN"/>
    </w:rPr>
  </w:style>
  <w:style w:type="character" w:customStyle="1" w:styleId="fontstyle01">
    <w:name w:val="fontstyle01"/>
    <w:basedOn w:val="DefaultParagraphFont"/>
    <w:rsid w:val="00033E60"/>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033E60"/>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033E60"/>
  </w:style>
  <w:style w:type="numbering" w:customStyle="1" w:styleId="110">
    <w:name w:val="无列表11"/>
    <w:next w:val="NoList"/>
    <w:uiPriority w:val="99"/>
    <w:semiHidden/>
    <w:unhideWhenUsed/>
    <w:rsid w:val="00033E60"/>
  </w:style>
  <w:style w:type="paragraph" w:customStyle="1" w:styleId="LGTdoc">
    <w:name w:val="LGTdoc_본문"/>
    <w:basedOn w:val="Normal"/>
    <w:link w:val="LGTdocChar"/>
    <w:qFormat/>
    <w:rsid w:val="00033E60"/>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033E60"/>
    <w:rPr>
      <w:rFonts w:ascii="Times New Roman" w:eastAsia="Batang" w:hAnsi="Times New Roman" w:cs="Times New Roman"/>
      <w:kern w:val="2"/>
      <w:szCs w:val="24"/>
      <w:lang w:eastAsia="x-none"/>
    </w:rPr>
  </w:style>
  <w:style w:type="paragraph" w:customStyle="1" w:styleId="0Maintext">
    <w:name w:val="0 Main text"/>
    <w:basedOn w:val="maintext"/>
    <w:link w:val="0MaintextChar"/>
    <w:rsid w:val="00033E60"/>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033E60"/>
    <w:rPr>
      <w:rFonts w:ascii="Times New Roman" w:eastAsia="Malgun Gothic" w:hAnsi="Times New Roman" w:cs="Batang"/>
      <w:sz w:val="20"/>
      <w:szCs w:val="20"/>
      <w:lang w:val="en-GB" w:eastAsia="ko-KR"/>
    </w:rPr>
  </w:style>
  <w:style w:type="paragraph" w:customStyle="1" w:styleId="LGTdoc1">
    <w:name w:val="LGTdoc_제목1"/>
    <w:basedOn w:val="Normal"/>
    <w:rsid w:val="00033E60"/>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033E60"/>
    <w:pPr>
      <w:spacing w:after="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1157">
      <w:bodyDiv w:val="1"/>
      <w:marLeft w:val="0"/>
      <w:marRight w:val="0"/>
      <w:marTop w:val="0"/>
      <w:marBottom w:val="0"/>
      <w:divBdr>
        <w:top w:val="none" w:sz="0" w:space="0" w:color="auto"/>
        <w:left w:val="none" w:sz="0" w:space="0" w:color="auto"/>
        <w:bottom w:val="none" w:sz="0" w:space="0" w:color="auto"/>
        <w:right w:val="none" w:sz="0" w:space="0" w:color="auto"/>
      </w:divBdr>
      <w:divsChild>
        <w:div w:id="1926377806">
          <w:marLeft w:val="0"/>
          <w:marRight w:val="0"/>
          <w:marTop w:val="0"/>
          <w:marBottom w:val="0"/>
          <w:divBdr>
            <w:top w:val="none" w:sz="0" w:space="0" w:color="auto"/>
            <w:left w:val="none" w:sz="0" w:space="0" w:color="auto"/>
            <w:bottom w:val="none" w:sz="0" w:space="0" w:color="auto"/>
            <w:right w:val="none" w:sz="0" w:space="0" w:color="auto"/>
          </w:divBdr>
        </w:div>
      </w:divsChild>
    </w:div>
    <w:div w:id="802697738">
      <w:bodyDiv w:val="1"/>
      <w:marLeft w:val="0"/>
      <w:marRight w:val="0"/>
      <w:marTop w:val="0"/>
      <w:marBottom w:val="0"/>
      <w:divBdr>
        <w:top w:val="none" w:sz="0" w:space="0" w:color="auto"/>
        <w:left w:val="none" w:sz="0" w:space="0" w:color="auto"/>
        <w:bottom w:val="none" w:sz="0" w:space="0" w:color="auto"/>
        <w:right w:val="none" w:sz="0" w:space="0" w:color="auto"/>
      </w:divBdr>
      <w:divsChild>
        <w:div w:id="737750427">
          <w:marLeft w:val="0"/>
          <w:marRight w:val="0"/>
          <w:marTop w:val="0"/>
          <w:marBottom w:val="0"/>
          <w:divBdr>
            <w:top w:val="none" w:sz="0" w:space="0" w:color="auto"/>
            <w:left w:val="none" w:sz="0" w:space="0" w:color="auto"/>
            <w:bottom w:val="none" w:sz="0" w:space="0" w:color="auto"/>
            <w:right w:val="none" w:sz="0" w:space="0" w:color="auto"/>
          </w:divBdr>
        </w:div>
      </w:divsChild>
    </w:div>
    <w:div w:id="1605652461">
      <w:bodyDiv w:val="1"/>
      <w:marLeft w:val="0"/>
      <w:marRight w:val="0"/>
      <w:marTop w:val="0"/>
      <w:marBottom w:val="0"/>
      <w:divBdr>
        <w:top w:val="none" w:sz="0" w:space="0" w:color="auto"/>
        <w:left w:val="none" w:sz="0" w:space="0" w:color="auto"/>
        <w:bottom w:val="none" w:sz="0" w:space="0" w:color="auto"/>
        <w:right w:val="none" w:sz="0" w:space="0" w:color="auto"/>
      </w:divBdr>
      <w:divsChild>
        <w:div w:id="313487874">
          <w:marLeft w:val="0"/>
          <w:marRight w:val="0"/>
          <w:marTop w:val="0"/>
          <w:marBottom w:val="0"/>
          <w:divBdr>
            <w:top w:val="none" w:sz="0" w:space="0" w:color="auto"/>
            <w:left w:val="none" w:sz="0" w:space="0" w:color="auto"/>
            <w:bottom w:val="none" w:sz="0" w:space="0" w:color="auto"/>
            <w:right w:val="none" w:sz="0" w:space="0" w:color="auto"/>
          </w:divBdr>
          <w:divsChild>
            <w:div w:id="982780639">
              <w:marLeft w:val="0"/>
              <w:marRight w:val="0"/>
              <w:marTop w:val="0"/>
              <w:marBottom w:val="0"/>
              <w:divBdr>
                <w:top w:val="none" w:sz="0" w:space="0" w:color="auto"/>
                <w:left w:val="none" w:sz="0" w:space="0" w:color="auto"/>
                <w:bottom w:val="none" w:sz="0" w:space="0" w:color="auto"/>
                <w:right w:val="none" w:sz="0" w:space="0" w:color="auto"/>
              </w:divBdr>
              <w:divsChild>
                <w:div w:id="1206217150">
                  <w:marLeft w:val="0"/>
                  <w:marRight w:val="0"/>
                  <w:marTop w:val="0"/>
                  <w:marBottom w:val="0"/>
                  <w:divBdr>
                    <w:top w:val="none" w:sz="0" w:space="0" w:color="auto"/>
                    <w:left w:val="none" w:sz="0" w:space="0" w:color="auto"/>
                    <w:bottom w:val="none" w:sz="0" w:space="0" w:color="auto"/>
                    <w:right w:val="none" w:sz="0" w:space="0" w:color="auto"/>
                  </w:divBdr>
                  <w:divsChild>
                    <w:div w:id="391659780">
                      <w:marLeft w:val="0"/>
                      <w:marRight w:val="0"/>
                      <w:marTop w:val="0"/>
                      <w:marBottom w:val="0"/>
                      <w:divBdr>
                        <w:top w:val="none" w:sz="0" w:space="0" w:color="auto"/>
                        <w:left w:val="none" w:sz="0" w:space="0" w:color="auto"/>
                        <w:bottom w:val="none" w:sz="0" w:space="0" w:color="auto"/>
                        <w:right w:val="none" w:sz="0" w:space="0" w:color="auto"/>
                      </w:divBdr>
                      <w:divsChild>
                        <w:div w:id="1196844540">
                          <w:marLeft w:val="0"/>
                          <w:marRight w:val="0"/>
                          <w:marTop w:val="0"/>
                          <w:marBottom w:val="0"/>
                          <w:divBdr>
                            <w:top w:val="none" w:sz="0" w:space="0" w:color="auto"/>
                            <w:left w:val="none" w:sz="0" w:space="0" w:color="auto"/>
                            <w:bottom w:val="none" w:sz="0" w:space="0" w:color="auto"/>
                            <w:right w:val="none" w:sz="0" w:space="0" w:color="auto"/>
                          </w:divBdr>
                          <w:divsChild>
                            <w:div w:id="10131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567221">
      <w:bodyDiv w:val="1"/>
      <w:marLeft w:val="0"/>
      <w:marRight w:val="0"/>
      <w:marTop w:val="0"/>
      <w:marBottom w:val="0"/>
      <w:divBdr>
        <w:top w:val="none" w:sz="0" w:space="0" w:color="auto"/>
        <w:left w:val="none" w:sz="0" w:space="0" w:color="auto"/>
        <w:bottom w:val="none" w:sz="0" w:space="0" w:color="auto"/>
        <w:right w:val="none" w:sz="0" w:space="0" w:color="auto"/>
      </w:divBdr>
      <w:divsChild>
        <w:div w:id="242376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2020-11-05T23:29:00Z</dcterms:created>
  <dcterms:modified xsi:type="dcterms:W3CDTF">2020-11-05T23:36:00Z</dcterms:modified>
</cp:coreProperties>
</file>