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宋体"/>
          <w:highlight w:val="cyan"/>
          <w:lang w:eastAsia="zh-CN"/>
        </w:rPr>
      </w:pPr>
      <w:r w:rsidRPr="007831FE">
        <w:rPr>
          <w:rFonts w:eastAsia="宋体"/>
          <w:highlight w:val="cyan"/>
          <w:lang w:eastAsia="zh-CN"/>
        </w:rPr>
        <w:t>[103-e-NR-2Step-01] Email discussion/approval for potential CR(s) including the following issues:</w:t>
      </w:r>
    </w:p>
    <w:p w14:paraId="1E683A4E" w14:textId="638CED92" w:rsidR="007831FE" w:rsidRPr="00AF13AE" w:rsidRDefault="007831FE" w:rsidP="00BC5B7A">
      <w:pPr>
        <w:pStyle w:val="aff"/>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R1-2008418</w:t>
      </w:r>
      <w:r w:rsidRPr="00AF13AE">
        <w:rPr>
          <w:rFonts w:eastAsia="宋体"/>
          <w:highlight w:val="cyan"/>
          <w:lang w:eastAsia="zh-CN"/>
        </w:rPr>
        <w:t xml:space="preserve"> (editorial)</w:t>
      </w:r>
    </w:p>
    <w:p w14:paraId="1F917BCF" w14:textId="7D7933C8" w:rsidR="007831FE" w:rsidRPr="00AF13AE" w:rsidRDefault="007831FE" w:rsidP="00BC5B7A">
      <w:pPr>
        <w:pStyle w:val="aff"/>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R1-2008785</w:t>
      </w:r>
      <w:r w:rsidRPr="00AF13AE">
        <w:rPr>
          <w:rFonts w:eastAsia="宋体"/>
          <w:highlight w:val="cyan"/>
          <w:lang w:eastAsia="zh-CN"/>
        </w:rPr>
        <w:t xml:space="preserve"> (correction)</w:t>
      </w:r>
    </w:p>
    <w:p w14:paraId="2B4773E4" w14:textId="12786DF2" w:rsidR="007831FE" w:rsidRPr="00AF13AE" w:rsidRDefault="007831FE" w:rsidP="00BC5B7A">
      <w:pPr>
        <w:pStyle w:val="aff"/>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TP#2 in </w:t>
      </w:r>
      <w:r w:rsidRPr="00AF13AE">
        <w:rPr>
          <w:rFonts w:eastAsia="宋体"/>
          <w:highlight w:val="cyan"/>
          <w:u w:val="single"/>
          <w:lang w:eastAsia="zh-CN"/>
        </w:rPr>
        <w:t>R1-2008785</w:t>
      </w:r>
      <w:r w:rsidRPr="00AF13AE">
        <w:rPr>
          <w:rFonts w:eastAsia="宋体"/>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宋体"/>
          <w:lang w:eastAsia="zh-CN"/>
        </w:rPr>
      </w:pPr>
      <w:r w:rsidRPr="007831FE">
        <w:rPr>
          <w:rFonts w:eastAsia="宋体"/>
          <w:highlight w:val="cyan"/>
          <w:lang w:eastAsia="zh-CN"/>
        </w:rPr>
        <w:t>till 10/29 – Li (ZTE)</w:t>
      </w:r>
    </w:p>
    <w:p w14:paraId="1165794B" w14:textId="14BEC299" w:rsidR="00ED1AFA" w:rsidRPr="000669EA"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91E2DD9" w:rsidR="004024BC" w:rsidRDefault="00CA36A3" w:rsidP="00CA36A3">
      <w:pPr>
        <w:pStyle w:val="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successRAR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3B1608"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4pt;height:262.6pt;mso-width-percent:0;mso-height-percent:0;mso-width-percent:0;mso-height-percent:0" o:ole="">
            <v:imagedata r:id="rId9" o:title=""/>
          </v:shape>
          <o:OLEObject Type="Embed" ProgID="Visio.Drawing.15" ShapeID="_x0000_i1025" DrawAspect="Content" ObjectID="_1665310647" r:id="rId10"/>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aff"/>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afe"/>
        <w:tblW w:w="0" w:type="auto"/>
        <w:tblLook w:val="04A0" w:firstRow="1" w:lastRow="0" w:firstColumn="1" w:lastColumn="0" w:noHBand="0" w:noVBand="1"/>
      </w:tblPr>
      <w:tblGrid>
        <w:gridCol w:w="9307"/>
      </w:tblGrid>
      <w:tr w:rsidR="00DF6C70" w:rsidRPr="00DF6C70" w14:paraId="660C2C3E" w14:textId="77777777" w:rsidTr="007265D4">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6345FA">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宋体"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宋体" w:hAnsi="Arial"/>
                <w:szCs w:val="20"/>
                <w:lang w:val="en-GB"/>
              </w:rPr>
              <w:t>8</w:t>
            </w:r>
            <w:r w:rsidRPr="0010731B">
              <w:rPr>
                <w:rFonts w:ascii="Arial" w:eastAsia="宋体" w:hAnsi="Arial" w:hint="eastAsia"/>
                <w:szCs w:val="20"/>
                <w:lang w:val="en-GB"/>
              </w:rPr>
              <w:t>.</w:t>
            </w:r>
            <w:r w:rsidRPr="0010731B">
              <w:rPr>
                <w:rFonts w:ascii="Arial" w:eastAsia="宋体" w:hAnsi="Arial"/>
                <w:szCs w:val="20"/>
                <w:lang w:val="en-GB"/>
              </w:rPr>
              <w:t>2A</w:t>
            </w:r>
            <w:r w:rsidRPr="0010731B">
              <w:rPr>
                <w:rFonts w:ascii="Arial" w:eastAsia="宋体" w:hAnsi="Arial" w:hint="eastAsia"/>
                <w:szCs w:val="20"/>
                <w:lang w:val="en-GB"/>
              </w:rPr>
              <w:tab/>
            </w:r>
            <w:r w:rsidRPr="0010731B">
              <w:rPr>
                <w:rFonts w:ascii="Arial" w:eastAsia="宋体"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宋体"/>
                <w:sz w:val="20"/>
                <w:szCs w:val="20"/>
                <w:lang w:val="en-GB"/>
              </w:rPr>
            </w:pPr>
            <w:r w:rsidRPr="0086035D">
              <w:rPr>
                <w:rFonts w:eastAsia="宋体"/>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an </w:t>
            </w:r>
            <w:r w:rsidRPr="0086035D">
              <w:rPr>
                <w:rFonts w:eastAsia="宋体"/>
                <w:sz w:val="19"/>
                <w:szCs w:val="19"/>
                <w:lang w:val="x-none"/>
              </w:rPr>
              <w:t>uplink</w:t>
            </w:r>
            <w:r w:rsidRPr="0086035D">
              <w:rPr>
                <w:rFonts w:eastAsia="宋体"/>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宋体"/>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 PUCCH resource for the transmission of the PUCCH </w:t>
            </w:r>
            <w:r w:rsidRPr="0086035D">
              <w:rPr>
                <w:rFonts w:eastAsia="宋体"/>
                <w:sz w:val="20"/>
                <w:szCs w:val="20"/>
              </w:rPr>
              <w:t xml:space="preserve">is indicated by </w:t>
            </w:r>
            <w:r w:rsidRPr="0086035D">
              <w:rPr>
                <w:rFonts w:eastAsia="宋体"/>
                <w:sz w:val="20"/>
                <w:szCs w:val="20"/>
                <w:lang w:val="x-none"/>
              </w:rPr>
              <w:t xml:space="preserve">PUCCH resource indicator field of </w:t>
            </w:r>
            <w:r w:rsidRPr="0086035D">
              <w:rPr>
                <w:rFonts w:eastAsia="宋体"/>
                <w:sz w:val="20"/>
                <w:szCs w:val="20"/>
              </w:rPr>
              <w:t>4 bits in the successRAR</w:t>
            </w:r>
            <w:r w:rsidRPr="0086035D">
              <w:rPr>
                <w:rFonts w:eastAsia="宋体"/>
                <w:sz w:val="20"/>
                <w:szCs w:val="20"/>
                <w:lang w:val="x-none"/>
              </w:rPr>
              <w:t xml:space="preserve"> from a PUCCH resource set that is provided by </w:t>
            </w:r>
            <w:r w:rsidRPr="0086035D">
              <w:rPr>
                <w:rFonts w:eastAsia="宋体"/>
                <w:i/>
                <w:sz w:val="20"/>
                <w:szCs w:val="20"/>
                <w:lang w:val="x-none"/>
              </w:rPr>
              <w:t>pucch-</w:t>
            </w:r>
            <w:r w:rsidRPr="0086035D">
              <w:rPr>
                <w:rFonts w:eastAsia="宋体"/>
                <w:i/>
                <w:sz w:val="20"/>
                <w:szCs w:val="20"/>
              </w:rPr>
              <w:t>ResourceCommon</w:t>
            </w:r>
            <w:r w:rsidRPr="0086035D">
              <w:rPr>
                <w:rFonts w:eastAsia="宋体"/>
                <w:sz w:val="20"/>
                <w:szCs w:val="20"/>
              </w:rPr>
              <w:t xml:space="preserve"> </w:t>
            </w:r>
          </w:p>
          <w:p w14:paraId="0D4C4793" w14:textId="77777777" w:rsidR="00DF6C70" w:rsidRPr="0086035D" w:rsidRDefault="00DF6C70" w:rsidP="00DF6C70">
            <w:pPr>
              <w:spacing w:after="180"/>
              <w:ind w:left="851" w:hanging="284"/>
              <w:rPr>
                <w:rFonts w:eastAsia="宋体"/>
                <w:sz w:val="20"/>
                <w:szCs w:val="20"/>
                <w:lang w:val="x-none"/>
              </w:rPr>
            </w:pPr>
            <w:r w:rsidRPr="0086035D">
              <w:rPr>
                <w:rFonts w:eastAsia="宋体"/>
                <w:sz w:val="20"/>
                <w:szCs w:val="20"/>
                <w:lang w:val="x-none"/>
              </w:rPr>
              <w:t>-</w:t>
            </w:r>
            <w:r w:rsidRPr="0086035D">
              <w:rPr>
                <w:rFonts w:eastAsia="宋体"/>
                <w:sz w:val="20"/>
                <w:szCs w:val="20"/>
                <w:lang w:val="x-none"/>
              </w:rPr>
              <w:tab/>
              <w:t xml:space="preserve">a slot for the PUCCH transmission is indicated by a </w:t>
            </w:r>
            <w:del w:id="10" w:author="ZTE" w:date="2020-10-26T00:57:00Z">
              <w:r w:rsidRPr="0010731B" w:rsidDel="0010731B">
                <w:rPr>
                  <w:rFonts w:eastAsia="宋体"/>
                  <w:sz w:val="20"/>
                  <w:szCs w:val="20"/>
                  <w:lang w:val="x-none"/>
                </w:rPr>
                <w:delText xml:space="preserve">PDSCH-to-HARQ_feedback </w:delText>
              </w:r>
              <w:r w:rsidRPr="0010731B" w:rsidDel="0010731B">
                <w:rPr>
                  <w:rFonts w:eastAsia="宋体"/>
                  <w:sz w:val="20"/>
                  <w:szCs w:val="20"/>
                </w:rPr>
                <w:delText>t</w:delText>
              </w:r>
              <w:r w:rsidRPr="0010731B" w:rsidDel="0010731B">
                <w:rPr>
                  <w:rFonts w:eastAsia="宋体"/>
                  <w:sz w:val="20"/>
                  <w:szCs w:val="20"/>
                  <w:lang w:val="x-none"/>
                </w:rPr>
                <w:delText>iming indicator</w:delText>
              </w:r>
              <w:r w:rsidRPr="0086035D" w:rsidDel="0010731B">
                <w:rPr>
                  <w:rFonts w:eastAsia="宋体"/>
                  <w:sz w:val="20"/>
                  <w:szCs w:val="20"/>
                  <w:lang w:val="x-none"/>
                </w:rPr>
                <w:delText xml:space="preserve"> </w:delText>
              </w:r>
            </w:del>
            <w:ins w:id="11" w:author="ZTE" w:date="2020-10-26T00:57:00Z">
              <w:r>
                <w:rPr>
                  <w:rFonts w:eastAsia="宋体"/>
                  <w:sz w:val="20"/>
                  <w:szCs w:val="20"/>
                </w:rPr>
                <w:t xml:space="preserve"> </w:t>
              </w:r>
              <w:r w:rsidRPr="00425E51">
                <w:rPr>
                  <w:sz w:val="20"/>
                  <w:szCs w:val="20"/>
                </w:rPr>
                <w:t>HARQ Feedback Timing Indicator</w:t>
              </w:r>
              <w:r w:rsidRPr="0086035D">
                <w:rPr>
                  <w:rFonts w:eastAsia="宋体"/>
                  <w:sz w:val="20"/>
                  <w:szCs w:val="20"/>
                  <w:lang w:val="x-none"/>
                </w:rPr>
                <w:t xml:space="preserve"> </w:t>
              </w:r>
            </w:ins>
            <w:r w:rsidRPr="0086035D">
              <w:rPr>
                <w:rFonts w:eastAsia="宋体"/>
                <w:sz w:val="20"/>
                <w:szCs w:val="20"/>
                <w:lang w:val="x-none"/>
              </w:rPr>
              <w:t>field of 3 bits in the successRAR</w:t>
            </w:r>
            <w:r w:rsidRPr="0086035D">
              <w:rPr>
                <w:rFonts w:eastAsia="Calibri"/>
                <w:sz w:val="20"/>
                <w:szCs w:val="20"/>
                <w:lang w:val="x-none"/>
              </w:rPr>
              <w:t xml:space="preserve"> having a value </w:t>
            </w:r>
            <m:oMath>
              <m:r>
                <w:rPr>
                  <w:rFonts w:ascii="Cambria Math" w:eastAsia="宋体" w:hAnsi="Cambria Math"/>
                  <w:sz w:val="20"/>
                  <w:szCs w:val="20"/>
                  <w:lang w:val="x-none"/>
                </w:rPr>
                <m:t>k</m:t>
              </m:r>
            </m:oMath>
            <w:r w:rsidRPr="0086035D">
              <w:rPr>
                <w:rFonts w:eastAsia="Calibri"/>
                <w:sz w:val="20"/>
                <w:szCs w:val="20"/>
                <w:lang w:val="x-none"/>
              </w:rPr>
              <w:t xml:space="preserve"> from</w:t>
            </w:r>
            <w:r w:rsidRPr="0086035D">
              <w:rPr>
                <w:rFonts w:eastAsia="宋体"/>
                <w:sz w:val="20"/>
                <w:szCs w:val="20"/>
                <w:lang w:val="x-none"/>
              </w:rPr>
              <w:t xml:space="preserve"> {1, 2, 3, 4, 5, 6, 7, 8} and, with reference to slots for PUCCH transmission having duration </w:t>
            </w:r>
            <m:oMath>
              <m:sSub>
                <m:sSubPr>
                  <m:ctrlPr>
                    <w:rPr>
                      <w:rFonts w:ascii="Cambria Math" w:eastAsia="宋体" w:hAnsi="Cambria Math"/>
                      <w:i/>
                      <w:sz w:val="20"/>
                      <w:szCs w:val="20"/>
                      <w:lang w:val="x-none"/>
                    </w:rPr>
                  </m:ctrlPr>
                </m:sSubPr>
                <m:e>
                  <m:r>
                    <w:rPr>
                      <w:rFonts w:ascii="Cambria Math" w:eastAsia="宋体"/>
                      <w:sz w:val="20"/>
                      <w:szCs w:val="20"/>
                      <w:lang w:val="x-none"/>
                    </w:rPr>
                    <m:t>T</m:t>
                  </m:r>
                </m:e>
                <m:sub>
                  <m:r>
                    <w:rPr>
                      <w:rFonts w:ascii="Cambria Math" w:eastAsia="宋体" w:hAnsi="Cambria Math"/>
                      <w:sz w:val="20"/>
                      <w:szCs w:val="20"/>
                      <w:lang w:val="x-none"/>
                    </w:rPr>
                    <m:t>slot</m:t>
                  </m:r>
                </m:sub>
              </m:sSub>
            </m:oMath>
            <w:r w:rsidRPr="0086035D">
              <w:rPr>
                <w:rFonts w:eastAsia="宋体"/>
                <w:sz w:val="20"/>
                <w:szCs w:val="20"/>
                <w:lang w:val="x-none"/>
              </w:rPr>
              <w:t xml:space="preserve">, the slot is determined as </w:t>
            </w:r>
            <m:oMath>
              <m:r>
                <w:rPr>
                  <w:rFonts w:ascii="Cambria Math" w:eastAsia="宋体"/>
                  <w:sz w:val="20"/>
                  <w:szCs w:val="20"/>
                  <w:lang w:val="x-none"/>
                </w:rPr>
                <m:t>n+k+</m:t>
              </m:r>
              <m:r>
                <w:rPr>
                  <w:rFonts w:ascii="Cambria Math" w:eastAsia="宋体" w:hAnsi="Cambria Math"/>
                  <w:sz w:val="20"/>
                  <w:szCs w:val="20"/>
                  <w:lang w:val="x-none"/>
                </w:rPr>
                <m:t>∆</m:t>
              </m:r>
            </m:oMath>
            <w:r w:rsidRPr="0086035D">
              <w:rPr>
                <w:rFonts w:eastAsia="宋体"/>
                <w:sz w:val="20"/>
                <w:szCs w:val="20"/>
                <w:lang w:val="x-none"/>
              </w:rPr>
              <w:t xml:space="preserve">, where </w:t>
            </w:r>
            <m:oMath>
              <m:r>
                <w:rPr>
                  <w:rFonts w:ascii="Cambria Math" w:eastAsia="宋体"/>
                  <w:sz w:val="20"/>
                  <w:szCs w:val="20"/>
                  <w:lang w:val="x-none"/>
                </w:rPr>
                <m:t>n</m:t>
              </m:r>
            </m:oMath>
            <w:r w:rsidRPr="0086035D">
              <w:rPr>
                <w:rFonts w:eastAsia="宋体"/>
                <w:sz w:val="20"/>
                <w:szCs w:val="20"/>
                <w:lang w:val="x-none"/>
              </w:rPr>
              <w:t xml:space="preserve"> is a slot of the PDSCH reception and </w:t>
            </w:r>
            <m:oMath>
              <m:r>
                <w:rPr>
                  <w:rFonts w:ascii="Cambria Math" w:eastAsia="宋体" w:hAnsi="Cambria Math"/>
                  <w:sz w:val="20"/>
                  <w:szCs w:val="20"/>
                  <w:lang w:val="x-none"/>
                </w:rPr>
                <m:t>∆</m:t>
              </m:r>
            </m:oMath>
            <w:r w:rsidRPr="0086035D">
              <w:rPr>
                <w:rFonts w:eastAsia="宋体"/>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宋体"/>
                <w:sz w:val="20"/>
                <w:szCs w:val="20"/>
                <w:lang w:val="en-GB"/>
              </w:rPr>
            </w:pPr>
            <w:r w:rsidRPr="0086035D">
              <w:rPr>
                <w:rFonts w:eastAsia="宋体"/>
                <w:sz w:val="20"/>
                <w:szCs w:val="20"/>
                <w:lang w:val="en-GB"/>
              </w:rPr>
              <w:t>-</w:t>
            </w:r>
            <w:r w:rsidRPr="0086035D">
              <w:rPr>
                <w:rFonts w:eastAsia="宋体"/>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r>
                <w:rPr>
                  <w:rFonts w:ascii="Cambria Math" w:eastAsia="宋体"/>
                  <w:sz w:val="20"/>
                  <w:szCs w:val="20"/>
                  <w:lang w:val="en-GB"/>
                </w:rPr>
                <m:t>+0.5</m:t>
              </m:r>
            </m:oMath>
            <w:r w:rsidRPr="0086035D">
              <w:rPr>
                <w:rFonts w:eastAsia="Calibri"/>
                <w:sz w:val="20"/>
                <w:szCs w:val="20"/>
                <w:lang w:val="en-GB"/>
              </w:rPr>
              <w:t xml:space="preserve"> msec where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oMath>
            <w:r w:rsidRPr="0086035D">
              <w:rPr>
                <w:rFonts w:eastAsia="Calibri"/>
                <w:sz w:val="20"/>
                <w:szCs w:val="20"/>
                <w:lang w:val="en-GB"/>
              </w:rPr>
              <w:t xml:space="preserve"> </w:t>
            </w:r>
            <w:r w:rsidRPr="0086035D">
              <w:rPr>
                <w:rFonts w:eastAsia="宋体"/>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宋体"/>
                <w:sz w:val="20"/>
                <w:szCs w:val="20"/>
                <w:lang w:val="x-none"/>
              </w:rPr>
            </w:pPr>
            <w:r w:rsidRPr="0086035D">
              <w:rPr>
                <w:rFonts w:eastAsia="宋体"/>
                <w:sz w:val="20"/>
                <w:szCs w:val="20"/>
              </w:rPr>
              <w:t>-</w:t>
            </w:r>
            <w:r w:rsidRPr="0086035D">
              <w:rPr>
                <w:rFonts w:eastAsia="宋体"/>
                <w:sz w:val="20"/>
                <w:szCs w:val="20"/>
              </w:rPr>
              <w:tab/>
            </w:r>
            <w:r w:rsidRPr="0086035D">
              <w:rPr>
                <w:rFonts w:eastAsia="宋体"/>
                <w:sz w:val="20"/>
                <w:szCs w:val="20"/>
                <w:lang w:val="x-none"/>
              </w:rPr>
              <w:t>for operation with shared spectrum channel access</w:t>
            </w:r>
            <w:r w:rsidRPr="0086035D">
              <w:rPr>
                <w:rFonts w:eastAsia="宋体"/>
                <w:sz w:val="20"/>
                <w:szCs w:val="20"/>
              </w:rPr>
              <w:t>,</w:t>
            </w:r>
            <w:r w:rsidRPr="0086035D">
              <w:rPr>
                <w:rFonts w:eastAsia="宋体"/>
                <w:sz w:val="20"/>
                <w:szCs w:val="20"/>
                <w:lang w:val="x-none"/>
              </w:rPr>
              <w:t xml:space="preserve"> a channel access type and CP extension [15, TS 37.213]</w:t>
            </w:r>
            <w:r w:rsidRPr="0086035D">
              <w:rPr>
                <w:rFonts w:eastAsia="宋体"/>
                <w:sz w:val="20"/>
                <w:szCs w:val="20"/>
              </w:rPr>
              <w:t xml:space="preserve"> </w:t>
            </w:r>
            <w:r w:rsidRPr="0086035D">
              <w:rPr>
                <w:rFonts w:eastAsia="宋体"/>
                <w:sz w:val="20"/>
                <w:szCs w:val="20"/>
                <w:lang w:val="x-none"/>
              </w:rPr>
              <w:t xml:space="preserve">for </w:t>
            </w:r>
            <w:r w:rsidRPr="0086035D">
              <w:rPr>
                <w:rFonts w:eastAsia="宋体"/>
                <w:sz w:val="20"/>
                <w:szCs w:val="20"/>
              </w:rPr>
              <w:t xml:space="preserve">a </w:t>
            </w:r>
            <w:r w:rsidRPr="0086035D">
              <w:rPr>
                <w:rFonts w:eastAsia="宋体"/>
                <w:sz w:val="20"/>
                <w:szCs w:val="20"/>
                <w:lang w:val="x-none"/>
              </w:rPr>
              <w:t>PUCCH transmission is indicated by</w:t>
            </w:r>
            <w:r w:rsidRPr="0086035D">
              <w:rPr>
                <w:rFonts w:eastAsia="宋体"/>
                <w:sz w:val="20"/>
                <w:szCs w:val="20"/>
              </w:rPr>
              <w:t xml:space="preserve"> a</w:t>
            </w:r>
            <w:r w:rsidRPr="0086035D">
              <w:rPr>
                <w:rFonts w:eastAsia="宋体"/>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宋体"/>
                <w:sz w:val="20"/>
                <w:szCs w:val="20"/>
                <w:lang w:val="x-none"/>
              </w:rPr>
              <w:t>-</w:t>
            </w:r>
            <w:r w:rsidRPr="0086035D">
              <w:rPr>
                <w:rFonts w:eastAsia="宋体"/>
                <w:sz w:val="20"/>
                <w:szCs w:val="20"/>
                <w:lang w:val="x-none"/>
              </w:rPr>
              <w:tab/>
            </w:r>
            <w:r w:rsidRPr="0086035D">
              <w:rPr>
                <w:rFonts w:eastAsia="Calibri"/>
                <w:sz w:val="20"/>
                <w:szCs w:val="20"/>
                <w:lang w:val="x-none"/>
              </w:rPr>
              <w:t>the PUCCH transmission is with a</w:t>
            </w:r>
            <w:r w:rsidRPr="0086035D">
              <w:rPr>
                <w:rFonts w:eastAsia="宋体"/>
                <w:sz w:val="20"/>
                <w:szCs w:val="20"/>
                <w:lang w:val="x-none"/>
              </w:rPr>
              <w:t xml:space="preserve"> same spatial domain transmission filter and in a same active UL BWP </w:t>
            </w:r>
            <w:r w:rsidRPr="0086035D">
              <w:rPr>
                <w:rFonts w:eastAsia="宋体"/>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7265D4">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e"/>
        <w:tblW w:w="4110" w:type="pct"/>
        <w:tblLook w:val="04A0" w:firstRow="1" w:lastRow="0" w:firstColumn="1" w:lastColumn="0" w:noHBand="0" w:noVBand="1"/>
      </w:tblPr>
      <w:tblGrid>
        <w:gridCol w:w="1243"/>
        <w:gridCol w:w="6407"/>
      </w:tblGrid>
      <w:tr w:rsidR="00963407" w14:paraId="7051C4B5" w14:textId="4C9FB80B" w:rsidTr="00E70372">
        <w:tc>
          <w:tcPr>
            <w:tcW w:w="701" w:type="pct"/>
          </w:tcPr>
          <w:p w14:paraId="66655062" w14:textId="77777777" w:rsidR="00963407" w:rsidRDefault="00963407" w:rsidP="007265D4">
            <w:r>
              <w:rPr>
                <w:rFonts w:hint="eastAsia"/>
              </w:rPr>
              <w:t>Company</w:t>
            </w:r>
          </w:p>
        </w:tc>
        <w:tc>
          <w:tcPr>
            <w:tcW w:w="4299" w:type="pct"/>
          </w:tcPr>
          <w:p w14:paraId="26646E17" w14:textId="2D3F3ACC" w:rsidR="00963407" w:rsidRDefault="00963407" w:rsidP="007265D4">
            <w:r>
              <w:rPr>
                <w:rFonts w:hint="eastAsia"/>
              </w:rPr>
              <w:t>Comments</w:t>
            </w:r>
          </w:p>
        </w:tc>
      </w:tr>
      <w:tr w:rsidR="00963407" w14:paraId="3765E3CD" w14:textId="75E03800" w:rsidTr="00E70372">
        <w:tc>
          <w:tcPr>
            <w:tcW w:w="701" w:type="pct"/>
          </w:tcPr>
          <w:p w14:paraId="0BF43829" w14:textId="63473D8E" w:rsidR="00963407" w:rsidRDefault="006345FA" w:rsidP="007265D4">
            <w:pPr>
              <w:rPr>
                <w:lang w:eastAsia="zh-CN"/>
              </w:rPr>
            </w:pPr>
            <w:r>
              <w:rPr>
                <w:rFonts w:hint="eastAsia"/>
                <w:lang w:eastAsia="zh-CN"/>
              </w:rPr>
              <w:t>CATT</w:t>
            </w:r>
          </w:p>
        </w:tc>
        <w:tc>
          <w:tcPr>
            <w:tcW w:w="4299" w:type="pct"/>
          </w:tcPr>
          <w:p w14:paraId="35D15B6D" w14:textId="69A4CDEF" w:rsidR="00963407" w:rsidRDefault="006345FA" w:rsidP="007265D4">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E70372">
        <w:tc>
          <w:tcPr>
            <w:tcW w:w="701" w:type="pct"/>
          </w:tcPr>
          <w:p w14:paraId="5AE10C28" w14:textId="4DFA2597" w:rsidR="00963407" w:rsidRDefault="00D87470" w:rsidP="007265D4">
            <w:r>
              <w:t>Apple</w:t>
            </w:r>
          </w:p>
        </w:tc>
        <w:tc>
          <w:tcPr>
            <w:tcW w:w="4299" w:type="pct"/>
          </w:tcPr>
          <w:p w14:paraId="7DF6BABD" w14:textId="1670B37F" w:rsidR="00963407"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E70372">
        <w:tc>
          <w:tcPr>
            <w:tcW w:w="701" w:type="pct"/>
          </w:tcPr>
          <w:p w14:paraId="561CD1DE" w14:textId="5FBFF3AA" w:rsidR="00963407" w:rsidRDefault="008E754F" w:rsidP="007265D4">
            <w:pPr>
              <w:rPr>
                <w:lang w:eastAsia="zh-CN"/>
              </w:rPr>
            </w:pPr>
            <w:r>
              <w:rPr>
                <w:rFonts w:hint="eastAsia"/>
                <w:lang w:eastAsia="zh-CN"/>
              </w:rPr>
              <w:t>H</w:t>
            </w:r>
            <w:r>
              <w:rPr>
                <w:lang w:eastAsia="zh-CN"/>
              </w:rPr>
              <w:t>uawei</w:t>
            </w:r>
          </w:p>
        </w:tc>
        <w:tc>
          <w:tcPr>
            <w:tcW w:w="4299" w:type="pct"/>
          </w:tcPr>
          <w:p w14:paraId="6ED70A7F" w14:textId="5CDA4196" w:rsidR="00963407" w:rsidRDefault="008E754F" w:rsidP="007265D4">
            <w:pPr>
              <w:rPr>
                <w:lang w:eastAsia="zh-CN"/>
              </w:rPr>
            </w:pPr>
            <w:r>
              <w:rPr>
                <w:rFonts w:hint="eastAsia"/>
                <w:lang w:eastAsia="zh-CN"/>
              </w:rPr>
              <w:t>O</w:t>
            </w:r>
            <w:r>
              <w:rPr>
                <w:lang w:eastAsia="zh-CN"/>
              </w:rPr>
              <w:t>K</w:t>
            </w:r>
          </w:p>
        </w:tc>
      </w:tr>
      <w:tr w:rsidR="00745548" w14:paraId="74F4213A" w14:textId="77777777" w:rsidTr="00E70372">
        <w:tc>
          <w:tcPr>
            <w:tcW w:w="701" w:type="pct"/>
          </w:tcPr>
          <w:p w14:paraId="1C0B0137" w14:textId="45666150" w:rsidR="00745548" w:rsidRDefault="00745548" w:rsidP="007265D4">
            <w:pPr>
              <w:rPr>
                <w:lang w:eastAsia="zh-CN"/>
              </w:rPr>
            </w:pPr>
            <w:r>
              <w:rPr>
                <w:lang w:eastAsia="zh-CN"/>
              </w:rPr>
              <w:t>Intel</w:t>
            </w:r>
          </w:p>
        </w:tc>
        <w:tc>
          <w:tcPr>
            <w:tcW w:w="4299" w:type="pct"/>
          </w:tcPr>
          <w:p w14:paraId="6D3A69A7" w14:textId="1AB47F96" w:rsidR="00745548" w:rsidRDefault="00745548" w:rsidP="007265D4">
            <w:pPr>
              <w:rPr>
                <w:lang w:eastAsia="zh-CN"/>
              </w:rPr>
            </w:pPr>
            <w:r>
              <w:rPr>
                <w:lang w:eastAsia="zh-CN"/>
              </w:rPr>
              <w:t>Support</w:t>
            </w:r>
          </w:p>
        </w:tc>
      </w:tr>
      <w:tr w:rsidR="003F63C7" w14:paraId="4CED8FCC" w14:textId="77777777" w:rsidTr="00E70372">
        <w:tc>
          <w:tcPr>
            <w:tcW w:w="701" w:type="pct"/>
          </w:tcPr>
          <w:p w14:paraId="19D126F2" w14:textId="47342221" w:rsidR="003F63C7" w:rsidRDefault="003F63C7" w:rsidP="007265D4">
            <w:pPr>
              <w:rPr>
                <w:lang w:eastAsia="zh-CN"/>
              </w:rPr>
            </w:pPr>
            <w:r>
              <w:rPr>
                <w:lang w:eastAsia="zh-CN"/>
              </w:rPr>
              <w:t>DOCOMO</w:t>
            </w:r>
          </w:p>
        </w:tc>
        <w:tc>
          <w:tcPr>
            <w:tcW w:w="4299" w:type="pct"/>
          </w:tcPr>
          <w:p w14:paraId="07CFE0BE" w14:textId="73CCA2A6"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4FD27BA7" w14:textId="77777777" w:rsidTr="00E70372">
        <w:tc>
          <w:tcPr>
            <w:tcW w:w="701" w:type="pct"/>
          </w:tcPr>
          <w:p w14:paraId="5D142E4A" w14:textId="58DE846B" w:rsidR="008D5E87" w:rsidRPr="008D5E87" w:rsidRDefault="008D5E87" w:rsidP="007265D4">
            <w:pPr>
              <w:rPr>
                <w:lang w:eastAsia="zh-CN"/>
              </w:rPr>
            </w:pPr>
            <w:r>
              <w:rPr>
                <w:lang w:eastAsia="zh-CN"/>
              </w:rPr>
              <w:t>LG</w:t>
            </w:r>
          </w:p>
        </w:tc>
        <w:tc>
          <w:tcPr>
            <w:tcW w:w="4299" w:type="pct"/>
          </w:tcPr>
          <w:p w14:paraId="6A40B7A7" w14:textId="1999F992"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tc>
      </w:tr>
      <w:tr w:rsidR="007265D4" w14:paraId="5CF43A42" w14:textId="77777777" w:rsidTr="00E70372">
        <w:tc>
          <w:tcPr>
            <w:tcW w:w="701" w:type="pct"/>
          </w:tcPr>
          <w:p w14:paraId="113351D2" w14:textId="54C35D4D" w:rsidR="007265D4" w:rsidRDefault="007265D4" w:rsidP="007265D4">
            <w:pPr>
              <w:rPr>
                <w:lang w:eastAsia="zh-CN"/>
              </w:rPr>
            </w:pPr>
            <w:r>
              <w:rPr>
                <w:rFonts w:hint="eastAsia"/>
                <w:lang w:eastAsia="zh-CN"/>
              </w:rPr>
              <w:t>S</w:t>
            </w:r>
            <w:r>
              <w:rPr>
                <w:lang w:eastAsia="zh-CN"/>
              </w:rPr>
              <w:t>preadtrum</w:t>
            </w:r>
          </w:p>
        </w:tc>
        <w:tc>
          <w:tcPr>
            <w:tcW w:w="4299" w:type="pct"/>
          </w:tcPr>
          <w:p w14:paraId="78D6A13B" w14:textId="2D00C8B4" w:rsidR="007265D4" w:rsidRDefault="007265D4" w:rsidP="007265D4">
            <w:pPr>
              <w:rPr>
                <w:rFonts w:eastAsia="MS Mincho"/>
                <w:lang w:eastAsia="ja-JP"/>
              </w:rPr>
            </w:pPr>
            <w:r>
              <w:rPr>
                <w:rFonts w:eastAsia="MS Mincho" w:hint="eastAsia"/>
                <w:lang w:eastAsia="ja-JP"/>
              </w:rPr>
              <w:t>We agree with FL proposal.</w:t>
            </w:r>
          </w:p>
        </w:tc>
      </w:tr>
    </w:tbl>
    <w:p w14:paraId="3F0276EE" w14:textId="77777777" w:rsidR="000665A0" w:rsidRDefault="000665A0" w:rsidP="000665A0"/>
    <w:p w14:paraId="7438BF00" w14:textId="77777777" w:rsidR="00955FC6" w:rsidRDefault="00955FC6" w:rsidP="000665A0"/>
    <w:p w14:paraId="0C3A4A3C" w14:textId="43437D48" w:rsidR="00F6016B" w:rsidRDefault="00DF6C70" w:rsidP="00DF6C70">
      <w:pPr>
        <w:pStyle w:val="1"/>
      </w:pPr>
      <w:r w:rsidRPr="00DF6C70">
        <w:rPr>
          <w:lang w:val="en-GB"/>
        </w:rPr>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7265D4" w:rsidRDefault="007265D4"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14" w:author="Huawei" w:date="2020-04-01T10:35:00Z"/>
                              </w:rPr>
                            </w:pPr>
                            <w:r>
                              <w:t>-</w:t>
                            </w:r>
                            <w:r>
                              <w:tab/>
                            </w:r>
                            <w:ins w:id="15" w:author="Huawei" w:date="2020-04-01T10:35:00Z">
                              <w:r>
                                <w:t xml:space="preserve">indicated by </w:t>
                              </w:r>
                            </w:ins>
                            <w:r>
                              <w:t xml:space="preserve">the higher layer parameter </w:t>
                            </w:r>
                            <w:r>
                              <w:rPr>
                                <w:i/>
                              </w:rPr>
                              <w:t>dmrs-SeqInitialization</w:t>
                            </w:r>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7265D4" w:rsidRDefault="007265D4"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7265D4" w:rsidRDefault="007265D4"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r>
                        <w:rPr>
                          <w:i/>
                        </w:rPr>
                        <w:t>dmrs-SeqInitialization</w:t>
                      </w:r>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7265D4" w:rsidRDefault="007265D4"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7C2420ED" w:rsidR="005E1F28" w:rsidRDefault="005E1F28" w:rsidP="003A5464">
      <w:pPr>
        <w:pStyle w:val="aff"/>
        <w:numPr>
          <w:ilvl w:val="0"/>
          <w:numId w:val="25"/>
        </w:numPr>
        <w:spacing w:after="0"/>
      </w:pPr>
      <w:r>
        <w:t xml:space="preserve">Adopt the </w:t>
      </w:r>
      <w:r w:rsidR="00955FC6">
        <w:t xml:space="preserve">following </w:t>
      </w:r>
      <w:r>
        <w:t xml:space="preserve">TP#2 in 38.213,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afe"/>
        <w:tblW w:w="0" w:type="auto"/>
        <w:tblLook w:val="04A0" w:firstRow="1" w:lastRow="0" w:firstColumn="1" w:lastColumn="0" w:noHBand="0" w:noVBand="1"/>
      </w:tblPr>
      <w:tblGrid>
        <w:gridCol w:w="9307"/>
      </w:tblGrid>
      <w:tr w:rsidR="00DF6C70" w:rsidRPr="00DF6C70" w14:paraId="2416CAD8" w14:textId="77777777" w:rsidTr="007265D4">
        <w:tc>
          <w:tcPr>
            <w:tcW w:w="9307" w:type="dxa"/>
          </w:tcPr>
          <w:p w14:paraId="17862DB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1195582C" w14:textId="06481C05" w:rsidR="00DF6C70" w:rsidRPr="00DF6C70" w:rsidRDefault="00637C8C" w:rsidP="00DF6C70">
            <w:pPr>
              <w:spacing w:afterLines="50"/>
              <w:rPr>
                <w:rFonts w:eastAsia="宋体"/>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5E19E87"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Implement the above update</w:t>
            </w:r>
          </w:p>
          <w:p w14:paraId="3B8B4C6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69FFD1F4"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TS 38.211, Section 6.4.1.1.1.1</w:t>
            </w:r>
          </w:p>
          <w:p w14:paraId="16266E1C" w14:textId="4C963E98"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starts for TS 38.211</w:t>
            </w:r>
            <w:r w:rsidRPr="00DF6C70">
              <w:rPr>
                <w:rFonts w:eastAsia="宋体"/>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等线" w:hAnsi="Arial"/>
                <w:sz w:val="32"/>
                <w:szCs w:val="20"/>
                <w:lang w:val="en-GB"/>
              </w:rPr>
            </w:pPr>
            <w:r w:rsidRPr="00DF6C70">
              <w:rPr>
                <w:rFonts w:ascii="Arial" w:eastAsia="等线" w:hAnsi="Arial"/>
                <w:sz w:val="32"/>
                <w:szCs w:val="20"/>
                <w:lang w:val="en-GB"/>
              </w:rPr>
              <w:t>6.4</w:t>
            </w:r>
            <w:r w:rsidRPr="00DF6C70">
              <w:rPr>
                <w:rFonts w:ascii="Arial" w:eastAsia="等线"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等线" w:hAnsi="Arial"/>
                <w:sz w:val="28"/>
                <w:szCs w:val="20"/>
                <w:lang w:val="en-GB"/>
              </w:rPr>
            </w:pPr>
            <w:r w:rsidRPr="00DF6C70">
              <w:rPr>
                <w:rFonts w:ascii="Arial" w:eastAsia="等线" w:hAnsi="Arial"/>
                <w:sz w:val="28"/>
                <w:szCs w:val="20"/>
                <w:lang w:val="en-GB"/>
              </w:rPr>
              <w:t>6.4.1</w:t>
            </w:r>
            <w:r w:rsidRPr="00DF6C70">
              <w:rPr>
                <w:rFonts w:ascii="Arial" w:eastAsia="等线"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等线" w:hAnsi="Arial"/>
                <w:sz w:val="24"/>
                <w:szCs w:val="20"/>
                <w:lang w:val="en-GB"/>
              </w:rPr>
            </w:pPr>
            <w:r w:rsidRPr="00DF6C70">
              <w:rPr>
                <w:rFonts w:ascii="Arial" w:eastAsia="等线" w:hAnsi="Arial"/>
                <w:sz w:val="24"/>
                <w:szCs w:val="20"/>
                <w:lang w:val="en-GB"/>
              </w:rPr>
              <w:t>6.4.1.1</w:t>
            </w:r>
            <w:r w:rsidRPr="00DF6C70">
              <w:rPr>
                <w:rFonts w:ascii="Arial" w:eastAsia="等线"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等线" w:hAnsi="Arial"/>
                <w:szCs w:val="20"/>
                <w:lang w:val="en-GB"/>
              </w:rPr>
            </w:pPr>
            <w:r w:rsidRPr="00DF6C70">
              <w:rPr>
                <w:rFonts w:ascii="Arial" w:eastAsia="等线" w:hAnsi="Arial"/>
                <w:szCs w:val="20"/>
                <w:lang w:val="en-GB"/>
              </w:rPr>
              <w:t>6.4.1.1.1</w:t>
            </w:r>
            <w:r w:rsidRPr="00DF6C70">
              <w:rPr>
                <w:rFonts w:ascii="Arial" w:eastAsia="等线"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等线" w:hAnsi="Arial"/>
                <w:sz w:val="20"/>
                <w:szCs w:val="20"/>
                <w:lang w:val="en-GB"/>
              </w:rPr>
            </w:pPr>
            <w:r w:rsidRPr="00DF6C70">
              <w:rPr>
                <w:rFonts w:ascii="Arial" w:eastAsia="等线" w:hAnsi="Arial"/>
                <w:sz w:val="20"/>
                <w:szCs w:val="20"/>
                <w:lang w:val="en-GB"/>
              </w:rPr>
              <w:t>6.4.1.1.1.1</w:t>
            </w:r>
            <w:r w:rsidRPr="00DF6C70">
              <w:rPr>
                <w:rFonts w:ascii="Arial" w:eastAsia="等线"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等线"/>
                <w:sz w:val="20"/>
                <w:szCs w:val="20"/>
                <w:lang w:val="en-GB"/>
              </w:rPr>
            </w:pPr>
            <w:r w:rsidRPr="00DF6C70">
              <w:rPr>
                <w:rFonts w:eastAsia="等线"/>
                <w:sz w:val="20"/>
                <w:szCs w:val="20"/>
                <w:lang w:val="en-GB"/>
              </w:rPr>
              <w:t xml:space="preserve">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t>
                  </m:r>
                </m:e>
              </m:d>
            </m:oMath>
            <w:r w:rsidRPr="00DF6C70">
              <w:rPr>
                <w:rFonts w:eastAsia="等线"/>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 xml:space="preserve">indicated by the higher layer parameter </w:t>
            </w:r>
            <w:r w:rsidRPr="00DF6C70">
              <w:rPr>
                <w:rFonts w:eastAsia="等线"/>
                <w:i/>
                <w:sz w:val="20"/>
                <w:szCs w:val="20"/>
                <w:lang w:val="en-GB"/>
              </w:rPr>
              <w:t>dmrs-SeqInitialization</w:t>
            </w:r>
            <w:r w:rsidRPr="00DF6C70">
              <w:rPr>
                <w:rFonts w:eastAsia="等线"/>
                <w:sz w:val="20"/>
                <w:szCs w:val="20"/>
                <w:lang w:val="en-GB"/>
              </w:rPr>
              <w:t>, if present, for a Type 1 PUSCH transmission with a configured grant</w:t>
            </w:r>
            <w:del w:id="54" w:author="Huawei" w:date="2020-10-09T11:56:00Z">
              <w:r w:rsidRPr="00DF6C70" w:rsidDel="005E5943">
                <w:rPr>
                  <w:rFonts w:eastAsia="等线"/>
                  <w:sz w:val="20"/>
                  <w:szCs w:val="20"/>
                  <w:lang w:val="en-GB"/>
                </w:rPr>
                <w:delText xml:space="preserve"> or for a PUSCH transmission of Type-2 random access process in [5, </w:delText>
              </w:r>
              <w:r w:rsidRPr="00DF6C70" w:rsidDel="005E5943">
                <w:rPr>
                  <w:rFonts w:eastAsia="等线"/>
                  <w:sz w:val="20"/>
                  <w:szCs w:val="20"/>
                  <w:lang w:val="en-GB"/>
                </w:rPr>
                <w:lastRenderedPageBreak/>
                <w:delText>TS 38.213]</w:delText>
              </w:r>
            </w:del>
            <w:r w:rsidRPr="00DF6C70">
              <w:rPr>
                <w:rFonts w:eastAsia="等线"/>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 xml:space="preserve">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=0</m:t>
              </m:r>
            </m:oMath>
            <w:r w:rsidRPr="00DF6C70">
              <w:rPr>
                <w:rFonts w:eastAsia="等线"/>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宋体"/>
                <w:sz w:val="20"/>
                <w:szCs w:val="20"/>
              </w:rPr>
            </w:pPr>
            <w:r w:rsidRPr="00DF6C70">
              <w:rPr>
                <w:rFonts w:eastAsia="宋体"/>
                <w:sz w:val="20"/>
                <w:szCs w:val="20"/>
              </w:rPr>
              <w:t xml:space="preserve">------------------------- </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ends for TS 38.211</w:t>
            </w:r>
            <w:r w:rsidRPr="00DF6C70">
              <w:rPr>
                <w:rFonts w:eastAsia="宋体"/>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afe"/>
        <w:tblW w:w="4056" w:type="pct"/>
        <w:tblLook w:val="04A0" w:firstRow="1" w:lastRow="0" w:firstColumn="1" w:lastColumn="0" w:noHBand="0" w:noVBand="1"/>
      </w:tblPr>
      <w:tblGrid>
        <w:gridCol w:w="1243"/>
        <w:gridCol w:w="6307"/>
      </w:tblGrid>
      <w:tr w:rsidR="00FB7E6C" w14:paraId="6B4BC6BC" w14:textId="77777777" w:rsidTr="007265D4">
        <w:tc>
          <w:tcPr>
            <w:tcW w:w="791" w:type="pct"/>
          </w:tcPr>
          <w:p w14:paraId="22783802" w14:textId="77777777" w:rsidR="00FB7E6C" w:rsidRDefault="00FB7E6C" w:rsidP="007265D4">
            <w:r>
              <w:rPr>
                <w:rFonts w:hint="eastAsia"/>
              </w:rPr>
              <w:t>Company</w:t>
            </w:r>
          </w:p>
        </w:tc>
        <w:tc>
          <w:tcPr>
            <w:tcW w:w="4209" w:type="pct"/>
          </w:tcPr>
          <w:p w14:paraId="7952747D" w14:textId="77777777" w:rsidR="00FB7E6C" w:rsidRDefault="00FB7E6C" w:rsidP="007265D4">
            <w:r>
              <w:rPr>
                <w:rFonts w:hint="eastAsia"/>
              </w:rPr>
              <w:t>Comment</w:t>
            </w:r>
          </w:p>
        </w:tc>
      </w:tr>
      <w:tr w:rsidR="00FB7E6C" w14:paraId="1359749D" w14:textId="77777777" w:rsidTr="007265D4">
        <w:tc>
          <w:tcPr>
            <w:tcW w:w="791" w:type="pct"/>
          </w:tcPr>
          <w:p w14:paraId="551406B8" w14:textId="5CE5CF49" w:rsidR="00FB7E6C" w:rsidRDefault="006345FA" w:rsidP="007265D4">
            <w:pPr>
              <w:rPr>
                <w:lang w:eastAsia="zh-CN"/>
              </w:rPr>
            </w:pPr>
            <w:r>
              <w:rPr>
                <w:rFonts w:hint="eastAsia"/>
                <w:lang w:eastAsia="zh-CN"/>
              </w:rPr>
              <w:t>CATT</w:t>
            </w:r>
          </w:p>
        </w:tc>
        <w:tc>
          <w:tcPr>
            <w:tcW w:w="4209" w:type="pct"/>
          </w:tcPr>
          <w:p w14:paraId="0713881D" w14:textId="7FB73A84" w:rsidR="00FB7E6C" w:rsidRDefault="006345FA" w:rsidP="007265D4">
            <w:pPr>
              <w:rPr>
                <w:lang w:eastAsia="zh-CN"/>
              </w:rPr>
            </w:pPr>
            <w:r>
              <w:rPr>
                <w:lang w:eastAsia="zh-CN"/>
              </w:rPr>
              <w:t>W</w:t>
            </w:r>
            <w:r>
              <w:rPr>
                <w:rFonts w:hint="eastAsia"/>
                <w:lang w:eastAsia="zh-CN"/>
              </w:rPr>
              <w:t>e agree with FL proposal.</w:t>
            </w:r>
          </w:p>
        </w:tc>
      </w:tr>
      <w:tr w:rsidR="00FB7E6C" w14:paraId="68EFF519" w14:textId="77777777" w:rsidTr="007265D4">
        <w:tc>
          <w:tcPr>
            <w:tcW w:w="791" w:type="pct"/>
          </w:tcPr>
          <w:p w14:paraId="69DB67BA" w14:textId="4D1C4946" w:rsidR="00FB7E6C" w:rsidRDefault="00D87470" w:rsidP="007265D4">
            <w:r>
              <w:t>Apple</w:t>
            </w:r>
          </w:p>
        </w:tc>
        <w:tc>
          <w:tcPr>
            <w:tcW w:w="4209" w:type="pct"/>
          </w:tcPr>
          <w:p w14:paraId="766A5947" w14:textId="7CA2C010" w:rsidR="00FB7E6C"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7265D4">
        <w:tc>
          <w:tcPr>
            <w:tcW w:w="791" w:type="pct"/>
          </w:tcPr>
          <w:p w14:paraId="589AA71B" w14:textId="22527A63" w:rsidR="00FB7E6C" w:rsidRDefault="008E754F" w:rsidP="007265D4">
            <w:pPr>
              <w:rPr>
                <w:lang w:eastAsia="zh-CN"/>
              </w:rPr>
            </w:pPr>
            <w:r>
              <w:rPr>
                <w:rFonts w:hint="eastAsia"/>
                <w:lang w:eastAsia="zh-CN"/>
              </w:rPr>
              <w:t>H</w:t>
            </w:r>
            <w:r>
              <w:rPr>
                <w:lang w:eastAsia="zh-CN"/>
              </w:rPr>
              <w:t>uawei</w:t>
            </w:r>
          </w:p>
        </w:tc>
        <w:tc>
          <w:tcPr>
            <w:tcW w:w="4209" w:type="pct"/>
          </w:tcPr>
          <w:p w14:paraId="4E576FED" w14:textId="6753CF34" w:rsidR="00FB7E6C" w:rsidRDefault="008E754F" w:rsidP="007265D4">
            <w:pPr>
              <w:rPr>
                <w:lang w:eastAsia="zh-CN"/>
              </w:rPr>
            </w:pPr>
            <w:r>
              <w:rPr>
                <w:rFonts w:hint="eastAsia"/>
                <w:lang w:eastAsia="zh-CN"/>
              </w:rPr>
              <w:t>O</w:t>
            </w:r>
            <w:r>
              <w:rPr>
                <w:lang w:eastAsia="zh-CN"/>
              </w:rPr>
              <w:t>k</w:t>
            </w:r>
          </w:p>
        </w:tc>
      </w:tr>
      <w:tr w:rsidR="00EE18BC" w14:paraId="7B277871" w14:textId="77777777" w:rsidTr="007265D4">
        <w:tc>
          <w:tcPr>
            <w:tcW w:w="791" w:type="pct"/>
          </w:tcPr>
          <w:p w14:paraId="55A1AC79" w14:textId="5F53E324" w:rsidR="00EE18BC" w:rsidRDefault="00EE18BC" w:rsidP="007265D4">
            <w:pPr>
              <w:rPr>
                <w:lang w:eastAsia="zh-CN"/>
              </w:rPr>
            </w:pPr>
            <w:r>
              <w:rPr>
                <w:lang w:eastAsia="zh-CN"/>
              </w:rPr>
              <w:t>Intel</w:t>
            </w:r>
          </w:p>
        </w:tc>
        <w:tc>
          <w:tcPr>
            <w:tcW w:w="4209" w:type="pct"/>
          </w:tcPr>
          <w:p w14:paraId="36627B78" w14:textId="6D6A59CF" w:rsidR="00EE18BC" w:rsidRDefault="00EE18BC" w:rsidP="007265D4">
            <w:pPr>
              <w:rPr>
                <w:lang w:eastAsia="zh-CN"/>
              </w:rPr>
            </w:pPr>
            <w:r>
              <w:rPr>
                <w:lang w:eastAsia="zh-CN"/>
              </w:rPr>
              <w:t>Support</w:t>
            </w:r>
          </w:p>
        </w:tc>
      </w:tr>
      <w:tr w:rsidR="003F63C7" w14:paraId="2D625A4B" w14:textId="77777777" w:rsidTr="007265D4">
        <w:tc>
          <w:tcPr>
            <w:tcW w:w="791" w:type="pct"/>
          </w:tcPr>
          <w:p w14:paraId="116DFA84" w14:textId="087CCD1F"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4330420A" w14:textId="513E0FC3"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6FFC1E02" w14:textId="77777777" w:rsidTr="007265D4">
        <w:tc>
          <w:tcPr>
            <w:tcW w:w="791" w:type="pct"/>
          </w:tcPr>
          <w:p w14:paraId="2FFFE549" w14:textId="361820F2"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77D60CB8" w14:textId="7652BFBD"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p w14:paraId="070BEFD3" w14:textId="69B2E108" w:rsidR="008D5E87" w:rsidRDefault="008D5E87" w:rsidP="007265D4">
            <w:pPr>
              <w:rPr>
                <w:rFonts w:eastAsia="MS Mincho"/>
                <w:lang w:eastAsia="ja-JP"/>
              </w:rPr>
            </w:pPr>
            <w:r>
              <w:rPr>
                <w:rFonts w:eastAsia="Malgun Gothic"/>
                <w:lang w:eastAsia="ko-KR"/>
              </w:rPr>
              <w:t>I guess FL might intend “</w:t>
            </w:r>
            <w:r>
              <w:t>Adopt the following TP#2 in 38.21</w:t>
            </w:r>
            <w:r w:rsidRPr="00572CEA">
              <w:rPr>
                <w:color w:val="FF0000"/>
              </w:rPr>
              <w:t>1</w:t>
            </w:r>
            <w:r>
              <w:t>” in proposal 2.</w:t>
            </w:r>
          </w:p>
        </w:tc>
      </w:tr>
      <w:tr w:rsidR="007265D4" w14:paraId="2D6FE588" w14:textId="77777777" w:rsidTr="007265D4">
        <w:tc>
          <w:tcPr>
            <w:tcW w:w="791" w:type="pct"/>
          </w:tcPr>
          <w:p w14:paraId="2A1BADD5" w14:textId="67AF3861" w:rsidR="007265D4" w:rsidRDefault="007265D4" w:rsidP="007265D4">
            <w:pPr>
              <w:rPr>
                <w:rFonts w:eastAsia="Malgun Gothic" w:hint="eastAsia"/>
                <w:lang w:eastAsia="ko-KR"/>
              </w:rPr>
            </w:pPr>
            <w:r>
              <w:rPr>
                <w:rFonts w:hint="eastAsia"/>
                <w:lang w:eastAsia="zh-CN"/>
              </w:rPr>
              <w:t>S</w:t>
            </w:r>
            <w:r>
              <w:rPr>
                <w:lang w:eastAsia="zh-CN"/>
              </w:rPr>
              <w:t>preadtrum</w:t>
            </w:r>
          </w:p>
        </w:tc>
        <w:tc>
          <w:tcPr>
            <w:tcW w:w="4209" w:type="pct"/>
          </w:tcPr>
          <w:p w14:paraId="02E8862C" w14:textId="4812E1F7" w:rsidR="007265D4" w:rsidRDefault="007265D4" w:rsidP="007265D4">
            <w:pPr>
              <w:rPr>
                <w:rFonts w:eastAsia="MS Mincho"/>
                <w:lang w:eastAsia="ja-JP"/>
              </w:rPr>
            </w:pPr>
            <w:r>
              <w:rPr>
                <w:rFonts w:eastAsia="MS Mincho" w:hint="eastAsia"/>
                <w:lang w:eastAsia="ja-JP"/>
              </w:rPr>
              <w:t>We agree with FL proposal.</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BB7060B" w:rsidR="00D92884" w:rsidRDefault="008C3B13" w:rsidP="008C3B13">
      <w:pPr>
        <w:pStyle w:val="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aff"/>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afe"/>
        <w:tblW w:w="0" w:type="auto"/>
        <w:tblLook w:val="04A0" w:firstRow="1" w:lastRow="0" w:firstColumn="1" w:lastColumn="0" w:noHBand="0" w:noVBand="1"/>
      </w:tblPr>
      <w:tblGrid>
        <w:gridCol w:w="9307"/>
      </w:tblGrid>
      <w:tr w:rsidR="00DF6C70" w:rsidRPr="00DF6C70" w14:paraId="6D31E077" w14:textId="77777777" w:rsidTr="007265D4">
        <w:tc>
          <w:tcPr>
            <w:tcW w:w="9307" w:type="dxa"/>
          </w:tcPr>
          <w:p w14:paraId="32BA5AC9"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32399DF9" w14:textId="30085371" w:rsidR="00DF6C70" w:rsidRPr="00DF6C70" w:rsidRDefault="00DF6C70" w:rsidP="00DF6C70">
            <w:pPr>
              <w:spacing w:afterLines="50"/>
              <w:rPr>
                <w:rFonts w:eastAsia="宋体"/>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714FA6B"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Implement the above update</w:t>
            </w:r>
          </w:p>
          <w:p w14:paraId="4AD78F05"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4A969CD7" w14:textId="59D03211"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 xml:space="preserve">TS 38.213, Section </w:t>
            </w:r>
            <w:r w:rsidR="00564695">
              <w:rPr>
                <w:rFonts w:eastAsia="宋体"/>
                <w:sz w:val="20"/>
                <w:szCs w:val="20"/>
                <w:lang w:eastAsia="zh-CN"/>
              </w:rPr>
              <w:t>8.1A</w:t>
            </w:r>
          </w:p>
          <w:p w14:paraId="0F0BBEC6" w14:textId="1DBA7C52"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starts for TS 38.213</w:t>
            </w:r>
            <w:r w:rsidRPr="00DF6C70">
              <w:rPr>
                <w:rFonts w:eastAsia="宋体"/>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宋体" w:hAnsi="Arial"/>
                <w:sz w:val="32"/>
                <w:szCs w:val="20"/>
                <w:lang w:val="en-GB"/>
              </w:rPr>
            </w:pPr>
            <w:bookmarkStart w:id="55" w:name="_Toc52208347"/>
            <w:bookmarkStart w:id="56" w:name="_Toc45699185"/>
            <w:bookmarkStart w:id="57" w:name="_Toc36498159"/>
            <w:bookmarkStart w:id="58" w:name="_Toc29917285"/>
            <w:bookmarkStart w:id="59" w:name="_Toc29899548"/>
            <w:bookmarkStart w:id="60" w:name="_Toc29899130"/>
            <w:bookmarkStart w:id="61" w:name="_Toc29894831"/>
            <w:r w:rsidRPr="00DF6C70">
              <w:rPr>
                <w:rFonts w:ascii="Arial" w:eastAsia="宋体" w:hAnsi="Arial"/>
                <w:sz w:val="32"/>
                <w:szCs w:val="20"/>
                <w:lang w:val="en-GB"/>
              </w:rPr>
              <w:lastRenderedPageBreak/>
              <w:t>8.1A</w:t>
            </w:r>
            <w:r w:rsidRPr="00DF6C70">
              <w:rPr>
                <w:rFonts w:ascii="Arial" w:eastAsia="宋体" w:hAnsi="Arial"/>
                <w:sz w:val="32"/>
                <w:szCs w:val="20"/>
                <w:lang w:val="en-GB"/>
              </w:rPr>
              <w:tab/>
              <w:t>PUSCH for Type-2 random access procedure</w:t>
            </w:r>
            <w:bookmarkEnd w:id="55"/>
            <w:bookmarkEnd w:id="56"/>
            <w:bookmarkEnd w:id="57"/>
            <w:bookmarkEnd w:id="58"/>
            <w:bookmarkEnd w:id="59"/>
            <w:bookmarkEnd w:id="60"/>
            <w:bookmarkEnd w:id="61"/>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宋体"/>
                <w:sz w:val="20"/>
                <w:szCs w:val="20"/>
                <w:lang w:val="en-GB" w:eastAsia="zh-CN"/>
              </w:rPr>
            </w:pPr>
            <w:r w:rsidRPr="00DF6C70">
              <w:rPr>
                <w:rFonts w:eastAsia="宋体"/>
                <w:sz w:val="20"/>
                <w:szCs w:val="20"/>
                <w:lang w:val="en-GB" w:eastAsia="zh-CN"/>
              </w:rPr>
              <w:t xml:space="preserve">A PUSCH occasion is valid if it does not overlap in time and frequency with any </w:t>
            </w:r>
            <w:ins w:id="62" w:author="Huawei" w:date="2020-10-14T11:32:00Z">
              <w:r w:rsidRPr="00DF6C70">
                <w:rPr>
                  <w:rFonts w:eastAsia="宋体"/>
                  <w:sz w:val="20"/>
                  <w:szCs w:val="20"/>
                  <w:lang w:val="en-GB" w:eastAsia="zh-CN"/>
                </w:rPr>
                <w:t xml:space="preserve">valid contention based </w:t>
              </w:r>
            </w:ins>
            <w:r w:rsidRPr="00DF6C70">
              <w:rPr>
                <w:rFonts w:eastAsia="宋体"/>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宋体"/>
                <w:sz w:val="20"/>
                <w:szCs w:val="20"/>
                <w:lang w:val="en-GB"/>
              </w:rPr>
              <w:t xml:space="preserve"> </w:t>
            </w:r>
            <w:r w:rsidRPr="00DF6C70">
              <w:rPr>
                <w:rFonts w:eastAsia="宋体"/>
                <w:i/>
                <w:sz w:val="20"/>
                <w:szCs w:val="20"/>
                <w:lang w:val="en-GB"/>
              </w:rPr>
              <w:t>ssb-PositionsInBurst</w:t>
            </w:r>
            <w:r w:rsidRPr="00DF6C70">
              <w:rPr>
                <w:rFonts w:eastAsia="宋体"/>
                <w:sz w:val="20"/>
                <w:szCs w:val="20"/>
                <w:lang w:val="en-GB"/>
              </w:rPr>
              <w:t xml:space="preserve"> </w:t>
            </w:r>
            <w:r w:rsidRPr="00DF6C70">
              <w:rPr>
                <w:rFonts w:eastAsia="宋体"/>
                <w:sz w:val="20"/>
                <w:szCs w:val="20"/>
              </w:rPr>
              <w:t xml:space="preserve">in </w:t>
            </w:r>
            <w:r w:rsidRPr="00DF6C70">
              <w:rPr>
                <w:rFonts w:eastAsia="宋体"/>
                <w:i/>
                <w:sz w:val="20"/>
                <w:szCs w:val="20"/>
                <w:lang w:val="en-GB"/>
              </w:rPr>
              <w:t>S</w:t>
            </w:r>
            <w:r w:rsidRPr="00DF6C70">
              <w:rPr>
                <w:rFonts w:eastAsia="宋体"/>
                <w:i/>
                <w:sz w:val="20"/>
                <w:szCs w:val="20"/>
                <w:lang w:val="en-GB" w:eastAsia="zh-CN"/>
              </w:rPr>
              <w:t>IB</w:t>
            </w:r>
            <w:r w:rsidRPr="00DF6C70">
              <w:rPr>
                <w:rFonts w:eastAsia="宋体"/>
                <w:i/>
                <w:sz w:val="20"/>
                <w:szCs w:val="20"/>
                <w:lang w:val="en-GB"/>
              </w:rPr>
              <w:t>1</w:t>
            </w:r>
            <w:r w:rsidRPr="00DF6C70">
              <w:rPr>
                <w:rFonts w:eastAsia="宋体"/>
                <w:sz w:val="20"/>
                <w:szCs w:val="20"/>
                <w:lang w:val="en-GB"/>
              </w:rPr>
              <w:t xml:space="preserve"> or by </w:t>
            </w:r>
            <w:r w:rsidRPr="00DF6C70">
              <w:rPr>
                <w:rFonts w:eastAsia="宋体"/>
                <w:i/>
                <w:sz w:val="20"/>
                <w:szCs w:val="20"/>
                <w:lang w:val="en-GB"/>
              </w:rPr>
              <w:t>ServingCellConfigCommon</w:t>
            </w:r>
            <w:r w:rsidRPr="00DF6C70">
              <w:rPr>
                <w:rFonts w:eastAsia="宋体"/>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宋体"/>
                <w:sz w:val="20"/>
                <w:szCs w:val="20"/>
              </w:rPr>
            </w:pPr>
            <w:r w:rsidRPr="00DF6C70">
              <w:rPr>
                <w:rFonts w:eastAsia="宋体"/>
                <w:sz w:val="20"/>
                <w:szCs w:val="20"/>
              </w:rPr>
              <w:t xml:space="preserve">------------------------- </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ends for TS 38.213</w:t>
            </w:r>
            <w:r w:rsidRPr="00DF6C70">
              <w:rPr>
                <w:rFonts w:eastAsia="宋体"/>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afe"/>
        <w:tblW w:w="4056" w:type="pct"/>
        <w:tblLook w:val="04A0" w:firstRow="1" w:lastRow="0" w:firstColumn="1" w:lastColumn="0" w:noHBand="0" w:noVBand="1"/>
      </w:tblPr>
      <w:tblGrid>
        <w:gridCol w:w="1243"/>
        <w:gridCol w:w="6307"/>
      </w:tblGrid>
      <w:tr w:rsidR="000460D6" w14:paraId="30E5843C" w14:textId="77777777" w:rsidTr="007265D4">
        <w:tc>
          <w:tcPr>
            <w:tcW w:w="791" w:type="pct"/>
          </w:tcPr>
          <w:p w14:paraId="0C8DFD51" w14:textId="77777777" w:rsidR="000460D6" w:rsidRDefault="000460D6" w:rsidP="007265D4">
            <w:r>
              <w:rPr>
                <w:rFonts w:hint="eastAsia"/>
              </w:rPr>
              <w:t>Company</w:t>
            </w:r>
          </w:p>
        </w:tc>
        <w:tc>
          <w:tcPr>
            <w:tcW w:w="4209" w:type="pct"/>
          </w:tcPr>
          <w:p w14:paraId="15DBEB7B" w14:textId="77777777" w:rsidR="000460D6" w:rsidRDefault="000460D6" w:rsidP="007265D4">
            <w:r>
              <w:rPr>
                <w:rFonts w:hint="eastAsia"/>
              </w:rPr>
              <w:t>Comment</w:t>
            </w:r>
          </w:p>
        </w:tc>
      </w:tr>
      <w:tr w:rsidR="000460D6" w14:paraId="04127E1F" w14:textId="77777777" w:rsidTr="007265D4">
        <w:tc>
          <w:tcPr>
            <w:tcW w:w="791" w:type="pct"/>
          </w:tcPr>
          <w:p w14:paraId="700EAE43" w14:textId="416064A8" w:rsidR="000460D6" w:rsidRDefault="005F7B7A" w:rsidP="007265D4">
            <w:pPr>
              <w:rPr>
                <w:lang w:eastAsia="zh-CN"/>
              </w:rPr>
            </w:pPr>
            <w:r>
              <w:rPr>
                <w:rFonts w:hint="eastAsia"/>
                <w:lang w:eastAsia="zh-CN"/>
              </w:rPr>
              <w:t>CATT</w:t>
            </w:r>
          </w:p>
        </w:tc>
        <w:tc>
          <w:tcPr>
            <w:tcW w:w="4209" w:type="pct"/>
          </w:tcPr>
          <w:p w14:paraId="7F94A1DC" w14:textId="22C017A0" w:rsidR="000460D6" w:rsidRDefault="005F7B7A" w:rsidP="005F7B7A">
            <w:pPr>
              <w:rPr>
                <w:lang w:eastAsia="zh-CN"/>
              </w:rPr>
            </w:pPr>
            <w:r w:rsidRPr="005F7B7A">
              <w:rPr>
                <w:rFonts w:eastAsia="宋体"/>
                <w:sz w:val="20"/>
                <w:szCs w:val="20"/>
                <w:lang w:val="en-GB" w:eastAsia="zh-CN"/>
              </w:rPr>
              <w:t>P</w:t>
            </w:r>
            <w:r w:rsidRPr="005F7B7A">
              <w:rPr>
                <w:rFonts w:eastAsia="宋体" w:hint="eastAsia"/>
                <w:sz w:val="20"/>
                <w:szCs w:val="20"/>
                <w:lang w:val="en-GB" w:eastAsia="zh-CN"/>
              </w:rPr>
              <w:t xml:space="preserve">roposed test should be </w:t>
            </w:r>
            <w:r w:rsidRPr="005F7B7A">
              <w:rPr>
                <w:rFonts w:eastAsia="宋体"/>
                <w:sz w:val="20"/>
                <w:szCs w:val="20"/>
                <w:lang w:val="en-GB" w:eastAsia="zh-CN"/>
              </w:rPr>
              <w:t>modified</w:t>
            </w:r>
            <w:r w:rsidRPr="005F7B7A">
              <w:rPr>
                <w:rFonts w:eastAsia="宋体" w:hint="eastAsia"/>
                <w:sz w:val="20"/>
                <w:szCs w:val="20"/>
                <w:lang w:val="en-GB" w:eastAsia="zh-CN"/>
              </w:rPr>
              <w:t xml:space="preserve"> for</w:t>
            </w:r>
            <w:r w:rsidRPr="005F7B7A">
              <w:rPr>
                <w:rFonts w:eastAsia="宋体" w:hint="eastAsia"/>
                <w:sz w:val="20"/>
                <w:szCs w:val="20"/>
                <w:lang w:val="en-GB" w:eastAsia="zh-CN"/>
              </w:rPr>
              <w:t>“</w:t>
            </w:r>
            <w:ins w:id="63" w:author="Huawei" w:date="2020-10-14T11:32:00Z">
              <w:r w:rsidRPr="00DF6C70">
                <w:rPr>
                  <w:rFonts w:eastAsia="宋体"/>
                  <w:sz w:val="20"/>
                  <w:szCs w:val="20"/>
                  <w:lang w:val="en-GB" w:eastAsia="zh-CN"/>
                </w:rPr>
                <w:t xml:space="preserve">valid </w:t>
              </w:r>
              <w:r w:rsidRPr="005F7B7A">
                <w:rPr>
                  <w:rFonts w:eastAsia="宋体"/>
                  <w:strike/>
                  <w:sz w:val="20"/>
                  <w:szCs w:val="20"/>
                  <w:lang w:val="en-GB" w:eastAsia="zh-CN"/>
                </w:rPr>
                <w:t>contention based</w:t>
              </w:r>
            </w:ins>
            <w:r w:rsidRPr="005F7B7A">
              <w:rPr>
                <w:rFonts w:eastAsia="宋体" w:hint="eastAsia"/>
                <w:sz w:val="20"/>
                <w:szCs w:val="20"/>
                <w:lang w:val="en-GB" w:eastAsia="zh-CN"/>
              </w:rPr>
              <w:t>”</w:t>
            </w:r>
            <w:r w:rsidRPr="005F7B7A">
              <w:rPr>
                <w:rFonts w:eastAsia="宋体" w:hint="eastAsia"/>
                <w:sz w:val="20"/>
                <w:szCs w:val="20"/>
                <w:lang w:val="en-GB" w:eastAsia="zh-CN"/>
              </w:rPr>
              <w:t>because</w:t>
            </w:r>
            <w:r>
              <w:rPr>
                <w:rFonts w:eastAsia="宋体" w:hint="eastAsia"/>
                <w:sz w:val="20"/>
                <w:szCs w:val="20"/>
                <w:lang w:val="en-GB" w:eastAsia="zh-CN"/>
              </w:rPr>
              <w:t xml:space="preserve"> the word </w:t>
            </w:r>
            <w:r>
              <w:rPr>
                <w:rFonts w:eastAsia="宋体"/>
                <w:sz w:val="20"/>
                <w:szCs w:val="20"/>
                <w:lang w:val="en-GB" w:eastAsia="zh-CN"/>
              </w:rPr>
              <w:t>“</w:t>
            </w:r>
            <w:r>
              <w:rPr>
                <w:rFonts w:eastAsia="宋体" w:hint="eastAsia"/>
                <w:sz w:val="20"/>
                <w:szCs w:val="20"/>
                <w:lang w:val="en-GB" w:eastAsia="zh-CN"/>
              </w:rPr>
              <w:t xml:space="preserve"> valid RACH occasion</w:t>
            </w:r>
            <w:r>
              <w:rPr>
                <w:rFonts w:eastAsia="宋体"/>
                <w:sz w:val="20"/>
                <w:szCs w:val="20"/>
                <w:lang w:val="en-GB" w:eastAsia="zh-CN"/>
              </w:rPr>
              <w:t>”</w:t>
            </w:r>
            <w:r>
              <w:rPr>
                <w:rFonts w:eastAsia="宋体" w:hint="eastAsia"/>
                <w:sz w:val="20"/>
                <w:szCs w:val="20"/>
                <w:lang w:val="en-GB" w:eastAsia="zh-CN"/>
              </w:rPr>
              <w:t xml:space="preserve"> is already used in TS38.213  and we can reuse this word in here.</w:t>
            </w:r>
          </w:p>
        </w:tc>
      </w:tr>
      <w:tr w:rsidR="000460D6" w14:paraId="3337124E" w14:textId="77777777" w:rsidTr="007265D4">
        <w:tc>
          <w:tcPr>
            <w:tcW w:w="791" w:type="pct"/>
          </w:tcPr>
          <w:p w14:paraId="547D0EDA" w14:textId="3E64607F" w:rsidR="000460D6" w:rsidRDefault="003D772A" w:rsidP="007265D4">
            <w:r>
              <w:t>Apple</w:t>
            </w:r>
          </w:p>
        </w:tc>
        <w:tc>
          <w:tcPr>
            <w:tcW w:w="4209" w:type="pct"/>
          </w:tcPr>
          <w:p w14:paraId="59768772" w14:textId="463B68AD" w:rsidR="000460D6" w:rsidRDefault="003D772A" w:rsidP="007265D4">
            <w:r>
              <w:t>We are fine with the updated TP, i.e.,</w:t>
            </w:r>
            <w:r w:rsidR="00D87470">
              <w:t xml:space="preserve"> “contention based” </w:t>
            </w:r>
            <w:r>
              <w:t>is removed. T</w:t>
            </w:r>
            <w:r w:rsidR="00913702">
              <w:t xml:space="preserve">he PRACH occasion is defined since Rel.15, it </w:t>
            </w:r>
            <w:r>
              <w:t>covers both the preambles for CBRA and CFRA. no contention based RO is defined in the spec.</w:t>
            </w:r>
          </w:p>
        </w:tc>
      </w:tr>
      <w:tr w:rsidR="000460D6" w14:paraId="5F34D236" w14:textId="77777777" w:rsidTr="007265D4">
        <w:tc>
          <w:tcPr>
            <w:tcW w:w="791" w:type="pct"/>
          </w:tcPr>
          <w:p w14:paraId="62C617C5" w14:textId="15702A43" w:rsidR="000460D6" w:rsidRDefault="008E754F" w:rsidP="007265D4">
            <w:pPr>
              <w:rPr>
                <w:lang w:eastAsia="zh-CN"/>
              </w:rPr>
            </w:pPr>
            <w:r>
              <w:rPr>
                <w:rFonts w:hint="eastAsia"/>
                <w:lang w:eastAsia="zh-CN"/>
              </w:rPr>
              <w:t>H</w:t>
            </w:r>
            <w:r>
              <w:rPr>
                <w:lang w:eastAsia="zh-CN"/>
              </w:rPr>
              <w:t>uawei</w:t>
            </w:r>
          </w:p>
        </w:tc>
        <w:tc>
          <w:tcPr>
            <w:tcW w:w="4209" w:type="pct"/>
          </w:tcPr>
          <w:p w14:paraId="3C0677F5" w14:textId="6D345D0B" w:rsidR="000460D6" w:rsidRDefault="008E754F" w:rsidP="007265D4">
            <w:pPr>
              <w:rPr>
                <w:lang w:eastAsia="zh-CN"/>
              </w:rPr>
            </w:pPr>
            <w:r>
              <w:rPr>
                <w:rFonts w:hint="eastAsia"/>
                <w:lang w:eastAsia="zh-CN"/>
              </w:rPr>
              <w:t>W</w:t>
            </w:r>
            <w:r>
              <w:rPr>
                <w:lang w:eastAsia="zh-CN"/>
              </w:rPr>
              <w:t>e just want to make sure everyone is with the same understanding that the PRACH occasion cannot include CFRA PRACH occasions for one UE as they are not known by the other UEs.</w:t>
            </w:r>
          </w:p>
        </w:tc>
      </w:tr>
      <w:tr w:rsidR="00CC66F6" w14:paraId="04D72726" w14:textId="77777777" w:rsidTr="007265D4">
        <w:tc>
          <w:tcPr>
            <w:tcW w:w="791" w:type="pct"/>
          </w:tcPr>
          <w:p w14:paraId="499E8AC2" w14:textId="0888B4C5" w:rsidR="00CC66F6" w:rsidRDefault="00CC66F6" w:rsidP="007265D4">
            <w:pPr>
              <w:rPr>
                <w:lang w:eastAsia="zh-CN"/>
              </w:rPr>
            </w:pPr>
            <w:r>
              <w:rPr>
                <w:lang w:eastAsia="zh-CN"/>
              </w:rPr>
              <w:t>Intel</w:t>
            </w:r>
          </w:p>
        </w:tc>
        <w:tc>
          <w:tcPr>
            <w:tcW w:w="4209" w:type="pct"/>
          </w:tcPr>
          <w:p w14:paraId="623E2325" w14:textId="6F2B2CA3" w:rsidR="00CC66F6" w:rsidRDefault="00CC66F6" w:rsidP="007265D4">
            <w:pPr>
              <w:rPr>
                <w:lang w:eastAsia="zh-CN"/>
              </w:rPr>
            </w:pPr>
            <w:r>
              <w:rPr>
                <w:lang w:eastAsia="zh-CN"/>
              </w:rPr>
              <w:t xml:space="preserve">It seems that even without the change, we will eventually have the same outcome. If PRACH occasion is invalid, PUSCH occasion would be invalid anyway. </w:t>
            </w:r>
            <w:r w:rsidR="00662F66">
              <w:rPr>
                <w:lang w:eastAsia="zh-CN"/>
              </w:rPr>
              <w:t xml:space="preserve">The invalidation rule is almost </w:t>
            </w:r>
            <w:r w:rsidR="005D4669">
              <w:rPr>
                <w:lang w:eastAsia="zh-CN"/>
              </w:rPr>
              <w:t>identical</w:t>
            </w:r>
            <w:r w:rsidR="00662F66">
              <w:rPr>
                <w:lang w:eastAsia="zh-CN"/>
              </w:rPr>
              <w:t xml:space="preserve"> for both PRACH and PUSCH occasion. </w:t>
            </w:r>
          </w:p>
        </w:tc>
      </w:tr>
      <w:tr w:rsidR="003F63C7" w14:paraId="55EB51BD" w14:textId="77777777" w:rsidTr="007265D4">
        <w:tc>
          <w:tcPr>
            <w:tcW w:w="791" w:type="pct"/>
          </w:tcPr>
          <w:p w14:paraId="4992CFDA" w14:textId="0A5DC44E"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203CC201" w14:textId="1840EF14" w:rsidR="003F63C7" w:rsidRPr="003F63C7" w:rsidRDefault="003F63C7" w:rsidP="003F63C7">
            <w:pPr>
              <w:rPr>
                <w:rFonts w:eastAsia="MS Mincho"/>
                <w:lang w:eastAsia="ja-JP"/>
              </w:rPr>
            </w:pPr>
            <w:r>
              <w:rPr>
                <w:rFonts w:eastAsia="MS Mincho" w:hint="eastAsia"/>
                <w:lang w:eastAsia="ja-JP"/>
              </w:rPr>
              <w:t xml:space="preserve">We are fine with the TP. </w:t>
            </w:r>
            <w:r>
              <w:rPr>
                <w:rFonts w:eastAsia="MS Mincho"/>
                <w:lang w:eastAsia="ja-JP"/>
              </w:rPr>
              <w:t>We have the same understanding with Huawei.</w:t>
            </w:r>
          </w:p>
        </w:tc>
      </w:tr>
      <w:tr w:rsidR="008D5E87" w14:paraId="59C8138A" w14:textId="77777777" w:rsidTr="007265D4">
        <w:tc>
          <w:tcPr>
            <w:tcW w:w="791" w:type="pct"/>
          </w:tcPr>
          <w:p w14:paraId="5E3B7CF9" w14:textId="56A68DA3"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2B363626" w14:textId="323DC80B" w:rsidR="008D5E87" w:rsidRPr="008D5E87" w:rsidRDefault="008D5E87" w:rsidP="003F63C7">
            <w:pPr>
              <w:rPr>
                <w:rFonts w:eastAsia="Malgun Gothic"/>
                <w:lang w:eastAsia="ko-KR"/>
              </w:rPr>
            </w:pPr>
            <w:r>
              <w:rPr>
                <w:rFonts w:eastAsia="Malgun Gothic" w:hint="eastAsia"/>
                <w:lang w:eastAsia="ko-KR"/>
              </w:rPr>
              <w:t xml:space="preserve">Fine with the </w:t>
            </w:r>
            <w:r>
              <w:rPr>
                <w:rFonts w:eastAsia="Malgun Gothic"/>
                <w:lang w:eastAsia="ko-KR"/>
              </w:rPr>
              <w:t xml:space="preserve">updated </w:t>
            </w:r>
            <w:r>
              <w:rPr>
                <w:rFonts w:eastAsia="Malgun Gothic" w:hint="eastAsia"/>
                <w:lang w:eastAsia="ko-KR"/>
              </w:rPr>
              <w:t>TP.</w:t>
            </w:r>
          </w:p>
        </w:tc>
      </w:tr>
      <w:tr w:rsidR="007265D4" w14:paraId="5AFF7AF6" w14:textId="77777777" w:rsidTr="007265D4">
        <w:tc>
          <w:tcPr>
            <w:tcW w:w="791" w:type="pct"/>
          </w:tcPr>
          <w:p w14:paraId="31E51C3A" w14:textId="0CE533F9" w:rsidR="007265D4" w:rsidRDefault="007265D4" w:rsidP="007265D4">
            <w:pPr>
              <w:rPr>
                <w:rFonts w:eastAsia="Malgun Gothic" w:hint="eastAsia"/>
                <w:lang w:eastAsia="ko-KR"/>
              </w:rPr>
            </w:pPr>
            <w:r>
              <w:rPr>
                <w:rFonts w:hint="eastAsia"/>
                <w:lang w:eastAsia="zh-CN"/>
              </w:rPr>
              <w:t>S</w:t>
            </w:r>
            <w:r>
              <w:rPr>
                <w:lang w:eastAsia="zh-CN"/>
              </w:rPr>
              <w:t>preadtrum</w:t>
            </w:r>
          </w:p>
        </w:tc>
        <w:tc>
          <w:tcPr>
            <w:tcW w:w="4209" w:type="pct"/>
          </w:tcPr>
          <w:p w14:paraId="3D78B689" w14:textId="1D9B760D" w:rsidR="007265D4" w:rsidRPr="007265D4" w:rsidRDefault="007265D4" w:rsidP="00BB0599">
            <w:pPr>
              <w:rPr>
                <w:rFonts w:hint="eastAsia"/>
                <w:lang w:eastAsia="zh-CN"/>
              </w:rPr>
            </w:pPr>
            <w:r>
              <w:rPr>
                <w:rFonts w:eastAsia="MS Mincho" w:hint="eastAsia"/>
                <w:lang w:eastAsia="ja-JP"/>
              </w:rPr>
              <w:t>We agree with FL proposal.</w:t>
            </w:r>
            <w:r>
              <w:rPr>
                <w:rFonts w:eastAsia="MS Mincho"/>
                <w:lang w:eastAsia="ja-JP"/>
              </w:rPr>
              <w:t xml:space="preserve"> We have the same understanding with Huawei and DOCOMO. </w:t>
            </w:r>
            <w:bookmarkStart w:id="64" w:name="_GoBack"/>
            <w:bookmarkEnd w:id="64"/>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6DC00" w14:textId="77777777" w:rsidR="007265D4" w:rsidRDefault="007265D4" w:rsidP="000878A1">
      <w:pPr>
        <w:spacing w:after="0"/>
      </w:pPr>
      <w:r>
        <w:separator/>
      </w:r>
    </w:p>
  </w:endnote>
  <w:endnote w:type="continuationSeparator" w:id="0">
    <w:p w14:paraId="5CB2E773" w14:textId="77777777" w:rsidR="007265D4" w:rsidRDefault="007265D4"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57909" w14:textId="77777777" w:rsidR="007265D4" w:rsidRDefault="007265D4" w:rsidP="000878A1">
      <w:pPr>
        <w:spacing w:after="0"/>
      </w:pPr>
      <w:r>
        <w:separator/>
      </w:r>
    </w:p>
  </w:footnote>
  <w:footnote w:type="continuationSeparator" w:id="0">
    <w:p w14:paraId="54136573" w14:textId="77777777" w:rsidR="007265D4" w:rsidRDefault="007265D4"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1BB"/>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0F1B"/>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C7"/>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3BC"/>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69"/>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0726"/>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2F66"/>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5D4"/>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548"/>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5E87"/>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54F"/>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09"/>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CD5"/>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9E8"/>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599"/>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6F6"/>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301"/>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8BC"/>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65CF0B21"/>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uiPriority w:val="99"/>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2"/>
    <w:rsid w:val="00DC280B"/>
    <w:pPr>
      <w:spacing w:before="100" w:beforeAutospacing="1" w:after="180"/>
    </w:pPr>
    <w:rPr>
      <w:rFonts w:eastAsia="等线"/>
      <w:sz w:val="24"/>
      <w:szCs w:val="24"/>
    </w:rPr>
  </w:style>
  <w:style w:type="table" w:customStyle="1" w:styleId="1a">
    <w:name w:val="表 (格子)1"/>
    <w:basedOn w:val="a1"/>
    <w:next w:val="afe"/>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B3C5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F878D-76D4-4647-9410-99989843E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1375</Words>
  <Characters>7558</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Spreadtrum</cp:lastModifiedBy>
  <cp:revision>3</cp:revision>
  <cp:lastPrinted>2007-06-18T05:08:00Z</cp:lastPrinted>
  <dcterms:created xsi:type="dcterms:W3CDTF">2020-10-27T05:21:00Z</dcterms:created>
  <dcterms:modified xsi:type="dcterms:W3CDTF">2020-10-27T05:29:00Z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(3)FsACfpcmKqUS/aDNAZKK3TTLugDfHKFQbIxLtHw4XFe0llCJenfR+FhTyAzszKLXhMwN1EMD
CifLbTYZGLSFktV/a6F7A2x1thgD2oFL4K5dF7M7QsaneCg9i3c47N6crGoYjPhuWQgv4fl9
BUOqC+iwzbWJbAV//6FwpRWC2GD17KK+mkLP4e5zBpT8kplcLMov1Q08AEiLER2JDL1KYwRc
a9OeHuE6lzUNBPhXAZ</vt:lpwstr>
  </property>
  <property fmtid="{D5CDD505-2E9C-101B-9397-08002B2CF9AE}" pid="13" name="_2015_ms_pID_725343_00">
    <vt:lpwstr>_2015_ms_pID_725343</vt:lpwstr>
  </property>
  <property fmtid="{D5CDD505-2E9C-101B-9397-08002B2CF9AE}" pid="14" name="_2015_ms_pID_7253431">
    <vt:lpwstr>R9UNcAMLA7ac6/WmVxO2V+u8tDVF2lnBQC/oVq52QNmNb0dZmkqfiw
XY3MU/cuE1ulq5cXz3zQhT6lME6zReSL/Tmfm5MCDUD6OZI1yCRUPqvUq79fEG8W6rjRIqqw
r5WQDcf8k0jrMSMtSoyx/UcpvI5XdbQyQIroCgBYyLaA3alX3Su/TWRYrtibSbXndRNJEpSn
u0sJHXShDjFxqtnJTHXH6nQDc+gMje8nYI6I</vt:lpwstr>
  </property>
  <property fmtid="{D5CDD505-2E9C-101B-9397-08002B2CF9AE}" pid="15" name="_2015_ms_pID_7253431_00">
    <vt:lpwstr>_2015_ms_pID_7253431</vt:lpwstr>
  </property>
  <property fmtid="{D5CDD505-2E9C-101B-9397-08002B2CF9AE}" pid="16" name="_2015_ms_pID_7253432">
    <vt:lpwstr>sVcLRo3LT1xfGhDe9JwGjYHFpHlb+FHh4sLG
8rRdBrbST8iK3FOpHix49lIG3CM68A==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