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F1D15" w14:textId="044D5509" w:rsidR="00165464" w:rsidRDefault="00165464" w:rsidP="0016546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3GPP TSG RAN WG1 #103-e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R1-2008522</w:t>
      </w:r>
    </w:p>
    <w:p w14:paraId="5CCB792E" w14:textId="77777777" w:rsidR="00165464" w:rsidRDefault="00165464" w:rsidP="0016546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October 26th – November 13th, 2020</w:t>
      </w:r>
    </w:p>
    <w:p w14:paraId="7C15AD34" w14:textId="77777777" w:rsidR="00620296" w:rsidRPr="00DE49A3" w:rsidRDefault="00620296" w:rsidP="00620296">
      <w:pPr>
        <w:pStyle w:val="Header"/>
        <w:tabs>
          <w:tab w:val="right" w:pos="9639"/>
        </w:tabs>
        <w:jc w:val="both"/>
        <w:rPr>
          <w:i/>
          <w:sz w:val="32"/>
        </w:rPr>
      </w:pPr>
      <w:r w:rsidRPr="00DE49A3">
        <w:rPr>
          <w:sz w:val="24"/>
        </w:rPr>
        <w:tab/>
      </w:r>
    </w:p>
    <w:p w14:paraId="66A2A3CB" w14:textId="71F11406" w:rsidR="00620296" w:rsidRPr="00DE49A3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Agenda item:</w:t>
      </w:r>
      <w:r w:rsidRPr="00DE49A3">
        <w:rPr>
          <w:rFonts w:ascii="Arial" w:hAnsi="Arial"/>
          <w:sz w:val="24"/>
          <w:lang w:val="en-US"/>
        </w:rPr>
        <w:tab/>
      </w:r>
      <w:bookmarkStart w:id="0" w:name="Source"/>
      <w:bookmarkEnd w:id="0"/>
      <w:r w:rsidRPr="00DE49A3">
        <w:rPr>
          <w:rFonts w:ascii="Arial" w:hAnsi="Arial"/>
          <w:sz w:val="24"/>
          <w:lang w:val="en-US"/>
        </w:rPr>
        <w:t>6.2.</w:t>
      </w:r>
      <w:r w:rsidR="00C0727B">
        <w:rPr>
          <w:rFonts w:ascii="Arial" w:hAnsi="Arial"/>
          <w:sz w:val="24"/>
          <w:lang w:val="en-US"/>
        </w:rPr>
        <w:t>4</w:t>
      </w:r>
    </w:p>
    <w:p w14:paraId="08727EFD" w14:textId="6496B20D" w:rsidR="00620296" w:rsidRPr="00DE49A3" w:rsidRDefault="00620296" w:rsidP="00620296">
      <w:pPr>
        <w:tabs>
          <w:tab w:val="left" w:pos="1985"/>
        </w:tabs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 xml:space="preserve">Source: </w:t>
      </w:r>
      <w:r w:rsidRPr="00DE49A3">
        <w:rPr>
          <w:rFonts w:ascii="Arial" w:hAnsi="Arial"/>
          <w:b/>
          <w:sz w:val="24"/>
          <w:lang w:val="en-US"/>
        </w:rPr>
        <w:tab/>
      </w:r>
      <w:r w:rsidR="00C0727B" w:rsidRPr="00C0727B">
        <w:rPr>
          <w:rFonts w:ascii="Arial" w:hAnsi="Arial"/>
          <w:sz w:val="24"/>
          <w:lang w:val="en-US"/>
        </w:rPr>
        <w:t>Moderator (</w:t>
      </w:r>
      <w:r w:rsidRPr="00DE49A3">
        <w:rPr>
          <w:rFonts w:ascii="Arial" w:hAnsi="Arial"/>
          <w:sz w:val="24"/>
          <w:lang w:val="en-US"/>
        </w:rPr>
        <w:t>Qualcomm Incorporated</w:t>
      </w:r>
      <w:r w:rsidR="00C0727B">
        <w:rPr>
          <w:rFonts w:ascii="Arial" w:hAnsi="Arial"/>
          <w:sz w:val="24"/>
          <w:lang w:val="en-US"/>
        </w:rPr>
        <w:t>)</w:t>
      </w:r>
    </w:p>
    <w:p w14:paraId="2B7E5407" w14:textId="5532F1EC" w:rsidR="00620296" w:rsidRPr="00DE49A3" w:rsidRDefault="00620296" w:rsidP="00620296">
      <w:pPr>
        <w:ind w:left="1988" w:hanging="1988"/>
        <w:jc w:val="both"/>
        <w:rPr>
          <w:rFonts w:ascii="Arial" w:hAnsi="Arial"/>
          <w:sz w:val="28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Title:</w:t>
      </w:r>
      <w:r w:rsidRPr="00DE49A3">
        <w:rPr>
          <w:rFonts w:ascii="Arial" w:hAnsi="Arial"/>
          <w:sz w:val="24"/>
          <w:lang w:val="en-US"/>
        </w:rPr>
        <w:t xml:space="preserve"> </w:t>
      </w:r>
      <w:r w:rsidRPr="00DE49A3">
        <w:rPr>
          <w:rFonts w:ascii="Arial" w:hAnsi="Arial"/>
          <w:sz w:val="22"/>
          <w:lang w:val="en-US"/>
        </w:rPr>
        <w:tab/>
      </w:r>
      <w:r w:rsidR="00C0727B">
        <w:rPr>
          <w:rFonts w:ascii="Arial" w:hAnsi="Arial"/>
          <w:sz w:val="22"/>
          <w:lang w:val="en-US"/>
        </w:rPr>
        <w:t xml:space="preserve">Summary of </w:t>
      </w:r>
      <w:r w:rsidR="00C0727B">
        <w:rPr>
          <w:rFonts w:ascii="Arial" w:hAnsi="Arial"/>
          <w:sz w:val="24"/>
          <w:lang w:val="en-US"/>
        </w:rPr>
        <w:t>email discussion [</w:t>
      </w:r>
      <w:r w:rsidR="00C0727B" w:rsidRPr="00C0727B">
        <w:rPr>
          <w:rFonts w:ascii="Arial" w:hAnsi="Arial"/>
          <w:sz w:val="24"/>
          <w:lang w:val="en-US"/>
        </w:rPr>
        <w:t>103-e-LTE_TerrBcast-01</w:t>
      </w:r>
      <w:r w:rsidR="00C0727B">
        <w:rPr>
          <w:rFonts w:ascii="Arial" w:hAnsi="Arial"/>
          <w:sz w:val="24"/>
          <w:lang w:val="en-US"/>
        </w:rPr>
        <w:t>]</w:t>
      </w:r>
    </w:p>
    <w:p w14:paraId="412B4E4E" w14:textId="75646A95" w:rsidR="00B32506" w:rsidRPr="00DE49A3" w:rsidRDefault="0062029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  <w:r w:rsidRPr="00DE49A3">
        <w:rPr>
          <w:rFonts w:ascii="Arial" w:hAnsi="Arial"/>
          <w:b/>
          <w:sz w:val="24"/>
          <w:lang w:val="en-US"/>
        </w:rPr>
        <w:t>Document for:</w:t>
      </w:r>
      <w:r w:rsidRPr="00DE49A3">
        <w:rPr>
          <w:rFonts w:ascii="Arial" w:hAnsi="Arial"/>
          <w:sz w:val="24"/>
          <w:lang w:val="en-US"/>
        </w:rPr>
        <w:tab/>
      </w:r>
      <w:bookmarkStart w:id="1" w:name="DocumentFor"/>
      <w:bookmarkEnd w:id="1"/>
      <w:r w:rsidRPr="00DE49A3">
        <w:rPr>
          <w:rFonts w:ascii="Arial" w:hAnsi="Arial"/>
          <w:sz w:val="24"/>
          <w:lang w:val="en-US"/>
        </w:rPr>
        <w:t>Discussion and Decision</w:t>
      </w:r>
    </w:p>
    <w:p w14:paraId="2859D330" w14:textId="6EAD4AFC" w:rsidR="008208F6" w:rsidRPr="00DE49A3" w:rsidRDefault="008208F6" w:rsidP="008208F6">
      <w:pPr>
        <w:tabs>
          <w:tab w:val="left" w:pos="1985"/>
        </w:tabs>
        <w:ind w:right="-441"/>
        <w:jc w:val="both"/>
        <w:rPr>
          <w:rFonts w:ascii="Arial" w:hAnsi="Arial"/>
          <w:sz w:val="24"/>
          <w:lang w:val="en-US"/>
        </w:rPr>
      </w:pPr>
    </w:p>
    <w:p w14:paraId="092284EF" w14:textId="28CC5D2A" w:rsidR="001B159B" w:rsidRPr="00DE49A3" w:rsidRDefault="001B159B" w:rsidP="001B159B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DE49A3">
        <w:rPr>
          <w:lang w:val="en-US"/>
        </w:rPr>
        <w:t>Background</w:t>
      </w:r>
    </w:p>
    <w:p w14:paraId="431ED7B2" w14:textId="6BC75C89" w:rsidR="00DE49A3" w:rsidRDefault="00DE49A3" w:rsidP="00DE49A3">
      <w:pPr>
        <w:rPr>
          <w:lang w:val="en-US"/>
        </w:rPr>
      </w:pPr>
      <w:r w:rsidRPr="00DE49A3">
        <w:rPr>
          <w:lang w:val="en-US"/>
        </w:rPr>
        <w:t>In RAN1#10</w:t>
      </w:r>
      <w:r w:rsidR="00C0727B">
        <w:rPr>
          <w:lang w:val="en-US"/>
        </w:rPr>
        <w:t>3</w:t>
      </w:r>
      <w:r w:rsidRPr="00DE49A3">
        <w:rPr>
          <w:lang w:val="en-US"/>
        </w:rPr>
        <w:t xml:space="preserve">-e, the </w:t>
      </w:r>
      <w:r w:rsidR="00C0727B">
        <w:rPr>
          <w:lang w:val="en-US"/>
        </w:rPr>
        <w:t>following two issues were submitted for Rel-16 corrections to LTE-based 5G terrestrial broadcast:</w:t>
      </w:r>
    </w:p>
    <w:p w14:paraId="5A35D1CE" w14:textId="77777777" w:rsidR="00C0727B" w:rsidRDefault="00C0727B" w:rsidP="00DE49A3">
      <w:pPr>
        <w:rPr>
          <w:lang w:val="en-US"/>
        </w:rPr>
      </w:pPr>
    </w:p>
    <w:tbl>
      <w:tblPr>
        <w:tblW w:w="7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300"/>
        <w:gridCol w:w="2060"/>
      </w:tblGrid>
      <w:tr w:rsidR="00C0727B" w14:paraId="303038BD" w14:textId="77777777" w:rsidTr="00C0727B">
        <w:trPr>
          <w:trHeight w:val="450"/>
        </w:trPr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BB5D" w14:textId="77777777" w:rsidR="00C0727B" w:rsidRDefault="00C0727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  <w:lang w:val="en-US"/>
              </w:rPr>
            </w:pPr>
            <w:hyperlink r:id="rId8" w:tgtFrame="_parent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R1-200774</w:t>
              </w:r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0</w:t>
              </w:r>
            </w:hyperlink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A810" w14:textId="77777777" w:rsidR="00C0727B" w:rsidRDefault="00C07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36.211 CR on LTE-based 5G Terrestrial Broadcast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A6062" w14:textId="77777777" w:rsidR="00C0727B" w:rsidRDefault="00C07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ZTE</w:t>
            </w:r>
          </w:p>
        </w:tc>
      </w:tr>
      <w:tr w:rsidR="00C0727B" w14:paraId="1C84051B" w14:textId="77777777" w:rsidTr="00C0727B">
        <w:trPr>
          <w:trHeight w:val="240"/>
        </w:trPr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D79C9" w14:textId="77777777" w:rsidR="00C0727B" w:rsidRDefault="00C0727B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9" w:tgtFrame="_parent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R1-200852</w:t>
              </w:r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3</w:t>
              </w:r>
            </w:hyperlink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5E6AA" w14:textId="77777777" w:rsidR="00C0727B" w:rsidRDefault="00C07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 for 0.37kHz SCS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EEF02" w14:textId="77777777" w:rsidR="00C0727B" w:rsidRDefault="00C0727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Qualcomm Incorporated</w:t>
            </w:r>
          </w:p>
        </w:tc>
      </w:tr>
    </w:tbl>
    <w:p w14:paraId="512D6EB1" w14:textId="77777777" w:rsidR="00C0727B" w:rsidRPr="00DE49A3" w:rsidRDefault="00C0727B" w:rsidP="00DE49A3">
      <w:pPr>
        <w:rPr>
          <w:lang w:val="en-US"/>
        </w:rPr>
      </w:pPr>
    </w:p>
    <w:p w14:paraId="7AE72DBB" w14:textId="77777777" w:rsidR="00DE49A3" w:rsidRPr="00DE49A3" w:rsidRDefault="00DE49A3" w:rsidP="00DE49A3">
      <w:pPr>
        <w:rPr>
          <w:lang w:val="en-US"/>
        </w:rPr>
      </w:pPr>
    </w:p>
    <w:p w14:paraId="7224CB83" w14:textId="617AEF8F" w:rsidR="00DE49A3" w:rsidRDefault="00C0727B" w:rsidP="00DE49A3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Issue#1: Number of symbols per slot</w:t>
      </w:r>
    </w:p>
    <w:p w14:paraId="44452A13" w14:textId="11438802" w:rsidR="00C0727B" w:rsidRDefault="00C0727B" w:rsidP="00C0727B">
      <w:pPr>
        <w:rPr>
          <w:lang w:val="en-US"/>
        </w:rPr>
      </w:pPr>
      <w:r>
        <w:rPr>
          <w:lang w:val="en-US"/>
        </w:rPr>
        <w:t>In x7740 the following corrections are presented regarding number of OFDM symbols per slot:</w:t>
      </w:r>
    </w:p>
    <w:p w14:paraId="66C577EF" w14:textId="01A6A8A7" w:rsidR="00C0727B" w:rsidRPr="00C0727B" w:rsidRDefault="00C0727B" w:rsidP="00C0727B">
      <w:pPr>
        <w:rPr>
          <w:lang w:val="en-US"/>
        </w:rPr>
      </w:pPr>
      <w:r w:rsidRPr="00C0727B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A0C211" wp14:editId="1568425E">
                <wp:simplePos x="0" y="0"/>
                <wp:positionH relativeFrom="column">
                  <wp:posOffset>-274955</wp:posOffset>
                </wp:positionH>
                <wp:positionV relativeFrom="paragraph">
                  <wp:posOffset>184785</wp:posOffset>
                </wp:positionV>
                <wp:extent cx="6567170" cy="1404620"/>
                <wp:effectExtent l="0" t="0" r="2413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71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EC707" w14:textId="67573521" w:rsidR="00C0727B" w:rsidRDefault="00C0727B" w:rsidP="00C0727B">
                            <w:pPr>
                              <w:widowControl w:val="0"/>
                              <w:rPr>
                                <w:lang w:val="en-US" w:eastAsia="zh-CN"/>
                              </w:rPr>
                            </w:pPr>
                            <w:r>
                              <w:t xml:space="preserve">The OFDM symbols in a slot shall be transmitted in increasing order of </w:t>
                            </w:r>
                            <w:r>
                              <w:rPr>
                                <w:position w:val="-6"/>
                              </w:rPr>
                              <w:object w:dxaOrig="131" w:dyaOrig="234" w14:anchorId="6B021E2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7" type="#_x0000_t75" style="width:6.55pt;height:11.7pt">
                                  <v:imagedata r:id="rId10" o:title=""/>
                                </v:shape>
                                <o:OLEObject Type="Embed" ProgID="Equation.3" ShapeID="_x0000_i1027" DrawAspect="Content" ObjectID="_1665213123" r:id="rId11"/>
                              </w:object>
                            </w:r>
                            <w:r>
                              <w:t xml:space="preserve">, starting with </w:t>
                            </w:r>
                            <w:r>
                              <w:rPr>
                                <w:position w:val="-6"/>
                              </w:rPr>
                              <w:object w:dxaOrig="439" w:dyaOrig="234" w14:anchorId="4B4C4A09">
                                <v:shape id="_x0000_i1028" type="#_x0000_t75" style="width:21.95pt;height:11.7pt">
                                  <v:imagedata r:id="rId12" o:title=""/>
                                </v:shape>
                                <o:OLEObject Type="Embed" ProgID="Equation.3" ShapeID="_x0000_i1028" DrawAspect="Content" ObjectID="_1665213124" r:id="rId13"/>
                              </w:object>
                            </w:r>
                            <w:r>
                              <w:t xml:space="preserve">, where OFDM symbol </w:t>
                            </w:r>
                            <w:r>
                              <w:rPr>
                                <w:position w:val="-6"/>
                              </w:rPr>
                              <w:object w:dxaOrig="439" w:dyaOrig="234" w14:anchorId="48C12332">
                                <v:shape id="_x0000_i1029" type="#_x0000_t75" style="width:21.95pt;height:11.7pt">
                                  <v:imagedata r:id="rId14" o:title=""/>
                                </v:shape>
                                <o:OLEObject Type="Embed" ProgID="Equation.3" ShapeID="_x0000_i1029" DrawAspect="Content" ObjectID="_1665213125" r:id="rId15"/>
                              </w:object>
                            </w:r>
                            <w:r>
                              <w:t xml:space="preserve">starts at time </w:t>
                            </w:r>
                            <w:r>
                              <w:rPr>
                                <w:position w:val="-16"/>
                                <w:sz w:val="10"/>
                                <w:szCs w:val="10"/>
                              </w:rPr>
                              <w:object w:dxaOrig="1739" w:dyaOrig="486" w14:anchorId="34700C88">
                                <v:shape id="_x0000_i1030" type="#_x0000_t75" style="width:86.95pt;height:24.3pt">
                                  <v:imagedata r:id="rId16" o:title=""/>
                                </v:shape>
                                <o:OLEObject Type="Embed" ProgID="Equation.3" ShapeID="_x0000_i1030" DrawAspect="Content" ObjectID="_1665213126" r:id="rId17"/>
                              </w:object>
                            </w:r>
                            <w:r>
                              <w:t xml:space="preserve"> within the slot. In case the first OFDM symbol(s) in a slot use normal cyclic prefix and the remaining OFDM symbols use extended cyclic prefix, the starting position the OFDM symbols with extended cyclic prefix shall be identical to those in a slot where all OFDM symbols use extended cyclic prefix. </w:t>
                            </w:r>
                            <w:proofErr w:type="gramStart"/>
                            <w:r>
                              <w:t>Thus</w:t>
                            </w:r>
                            <w:proofErr w:type="gramEnd"/>
                            <w:r>
                              <w:t xml:space="preserve"> there will be a part of the time slot between the two cyclic prefix regions where the transmitted signal is not specified. For </w:t>
                            </w:r>
                            <w:r>
                              <w:rPr>
                                <w:position w:val="-10"/>
                              </w:rPr>
                              <w:object w:dxaOrig="1225" w:dyaOrig="299" w14:anchorId="499D8F4D">
                                <v:shape id="_x0000_i1031" type="#_x0000_t75" style="width:61.25pt;height:14.95pt">
                                  <v:imagedata r:id="rId18" o:title=""/>
                                </v:shape>
                                <o:OLEObject Type="Embed" ProgID="Equation.3" ShapeID="_x0000_i1031" DrawAspect="Content" ObjectID="_1665213127" r:id="rId19"/>
                              </w:object>
                            </w:r>
                            <w:r>
                              <w:t>, there is one OFDM symbol per slot and one slot per subframe.</w:t>
                            </w:r>
                            <w:ins w:id="2" w:author="ZTE" w:date="2020-09-29T10:52:00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For </w:t>
                              </w:r>
                            </w:ins>
                            <m:oMath>
                              <m:r>
                                <w:ins w:id="3" w:author="ZTE" w:date="2020-09-29T10:52:00Z">
                                  <m:rPr>
                                    <m:sty m:val="p"/>
                                  </m:rPr>
                                  <w:rPr>
                                    <w:rFonts w:ascii="Cambria Math" w:eastAsia="SimSun" w:hAnsi="Cambria Math"/>
                                    <w:lang w:eastAsia="en-GB"/>
                                  </w:rPr>
                                  <m:t>Δ</m:t>
                                </w:ins>
                              </m:r>
                              <m:r>
                                <w:ins w:id="4" w:author="ZTE" w:date="2020-09-29T10:52:00Z">
                                  <w:rPr>
                                    <w:rFonts w:ascii="Cambria Math" w:eastAsia="SimSun" w:hAnsi="Cambria Math"/>
                                    <w:lang w:eastAsia="en-GB"/>
                                  </w:rPr>
                                  <m:t>f≈0.37</m:t>
                                </w:ins>
                              </m:r>
                              <m:r>
                                <w:ins w:id="5" w:author="ZTE" w:date="2020-09-29T10:52:00Z">
                                  <m:rPr>
                                    <m:nor/>
                                  </m:rPr>
                                  <w:rPr>
                                    <w:rFonts w:ascii="Cambria Math" w:eastAsia="SimSun" w:hAnsi="Cambria Math"/>
                                    <w:lang w:eastAsia="en-GB"/>
                                  </w:rPr>
                                  <m:t xml:space="preserve"> kHz</m:t>
                                </w:ins>
                              </m:r>
                            </m:oMath>
                            <w:ins w:id="6" w:author="ZTE" w:date="2020-09-29T10:52:00Z"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, there is one OFDM symbol per slot and one slot per 3ms.</w:t>
                              </w:r>
                            </w:ins>
                          </w:p>
                          <w:p w14:paraId="3EC6325B" w14:textId="77777777" w:rsidR="00C0727B" w:rsidRDefault="00C0727B" w:rsidP="00C0727B">
                            <w:pPr>
                              <w:widowControl w:val="0"/>
                            </w:pPr>
                            <w:r>
                              <w:t xml:space="preserve">Table 6.12-1 lists the value of </w:t>
                            </w:r>
                            <w:r>
                              <w:rPr>
                                <w:position w:val="-12"/>
                              </w:rPr>
                              <w:object w:dxaOrig="505" w:dyaOrig="318" w14:anchorId="3C8F6B45">
                                <v:shape id="_x0000_i1032" type="#_x0000_t75" style="width:25.25pt;height:15.9pt">
                                  <v:imagedata r:id="rId20" o:title=""/>
                                </v:shape>
                                <o:OLEObject Type="Embed" ProgID="Equation.3" ShapeID="_x0000_i1032" DrawAspect="Content" ObjectID="_1665213128" r:id="rId21"/>
                              </w:object>
                            </w:r>
                            <w:r>
                              <w:t xml:space="preserve">that shall be used. Note that different OFDM symbols within a slot in some cases have different cyclic prefix lengths. </w:t>
                            </w:r>
                          </w:p>
                          <w:p w14:paraId="5486AC97" w14:textId="77777777" w:rsidR="00C0727B" w:rsidRDefault="00C0727B" w:rsidP="00C0727B">
                            <w:pPr>
                              <w:widowControl w:val="0"/>
                            </w:pPr>
                            <w:r>
                              <w:t>In case NB-IoT is supported, the OFDM baseband signal generation is defined in clause 10.2.8.</w:t>
                            </w:r>
                          </w:p>
                          <w:p w14:paraId="4D980D66" w14:textId="77777777" w:rsidR="00C0727B" w:rsidRDefault="00C0727B" w:rsidP="00C0727B">
                            <w:pPr>
                              <w:widowControl w:val="0"/>
                            </w:pPr>
                          </w:p>
                          <w:p w14:paraId="5D46D526" w14:textId="77777777" w:rsidR="00C0727B" w:rsidRDefault="00C0727B" w:rsidP="00C0727B">
                            <w:pPr>
                              <w:pStyle w:val="TH"/>
                              <w:keepNext w:val="0"/>
                              <w:keepLines w:val="0"/>
                              <w:widowControl w:val="0"/>
                            </w:pPr>
                            <w:r>
                              <w:t>Table 6.12-1: OFDM parameters</w:t>
                            </w:r>
                          </w:p>
                          <w:tbl>
                            <w:tblPr>
                              <w:tblW w:w="5824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7"/>
                              <w:gridCol w:w="1438"/>
                              <w:gridCol w:w="2429"/>
                            </w:tblGrid>
                            <w:tr w:rsidR="00C0727B" w14:paraId="55453CD3" w14:textId="77777777" w:rsidTr="00A91797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339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016BFD82" w14:textId="77777777" w:rsidR="00C0727B" w:rsidRDefault="00C0727B" w:rsidP="00C0727B">
                                  <w:pPr>
                                    <w:pStyle w:val="TAH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t>Configuration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E0E0E0"/>
                                  <w:vAlign w:val="center"/>
                                </w:tcPr>
                                <w:p w14:paraId="26E90A84" w14:textId="77777777" w:rsidR="00C0727B" w:rsidRDefault="00C0727B" w:rsidP="00C0727B">
                                  <w:pPr>
                                    <w:pStyle w:val="TAH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t xml:space="preserve">Cyclic prefix length </w:t>
                                  </w:r>
                                  <w:r>
                                    <w:rPr>
                                      <w:position w:val="-12"/>
                                    </w:rPr>
                                    <w:object w:dxaOrig="505" w:dyaOrig="318" w14:anchorId="6512F7ED">
                                      <v:shape id="_x0000_i1033" type="#_x0000_t75" style="width:25.25pt;height:15.9pt">
                                        <v:imagedata r:id="rId20" o:title=""/>
                                      </v:shape>
                                      <o:OLEObject Type="Embed" ProgID="Equation.3" ShapeID="_x0000_i1033" DrawAspect="Content" ObjectID="_1665213129" r:id="rId22"/>
                                    </w:object>
                                  </w:r>
                                </w:p>
                              </w:tc>
                            </w:tr>
                            <w:tr w:rsidR="00C0727B" w14:paraId="392FC908" w14:textId="77777777" w:rsidTr="00A91797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9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3B4BF2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t>Normal cyclic prefix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DD6A9D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10"/>
                                    </w:rPr>
                                    <w:object w:dxaOrig="1075" w:dyaOrig="299" w14:anchorId="23BE3257">
                                      <v:shape id="_x0000_i1034" type="#_x0000_t75" style="width:53.75pt;height:14.95pt">
                                        <v:imagedata r:id="rId23" o:title=""/>
                                      </v:shape>
                                      <o:OLEObject Type="Embed" ProgID="Equation.3" ShapeID="_x0000_i1034" DrawAspect="Content" ObjectID="_1665213130" r:id="rId2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4FF1DB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6"/>
                                    </w:rPr>
                                    <w:object w:dxaOrig="1141" w:dyaOrig="234" w14:anchorId="529DF504">
                                      <v:shape id="_x0000_i1035" type="#_x0000_t75" style="width:57.05pt;height:11.7pt">
                                        <v:imagedata r:id="rId25" o:title=""/>
                                      </v:shape>
                                      <o:OLEObject Type="Embed" ProgID="Equation.3" ShapeID="_x0000_i1035" DrawAspect="Content" ObjectID="_1665213131" r:id="rId26"/>
                                    </w:object>
                                  </w:r>
                                </w:p>
                                <w:p w14:paraId="0BFE632F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8"/>
                                    </w:rPr>
                                    <w:object w:dxaOrig="1608" w:dyaOrig="281" w14:anchorId="10CD8A40">
                                      <v:shape id="_x0000_i1036" type="#_x0000_t75" style="width:80.4pt;height:14.05pt">
                                        <v:imagedata r:id="rId27" o:title=""/>
                                      </v:shape>
                                      <o:OLEObject Type="Embed" ProgID="Equation.3" ShapeID="_x0000_i1036" DrawAspect="Content" ObjectID="_1665213132" r:id="rId28"/>
                                    </w:object>
                                  </w:r>
                                </w:p>
                              </w:tc>
                            </w:tr>
                            <w:tr w:rsidR="00C0727B" w14:paraId="6DD0DD9E" w14:textId="77777777" w:rsidTr="00A91797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95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9401244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t>Extended cyclic prefix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09BD28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10"/>
                                    </w:rPr>
                                    <w:object w:dxaOrig="1075" w:dyaOrig="299" w14:anchorId="383D6D07">
                                      <v:shape id="_x0000_i1037" type="#_x0000_t75" style="width:53.75pt;height:14.95pt">
                                        <v:imagedata r:id="rId23" o:title=""/>
                                      </v:shape>
                                      <o:OLEObject Type="Embed" ProgID="Equation.3" ShapeID="_x0000_i1037" DrawAspect="Content" ObjectID="_1665213133" r:id="rId2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AA6426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8"/>
                                    </w:rPr>
                                    <w:object w:dxaOrig="1608" w:dyaOrig="281" w14:anchorId="278C6CBA">
                                      <v:shape id="_x0000_i1038" type="#_x0000_t75" style="width:80.4pt;height:14.05pt">
                                        <v:imagedata r:id="rId30" o:title=""/>
                                      </v:shape>
                                      <o:OLEObject Type="Embed" ProgID="Equation.3" ShapeID="_x0000_i1038" DrawAspect="Content" ObjectID="_1665213134" r:id="rId31"/>
                                    </w:object>
                                  </w:r>
                                </w:p>
                              </w:tc>
                            </w:tr>
                            <w:tr w:rsidR="00C0727B" w14:paraId="4C4605CC" w14:textId="77777777" w:rsidTr="00A91797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95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D2F21C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79ECB74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10"/>
                                    </w:rPr>
                                    <w:object w:dxaOrig="1122" w:dyaOrig="299" w14:anchorId="5133E47A">
                                      <v:shape id="_x0000_i1039" type="#_x0000_t75" style="width:56.1pt;height:14.95pt">
                                        <v:imagedata r:id="rId32" o:title=""/>
                                      </v:shape>
                                      <o:OLEObject Type="Embed" ProgID="Equation.3" ShapeID="_x0000_i1039" DrawAspect="Content" ObjectID="_1665213135" r:id="rId33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EFEC38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8"/>
                                    </w:rPr>
                                    <w:object w:dxaOrig="1505" w:dyaOrig="281" w14:anchorId="4ED0EC0B">
                                      <v:shape id="_x0000_i1040" type="#_x0000_t75" style="width:75.25pt;height:14.05pt">
                                        <v:imagedata r:id="rId34" o:title=""/>
                                      </v:shape>
                                      <o:OLEObject Type="Embed" ProgID="Equation.3" ShapeID="_x0000_i1040" DrawAspect="Content" ObjectID="_1665213136" r:id="rId35"/>
                                    </w:object>
                                  </w:r>
                                </w:p>
                              </w:tc>
                            </w:tr>
                            <w:tr w:rsidR="00C0727B" w14:paraId="55E0DE43" w14:textId="77777777" w:rsidTr="00A91797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95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593AB4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2DCBD4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Δ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=2.5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m:t xml:space="preserve"> kHz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F165F2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t xml:space="preserve">3072 for </w:t>
                                  </w:r>
                                  <m:oMath>
                                    <m:r>
                                      <w:ins w:id="7" w:author="ZTE" w:date="2020-09-29T11:12:00Z"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w:ins>
                                    </m:r>
                                    <m:r>
                                      <w:ins w:id="8" w:author="ZTE" w:date="2020-09-29T11:1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=0</m:t>
                                      </w:ins>
                                    </m:r>
                                    <m:r>
                                      <w:del w:id="9" w:author="ZTE" w:date="2020-09-29T11:12:00Z"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w:del>
                                    </m:r>
                                    <m:r>
                                      <w:del w:id="10" w:author="ZTE" w:date="2020-09-29T11:12:00Z"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=0,1</m:t>
                                      </w:del>
                                    </m:r>
                                  </m:oMath>
                                </w:p>
                              </w:tc>
                            </w:tr>
                            <w:tr w:rsidR="00C0727B" w14:paraId="5CBAE6B8" w14:textId="77777777" w:rsidTr="00A91797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95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BB9904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E9FEC6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10"/>
                                    </w:rPr>
                                    <w:object w:dxaOrig="1225" w:dyaOrig="299" w14:anchorId="3FFC4607">
                                      <v:shape id="_x0000_i1041" type="#_x0000_t75" style="width:61.25pt;height:14.95pt">
                                        <v:imagedata r:id="rId36" o:title=""/>
                                      </v:shape>
                                      <o:OLEObject Type="Embed" ProgID="Equation.3" ShapeID="_x0000_i1041" DrawAspect="Content" ObjectID="_1665213137" r:id="rId3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DFE758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w:r>
                                    <w:rPr>
                                      <w:position w:val="-6"/>
                                      <w:sz w:val="14"/>
                                    </w:rPr>
                                    <w:object w:dxaOrig="1421" w:dyaOrig="234" w14:anchorId="4C1740D3">
                                      <v:shape id="_x0000_i1042" type="#_x0000_t75" style="width:71.05pt;height:11.7pt">
                                        <v:imagedata r:id="rId38" o:title=""/>
                                      </v:shape>
                                      <o:OLEObject Type="Embed" ProgID="Equation.3" ShapeID="_x0000_i1042" DrawAspect="Content" ObjectID="_1665213138" r:id="rId39"/>
                                    </w:object>
                                  </w:r>
                                </w:p>
                              </w:tc>
                            </w:tr>
                            <w:tr w:rsidR="00C0727B" w14:paraId="18B74B53" w14:textId="77777777" w:rsidTr="00A91797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1957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321330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</w:p>
                              </w:tc>
                              <w:tc>
                                <w:tcPr>
                                  <w:tcW w:w="14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116D2F4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Δ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f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≈0.37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m:t xml:space="preserve"> kHz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24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A7D586" w14:textId="77777777" w:rsidR="00C0727B" w:rsidRDefault="00C0727B" w:rsidP="00C0727B">
                                  <w:pPr>
                                    <w:pStyle w:val="TAL"/>
                                    <w:keepNext w:val="0"/>
                                    <w:keepLines w:val="0"/>
                                    <w:widowControl w:val="0"/>
                                    <w:rPr>
                                      <w:sz w:val="14"/>
                                    </w:rPr>
                                  </w:pPr>
                                  <w:r>
                                    <w:t xml:space="preserve">9216 for </w:t>
                                  </w:r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l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=0</m:t>
                                    </m:r>
                                  </m:oMath>
                                </w:p>
                              </w:tc>
                            </w:tr>
                          </w:tbl>
                          <w:p w14:paraId="2F5C43ED" w14:textId="01885CA7" w:rsidR="00C0727B" w:rsidRDefault="00C0727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A0C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65pt;margin-top:14.55pt;width:517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">
                <v:textbox style="mso-fit-shape-to-text:t">
                  <w:txbxContent>
                    <w:p w14:paraId="331EC707" w14:textId="67573521" w:rsidR="00C0727B" w:rsidRDefault="00C0727B" w:rsidP="00C0727B">
                      <w:pPr>
                        <w:widowControl w:val="0"/>
                        <w:rPr>
                          <w:lang w:val="en-US" w:eastAsia="zh-CN"/>
                        </w:rPr>
                      </w:pPr>
                      <w:r>
                        <w:t xml:space="preserve">The OFDM symbols in a slot shall be transmitted in increasing order of </w:t>
                      </w:r>
                      <w:r>
                        <w:rPr>
                          <w:position w:val="-6"/>
                        </w:rPr>
                        <w:object w:dxaOrig="131" w:dyaOrig="234" w14:anchorId="6B021E2B">
                          <v:shape id="_x0000_i1027" type="#_x0000_t75" style="width:6.55pt;height:11.7pt">
                            <v:imagedata r:id="rId10" o:title=""/>
                          </v:shape>
                          <o:OLEObject Type="Embed" ProgID="Equation.3" ShapeID="_x0000_i1027" DrawAspect="Content" ObjectID="_1665213123" r:id="rId40"/>
                        </w:object>
                      </w:r>
                      <w:r>
                        <w:t xml:space="preserve">, starting with </w:t>
                      </w:r>
                      <w:r>
                        <w:rPr>
                          <w:position w:val="-6"/>
                        </w:rPr>
                        <w:object w:dxaOrig="439" w:dyaOrig="234" w14:anchorId="4B4C4A09">
                          <v:shape id="_x0000_i1028" type="#_x0000_t75" style="width:21.95pt;height:11.7pt">
                            <v:imagedata r:id="rId12" o:title=""/>
                          </v:shape>
                          <o:OLEObject Type="Embed" ProgID="Equation.3" ShapeID="_x0000_i1028" DrawAspect="Content" ObjectID="_1665213124" r:id="rId41"/>
                        </w:object>
                      </w:r>
                      <w:r>
                        <w:t xml:space="preserve">, where OFDM symbol </w:t>
                      </w:r>
                      <w:r>
                        <w:rPr>
                          <w:position w:val="-6"/>
                        </w:rPr>
                        <w:object w:dxaOrig="439" w:dyaOrig="234" w14:anchorId="48C12332">
                          <v:shape id="_x0000_i1029" type="#_x0000_t75" style="width:21.95pt;height:11.7pt">
                            <v:imagedata r:id="rId14" o:title=""/>
                          </v:shape>
                          <o:OLEObject Type="Embed" ProgID="Equation.3" ShapeID="_x0000_i1029" DrawAspect="Content" ObjectID="_1665213125" r:id="rId42"/>
                        </w:object>
                      </w:r>
                      <w:r>
                        <w:t xml:space="preserve">starts at time </w:t>
                      </w:r>
                      <w:r>
                        <w:rPr>
                          <w:position w:val="-16"/>
                          <w:sz w:val="10"/>
                          <w:szCs w:val="10"/>
                        </w:rPr>
                        <w:object w:dxaOrig="1739" w:dyaOrig="486" w14:anchorId="34700C88">
                          <v:shape id="_x0000_i1030" type="#_x0000_t75" style="width:86.95pt;height:24.3pt">
                            <v:imagedata r:id="rId16" o:title=""/>
                          </v:shape>
                          <o:OLEObject Type="Embed" ProgID="Equation.3" ShapeID="_x0000_i1030" DrawAspect="Content" ObjectID="_1665213126" r:id="rId43"/>
                        </w:object>
                      </w:r>
                      <w:r>
                        <w:t xml:space="preserve"> within the slot. In case the first OFDM symbol(s) in a slot use normal cyclic prefix and the remaining OFDM symbols use extended cyclic prefix, the starting position the OFDM symbols with extended cyclic prefix shall be identical to those in a slot where all OFDM symbols use extended cyclic prefix. </w:t>
                      </w:r>
                      <w:proofErr w:type="gramStart"/>
                      <w:r>
                        <w:t>Thus</w:t>
                      </w:r>
                      <w:proofErr w:type="gramEnd"/>
                      <w:r>
                        <w:t xml:space="preserve"> there will be a part of the time slot between the two cyclic prefix regions where the transmitted signal is not specified. For </w:t>
                      </w:r>
                      <w:r>
                        <w:rPr>
                          <w:position w:val="-10"/>
                        </w:rPr>
                        <w:object w:dxaOrig="1225" w:dyaOrig="299" w14:anchorId="499D8F4D">
                          <v:shape id="_x0000_i1031" type="#_x0000_t75" style="width:61.25pt;height:14.95pt">
                            <v:imagedata r:id="rId18" o:title=""/>
                          </v:shape>
                          <o:OLEObject Type="Embed" ProgID="Equation.3" ShapeID="_x0000_i1031" DrawAspect="Content" ObjectID="_1665213127" r:id="rId44"/>
                        </w:object>
                      </w:r>
                      <w:r>
                        <w:t>, there is one OFDM symbol per slot and one slot per subframe.</w:t>
                      </w:r>
                      <w:ins w:id="11" w:author="ZTE" w:date="2020-09-29T10:52:00Z"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For </w:t>
                        </w:r>
                      </w:ins>
                      <m:oMath>
                        <m:r>
                          <w:ins w:id="12" w:author="ZTE" w:date="2020-09-29T10:52:00Z">
                            <m:rPr>
                              <m:sty m:val="p"/>
                            </m:rPr>
                            <w:rPr>
                              <w:rFonts w:ascii="Cambria Math" w:eastAsia="SimSun" w:hAnsi="Cambria Math"/>
                              <w:lang w:eastAsia="en-GB"/>
                            </w:rPr>
                            <m:t>Δ</m:t>
                          </w:ins>
                        </m:r>
                        <m:r>
                          <w:ins w:id="13" w:author="ZTE" w:date="2020-09-29T10:52:00Z">
                            <w:rPr>
                              <w:rFonts w:ascii="Cambria Math" w:eastAsia="SimSun" w:hAnsi="Cambria Math"/>
                              <w:lang w:eastAsia="en-GB"/>
                            </w:rPr>
                            <m:t>f≈0.37</m:t>
                          </w:ins>
                        </m:r>
                        <m:r>
                          <w:ins w:id="14" w:author="ZTE" w:date="2020-09-29T10:52:00Z">
                            <m:rPr>
                              <m:nor/>
                            </m:rPr>
                            <w:rPr>
                              <w:rFonts w:ascii="Cambria Math" w:eastAsia="SimSun" w:hAnsi="Cambria Math"/>
                              <w:lang w:eastAsia="en-GB"/>
                            </w:rPr>
                            <m:t xml:space="preserve"> kHz</m:t>
                          </w:ins>
                        </m:r>
                      </m:oMath>
                      <w:ins w:id="15" w:author="ZTE" w:date="2020-09-29T10:52:00Z">
                        <w:r>
                          <w:rPr>
                            <w:rFonts w:hint="eastAsia"/>
                            <w:lang w:val="en-US" w:eastAsia="zh-CN"/>
                          </w:rPr>
                          <w:t>, there is one OFDM symbol per slot and one slot per 3ms.</w:t>
                        </w:r>
                      </w:ins>
                    </w:p>
                    <w:p w14:paraId="3EC6325B" w14:textId="77777777" w:rsidR="00C0727B" w:rsidRDefault="00C0727B" w:rsidP="00C0727B">
                      <w:pPr>
                        <w:widowControl w:val="0"/>
                      </w:pPr>
                      <w:r>
                        <w:t xml:space="preserve">Table 6.12-1 lists the value of </w:t>
                      </w:r>
                      <w:r>
                        <w:rPr>
                          <w:position w:val="-12"/>
                        </w:rPr>
                        <w:object w:dxaOrig="505" w:dyaOrig="318" w14:anchorId="3C8F6B45">
                          <v:shape id="_x0000_i1032" type="#_x0000_t75" style="width:25.25pt;height:15.9pt">
                            <v:imagedata r:id="rId20" o:title=""/>
                          </v:shape>
                          <o:OLEObject Type="Embed" ProgID="Equation.3" ShapeID="_x0000_i1032" DrawAspect="Content" ObjectID="_1665213128" r:id="rId45"/>
                        </w:object>
                      </w:r>
                      <w:r>
                        <w:t xml:space="preserve">that shall be used. Note that different OFDM symbols within a slot in some cases have different cyclic prefix lengths. </w:t>
                      </w:r>
                    </w:p>
                    <w:p w14:paraId="5486AC97" w14:textId="77777777" w:rsidR="00C0727B" w:rsidRDefault="00C0727B" w:rsidP="00C0727B">
                      <w:pPr>
                        <w:widowControl w:val="0"/>
                      </w:pPr>
                      <w:r>
                        <w:t>In case NB-IoT is supported, the OFDM baseband signal generation is defined in clause 10.2.8.</w:t>
                      </w:r>
                    </w:p>
                    <w:p w14:paraId="4D980D66" w14:textId="77777777" w:rsidR="00C0727B" w:rsidRDefault="00C0727B" w:rsidP="00C0727B">
                      <w:pPr>
                        <w:widowControl w:val="0"/>
                      </w:pPr>
                    </w:p>
                    <w:p w14:paraId="5D46D526" w14:textId="77777777" w:rsidR="00C0727B" w:rsidRDefault="00C0727B" w:rsidP="00C0727B">
                      <w:pPr>
                        <w:pStyle w:val="TH"/>
                        <w:keepNext w:val="0"/>
                        <w:keepLines w:val="0"/>
                        <w:widowControl w:val="0"/>
                      </w:pPr>
                      <w:r>
                        <w:t>Table 6.12-1: OFDM parameters</w:t>
                      </w:r>
                    </w:p>
                    <w:tbl>
                      <w:tblPr>
                        <w:tblW w:w="5824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7"/>
                        <w:gridCol w:w="1438"/>
                        <w:gridCol w:w="2429"/>
                      </w:tblGrid>
                      <w:tr w:rsidR="00C0727B" w14:paraId="55453CD3" w14:textId="77777777" w:rsidTr="00A91797">
                        <w:trPr>
                          <w:cantSplit/>
                          <w:jc w:val="center"/>
                        </w:trPr>
                        <w:tc>
                          <w:tcPr>
                            <w:tcW w:w="339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016BFD82" w14:textId="77777777" w:rsidR="00C0727B" w:rsidRDefault="00C0727B" w:rsidP="00C0727B">
                            <w:pPr>
                              <w:pStyle w:val="TAH"/>
                              <w:keepNext w:val="0"/>
                              <w:keepLines w:val="0"/>
                              <w:widowControl w:val="0"/>
                            </w:pPr>
                            <w:r>
                              <w:t>Configuration</w: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E0E0E0"/>
                            <w:vAlign w:val="center"/>
                          </w:tcPr>
                          <w:p w14:paraId="26E90A84" w14:textId="77777777" w:rsidR="00C0727B" w:rsidRDefault="00C0727B" w:rsidP="00C0727B">
                            <w:pPr>
                              <w:pStyle w:val="TAH"/>
                              <w:keepNext w:val="0"/>
                              <w:keepLines w:val="0"/>
                              <w:widowControl w:val="0"/>
                            </w:pPr>
                            <w:r>
                              <w:t xml:space="preserve">Cyclic prefix length </w:t>
                            </w:r>
                            <w:r>
                              <w:rPr>
                                <w:position w:val="-12"/>
                              </w:rPr>
                              <w:object w:dxaOrig="505" w:dyaOrig="318" w14:anchorId="6512F7ED">
                                <v:shape id="_x0000_i1033" type="#_x0000_t75" style="width:25.25pt;height:15.9pt">
                                  <v:imagedata r:id="rId20" o:title=""/>
                                </v:shape>
                                <o:OLEObject Type="Embed" ProgID="Equation.3" ShapeID="_x0000_i1033" DrawAspect="Content" ObjectID="_1665213129" r:id="rId46"/>
                              </w:object>
                            </w:r>
                          </w:p>
                        </w:tc>
                      </w:tr>
                      <w:tr w:rsidR="00C0727B" w14:paraId="392FC908" w14:textId="77777777" w:rsidTr="00A91797">
                        <w:trPr>
                          <w:cantSplit/>
                          <w:jc w:val="center"/>
                        </w:trPr>
                        <w:tc>
                          <w:tcPr>
                            <w:tcW w:w="19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C3B4BF2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t>Normal cyclic prefix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DD6A9D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10"/>
                              </w:rPr>
                              <w:object w:dxaOrig="1075" w:dyaOrig="299" w14:anchorId="23BE3257">
                                <v:shape id="_x0000_i1034" type="#_x0000_t75" style="width:53.75pt;height:14.95pt">
                                  <v:imagedata r:id="rId23" o:title=""/>
                                </v:shape>
                                <o:OLEObject Type="Embed" ProgID="Equation.3" ShapeID="_x0000_i1034" DrawAspect="Content" ObjectID="_1665213130" r:id="rId47"/>
                              </w:objec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4FF1DB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6"/>
                              </w:rPr>
                              <w:object w:dxaOrig="1141" w:dyaOrig="234" w14:anchorId="529DF504">
                                <v:shape id="_x0000_i1035" type="#_x0000_t75" style="width:57.05pt;height:11.7pt">
                                  <v:imagedata r:id="rId25" o:title=""/>
                                </v:shape>
                                <o:OLEObject Type="Embed" ProgID="Equation.3" ShapeID="_x0000_i1035" DrawAspect="Content" ObjectID="_1665213131" r:id="rId48"/>
                              </w:object>
                            </w:r>
                          </w:p>
                          <w:p w14:paraId="0BFE632F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8"/>
                              </w:rPr>
                              <w:object w:dxaOrig="1608" w:dyaOrig="281" w14:anchorId="10CD8A40">
                                <v:shape id="_x0000_i1036" type="#_x0000_t75" style="width:80.4pt;height:14.05pt">
                                  <v:imagedata r:id="rId27" o:title=""/>
                                </v:shape>
                                <o:OLEObject Type="Embed" ProgID="Equation.3" ShapeID="_x0000_i1036" DrawAspect="Content" ObjectID="_1665213132" r:id="rId49"/>
                              </w:object>
                            </w:r>
                          </w:p>
                        </w:tc>
                      </w:tr>
                      <w:tr w:rsidR="00C0727B" w14:paraId="6DD0DD9E" w14:textId="77777777" w:rsidTr="00A91797">
                        <w:trPr>
                          <w:cantSplit/>
                          <w:jc w:val="center"/>
                        </w:trPr>
                        <w:tc>
                          <w:tcPr>
                            <w:tcW w:w="195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9401244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t>Extended cyclic prefix</w:t>
                            </w: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A09BD28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10"/>
                              </w:rPr>
                              <w:object w:dxaOrig="1075" w:dyaOrig="299" w14:anchorId="383D6D07">
                                <v:shape id="_x0000_i1037" type="#_x0000_t75" style="width:53.75pt;height:14.95pt">
                                  <v:imagedata r:id="rId23" o:title=""/>
                                </v:shape>
                                <o:OLEObject Type="Embed" ProgID="Equation.3" ShapeID="_x0000_i1037" DrawAspect="Content" ObjectID="_1665213133" r:id="rId50"/>
                              </w:objec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AA6426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8"/>
                              </w:rPr>
                              <w:object w:dxaOrig="1608" w:dyaOrig="281" w14:anchorId="278C6CBA">
                                <v:shape id="_x0000_i1038" type="#_x0000_t75" style="width:80.4pt;height:14.05pt">
                                  <v:imagedata r:id="rId30" o:title=""/>
                                </v:shape>
                                <o:OLEObject Type="Embed" ProgID="Equation.3" ShapeID="_x0000_i1038" DrawAspect="Content" ObjectID="_1665213134" r:id="rId51"/>
                              </w:object>
                            </w:r>
                          </w:p>
                        </w:tc>
                      </w:tr>
                      <w:tr w:rsidR="00C0727B" w14:paraId="4C4605CC" w14:textId="77777777" w:rsidTr="00A91797">
                        <w:trPr>
                          <w:cantSplit/>
                          <w:jc w:val="center"/>
                        </w:trPr>
                        <w:tc>
                          <w:tcPr>
                            <w:tcW w:w="195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D2F21C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79ECB74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10"/>
                              </w:rPr>
                              <w:object w:dxaOrig="1122" w:dyaOrig="299" w14:anchorId="5133E47A">
                                <v:shape id="_x0000_i1039" type="#_x0000_t75" style="width:56.1pt;height:14.95pt">
                                  <v:imagedata r:id="rId32" o:title=""/>
                                </v:shape>
                                <o:OLEObject Type="Embed" ProgID="Equation.3" ShapeID="_x0000_i1039" DrawAspect="Content" ObjectID="_1665213135" r:id="rId52"/>
                              </w:objec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EFEC38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8"/>
                              </w:rPr>
                              <w:object w:dxaOrig="1505" w:dyaOrig="281" w14:anchorId="4ED0EC0B">
                                <v:shape id="_x0000_i1040" type="#_x0000_t75" style="width:75.25pt;height:14.05pt">
                                  <v:imagedata r:id="rId34" o:title=""/>
                                </v:shape>
                                <o:OLEObject Type="Embed" ProgID="Equation.3" ShapeID="_x0000_i1040" DrawAspect="Content" ObjectID="_1665213136" r:id="rId53"/>
                              </w:object>
                            </w:r>
                          </w:p>
                        </w:tc>
                      </w:tr>
                      <w:tr w:rsidR="00C0727B" w14:paraId="55E0DE43" w14:textId="77777777" w:rsidTr="00A91797">
                        <w:trPr>
                          <w:cantSplit/>
                          <w:jc w:val="center"/>
                        </w:trPr>
                        <w:tc>
                          <w:tcPr>
                            <w:tcW w:w="195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5593AB4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2DCBD4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=2.5</m:t>
                                </m:r>
                                <m:r>
                                  <m:rPr>
                                    <m:nor/>
                                  </m:rPr>
                                  <m:t xml:space="preserve"> kHz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6F165F2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t xml:space="preserve">3072 for </w:t>
                            </w:r>
                            <m:oMath>
                              <m:r>
                                <w:ins w:id="16" w:author="ZTE" w:date="2020-09-29T11:12:00Z">
                                  <w:rPr>
                                    <w:rFonts w:ascii="Cambria Math" w:hAnsi="Cambria Math"/>
                                  </w:rPr>
                                  <m:t>l</m:t>
                                </w:ins>
                              </m:r>
                              <m:r>
                                <w:ins w:id="17" w:author="ZTE" w:date="2020-09-29T11:12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=0</m:t>
                                </w:ins>
                              </m:r>
                              <m:r>
                                <w:del w:id="18" w:author="ZTE" w:date="2020-09-29T11:12:00Z">
                                  <w:rPr>
                                    <w:rFonts w:ascii="Cambria Math" w:hAnsi="Cambria Math"/>
                                  </w:rPr>
                                  <m:t>l</m:t>
                                </w:del>
                              </m:r>
                              <m:r>
                                <w:del w:id="19" w:author="ZTE" w:date="2020-09-29T11:12:00Z"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=0,1</m:t>
                                </w:del>
                              </m:r>
                            </m:oMath>
                          </w:p>
                        </w:tc>
                      </w:tr>
                      <w:tr w:rsidR="00C0727B" w14:paraId="5CBAE6B8" w14:textId="77777777" w:rsidTr="00A91797">
                        <w:trPr>
                          <w:cantSplit/>
                          <w:jc w:val="center"/>
                        </w:trPr>
                        <w:tc>
                          <w:tcPr>
                            <w:tcW w:w="195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BB9904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DE9FEC6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10"/>
                              </w:rPr>
                              <w:object w:dxaOrig="1225" w:dyaOrig="299" w14:anchorId="3FFC4607">
                                <v:shape id="_x0000_i1041" type="#_x0000_t75" style="width:61.25pt;height:14.95pt">
                                  <v:imagedata r:id="rId36" o:title=""/>
                                </v:shape>
                                <o:OLEObject Type="Embed" ProgID="Equation.3" ShapeID="_x0000_i1041" DrawAspect="Content" ObjectID="_1665213137" r:id="rId54"/>
                              </w:object>
                            </w:r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DFE758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w:r>
                              <w:rPr>
                                <w:position w:val="-6"/>
                                <w:sz w:val="14"/>
                              </w:rPr>
                              <w:object w:dxaOrig="1421" w:dyaOrig="234" w14:anchorId="4C1740D3">
                                <v:shape id="_x0000_i1042" type="#_x0000_t75" style="width:71.05pt;height:11.7pt">
                                  <v:imagedata r:id="rId38" o:title=""/>
                                </v:shape>
                                <o:OLEObject Type="Embed" ProgID="Equation.3" ShapeID="_x0000_i1042" DrawAspect="Content" ObjectID="_1665213138" r:id="rId55"/>
                              </w:object>
                            </w:r>
                          </w:p>
                        </w:tc>
                      </w:tr>
                      <w:tr w:rsidR="00C0727B" w14:paraId="18B74B53" w14:textId="77777777" w:rsidTr="00A91797">
                        <w:trPr>
                          <w:cantSplit/>
                          <w:jc w:val="center"/>
                        </w:trPr>
                        <w:tc>
                          <w:tcPr>
                            <w:tcW w:w="1957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9321330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</w:p>
                        </w:tc>
                        <w:tc>
                          <w:tcPr>
                            <w:tcW w:w="14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116D2F4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Δ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≈0.37</m:t>
                                </m:r>
                                <m:r>
                                  <m:rPr>
                                    <m:nor/>
                                  </m:rPr>
                                  <m:t xml:space="preserve"> kHz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24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A7D586" w14:textId="77777777" w:rsidR="00C0727B" w:rsidRDefault="00C0727B" w:rsidP="00C0727B">
                            <w:pPr>
                              <w:pStyle w:val="TAL"/>
                              <w:keepNext w:val="0"/>
                              <w:keepLines w:val="0"/>
                              <w:widowControl w:val="0"/>
                              <w:rPr>
                                <w:sz w:val="14"/>
                              </w:rPr>
                            </w:pPr>
                            <w:r>
                              <w:t xml:space="preserve">9216 for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l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=0</m:t>
                              </m:r>
                            </m:oMath>
                          </w:p>
                        </w:tc>
                      </w:tr>
                    </w:tbl>
                    <w:p w14:paraId="2F5C43ED" w14:textId="01885CA7" w:rsidR="00C0727B" w:rsidRDefault="00C0727B"/>
                  </w:txbxContent>
                </v:textbox>
                <w10:wrap type="square"/>
              </v:shape>
            </w:pict>
          </mc:Fallback>
        </mc:AlternateContent>
      </w:r>
    </w:p>
    <w:p w14:paraId="4172A831" w14:textId="4D786BEB" w:rsidR="00C0727B" w:rsidRDefault="00C0727B" w:rsidP="00C0727B">
      <w:pPr>
        <w:rPr>
          <w:lang w:val="en-US"/>
        </w:rPr>
      </w:pPr>
      <w:r>
        <w:rPr>
          <w:lang w:val="en-US"/>
        </w:rPr>
        <w:t>Companies are encouraged to provide their comments regarding this issue (if any) in the table below.</w:t>
      </w:r>
    </w:p>
    <w:p w14:paraId="51C67AA3" w14:textId="465BA4F8" w:rsidR="00C0727B" w:rsidRDefault="00C0727B" w:rsidP="00C0727B">
      <w:pPr>
        <w:rPr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5"/>
        <w:gridCol w:w="7024"/>
      </w:tblGrid>
      <w:tr w:rsidR="00C0727B" w14:paraId="16388C94" w14:textId="77777777" w:rsidTr="00C072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49B7CA8" w14:textId="7FD9E132" w:rsidR="00C0727B" w:rsidRDefault="00C0727B" w:rsidP="00C0727B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024" w:type="dxa"/>
          </w:tcPr>
          <w:p w14:paraId="2C09FCEB" w14:textId="7F8528C3" w:rsidR="00C0727B" w:rsidRDefault="00C0727B" w:rsidP="00C072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Comment</w:t>
            </w:r>
          </w:p>
        </w:tc>
      </w:tr>
      <w:tr w:rsidR="00C0727B" w14:paraId="3F6EF0A4" w14:textId="77777777" w:rsidTr="00C072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1275CF01" w14:textId="6E12C765" w:rsidR="00C0727B" w:rsidRDefault="00C0727B" w:rsidP="00C0727B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7024" w:type="dxa"/>
          </w:tcPr>
          <w:p w14:paraId="4C93068B" w14:textId="1DD7FE92" w:rsidR="00C0727B" w:rsidRDefault="00C0727B" w:rsidP="00C07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Support the CR</w:t>
            </w:r>
          </w:p>
        </w:tc>
      </w:tr>
    </w:tbl>
    <w:p w14:paraId="44D48B32" w14:textId="28ECD37C" w:rsidR="00C0727B" w:rsidRDefault="00C0727B" w:rsidP="00C0727B">
      <w:pPr>
        <w:rPr>
          <w:lang w:val="en-US"/>
        </w:rPr>
      </w:pPr>
    </w:p>
    <w:p w14:paraId="2079F91E" w14:textId="0256A8CD" w:rsidR="00C0727B" w:rsidRDefault="00C0727B" w:rsidP="00C0727B">
      <w:pPr>
        <w:rPr>
          <w:lang w:val="en-US"/>
        </w:rPr>
      </w:pPr>
    </w:p>
    <w:p w14:paraId="1549B32D" w14:textId="0D913DF1" w:rsidR="00C0727B" w:rsidRPr="00DE49A3" w:rsidRDefault="00C0727B" w:rsidP="00C0727B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>
        <w:rPr>
          <w:lang w:val="en-US"/>
        </w:rPr>
        <w:t>Issue#</w:t>
      </w:r>
      <w:r>
        <w:rPr>
          <w:lang w:val="en-US"/>
        </w:rPr>
        <w:t>2: FFT size for 0.37kHz SCS</w:t>
      </w:r>
    </w:p>
    <w:p w14:paraId="51967D17" w14:textId="1CF90634" w:rsidR="00C0727B" w:rsidRDefault="00C0727B" w:rsidP="00C0727B">
      <w:pPr>
        <w:rPr>
          <w:lang w:val="en-US"/>
        </w:rPr>
      </w:pPr>
      <w:r>
        <w:rPr>
          <w:lang w:val="en-US"/>
        </w:rPr>
        <w:t>In x8523 the following correction regarding the FFT size for 0.37kHz SCS is presented:</w:t>
      </w:r>
    </w:p>
    <w:p w14:paraId="186FB5F6" w14:textId="10A45345" w:rsidR="00C0727B" w:rsidRDefault="00C0727B" w:rsidP="00C0727B">
      <w:pPr>
        <w:rPr>
          <w:lang w:val="en-US"/>
        </w:rPr>
      </w:pPr>
    </w:p>
    <w:p w14:paraId="0B1B3AB0" w14:textId="7AC9F2CF" w:rsidR="00C0727B" w:rsidRPr="00C0727B" w:rsidRDefault="00C0727B" w:rsidP="00C0727B">
      <w:pPr>
        <w:rPr>
          <w:lang w:val="en-US"/>
        </w:rPr>
      </w:pPr>
      <w:r w:rsidRPr="00C0727B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4E18B" wp14:editId="67DD6D2A">
                <wp:simplePos x="0" y="0"/>
                <wp:positionH relativeFrom="column">
                  <wp:posOffset>305435</wp:posOffset>
                </wp:positionH>
                <wp:positionV relativeFrom="paragraph">
                  <wp:posOffset>182245</wp:posOffset>
                </wp:positionV>
                <wp:extent cx="5446395" cy="1404620"/>
                <wp:effectExtent l="0" t="0" r="20955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03E2C" w14:textId="5B85EF5D" w:rsidR="00C0727B" w:rsidRPr="00F829B6" w:rsidRDefault="00C0727B" w:rsidP="00C0727B">
                            <w:pPr>
                              <w:widowControl w:val="0"/>
                            </w:pPr>
                            <w:r w:rsidRPr="00F829B6">
                              <w:t xml:space="preserve">The time-continuous signal </w:t>
                            </w:r>
                            <w:r w:rsidRPr="00F829B6">
                              <w:rPr>
                                <w:position w:val="-12"/>
                              </w:rPr>
                              <w:object w:dxaOrig="580" w:dyaOrig="360" w14:anchorId="1062B25F">
                                <v:shape id="_x0000_i1123" type="#_x0000_t75" style="width:29.55pt;height:18.3pt">
                                  <v:imagedata r:id="rId56" o:title=""/>
                                </v:shape>
                                <o:OLEObject Type="Embed" ProgID="Equation.3" ShapeID="_x0000_i1123" DrawAspect="Content" ObjectID="_1665213139" r:id="rId57"/>
                              </w:object>
                            </w:r>
                            <w:r w:rsidRPr="00F829B6">
                              <w:t xml:space="preserve"> on antenna port </w:t>
                            </w:r>
                            <w:r w:rsidRPr="00F829B6">
                              <w:rPr>
                                <w:position w:val="-10"/>
                              </w:rPr>
                              <w:object w:dxaOrig="200" w:dyaOrig="240" w14:anchorId="3561945E">
                                <v:shape id="_x0000_i1124" type="#_x0000_t75" style="width:10.4pt;height:10.8pt">
                                  <v:imagedata r:id="rId58" o:title=""/>
                                </v:shape>
                                <o:OLEObject Type="Embed" ProgID="Equation.3" ShapeID="_x0000_i1124" DrawAspect="Content" ObjectID="_1665213140" r:id="rId59"/>
                              </w:object>
                            </w:r>
                            <w:r w:rsidRPr="00F829B6">
                              <w:t xml:space="preserve"> in OFDM symbol </w:t>
                            </w:r>
                            <w:r w:rsidRPr="00F829B6">
                              <w:rPr>
                                <w:position w:val="-6"/>
                              </w:rPr>
                              <w:object w:dxaOrig="139" w:dyaOrig="260" w14:anchorId="7B85BA47">
                                <v:shape id="_x0000_i1125" type="#_x0000_t75" style="width:6.25pt;height:11.65pt">
                                  <v:imagedata r:id="rId10" o:title=""/>
                                </v:shape>
                                <o:OLEObject Type="Embed" ProgID="Equation.3" ShapeID="_x0000_i1125" DrawAspect="Content" ObjectID="_1665213141" r:id="rId60"/>
                              </w:object>
                            </w:r>
                            <w:r w:rsidRPr="00F829B6">
                              <w:t xml:space="preserve"> in a downlink slot is defined by </w:t>
                            </w:r>
                          </w:p>
                          <w:p w14:paraId="75AE07EE" w14:textId="77777777" w:rsidR="00C0727B" w:rsidRPr="00F829B6" w:rsidRDefault="00C0727B" w:rsidP="00C0727B">
                            <w:pPr>
                              <w:pStyle w:val="EQ"/>
                              <w:keepLines w:val="0"/>
                              <w:widowControl w:val="0"/>
                              <w:jc w:val="center"/>
                            </w:pPr>
                            <w:r w:rsidRPr="00F829B6">
                              <w:rPr>
                                <w:position w:val="-34"/>
                              </w:rPr>
                              <w:object w:dxaOrig="6420" w:dyaOrig="820" w14:anchorId="544837B8">
                                <v:shape id="_x0000_i1126" type="#_x0000_t75" style="width:321pt;height:40.8pt">
                                  <v:imagedata r:id="rId61" o:title=""/>
                                </v:shape>
                                <o:OLEObject Type="Embed" ProgID="Equation.3" ShapeID="_x0000_i1126" DrawAspect="Content" ObjectID="_1665213142" r:id="rId62"/>
                              </w:object>
                            </w:r>
                          </w:p>
                          <w:p w14:paraId="30732F85" w14:textId="77777777" w:rsidR="00C0727B" w:rsidRPr="00146ED4" w:rsidRDefault="00C0727B" w:rsidP="00C0727B">
                            <w:pPr>
                              <w:widowControl w:val="0"/>
                              <w:rPr>
                                <w:rFonts w:eastAsia="SimSun"/>
                              </w:rPr>
                            </w:pPr>
                            <w:r w:rsidRPr="00F829B6">
                              <w:t xml:space="preserve">for </w:t>
                            </w:r>
                            <w:r w:rsidRPr="00F829B6">
                              <w:rPr>
                                <w:position w:val="-12"/>
                                <w:sz w:val="10"/>
                                <w:szCs w:val="10"/>
                              </w:rPr>
                              <w:object w:dxaOrig="1840" w:dyaOrig="320" w14:anchorId="718E667B">
                                <v:shape id="_x0000_i1127" type="#_x0000_t75" style="width:92pt;height:16.25pt">
                                  <v:imagedata r:id="rId63" o:title=""/>
                                </v:shape>
                                <o:OLEObject Type="Embed" ProgID="Equation.3" ShapeID="_x0000_i1127" DrawAspect="Content" ObjectID="_1665213143" r:id="rId64"/>
                              </w:object>
                            </w:r>
                            <w:r w:rsidRPr="00F829B6">
                              <w:t xml:space="preserve"> where </w:t>
                            </w:r>
                            <w:r w:rsidRPr="00F829B6">
                              <w:rPr>
                                <w:position w:val="-10"/>
                              </w:rPr>
                              <w:object w:dxaOrig="1960" w:dyaOrig="340" w14:anchorId="7EFE7850">
                                <v:shape id="_x0000_i1128" type="#_x0000_t75" style="width:97.8pt;height:17.9pt">
                                  <v:imagedata r:id="rId65" o:title=""/>
                                </v:shape>
                                <o:OLEObject Type="Embed" ProgID="Equation.3" ShapeID="_x0000_i1128" DrawAspect="Content" ObjectID="_1665213144" r:id="rId66"/>
                              </w:object>
                            </w:r>
                            <w:r w:rsidRPr="00F829B6">
                              <w:t xml:space="preserve"> and</w:t>
                            </w:r>
                            <w:r w:rsidRPr="00F829B6">
                              <w:rPr>
                                <w:position w:val="-10"/>
                              </w:rPr>
                              <w:object w:dxaOrig="2220" w:dyaOrig="340" w14:anchorId="035A8A2E">
                                <v:shape id="_x0000_i1129" type="#_x0000_t75" style="width:111.1pt;height:17.9pt">
                                  <v:imagedata r:id="rId67" o:title=""/>
                                </v:shape>
                                <o:OLEObject Type="Embed" ProgID="Equation.3" ShapeID="_x0000_i1129" DrawAspect="Content" ObjectID="_1665213145" r:id="rId68"/>
                              </w:object>
                            </w:r>
                            <w:r w:rsidRPr="00F829B6">
                              <w:t xml:space="preserve">. The variable </w:t>
                            </w:r>
                            <w:r w:rsidRPr="00F829B6">
                              <w:rPr>
                                <w:position w:val="-6"/>
                              </w:rPr>
                              <w:object w:dxaOrig="240" w:dyaOrig="240" w14:anchorId="4373B697">
                                <v:shape id="_x0000_i1130" type="#_x0000_t75" style="width:10.8pt;height:10.8pt">
                                  <v:imagedata r:id="rId69" o:title=""/>
                                </v:shape>
                                <o:OLEObject Type="Embed" ProgID="Equation.3" ShapeID="_x0000_i1130" DrawAspect="Content" ObjectID="_1665213146" r:id="rId70"/>
                              </w:object>
                            </w:r>
                            <w:r w:rsidRPr="00F829B6">
                              <w:t xml:space="preserve"> equals 2048 for </w:t>
                            </w:r>
                            <w:r w:rsidRPr="00F829B6">
                              <w:rPr>
                                <w:position w:val="-10"/>
                              </w:rPr>
                              <w:object w:dxaOrig="1060" w:dyaOrig="300" w14:anchorId="49309B51">
                                <v:shape id="_x0000_i1131" type="#_x0000_t75" style="width:53.7pt;height:15pt">
                                  <v:imagedata r:id="rId71" o:title=""/>
                                </v:shape>
                                <o:OLEObject Type="Embed" ProgID="Equation.3" ShapeID="_x0000_i1131" DrawAspect="Content" ObjectID="_1665213147" r:id="rId72"/>
                              </w:object>
                            </w:r>
                            <w:r w:rsidRPr="00F829B6">
                              <w:t xml:space="preserve"> subcarrier spacing, 4096 for </w:t>
                            </w:r>
                            <w:r w:rsidRPr="00F829B6">
                              <w:rPr>
                                <w:position w:val="-10"/>
                              </w:rPr>
                              <w:object w:dxaOrig="1120" w:dyaOrig="300" w14:anchorId="68C351CF">
                                <v:shape id="_x0000_i1132" type="#_x0000_t75" style="width:55.8pt;height:15pt">
                                  <v:imagedata r:id="rId73" o:title=""/>
                                </v:shape>
                                <o:OLEObject Type="Embed" ProgID="Equation.3" ShapeID="_x0000_i1132" DrawAspect="Content" ObjectID="_1665213148" r:id="rId74"/>
                              </w:object>
                            </w:r>
                            <w:r w:rsidRPr="00F829B6">
                              <w:t xml:space="preserve"> subcarrier spacing, </w:t>
                            </w:r>
                            <w:r>
                              <w:t xml:space="preserve">12288 for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f=2.5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 xml:space="preserve"> kHz</m:t>
                              </m:r>
                            </m:oMath>
                            <w:r>
                              <w:t xml:space="preserve">, </w:t>
                            </w:r>
                            <w:r w:rsidRPr="00F829B6">
                              <w:t xml:space="preserve">24576 for </w:t>
                            </w:r>
                            <w:r w:rsidRPr="00F829B6">
                              <w:rPr>
                                <w:position w:val="-10"/>
                              </w:rPr>
                              <w:object w:dxaOrig="1200" w:dyaOrig="300" w14:anchorId="282654CE">
                                <v:shape id="_x0000_i1133" type="#_x0000_t75" style="width:61.2pt;height:15pt">
                                  <v:imagedata r:id="rId75" o:title=""/>
                                </v:shape>
                                <o:OLEObject Type="Embed" ProgID="Equation.3" ShapeID="_x0000_i1133" DrawAspect="Content" ObjectID="_1665213149" r:id="rId76"/>
                              </w:object>
                            </w:r>
                            <w:r w:rsidRPr="00F829B6">
                              <w:t xml:space="preserve"> subcarrier spacing</w:t>
                            </w:r>
                            <w:r>
                              <w:t xml:space="preserve"> , and </w:t>
                            </w:r>
                            <w:ins w:id="20" w:author="AR" w:date="2020-10-15T17:13:00Z">
                              <w:r w:rsidRPr="00DD13E0">
                                <w:t>82944</w:t>
                              </w:r>
                            </w:ins>
                            <w:ins w:id="21" w:author="AR" w:date="2020-10-15T17:16:00Z">
                              <w:r>
                                <w:t xml:space="preserve"> </w:t>
                              </w:r>
                            </w:ins>
                            <w:del w:id="22" w:author="AR" w:date="2020-10-15T17:13:00Z">
                              <w:r w:rsidDel="00DD13E0">
                                <w:delText xml:space="preserve">41472 </w:delText>
                              </w:r>
                            </w:del>
                            <w:r>
                              <w:t xml:space="preserve">for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Δ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f=</m:t>
                              </m:r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num>
                                <m:den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82944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T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nor/>
                                            </m:rPr>
                                            <w:rPr>
                                              <w:rFonts w:ascii="Cambria Math" w:hAnsi="Cambria Math"/>
                                            </w:rPr>
                                            <m:t>s</m:t>
                                          </m:r>
                                        </m:sub>
                                      </m:sSub>
                                    </m:e>
                                  </m:d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 xml:space="preserve">≈0.37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Cambria Math"/>
                                </w:rPr>
                                <m:t>kHz</m:t>
                              </m:r>
                            </m:oMath>
                            <w:r w:rsidRPr="00F829B6">
                              <w:t>.</w:t>
                            </w:r>
                            <w:r w:rsidRPr="00146ED4">
                              <w:rPr>
                                <w:rFonts w:eastAsia="SimSun"/>
                              </w:rPr>
                              <w:t xml:space="preserve"> </w:t>
                            </w:r>
                          </w:p>
                          <w:p w14:paraId="40ABDA95" w14:textId="00306456" w:rsidR="00C0727B" w:rsidRDefault="00C0727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4E18B" id="_x0000_s1027" type="#_x0000_t202" style="position:absolute;margin-left:24.05pt;margin-top:14.35pt;width:42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">
                <v:textbox style="mso-fit-shape-to-text:t">
                  <w:txbxContent>
                    <w:p w14:paraId="61903E2C" w14:textId="5B85EF5D" w:rsidR="00C0727B" w:rsidRPr="00F829B6" w:rsidRDefault="00C0727B" w:rsidP="00C0727B">
                      <w:pPr>
                        <w:widowControl w:val="0"/>
                      </w:pPr>
                      <w:r w:rsidRPr="00F829B6">
                        <w:t xml:space="preserve">The time-continuous signal </w:t>
                      </w:r>
                      <w:r w:rsidRPr="00F829B6">
                        <w:rPr>
                          <w:position w:val="-12"/>
                        </w:rPr>
                        <w:object w:dxaOrig="580" w:dyaOrig="360" w14:anchorId="1062B25F">
                          <v:shape id="_x0000_i1123" type="#_x0000_t75" style="width:29.55pt;height:18.3pt">
                            <v:imagedata r:id="rId56" o:title=""/>
                          </v:shape>
                          <o:OLEObject Type="Embed" ProgID="Equation.3" ShapeID="_x0000_i1123" DrawAspect="Content" ObjectID="_1665213139" r:id="rId77"/>
                        </w:object>
                      </w:r>
                      <w:r w:rsidRPr="00F829B6">
                        <w:t xml:space="preserve"> on antenna port </w:t>
                      </w:r>
                      <w:r w:rsidRPr="00F829B6">
                        <w:rPr>
                          <w:position w:val="-10"/>
                        </w:rPr>
                        <w:object w:dxaOrig="200" w:dyaOrig="240" w14:anchorId="3561945E">
                          <v:shape id="_x0000_i1124" type="#_x0000_t75" style="width:10.4pt;height:10.8pt">
                            <v:imagedata r:id="rId58" o:title=""/>
                          </v:shape>
                          <o:OLEObject Type="Embed" ProgID="Equation.3" ShapeID="_x0000_i1124" DrawAspect="Content" ObjectID="_1665213140" r:id="rId78"/>
                        </w:object>
                      </w:r>
                      <w:r w:rsidRPr="00F829B6">
                        <w:t xml:space="preserve"> in OFDM symbol </w:t>
                      </w:r>
                      <w:r w:rsidRPr="00F829B6">
                        <w:rPr>
                          <w:position w:val="-6"/>
                        </w:rPr>
                        <w:object w:dxaOrig="139" w:dyaOrig="260" w14:anchorId="7B85BA47">
                          <v:shape id="_x0000_i1125" type="#_x0000_t75" style="width:6.25pt;height:11.65pt">
                            <v:imagedata r:id="rId10" o:title=""/>
                          </v:shape>
                          <o:OLEObject Type="Embed" ProgID="Equation.3" ShapeID="_x0000_i1125" DrawAspect="Content" ObjectID="_1665213141" r:id="rId79"/>
                        </w:object>
                      </w:r>
                      <w:r w:rsidRPr="00F829B6">
                        <w:t xml:space="preserve"> in a downlink slot is defined by </w:t>
                      </w:r>
                    </w:p>
                    <w:p w14:paraId="75AE07EE" w14:textId="77777777" w:rsidR="00C0727B" w:rsidRPr="00F829B6" w:rsidRDefault="00C0727B" w:rsidP="00C0727B">
                      <w:pPr>
                        <w:pStyle w:val="EQ"/>
                        <w:keepLines w:val="0"/>
                        <w:widowControl w:val="0"/>
                        <w:jc w:val="center"/>
                      </w:pPr>
                      <w:r w:rsidRPr="00F829B6">
                        <w:rPr>
                          <w:position w:val="-34"/>
                        </w:rPr>
                        <w:object w:dxaOrig="6420" w:dyaOrig="820" w14:anchorId="544837B8">
                          <v:shape id="_x0000_i1126" type="#_x0000_t75" style="width:321pt;height:40.8pt">
                            <v:imagedata r:id="rId61" o:title=""/>
                          </v:shape>
                          <o:OLEObject Type="Embed" ProgID="Equation.3" ShapeID="_x0000_i1126" DrawAspect="Content" ObjectID="_1665213142" r:id="rId80"/>
                        </w:object>
                      </w:r>
                    </w:p>
                    <w:p w14:paraId="30732F85" w14:textId="77777777" w:rsidR="00C0727B" w:rsidRPr="00146ED4" w:rsidRDefault="00C0727B" w:rsidP="00C0727B">
                      <w:pPr>
                        <w:widowControl w:val="0"/>
                        <w:rPr>
                          <w:rFonts w:eastAsia="SimSun"/>
                        </w:rPr>
                      </w:pPr>
                      <w:r w:rsidRPr="00F829B6">
                        <w:t xml:space="preserve">for </w:t>
                      </w:r>
                      <w:r w:rsidRPr="00F829B6">
                        <w:rPr>
                          <w:position w:val="-12"/>
                          <w:sz w:val="10"/>
                          <w:szCs w:val="10"/>
                        </w:rPr>
                        <w:object w:dxaOrig="1840" w:dyaOrig="320" w14:anchorId="718E667B">
                          <v:shape id="_x0000_i1127" type="#_x0000_t75" style="width:92pt;height:16.25pt">
                            <v:imagedata r:id="rId63" o:title=""/>
                          </v:shape>
                          <o:OLEObject Type="Embed" ProgID="Equation.3" ShapeID="_x0000_i1127" DrawAspect="Content" ObjectID="_1665213143" r:id="rId81"/>
                        </w:object>
                      </w:r>
                      <w:r w:rsidRPr="00F829B6">
                        <w:t xml:space="preserve"> where </w:t>
                      </w:r>
                      <w:r w:rsidRPr="00F829B6">
                        <w:rPr>
                          <w:position w:val="-10"/>
                        </w:rPr>
                        <w:object w:dxaOrig="1960" w:dyaOrig="340" w14:anchorId="7EFE7850">
                          <v:shape id="_x0000_i1128" type="#_x0000_t75" style="width:97.8pt;height:17.9pt">
                            <v:imagedata r:id="rId65" o:title=""/>
                          </v:shape>
                          <o:OLEObject Type="Embed" ProgID="Equation.3" ShapeID="_x0000_i1128" DrawAspect="Content" ObjectID="_1665213144" r:id="rId82"/>
                        </w:object>
                      </w:r>
                      <w:r w:rsidRPr="00F829B6">
                        <w:t xml:space="preserve"> and</w:t>
                      </w:r>
                      <w:r w:rsidRPr="00F829B6">
                        <w:rPr>
                          <w:position w:val="-10"/>
                        </w:rPr>
                        <w:object w:dxaOrig="2220" w:dyaOrig="340" w14:anchorId="035A8A2E">
                          <v:shape id="_x0000_i1129" type="#_x0000_t75" style="width:111.1pt;height:17.9pt">
                            <v:imagedata r:id="rId67" o:title=""/>
                          </v:shape>
                          <o:OLEObject Type="Embed" ProgID="Equation.3" ShapeID="_x0000_i1129" DrawAspect="Content" ObjectID="_1665213145" r:id="rId83"/>
                        </w:object>
                      </w:r>
                      <w:r w:rsidRPr="00F829B6">
                        <w:t xml:space="preserve">. The variable </w:t>
                      </w:r>
                      <w:r w:rsidRPr="00F829B6">
                        <w:rPr>
                          <w:position w:val="-6"/>
                        </w:rPr>
                        <w:object w:dxaOrig="240" w:dyaOrig="240" w14:anchorId="4373B697">
                          <v:shape id="_x0000_i1130" type="#_x0000_t75" style="width:10.8pt;height:10.8pt">
                            <v:imagedata r:id="rId69" o:title=""/>
                          </v:shape>
                          <o:OLEObject Type="Embed" ProgID="Equation.3" ShapeID="_x0000_i1130" DrawAspect="Content" ObjectID="_1665213146" r:id="rId84"/>
                        </w:object>
                      </w:r>
                      <w:r w:rsidRPr="00F829B6">
                        <w:t xml:space="preserve"> equals 2048 for </w:t>
                      </w:r>
                      <w:r w:rsidRPr="00F829B6">
                        <w:rPr>
                          <w:position w:val="-10"/>
                        </w:rPr>
                        <w:object w:dxaOrig="1060" w:dyaOrig="300" w14:anchorId="49309B51">
                          <v:shape id="_x0000_i1131" type="#_x0000_t75" style="width:53.7pt;height:15pt">
                            <v:imagedata r:id="rId71" o:title=""/>
                          </v:shape>
                          <o:OLEObject Type="Embed" ProgID="Equation.3" ShapeID="_x0000_i1131" DrawAspect="Content" ObjectID="_1665213147" r:id="rId85"/>
                        </w:object>
                      </w:r>
                      <w:r w:rsidRPr="00F829B6">
                        <w:t xml:space="preserve"> subcarrier spacing, 4096 for </w:t>
                      </w:r>
                      <w:r w:rsidRPr="00F829B6">
                        <w:rPr>
                          <w:position w:val="-10"/>
                        </w:rPr>
                        <w:object w:dxaOrig="1120" w:dyaOrig="300" w14:anchorId="68C351CF">
                          <v:shape id="_x0000_i1132" type="#_x0000_t75" style="width:55.8pt;height:15pt">
                            <v:imagedata r:id="rId73" o:title=""/>
                          </v:shape>
                          <o:OLEObject Type="Embed" ProgID="Equation.3" ShapeID="_x0000_i1132" DrawAspect="Content" ObjectID="_1665213148" r:id="rId86"/>
                        </w:object>
                      </w:r>
                      <w:r w:rsidRPr="00F829B6">
                        <w:t xml:space="preserve"> subcarrier spacing, </w:t>
                      </w:r>
                      <w:r>
                        <w:t xml:space="preserve">12288 for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</w:rPr>
                          <m:t>f=2.5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 xml:space="preserve"> kHz</m:t>
                        </m:r>
                      </m:oMath>
                      <w:r>
                        <w:t xml:space="preserve">, </w:t>
                      </w:r>
                      <w:r w:rsidRPr="00F829B6">
                        <w:t xml:space="preserve">24576 for </w:t>
                      </w:r>
                      <w:r w:rsidRPr="00F829B6">
                        <w:rPr>
                          <w:position w:val="-10"/>
                        </w:rPr>
                        <w:object w:dxaOrig="1200" w:dyaOrig="300" w14:anchorId="282654CE">
                          <v:shape id="_x0000_i1133" type="#_x0000_t75" style="width:61.2pt;height:15pt">
                            <v:imagedata r:id="rId75" o:title=""/>
                          </v:shape>
                          <o:OLEObject Type="Embed" ProgID="Equation.3" ShapeID="_x0000_i1133" DrawAspect="Content" ObjectID="_1665213149" r:id="rId87"/>
                        </w:object>
                      </w:r>
                      <w:r w:rsidRPr="00F829B6">
                        <w:t xml:space="preserve"> subcarrier spacing</w:t>
                      </w:r>
                      <w:r>
                        <w:t xml:space="preserve"> , and </w:t>
                      </w:r>
                      <w:ins w:id="23" w:author="AR" w:date="2020-10-15T17:13:00Z">
                        <w:r w:rsidRPr="00DD13E0">
                          <w:t>82944</w:t>
                        </w:r>
                      </w:ins>
                      <w:ins w:id="24" w:author="AR" w:date="2020-10-15T17:16:00Z">
                        <w:r>
                          <w:t xml:space="preserve"> </w:t>
                        </w:r>
                      </w:ins>
                      <w:del w:id="25" w:author="AR" w:date="2020-10-15T17:13:00Z">
                        <w:r w:rsidDel="00DD13E0">
                          <w:delText xml:space="preserve">41472 </w:delText>
                        </w:r>
                      </w:del>
                      <w:r>
                        <w:t xml:space="preserve">for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Δ</m:t>
                        </m:r>
                        <m:r>
                          <w:rPr>
                            <w:rFonts w:ascii="Cambria Math" w:hAnsi="Cambria Math"/>
                          </w:rPr>
                          <m:t>f=</m:t>
                        </m:r>
                        <m:f>
                          <m:fPr>
                            <m:type m:val="li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82944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</m:t>
                                    </m:r>
                                  </m:sub>
                                </m:sSub>
                              </m:e>
                            </m:d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 xml:space="preserve">≈0.37 </m:t>
                        </m:r>
                        <m:r>
                          <m:rPr>
                            <m:nor/>
                          </m:rPr>
                          <w:rPr>
                            <w:rFonts w:ascii="Cambria Math" w:hAnsi="Cambria Math"/>
                          </w:rPr>
                          <m:t>kHz</m:t>
                        </m:r>
                      </m:oMath>
                      <w:r w:rsidRPr="00F829B6">
                        <w:t>.</w:t>
                      </w:r>
                      <w:r w:rsidRPr="00146ED4">
                        <w:rPr>
                          <w:rFonts w:eastAsia="SimSun"/>
                        </w:rPr>
                        <w:t xml:space="preserve"> </w:t>
                      </w:r>
                    </w:p>
                    <w:p w14:paraId="40ABDA95" w14:textId="00306456" w:rsidR="00C0727B" w:rsidRDefault="00C0727B"/>
                  </w:txbxContent>
                </v:textbox>
                <w10:wrap type="square"/>
              </v:shape>
            </w:pict>
          </mc:Fallback>
        </mc:AlternateContent>
      </w:r>
    </w:p>
    <w:p w14:paraId="0ED383CA" w14:textId="2CFB07D8" w:rsidR="00DE49A3" w:rsidRDefault="00DE49A3" w:rsidP="00DE49A3">
      <w:pPr>
        <w:rPr>
          <w:lang w:val="en-US"/>
        </w:rPr>
      </w:pPr>
    </w:p>
    <w:p w14:paraId="3568BE37" w14:textId="07A6765C" w:rsidR="00C0727B" w:rsidRDefault="00C0727B" w:rsidP="00DE49A3">
      <w:pPr>
        <w:rPr>
          <w:lang w:val="en-US"/>
        </w:rPr>
      </w:pPr>
    </w:p>
    <w:p w14:paraId="1817561B" w14:textId="524F0381" w:rsidR="00C0727B" w:rsidRDefault="00C0727B" w:rsidP="00DE49A3">
      <w:pPr>
        <w:rPr>
          <w:lang w:val="en-US"/>
        </w:rPr>
      </w:pPr>
    </w:p>
    <w:p w14:paraId="3C464075" w14:textId="6E23A51D" w:rsidR="00C0727B" w:rsidRDefault="00C0727B" w:rsidP="00DE49A3">
      <w:pPr>
        <w:rPr>
          <w:lang w:val="en-US"/>
        </w:rPr>
      </w:pPr>
    </w:p>
    <w:p w14:paraId="688236DA" w14:textId="667F49FF" w:rsidR="00C0727B" w:rsidRDefault="00C0727B" w:rsidP="00DE49A3">
      <w:pPr>
        <w:rPr>
          <w:lang w:val="en-US"/>
        </w:rPr>
      </w:pPr>
    </w:p>
    <w:p w14:paraId="3C469EB1" w14:textId="7C42CB15" w:rsidR="00C0727B" w:rsidRDefault="00C0727B" w:rsidP="00DE49A3">
      <w:pPr>
        <w:rPr>
          <w:lang w:val="en-US"/>
        </w:rPr>
      </w:pPr>
    </w:p>
    <w:p w14:paraId="2975DC37" w14:textId="298DFFED" w:rsidR="00C0727B" w:rsidRDefault="00C0727B" w:rsidP="00DE49A3">
      <w:pPr>
        <w:rPr>
          <w:lang w:val="en-US"/>
        </w:rPr>
      </w:pPr>
    </w:p>
    <w:p w14:paraId="479FE7B0" w14:textId="5C881471" w:rsidR="00C0727B" w:rsidRDefault="00C0727B" w:rsidP="00DE49A3">
      <w:pPr>
        <w:rPr>
          <w:lang w:val="en-US"/>
        </w:rPr>
      </w:pPr>
    </w:p>
    <w:p w14:paraId="6B851428" w14:textId="6B632BF4" w:rsidR="00C0727B" w:rsidRDefault="00C0727B" w:rsidP="00DE49A3">
      <w:pPr>
        <w:rPr>
          <w:lang w:val="en-US"/>
        </w:rPr>
      </w:pPr>
    </w:p>
    <w:p w14:paraId="569A1F5C" w14:textId="71B1DFAA" w:rsidR="00C0727B" w:rsidRDefault="00C0727B" w:rsidP="00DE49A3">
      <w:pPr>
        <w:rPr>
          <w:lang w:val="en-US"/>
        </w:rPr>
      </w:pPr>
    </w:p>
    <w:p w14:paraId="6C22F5AB" w14:textId="285B0A0F" w:rsidR="00C0727B" w:rsidRDefault="00C0727B" w:rsidP="00C0727B">
      <w:pPr>
        <w:rPr>
          <w:lang w:val="en-US"/>
        </w:rPr>
      </w:pPr>
      <w:r>
        <w:rPr>
          <w:lang w:val="en-US"/>
        </w:rPr>
        <w:t>Companies are encouraged to provide their comments</w:t>
      </w:r>
      <w:r>
        <w:rPr>
          <w:lang w:val="en-US"/>
        </w:rPr>
        <w:t xml:space="preserve"> regarding this issue</w:t>
      </w:r>
      <w:r>
        <w:rPr>
          <w:lang w:val="en-US"/>
        </w:rPr>
        <w:t xml:space="preserve"> (if any) in the table below.</w:t>
      </w:r>
    </w:p>
    <w:p w14:paraId="4FDE7564" w14:textId="244A6841" w:rsidR="00C0727B" w:rsidRDefault="00C0727B" w:rsidP="00DE49A3">
      <w:pPr>
        <w:rPr>
          <w:lang w:val="en-US"/>
        </w:rPr>
      </w:pPr>
    </w:p>
    <w:p w14:paraId="558E40CE" w14:textId="77777777" w:rsidR="00C0727B" w:rsidRDefault="00C0727B" w:rsidP="00DE49A3">
      <w:pPr>
        <w:rPr>
          <w:lang w:val="en-US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2605"/>
        <w:gridCol w:w="7024"/>
      </w:tblGrid>
      <w:tr w:rsidR="00C0727B" w14:paraId="2AAFFD08" w14:textId="77777777" w:rsidTr="00A917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5610C954" w14:textId="77777777" w:rsidR="00C0727B" w:rsidRDefault="00C0727B" w:rsidP="00A91797">
            <w:pPr>
              <w:rPr>
                <w:lang w:val="en-US"/>
              </w:rPr>
            </w:pPr>
            <w:r>
              <w:rPr>
                <w:lang w:val="en-US"/>
              </w:rPr>
              <w:t>Company</w:t>
            </w:r>
          </w:p>
        </w:tc>
        <w:tc>
          <w:tcPr>
            <w:tcW w:w="7024" w:type="dxa"/>
          </w:tcPr>
          <w:p w14:paraId="5D0883AA" w14:textId="77777777" w:rsidR="00C0727B" w:rsidRDefault="00C0727B" w:rsidP="00A917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Comment</w:t>
            </w:r>
          </w:p>
        </w:tc>
      </w:tr>
      <w:tr w:rsidR="00C0727B" w14:paraId="4E546A78" w14:textId="77777777" w:rsidTr="00A917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3C8AE171" w14:textId="4DCD3CEA" w:rsidR="00C0727B" w:rsidRDefault="00C0727B" w:rsidP="00A91797">
            <w:pPr>
              <w:rPr>
                <w:lang w:val="en-US"/>
              </w:rPr>
            </w:pPr>
            <w:r>
              <w:rPr>
                <w:lang w:val="en-US"/>
              </w:rPr>
              <w:t>Qualcomm</w:t>
            </w:r>
          </w:p>
        </w:tc>
        <w:tc>
          <w:tcPr>
            <w:tcW w:w="7024" w:type="dxa"/>
          </w:tcPr>
          <w:p w14:paraId="36F7751B" w14:textId="24E98FE4" w:rsidR="00C0727B" w:rsidRDefault="00C0727B" w:rsidP="00A91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Support the CR</w:t>
            </w:r>
          </w:p>
        </w:tc>
      </w:tr>
    </w:tbl>
    <w:p w14:paraId="614F10E4" w14:textId="0B328D12" w:rsidR="00534022" w:rsidRDefault="00534022" w:rsidP="00DE49A3">
      <w:pPr>
        <w:rPr>
          <w:lang w:val="en-US"/>
        </w:rPr>
      </w:pPr>
    </w:p>
    <w:p w14:paraId="2D5AAD7A" w14:textId="0ABDF52B" w:rsidR="00C0727B" w:rsidRDefault="00C0727B" w:rsidP="00DE49A3">
      <w:pPr>
        <w:rPr>
          <w:lang w:val="en-US"/>
        </w:rPr>
      </w:pPr>
    </w:p>
    <w:p w14:paraId="34732FEA" w14:textId="429F06A9" w:rsidR="00C0727B" w:rsidRDefault="00C0727B" w:rsidP="00E3365A">
      <w:pPr>
        <w:pStyle w:val="Heading1"/>
        <w:numPr>
          <w:ilvl w:val="0"/>
          <w:numId w:val="1"/>
        </w:numPr>
        <w:tabs>
          <w:tab w:val="clear" w:pos="1140"/>
          <w:tab w:val="num" w:pos="720"/>
        </w:tabs>
        <w:ind w:left="720" w:hanging="720"/>
        <w:jc w:val="both"/>
        <w:rPr>
          <w:lang w:val="en-US"/>
        </w:rPr>
      </w:pPr>
      <w:r w:rsidRPr="00C0727B">
        <w:rPr>
          <w:lang w:val="en-US"/>
        </w:rPr>
        <w:t>Conclusion</w:t>
      </w:r>
    </w:p>
    <w:p w14:paraId="69CF6B1E" w14:textId="6EE56A54" w:rsidR="00C0727B" w:rsidRPr="00C0727B" w:rsidRDefault="00C0727B" w:rsidP="00C0727B">
      <w:pPr>
        <w:rPr>
          <w:lang w:val="en-US"/>
        </w:rPr>
      </w:pPr>
      <w:r w:rsidRPr="00C0727B">
        <w:rPr>
          <w:highlight w:val="yellow"/>
          <w:lang w:val="en-US"/>
        </w:rPr>
        <w:t>&lt;To be completed&gt;</w:t>
      </w:r>
    </w:p>
    <w:sectPr w:rsidR="00C0727B" w:rsidRPr="00C0727B" w:rsidSect="00D64908">
      <w:headerReference w:type="even" r:id="rId88"/>
      <w:headerReference w:type="default" r:id="rId89"/>
      <w:footerReference w:type="even" r:id="rId90"/>
      <w:footerReference w:type="default" r:id="rId91"/>
      <w:headerReference w:type="first" r:id="rId92"/>
      <w:footerReference w:type="first" r:id="rId9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3D30C" w14:textId="77777777" w:rsidR="009A3DCF" w:rsidRDefault="009A3DCF">
      <w:pPr>
        <w:spacing w:after="0"/>
      </w:pPr>
      <w:r>
        <w:separator/>
      </w:r>
    </w:p>
  </w:endnote>
  <w:endnote w:type="continuationSeparator" w:id="0">
    <w:p w14:paraId="2DAF48DD" w14:textId="77777777" w:rsidR="009A3DCF" w:rsidRDefault="009A3D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E71BE" w14:textId="77777777" w:rsidR="00CD1ABE" w:rsidRDefault="006B3A59" w:rsidP="008C0E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2E7EE2" w14:textId="77777777" w:rsidR="00CD1ABE" w:rsidRDefault="009A3DCF" w:rsidP="008C0E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918FF" w14:textId="77777777" w:rsidR="00CD1ABE" w:rsidRDefault="006B3A59" w:rsidP="008C0E89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E5F9B" w14:textId="77777777" w:rsidR="00527F8A" w:rsidRDefault="0052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62046" w14:textId="77777777" w:rsidR="009A3DCF" w:rsidRDefault="009A3DCF">
      <w:pPr>
        <w:spacing w:after="0"/>
      </w:pPr>
      <w:r>
        <w:separator/>
      </w:r>
    </w:p>
  </w:footnote>
  <w:footnote w:type="continuationSeparator" w:id="0">
    <w:p w14:paraId="16257505" w14:textId="77777777" w:rsidR="009A3DCF" w:rsidRDefault="009A3DC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B40BB" w14:textId="77777777" w:rsidR="00CD1ABE" w:rsidRDefault="006B3A59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CB547" w14:textId="77777777" w:rsidR="00527F8A" w:rsidRDefault="00527F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E6497" w14:textId="77777777" w:rsidR="00527F8A" w:rsidRDefault="0052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5959"/>
    <w:multiLevelType w:val="multilevel"/>
    <w:tmpl w:val="1C183AB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AE61FC"/>
    <w:multiLevelType w:val="hybridMultilevel"/>
    <w:tmpl w:val="ADE4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2281"/>
    <w:multiLevelType w:val="hybridMultilevel"/>
    <w:tmpl w:val="C3C627E8"/>
    <w:lvl w:ilvl="0" w:tplc="08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06E0290"/>
    <w:multiLevelType w:val="hybridMultilevel"/>
    <w:tmpl w:val="E06C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164D"/>
    <w:multiLevelType w:val="hybridMultilevel"/>
    <w:tmpl w:val="D2048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86E6B"/>
    <w:multiLevelType w:val="hybridMultilevel"/>
    <w:tmpl w:val="986C0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210A8"/>
    <w:multiLevelType w:val="hybridMultilevel"/>
    <w:tmpl w:val="3F76E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1BD1"/>
    <w:multiLevelType w:val="hybridMultilevel"/>
    <w:tmpl w:val="BC4C3AD6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8" w15:restartNumberingAfterBreak="0">
    <w:nsid w:val="37742029"/>
    <w:multiLevelType w:val="hybridMultilevel"/>
    <w:tmpl w:val="06F08BA8"/>
    <w:lvl w:ilvl="0" w:tplc="041D0001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D0001">
      <w:numFmt w:val="bullet"/>
      <w:lvlText w:val="-"/>
      <w:lvlJc w:val="left"/>
      <w:pPr>
        <w:ind w:left="2057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9" w15:restartNumberingAfterBreak="0">
    <w:nsid w:val="39C04972"/>
    <w:multiLevelType w:val="hybridMultilevel"/>
    <w:tmpl w:val="A752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440AB"/>
    <w:multiLevelType w:val="hybridMultilevel"/>
    <w:tmpl w:val="36968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1179D4"/>
    <w:multiLevelType w:val="hybridMultilevel"/>
    <w:tmpl w:val="97E0D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1A6D6F"/>
    <w:multiLevelType w:val="hybridMultilevel"/>
    <w:tmpl w:val="1BFC1C22"/>
    <w:lvl w:ilvl="0" w:tplc="688E93A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87A89"/>
    <w:multiLevelType w:val="hybridMultilevel"/>
    <w:tmpl w:val="4C363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C02FF"/>
    <w:multiLevelType w:val="hybridMultilevel"/>
    <w:tmpl w:val="92D6A4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00BAA"/>
    <w:multiLevelType w:val="hybridMultilevel"/>
    <w:tmpl w:val="FD1E2A1E"/>
    <w:lvl w:ilvl="0" w:tplc="9B4C237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F11F91"/>
    <w:multiLevelType w:val="hybridMultilevel"/>
    <w:tmpl w:val="844E345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17" w15:restartNumberingAfterBreak="0">
    <w:nsid w:val="7D36643B"/>
    <w:multiLevelType w:val="hybridMultilevel"/>
    <w:tmpl w:val="FBA20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4"/>
  </w:num>
  <w:num w:numId="5">
    <w:abstractNumId w:val="9"/>
  </w:num>
  <w:num w:numId="6">
    <w:abstractNumId w:val="15"/>
  </w:num>
  <w:num w:numId="7">
    <w:abstractNumId w:val="16"/>
  </w:num>
  <w:num w:numId="8">
    <w:abstractNumId w:val="5"/>
  </w:num>
  <w:num w:numId="9">
    <w:abstractNumId w:val="18"/>
  </w:num>
  <w:num w:numId="10">
    <w:abstractNumId w:val="11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  <w:num w:numId="15">
    <w:abstractNumId w:val="13"/>
  </w:num>
  <w:num w:numId="16">
    <w:abstractNumId w:val="10"/>
  </w:num>
  <w:num w:numId="17">
    <w:abstractNumId w:val="7"/>
  </w:num>
  <w:num w:numId="18">
    <w:abstractNumId w:val="8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ZTE">
    <w15:presenceInfo w15:providerId="None" w15:userId="ZTE"/>
  </w15:person>
  <w15:person w15:author="AR">
    <w15:presenceInfo w15:providerId="None" w15:userId="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96"/>
    <w:rsid w:val="00022216"/>
    <w:rsid w:val="00037582"/>
    <w:rsid w:val="00042869"/>
    <w:rsid w:val="00054E5C"/>
    <w:rsid w:val="00062ECC"/>
    <w:rsid w:val="00063DAE"/>
    <w:rsid w:val="00081CDD"/>
    <w:rsid w:val="000A03FC"/>
    <w:rsid w:val="000A5F4F"/>
    <w:rsid w:val="00122D19"/>
    <w:rsid w:val="00124E5D"/>
    <w:rsid w:val="00125DAC"/>
    <w:rsid w:val="00146E52"/>
    <w:rsid w:val="00154C05"/>
    <w:rsid w:val="0015790E"/>
    <w:rsid w:val="00165464"/>
    <w:rsid w:val="001754AC"/>
    <w:rsid w:val="001A452F"/>
    <w:rsid w:val="001B159B"/>
    <w:rsid w:val="001B1EC7"/>
    <w:rsid w:val="001E1134"/>
    <w:rsid w:val="00255F0A"/>
    <w:rsid w:val="00260902"/>
    <w:rsid w:val="002742EE"/>
    <w:rsid w:val="0029388D"/>
    <w:rsid w:val="00340D26"/>
    <w:rsid w:val="00362F3B"/>
    <w:rsid w:val="00386F50"/>
    <w:rsid w:val="003C5BD8"/>
    <w:rsid w:val="003E4EB7"/>
    <w:rsid w:val="00400A2E"/>
    <w:rsid w:val="0041454F"/>
    <w:rsid w:val="0041506D"/>
    <w:rsid w:val="004307B2"/>
    <w:rsid w:val="00431380"/>
    <w:rsid w:val="00476C2A"/>
    <w:rsid w:val="0049613A"/>
    <w:rsid w:val="004D634E"/>
    <w:rsid w:val="00520E7B"/>
    <w:rsid w:val="00520F4B"/>
    <w:rsid w:val="00527F03"/>
    <w:rsid w:val="00527F8A"/>
    <w:rsid w:val="00534022"/>
    <w:rsid w:val="0055738F"/>
    <w:rsid w:val="00586156"/>
    <w:rsid w:val="005A74CD"/>
    <w:rsid w:val="005B43DA"/>
    <w:rsid w:val="005D201C"/>
    <w:rsid w:val="00601F79"/>
    <w:rsid w:val="00620296"/>
    <w:rsid w:val="00623263"/>
    <w:rsid w:val="00632162"/>
    <w:rsid w:val="006B3A59"/>
    <w:rsid w:val="0075364E"/>
    <w:rsid w:val="00794448"/>
    <w:rsid w:val="007A50D7"/>
    <w:rsid w:val="007A661A"/>
    <w:rsid w:val="007C370A"/>
    <w:rsid w:val="007E7769"/>
    <w:rsid w:val="008208F6"/>
    <w:rsid w:val="008260B0"/>
    <w:rsid w:val="00835C35"/>
    <w:rsid w:val="00853A4F"/>
    <w:rsid w:val="008C6866"/>
    <w:rsid w:val="008D60F7"/>
    <w:rsid w:val="00904028"/>
    <w:rsid w:val="00935E08"/>
    <w:rsid w:val="00947AC6"/>
    <w:rsid w:val="00983EFA"/>
    <w:rsid w:val="009A3DCF"/>
    <w:rsid w:val="009B5728"/>
    <w:rsid w:val="009D00FC"/>
    <w:rsid w:val="009E2C20"/>
    <w:rsid w:val="009F0072"/>
    <w:rsid w:val="00A06BA2"/>
    <w:rsid w:val="00A238B6"/>
    <w:rsid w:val="00A40DBD"/>
    <w:rsid w:val="00A45641"/>
    <w:rsid w:val="00A5043D"/>
    <w:rsid w:val="00A64E9E"/>
    <w:rsid w:val="00AA685A"/>
    <w:rsid w:val="00AB425B"/>
    <w:rsid w:val="00AB6DBE"/>
    <w:rsid w:val="00AD444A"/>
    <w:rsid w:val="00AE7EB7"/>
    <w:rsid w:val="00B17212"/>
    <w:rsid w:val="00B32506"/>
    <w:rsid w:val="00B42AB1"/>
    <w:rsid w:val="00B563DD"/>
    <w:rsid w:val="00B64F64"/>
    <w:rsid w:val="00BA11DA"/>
    <w:rsid w:val="00BA2B73"/>
    <w:rsid w:val="00BC4F84"/>
    <w:rsid w:val="00BD0F8A"/>
    <w:rsid w:val="00BF27FB"/>
    <w:rsid w:val="00C056B0"/>
    <w:rsid w:val="00C0727B"/>
    <w:rsid w:val="00C51EDA"/>
    <w:rsid w:val="00CD6583"/>
    <w:rsid w:val="00D10724"/>
    <w:rsid w:val="00D17E0D"/>
    <w:rsid w:val="00D31AEF"/>
    <w:rsid w:val="00D43F0A"/>
    <w:rsid w:val="00D6066F"/>
    <w:rsid w:val="00D76286"/>
    <w:rsid w:val="00D8305F"/>
    <w:rsid w:val="00DC6F4D"/>
    <w:rsid w:val="00DE49A3"/>
    <w:rsid w:val="00E06B08"/>
    <w:rsid w:val="00E21D2F"/>
    <w:rsid w:val="00E357FC"/>
    <w:rsid w:val="00E605EA"/>
    <w:rsid w:val="00E64FFE"/>
    <w:rsid w:val="00E74BCC"/>
    <w:rsid w:val="00EF15B3"/>
    <w:rsid w:val="00EF786E"/>
    <w:rsid w:val="00F00BC4"/>
    <w:rsid w:val="00F22702"/>
    <w:rsid w:val="00F34287"/>
    <w:rsid w:val="00F47E3B"/>
    <w:rsid w:val="00F5209A"/>
    <w:rsid w:val="00F5785D"/>
    <w:rsid w:val="00F63972"/>
    <w:rsid w:val="00F67F4B"/>
    <w:rsid w:val="00F75475"/>
    <w:rsid w:val="00F8682C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E842"/>
  <w15:chartTrackingRefBased/>
  <w15:docId w15:val="{34271EEA-3F6B-4780-8908-D7E34FF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25B"/>
    <w:pPr>
      <w:spacing w:after="180"/>
    </w:pPr>
    <w:rPr>
      <w:rFonts w:ascii="Times New Roman" w:eastAsia="Times New Roman" w:hAnsi="Times New Roman"/>
      <w:lang w:val="en-GB"/>
    </w:rPr>
  </w:style>
  <w:style w:type="paragraph" w:styleId="Heading1">
    <w:name w:val="heading 1"/>
    <w:next w:val="Normal"/>
    <w:link w:val="Heading1Char1"/>
    <w:uiPriority w:val="9"/>
    <w:qFormat/>
    <w:rsid w:val="00620296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SimSun" w:hAnsi="Arial"/>
      <w:sz w:val="36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B425B"/>
    <w:pPr>
      <w:keepNext/>
      <w:keepLines/>
      <w:overflowPunct w:val="0"/>
      <w:autoSpaceDE w:val="0"/>
      <w:autoSpaceDN w:val="0"/>
      <w:adjustRightInd w:val="0"/>
      <w:spacing w:before="40" w:after="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8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620296"/>
    <w:rPr>
      <w:rFonts w:ascii="Calibri Light" w:eastAsia="Times New Roman" w:hAnsi="Calibri Light" w:cs="Times New Roman"/>
      <w:color w:val="2F5496"/>
      <w:sz w:val="32"/>
      <w:szCs w:val="32"/>
      <w:lang w:val="en-GB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620296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620296"/>
    <w:rPr>
      <w:rFonts w:ascii="Arial" w:eastAsia="SimSun" w:hAnsi="Arial" w:cs="Times New Roman"/>
      <w:b/>
      <w:noProof/>
      <w:sz w:val="18"/>
      <w:szCs w:val="20"/>
    </w:rPr>
  </w:style>
  <w:style w:type="paragraph" w:styleId="Footer">
    <w:name w:val="footer"/>
    <w:basedOn w:val="Header"/>
    <w:link w:val="FooterChar"/>
    <w:rsid w:val="00620296"/>
    <w:pPr>
      <w:jc w:val="center"/>
    </w:pPr>
    <w:rPr>
      <w:i/>
    </w:rPr>
  </w:style>
  <w:style w:type="character" w:customStyle="1" w:styleId="FooterChar">
    <w:name w:val="Footer Char"/>
    <w:link w:val="Footer"/>
    <w:rsid w:val="00620296"/>
    <w:rPr>
      <w:rFonts w:ascii="Arial" w:eastAsia="SimSun" w:hAnsi="Arial" w:cs="Times New Roman"/>
      <w:b/>
      <w:i/>
      <w:noProof/>
      <w:sz w:val="18"/>
      <w:szCs w:val="20"/>
    </w:rPr>
  </w:style>
  <w:style w:type="character" w:styleId="PageNumber">
    <w:name w:val="page number"/>
    <w:basedOn w:val="DefaultParagraphFont"/>
    <w:rsid w:val="00620296"/>
  </w:style>
  <w:style w:type="character" w:customStyle="1" w:styleId="Heading1Char1">
    <w:name w:val="Heading 1 Char1"/>
    <w:link w:val="Heading1"/>
    <w:uiPriority w:val="9"/>
    <w:rsid w:val="00620296"/>
    <w:rPr>
      <w:rFonts w:ascii="Arial" w:eastAsia="SimSun" w:hAnsi="Arial" w:cs="Times New Roman"/>
      <w:sz w:val="36"/>
      <w:szCs w:val="20"/>
      <w:lang w:val="en-GB"/>
    </w:rPr>
  </w:style>
  <w:style w:type="paragraph" w:styleId="ListParagraph">
    <w:name w:val="List Paragraph"/>
    <w:aliases w:val="- Bullets,?? ??,?????,????,Lista1,목록 단락,リスト段落,列出段落1,中等深浅网格 1 - 着色 21,列表段落,¥ê¥¹¥È¶ÎÂä,¥¡¡¡¡ì¬º¥¹¥È¶ÎÂä,ÁÐ³ö¶ÎÂä,列表段落1,—ño’i—Ž,1st level - Bullet List Paragraph,Lettre d'introduction,Paragrafo elenco,Normal bullet 2,Bullet list,목록단락,列出段落,列"/>
    <w:basedOn w:val="Normal"/>
    <w:link w:val="ListParagraphChar"/>
    <w:uiPriority w:val="34"/>
    <w:qFormat/>
    <w:rsid w:val="0062029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SimSun"/>
    </w:rPr>
  </w:style>
  <w:style w:type="table" w:styleId="TableGrid">
    <w:name w:val="Table Grid"/>
    <w:basedOn w:val="TableNormal"/>
    <w:uiPriority w:val="59"/>
    <w:rsid w:val="0062029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"/>
    <w:basedOn w:val="Normal"/>
    <w:next w:val="Normal"/>
    <w:link w:val="CaptionChar"/>
    <w:uiPriority w:val="35"/>
    <w:qFormat/>
    <w:rsid w:val="00620296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SimSun"/>
      <w:b/>
      <w:bCs/>
      <w:lang w:val="en-US"/>
    </w:rPr>
  </w:style>
  <w:style w:type="paragraph" w:customStyle="1" w:styleId="B1">
    <w:name w:val="B1"/>
    <w:basedOn w:val="List"/>
    <w:link w:val="B1Char1"/>
    <w:rsid w:val="00620296"/>
    <w:pPr>
      <w:overflowPunct/>
      <w:autoSpaceDE/>
      <w:autoSpaceDN/>
      <w:adjustRightInd/>
      <w:ind w:left="568" w:hanging="284"/>
      <w:contextualSpacing w:val="0"/>
      <w:textAlignment w:val="auto"/>
    </w:pPr>
    <w:rPr>
      <w:rFonts w:eastAsia="Malgun Gothic"/>
    </w:rPr>
  </w:style>
  <w:style w:type="character" w:customStyle="1" w:styleId="CaptionChar">
    <w:name w:val="Caption Char"/>
    <w:aliases w:val="cap Char1,cap Char Char,cap1 Char,cap2 Char,cap3 Char,cap4 Char,cap5 Char,cap6 Char,cap7 Char,cap8 Char,cap9 Char,cap10 Char,cap11 Char,cap21 Char,cap31 Char,cap41 Char,cap51 Char,cap61 Char,cap71 Char,cap81 Char,cap91 Char,cap101 Char"/>
    <w:link w:val="Caption"/>
    <w:uiPriority w:val="35"/>
    <w:rsid w:val="00620296"/>
    <w:rPr>
      <w:rFonts w:ascii="Times New Roman" w:eastAsia="SimSun" w:hAnsi="Times New Roman" w:cs="Times New Roman"/>
      <w:b/>
      <w:bCs/>
      <w:sz w:val="20"/>
      <w:szCs w:val="20"/>
    </w:rPr>
  </w:style>
  <w:style w:type="character" w:customStyle="1" w:styleId="B1Char1">
    <w:name w:val="B1 Char1"/>
    <w:link w:val="B1"/>
    <w:qFormat/>
    <w:rsid w:val="00620296"/>
    <w:rPr>
      <w:rFonts w:ascii="Times New Roman" w:eastAsia="Malgun Gothic" w:hAnsi="Times New Roman" w:cs="Times New Roman"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sid w:val="00620296"/>
    <w:rPr>
      <w:b/>
    </w:rPr>
  </w:style>
  <w:style w:type="paragraph" w:customStyle="1" w:styleId="TAC">
    <w:name w:val="TAC"/>
    <w:basedOn w:val="Normal"/>
    <w:link w:val="TACChar"/>
    <w:rsid w:val="00620296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sz w:val="18"/>
      <w:lang w:eastAsia="en-GB"/>
    </w:rPr>
  </w:style>
  <w:style w:type="character" w:customStyle="1" w:styleId="TACChar">
    <w:name w:val="TAC Char"/>
    <w:link w:val="TAC"/>
    <w:locked/>
    <w:rsid w:val="00620296"/>
    <w:rPr>
      <w:rFonts w:ascii="Arial" w:eastAsia="Times New Roman" w:hAnsi="Arial" w:cs="Times New Roman"/>
      <w:sz w:val="18"/>
      <w:szCs w:val="20"/>
      <w:lang w:val="en-GB" w:eastAsia="en-GB"/>
    </w:rPr>
  </w:style>
  <w:style w:type="character" w:customStyle="1" w:styleId="TAHCar">
    <w:name w:val="TAH Car"/>
    <w:link w:val="TAH"/>
    <w:qFormat/>
    <w:rsid w:val="00620296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fontstyle01">
    <w:name w:val="fontstyle01"/>
    <w:rsid w:val="00620296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20296"/>
    <w:pPr>
      <w:overflowPunct w:val="0"/>
      <w:autoSpaceDE w:val="0"/>
      <w:autoSpaceDN w:val="0"/>
      <w:adjustRightInd w:val="0"/>
      <w:ind w:left="360" w:hanging="360"/>
      <w:contextualSpacing/>
      <w:textAlignment w:val="baseline"/>
    </w:pPr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8B6"/>
    <w:pPr>
      <w:overflowPunct w:val="0"/>
      <w:autoSpaceDE w:val="0"/>
      <w:autoSpaceDN w:val="0"/>
      <w:adjustRightInd w:val="0"/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8B6"/>
    <w:rPr>
      <w:rFonts w:ascii="Segoe UI" w:eastAsia="SimSun" w:hAnsi="Segoe UI" w:cs="Segoe UI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007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35C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C35"/>
    <w:pPr>
      <w:overflowPunct w:val="0"/>
      <w:autoSpaceDE w:val="0"/>
      <w:autoSpaceDN w:val="0"/>
      <w:adjustRightInd w:val="0"/>
      <w:textAlignment w:val="baseline"/>
    </w:pPr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C35"/>
    <w:rPr>
      <w:rFonts w:ascii="Times New Roman" w:eastAsia="SimSu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C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C35"/>
    <w:rPr>
      <w:rFonts w:ascii="Times New Roman" w:eastAsia="SimSun" w:hAnsi="Times New Roman"/>
      <w:b/>
      <w:bCs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B42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THChar">
    <w:name w:val="TH Char"/>
    <w:link w:val="TH"/>
    <w:qFormat/>
    <w:locked/>
    <w:rsid w:val="00AB425B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AB425B"/>
    <w:pPr>
      <w:keepNext/>
      <w:keepLines/>
      <w:spacing w:before="60"/>
      <w:jc w:val="center"/>
    </w:pPr>
    <w:rPr>
      <w:rFonts w:ascii="Arial" w:eastAsia="Calibri" w:hAnsi="Arial" w:cs="Arial"/>
      <w:b/>
    </w:rPr>
  </w:style>
  <w:style w:type="character" w:customStyle="1" w:styleId="ListParagraphChar">
    <w:name w:val="List Paragraph Char"/>
    <w:aliases w:val="- Bullets Char,?? ?? Char,????? Char,???? Char,Lista1 Char,목록 단락 Char,リスト段落 Char,列出段落1 Char,中等深浅网格 1 - 着色 21 Char,列表段落 Char,¥ê¥¹¥È¶ÎÂä Char,¥¡¡¡¡ì¬º¥¹¥È¶ÎÂä Char,ÁÐ³ö¶ÎÂä Char,列表段落1 Char,—ño’i—Ž Char,Lettre d'introduction Char"/>
    <w:link w:val="ListParagraph"/>
    <w:uiPriority w:val="34"/>
    <w:qFormat/>
    <w:locked/>
    <w:rsid w:val="00527F03"/>
    <w:rPr>
      <w:rFonts w:ascii="Times New Roman" w:eastAsia="SimSun" w:hAnsi="Times New Roman"/>
      <w:lang w:val="en-GB"/>
    </w:rPr>
  </w:style>
  <w:style w:type="paragraph" w:customStyle="1" w:styleId="B2">
    <w:name w:val="B2"/>
    <w:basedOn w:val="List2"/>
    <w:link w:val="B2Char"/>
    <w:rsid w:val="00F67F4B"/>
    <w:pPr>
      <w:overflowPunct w:val="0"/>
      <w:autoSpaceDE w:val="0"/>
      <w:autoSpaceDN w:val="0"/>
      <w:adjustRightInd w:val="0"/>
      <w:ind w:left="851" w:hanging="284"/>
      <w:contextualSpacing w:val="0"/>
      <w:textAlignment w:val="baseline"/>
    </w:pPr>
  </w:style>
  <w:style w:type="character" w:customStyle="1" w:styleId="B2Char">
    <w:name w:val="B2 Char"/>
    <w:link w:val="B2"/>
    <w:locked/>
    <w:rsid w:val="00F67F4B"/>
    <w:rPr>
      <w:rFonts w:ascii="Times New Roman" w:eastAsia="Times New Roman" w:hAnsi="Times New Roman"/>
      <w:lang w:val="en-GB"/>
    </w:rPr>
  </w:style>
  <w:style w:type="paragraph" w:styleId="List2">
    <w:name w:val="List 2"/>
    <w:basedOn w:val="Normal"/>
    <w:uiPriority w:val="99"/>
    <w:semiHidden/>
    <w:unhideWhenUsed/>
    <w:rsid w:val="00F67F4B"/>
    <w:pPr>
      <w:ind w:left="720" w:hanging="360"/>
      <w:contextualSpacing/>
    </w:pPr>
  </w:style>
  <w:style w:type="paragraph" w:customStyle="1" w:styleId="CRCoverPage">
    <w:name w:val="CR Cover Page"/>
    <w:rsid w:val="00AD444A"/>
    <w:pPr>
      <w:spacing w:after="120"/>
    </w:pPr>
    <w:rPr>
      <w:rFonts w:ascii="Arial" w:eastAsia="Times New Roman" w:hAnsi="Arial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8F6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ListBullet">
    <w:name w:val="List Bullet"/>
    <w:basedOn w:val="Normal"/>
    <w:rsid w:val="001B159B"/>
    <w:pPr>
      <w:widowControl w:val="0"/>
      <w:numPr>
        <w:numId w:val="9"/>
      </w:numPr>
      <w:spacing w:after="0"/>
      <w:jc w:val="both"/>
    </w:pPr>
    <w:rPr>
      <w:rFonts w:eastAsia="MS Gothic"/>
      <w:kern w:val="2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F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uiPriority w:val="99"/>
    <w:qFormat/>
    <w:rsid w:val="00DE49A3"/>
    <w:rPr>
      <w:color w:val="0000FF"/>
      <w:u w:val="single"/>
    </w:rPr>
  </w:style>
  <w:style w:type="table" w:styleId="GridTable6Colorful">
    <w:name w:val="Grid Table 6 Colorful"/>
    <w:basedOn w:val="TableNormal"/>
    <w:uiPriority w:val="51"/>
    <w:rsid w:val="009B57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rsid w:val="00947AC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47AC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5">
    <w:name w:val="Grid Table 4 Accent 5"/>
    <w:basedOn w:val="TableNormal"/>
    <w:uiPriority w:val="49"/>
    <w:rsid w:val="00C0727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0727B"/>
    <w:rPr>
      <w:color w:val="954F72" w:themeColor="followedHyperlink"/>
      <w:u w:val="single"/>
    </w:rPr>
  </w:style>
  <w:style w:type="paragraph" w:customStyle="1" w:styleId="TAL">
    <w:name w:val="TAL"/>
    <w:basedOn w:val="Normal"/>
    <w:link w:val="TALChar"/>
    <w:qFormat/>
    <w:rsid w:val="00C0727B"/>
    <w:pPr>
      <w:keepNext/>
      <w:keepLines/>
      <w:spacing w:after="0" w:line="259" w:lineRule="auto"/>
    </w:pPr>
    <w:rPr>
      <w:rFonts w:ascii="Arial" w:eastAsiaTheme="minorEastAsia" w:hAnsi="Arial"/>
      <w:sz w:val="18"/>
    </w:rPr>
  </w:style>
  <w:style w:type="character" w:customStyle="1" w:styleId="TALChar">
    <w:name w:val="TAL Char"/>
    <w:link w:val="TAL"/>
    <w:qFormat/>
    <w:rsid w:val="00C0727B"/>
    <w:rPr>
      <w:rFonts w:ascii="Arial" w:eastAsiaTheme="minorEastAsia" w:hAnsi="Arial"/>
      <w:sz w:val="18"/>
      <w:lang w:val="en-GB"/>
    </w:rPr>
  </w:style>
  <w:style w:type="paragraph" w:customStyle="1" w:styleId="EQ">
    <w:name w:val="EQ"/>
    <w:basedOn w:val="Normal"/>
    <w:next w:val="Normal"/>
    <w:rsid w:val="00C0727B"/>
    <w:pPr>
      <w:keepLines/>
      <w:tabs>
        <w:tab w:val="center" w:pos="4536"/>
        <w:tab w:val="right" w:pos="9072"/>
      </w:tabs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6.bin"/><Relationship Id="rId34" Type="http://schemas.openxmlformats.org/officeDocument/2006/relationships/image" Target="media/image12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7.bin"/><Relationship Id="rId55" Type="http://schemas.openxmlformats.org/officeDocument/2006/relationships/oleObject" Target="embeddings/oleObject32.bin"/><Relationship Id="rId63" Type="http://schemas.openxmlformats.org/officeDocument/2006/relationships/image" Target="media/image18.wmf"/><Relationship Id="rId68" Type="http://schemas.openxmlformats.org/officeDocument/2006/relationships/oleObject" Target="embeddings/oleObject39.bin"/><Relationship Id="rId76" Type="http://schemas.openxmlformats.org/officeDocument/2006/relationships/oleObject" Target="embeddings/oleObject43.bin"/><Relationship Id="rId84" Type="http://schemas.openxmlformats.org/officeDocument/2006/relationships/oleObject" Target="embeddings/oleObject51.bin"/><Relationship Id="rId89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image" Target="media/image22.wmf"/><Relationship Id="rId9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30.bin"/><Relationship Id="rId58" Type="http://schemas.openxmlformats.org/officeDocument/2006/relationships/image" Target="media/image16.wmf"/><Relationship Id="rId66" Type="http://schemas.openxmlformats.org/officeDocument/2006/relationships/oleObject" Target="embeddings/oleObject38.bin"/><Relationship Id="rId74" Type="http://schemas.openxmlformats.org/officeDocument/2006/relationships/oleObject" Target="embeddings/oleObject42.bin"/><Relationship Id="rId79" Type="http://schemas.openxmlformats.org/officeDocument/2006/relationships/oleObject" Target="embeddings/oleObject46.bin"/><Relationship Id="rId87" Type="http://schemas.openxmlformats.org/officeDocument/2006/relationships/oleObject" Target="embeddings/oleObject54.bin"/><Relationship Id="rId5" Type="http://schemas.openxmlformats.org/officeDocument/2006/relationships/webSettings" Target="webSettings.xml"/><Relationship Id="rId61" Type="http://schemas.openxmlformats.org/officeDocument/2006/relationships/image" Target="media/image17.wmf"/><Relationship Id="rId82" Type="http://schemas.openxmlformats.org/officeDocument/2006/relationships/oleObject" Target="embeddings/oleObject49.bin"/><Relationship Id="rId90" Type="http://schemas.openxmlformats.org/officeDocument/2006/relationships/footer" Target="footer1.xml"/><Relationship Id="rId95" Type="http://schemas.microsoft.com/office/2011/relationships/people" Target="people.xml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oleObject" Target="embeddings/oleObject7.bin"/><Relationship Id="rId27" Type="http://schemas.openxmlformats.org/officeDocument/2006/relationships/image" Target="media/image9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5.bin"/><Relationship Id="rId56" Type="http://schemas.openxmlformats.org/officeDocument/2006/relationships/image" Target="media/image15.wmf"/><Relationship Id="rId64" Type="http://schemas.openxmlformats.org/officeDocument/2006/relationships/oleObject" Target="embeddings/oleObject37.bin"/><Relationship Id="rId69" Type="http://schemas.openxmlformats.org/officeDocument/2006/relationships/image" Target="media/image21.wmf"/><Relationship Id="rId77" Type="http://schemas.openxmlformats.org/officeDocument/2006/relationships/oleObject" Target="embeddings/oleObject44.bin"/><Relationship Id="rId8" Type="http://schemas.openxmlformats.org/officeDocument/2006/relationships/hyperlink" Target="https://www.3gpp.org/ftp/tsg_ran/WG1_RL1/TSGR1_103-e/Docs/R1-2007740.zip" TargetMode="External"/><Relationship Id="rId51" Type="http://schemas.openxmlformats.org/officeDocument/2006/relationships/oleObject" Target="embeddings/oleObject28.bin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2.bin"/><Relationship Id="rId93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8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4.bin"/><Relationship Id="rId67" Type="http://schemas.openxmlformats.org/officeDocument/2006/relationships/image" Target="media/image20.wmf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6.bin"/><Relationship Id="rId70" Type="http://schemas.openxmlformats.org/officeDocument/2006/relationships/oleObject" Target="embeddings/oleObject40.bin"/><Relationship Id="rId75" Type="http://schemas.openxmlformats.org/officeDocument/2006/relationships/image" Target="media/image24.wmf"/><Relationship Id="rId83" Type="http://schemas.openxmlformats.org/officeDocument/2006/relationships/oleObject" Target="embeddings/oleObject50.bin"/><Relationship Id="rId88" Type="http://schemas.openxmlformats.org/officeDocument/2006/relationships/header" Target="header1.xml"/><Relationship Id="rId91" Type="http://schemas.openxmlformats.org/officeDocument/2006/relationships/footer" Target="footer2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7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6.bin"/><Relationship Id="rId57" Type="http://schemas.openxmlformats.org/officeDocument/2006/relationships/oleObject" Target="embeddings/oleObject33.bin"/><Relationship Id="rId10" Type="http://schemas.openxmlformats.org/officeDocument/2006/relationships/image" Target="media/image1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9.bin"/><Relationship Id="rId60" Type="http://schemas.openxmlformats.org/officeDocument/2006/relationships/oleObject" Target="embeddings/oleObject35.bin"/><Relationship Id="rId65" Type="http://schemas.openxmlformats.org/officeDocument/2006/relationships/image" Target="media/image19.wmf"/><Relationship Id="rId73" Type="http://schemas.openxmlformats.org/officeDocument/2006/relationships/image" Target="media/image23.wmf"/><Relationship Id="rId78" Type="http://schemas.openxmlformats.org/officeDocument/2006/relationships/oleObject" Target="embeddings/oleObject45.bin"/><Relationship Id="rId81" Type="http://schemas.openxmlformats.org/officeDocument/2006/relationships/oleObject" Target="embeddings/oleObject48.bin"/><Relationship Id="rId86" Type="http://schemas.openxmlformats.org/officeDocument/2006/relationships/oleObject" Target="embeddings/oleObject53.bin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ran/WG1_RL1/TSGR1_103-e/Docs/R1-200852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926F2-DC08-4089-80F1-920A54DB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AR</cp:lastModifiedBy>
  <cp:revision>55</cp:revision>
  <cp:lastPrinted>2020-02-10T06:14:00Z</cp:lastPrinted>
  <dcterms:created xsi:type="dcterms:W3CDTF">2020-02-10T06:17:00Z</dcterms:created>
  <dcterms:modified xsi:type="dcterms:W3CDTF">2020-10-26T16:31:00Z</dcterms:modified>
</cp:coreProperties>
</file>