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等线" w:hAnsi="Arial" w:cs="Arial"/>
                <w:b/>
                <w:bCs/>
                <w:sz w:val="20"/>
                <w:szCs w:val="20"/>
                <w:lang w:val="en-US" w:eastAsia="en-GB"/>
              </w:rPr>
            </w:pPr>
            <w:r w:rsidRPr="002D2D2E">
              <w:rPr>
                <w:rFonts w:ascii="Arial" w:eastAsia="等线"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US" w:eastAsia="en-GB"/>
              </w:rPr>
              <w:t xml:space="preserve">Issue #1: PUR-RNTI </w:t>
            </w:r>
            <w:r w:rsidRPr="002D2D2E">
              <w:rPr>
                <w:rFonts w:ascii="Arial" w:eastAsia="等线" w:hAnsi="Arial" w:cs="Arial"/>
                <w:sz w:val="20"/>
                <w:szCs w:val="20"/>
                <w:lang w:val="en-CA" w:eastAsia="en-GB"/>
              </w:rPr>
              <w:t>parameter name corrections (</w:t>
            </w:r>
            <w:hyperlink r:id="rId11" w:history="1">
              <w:r w:rsidRPr="002D2D2E">
                <w:rPr>
                  <w:rStyle w:val="af"/>
                  <w:rFonts w:ascii="Arial" w:eastAsia="等线" w:hAnsi="Arial" w:cs="Arial"/>
                  <w:sz w:val="20"/>
                  <w:szCs w:val="20"/>
                  <w:lang w:val="en-GB" w:eastAsia="en-GB"/>
                </w:rPr>
                <w:t>R1-2008583</w:t>
              </w:r>
            </w:hyperlink>
            <w:r w:rsidRPr="002D2D2E">
              <w:rPr>
                <w:rFonts w:ascii="Arial" w:eastAsia="等线"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US" w:eastAsia="en-GB"/>
              </w:rPr>
              <w:t>Issue #2: Multi-TB HARQ-ACK bundling parameter name corrections (</w:t>
            </w:r>
            <w:hyperlink r:id="rId12" w:history="1">
              <w:r w:rsidRPr="002D2D2E">
                <w:rPr>
                  <w:rStyle w:val="af"/>
                  <w:rFonts w:ascii="Arial" w:eastAsia="等线" w:hAnsi="Arial" w:cs="Arial"/>
                  <w:sz w:val="20"/>
                  <w:szCs w:val="20"/>
                  <w:lang w:val="en-GB" w:eastAsia="en-GB"/>
                </w:rPr>
                <w:t>R1-2008692</w:t>
              </w:r>
            </w:hyperlink>
            <w:r w:rsidRPr="002D2D2E">
              <w:rPr>
                <w:rFonts w:ascii="Arial" w:eastAsia="等线"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CA" w:eastAsia="en-GB"/>
              </w:rPr>
              <w:t>Issue #3: Resource reservation parameter name corrections (</w:t>
            </w:r>
            <w:hyperlink r:id="rId13" w:history="1">
              <w:r w:rsidRPr="002D2D2E">
                <w:rPr>
                  <w:rStyle w:val="af"/>
                  <w:rFonts w:ascii="Arial" w:eastAsia="等线" w:hAnsi="Arial" w:cs="Arial"/>
                  <w:sz w:val="20"/>
                  <w:szCs w:val="20"/>
                  <w:lang w:val="en-GB" w:eastAsia="en-GB"/>
                </w:rPr>
                <w:t>R1-2008692</w:t>
              </w:r>
            </w:hyperlink>
            <w:r w:rsidRPr="002D2D2E">
              <w:rPr>
                <w:rFonts w:ascii="Arial" w:eastAsia="等线"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CA" w:eastAsia="en-GB"/>
              </w:rPr>
              <w:t>Discussion and decision by 10/29, TPs by 11/5</w:t>
            </w:r>
          </w:p>
        </w:tc>
      </w:tr>
    </w:tbl>
    <w:p w14:paraId="7A21AEF7" w14:textId="77777777" w:rsidR="0011291F" w:rsidRPr="0028027B" w:rsidRDefault="0011291F" w:rsidP="0028027B">
      <w:pPr>
        <w:pStyle w:val="a8"/>
        <w:rPr>
          <w:rFonts w:cs="Arial"/>
          <w:lang w:val="en-US"/>
        </w:rPr>
      </w:pPr>
    </w:p>
    <w:p w14:paraId="1A22A92E" w14:textId="5E03F620" w:rsidR="00A20953" w:rsidRPr="008E64C2" w:rsidRDefault="00E50DFA" w:rsidP="00A20953">
      <w:pPr>
        <w:pStyle w:val="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_Ref54537007 \r \h </w:instrText>
      </w:r>
      <w:r>
        <w:rPr>
          <w:rFonts w:ascii="Arial" w:eastAsia="等线" w:hAnsi="Arial" w:cs="Arial"/>
          <w:lang w:val="en-US" w:eastAsia="en-GB"/>
        </w:rPr>
      </w:r>
      <w:r>
        <w:rPr>
          <w:rFonts w:ascii="Arial" w:eastAsia="等线" w:hAnsi="Arial" w:cs="Arial"/>
          <w:lang w:val="en-US" w:eastAsia="en-GB"/>
        </w:rPr>
        <w:fldChar w:fldCharType="separate"/>
      </w:r>
      <w:r w:rsidR="00ED6862">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contains TPs for replacing the </w:t>
      </w:r>
      <w:r w:rsidR="001C2D8F">
        <w:rPr>
          <w:rFonts w:ascii="Arial" w:eastAsia="等线" w:hAnsi="Arial" w:cs="Arial"/>
          <w:lang w:val="en-US" w:eastAsia="en-GB"/>
        </w:rPr>
        <w:t>parameter name</w:t>
      </w:r>
      <w:r>
        <w:rPr>
          <w:rFonts w:ascii="Arial" w:eastAsia="等线"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等线"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等线" w:hAnsi="Arial" w:cs="Arial"/>
          <w:b/>
          <w:bCs/>
          <w:lang w:val="en-US" w:eastAsia="en-GB"/>
        </w:rPr>
      </w:pPr>
      <w:r w:rsidRPr="005370BC">
        <w:rPr>
          <w:rFonts w:ascii="Arial" w:eastAsia="等线" w:hAnsi="Arial" w:cs="Arial"/>
          <w:b/>
          <w:bCs/>
          <w:lang w:val="en-US" w:eastAsia="en-GB"/>
        </w:rPr>
        <w:t xml:space="preserve">Question: Can the 36.211/212/213 TPs </w:t>
      </w:r>
      <w:r w:rsidR="00D2367E">
        <w:rPr>
          <w:rFonts w:ascii="Arial" w:eastAsia="等线" w:hAnsi="Arial" w:cs="Arial"/>
          <w:b/>
          <w:bCs/>
          <w:lang w:val="en-US" w:eastAsia="en-GB"/>
        </w:rPr>
        <w:t>on PUR-RNTI</w:t>
      </w:r>
      <w:r w:rsidR="00EA415B">
        <w:rPr>
          <w:rFonts w:ascii="Arial" w:eastAsia="等线" w:hAnsi="Arial" w:cs="Arial"/>
          <w:b/>
          <w:bCs/>
          <w:lang w:val="en-US" w:eastAsia="en-GB"/>
        </w:rPr>
        <w:t xml:space="preserve"> parameter name correction</w:t>
      </w:r>
      <w:r w:rsidR="00D2367E">
        <w:rPr>
          <w:rFonts w:ascii="Arial" w:eastAsia="等线" w:hAnsi="Arial" w:cs="Arial"/>
          <w:b/>
          <w:bCs/>
          <w:lang w:val="en-US" w:eastAsia="en-GB"/>
        </w:rPr>
        <w:t xml:space="preserve"> </w:t>
      </w:r>
      <w:r w:rsidRPr="005370BC">
        <w:rPr>
          <w:rFonts w:ascii="Arial" w:eastAsia="等线"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a8"/>
              <w:rPr>
                <w:b/>
                <w:bCs/>
                <w:sz w:val="20"/>
                <w:szCs w:val="20"/>
              </w:rPr>
            </w:pPr>
            <w:r w:rsidRPr="00330BD6">
              <w:rPr>
                <w:b/>
                <w:bCs/>
                <w:sz w:val="20"/>
                <w:szCs w:val="20"/>
              </w:rPr>
              <w:t>Comments</w:t>
            </w:r>
          </w:p>
        </w:tc>
      </w:tr>
      <w:tr w:rsidR="005370BC" w14:paraId="26F910BD" w14:textId="77777777" w:rsidTr="00D257CB">
        <w:tc>
          <w:tcPr>
            <w:tcW w:w="2263" w:type="dxa"/>
          </w:tcPr>
          <w:p w14:paraId="707CD928" w14:textId="3EEFD805" w:rsidR="005370BC" w:rsidRPr="005370BC" w:rsidRDefault="00E91E48" w:rsidP="00D257CB">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a8"/>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D257CB">
        <w:tc>
          <w:tcPr>
            <w:tcW w:w="2263" w:type="dxa"/>
          </w:tcPr>
          <w:p w14:paraId="3C03F36F" w14:textId="3FEA65A7" w:rsidR="005370BC" w:rsidRPr="005370BC" w:rsidRDefault="00F655A2" w:rsidP="00D257CB">
            <w:pPr>
              <w:pStyle w:val="a8"/>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D257CB">
            <w:pPr>
              <w:pStyle w:val="a8"/>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D257CB">
        <w:tc>
          <w:tcPr>
            <w:tcW w:w="2263" w:type="dxa"/>
          </w:tcPr>
          <w:p w14:paraId="62B1BB7F" w14:textId="7BB8DBCB" w:rsidR="005370BC" w:rsidRPr="000D1A96" w:rsidRDefault="000D1A96" w:rsidP="00D257CB">
            <w:pPr>
              <w:pStyle w:val="a8"/>
              <w:jc w:val="left"/>
              <w:rPr>
                <w:rFonts w:eastAsiaTheme="minorEastAsia" w:cs="Arial" w:hint="eastAsia"/>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D257CB">
            <w:pPr>
              <w:pStyle w:val="a8"/>
              <w:jc w:val="left"/>
              <w:rPr>
                <w:rFonts w:eastAsiaTheme="minorEastAsia" w:cs="Arial" w:hint="eastAsia"/>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7777777" w:rsidR="0022247E" w:rsidRPr="005370BC" w:rsidRDefault="0022247E" w:rsidP="00D257CB">
            <w:pPr>
              <w:pStyle w:val="a8"/>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a8"/>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a8"/>
              <w:jc w:val="left"/>
              <w:rPr>
                <w:rFonts w:cs="Arial"/>
                <w:sz w:val="20"/>
                <w:szCs w:val="20"/>
                <w:lang w:val="en-US"/>
              </w:rPr>
            </w:pPr>
          </w:p>
        </w:tc>
        <w:tc>
          <w:tcPr>
            <w:tcW w:w="7366" w:type="dxa"/>
          </w:tcPr>
          <w:p w14:paraId="77E5B63E" w14:textId="77777777" w:rsidR="0022247E" w:rsidRPr="005370BC" w:rsidRDefault="0022247E" w:rsidP="00D257CB">
            <w:pPr>
              <w:pStyle w:val="a8"/>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a8"/>
              <w:jc w:val="left"/>
              <w:rPr>
                <w:rFonts w:cs="Arial"/>
                <w:sz w:val="20"/>
                <w:szCs w:val="20"/>
                <w:lang w:val="en-US"/>
              </w:rPr>
            </w:pPr>
          </w:p>
        </w:tc>
        <w:tc>
          <w:tcPr>
            <w:tcW w:w="7366" w:type="dxa"/>
          </w:tcPr>
          <w:p w14:paraId="0140C0F8" w14:textId="77777777" w:rsidR="0022247E" w:rsidRPr="005370BC" w:rsidRDefault="0022247E" w:rsidP="00D257CB">
            <w:pPr>
              <w:pStyle w:val="a8"/>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等线"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31"/>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31"/>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31"/>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等线"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w:t>
      </w:r>
      <w:r>
        <w:rPr>
          <w:rFonts w:ascii="Arial" w:eastAsia="等线" w:hAnsi="Arial" w:cs="Arial"/>
          <w:b/>
          <w:bCs/>
          <w:lang w:val="en-US" w:eastAsia="en-GB"/>
        </w:rPr>
        <w:t>2</w:t>
      </w:r>
      <w:r w:rsidRPr="00554538">
        <w:rPr>
          <w:rFonts w:ascii="Arial" w:eastAsia="等线"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965090" w14:paraId="33C5F193" w14:textId="77777777" w:rsidTr="00D257CB">
        <w:tc>
          <w:tcPr>
            <w:tcW w:w="9629" w:type="dxa"/>
          </w:tcPr>
          <w:p w14:paraId="0F6DC6E6"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D257CB">
            <w:pPr>
              <w:spacing w:after="120"/>
              <w:ind w:left="568" w:hanging="284"/>
              <w:jc w:val="both"/>
              <w:rPr>
                <w:rFonts w:eastAsia="宋体"/>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宋体"/>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宋体"/>
                <w:sz w:val="20"/>
                <w:szCs w:val="20"/>
                <w:lang w:val="x-none" w:eastAsia="zh-CN"/>
              </w:rPr>
              <w:t xml:space="preserve"> </w:t>
            </w:r>
          </w:p>
          <w:p w14:paraId="48841C6C"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宋体"/>
                <w:sz w:val="20"/>
                <w:szCs w:val="20"/>
                <w:lang w:eastAsia="zh-CN"/>
              </w:rPr>
              <w:t>-</w:t>
            </w:r>
            <w:r w:rsidRPr="00834B96">
              <w:rPr>
                <w:rFonts w:eastAsia="宋体"/>
                <w:sz w:val="20"/>
                <w:szCs w:val="20"/>
                <w:lang w:eastAsia="zh-CN"/>
              </w:rPr>
              <w:tab/>
              <w:t>Number of resource units – 2 bits, where value '00' indicates the format 6-0A DCI use</w:t>
            </w:r>
            <w:r w:rsidRPr="00834B96">
              <w:rPr>
                <w:rFonts w:eastAsia="宋体" w:hint="eastAsia"/>
                <w:sz w:val="20"/>
                <w:szCs w:val="20"/>
                <w:lang w:eastAsia="zh-CN"/>
              </w:rPr>
              <w:t>s</w:t>
            </w:r>
            <w:r w:rsidRPr="00834B96">
              <w:rPr>
                <w:rFonts w:eastAsia="宋体"/>
                <w:sz w:val="20"/>
                <w:szCs w:val="20"/>
                <w:lang w:eastAsia="zh-CN"/>
              </w:rPr>
              <w:t xml:space="preserve"> PRB resource allocation</w:t>
            </w:r>
            <w:r w:rsidRPr="00834B96">
              <w:rPr>
                <w:rFonts w:eastAsia="宋体" w:hint="eastAsia"/>
                <w:sz w:val="20"/>
                <w:szCs w:val="20"/>
                <w:lang w:eastAsia="zh-CN"/>
              </w:rPr>
              <w:t>, otherwise</w:t>
            </w:r>
            <w:r w:rsidRPr="00834B96">
              <w:rPr>
                <w:rFonts w:eastAsia="宋体"/>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宋体"/>
                <w:sz w:val="20"/>
                <w:szCs w:val="20"/>
                <w:lang w:eastAsia="zh-CN"/>
              </w:rPr>
              <w:t xml:space="preserve"> is configured by higher layers and the DCI is mapped onto the UE-specific search space given by C-RNTI as defined in [3]</w:t>
            </w:r>
            <w:r w:rsidRPr="00834B96">
              <w:rPr>
                <w:rFonts w:eastAsia="宋体" w:cs="Calibri"/>
                <w:sz w:val="20"/>
                <w:szCs w:val="20"/>
                <w:lang w:eastAsia="zh-CN"/>
              </w:rPr>
              <w:t xml:space="preserve">, </w:t>
            </w:r>
            <w:r w:rsidRPr="00834B96">
              <w:rPr>
                <w:rFonts w:eastAsia="宋体"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宋体" w:cs="Calibri"/>
                  <w:color w:val="000000"/>
                  <w:sz w:val="20"/>
                  <w:szCs w:val="20"/>
                  <w:shd w:val="clear" w:color="auto" w:fill="FFFFFF"/>
                  <w:lang w:eastAsia="zh-CN"/>
                </w:rPr>
                <w:delText xml:space="preserve"> </w:delText>
              </w:r>
            </w:del>
            <w:del w:id="15" w:author="Ericsson" w:date="2020-10-08T17:14:00Z">
              <w:r w:rsidRPr="00834B96" w:rsidDel="00712636">
                <w:rPr>
                  <w:rFonts w:eastAsia="宋体" w:cs="Calibri"/>
                  <w:color w:val="000000"/>
                  <w:sz w:val="20"/>
                  <w:szCs w:val="20"/>
                  <w:shd w:val="clear" w:color="auto" w:fill="FFFFFF"/>
                  <w:lang w:eastAsia="zh-CN"/>
                </w:rPr>
                <w:delText>C</w:delText>
              </w:r>
            </w:del>
            <w:r w:rsidRPr="00834B96">
              <w:rPr>
                <w:rFonts w:eastAsia="宋体" w:cs="Calibri"/>
                <w:color w:val="000000"/>
                <w:sz w:val="20"/>
                <w:szCs w:val="20"/>
                <w:shd w:val="clear" w:color="auto" w:fill="FFFFFF"/>
                <w:lang w:eastAsia="zh-CN"/>
              </w:rPr>
              <w:t xml:space="preserve">-RNTI as defined in [3] and the UE is not configured with higher layer parameter </w:t>
            </w:r>
            <w:r w:rsidRPr="00834B96">
              <w:rPr>
                <w:rFonts w:eastAsia="宋体" w:cs="Calibri"/>
                <w:i/>
                <w:iCs/>
                <w:color w:val="000000"/>
                <w:sz w:val="20"/>
                <w:szCs w:val="20"/>
                <w:shd w:val="clear" w:color="auto" w:fill="FFFFFF"/>
                <w:lang w:eastAsia="zh-CN"/>
              </w:rPr>
              <w:t>numRUs</w:t>
            </w:r>
            <w:r w:rsidRPr="00834B96">
              <w:rPr>
                <w:rFonts w:eastAsia="宋体" w:cs="Calibri"/>
                <w:color w:val="000000"/>
                <w:sz w:val="20"/>
                <w:szCs w:val="20"/>
                <w:shd w:val="clear" w:color="auto" w:fill="FFFFFF"/>
                <w:lang w:eastAsia="zh-CN"/>
              </w:rPr>
              <w:t xml:space="preserve"> = '00'.</w:t>
            </w:r>
          </w:p>
          <w:p w14:paraId="0F433BD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D257CB">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宋体" w:hint="eastAsia"/>
                <w:sz w:val="20"/>
                <w:szCs w:val="20"/>
                <w:lang w:eastAsia="zh-CN"/>
              </w:rPr>
              <w:t xml:space="preserve">Resource block assignment is set to </w:t>
            </w:r>
            <w:r w:rsidRPr="00834B96">
              <w:rPr>
                <w:rFonts w:eastAsia="宋体"/>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D257CB">
            <w:pPr>
              <w:spacing w:after="120"/>
              <w:ind w:left="568" w:hanging="284"/>
              <w:jc w:val="both"/>
              <w:rPr>
                <w:rFonts w:eastAsia="宋体"/>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D257CB">
            <w:pPr>
              <w:spacing w:after="120"/>
              <w:ind w:left="568" w:hanging="284"/>
              <w:jc w:val="both"/>
              <w:rPr>
                <w:rFonts w:eastAsia="宋体"/>
                <w:sz w:val="20"/>
                <w:szCs w:val="20"/>
                <w:lang w:eastAsia="zh-CN"/>
              </w:rPr>
            </w:pPr>
            <w:r w:rsidRPr="00834B96">
              <w:rPr>
                <w:rFonts w:eastAsia="宋体"/>
                <w:sz w:val="20"/>
                <w:szCs w:val="20"/>
                <w:lang w:eastAsia="zh-CN"/>
              </w:rPr>
              <w:t>-</w:t>
            </w:r>
            <w:r w:rsidRPr="00834B96">
              <w:rPr>
                <w:rFonts w:eastAsia="宋体"/>
                <w:sz w:val="20"/>
                <w:szCs w:val="20"/>
                <w:lang w:eastAsia="zh-CN"/>
              </w:rPr>
              <w:tab/>
              <w:t>Flag for sub-PRB resource allocation – 1 bit</w:t>
            </w:r>
            <w:r w:rsidRPr="00834B96">
              <w:rPr>
                <w:rFonts w:eastAsia="宋体" w:hint="eastAsia"/>
                <w:sz w:val="20"/>
                <w:szCs w:val="20"/>
                <w:lang w:eastAsia="zh-CN"/>
              </w:rPr>
              <w:t>,</w:t>
            </w:r>
            <w:r w:rsidRPr="00834B96">
              <w:rPr>
                <w:rFonts w:eastAsia="宋体"/>
                <w:sz w:val="20"/>
                <w:szCs w:val="20"/>
                <w:lang w:val="x-none" w:eastAsia="zh-CN"/>
              </w:rPr>
              <w:t xml:space="preserve"> where value </w:t>
            </w:r>
            <w:r w:rsidRPr="00834B96">
              <w:rPr>
                <w:rFonts w:eastAsia="宋体"/>
                <w:sz w:val="20"/>
                <w:szCs w:val="20"/>
                <w:lang w:eastAsia="zh-CN"/>
              </w:rPr>
              <w:t>1</w:t>
            </w:r>
            <w:r w:rsidRPr="00834B96">
              <w:rPr>
                <w:rFonts w:eastAsia="宋体"/>
                <w:sz w:val="20"/>
                <w:szCs w:val="20"/>
                <w:lang w:val="x-none" w:eastAsia="zh-CN"/>
              </w:rPr>
              <w:t xml:space="preserve"> indicates </w:t>
            </w:r>
            <w:r w:rsidRPr="00834B96">
              <w:rPr>
                <w:rFonts w:eastAsia="宋体"/>
                <w:sz w:val="20"/>
                <w:szCs w:val="20"/>
                <w:lang w:eastAsia="zh-CN"/>
              </w:rPr>
              <w:t xml:space="preserve">the format 6-0B DCI uses </w:t>
            </w:r>
            <w:r w:rsidRPr="00834B96">
              <w:rPr>
                <w:rFonts w:eastAsia="宋体" w:hint="eastAsia"/>
                <w:sz w:val="20"/>
                <w:szCs w:val="20"/>
                <w:lang w:val="x-none" w:eastAsia="zh-CN"/>
              </w:rPr>
              <w:t xml:space="preserve">sub-PRB resource allocation </w:t>
            </w:r>
            <w:r w:rsidRPr="00834B96">
              <w:rPr>
                <w:rFonts w:eastAsia="宋体"/>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宋体"/>
                <w:sz w:val="20"/>
                <w:szCs w:val="20"/>
                <w:lang w:eastAsia="zh-CN"/>
              </w:rPr>
              <w:t xml:space="preserve"> by higher layers and the DCI is mapped onto the UE-specific search space given by C-RNTI as defined in [3]</w:t>
            </w:r>
            <w:r w:rsidRPr="00834B96">
              <w:rPr>
                <w:rFonts w:eastAsia="宋体" w:cs="Calibri"/>
                <w:sz w:val="20"/>
                <w:szCs w:val="20"/>
                <w:lang w:eastAsia="zh-CN"/>
              </w:rPr>
              <w:t xml:space="preserve">, </w:t>
            </w:r>
            <w:r w:rsidRPr="00834B96">
              <w:rPr>
                <w:rFonts w:eastAsia="宋体"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宋体" w:cs="Calibri"/>
                  <w:color w:val="000000"/>
                  <w:sz w:val="20"/>
                  <w:szCs w:val="20"/>
                  <w:shd w:val="clear" w:color="auto" w:fill="FFFFFF"/>
                  <w:lang w:eastAsia="zh-CN"/>
                </w:rPr>
                <w:delText xml:space="preserve"> </w:delText>
              </w:r>
            </w:del>
            <w:del w:id="19" w:author="Ericsson" w:date="2020-10-08T17:16:00Z">
              <w:r w:rsidRPr="00834B96" w:rsidDel="00712636">
                <w:rPr>
                  <w:rFonts w:eastAsia="宋体" w:cs="Calibri"/>
                  <w:color w:val="000000"/>
                  <w:sz w:val="20"/>
                  <w:szCs w:val="20"/>
                  <w:shd w:val="clear" w:color="auto" w:fill="FFFFFF"/>
                  <w:lang w:eastAsia="zh-CN"/>
                </w:rPr>
                <w:delText>C</w:delText>
              </w:r>
            </w:del>
            <w:r w:rsidRPr="00834B96">
              <w:rPr>
                <w:rFonts w:eastAsia="宋体" w:cs="Calibri"/>
                <w:color w:val="000000"/>
                <w:sz w:val="20"/>
                <w:szCs w:val="20"/>
                <w:shd w:val="clear" w:color="auto" w:fill="FFFFFF"/>
                <w:lang w:eastAsia="zh-CN"/>
              </w:rPr>
              <w:t xml:space="preserve">-RNTI as defined in [3] and the UE is configured with higher layer parameter </w:t>
            </w:r>
            <w:r w:rsidRPr="00834B96">
              <w:rPr>
                <w:rFonts w:eastAsia="宋体" w:cs="Calibri"/>
                <w:i/>
                <w:iCs/>
                <w:color w:val="000000"/>
                <w:sz w:val="20"/>
                <w:szCs w:val="20"/>
                <w:shd w:val="clear" w:color="auto" w:fill="FFFFFF"/>
                <w:lang w:eastAsia="zh-CN"/>
              </w:rPr>
              <w:t>subPRB-Allocation</w:t>
            </w:r>
            <w:r w:rsidRPr="00834B96">
              <w:rPr>
                <w:rFonts w:eastAsia="宋体" w:cs="Calibri"/>
                <w:color w:val="000000"/>
                <w:sz w:val="20"/>
                <w:szCs w:val="20"/>
                <w:shd w:val="clear" w:color="auto" w:fill="FFFFFF"/>
                <w:lang w:eastAsia="zh-CN"/>
              </w:rPr>
              <w:t xml:space="preserve"> = 'true'</w:t>
            </w:r>
            <w:r w:rsidRPr="00834B96">
              <w:rPr>
                <w:rFonts w:eastAsia="宋体"/>
                <w:sz w:val="20"/>
                <w:szCs w:val="20"/>
                <w:lang w:eastAsia="zh-CN"/>
              </w:rPr>
              <w:t>.</w:t>
            </w:r>
          </w:p>
          <w:p w14:paraId="10A7476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D257CB">
            <w:pPr>
              <w:spacing w:after="120"/>
              <w:ind w:left="568" w:hanging="284"/>
              <w:jc w:val="both"/>
              <w:rPr>
                <w:rFonts w:eastAsia="宋体"/>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D257CB">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D257CB">
            <w:pPr>
              <w:rPr>
                <w:rFonts w:eastAsia="宋体"/>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宋体"/>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宋体"/>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等线"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w:t>
      </w:r>
      <w:r>
        <w:rPr>
          <w:rFonts w:ascii="Arial" w:eastAsia="等线" w:hAnsi="Arial" w:cs="Arial"/>
          <w:b/>
          <w:bCs/>
          <w:lang w:val="en-US" w:eastAsia="en-GB"/>
        </w:rPr>
        <w:t>3</w:t>
      </w:r>
      <w:r w:rsidRPr="00554538">
        <w:rPr>
          <w:rFonts w:ascii="Arial" w:eastAsia="等线"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965090" w14:paraId="38488F02" w14:textId="77777777" w:rsidTr="00D257CB">
        <w:tc>
          <w:tcPr>
            <w:tcW w:w="9629" w:type="dxa"/>
          </w:tcPr>
          <w:p w14:paraId="254065B9" w14:textId="77777777" w:rsidR="00965090" w:rsidRPr="0023299F" w:rsidRDefault="00965090" w:rsidP="00D257CB">
            <w:pPr>
              <w:pStyle w:val="40"/>
              <w:outlineLvl w:val="3"/>
            </w:pPr>
            <w:r w:rsidRPr="0023299F">
              <w:lastRenderedPageBreak/>
              <w:t>5.1.1.1</w:t>
            </w:r>
            <w:r w:rsidRPr="0023299F">
              <w:tab/>
              <w:t>UE behaviour</w:t>
            </w:r>
          </w:p>
          <w:p w14:paraId="328B43D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15.85pt" o:ole="">
                  <v:imagedata r:id="rId14" o:title=""/>
                </v:shape>
                <o:OLEObject Type="Embed" ProgID="Equation.3" ShapeID="_x0000_i1025" DrawAspect="Content" ObjectID="_1665323114"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3pt;height:16.3pt" o:ole="">
                  <v:imagedata r:id="rId16" o:title=""/>
                </v:shape>
                <o:OLEObject Type="Embed" ProgID="Equation.3" ShapeID="_x0000_i1026" DrawAspect="Content" ObjectID="_1665323115"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15pt;height:15.85pt" o:ole="">
                  <v:imagedata r:id="rId18" o:title=""/>
                </v:shape>
                <o:OLEObject Type="Embed" ProgID="Equation.3" ShapeID="_x0000_i1027" DrawAspect="Content" ObjectID="_1665323116"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15pt;height:9.85pt" o:ole="">
                  <v:imagedata r:id="rId20" o:title=""/>
                </v:shape>
                <o:OLEObject Type="Embed" ProgID="Equation.3" ShapeID="_x0000_i1028" DrawAspect="Content" ObjectID="_1665323117" r:id="rId21"/>
              </w:object>
            </w:r>
            <w:r w:rsidRPr="00834B96">
              <w:rPr>
                <w:rFonts w:eastAsia="Times New Roman"/>
                <w:sz w:val="20"/>
                <w:szCs w:val="20"/>
              </w:rPr>
              <w:t xml:space="preserve"> where the CRC is scrambled by the Temporary C-RNTI or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D257CB">
            <w:pPr>
              <w:numPr>
                <w:ilvl w:val="0"/>
                <w:numId w:val="45"/>
              </w:numPr>
              <w:ind w:left="1152" w:hanging="288"/>
              <w:rPr>
                <w:rFonts w:eastAsia="Times New Roman"/>
                <w:sz w:val="20"/>
                <w:szCs w:val="20"/>
              </w:rPr>
            </w:pPr>
            <w:r w:rsidRPr="00834B96">
              <w:rPr>
                <w:rFonts w:eastAsia="宋体"/>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15pt;height:9.85pt" o:ole="">
                  <v:imagedata r:id="rId20" o:title=""/>
                </v:shape>
                <o:OLEObject Type="Embed" ProgID="Equation.3" ShapeID="_x0000_i1029" DrawAspect="Content" ObjectID="_1665323118" r:id="rId22"/>
              </w:object>
            </w:r>
            <w:r w:rsidRPr="00834B96" w:rsidDel="008C51CB">
              <w:rPr>
                <w:rFonts w:eastAsia="Times New Roman"/>
                <w:sz w:val="20"/>
                <w:szCs w:val="20"/>
              </w:rPr>
              <w:t xml:space="preserve"> </w:t>
            </w:r>
            <w:r w:rsidRPr="00834B96">
              <w:rPr>
                <w:rFonts w:eastAsia="宋体"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宋体" w:hint="eastAsia"/>
                <w:sz w:val="20"/>
                <w:szCs w:val="20"/>
                <w:lang w:eastAsia="zh-CN"/>
              </w:rPr>
              <w:t>MPDCCH</w:t>
            </w:r>
            <w:r w:rsidRPr="00834B96">
              <w:rPr>
                <w:rFonts w:eastAsia="Times New Roman"/>
                <w:sz w:val="20"/>
                <w:szCs w:val="20"/>
              </w:rPr>
              <w:t xml:space="preserve"> of DCI format </w:t>
            </w:r>
            <w:r w:rsidRPr="00834B96">
              <w:rPr>
                <w:rFonts w:eastAsia="宋体"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宋体"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D257CB">
            <w:pPr>
              <w:pStyle w:val="40"/>
              <w:outlineLvl w:val="3"/>
            </w:pPr>
            <w:r w:rsidRPr="0023299F">
              <w:t>5.1.2.1</w:t>
            </w:r>
            <w:r w:rsidRPr="0023299F">
              <w:tab/>
              <w:t>UE behaviour</w:t>
            </w:r>
          </w:p>
          <w:p w14:paraId="3BB42C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D257CB">
            <w:pPr>
              <w:spacing w:after="120"/>
              <w:ind w:left="1135" w:hanging="284"/>
              <w:jc w:val="both"/>
              <w:rPr>
                <w:rFonts w:eastAsia="宋体"/>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宋体" w:hint="eastAsia"/>
                <w:sz w:val="20"/>
                <w:szCs w:val="20"/>
                <w:lang w:eastAsia="zh-CN"/>
              </w:rPr>
              <w:t>M</w:t>
            </w:r>
            <w:r w:rsidRPr="00834B96">
              <w:rPr>
                <w:rFonts w:eastAsia="Times New Roman"/>
                <w:sz w:val="20"/>
                <w:szCs w:val="20"/>
              </w:rPr>
              <w:t xml:space="preserve">PDCCH with DCI format </w:t>
            </w:r>
            <w:r w:rsidRPr="00834B96">
              <w:rPr>
                <w:rFonts w:eastAsia="宋体" w:hint="eastAsia"/>
                <w:sz w:val="20"/>
                <w:szCs w:val="20"/>
                <w:lang w:eastAsia="zh-CN"/>
              </w:rPr>
              <w:t>6-</w:t>
            </w:r>
            <w:r w:rsidRPr="00834B96">
              <w:rPr>
                <w:rFonts w:eastAsia="宋体"/>
                <w:sz w:val="20"/>
                <w:szCs w:val="20"/>
                <w:lang w:eastAsia="zh-CN"/>
              </w:rPr>
              <w:t>1</w:t>
            </w:r>
            <w:r w:rsidRPr="00834B96">
              <w:rPr>
                <w:rFonts w:eastAsia="宋体" w:hint="eastAsia"/>
                <w:sz w:val="20"/>
                <w:szCs w:val="20"/>
                <w:lang w:eastAsia="zh-CN"/>
              </w:rPr>
              <w:t>A</w:t>
            </w:r>
            <w:r w:rsidRPr="00834B96">
              <w:rPr>
                <w:rFonts w:eastAsia="宋体"/>
                <w:sz w:val="20"/>
                <w:szCs w:val="20"/>
                <w:lang w:eastAsia="zh-CN"/>
              </w:rPr>
              <w:t xml:space="preserve"> or</w:t>
            </w:r>
          </w:p>
          <w:p w14:paraId="55E54506"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宋体"/>
                <w:sz w:val="20"/>
                <w:szCs w:val="20"/>
                <w:lang w:eastAsia="zh-CN"/>
              </w:rPr>
              <w:t>S</w:t>
            </w:r>
            <w:r w:rsidRPr="00834B96">
              <w:rPr>
                <w:rFonts w:eastAsia="Times New Roman"/>
                <w:sz w:val="20"/>
                <w:szCs w:val="20"/>
              </w:rPr>
              <w:t xml:space="preserve">PDCCH with DCI format </w:t>
            </w:r>
            <w:r w:rsidRPr="00834B96">
              <w:rPr>
                <w:rFonts w:eastAsia="宋体"/>
                <w:sz w:val="20"/>
                <w:szCs w:val="20"/>
                <w:lang w:eastAsia="zh-CN"/>
              </w:rPr>
              <w:t>7</w:t>
            </w:r>
            <w:r w:rsidRPr="00834B96">
              <w:rPr>
                <w:rFonts w:eastAsia="宋体" w:hint="eastAsia"/>
                <w:sz w:val="20"/>
                <w:szCs w:val="20"/>
                <w:lang w:eastAsia="zh-CN"/>
              </w:rPr>
              <w:t>-</w:t>
            </w:r>
            <w:r w:rsidRPr="00834B96">
              <w:rPr>
                <w:rFonts w:eastAsia="宋体"/>
                <w:sz w:val="20"/>
                <w:szCs w:val="20"/>
                <w:lang w:eastAsia="zh-CN"/>
              </w:rPr>
              <w:t>1</w:t>
            </w:r>
            <w:r w:rsidRPr="00834B96">
              <w:rPr>
                <w:rFonts w:eastAsia="Times New Roman"/>
                <w:sz w:val="20"/>
                <w:szCs w:val="20"/>
              </w:rPr>
              <w:t>A/1B/1C/1D/1E/1F/1G</w:t>
            </w:r>
          </w:p>
          <w:p w14:paraId="5795D391"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323119" r:id="rId24"/>
              </w:object>
            </w:r>
            <w:r w:rsidRPr="00834B96">
              <w:rPr>
                <w:rFonts w:eastAsia="Times New Roman"/>
                <w:sz w:val="20"/>
                <w:szCs w:val="20"/>
              </w:rPr>
              <w:t xml:space="preserve"> provided in that PDCCH/EPDCCH/MPDCCH/SPDCCH.</w:t>
            </w:r>
          </w:p>
          <w:p w14:paraId="29E23A1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D257CB">
            <w:pPr>
              <w:pStyle w:val="21"/>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D257CB">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D257CB">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D257C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D257CB">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D257CB">
              <w:trPr>
                <w:cantSplit/>
                <w:trHeight w:val="365"/>
                <w:jc w:val="center"/>
              </w:trPr>
              <w:tc>
                <w:tcPr>
                  <w:tcW w:w="1458" w:type="dxa"/>
                  <w:shd w:val="clear" w:color="auto" w:fill="auto"/>
                  <w:vAlign w:val="center"/>
                </w:tcPr>
                <w:p w14:paraId="19201C2E"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D257CB">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D257CB">
              <w:trPr>
                <w:cantSplit/>
                <w:trHeight w:val="333"/>
                <w:jc w:val="center"/>
              </w:trPr>
              <w:tc>
                <w:tcPr>
                  <w:tcW w:w="1458" w:type="dxa"/>
                  <w:shd w:val="clear" w:color="auto" w:fill="auto"/>
                  <w:vAlign w:val="center"/>
                </w:tcPr>
                <w:p w14:paraId="136F47B9"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D257CB">
              <w:trPr>
                <w:cantSplit/>
                <w:trHeight w:val="414"/>
                <w:jc w:val="center"/>
              </w:trPr>
              <w:tc>
                <w:tcPr>
                  <w:tcW w:w="1458" w:type="dxa"/>
                  <w:shd w:val="clear" w:color="auto" w:fill="auto"/>
                  <w:vAlign w:val="center"/>
                </w:tcPr>
                <w:p w14:paraId="4C5A6BF2"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D257CB">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D257CB">
              <w:trPr>
                <w:cantSplit/>
                <w:jc w:val="center"/>
              </w:trPr>
              <w:tc>
                <w:tcPr>
                  <w:tcW w:w="1458" w:type="dxa"/>
                  <w:vMerge w:val="restart"/>
                  <w:shd w:val="clear" w:color="auto" w:fill="auto"/>
                  <w:vAlign w:val="center"/>
                </w:tcPr>
                <w:p w14:paraId="73CE400C"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D257CB">
              <w:trPr>
                <w:cantSplit/>
                <w:trHeight w:val="247"/>
                <w:jc w:val="center"/>
              </w:trPr>
              <w:tc>
                <w:tcPr>
                  <w:tcW w:w="1458" w:type="dxa"/>
                  <w:vMerge/>
                  <w:shd w:val="clear" w:color="auto" w:fill="auto"/>
                  <w:vAlign w:val="center"/>
                </w:tcPr>
                <w:p w14:paraId="7E495119" w14:textId="77777777" w:rsidR="00965090" w:rsidRPr="00834B96" w:rsidRDefault="00965090" w:rsidP="00D257CB">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D257CB">
            <w:pPr>
              <w:rPr>
                <w:rFonts w:ascii="Arial" w:eastAsia="Times New Roman" w:hAnsi="Arial" w:cs="Arial"/>
                <w:sz w:val="20"/>
                <w:szCs w:val="20"/>
                <w:highlight w:val="yellow"/>
              </w:rPr>
            </w:pPr>
          </w:p>
          <w:p w14:paraId="3605FF8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D257CB">
            <w:pPr>
              <w:pStyle w:val="21"/>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D257CB">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D257CB">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D257CB">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D257C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D257CB">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D257CB">
              <w:trPr>
                <w:cantSplit/>
                <w:jc w:val="center"/>
              </w:trPr>
              <w:tc>
                <w:tcPr>
                  <w:tcW w:w="0" w:type="auto"/>
                  <w:shd w:val="clear" w:color="auto" w:fill="auto"/>
                  <w:vAlign w:val="center"/>
                </w:tcPr>
                <w:p w14:paraId="6922DF40" w14:textId="77777777" w:rsidR="00965090" w:rsidRPr="00834B96" w:rsidRDefault="00965090" w:rsidP="00D257CB">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D257CB">
                  <w:pPr>
                    <w:keepNext/>
                    <w:keepLines/>
                    <w:spacing w:after="0"/>
                    <w:jc w:val="center"/>
                    <w:rPr>
                      <w:rFonts w:ascii="Arial" w:eastAsia="宋体"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宋体" w:hAnsi="Arial"/>
                      <w:sz w:val="16"/>
                      <w:szCs w:val="16"/>
                      <w:lang w:val="x-none" w:eastAsia="zh-CN"/>
                    </w:rPr>
                    <w:t>6-</w:t>
                  </w:r>
                  <w:r w:rsidRPr="00834B96">
                    <w:rPr>
                      <w:rFonts w:ascii="Arial" w:eastAsia="宋体" w:hAnsi="Arial" w:hint="eastAsia"/>
                      <w:sz w:val="16"/>
                      <w:szCs w:val="16"/>
                      <w:lang w:val="x-none" w:eastAsia="zh-CN"/>
                    </w:rPr>
                    <w:t xml:space="preserve">0A or </w:t>
                  </w:r>
                  <w:r w:rsidRPr="00834B96">
                    <w:rPr>
                      <w:rFonts w:ascii="Arial" w:eastAsia="宋体" w:hAnsi="Arial"/>
                      <w:sz w:val="16"/>
                      <w:szCs w:val="16"/>
                      <w:lang w:val="x-none" w:eastAsia="zh-CN"/>
                    </w:rPr>
                    <w:t>6-</w:t>
                  </w:r>
                  <w:r w:rsidRPr="00834B96">
                    <w:rPr>
                      <w:rFonts w:ascii="Arial" w:eastAsia="宋体"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D257CB">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D257CB">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D257CB">
            <w:pPr>
              <w:rPr>
                <w:rFonts w:eastAsia="Times New Roman"/>
                <w:sz w:val="20"/>
                <w:szCs w:val="20"/>
              </w:rPr>
            </w:pPr>
          </w:p>
          <w:p w14:paraId="23ACC42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D257CB">
            <w:pPr>
              <w:pStyle w:val="31"/>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D257CB">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D257CB">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3pt;height:21.85pt" o:ole="">
                  <v:imagedata r:id="rId25" o:title=""/>
                </v:shape>
                <o:OLEObject Type="Embed" ProgID="Equation.3" ShapeID="_x0000_i1031" DrawAspect="Content" ObjectID="_1665323120"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3pt;height:21.85pt" o:ole="">
                  <v:imagedata r:id="rId25" o:title=""/>
                </v:shape>
                <o:OLEObject Type="Embed" ProgID="Equation.3" ShapeID="_x0000_i1032" DrawAspect="Content" ObjectID="_1665323121"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3pt;height:21.85pt" o:ole="">
                  <v:imagedata r:id="rId25" o:title=""/>
                </v:shape>
                <o:OLEObject Type="Embed" ProgID="Equation.3" ShapeID="_x0000_i1033" DrawAspect="Content" ObjectID="_1665323122"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3pt;height:21.85pt" o:ole="">
                  <v:imagedata r:id="rId25" o:title=""/>
                </v:shape>
                <o:OLEObject Type="Embed" ProgID="Equation.3" ShapeID="_x0000_i1034" DrawAspect="Content" ObjectID="_1665323123"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D257CB">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15pt;height:14.15pt" o:ole="">
                  <v:imagedata r:id="rId30" o:title=""/>
                </v:shape>
                <o:OLEObject Type="Embed" ProgID="Equation.3" ShapeID="_x0000_i1035" DrawAspect="Content" ObjectID="_1665323124"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15pt;height:14.15pt" o:ole="">
                  <v:imagedata r:id="rId32" o:title=""/>
                </v:shape>
                <o:OLEObject Type="Embed" ProgID="Equation.3" ShapeID="_x0000_i1036" DrawAspect="Content" ObjectID="_1665323125"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15pt;height:14.15pt" o:ole="">
                  <v:imagedata r:id="rId34" o:title=""/>
                </v:shape>
                <o:OLEObject Type="Embed" ProgID="Equation.3" ShapeID="_x0000_i1037" DrawAspect="Content" ObjectID="_1665323126"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15pt;height:14.15pt" o:ole="">
                  <v:imagedata r:id="rId36" o:title=""/>
                </v:shape>
                <o:OLEObject Type="Embed" ProgID="Equation.3" ShapeID="_x0000_i1038" DrawAspect="Content" ObjectID="_1665323127"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85pt;height:14.15pt" o:ole="">
                  <v:imagedata r:id="rId38" o:title=""/>
                </v:shape>
                <o:OLEObject Type="Embed" ProgID="Equation.3" ShapeID="_x0000_i1039" DrawAspect="Content" ObjectID="_1665323128"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7pt;height:14.15pt" o:ole="">
                  <v:imagedata r:id="rId40" o:title=""/>
                </v:shape>
                <o:OLEObject Type="Embed" ProgID="Equation.3" ShapeID="_x0000_i1040" DrawAspect="Content" ObjectID="_1665323129"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3pt;height:14.15pt" o:ole="">
                  <v:imagedata r:id="rId42" o:title=""/>
                </v:shape>
                <o:OLEObject Type="Embed" ProgID="Equation.3" ShapeID="_x0000_i1041" DrawAspect="Content" ObjectID="_1665323130"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15pt;height:14.15pt" o:ole="">
                  <v:imagedata r:id="rId44" o:title=""/>
                </v:shape>
                <o:OLEObject Type="Embed" ProgID="Equation.3" ShapeID="_x0000_i1042" DrawAspect="Content" ObjectID="_1665323131"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7pt;height:14.15pt" o:ole="">
                  <v:imagedata r:id="rId46" o:title=""/>
                </v:shape>
                <o:OLEObject Type="Embed" ProgID="Equation.3" ShapeID="_x0000_i1043" DrawAspect="Content" ObjectID="_1665323132"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15pt;height:14.15pt" o:ole="">
                  <v:imagedata r:id="rId48" o:title=""/>
                </v:shape>
                <o:OLEObject Type="Embed" ProgID="Equation.3" ShapeID="_x0000_i1044" DrawAspect="Content" ObjectID="_1665323133"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7pt;height:14.15pt" o:ole="">
                  <v:imagedata r:id="rId50" o:title=""/>
                </v:shape>
                <o:OLEObject Type="Embed" ProgID="Equation.3" ShapeID="_x0000_i1045" DrawAspect="Content" ObjectID="_1665323134"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15pt;height:36pt" o:ole="">
                  <v:imagedata r:id="rId52" o:title=""/>
                </v:shape>
                <o:OLEObject Type="Embed" ProgID="Equation.3" ShapeID="_x0000_i1046" DrawAspect="Content" ObjectID="_1665323135"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85pt;height:14.15pt" o:ole="">
                  <v:imagedata r:id="rId54" o:title=""/>
                </v:shape>
                <o:OLEObject Type="Embed" ProgID="Equation.3" ShapeID="_x0000_i1047" DrawAspect="Content" ObjectID="_1665323136" r:id="rId55"/>
              </w:object>
            </w:r>
            <w:r w:rsidRPr="00834B96">
              <w:rPr>
                <w:rFonts w:eastAsia="Times New Roman"/>
                <w:sz w:val="20"/>
                <w:szCs w:val="20"/>
              </w:rPr>
              <w:t>, where</w:t>
            </w:r>
          </w:p>
          <w:p w14:paraId="16DE4FB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15pt;height:14.15pt" o:ole="">
                  <v:imagedata r:id="rId48" o:title=""/>
                </v:shape>
                <o:OLEObject Type="Embed" ProgID="Equation.3" ShapeID="_x0000_i1048" DrawAspect="Content" ObjectID="_1665323137"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3pt;height:14.15pt" o:ole="">
                  <v:imagedata r:id="rId57" o:title=""/>
                </v:shape>
                <o:OLEObject Type="Embed" ProgID="Equation.3" ShapeID="_x0000_i1049" DrawAspect="Content" ObjectID="_1665323138"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15pt;height:14.15pt" o:ole="">
                  <v:imagedata r:id="rId59" o:title=""/>
                </v:shape>
                <o:OLEObject Type="Embed" ProgID="Equation.3" ShapeID="_x0000_i1050" DrawAspect="Content" ObjectID="_1665323139" r:id="rId60"/>
              </w:object>
            </w:r>
          </w:p>
          <w:p w14:paraId="69A41024"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15pt;height:14.15pt" o:ole="">
                  <v:imagedata r:id="rId61" o:title=""/>
                </v:shape>
                <o:OLEObject Type="Embed" ProgID="Equation.3" ShapeID="_x0000_i1051" DrawAspect="Content" ObjectID="_1665323140"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15pt;height:14.15pt" o:ole="">
                  <v:imagedata r:id="rId61" o:title=""/>
                </v:shape>
                <o:OLEObject Type="Embed" ProgID="Equation.3" ShapeID="_x0000_i1052" DrawAspect="Content" ObjectID="_1665323141"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D257CB">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15pt;height:14.15pt" o:ole="">
                  <v:imagedata r:id="rId61" o:title=""/>
                </v:shape>
                <o:OLEObject Type="Embed" ProgID="Equation.3" ShapeID="_x0000_i1053" DrawAspect="Content" ObjectID="_1665323142"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D257CB">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15pt;height:14.15pt" o:ole="">
                  <v:imagedata r:id="rId61" o:title=""/>
                </v:shape>
                <o:OLEObject Type="Embed" ProgID="Equation.3" ShapeID="_x0000_i1054" DrawAspect="Content" ObjectID="_1665323143"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D257CB">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85pt;height:14.15pt" o:ole="">
                  <v:imagedata r:id="rId66" o:title=""/>
                </v:shape>
                <o:OLEObject Type="Embed" ProgID="Equation.3" ShapeID="_x0000_i1055" DrawAspect="Content" ObjectID="_1665323144"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7pt;height:14.15pt" o:ole="">
                  <v:imagedata r:id="rId68" o:title=""/>
                </v:shape>
                <o:OLEObject Type="Embed" ProgID="Equation.3" ShapeID="_x0000_i1056" DrawAspect="Content" ObjectID="_1665323145" r:id="rId69"/>
              </w:object>
            </w:r>
            <w:r w:rsidRPr="00834B96">
              <w:rPr>
                <w:rFonts w:eastAsia="Times New Roman"/>
                <w:sz w:val="20"/>
                <w:szCs w:val="20"/>
                <w:lang w:eastAsia="zh-CN"/>
              </w:rPr>
              <w:t>otherwise; and</w:t>
            </w:r>
          </w:p>
          <w:p w14:paraId="7ECDA91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85pt;height:14.15pt" o:ole="">
                  <v:imagedata r:id="rId38" o:title=""/>
                </v:shape>
                <o:OLEObject Type="Embed" ProgID="Equation.3" ShapeID="_x0000_i1057" DrawAspect="Content" ObjectID="_1665323146"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D257CB">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15pt;height:14.15pt" o:ole="">
                  <v:imagedata r:id="rId30" o:title=""/>
                </v:shape>
                <o:OLEObject Type="Embed" ProgID="Equation.3" ShapeID="_x0000_i1058" DrawAspect="Content" ObjectID="_1665323147"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15pt;height:14.15pt" o:ole="">
                  <v:imagedata r:id="rId32" o:title=""/>
                </v:shape>
                <o:OLEObject Type="Embed" ProgID="Equation.3" ShapeID="_x0000_i1059" DrawAspect="Content" ObjectID="_1665323148"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15pt;height:14.15pt" o:ole="">
                  <v:imagedata r:id="rId34" o:title=""/>
                </v:shape>
                <o:OLEObject Type="Embed" ProgID="Equation.3" ShapeID="_x0000_i1060" DrawAspect="Content" ObjectID="_1665323149"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15pt;height:14.15pt" o:ole="">
                  <v:imagedata r:id="rId36" o:title=""/>
                </v:shape>
                <o:OLEObject Type="Embed" ProgID="Equation.3" ShapeID="_x0000_i1061" DrawAspect="Content" ObjectID="_1665323150" r:id="rId74"/>
              </w:object>
            </w:r>
            <w:r w:rsidRPr="00834B96">
              <w:rPr>
                <w:rFonts w:eastAsia="Times New Roman"/>
                <w:sz w:val="20"/>
                <w:szCs w:val="20"/>
              </w:rPr>
              <w:t xml:space="preserve">are given in Table 9.1.5-3. </w:t>
            </w:r>
          </w:p>
          <w:p w14:paraId="41DAD68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D257CB">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宋体" w:hint="eastAsia"/>
                <w:sz w:val="20"/>
                <w:szCs w:val="20"/>
                <w:lang w:eastAsia="zh-CN"/>
              </w:rPr>
              <w:t>the</w:t>
            </w:r>
            <w:r w:rsidRPr="00834B96">
              <w:rPr>
                <w:rFonts w:eastAsia="宋体"/>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宋体"/>
                <w:sz w:val="20"/>
                <w:szCs w:val="20"/>
              </w:rPr>
              <w:t>(as defined in [4])</w:t>
            </w:r>
            <w:r w:rsidRPr="00834B96">
              <w:rPr>
                <w:rFonts w:eastAsia="Times New Roman"/>
                <w:sz w:val="20"/>
                <w:szCs w:val="20"/>
              </w:rPr>
              <w:t>, the UE is not required to monitor the MPDCCH UE-specific search space</w:t>
            </w:r>
            <w:r w:rsidRPr="00834B96">
              <w:rPr>
                <w:rFonts w:eastAsia="宋体"/>
                <w:sz w:val="20"/>
                <w:szCs w:val="20"/>
                <w:lang w:eastAsia="zh-CN"/>
              </w:rPr>
              <w:t xml:space="preserve"> for the remaining search space window duration.</w:t>
            </w:r>
          </w:p>
          <w:p w14:paraId="3413842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D257CB">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D257CB">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宋体"/>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等线" w:hAnsi="Arial" w:cs="Arial"/>
          <w:lang w:val="en-US" w:eastAsia="en-GB"/>
        </w:rPr>
      </w:pPr>
    </w:p>
    <w:p w14:paraId="6A988E8F" w14:textId="7E7F7E48" w:rsidR="00E50DFA" w:rsidRDefault="00E50DFA" w:rsidP="00E50DFA">
      <w:pPr>
        <w:pStyle w:val="1"/>
        <w:rPr>
          <w:rFonts w:eastAsia="等线" w:cs="Arial"/>
          <w:lang w:val="en-US" w:eastAsia="en-GB"/>
        </w:rPr>
      </w:pPr>
      <w:r>
        <w:rPr>
          <w:rFonts w:eastAsia="等线" w:cs="Arial"/>
          <w:lang w:val="en-US" w:eastAsia="en-GB"/>
        </w:rPr>
        <w:t>3</w:t>
      </w:r>
      <w:r>
        <w:rPr>
          <w:rFonts w:eastAsia="等线" w:cs="Arial"/>
          <w:lang w:val="en-US" w:eastAsia="en-GB"/>
        </w:rPr>
        <w:tab/>
      </w:r>
      <w:r w:rsidRPr="00E50DFA">
        <w:rPr>
          <w:rFonts w:eastAsia="等线"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_Ref54537329 \r \h </w:instrText>
      </w:r>
      <w:r>
        <w:rPr>
          <w:rFonts w:ascii="Arial" w:eastAsia="等线" w:hAnsi="Arial" w:cs="Arial"/>
          <w:lang w:val="en-US" w:eastAsia="en-GB"/>
        </w:rPr>
      </w:r>
      <w:r>
        <w:rPr>
          <w:rFonts w:ascii="Arial" w:eastAsia="等线" w:hAnsi="Arial" w:cs="Arial"/>
          <w:lang w:val="en-US" w:eastAsia="en-GB"/>
        </w:rPr>
        <w:fldChar w:fldCharType="separate"/>
      </w:r>
      <w:r w:rsidR="00ED6862">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contains </w:t>
      </w:r>
      <w:r w:rsidR="00FB4F3A">
        <w:rPr>
          <w:rFonts w:ascii="Arial" w:eastAsia="等线" w:hAnsi="Arial" w:cs="Arial"/>
          <w:lang w:val="en-US" w:eastAsia="en-GB"/>
        </w:rPr>
        <w:t xml:space="preserve">a </w:t>
      </w:r>
      <w:r>
        <w:rPr>
          <w:rFonts w:ascii="Arial" w:eastAsia="等线" w:hAnsi="Arial" w:cs="Arial"/>
          <w:lang w:val="en-US" w:eastAsia="en-GB"/>
        </w:rPr>
        <w:t xml:space="preserve">TP for replacing the parameter name </w:t>
      </w:r>
      <w:proofErr w:type="spellStart"/>
      <w:r w:rsidR="00FB4F3A" w:rsidRPr="00FB4F3A">
        <w:rPr>
          <w:rFonts w:ascii="Arial" w:eastAsia="等线" w:hAnsi="Arial" w:cs="Arial"/>
          <w:i/>
          <w:iCs/>
          <w:lang w:val="en-US" w:eastAsia="en-GB"/>
        </w:rPr>
        <w:t>harq</w:t>
      </w:r>
      <w:proofErr w:type="spellEnd"/>
      <w:r w:rsidR="00FB4F3A" w:rsidRPr="00FB4F3A">
        <w:rPr>
          <w:rFonts w:ascii="Arial" w:eastAsia="等线" w:hAnsi="Arial" w:cs="Arial"/>
          <w:i/>
          <w:iCs/>
          <w:lang w:val="en-US" w:eastAsia="en-GB"/>
        </w:rPr>
        <w:t>-Bundling</w:t>
      </w:r>
      <w:r>
        <w:rPr>
          <w:rFonts w:ascii="Arial" w:eastAsia="等线" w:hAnsi="Arial" w:cs="Arial"/>
          <w:lang w:val="en-US" w:eastAsia="en-GB"/>
        </w:rPr>
        <w:t xml:space="preserve"> with </w:t>
      </w:r>
      <w:proofErr w:type="spellStart"/>
      <w:r w:rsidR="00FB4F3A" w:rsidRPr="00FB4F3A">
        <w:rPr>
          <w:rFonts w:ascii="Arial" w:eastAsia="等线" w:hAnsi="Arial" w:cs="Arial"/>
          <w:i/>
          <w:iCs/>
          <w:lang w:val="en-US" w:eastAsia="en-GB"/>
        </w:rPr>
        <w:t>harq-AckBundling</w:t>
      </w:r>
      <w:proofErr w:type="spellEnd"/>
      <w:r>
        <w:rPr>
          <w:rFonts w:ascii="Arial" w:eastAsia="等线"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等线"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等线" w:hAnsi="Arial" w:cs="Arial"/>
          <w:b/>
          <w:bCs/>
          <w:lang w:val="en-US" w:eastAsia="en-GB"/>
        </w:rPr>
      </w:pPr>
      <w:r w:rsidRPr="005370BC">
        <w:rPr>
          <w:rFonts w:ascii="Arial" w:eastAsia="等线" w:hAnsi="Arial" w:cs="Arial"/>
          <w:b/>
          <w:bCs/>
          <w:lang w:val="en-US" w:eastAsia="en-GB"/>
        </w:rPr>
        <w:t>Question: Can the 36.213 TP</w:t>
      </w:r>
      <w:r w:rsidR="000F3D52">
        <w:rPr>
          <w:rFonts w:ascii="Arial" w:eastAsia="等线" w:hAnsi="Arial" w:cs="Arial"/>
          <w:b/>
          <w:bCs/>
          <w:lang w:val="en-US" w:eastAsia="en-GB"/>
        </w:rPr>
        <w:t xml:space="preserve"> on HARQ-ACK bundling</w:t>
      </w:r>
      <w:r w:rsidR="00881067">
        <w:rPr>
          <w:rFonts w:ascii="Arial" w:eastAsia="等线" w:hAnsi="Arial" w:cs="Arial"/>
          <w:b/>
          <w:bCs/>
          <w:lang w:val="en-US" w:eastAsia="en-GB"/>
        </w:rPr>
        <w:t xml:space="preserve"> parameter name correction</w:t>
      </w:r>
      <w:r w:rsidRPr="005370BC">
        <w:rPr>
          <w:rFonts w:ascii="Arial" w:eastAsia="等线"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2263"/>
        <w:gridCol w:w="7366"/>
      </w:tblGrid>
      <w:tr w:rsidR="00E97DF7" w14:paraId="5468F9BB" w14:textId="77777777" w:rsidTr="00D257CB">
        <w:tc>
          <w:tcPr>
            <w:tcW w:w="2263" w:type="dxa"/>
            <w:shd w:val="clear" w:color="auto" w:fill="BFBFBF" w:themeFill="background1" w:themeFillShade="BF"/>
          </w:tcPr>
          <w:p w14:paraId="6CCCDA1E" w14:textId="77777777" w:rsidR="00E97DF7" w:rsidRPr="00330BD6" w:rsidRDefault="00E97DF7" w:rsidP="00D257CB">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D257CB">
            <w:pPr>
              <w:pStyle w:val="a8"/>
              <w:rPr>
                <w:b/>
                <w:bCs/>
                <w:sz w:val="20"/>
                <w:szCs w:val="20"/>
              </w:rPr>
            </w:pPr>
            <w:r w:rsidRPr="00330BD6">
              <w:rPr>
                <w:b/>
                <w:bCs/>
                <w:sz w:val="20"/>
                <w:szCs w:val="20"/>
              </w:rPr>
              <w:t>Comments</w:t>
            </w:r>
          </w:p>
        </w:tc>
      </w:tr>
      <w:tr w:rsidR="00E97DF7" w14:paraId="44EE605D" w14:textId="77777777" w:rsidTr="00D257CB">
        <w:tc>
          <w:tcPr>
            <w:tcW w:w="2263" w:type="dxa"/>
          </w:tcPr>
          <w:p w14:paraId="5A416D6C" w14:textId="514C8971" w:rsidR="00E97DF7" w:rsidRPr="005370BC" w:rsidRDefault="00533C26" w:rsidP="00D257CB">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D257CB">
            <w:pPr>
              <w:pStyle w:val="a8"/>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D257CB">
        <w:tc>
          <w:tcPr>
            <w:tcW w:w="2263" w:type="dxa"/>
          </w:tcPr>
          <w:p w14:paraId="07F3A62E" w14:textId="2A6620D2" w:rsidR="00E97DF7" w:rsidRPr="000D1A96" w:rsidRDefault="000D1A96" w:rsidP="00D257CB">
            <w:pPr>
              <w:pStyle w:val="a8"/>
              <w:jc w:val="left"/>
              <w:rPr>
                <w:rFonts w:eastAsiaTheme="minorEastAsia" w:cs="Arial" w:hint="eastAsia"/>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D257CB">
            <w:pPr>
              <w:pStyle w:val="a8"/>
              <w:jc w:val="left"/>
              <w:rPr>
                <w:rFonts w:eastAsiaTheme="minorEastAsia" w:cs="Arial" w:hint="eastAsia"/>
                <w:sz w:val="20"/>
                <w:szCs w:val="20"/>
                <w:lang w:val="en-US"/>
              </w:rPr>
            </w:pPr>
            <w:r>
              <w:rPr>
                <w:rFonts w:eastAsiaTheme="minorEastAsia" w:cs="Arial" w:hint="eastAsia"/>
                <w:sz w:val="20"/>
                <w:szCs w:val="20"/>
                <w:lang w:val="en-US"/>
              </w:rPr>
              <w:t>Yes</w:t>
            </w:r>
          </w:p>
        </w:tc>
      </w:tr>
      <w:tr w:rsidR="00E97DF7" w14:paraId="12E17870" w14:textId="77777777" w:rsidTr="00D257CB">
        <w:tc>
          <w:tcPr>
            <w:tcW w:w="2263" w:type="dxa"/>
          </w:tcPr>
          <w:p w14:paraId="119E2267" w14:textId="77777777" w:rsidR="00E97DF7" w:rsidRPr="005370BC" w:rsidRDefault="00E97DF7" w:rsidP="00D257CB">
            <w:pPr>
              <w:pStyle w:val="a8"/>
              <w:jc w:val="left"/>
              <w:rPr>
                <w:rFonts w:cs="Arial"/>
                <w:sz w:val="20"/>
                <w:szCs w:val="20"/>
                <w:lang w:val="en-US"/>
              </w:rPr>
            </w:pPr>
          </w:p>
        </w:tc>
        <w:tc>
          <w:tcPr>
            <w:tcW w:w="7366" w:type="dxa"/>
          </w:tcPr>
          <w:p w14:paraId="7A9A7759" w14:textId="77777777" w:rsidR="00E97DF7" w:rsidRPr="005370BC" w:rsidRDefault="00E97DF7" w:rsidP="00D257CB">
            <w:pPr>
              <w:pStyle w:val="a8"/>
              <w:jc w:val="left"/>
              <w:rPr>
                <w:rFonts w:cs="Arial"/>
                <w:sz w:val="20"/>
                <w:szCs w:val="20"/>
                <w:lang w:val="en-US"/>
              </w:rPr>
            </w:pPr>
          </w:p>
        </w:tc>
      </w:tr>
      <w:tr w:rsidR="0022247E" w:rsidRPr="005370BC" w14:paraId="537BCAB7" w14:textId="77777777" w:rsidTr="0022247E">
        <w:tc>
          <w:tcPr>
            <w:tcW w:w="2263" w:type="dxa"/>
          </w:tcPr>
          <w:p w14:paraId="6D797224" w14:textId="77777777" w:rsidR="0022247E" w:rsidRPr="005370BC" w:rsidRDefault="0022247E" w:rsidP="00D257CB">
            <w:pPr>
              <w:pStyle w:val="a8"/>
              <w:jc w:val="left"/>
              <w:rPr>
                <w:rFonts w:eastAsiaTheme="minorEastAsia" w:cs="Arial"/>
                <w:sz w:val="20"/>
                <w:szCs w:val="20"/>
                <w:lang w:val="en-US"/>
              </w:rPr>
            </w:pPr>
          </w:p>
        </w:tc>
        <w:tc>
          <w:tcPr>
            <w:tcW w:w="7366" w:type="dxa"/>
          </w:tcPr>
          <w:p w14:paraId="671CB5EA" w14:textId="77777777" w:rsidR="0022247E" w:rsidRPr="005370BC" w:rsidRDefault="0022247E" w:rsidP="00D257CB">
            <w:pPr>
              <w:pStyle w:val="a8"/>
              <w:jc w:val="left"/>
              <w:rPr>
                <w:rFonts w:eastAsiaTheme="minorEastAsia" w:cs="Arial"/>
                <w:sz w:val="20"/>
                <w:szCs w:val="20"/>
                <w:lang w:val="en-US"/>
              </w:rPr>
            </w:pPr>
          </w:p>
        </w:tc>
      </w:tr>
      <w:tr w:rsidR="0022247E" w:rsidRPr="005370BC" w14:paraId="34853261" w14:textId="77777777" w:rsidTr="0022247E">
        <w:tc>
          <w:tcPr>
            <w:tcW w:w="2263" w:type="dxa"/>
          </w:tcPr>
          <w:p w14:paraId="4F1CC039" w14:textId="77777777" w:rsidR="0022247E" w:rsidRPr="005370BC" w:rsidRDefault="0022247E" w:rsidP="00D257CB">
            <w:pPr>
              <w:pStyle w:val="a8"/>
              <w:jc w:val="left"/>
              <w:rPr>
                <w:rFonts w:cs="Arial"/>
                <w:sz w:val="20"/>
                <w:szCs w:val="20"/>
                <w:lang w:val="en-US"/>
              </w:rPr>
            </w:pPr>
          </w:p>
        </w:tc>
        <w:tc>
          <w:tcPr>
            <w:tcW w:w="7366" w:type="dxa"/>
          </w:tcPr>
          <w:p w14:paraId="1D071A35" w14:textId="77777777" w:rsidR="0022247E" w:rsidRPr="005370BC" w:rsidRDefault="0022247E" w:rsidP="00D257CB">
            <w:pPr>
              <w:pStyle w:val="a8"/>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D257CB">
            <w:pPr>
              <w:pStyle w:val="a8"/>
              <w:jc w:val="left"/>
              <w:rPr>
                <w:rFonts w:cs="Arial"/>
                <w:sz w:val="20"/>
                <w:szCs w:val="20"/>
                <w:lang w:val="en-US"/>
              </w:rPr>
            </w:pPr>
          </w:p>
        </w:tc>
        <w:tc>
          <w:tcPr>
            <w:tcW w:w="7366" w:type="dxa"/>
          </w:tcPr>
          <w:p w14:paraId="641F165A" w14:textId="77777777" w:rsidR="0022247E" w:rsidRPr="005370BC" w:rsidRDefault="0022247E" w:rsidP="00D257CB">
            <w:pPr>
              <w:pStyle w:val="a8"/>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等线"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w:t>
      </w:r>
      <w:r w:rsidR="00140FD5">
        <w:rPr>
          <w:rFonts w:ascii="Arial" w:eastAsia="等线" w:hAnsi="Arial" w:cs="Arial"/>
          <w:b/>
          <w:bCs/>
          <w:lang w:val="en-US" w:eastAsia="en-GB"/>
        </w:rPr>
        <w:t>3</w:t>
      </w:r>
      <w:r w:rsidRPr="00554538">
        <w:rPr>
          <w:rFonts w:ascii="Arial" w:eastAsia="等线" w:hAnsi="Arial" w:cs="Arial"/>
          <w:b/>
          <w:bCs/>
          <w:lang w:val="en-US" w:eastAsia="en-GB"/>
        </w:rPr>
        <w:t>:</w:t>
      </w:r>
    </w:p>
    <w:p w14:paraId="01115DC7" w14:textId="77777777" w:rsidR="00393D47" w:rsidRDefault="00393D47" w:rsidP="00393D47">
      <w:pPr>
        <w:pStyle w:val="a8"/>
      </w:pPr>
    </w:p>
    <w:tbl>
      <w:tblPr>
        <w:tblStyle w:val="afa"/>
        <w:tblW w:w="0" w:type="auto"/>
        <w:tblLook w:val="04A0" w:firstRow="1" w:lastRow="0" w:firstColumn="1" w:lastColumn="0" w:noHBand="0" w:noVBand="1"/>
      </w:tblPr>
      <w:tblGrid>
        <w:gridCol w:w="9629"/>
      </w:tblGrid>
      <w:tr w:rsidR="00393D47" w14:paraId="4C933E1C" w14:textId="77777777" w:rsidTr="00D257CB">
        <w:tc>
          <w:tcPr>
            <w:tcW w:w="9629" w:type="dxa"/>
          </w:tcPr>
          <w:p w14:paraId="1247549E" w14:textId="77777777" w:rsidR="00393D47" w:rsidRPr="000D3CFB" w:rsidRDefault="00393D47" w:rsidP="00D257CB">
            <w:pPr>
              <w:pStyle w:val="21"/>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D257CB">
            <w:pPr>
              <w:rPr>
                <w:rFonts w:eastAsia="宋体"/>
                <w:sz w:val="20"/>
                <w:szCs w:val="20"/>
                <w:lang w:eastAsia="zh-CN"/>
              </w:rPr>
            </w:pPr>
            <w:r w:rsidRPr="00483DD4">
              <w:rPr>
                <w:rFonts w:eastAsia="宋体"/>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2"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宋体"/>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D257CB">
            <w:pPr>
              <w:pStyle w:val="21"/>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D257CB">
            <w:pPr>
              <w:rPr>
                <w:rFonts w:eastAsia="宋体"/>
                <w:sz w:val="20"/>
                <w:szCs w:val="20"/>
                <w:lang w:eastAsia="zh-CN"/>
              </w:rPr>
            </w:pPr>
            <w:r w:rsidRPr="003A2869">
              <w:rPr>
                <w:rFonts w:eastAsia="宋体" w:hint="eastAsia"/>
                <w:sz w:val="20"/>
                <w:szCs w:val="20"/>
                <w:lang w:eastAsia="zh-CN"/>
              </w:rPr>
              <w:t>For FDD</w:t>
            </w:r>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if </w:t>
            </w:r>
            <w:r w:rsidRPr="003A2869">
              <w:rPr>
                <w:rFonts w:eastAsia="宋体" w:hint="eastAsia"/>
                <w:sz w:val="20"/>
                <w:szCs w:val="20"/>
                <w:lang w:eastAsia="zh-CN"/>
              </w:rPr>
              <w:t xml:space="preserve">a </w:t>
            </w:r>
            <w:r w:rsidRPr="003A2869">
              <w:rPr>
                <w:rFonts w:eastAsia="宋体"/>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3"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宋体" w:hint="eastAsia"/>
                <w:sz w:val="20"/>
                <w:szCs w:val="20"/>
                <w:lang w:eastAsia="zh-CN"/>
              </w:rPr>
              <w:t xml:space="preserve">the </w:t>
            </w:r>
            <w:r w:rsidRPr="003A2869">
              <w:rPr>
                <w:rFonts w:eastAsia="宋体"/>
                <w:sz w:val="20"/>
                <w:szCs w:val="20"/>
                <w:lang w:eastAsia="zh-CN"/>
              </w:rPr>
              <w:t xml:space="preserve">BL/CE </w:t>
            </w:r>
            <w:r w:rsidRPr="003A2869">
              <w:rPr>
                <w:rFonts w:eastAsia="宋体"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宋体" w:hint="eastAsia"/>
                <w:sz w:val="20"/>
                <w:szCs w:val="20"/>
                <w:lang w:eastAsia="zh-CN"/>
              </w:rPr>
              <w:t xml:space="preserve">, </w:t>
            </w:r>
            <w:r w:rsidRPr="003A2869">
              <w:rPr>
                <w:sz w:val="20"/>
                <w:szCs w:val="20"/>
              </w:rPr>
              <w:t>transmit the HARQ-ACK response</w:t>
            </w:r>
            <w:r w:rsidRPr="003A2869">
              <w:rPr>
                <w:rFonts w:eastAsia="宋体"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85pt;height:18.85pt" o:ole="">
                  <v:imagedata r:id="rId75" o:title=""/>
                </v:shape>
                <o:OLEObject Type="Embed" ProgID="Equation.3" ShapeID="_x0000_i1062" DrawAspect="Content" ObjectID="_1665323151" r:id="rId76"/>
              </w:object>
            </w:r>
            <w:r w:rsidRPr="003A2869">
              <w:rPr>
                <w:rFonts w:eastAsia="宋体" w:hint="eastAsia"/>
                <w:sz w:val="20"/>
                <w:szCs w:val="20"/>
                <w:lang w:eastAsia="zh-CN"/>
              </w:rPr>
              <w:t xml:space="preserve"> derived according to Subclause 10.1.2.1</w:t>
            </w:r>
            <w:r w:rsidRPr="003A2869">
              <w:rPr>
                <w:sz w:val="20"/>
                <w:szCs w:val="20"/>
              </w:rPr>
              <w:t xml:space="preserve"> </w:t>
            </w:r>
            <w:r w:rsidRPr="003A2869">
              <w:rPr>
                <w:rFonts w:eastAsia="宋体"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宋体"/>
                <w:i/>
                <w:sz w:val="20"/>
                <w:szCs w:val="20"/>
                <w:lang w:eastAsia="zh-CN"/>
              </w:rPr>
              <w:t xml:space="preserve"> </w:t>
            </w:r>
            <w:r w:rsidRPr="003A2869">
              <w:rPr>
                <w:rFonts w:eastAsia="宋体"/>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 </w:t>
            </w:r>
            <w:r w:rsidRPr="003A2869">
              <w:rPr>
                <w:rFonts w:eastAsia="宋体" w:hint="eastAsia"/>
                <w:i/>
                <w:sz w:val="20"/>
                <w:szCs w:val="20"/>
                <w:lang w:eastAsia="zh-CN"/>
              </w:rPr>
              <w:t xml:space="preserve">i =0,1, </w:t>
            </w:r>
            <w:r w:rsidRPr="003A2869">
              <w:rPr>
                <w:rFonts w:eastAsia="宋体"/>
                <w:i/>
                <w:sz w:val="20"/>
                <w:szCs w:val="20"/>
                <w:lang w:eastAsia="zh-CN"/>
              </w:rPr>
              <w:t>…</w:t>
            </w:r>
            <w:r w:rsidRPr="003A2869">
              <w:rPr>
                <w:rFonts w:eastAsia="宋体" w:hint="eastAsia"/>
                <w:i/>
                <w:sz w:val="20"/>
                <w:szCs w:val="20"/>
                <w:lang w:eastAsia="zh-CN"/>
              </w:rPr>
              <w:t>, N-1</w:t>
            </w:r>
            <w:r w:rsidRPr="003A2869">
              <w:rPr>
                <w:rFonts w:eastAsia="宋体"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D257CB">
            <w:pPr>
              <w:rPr>
                <w:rFonts w:eastAsia="宋体"/>
                <w:sz w:val="20"/>
                <w:szCs w:val="20"/>
                <w:lang w:eastAsia="zh-CN"/>
              </w:rPr>
            </w:pPr>
            <w:r w:rsidRPr="003A2869">
              <w:rPr>
                <w:rFonts w:eastAsia="宋体" w:hint="eastAsia"/>
                <w:sz w:val="20"/>
                <w:szCs w:val="20"/>
                <w:lang w:eastAsia="zh-CN"/>
              </w:rPr>
              <w:t>For FDD</w:t>
            </w:r>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if </w:t>
            </w:r>
            <w:r w:rsidRPr="003A2869">
              <w:rPr>
                <w:rFonts w:eastAsia="宋体" w:hint="eastAsia"/>
                <w:sz w:val="20"/>
                <w:szCs w:val="20"/>
                <w:lang w:eastAsia="zh-CN"/>
              </w:rPr>
              <w:t xml:space="preserve">a </w:t>
            </w:r>
            <w:r w:rsidRPr="003A2869">
              <w:rPr>
                <w:rFonts w:eastAsia="宋体"/>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宋体" w:hint="eastAsia"/>
                <w:sz w:val="20"/>
                <w:szCs w:val="20"/>
                <w:lang w:eastAsia="zh-CN"/>
              </w:rPr>
              <w:t xml:space="preserve">the </w:t>
            </w:r>
            <w:r w:rsidRPr="003A2869">
              <w:rPr>
                <w:rFonts w:eastAsia="宋体"/>
                <w:sz w:val="20"/>
                <w:szCs w:val="20"/>
                <w:lang w:eastAsia="zh-CN"/>
              </w:rPr>
              <w:t xml:space="preserve">BL/CE </w:t>
            </w:r>
            <w:r w:rsidRPr="003A2869">
              <w:rPr>
                <w:rFonts w:eastAsia="宋体"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宋体" w:hint="eastAsia"/>
                <w:sz w:val="20"/>
                <w:szCs w:val="20"/>
                <w:lang w:eastAsia="zh-CN"/>
              </w:rPr>
              <w:t xml:space="preserve">, </w:t>
            </w:r>
            <w:r w:rsidRPr="003A2869">
              <w:rPr>
                <w:sz w:val="20"/>
                <w:szCs w:val="20"/>
              </w:rPr>
              <w:t>transmit the HARQ-ACK response</w:t>
            </w:r>
            <w:r w:rsidRPr="003A2869">
              <w:rPr>
                <w:rFonts w:eastAsia="宋体"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85pt;height:18.85pt" o:ole="">
                  <v:imagedata r:id="rId75" o:title=""/>
                </v:shape>
                <o:OLEObject Type="Embed" ProgID="Equation.3" ShapeID="_x0000_i1063" DrawAspect="Content" ObjectID="_1665323152" r:id="rId77"/>
              </w:object>
            </w:r>
            <w:r w:rsidRPr="003A2869">
              <w:rPr>
                <w:rFonts w:eastAsia="宋体" w:hint="eastAsia"/>
                <w:sz w:val="20"/>
                <w:szCs w:val="20"/>
                <w:lang w:eastAsia="zh-CN"/>
              </w:rPr>
              <w:t xml:space="preserve"> derived according to Subclause 10.1.2.1</w:t>
            </w:r>
            <w:r w:rsidRPr="003A2869">
              <w:rPr>
                <w:sz w:val="20"/>
                <w:szCs w:val="20"/>
              </w:rPr>
              <w:t xml:space="preserve"> </w:t>
            </w:r>
            <w:r w:rsidRPr="003A2869">
              <w:rPr>
                <w:rFonts w:eastAsia="宋体"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宋体"/>
                <w:i/>
                <w:sz w:val="20"/>
                <w:szCs w:val="20"/>
                <w:lang w:eastAsia="zh-CN"/>
              </w:rPr>
              <w:t xml:space="preserve"> </w:t>
            </w:r>
            <w:r w:rsidRPr="003A2869">
              <w:rPr>
                <w:rFonts w:eastAsia="宋体"/>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 </w:t>
            </w:r>
            <w:r w:rsidRPr="003A2869">
              <w:rPr>
                <w:rFonts w:eastAsia="宋体" w:hint="eastAsia"/>
                <w:i/>
                <w:sz w:val="20"/>
                <w:szCs w:val="20"/>
                <w:lang w:eastAsia="zh-CN"/>
              </w:rPr>
              <w:t xml:space="preserve">i =0,1, </w:t>
            </w:r>
            <w:r w:rsidRPr="003A2869">
              <w:rPr>
                <w:rFonts w:eastAsia="宋体"/>
                <w:i/>
                <w:sz w:val="20"/>
                <w:szCs w:val="20"/>
                <w:lang w:eastAsia="zh-CN"/>
              </w:rPr>
              <w:t>…</w:t>
            </w:r>
            <w:r w:rsidRPr="003A2869">
              <w:rPr>
                <w:rFonts w:eastAsia="宋体" w:hint="eastAsia"/>
                <w:i/>
                <w:sz w:val="20"/>
                <w:szCs w:val="20"/>
                <w:lang w:eastAsia="zh-CN"/>
              </w:rPr>
              <w:t>, N-1</w:t>
            </w:r>
            <w:r w:rsidRPr="003A2869">
              <w:rPr>
                <w:rFonts w:eastAsia="宋体"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D257CB">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5"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等线" w:hAnsi="Arial" w:cs="Arial"/>
          <w:lang w:val="en-US" w:eastAsia="en-GB"/>
        </w:rPr>
      </w:pPr>
    </w:p>
    <w:p w14:paraId="6914D5F8" w14:textId="49E487A3" w:rsidR="00E50DFA" w:rsidRDefault="00E50DFA" w:rsidP="00E50DFA">
      <w:pPr>
        <w:pStyle w:val="1"/>
        <w:rPr>
          <w:rFonts w:eastAsia="等线" w:cs="Arial"/>
          <w:lang w:val="en-US" w:eastAsia="en-GB"/>
        </w:rPr>
      </w:pPr>
      <w:r>
        <w:rPr>
          <w:rFonts w:eastAsia="等线" w:cs="Arial"/>
          <w:lang w:val="en-US" w:eastAsia="en-GB"/>
        </w:rPr>
        <w:t>4</w:t>
      </w:r>
      <w:r>
        <w:rPr>
          <w:rFonts w:eastAsia="等线" w:cs="Arial"/>
          <w:lang w:val="en-US" w:eastAsia="en-GB"/>
        </w:rPr>
        <w:tab/>
      </w:r>
      <w:r w:rsidRPr="00E50DFA">
        <w:rPr>
          <w:rFonts w:eastAsia="等线"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_Ref54537329 \r \h </w:instrText>
      </w:r>
      <w:r w:rsidR="00CD4650">
        <w:rPr>
          <w:rFonts w:ascii="Arial" w:eastAsia="等线" w:hAnsi="Arial" w:cs="Arial"/>
          <w:lang w:val="en-US" w:eastAsia="en-GB"/>
        </w:rPr>
        <w:instrText xml:space="preserve"> \* MERGEFORMAT </w:instrText>
      </w:r>
      <w:r>
        <w:rPr>
          <w:rFonts w:ascii="Arial" w:eastAsia="等线" w:hAnsi="Arial" w:cs="Arial"/>
          <w:lang w:val="en-US" w:eastAsia="en-GB"/>
        </w:rPr>
      </w:r>
      <w:r>
        <w:rPr>
          <w:rFonts w:ascii="Arial" w:eastAsia="等线" w:hAnsi="Arial" w:cs="Arial"/>
          <w:lang w:val="en-US" w:eastAsia="en-GB"/>
        </w:rPr>
        <w:fldChar w:fldCharType="separate"/>
      </w:r>
      <w:r w:rsidR="00ED6862">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w:t>
      </w:r>
      <w:r w:rsidR="00CD4650">
        <w:rPr>
          <w:rFonts w:ascii="Arial" w:eastAsia="等线"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D257CB">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D257CB">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D257CB">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D257CB">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D257CB">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D257CB">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等线"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等线" w:hAnsi="Arial" w:cs="Arial"/>
          <w:lang w:val="en-US" w:eastAsia="en-GB"/>
        </w:rPr>
      </w:pPr>
      <w:r w:rsidRPr="00FC14B4">
        <w:rPr>
          <w:rFonts w:ascii="Arial" w:eastAsia="等线" w:hAnsi="Arial" w:cs="Arial"/>
          <w:lang w:val="en-US" w:eastAsia="en-GB"/>
        </w:rPr>
        <w:lastRenderedPageBreak/>
        <w:t>If the</w:t>
      </w:r>
      <w:r>
        <w:rPr>
          <w:rFonts w:ascii="Arial" w:eastAsia="等线"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等线"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等线" w:hAnsi="Arial" w:cs="Arial"/>
          <w:b/>
          <w:bCs/>
          <w:lang w:val="en-US" w:eastAsia="en-GB"/>
        </w:rPr>
      </w:pPr>
      <w:r w:rsidRPr="005370BC">
        <w:rPr>
          <w:rFonts w:ascii="Arial" w:eastAsia="等线" w:hAnsi="Arial" w:cs="Arial"/>
          <w:b/>
          <w:bCs/>
          <w:lang w:val="en-US" w:eastAsia="en-GB"/>
        </w:rPr>
        <w:t xml:space="preserve">Question: </w:t>
      </w:r>
      <w:r w:rsidR="002844C3">
        <w:rPr>
          <w:rFonts w:ascii="Arial" w:eastAsia="等线" w:hAnsi="Arial" w:cs="Arial"/>
          <w:b/>
          <w:bCs/>
          <w:lang w:val="en-US" w:eastAsia="en-GB"/>
        </w:rPr>
        <w:t xml:space="preserve">Should </w:t>
      </w:r>
      <w:r w:rsidR="002844C3" w:rsidRPr="002844C3">
        <w:rPr>
          <w:rFonts w:ascii="Arial" w:eastAsia="等线" w:hAnsi="Arial" w:cs="Arial"/>
          <w:b/>
          <w:bCs/>
          <w:lang w:eastAsia="en-GB"/>
        </w:rPr>
        <w:t xml:space="preserve">parameter names </w:t>
      </w:r>
      <w:proofErr w:type="spellStart"/>
      <w:r w:rsidR="002844C3" w:rsidRPr="002844C3">
        <w:rPr>
          <w:rFonts w:ascii="Arial" w:eastAsia="等线" w:hAnsi="Arial" w:cs="Arial"/>
          <w:b/>
          <w:bCs/>
          <w:i/>
          <w:iCs/>
          <w:lang w:val="en-US" w:eastAsia="en-GB"/>
        </w:rPr>
        <w:t>resourceReservationDedicatedDL</w:t>
      </w:r>
      <w:proofErr w:type="spellEnd"/>
      <w:r w:rsidR="002844C3" w:rsidRPr="002844C3">
        <w:rPr>
          <w:rFonts w:ascii="Arial" w:eastAsia="等线" w:hAnsi="Arial" w:cs="Arial"/>
          <w:b/>
          <w:bCs/>
          <w:lang w:val="en-US" w:eastAsia="en-GB"/>
        </w:rPr>
        <w:t xml:space="preserve"> and </w:t>
      </w:r>
      <w:proofErr w:type="spellStart"/>
      <w:r w:rsidR="002844C3" w:rsidRPr="002844C3">
        <w:rPr>
          <w:rFonts w:ascii="Arial" w:eastAsia="等线" w:hAnsi="Arial" w:cs="Arial"/>
          <w:b/>
          <w:bCs/>
          <w:i/>
          <w:iCs/>
          <w:lang w:val="en-US" w:eastAsia="en-GB"/>
        </w:rPr>
        <w:t>resourceReservationDedicatedUL</w:t>
      </w:r>
      <w:proofErr w:type="spellEnd"/>
      <w:r w:rsidR="002844C3" w:rsidRPr="002844C3">
        <w:rPr>
          <w:rFonts w:ascii="Arial" w:eastAsia="等线" w:hAnsi="Arial" w:cs="Arial"/>
          <w:b/>
          <w:bCs/>
          <w:lang w:val="en-US" w:eastAsia="en-GB"/>
        </w:rPr>
        <w:t xml:space="preserve"> </w:t>
      </w:r>
      <w:r w:rsidR="002844C3">
        <w:rPr>
          <w:rFonts w:ascii="Arial" w:eastAsia="等线" w:hAnsi="Arial" w:cs="Arial"/>
          <w:b/>
          <w:bCs/>
          <w:lang w:val="en-US" w:eastAsia="en-GB"/>
        </w:rPr>
        <w:t xml:space="preserve">be replaced </w:t>
      </w:r>
      <w:r w:rsidR="002844C3" w:rsidRPr="002844C3">
        <w:rPr>
          <w:rFonts w:ascii="Arial" w:eastAsia="等线" w:hAnsi="Arial" w:cs="Arial"/>
          <w:b/>
          <w:bCs/>
          <w:lang w:val="en-US" w:eastAsia="en-GB"/>
        </w:rPr>
        <w:t xml:space="preserve">with parameter names </w:t>
      </w:r>
      <w:proofErr w:type="spellStart"/>
      <w:r w:rsidR="002844C3" w:rsidRPr="002844C3">
        <w:rPr>
          <w:rFonts w:ascii="Arial" w:eastAsia="等线" w:hAnsi="Arial" w:cs="Arial"/>
          <w:b/>
          <w:bCs/>
          <w:i/>
          <w:iCs/>
          <w:lang w:val="en-US" w:eastAsia="en-GB"/>
        </w:rPr>
        <w:t>resourceReservationConfigDedicatedDL</w:t>
      </w:r>
      <w:proofErr w:type="spellEnd"/>
      <w:r w:rsidR="002844C3" w:rsidRPr="002844C3">
        <w:rPr>
          <w:rFonts w:ascii="Arial" w:eastAsia="等线" w:hAnsi="Arial" w:cs="Arial"/>
          <w:b/>
          <w:bCs/>
          <w:lang w:val="en-US" w:eastAsia="en-GB"/>
        </w:rPr>
        <w:t xml:space="preserve"> and </w:t>
      </w:r>
      <w:proofErr w:type="spellStart"/>
      <w:r w:rsidR="002844C3" w:rsidRPr="002844C3">
        <w:rPr>
          <w:rFonts w:ascii="Arial" w:eastAsia="等线" w:hAnsi="Arial" w:cs="Arial"/>
          <w:b/>
          <w:bCs/>
          <w:i/>
          <w:iCs/>
          <w:lang w:val="en-US" w:eastAsia="en-GB"/>
        </w:rPr>
        <w:t>resourceReservationConfigDedicatedUL</w:t>
      </w:r>
      <w:proofErr w:type="spellEnd"/>
      <w:r w:rsidR="002844C3" w:rsidRPr="002844C3">
        <w:rPr>
          <w:rFonts w:ascii="Arial" w:eastAsia="等线" w:hAnsi="Arial" w:cs="Arial"/>
          <w:b/>
          <w:bCs/>
          <w:lang w:val="en-US" w:eastAsia="en-GB"/>
        </w:rPr>
        <w:t>, respectively, in 36.211/212/213</w:t>
      </w:r>
      <w:r w:rsidRPr="005370BC">
        <w:rPr>
          <w:rFonts w:ascii="Arial" w:eastAsia="等线"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a8"/>
              <w:rPr>
                <w:b/>
                <w:bCs/>
                <w:sz w:val="20"/>
                <w:szCs w:val="20"/>
              </w:rPr>
            </w:pPr>
            <w:r w:rsidRPr="00330BD6">
              <w:rPr>
                <w:b/>
                <w:bCs/>
                <w:sz w:val="20"/>
                <w:szCs w:val="20"/>
              </w:rPr>
              <w:t>Comments</w:t>
            </w:r>
          </w:p>
        </w:tc>
      </w:tr>
      <w:tr w:rsidR="00DC07B1" w14:paraId="6A231EC0" w14:textId="77777777" w:rsidTr="00D257CB">
        <w:tc>
          <w:tcPr>
            <w:tcW w:w="2263" w:type="dxa"/>
          </w:tcPr>
          <w:p w14:paraId="1F0754CF" w14:textId="3E417597" w:rsidR="00DC07B1" w:rsidRPr="005370BC" w:rsidRDefault="00533C26" w:rsidP="00D257CB">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D257CB">
            <w:pPr>
              <w:pStyle w:val="a8"/>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D257CB">
        <w:tc>
          <w:tcPr>
            <w:tcW w:w="2263" w:type="dxa"/>
          </w:tcPr>
          <w:p w14:paraId="605F8DD4" w14:textId="7DA8F369" w:rsidR="00DC07B1" w:rsidRPr="005370BC" w:rsidRDefault="00696F3D" w:rsidP="00D257CB">
            <w:pPr>
              <w:pStyle w:val="a8"/>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D257CB">
            <w:pPr>
              <w:pStyle w:val="a8"/>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D257CB">
        <w:tc>
          <w:tcPr>
            <w:tcW w:w="2263" w:type="dxa"/>
          </w:tcPr>
          <w:p w14:paraId="72A845DA" w14:textId="422DF126" w:rsidR="00DC07B1" w:rsidRPr="005370BC" w:rsidRDefault="00777AA5" w:rsidP="00D257CB">
            <w:pPr>
              <w:pStyle w:val="a8"/>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D257CB">
            <w:pPr>
              <w:pStyle w:val="a8"/>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D257CB">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a8"/>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bookmarkStart w:id="86" w:name="_GoBack"/>
            <w:bookmarkEnd w:id="86"/>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77777777" w:rsidR="0022247E" w:rsidRPr="005370BC" w:rsidRDefault="0022247E" w:rsidP="00D257CB">
            <w:pPr>
              <w:pStyle w:val="a8"/>
              <w:jc w:val="left"/>
              <w:rPr>
                <w:rFonts w:cs="Arial"/>
                <w:sz w:val="20"/>
                <w:szCs w:val="20"/>
                <w:lang w:val="en-US"/>
              </w:rPr>
            </w:pPr>
          </w:p>
        </w:tc>
        <w:tc>
          <w:tcPr>
            <w:tcW w:w="7366" w:type="dxa"/>
          </w:tcPr>
          <w:p w14:paraId="7BA2993D" w14:textId="77777777" w:rsidR="0022247E" w:rsidRPr="005370BC" w:rsidRDefault="0022247E" w:rsidP="00D257CB">
            <w:pPr>
              <w:pStyle w:val="a8"/>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a8"/>
              <w:jc w:val="left"/>
              <w:rPr>
                <w:rFonts w:cs="Arial"/>
                <w:sz w:val="20"/>
                <w:szCs w:val="20"/>
                <w:lang w:val="en-US"/>
              </w:rPr>
            </w:pPr>
          </w:p>
        </w:tc>
        <w:tc>
          <w:tcPr>
            <w:tcW w:w="7366" w:type="dxa"/>
          </w:tcPr>
          <w:p w14:paraId="021C6EEC" w14:textId="77777777" w:rsidR="0022247E" w:rsidRPr="005370BC" w:rsidRDefault="0022247E" w:rsidP="00D257CB">
            <w:pPr>
              <w:pStyle w:val="a8"/>
              <w:jc w:val="left"/>
              <w:rPr>
                <w:rFonts w:cs="Arial"/>
                <w:sz w:val="20"/>
                <w:szCs w:val="20"/>
                <w:lang w:val="en-US"/>
              </w:rPr>
            </w:pPr>
          </w:p>
        </w:tc>
      </w:tr>
    </w:tbl>
    <w:p w14:paraId="6EE0C489" w14:textId="3FE0A0C6" w:rsidR="00E50DFA" w:rsidRDefault="00E50DFA" w:rsidP="000549E7">
      <w:pPr>
        <w:overflowPunct/>
        <w:autoSpaceDE/>
        <w:autoSpaceDN/>
        <w:adjustRightInd/>
        <w:spacing w:after="0"/>
        <w:textAlignment w:val="auto"/>
        <w:rPr>
          <w:rFonts w:ascii="Arial" w:eastAsia="等线" w:hAnsi="Arial" w:cs="Arial"/>
          <w:lang w:val="en-US" w:eastAsia="en-GB"/>
        </w:rPr>
      </w:pPr>
    </w:p>
    <w:p w14:paraId="2784A013" w14:textId="7525B5CA" w:rsidR="00E50DFA" w:rsidRDefault="00E50DFA" w:rsidP="00E50DFA">
      <w:pPr>
        <w:pStyle w:val="1"/>
        <w:rPr>
          <w:rFonts w:eastAsia="等线" w:cs="Arial"/>
          <w:lang w:val="en-US" w:eastAsia="en-GB"/>
        </w:rPr>
      </w:pPr>
      <w:r>
        <w:rPr>
          <w:rFonts w:eastAsia="等线" w:cs="Arial"/>
          <w:lang w:val="en-US" w:eastAsia="en-GB"/>
        </w:rPr>
        <w:t>5</w:t>
      </w:r>
      <w:r>
        <w:rPr>
          <w:rFonts w:eastAsia="等线" w:cs="Arial"/>
          <w:lang w:val="en-US" w:eastAsia="en-GB"/>
        </w:rPr>
        <w:tab/>
      </w:r>
      <w:r w:rsidRPr="00E50DFA">
        <w:rPr>
          <w:rFonts w:eastAsia="等线"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等线" w:hAnsi="Arial" w:cs="Arial"/>
          <w:lang w:val="en-CA" w:eastAsia="en-GB"/>
        </w:rPr>
      </w:pPr>
      <w:r w:rsidRPr="002D2D2E">
        <w:rPr>
          <w:rFonts w:ascii="Arial" w:eastAsia="等线" w:hAnsi="Arial" w:cs="Arial"/>
          <w:lang w:val="en-CA" w:eastAsia="en-GB"/>
        </w:rPr>
        <w:t xml:space="preserve">Other potential parameter name issues can also be brought up in </w:t>
      </w:r>
      <w:r>
        <w:rPr>
          <w:rFonts w:ascii="Arial" w:eastAsia="等线" w:hAnsi="Arial" w:cs="Arial"/>
          <w:lang w:val="en-CA" w:eastAsia="en-GB"/>
        </w:rPr>
        <w:t>this</w:t>
      </w:r>
      <w:r w:rsidRPr="002D2D2E">
        <w:rPr>
          <w:rFonts w:ascii="Arial" w:eastAsia="等线" w:hAnsi="Arial" w:cs="Arial"/>
          <w:lang w:val="en-CA" w:eastAsia="en-GB"/>
        </w:rPr>
        <w:t xml:space="preserve"> email discussion</w:t>
      </w:r>
      <w:r>
        <w:rPr>
          <w:rFonts w:ascii="Arial" w:eastAsia="等线" w:hAnsi="Arial" w:cs="Arial"/>
          <w:lang w:val="en-CA" w:eastAsia="en-GB"/>
        </w:rPr>
        <w:t>.</w:t>
      </w:r>
      <w:r w:rsidR="00FC1AF4">
        <w:rPr>
          <w:rFonts w:ascii="Arial" w:eastAsia="等线"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afa"/>
        <w:tblW w:w="0" w:type="auto"/>
        <w:tblLook w:val="04A0" w:firstRow="1" w:lastRow="0" w:firstColumn="1" w:lastColumn="0" w:noHBand="0" w:noVBand="1"/>
      </w:tblPr>
      <w:tblGrid>
        <w:gridCol w:w="2263"/>
        <w:gridCol w:w="7366"/>
      </w:tblGrid>
      <w:tr w:rsidR="0022247E" w14:paraId="4C0FA93C" w14:textId="77777777" w:rsidTr="00D257CB">
        <w:tc>
          <w:tcPr>
            <w:tcW w:w="2263" w:type="dxa"/>
            <w:shd w:val="clear" w:color="auto" w:fill="BFBFBF" w:themeFill="background1" w:themeFillShade="BF"/>
          </w:tcPr>
          <w:p w14:paraId="3397B6D0" w14:textId="77777777" w:rsidR="0022247E" w:rsidRPr="00330BD6" w:rsidRDefault="0022247E" w:rsidP="00D257CB">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D257CB">
            <w:pPr>
              <w:pStyle w:val="a8"/>
              <w:rPr>
                <w:b/>
                <w:bCs/>
                <w:sz w:val="20"/>
                <w:szCs w:val="20"/>
              </w:rPr>
            </w:pPr>
            <w:r w:rsidRPr="00330BD6">
              <w:rPr>
                <w:b/>
                <w:bCs/>
                <w:sz w:val="20"/>
                <w:szCs w:val="20"/>
              </w:rPr>
              <w:t>Comments</w:t>
            </w:r>
          </w:p>
        </w:tc>
      </w:tr>
      <w:tr w:rsidR="0022247E" w14:paraId="182CF692" w14:textId="77777777" w:rsidTr="00D257CB">
        <w:tc>
          <w:tcPr>
            <w:tcW w:w="2263" w:type="dxa"/>
          </w:tcPr>
          <w:p w14:paraId="0FDC354C" w14:textId="473D916F" w:rsidR="0022247E" w:rsidRPr="005370BC" w:rsidRDefault="00696F3D" w:rsidP="00D257CB">
            <w:pPr>
              <w:pStyle w:val="a8"/>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D257CB">
            <w:pPr>
              <w:pStyle w:val="a8"/>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78" w:history="1">
              <w:r w:rsidRPr="00696F3D">
                <w:rPr>
                  <w:rStyle w:val="af"/>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D257CB">
        <w:tc>
          <w:tcPr>
            <w:tcW w:w="2263" w:type="dxa"/>
          </w:tcPr>
          <w:p w14:paraId="0FFC0EEA" w14:textId="77777777" w:rsidR="0022247E" w:rsidRPr="005370BC" w:rsidRDefault="0022247E" w:rsidP="00D257CB">
            <w:pPr>
              <w:pStyle w:val="a8"/>
              <w:jc w:val="left"/>
              <w:rPr>
                <w:rFonts w:cs="Arial"/>
                <w:sz w:val="20"/>
                <w:szCs w:val="20"/>
                <w:lang w:val="en-US"/>
              </w:rPr>
            </w:pPr>
          </w:p>
        </w:tc>
        <w:tc>
          <w:tcPr>
            <w:tcW w:w="7366" w:type="dxa"/>
          </w:tcPr>
          <w:p w14:paraId="53D4F29C" w14:textId="77777777" w:rsidR="0022247E" w:rsidRPr="005370BC" w:rsidRDefault="0022247E" w:rsidP="00D257CB">
            <w:pPr>
              <w:pStyle w:val="a8"/>
              <w:jc w:val="left"/>
              <w:rPr>
                <w:rFonts w:cs="Arial"/>
                <w:sz w:val="20"/>
                <w:szCs w:val="20"/>
                <w:lang w:val="en-US"/>
              </w:rPr>
            </w:pPr>
          </w:p>
        </w:tc>
      </w:tr>
      <w:tr w:rsidR="0022247E" w14:paraId="38D176E6" w14:textId="77777777" w:rsidTr="00D257CB">
        <w:tc>
          <w:tcPr>
            <w:tcW w:w="2263" w:type="dxa"/>
          </w:tcPr>
          <w:p w14:paraId="7056D506" w14:textId="77777777" w:rsidR="0022247E" w:rsidRPr="005370BC" w:rsidRDefault="0022247E" w:rsidP="00D257CB">
            <w:pPr>
              <w:pStyle w:val="a8"/>
              <w:jc w:val="left"/>
              <w:rPr>
                <w:rFonts w:cs="Arial"/>
                <w:sz w:val="20"/>
                <w:szCs w:val="20"/>
                <w:lang w:val="en-US"/>
              </w:rPr>
            </w:pPr>
          </w:p>
        </w:tc>
        <w:tc>
          <w:tcPr>
            <w:tcW w:w="7366" w:type="dxa"/>
          </w:tcPr>
          <w:p w14:paraId="4E374150" w14:textId="77777777" w:rsidR="0022247E" w:rsidRPr="005370BC" w:rsidRDefault="0022247E" w:rsidP="00D257CB">
            <w:pPr>
              <w:pStyle w:val="a8"/>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D257CB">
            <w:pPr>
              <w:pStyle w:val="a8"/>
              <w:jc w:val="left"/>
              <w:rPr>
                <w:rFonts w:eastAsiaTheme="minorEastAsia" w:cs="Arial"/>
                <w:sz w:val="20"/>
                <w:szCs w:val="20"/>
                <w:lang w:val="en-US"/>
              </w:rPr>
            </w:pPr>
          </w:p>
        </w:tc>
        <w:tc>
          <w:tcPr>
            <w:tcW w:w="7366" w:type="dxa"/>
          </w:tcPr>
          <w:p w14:paraId="61D92204" w14:textId="77777777" w:rsidR="0022247E" w:rsidRPr="005370BC" w:rsidRDefault="0022247E" w:rsidP="00D257CB">
            <w:pPr>
              <w:pStyle w:val="a8"/>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D257CB">
            <w:pPr>
              <w:pStyle w:val="a8"/>
              <w:jc w:val="left"/>
              <w:rPr>
                <w:rFonts w:cs="Arial"/>
                <w:sz w:val="20"/>
                <w:szCs w:val="20"/>
                <w:lang w:val="en-US"/>
              </w:rPr>
            </w:pPr>
          </w:p>
        </w:tc>
        <w:tc>
          <w:tcPr>
            <w:tcW w:w="7366" w:type="dxa"/>
          </w:tcPr>
          <w:p w14:paraId="53C81BB5" w14:textId="77777777" w:rsidR="0022247E" w:rsidRPr="005370BC" w:rsidRDefault="0022247E" w:rsidP="00D257CB">
            <w:pPr>
              <w:pStyle w:val="a8"/>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D257CB">
            <w:pPr>
              <w:pStyle w:val="a8"/>
              <w:jc w:val="left"/>
              <w:rPr>
                <w:rFonts w:cs="Arial"/>
                <w:sz w:val="20"/>
                <w:szCs w:val="20"/>
                <w:lang w:val="en-US"/>
              </w:rPr>
            </w:pPr>
          </w:p>
        </w:tc>
        <w:tc>
          <w:tcPr>
            <w:tcW w:w="7366" w:type="dxa"/>
          </w:tcPr>
          <w:p w14:paraId="7B7100BE" w14:textId="77777777" w:rsidR="0022247E" w:rsidRPr="005370BC" w:rsidRDefault="0022247E" w:rsidP="00D257CB">
            <w:pPr>
              <w:pStyle w:val="a8"/>
              <w:jc w:val="left"/>
              <w:rPr>
                <w:rFonts w:cs="Arial"/>
                <w:sz w:val="20"/>
                <w:szCs w:val="20"/>
                <w:lang w:val="en-US"/>
              </w:rPr>
            </w:pPr>
          </w:p>
        </w:tc>
      </w:tr>
    </w:tbl>
    <w:p w14:paraId="13DE267A" w14:textId="77777777" w:rsidR="00DD5E39" w:rsidRDefault="00DD5E39" w:rsidP="00E433FA">
      <w:pPr>
        <w:pStyle w:val="a8"/>
      </w:pPr>
    </w:p>
    <w:bookmarkEnd w:id="1"/>
    <w:p w14:paraId="518C2C6B" w14:textId="77777777" w:rsidR="00F507D1" w:rsidRPr="00CE0424" w:rsidRDefault="00F507D1" w:rsidP="00CE0424">
      <w:pPr>
        <w:pStyle w:val="1"/>
      </w:pPr>
      <w:r w:rsidRPr="00CE0424">
        <w:t>References</w:t>
      </w:r>
    </w:p>
    <w:bookmarkStart w:id="87" w:name="_Ref54537007"/>
    <w:p w14:paraId="6E571A14" w14:textId="610A5E23" w:rsidR="008F7C33" w:rsidRPr="008F7C33" w:rsidRDefault="008F7C33" w:rsidP="008F7C33">
      <w:pPr>
        <w:pStyle w:val="Reference"/>
        <w:numPr>
          <w:ilvl w:val="0"/>
          <w:numId w:val="14"/>
        </w:numPr>
        <w:textAlignment w:val="auto"/>
        <w:rPr>
          <w:rFonts w:eastAsia="等线" w:cs="Arial"/>
          <w:lang w:val="en-US" w:eastAsia="en-GB"/>
        </w:rPr>
      </w:pPr>
      <w:r w:rsidRPr="008F7C33">
        <w:rPr>
          <w:rFonts w:eastAsia="等线" w:cs="Arial"/>
          <w:lang w:eastAsia="en-GB"/>
        </w:rPr>
        <w:fldChar w:fldCharType="begin"/>
      </w:r>
      <w:r w:rsidRPr="008F7C33">
        <w:rPr>
          <w:rFonts w:eastAsia="等线"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等线" w:cs="Arial"/>
          <w:lang w:eastAsia="en-GB"/>
        </w:rPr>
        <w:fldChar w:fldCharType="separate"/>
      </w:r>
      <w:r w:rsidRPr="008F7C33">
        <w:rPr>
          <w:rStyle w:val="af"/>
          <w:rFonts w:eastAsia="等线" w:cs="Arial"/>
          <w:lang w:eastAsia="en-GB"/>
        </w:rPr>
        <w:t>R1-2008583</w:t>
      </w:r>
      <w:r w:rsidRPr="008F7C33">
        <w:rPr>
          <w:rFonts w:eastAsia="等线" w:cs="Arial"/>
          <w:lang w:val="en-US" w:eastAsia="en-GB"/>
        </w:rPr>
        <w:fldChar w:fldCharType="end"/>
      </w:r>
      <w:r>
        <w:rPr>
          <w:rFonts w:eastAsia="等线" w:cs="Arial"/>
          <w:lang w:val="en-US" w:eastAsia="en-GB"/>
        </w:rPr>
        <w:t xml:space="preserve">, </w:t>
      </w:r>
      <w:r w:rsidR="00B91888">
        <w:rPr>
          <w:rFonts w:eastAsia="等线" w:cs="Arial"/>
          <w:lang w:val="en-US" w:eastAsia="en-GB"/>
        </w:rPr>
        <w:t>“</w:t>
      </w:r>
      <w:r w:rsidR="00B91888" w:rsidRPr="00B91888">
        <w:rPr>
          <w:rFonts w:eastAsia="等线" w:cs="Arial"/>
          <w:lang w:val="en-US" w:eastAsia="en-GB"/>
        </w:rPr>
        <w:t>PUR maintenance issues for Rel-16 LTE-MTC</w:t>
      </w:r>
      <w:r w:rsidR="00B91888">
        <w:rPr>
          <w:rFonts w:eastAsia="等线" w:cs="Arial"/>
          <w:lang w:val="en-US" w:eastAsia="en-GB"/>
        </w:rPr>
        <w:t>”, Ericsson</w:t>
      </w:r>
      <w:bookmarkEnd w:id="87"/>
    </w:p>
    <w:bookmarkStart w:id="88" w:name="_Ref54537329"/>
    <w:p w14:paraId="1E9050A7" w14:textId="265C53B7" w:rsidR="008F7C33" w:rsidRPr="008F7C33" w:rsidRDefault="008F7C33" w:rsidP="008F7C33">
      <w:pPr>
        <w:pStyle w:val="Reference"/>
        <w:numPr>
          <w:ilvl w:val="0"/>
          <w:numId w:val="14"/>
        </w:numPr>
        <w:textAlignment w:val="auto"/>
        <w:rPr>
          <w:rFonts w:eastAsia="等线" w:cs="Arial"/>
          <w:lang w:val="en-US" w:eastAsia="en-GB"/>
        </w:rPr>
      </w:pPr>
      <w:r w:rsidRPr="008F7C33">
        <w:rPr>
          <w:rFonts w:eastAsia="等线" w:cs="Arial"/>
          <w:lang w:eastAsia="en-GB"/>
        </w:rPr>
        <w:fldChar w:fldCharType="begin"/>
      </w:r>
      <w:r w:rsidRPr="008F7C33">
        <w:rPr>
          <w:rFonts w:eastAsia="等线"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等线" w:cs="Arial"/>
          <w:lang w:eastAsia="en-GB"/>
        </w:rPr>
        <w:fldChar w:fldCharType="separate"/>
      </w:r>
      <w:r w:rsidRPr="008F7C33">
        <w:rPr>
          <w:rStyle w:val="af"/>
          <w:rFonts w:eastAsia="等线" w:cs="Arial"/>
          <w:lang w:eastAsia="en-GB"/>
        </w:rPr>
        <w:t>R1-2008692</w:t>
      </w:r>
      <w:r w:rsidRPr="008F7C33">
        <w:rPr>
          <w:rFonts w:eastAsia="等线" w:cs="Arial"/>
          <w:lang w:val="en-US" w:eastAsia="en-GB"/>
        </w:rPr>
        <w:fldChar w:fldCharType="end"/>
      </w:r>
      <w:r>
        <w:rPr>
          <w:rFonts w:eastAsia="等线" w:cs="Arial"/>
          <w:lang w:val="en-US" w:eastAsia="en-GB"/>
        </w:rPr>
        <w:t xml:space="preserve">, </w:t>
      </w:r>
      <w:r w:rsidR="00B91888">
        <w:rPr>
          <w:rFonts w:eastAsia="等线" w:cs="Arial"/>
          <w:lang w:val="en-US" w:eastAsia="en-GB"/>
        </w:rPr>
        <w:t>“</w:t>
      </w:r>
      <w:r w:rsidR="00B91888" w:rsidRPr="00B91888">
        <w:rPr>
          <w:rFonts w:eastAsia="等线" w:cs="Arial"/>
          <w:lang w:val="en-US" w:eastAsia="en-GB"/>
        </w:rPr>
        <w:t>Multi-TB and resource reservation maintenance issues for Rel-16 LTE-MTC</w:t>
      </w:r>
      <w:r w:rsidR="00B91888">
        <w:rPr>
          <w:rFonts w:eastAsia="等线" w:cs="Arial"/>
          <w:lang w:val="en-US" w:eastAsia="en-GB"/>
        </w:rPr>
        <w:t>”, Ericsson</w:t>
      </w:r>
      <w:bookmarkEnd w:id="88"/>
    </w:p>
    <w:sectPr w:rsidR="008F7C33" w:rsidRPr="008F7C33"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5EC3A" w14:textId="77777777" w:rsidR="002702D3" w:rsidRDefault="002702D3">
      <w:r>
        <w:separator/>
      </w:r>
    </w:p>
  </w:endnote>
  <w:endnote w:type="continuationSeparator" w:id="0">
    <w:p w14:paraId="71C0A7EF" w14:textId="77777777" w:rsidR="002702D3" w:rsidRDefault="002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39CFA55" w:rsidR="00834B96" w:rsidRDefault="00834B9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625B0">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625B0">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DCED" w14:textId="77777777" w:rsidR="002702D3" w:rsidRDefault="002702D3">
      <w:r>
        <w:separator/>
      </w:r>
    </w:p>
  </w:footnote>
  <w:footnote w:type="continuationSeparator" w:id="0">
    <w:p w14:paraId="72DC3A71" w14:textId="77777777" w:rsidR="002702D3" w:rsidRDefault="0027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6"/>
  </w:num>
  <w:num w:numId="11">
    <w:abstractNumId w:val="12"/>
  </w:num>
  <w:num w:numId="12">
    <w:abstractNumId w:val="3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18"/>
  </w:num>
  <w:num w:numId="18">
    <w:abstractNumId w:val="37"/>
  </w:num>
  <w:num w:numId="19">
    <w:abstractNumId w:val="16"/>
  </w:num>
  <w:num w:numId="20">
    <w:abstractNumId w:val="10"/>
  </w:num>
  <w:num w:numId="21">
    <w:abstractNumId w:val="30"/>
  </w:num>
  <w:num w:numId="22">
    <w:abstractNumId w:val="11"/>
  </w:num>
  <w:num w:numId="23">
    <w:abstractNumId w:val="8"/>
  </w:num>
  <w:num w:numId="24">
    <w:abstractNumId w:val="28"/>
  </w:num>
  <w:num w:numId="25">
    <w:abstractNumId w:val="31"/>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8"/>
  </w:num>
  <w:num w:numId="32">
    <w:abstractNumId w:val="33"/>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5"/>
  </w:num>
  <w:num w:numId="40">
    <w:abstractNumId w:val="3"/>
  </w:num>
  <w:num w:numId="41">
    <w:abstractNumId w:val="17"/>
  </w:num>
  <w:num w:numId="42">
    <w:abstractNumId w:val="1"/>
  </w:num>
  <w:num w:numId="43">
    <w:abstractNumId w:val="15"/>
  </w:num>
  <w:num w:numId="44">
    <w:abstractNumId w:val="6"/>
  </w:num>
  <w:num w:numId="45">
    <w:abstractNumId w:val="3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175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54E9"/>
    <w:rsid w:val="00FC637D"/>
    <w:rsid w:val="00FC6582"/>
    <w:rsid w:val="00FC7429"/>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1"/>
      </w:numPr>
    </w:pPr>
  </w:style>
  <w:style w:type="paragraph" w:styleId="ad">
    <w:name w:val="Balloon Text"/>
    <w:basedOn w:val="a1"/>
    <w:link w:val="Char5"/>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7"/>
    <w:uiPriority w:val="99"/>
    <w:qFormat/>
    <w:rsid w:val="008D00A5"/>
  </w:style>
  <w:style w:type="paragraph" w:styleId="af3">
    <w:name w:val="annotation subject"/>
    <w:basedOn w:val="af2"/>
    <w:next w:val="af2"/>
    <w:link w:val="Char8"/>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rsid w:val="008D00A5"/>
    <w:rPr>
      <w:rFonts w:ascii="Segoe UI" w:hAnsi="Segoe UI" w:cs="Segoe UI"/>
      <w:sz w:val="18"/>
      <w:szCs w:val="18"/>
      <w:lang w:eastAsia="ja-JP"/>
    </w:rPr>
  </w:style>
  <w:style w:type="character" w:customStyle="1" w:styleId="Char7">
    <w:name w:val="批注文字 Char"/>
    <w:link w:val="af2"/>
    <w:uiPriority w:val="99"/>
    <w:qFormat/>
    <w:rsid w:val="008D00A5"/>
    <w:rPr>
      <w:rFonts w:ascii="Times New Roman" w:hAnsi="Times New Roman"/>
      <w:lang w:eastAsia="ja-JP"/>
    </w:rPr>
  </w:style>
  <w:style w:type="character" w:customStyle="1" w:styleId="Char8">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a1"/>
    <w:rsid w:val="00A71B2E"/>
    <w:pPr>
      <w:widowControl w:val="0"/>
      <w:numPr>
        <w:numId w:val="18"/>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19"/>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qFormat/>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 w:type="character" w:customStyle="1" w:styleId="UnresolvedMention">
    <w:name w:val="Unresolved Mention"/>
    <w:basedOn w:val="a2"/>
    <w:uiPriority w:val="99"/>
    <w:semiHidden/>
    <w:unhideWhenUsed/>
    <w:rsid w:val="002D2D2E"/>
    <w:rPr>
      <w:color w:val="605E5C"/>
      <w:shd w:val="clear" w:color="auto" w:fill="E1DFDD"/>
    </w:rPr>
  </w:style>
  <w:style w:type="numbering" w:customStyle="1" w:styleId="NoList2">
    <w:name w:val="No List2"/>
    <w:next w:val="a4"/>
    <w:uiPriority w:val="99"/>
    <w:semiHidden/>
    <w:unhideWhenUsed/>
    <w:rsid w:val="00834B96"/>
  </w:style>
  <w:style w:type="table" w:customStyle="1" w:styleId="TableGrid2">
    <w:name w:val="Table Grid2"/>
    <w:basedOn w:val="a3"/>
    <w:next w:val="afa"/>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834B96"/>
    <w:rPr>
      <w:rFonts w:ascii="Arial" w:hAnsi="Arial" w:cs="Arial"/>
      <w:spacing w:val="2"/>
    </w:rPr>
  </w:style>
  <w:style w:type="paragraph" w:customStyle="1" w:styleId="IvDbodytext">
    <w:name w:val="IvD bodytext"/>
    <w:basedOn w:val="a8"/>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aff0">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Agreement">
    <w:name w:val="Agreement"/>
    <w:basedOn w:val="a1"/>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24.wmf"/><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24" Type="http://schemas.openxmlformats.org/officeDocument/2006/relationships/oleObject" Target="embeddings/oleObject6.bin"/><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2.wmf"/><Relationship Id="rId82"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yperlink" Target="https://www.3gpp.org/ftp/tsg_ran/WG1_RL1/TSGR1_103-e/Docs/R1-20087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CB069-8C38-4DB6-90B7-4E335574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21</TotalTime>
  <Pages>9</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24440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8</cp:revision>
  <cp:lastPrinted>2008-01-31T07:09:00Z</cp:lastPrinted>
  <dcterms:created xsi:type="dcterms:W3CDTF">2020-10-26T19:00:00Z</dcterms:created>
  <dcterms:modified xsi:type="dcterms:W3CDTF">2020-10-27T08:54:00Z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