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02498E23"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A3C2E7D" w14:textId="41C6026F" w:rsidR="007D4992" w:rsidRDefault="007D4992"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77777777" w:rsidR="0052069D" w:rsidRDefault="0052069D" w:rsidP="0052069D">
      <w:pPr>
        <w:pStyle w:val="Heading2"/>
        <w:rPr>
          <w:rFonts w:asciiTheme="minorHAnsi" w:hAnsiTheme="minorHAnsi"/>
        </w:rPr>
      </w:pPr>
      <w:r>
        <w:rPr>
          <w:rFonts w:asciiTheme="minorHAnsi" w:hAnsiTheme="minorHAnsi"/>
        </w:rPr>
        <w:t>Text Proposal</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77777777"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 (see Subclause 7.1.2)</w:t>
              </w:r>
            </w:ins>
            <w:del w:id="97"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98"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99"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0"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2"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3"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5"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6"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7"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8"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09"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2"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78066EA2" w14:textId="77777777" w:rsidR="0052069D" w:rsidRPr="00BC077E" w:rsidRDefault="0052069D" w:rsidP="0052069D">
      <w:pPr>
        <w:pStyle w:val="Heading2"/>
        <w:rPr>
          <w:rFonts w:asciiTheme="minorHAnsi" w:hAnsiTheme="minorHAnsi"/>
        </w:rPr>
      </w:pPr>
      <w:r w:rsidRPr="00BC077E">
        <w:rPr>
          <w:rFonts w:asciiTheme="minorHAnsi" w:hAnsiTheme="minorHAnsi"/>
        </w:rPr>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As we said in section 2.3, in principle we also would like to support both “Single-antenna port” and “Transmit diversity”.  We just wonder if we have to be more specific in terms of the antenna port number if we are going to support “Transmit diversity”.  The current wording is “</w:t>
            </w:r>
            <w:ins w:id="113"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BodyText"/>
              <w:rPr>
                <w:rFonts w:asciiTheme="minorHAnsi" w:hAnsiTheme="minorHAnsi"/>
                <w:color w:val="0070C0"/>
                <w:sz w:val="20"/>
                <w:szCs w:val="20"/>
              </w:rPr>
            </w:pPr>
            <w:r>
              <w:rPr>
                <w:rFonts w:asciiTheme="minorHAnsi" w:hAnsiTheme="minorHAnsi"/>
                <w:color w:val="0070C0"/>
                <w:sz w:val="20"/>
                <w:szCs w:val="20"/>
              </w:rPr>
              <w:t>Ericsson (v01</w:t>
            </w:r>
            <w:r>
              <w:rPr>
                <w:rFonts w:asciiTheme="minorHAnsi" w:hAnsiTheme="minorHAnsi"/>
                <w:color w:val="0070C0"/>
                <w:sz w:val="20"/>
                <w:szCs w:val="20"/>
              </w:rPr>
              <w:t>2</w:t>
            </w:r>
            <w:r>
              <w:rPr>
                <w:rFonts w:asciiTheme="minorHAnsi" w:hAnsiTheme="minorHAnsi"/>
                <w:color w:val="0070C0"/>
                <w:sz w:val="20"/>
                <w:szCs w:val="20"/>
              </w:rPr>
              <w:t>)</w:t>
            </w:r>
          </w:p>
        </w:tc>
        <w:tc>
          <w:tcPr>
            <w:tcW w:w="7134" w:type="dxa"/>
            <w:shd w:val="clear" w:color="auto" w:fill="auto"/>
          </w:tcPr>
          <w:p w14:paraId="790CF83D" w14:textId="19AF8223" w:rsidR="00473B68" w:rsidRDefault="00473B68" w:rsidP="009E5D6A">
            <w:pPr>
              <w:pStyle w:val="BodyText"/>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4"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5" w:author="Ericsson" w:date="2020-10-27T20:45:00Z">
              <w:r w:rsidR="0014097B">
                <w:rPr>
                  <w:sz w:val="16"/>
                  <w:szCs w:val="16"/>
                </w:rPr>
                <w:t xml:space="preserve">is used </w:t>
              </w:r>
            </w:ins>
            <w:ins w:id="116" w:author="AR" w:date="2020-10-26T14:47:00Z">
              <w:r w:rsidR="0014097B" w:rsidRPr="004C3F88">
                <w:rPr>
                  <w:sz w:val="16"/>
                  <w:szCs w:val="16"/>
                </w:rPr>
                <w:t>(see Subclause 7.1.2)</w:t>
              </w:r>
            </w:ins>
            <w:r w:rsidR="0014097B">
              <w:rPr>
                <w:rFonts w:asciiTheme="minorHAnsi" w:hAnsiTheme="minorHAnsi"/>
                <w:color w:val="0070C0"/>
                <w:sz w:val="20"/>
                <w:szCs w:val="20"/>
              </w:rPr>
              <w:t>”,</w:t>
            </w:r>
            <w:r w:rsidR="0014097B">
              <w:rPr>
                <w:rFonts w:asciiTheme="minorHAnsi" w:hAnsiTheme="minorHAnsi"/>
                <w:color w:val="0070C0"/>
                <w:sz w:val="20"/>
                <w:szCs w:val="20"/>
              </w:rPr>
              <w:t>”</w:t>
            </w:r>
          </w:p>
        </w:tc>
      </w:tr>
    </w:tbl>
    <w:p w14:paraId="6F74A889"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69728E06"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Default="004B12C2" w:rsidP="004B12C2">
      <w:pPr>
        <w:keepNext/>
        <w:keepLines/>
        <w:spacing w:before="120"/>
        <w:ind w:left="1823" w:hanging="1418"/>
        <w:outlineLvl w:val="3"/>
        <w:rPr>
          <w:rFonts w:ascii="Arial" w:hAnsi="Arial" w:cstheme="minorBidi"/>
          <w:sz w:val="24"/>
          <w:lang w:val="en-CA"/>
        </w:rPr>
      </w:pPr>
      <w:r>
        <w:rPr>
          <w:rFonts w:ascii="Arial" w:hAnsi="Arial"/>
          <w:sz w:val="24"/>
          <w:lang w:eastAsia="en-GB"/>
        </w:rPr>
        <w:t>9.1.</w:t>
      </w:r>
      <w:r>
        <w:rPr>
          <w:rFonts w:ascii="Arial" w:hAnsi="Arial"/>
          <w:sz w:val="24"/>
        </w:rPr>
        <w:t>5.3</w:t>
      </w:r>
      <w:r>
        <w:rPr>
          <w:rFonts w:ascii="Arial" w:hAnsi="Arial"/>
          <w:sz w:val="24"/>
          <w:lang w:eastAsia="en-GB"/>
        </w:rPr>
        <w:tab/>
      </w:r>
      <w:r>
        <w:rPr>
          <w:rFonts w:ascii="Arial" w:hAnsi="Arial"/>
          <w:noProof/>
          <w:sz w:val="24"/>
          <w:lang w:eastAsia="en-GB"/>
        </w:rPr>
        <w:t>Preconfigured Uplink Resource</w:t>
      </w:r>
      <w:r>
        <w:rPr>
          <w:rFonts w:ascii="Arial" w:hAnsi="Arial"/>
          <w:sz w:val="24"/>
          <w:lang w:eastAsia="en-GB"/>
        </w:rPr>
        <w:t xml:space="preserve"> ACK/fallback </w:t>
      </w:r>
      <w:ins w:id="117" w:author="Ericsson" w:date="2020-08-28T17:28:00Z">
        <w:r>
          <w:rPr>
            <w:rFonts w:ascii="Arial" w:hAnsi="Arial"/>
            <w:sz w:val="24"/>
            <w:lang w:eastAsia="en-GB"/>
          </w:rPr>
          <w:t xml:space="preserve">and </w:t>
        </w:r>
      </w:ins>
      <w:ins w:id="118" w:author="Ericsson" w:date="2020-08-28T17:29:00Z">
        <w:r>
          <w:rPr>
            <w:rFonts w:ascii="Arial" w:hAnsi="Arial"/>
            <w:sz w:val="24"/>
            <w:lang w:eastAsia="en-GB"/>
          </w:rPr>
          <w:t xml:space="preserve">retransmission </w:t>
        </w:r>
      </w:ins>
      <w:r>
        <w:rPr>
          <w:rFonts w:ascii="Arial" w:hAnsi="Arial"/>
          <w:sz w:val="24"/>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19"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20"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21"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22"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For “Repetition adjustment”, unfortunately RAN1/RAN2 decided that the DCI content will update RRC, and then we spent some time coming up with </w:t>
            </w:r>
            <w:r>
              <w:rPr>
                <w:rFonts w:asciiTheme="minorHAnsi" w:eastAsiaTheme="minorEastAsia" w:hAnsiTheme="minorHAnsi"/>
                <w:sz w:val="20"/>
                <w:szCs w:val="20"/>
                <w:lang w:eastAsia="zh-CN"/>
              </w:rPr>
              <w:lastRenderedPageBreak/>
              <w:t>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lastRenderedPageBreak/>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r w:rsidRPr="009E5D6A">
              <w:rPr>
                <w:rFonts w:asciiTheme="minorHAnsi" w:eastAsiaTheme="minorEastAsia" w:hAnsiTheme="minorHAnsi" w:hint="eastAsia"/>
                <w:i/>
                <w:sz w:val="20"/>
                <w:szCs w:val="20"/>
                <w:lang w:eastAsia="zh-CN"/>
              </w:rPr>
              <w:t>ce-pdsch-puschEnhancement-config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exactly the same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lastRenderedPageBreak/>
              <w:t>the UE shall deliver to higher layers a 3-bit PUSCH repetition adjustment according to Table 8-2b for CEModeA or Table 8-2c for CEModeB as signalled on the MPDCCH, 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Of course, the text doesn’t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And just to be clear, the “repetition number” does not adjust the number of repetitions for PUR, it just determines the number of repetitions for the dynamic retransmission. There is no need to pad it, since the PHY has tables for 2 bit and 3 bit.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lastRenderedPageBreak/>
              <w:t>Ericsson (v01</w:t>
            </w:r>
            <w:r>
              <w:rPr>
                <w:rFonts w:asciiTheme="minorHAnsi" w:hAnsiTheme="minorHAnsi"/>
                <w:color w:val="0070C0"/>
                <w:sz w:val="20"/>
                <w:szCs w:val="20"/>
              </w:rPr>
              <w:t>2</w:t>
            </w:r>
            <w:r>
              <w:rPr>
                <w:rFonts w:asciiTheme="minorHAnsi" w:hAnsiTheme="minorHAnsi"/>
                <w:color w:val="0070C0"/>
                <w:sz w:val="20"/>
                <w:szCs w:val="20"/>
              </w:rPr>
              <w:t>)</w:t>
            </w:r>
          </w:p>
        </w:tc>
        <w:tc>
          <w:tcPr>
            <w:tcW w:w="7134" w:type="dxa"/>
            <w:shd w:val="clear" w:color="auto" w:fill="auto"/>
          </w:tcPr>
          <w:p w14:paraId="13BB35C3" w14:textId="28172A86"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bookmarkStart w:id="123" w:name="_GoBack"/>
            <w:bookmarkEnd w:id="123"/>
          </w:p>
        </w:tc>
      </w:tr>
    </w:tbl>
    <w:p w14:paraId="0DAA5606" w14:textId="3DB4EB79" w:rsidR="007D4992" w:rsidRPr="00BC077E" w:rsidRDefault="007D4992" w:rsidP="007D4992">
      <w:pPr>
        <w:pStyle w:val="Heading1"/>
        <w:rPr>
          <w:rFonts w:asciiTheme="minorHAnsi" w:hAnsiTheme="minorHAnsi"/>
        </w:rPr>
      </w:pPr>
      <w:r w:rsidRPr="00BC077E">
        <w:rPr>
          <w:rFonts w:asciiTheme="minorHAnsi" w:hAnsiTheme="minorHAnsi"/>
        </w:rPr>
        <w:t>Summary</w:t>
      </w:r>
    </w:p>
    <w:p w14:paraId="4E6AD772" w14:textId="0E834027" w:rsidR="0020354D" w:rsidRPr="00BC077E" w:rsidRDefault="00185E9C" w:rsidP="000F5F6C">
      <w:r w:rsidRPr="00BC077E">
        <w:t>TBC</w:t>
      </w:r>
    </w:p>
    <w:p w14:paraId="0FF42280" w14:textId="77777777" w:rsidR="00DE1147" w:rsidRPr="00BC077E" w:rsidRDefault="00DE1147" w:rsidP="00DE1147">
      <w:pPr>
        <w:rPr>
          <w:rFonts w:asciiTheme="minorHAnsi" w:hAnsiTheme="minorHAnsi"/>
        </w:rPr>
      </w:pPr>
    </w:p>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942A" w14:textId="77777777" w:rsidR="00273B30" w:rsidRDefault="00273B30" w:rsidP="00527CE3">
      <w:r>
        <w:separator/>
      </w:r>
    </w:p>
  </w:endnote>
  <w:endnote w:type="continuationSeparator" w:id="0">
    <w:p w14:paraId="37ECD667" w14:textId="77777777" w:rsidR="00273B30" w:rsidRDefault="00273B30"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1D52" w14:textId="77777777" w:rsidR="00273B30" w:rsidRDefault="00273B30" w:rsidP="00527CE3">
      <w:r>
        <w:separator/>
      </w:r>
    </w:p>
  </w:footnote>
  <w:footnote w:type="continuationSeparator" w:id="0">
    <w:p w14:paraId="7D208D40" w14:textId="77777777" w:rsidR="00273B30" w:rsidRDefault="00273B30"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BF681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B04B-B262-46D1-B260-D199EA32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2778</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Ericsson</cp:lastModifiedBy>
  <cp:revision>4</cp:revision>
  <cp:lastPrinted>2018-07-24T22:53:00Z</cp:lastPrinted>
  <dcterms:created xsi:type="dcterms:W3CDTF">2020-10-27T19:41:00Z</dcterms:created>
  <dcterms:modified xsi:type="dcterms:W3CDTF">2020-10-27T19:59:00Z</dcterms:modified>
</cp:coreProperties>
</file>