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02498E23"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hint="eastAsia"/>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bl>
    <w:p w14:paraId="40560653" w14:textId="77777777" w:rsidR="00DE1147" w:rsidRPr="00BC077E" w:rsidRDefault="00DE1147" w:rsidP="007D4992">
      <w:pPr>
        <w:rPr>
          <w:rFonts w:asciiTheme="minorHAnsi" w:hAnsiTheme="minorHAnsi"/>
        </w:rPr>
      </w:pPr>
    </w:p>
    <w:p w14:paraId="2A3C2E7D" w14:textId="41C6026F" w:rsidR="007D4992" w:rsidRDefault="007D4992"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77777777" w:rsidR="0052069D" w:rsidRDefault="0052069D" w:rsidP="0052069D">
      <w:pPr>
        <w:pStyle w:val="Heading2"/>
        <w:rPr>
          <w:rFonts w:asciiTheme="minorHAnsi" w:hAnsiTheme="minorHAnsi"/>
        </w:rPr>
      </w:pPr>
      <w:r>
        <w:rPr>
          <w:rFonts w:asciiTheme="minorHAnsi" w:hAnsiTheme="minorHAnsi"/>
        </w:rPr>
        <w:t>Text Proposal</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77777777"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 (see Subclause 7.1.2)</w:t>
              </w:r>
            </w:ins>
            <w:del w:id="97"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98"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99"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0"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2"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3"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5"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6"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7"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8"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09"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2"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78066EA2" w14:textId="77777777" w:rsidR="0052069D" w:rsidRPr="00BC077E" w:rsidRDefault="0052069D" w:rsidP="0052069D">
      <w:pPr>
        <w:pStyle w:val="Heading2"/>
        <w:rPr>
          <w:rFonts w:asciiTheme="minorHAnsi" w:hAnsiTheme="minorHAnsi"/>
        </w:rPr>
      </w:pPr>
      <w:r w:rsidRPr="00BC077E">
        <w:rPr>
          <w:rFonts w:asciiTheme="minorHAnsi" w:hAnsiTheme="minorHAnsi"/>
        </w:rPr>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lastRenderedPageBreak/>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bl>
    <w:p w14:paraId="6F74A889"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69728E06"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Default="004B12C2" w:rsidP="004B12C2">
      <w:pPr>
        <w:keepNext/>
        <w:keepLines/>
        <w:spacing w:before="120"/>
        <w:ind w:left="1823" w:hanging="1418"/>
        <w:outlineLvl w:val="3"/>
        <w:rPr>
          <w:rFonts w:ascii="Arial" w:hAnsi="Arial" w:cstheme="minorBidi"/>
          <w:sz w:val="24"/>
          <w:lang w:val="en-CA"/>
        </w:rPr>
      </w:pPr>
      <w:r>
        <w:rPr>
          <w:rFonts w:ascii="Arial" w:hAnsi="Arial"/>
          <w:sz w:val="24"/>
          <w:lang w:eastAsia="en-GB"/>
        </w:rPr>
        <w:t>9.1.</w:t>
      </w:r>
      <w:r>
        <w:rPr>
          <w:rFonts w:ascii="Arial" w:hAnsi="Arial"/>
          <w:sz w:val="24"/>
        </w:rPr>
        <w:t>5.3</w:t>
      </w:r>
      <w:r>
        <w:rPr>
          <w:rFonts w:ascii="Arial" w:hAnsi="Arial"/>
          <w:sz w:val="24"/>
          <w:lang w:eastAsia="en-GB"/>
        </w:rPr>
        <w:tab/>
      </w:r>
      <w:r>
        <w:rPr>
          <w:rFonts w:ascii="Arial" w:hAnsi="Arial"/>
          <w:noProof/>
          <w:sz w:val="24"/>
          <w:lang w:eastAsia="en-GB"/>
        </w:rPr>
        <w:t>Preconfigured Uplink Resource</w:t>
      </w:r>
      <w:r>
        <w:rPr>
          <w:rFonts w:ascii="Arial" w:hAnsi="Arial"/>
          <w:sz w:val="24"/>
          <w:lang w:eastAsia="en-GB"/>
        </w:rPr>
        <w:t xml:space="preserve"> ACK/fallback </w:t>
      </w:r>
      <w:ins w:id="113" w:author="Ericsson" w:date="2020-08-28T17:28:00Z">
        <w:r>
          <w:rPr>
            <w:rFonts w:ascii="Arial" w:hAnsi="Arial"/>
            <w:sz w:val="24"/>
            <w:lang w:eastAsia="en-GB"/>
          </w:rPr>
          <w:t xml:space="preserve">and </w:t>
        </w:r>
      </w:ins>
      <w:ins w:id="114" w:author="Ericsson" w:date="2020-08-28T17:29:00Z">
        <w:r>
          <w:rPr>
            <w:rFonts w:ascii="Arial" w:hAnsi="Arial"/>
            <w:sz w:val="24"/>
            <w:lang w:eastAsia="en-GB"/>
          </w:rPr>
          <w:t xml:space="preserve">retransmission </w:t>
        </w:r>
      </w:ins>
      <w:r>
        <w:rPr>
          <w:rFonts w:ascii="Arial" w:hAnsi="Arial"/>
          <w:sz w:val="24"/>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15"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16"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17"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18"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lastRenderedPageBreak/>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For “Repetition adjustment”, unfortunately RAN1/RAN2 decided that the DCI content will update RRC, and then we spent some time coming up with 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hint="eastAsia"/>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bookmarkStart w:id="119" w:name="_GoBack"/>
            <w:bookmarkEnd w:id="119"/>
          </w:p>
        </w:tc>
      </w:tr>
    </w:tbl>
    <w:p w14:paraId="0DAA5606" w14:textId="3DB4EB79" w:rsidR="007D4992" w:rsidRPr="00BC077E" w:rsidRDefault="007D4992" w:rsidP="007D4992">
      <w:pPr>
        <w:pStyle w:val="Heading1"/>
        <w:rPr>
          <w:rFonts w:asciiTheme="minorHAnsi" w:hAnsiTheme="minorHAnsi"/>
        </w:rPr>
      </w:pPr>
      <w:r w:rsidRPr="00BC077E">
        <w:rPr>
          <w:rFonts w:asciiTheme="minorHAnsi" w:hAnsiTheme="minorHAnsi"/>
        </w:rPr>
        <w:lastRenderedPageBreak/>
        <w:t>Summary</w:t>
      </w:r>
    </w:p>
    <w:p w14:paraId="4E6AD772" w14:textId="0E834027" w:rsidR="0020354D" w:rsidRPr="00BC077E" w:rsidRDefault="00185E9C" w:rsidP="000F5F6C">
      <w:r w:rsidRPr="00BC077E">
        <w:t>TBC</w:t>
      </w:r>
    </w:p>
    <w:p w14:paraId="0FF42280" w14:textId="77777777" w:rsidR="00DE1147" w:rsidRPr="00BC077E" w:rsidRDefault="00DE1147" w:rsidP="00DE1147">
      <w:pPr>
        <w:rPr>
          <w:rFonts w:asciiTheme="minorHAnsi" w:hAnsiTheme="minorHAnsi"/>
        </w:rPr>
      </w:pPr>
    </w:p>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0AFA" w14:textId="77777777" w:rsidR="00F62980" w:rsidRDefault="00F62980" w:rsidP="00527CE3">
      <w:r>
        <w:separator/>
      </w:r>
    </w:p>
  </w:endnote>
  <w:endnote w:type="continuationSeparator" w:id="0">
    <w:p w14:paraId="696F7CD8" w14:textId="77777777" w:rsidR="00F62980" w:rsidRDefault="00F62980"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6A87" w14:textId="77777777" w:rsidR="00F62980" w:rsidRDefault="00F62980" w:rsidP="00527CE3">
      <w:r>
        <w:separator/>
      </w:r>
    </w:p>
  </w:footnote>
  <w:footnote w:type="continuationSeparator" w:id="0">
    <w:p w14:paraId="01A20FB8" w14:textId="77777777" w:rsidR="00F62980" w:rsidRDefault="00F62980"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BF681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9"/>
  </w:num>
  <w:num w:numId="3">
    <w:abstractNumId w:val="1"/>
  </w:num>
  <w:num w:numId="4">
    <w:abstractNumId w:val="20"/>
  </w:num>
  <w:num w:numId="5">
    <w:abstractNumId w:val="24"/>
  </w:num>
  <w:num w:numId="6">
    <w:abstractNumId w:val="12"/>
  </w:num>
  <w:num w:numId="7">
    <w:abstractNumId w:val="8"/>
  </w:num>
  <w:num w:numId="8">
    <w:abstractNumId w:val="9"/>
  </w:num>
  <w:num w:numId="9">
    <w:abstractNumId w:val="17"/>
  </w:num>
  <w:num w:numId="10">
    <w:abstractNumId w:val="25"/>
  </w:num>
  <w:num w:numId="11">
    <w:abstractNumId w:val="4"/>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18"/>
  </w:num>
  <w:num w:numId="17">
    <w:abstractNumId w:val="2"/>
  </w:num>
  <w:num w:numId="18">
    <w:abstractNumId w:val="22"/>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16"/>
  </w:num>
  <w:num w:numId="25">
    <w:abstractNumId w:val="7"/>
  </w:num>
  <w:num w:numId="26">
    <w:abstractNumId w:val="21"/>
  </w:num>
  <w:num w:numId="27">
    <w:abstractNumId w:val="3"/>
  </w:num>
  <w:num w:numId="28">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54D"/>
    <w:rsid w:val="00F92B4F"/>
    <w:rsid w:val="00F932AF"/>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D985-ED3C-41C4-870F-1F1D8FEB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Bhatoolaul, David (Nokia - GB)</cp:lastModifiedBy>
  <cp:revision>6</cp:revision>
  <cp:lastPrinted>2018-07-24T22:53:00Z</cp:lastPrinted>
  <dcterms:created xsi:type="dcterms:W3CDTF">2020-10-27T07:31:00Z</dcterms:created>
  <dcterms:modified xsi:type="dcterms:W3CDTF">2020-10-27T08:06:00Z</dcterms:modified>
</cp:coreProperties>
</file>