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471EB" w14:textId="77777777" w:rsidR="00CB26FE" w:rsidRPr="00BC077E" w:rsidRDefault="00CB26FE" w:rsidP="00CB26FE">
      <w:pPr>
        <w:pStyle w:val="3GPPHeader"/>
        <w:spacing w:after="60"/>
        <w:rPr>
          <w:rFonts w:asciiTheme="minorHAnsi" w:hAnsiTheme="minorHAnsi"/>
          <w:sz w:val="32"/>
          <w:szCs w:val="32"/>
          <w:highlight w:val="yellow"/>
        </w:rPr>
      </w:pPr>
      <w:bookmarkStart w:id="0" w:name="_Hlk883560"/>
      <w:r w:rsidRPr="00BC077E">
        <w:rPr>
          <w:rFonts w:asciiTheme="minorHAnsi" w:hAnsiTheme="minorHAnsi"/>
        </w:rPr>
        <w:t>3GPP TSG-RAN WG1 Meeting #103-e</w:t>
      </w:r>
      <w:r w:rsidRPr="00BC077E">
        <w:rPr>
          <w:rFonts w:asciiTheme="minorHAnsi" w:hAnsiTheme="minorHAnsi"/>
        </w:rPr>
        <w:tab/>
      </w:r>
      <w:r w:rsidRPr="00BC077E">
        <w:rPr>
          <w:rFonts w:asciiTheme="minorHAnsi" w:hAnsiTheme="minorHAnsi"/>
          <w:sz w:val="32"/>
          <w:szCs w:val="32"/>
        </w:rPr>
        <w:t>R1-20xxxxx</w:t>
      </w:r>
    </w:p>
    <w:p w14:paraId="743326D3" w14:textId="77777777" w:rsidR="00CB26FE" w:rsidRPr="00BC077E" w:rsidRDefault="00CB26FE" w:rsidP="00CB26FE">
      <w:pPr>
        <w:pStyle w:val="3GPPHeader"/>
        <w:rPr>
          <w:rFonts w:asciiTheme="minorHAnsi" w:hAnsiTheme="minorHAnsi"/>
        </w:rPr>
      </w:pPr>
      <w:bookmarkStart w:id="1" w:name="_Hlk32581729"/>
      <w:r w:rsidRPr="00BC077E">
        <w:rPr>
          <w:rFonts w:asciiTheme="minorHAnsi" w:hAnsiTheme="minorHAnsi"/>
        </w:rPr>
        <w:t xml:space="preserve">e-Meeting, </w:t>
      </w:r>
      <w:bookmarkEnd w:id="1"/>
      <w:r w:rsidRPr="00BC077E">
        <w:rPr>
          <w:rFonts w:asciiTheme="minorHAnsi" w:hAnsiTheme="minorHAnsi"/>
        </w:rPr>
        <w:t>October 26th – November 13th, 2020</w:t>
      </w:r>
    </w:p>
    <w:p w14:paraId="0E23FDB7" w14:textId="77777777" w:rsidR="006858E9" w:rsidRPr="00BC077E" w:rsidRDefault="006858E9" w:rsidP="003C4B33">
      <w:pPr>
        <w:tabs>
          <w:tab w:val="center" w:pos="4536"/>
          <w:tab w:val="right" w:pos="9639"/>
        </w:tabs>
        <w:ind w:right="2"/>
        <w:rPr>
          <w:rFonts w:asciiTheme="minorHAnsi" w:hAnsiTheme="minorHAnsi" w:cs="Calibri"/>
          <w:b/>
          <w:bCs/>
          <w:sz w:val="28"/>
        </w:rPr>
      </w:pPr>
      <w:bookmarkStart w:id="2" w:name="_Hlk961875"/>
      <w:bookmarkEnd w:id="0"/>
    </w:p>
    <w:p w14:paraId="15C9080F" w14:textId="4E197F7E" w:rsidR="006858E9" w:rsidRPr="00BC077E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="Calibri"/>
          <w:sz w:val="22"/>
        </w:rPr>
      </w:pPr>
      <w:bookmarkStart w:id="3" w:name="_Hlk20650737"/>
      <w:r w:rsidRPr="00BC077E">
        <w:rPr>
          <w:rFonts w:asciiTheme="minorHAnsi" w:hAnsiTheme="minorHAnsi" w:cs="Calibri"/>
          <w:b/>
          <w:sz w:val="22"/>
        </w:rPr>
        <w:t>Agenda item:</w:t>
      </w:r>
      <w:r w:rsidRPr="00BC077E">
        <w:rPr>
          <w:rFonts w:asciiTheme="minorHAnsi" w:hAnsiTheme="minorHAnsi" w:cs="Calibri"/>
          <w:sz w:val="22"/>
        </w:rPr>
        <w:tab/>
      </w:r>
      <w:r w:rsidR="00E47888" w:rsidRPr="00E47888">
        <w:rPr>
          <w:rFonts w:asciiTheme="minorHAnsi" w:hAnsiTheme="minorHAnsi" w:cs="Calibri"/>
          <w:sz w:val="22"/>
        </w:rPr>
        <w:t>6.2.1</w:t>
      </w:r>
      <w:r w:rsidR="00E47888">
        <w:rPr>
          <w:rFonts w:asciiTheme="minorHAnsi" w:hAnsiTheme="minorHAnsi" w:cs="Calibri"/>
          <w:sz w:val="22"/>
        </w:rPr>
        <w:t xml:space="preserve"> </w:t>
      </w:r>
      <w:r w:rsidR="00E47888" w:rsidRPr="00E47888">
        <w:rPr>
          <w:rFonts w:asciiTheme="minorHAnsi" w:hAnsiTheme="minorHAnsi" w:cs="Calibri"/>
          <w:sz w:val="22"/>
        </w:rPr>
        <w:t>Maintenance of Additional MTC Enhancements</w:t>
      </w:r>
    </w:p>
    <w:p w14:paraId="5C46F23A" w14:textId="30DB3564" w:rsidR="006858E9" w:rsidRPr="00BC077E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="Calibri"/>
          <w:sz w:val="22"/>
        </w:rPr>
      </w:pPr>
      <w:r w:rsidRPr="00BC077E">
        <w:rPr>
          <w:rFonts w:asciiTheme="minorHAnsi" w:hAnsiTheme="minorHAnsi" w:cs="Calibri"/>
          <w:b/>
          <w:sz w:val="22"/>
        </w:rPr>
        <w:t xml:space="preserve">Source: </w:t>
      </w:r>
      <w:r w:rsidRPr="00BC077E">
        <w:rPr>
          <w:rFonts w:asciiTheme="minorHAnsi" w:hAnsiTheme="minorHAnsi" w:cs="Calibri"/>
          <w:b/>
          <w:sz w:val="22"/>
        </w:rPr>
        <w:tab/>
      </w:r>
      <w:r w:rsidR="00416E95" w:rsidRPr="00BC077E">
        <w:rPr>
          <w:rFonts w:asciiTheme="minorHAnsi" w:hAnsiTheme="minorHAnsi" w:cs="Calibri"/>
          <w:bCs/>
          <w:sz w:val="22"/>
        </w:rPr>
        <w:t>Moderator</w:t>
      </w:r>
      <w:r w:rsidR="00416E95" w:rsidRPr="00BC077E">
        <w:rPr>
          <w:rFonts w:asciiTheme="minorHAnsi" w:hAnsiTheme="minorHAnsi" w:cs="Calibri"/>
          <w:b/>
          <w:sz w:val="22"/>
        </w:rPr>
        <w:t xml:space="preserve"> (</w:t>
      </w:r>
      <w:r w:rsidRPr="00BC077E">
        <w:rPr>
          <w:rFonts w:asciiTheme="minorHAnsi" w:hAnsiTheme="minorHAnsi" w:cs="Calibri"/>
          <w:sz w:val="22"/>
        </w:rPr>
        <w:t>Sierra Wireless</w:t>
      </w:r>
      <w:r w:rsidR="00416E95" w:rsidRPr="00BC077E">
        <w:rPr>
          <w:rFonts w:asciiTheme="minorHAnsi" w:hAnsiTheme="minorHAnsi" w:cs="Calibri"/>
          <w:sz w:val="22"/>
        </w:rPr>
        <w:t>)</w:t>
      </w:r>
    </w:p>
    <w:p w14:paraId="28C77F8D" w14:textId="61FBB1AA" w:rsidR="006858E9" w:rsidRPr="00BC077E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="Calibri"/>
          <w:sz w:val="22"/>
        </w:rPr>
      </w:pPr>
      <w:r w:rsidRPr="00BC077E">
        <w:rPr>
          <w:rFonts w:asciiTheme="minorHAnsi" w:hAnsiTheme="minorHAnsi" w:cs="Calibri"/>
          <w:b/>
          <w:sz w:val="22"/>
        </w:rPr>
        <w:t>Title:</w:t>
      </w:r>
      <w:r w:rsidRPr="00BC077E">
        <w:rPr>
          <w:rFonts w:asciiTheme="minorHAnsi" w:hAnsiTheme="minorHAnsi" w:cs="Calibri"/>
          <w:sz w:val="22"/>
        </w:rPr>
        <w:t xml:space="preserve"> </w:t>
      </w:r>
      <w:r w:rsidRPr="00BC077E">
        <w:rPr>
          <w:rFonts w:asciiTheme="minorHAnsi" w:hAnsiTheme="minorHAnsi" w:cs="Calibri"/>
          <w:sz w:val="22"/>
        </w:rPr>
        <w:tab/>
      </w:r>
      <w:r w:rsidR="00CB26FE" w:rsidRPr="00BC077E">
        <w:rPr>
          <w:rFonts w:asciiTheme="minorHAnsi" w:hAnsiTheme="minorHAnsi" w:cs="Calibri"/>
          <w:sz w:val="22"/>
        </w:rPr>
        <w:t>FL summary for PUR issues for Rel-16 LTE-MTC</w:t>
      </w:r>
    </w:p>
    <w:p w14:paraId="08750DF5" w14:textId="3FC7AACE" w:rsidR="006858E9" w:rsidRPr="00BC077E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="Calibri"/>
          <w:sz w:val="22"/>
        </w:rPr>
      </w:pPr>
      <w:r w:rsidRPr="00BC077E">
        <w:rPr>
          <w:rFonts w:asciiTheme="minorHAnsi" w:hAnsiTheme="minorHAnsi" w:cs="Calibri"/>
          <w:b/>
          <w:sz w:val="22"/>
        </w:rPr>
        <w:t>Document for</w:t>
      </w:r>
      <w:r w:rsidRPr="00BC077E">
        <w:rPr>
          <w:rFonts w:asciiTheme="minorHAnsi" w:hAnsiTheme="minorHAnsi" w:cs="Calibri"/>
          <w:sz w:val="22"/>
        </w:rPr>
        <w:t>:</w:t>
      </w:r>
      <w:r w:rsidRPr="00BC077E">
        <w:rPr>
          <w:rFonts w:asciiTheme="minorHAnsi" w:hAnsiTheme="minorHAnsi" w:cs="Calibri"/>
          <w:sz w:val="22"/>
        </w:rPr>
        <w:tab/>
        <w:t>Discussion</w:t>
      </w:r>
    </w:p>
    <w:p w14:paraId="0F3E129F" w14:textId="77777777" w:rsidR="00BC1CC3" w:rsidRPr="00BC077E" w:rsidRDefault="00BC1CC3" w:rsidP="00BC1CC3">
      <w:pPr>
        <w:pStyle w:val="Heading1"/>
        <w:rPr>
          <w:rFonts w:asciiTheme="minorHAnsi" w:hAnsiTheme="minorHAnsi" w:cs="Calibri"/>
        </w:rPr>
      </w:pPr>
      <w:r w:rsidRPr="00BC077E">
        <w:rPr>
          <w:rFonts w:asciiTheme="minorHAnsi" w:hAnsiTheme="minorHAnsi" w:cs="Calibri"/>
        </w:rPr>
        <w:t>Introduction</w:t>
      </w:r>
    </w:p>
    <w:p w14:paraId="4BB2BF30" w14:textId="17C7B777" w:rsidR="006C506B" w:rsidRPr="00BC077E" w:rsidRDefault="003B1CC0" w:rsidP="003B1CC0">
      <w:pPr>
        <w:rPr>
          <w:rFonts w:asciiTheme="minorHAnsi" w:hAnsiTheme="minorHAnsi" w:cs="Calibri"/>
          <w:lang w:eastAsia="zh-CN"/>
        </w:rPr>
      </w:pPr>
      <w:r w:rsidRPr="00BC077E">
        <w:rPr>
          <w:rFonts w:asciiTheme="minorHAnsi" w:hAnsiTheme="minorHAnsi" w:cs="Calibri"/>
          <w:lang w:eastAsia="zh-CN"/>
        </w:rPr>
        <w:t xml:space="preserve">This contribution </w:t>
      </w:r>
      <w:r w:rsidR="006C506B" w:rsidRPr="00BC077E">
        <w:rPr>
          <w:rFonts w:asciiTheme="minorHAnsi" w:hAnsiTheme="minorHAnsi" w:cs="Calibri"/>
          <w:lang w:eastAsia="zh-CN"/>
        </w:rPr>
        <w:t>includes</w:t>
      </w:r>
      <w:r w:rsidR="007D4992" w:rsidRPr="00BC077E">
        <w:rPr>
          <w:rFonts w:asciiTheme="minorHAnsi" w:hAnsiTheme="minorHAnsi" w:cs="Calibri"/>
          <w:lang w:eastAsia="zh-CN"/>
        </w:rPr>
        <w:t xml:space="preserve"> </w:t>
      </w:r>
      <w:r w:rsidR="001211B5">
        <w:rPr>
          <w:rFonts w:asciiTheme="minorHAnsi" w:hAnsiTheme="minorHAnsi" w:cs="Calibri"/>
          <w:lang w:eastAsia="zh-CN"/>
        </w:rPr>
        <w:t xml:space="preserve">a </w:t>
      </w:r>
      <w:r w:rsidR="009B38B4" w:rsidRPr="00BC077E">
        <w:rPr>
          <w:rFonts w:asciiTheme="minorHAnsi" w:hAnsiTheme="minorHAnsi" w:cs="Calibri"/>
          <w:lang w:eastAsia="zh-CN"/>
        </w:rPr>
        <w:t xml:space="preserve"> </w:t>
      </w:r>
      <w:r w:rsidR="007D4992" w:rsidRPr="00BC077E">
        <w:rPr>
          <w:rFonts w:asciiTheme="minorHAnsi" w:hAnsiTheme="minorHAnsi" w:cs="Calibri"/>
          <w:lang w:eastAsia="zh-CN"/>
        </w:rPr>
        <w:t>summary for</w:t>
      </w:r>
      <w:r w:rsidR="001211B5">
        <w:rPr>
          <w:rFonts w:asciiTheme="minorHAnsi" w:hAnsiTheme="minorHAnsi" w:cs="Calibri"/>
          <w:lang w:eastAsia="zh-CN"/>
        </w:rPr>
        <w:t xml:space="preserve"> the</w:t>
      </w:r>
      <w:r w:rsidR="007D4992" w:rsidRPr="00BC077E">
        <w:rPr>
          <w:rFonts w:asciiTheme="minorHAnsi" w:hAnsiTheme="minorHAnsi" w:cs="Calibri"/>
          <w:lang w:eastAsia="zh-CN"/>
        </w:rPr>
        <w:t xml:space="preserve"> email discussion</w:t>
      </w:r>
      <w:r w:rsidR="006C506B" w:rsidRPr="00BC077E">
        <w:rPr>
          <w:rFonts w:asciiTheme="minorHAnsi" w:hAnsiTheme="minorHAnsi" w:cs="Calibri"/>
          <w:lang w:eastAsia="zh-CN"/>
        </w:rPr>
        <w:t>:</w:t>
      </w:r>
    </w:p>
    <w:p w14:paraId="6C74EF98" w14:textId="77777777" w:rsidR="00CB26FE" w:rsidRPr="00BC077E" w:rsidRDefault="00CB26FE" w:rsidP="00CB26FE">
      <w:pPr>
        <w:ind w:left="720"/>
        <w:rPr>
          <w:rFonts w:asciiTheme="minorHAnsi" w:hAnsiTheme="minorHAnsi" w:cs="Times"/>
          <w:highlight w:val="cyan"/>
          <w:lang w:val="es-US" w:eastAsia="zh-CN"/>
        </w:rPr>
      </w:pPr>
      <w:r w:rsidRPr="00BC077E">
        <w:rPr>
          <w:rFonts w:asciiTheme="minorHAnsi" w:hAnsiTheme="minorHAnsi" w:cs="Times"/>
          <w:highlight w:val="cyan"/>
          <w:lang w:val="es-US" w:eastAsia="zh-CN"/>
        </w:rPr>
        <w:t xml:space="preserve">[103-e-LTE-eMTC5-01] PUR </w:t>
      </w:r>
      <w:proofErr w:type="spellStart"/>
      <w:r w:rsidRPr="00BC077E">
        <w:rPr>
          <w:rFonts w:asciiTheme="minorHAnsi" w:hAnsiTheme="minorHAnsi" w:cs="Times"/>
          <w:highlight w:val="cyan"/>
          <w:lang w:val="es-US" w:eastAsia="zh-CN"/>
        </w:rPr>
        <w:t>issues</w:t>
      </w:r>
      <w:proofErr w:type="spellEnd"/>
      <w:r w:rsidRPr="00BC077E">
        <w:rPr>
          <w:rFonts w:asciiTheme="minorHAnsi" w:hAnsiTheme="minorHAnsi" w:cs="Times"/>
          <w:highlight w:val="cyan"/>
          <w:lang w:val="es-US" w:eastAsia="zh-CN"/>
        </w:rPr>
        <w:t xml:space="preserve"> – Gus (Sierra Wireless)</w:t>
      </w:r>
    </w:p>
    <w:p w14:paraId="5D187C99" w14:textId="77777777" w:rsidR="00CB26FE" w:rsidRPr="00BC077E" w:rsidRDefault="00CB26FE" w:rsidP="00CB26FE">
      <w:pPr>
        <w:numPr>
          <w:ilvl w:val="0"/>
          <w:numId w:val="26"/>
        </w:numPr>
        <w:tabs>
          <w:tab w:val="clear" w:pos="720"/>
          <w:tab w:val="num" w:pos="1440"/>
        </w:tabs>
        <w:ind w:left="1440"/>
        <w:rPr>
          <w:rFonts w:asciiTheme="minorHAnsi" w:hAnsiTheme="minorHAnsi" w:cs="Times"/>
          <w:highlight w:val="cyan"/>
          <w:lang w:eastAsia="zh-CN"/>
        </w:rPr>
      </w:pPr>
      <w:r w:rsidRPr="00BC077E">
        <w:rPr>
          <w:rFonts w:asciiTheme="minorHAnsi" w:hAnsiTheme="minorHAnsi" w:cs="Times"/>
          <w:highlight w:val="cyan"/>
          <w:lang w:eastAsia="zh-CN"/>
        </w:rPr>
        <w:t>Issue #1: TM1/TM2 configuration issue (</w:t>
      </w:r>
      <w:hyperlink r:id="rId8" w:history="1">
        <w:r w:rsidRPr="00BC077E">
          <w:rPr>
            <w:rStyle w:val="Hyperlink"/>
            <w:rFonts w:asciiTheme="minorHAnsi" w:hAnsiTheme="minorHAnsi" w:cs="Times"/>
            <w:highlight w:val="cyan"/>
            <w:lang w:eastAsia="zh-CN"/>
          </w:rPr>
          <w:t>R1-2008800</w:t>
        </w:r>
      </w:hyperlink>
      <w:r w:rsidRPr="00BC077E">
        <w:rPr>
          <w:rFonts w:asciiTheme="minorHAnsi" w:hAnsiTheme="minorHAnsi" w:cs="Times"/>
          <w:highlight w:val="cyan"/>
          <w:lang w:eastAsia="zh-CN"/>
        </w:rPr>
        <w:t>)</w:t>
      </w:r>
    </w:p>
    <w:p w14:paraId="0F70E675" w14:textId="77777777" w:rsidR="00CB26FE" w:rsidRPr="00BC077E" w:rsidRDefault="00CB26FE" w:rsidP="00CB26FE">
      <w:pPr>
        <w:numPr>
          <w:ilvl w:val="0"/>
          <w:numId w:val="26"/>
        </w:numPr>
        <w:tabs>
          <w:tab w:val="clear" w:pos="720"/>
          <w:tab w:val="num" w:pos="1440"/>
        </w:tabs>
        <w:ind w:left="1440"/>
        <w:rPr>
          <w:rFonts w:asciiTheme="minorHAnsi" w:hAnsiTheme="minorHAnsi" w:cs="Times"/>
          <w:highlight w:val="cyan"/>
          <w:lang w:eastAsia="zh-CN"/>
        </w:rPr>
      </w:pPr>
      <w:r w:rsidRPr="00BC077E">
        <w:rPr>
          <w:rFonts w:asciiTheme="minorHAnsi" w:hAnsiTheme="minorHAnsi" w:cs="Times"/>
          <w:highlight w:val="cyan"/>
          <w:lang w:eastAsia="zh-CN"/>
        </w:rPr>
        <w:t>Issue #2: TM6/TM9 support issue (</w:t>
      </w:r>
      <w:hyperlink r:id="rId9" w:history="1">
        <w:r w:rsidRPr="00BC077E">
          <w:rPr>
            <w:rStyle w:val="Hyperlink"/>
            <w:rFonts w:asciiTheme="minorHAnsi" w:hAnsiTheme="minorHAnsi" w:cs="Times"/>
            <w:highlight w:val="cyan"/>
            <w:lang w:eastAsia="zh-CN"/>
          </w:rPr>
          <w:t>R1-2008583</w:t>
        </w:r>
      </w:hyperlink>
      <w:r w:rsidRPr="00BC077E">
        <w:rPr>
          <w:rFonts w:asciiTheme="minorHAnsi" w:hAnsiTheme="minorHAnsi" w:cs="Times"/>
          <w:highlight w:val="cyan"/>
          <w:lang w:eastAsia="zh-CN"/>
        </w:rPr>
        <w:t xml:space="preserve">, </w:t>
      </w:r>
      <w:hyperlink r:id="rId10" w:history="1">
        <w:r w:rsidRPr="00BC077E">
          <w:rPr>
            <w:rStyle w:val="Hyperlink"/>
            <w:rFonts w:asciiTheme="minorHAnsi" w:hAnsiTheme="minorHAnsi" w:cs="Times"/>
            <w:highlight w:val="cyan"/>
            <w:lang w:eastAsia="zh-CN"/>
          </w:rPr>
          <w:t>R1-2008800</w:t>
        </w:r>
      </w:hyperlink>
      <w:r w:rsidRPr="00BC077E">
        <w:rPr>
          <w:rFonts w:asciiTheme="minorHAnsi" w:hAnsiTheme="minorHAnsi" w:cs="Times"/>
          <w:highlight w:val="cyan"/>
          <w:lang w:eastAsia="zh-CN"/>
        </w:rPr>
        <w:t>)</w:t>
      </w:r>
    </w:p>
    <w:p w14:paraId="7945C70E" w14:textId="77777777" w:rsidR="00CB26FE" w:rsidRPr="00BC077E" w:rsidRDefault="00CB26FE" w:rsidP="00CB26FE">
      <w:pPr>
        <w:numPr>
          <w:ilvl w:val="0"/>
          <w:numId w:val="26"/>
        </w:numPr>
        <w:tabs>
          <w:tab w:val="clear" w:pos="720"/>
          <w:tab w:val="num" w:pos="1440"/>
        </w:tabs>
        <w:ind w:left="1440"/>
        <w:rPr>
          <w:rFonts w:asciiTheme="minorHAnsi" w:hAnsiTheme="minorHAnsi" w:cs="Times"/>
          <w:highlight w:val="cyan"/>
          <w:lang w:eastAsia="zh-CN"/>
        </w:rPr>
      </w:pPr>
      <w:r w:rsidRPr="00BC077E">
        <w:rPr>
          <w:rFonts w:asciiTheme="minorHAnsi" w:hAnsiTheme="minorHAnsi" w:cs="Times"/>
          <w:highlight w:val="cyan"/>
          <w:lang w:eastAsia="zh-CN"/>
        </w:rPr>
        <w:t>Issue #3: Repetition number delivery to higher layers (</w:t>
      </w:r>
      <w:hyperlink r:id="rId11" w:history="1">
        <w:r w:rsidRPr="00BC077E">
          <w:rPr>
            <w:rStyle w:val="Hyperlink"/>
            <w:rFonts w:asciiTheme="minorHAnsi" w:hAnsiTheme="minorHAnsi" w:cs="Times"/>
            <w:highlight w:val="cyan"/>
            <w:lang w:eastAsia="zh-CN"/>
          </w:rPr>
          <w:t>R1-2008583</w:t>
        </w:r>
      </w:hyperlink>
      <w:r w:rsidRPr="00BC077E">
        <w:rPr>
          <w:rFonts w:asciiTheme="minorHAnsi" w:hAnsiTheme="minorHAnsi" w:cs="Times"/>
          <w:highlight w:val="cyan"/>
          <w:lang w:eastAsia="zh-CN"/>
        </w:rPr>
        <w:t>)</w:t>
      </w:r>
    </w:p>
    <w:p w14:paraId="04F258E7" w14:textId="77777777" w:rsidR="00CB26FE" w:rsidRPr="00BC077E" w:rsidRDefault="00CB26FE" w:rsidP="00CB26FE">
      <w:pPr>
        <w:numPr>
          <w:ilvl w:val="0"/>
          <w:numId w:val="26"/>
        </w:numPr>
        <w:tabs>
          <w:tab w:val="clear" w:pos="720"/>
          <w:tab w:val="num" w:pos="1440"/>
        </w:tabs>
        <w:ind w:left="1440"/>
        <w:rPr>
          <w:rFonts w:asciiTheme="minorHAnsi" w:hAnsiTheme="minorHAnsi" w:cs="Times"/>
          <w:highlight w:val="cyan"/>
          <w:lang w:eastAsia="zh-CN"/>
        </w:rPr>
      </w:pPr>
      <w:r w:rsidRPr="00BC077E">
        <w:rPr>
          <w:rFonts w:asciiTheme="minorHAnsi" w:hAnsiTheme="minorHAnsi" w:cs="Times"/>
          <w:highlight w:val="cyan"/>
          <w:lang w:eastAsia="zh-CN"/>
        </w:rPr>
        <w:t>Discussion and decision by 10/29, TPs by 11/5</w:t>
      </w:r>
    </w:p>
    <w:p w14:paraId="6485C576" w14:textId="6E94F8A7" w:rsidR="00042ED4" w:rsidRDefault="00042ED4" w:rsidP="00042ED4">
      <w:pPr>
        <w:pStyle w:val="Heading1"/>
        <w:rPr>
          <w:rFonts w:asciiTheme="minorHAnsi" w:hAnsiTheme="minorHAnsi"/>
          <w:lang w:val="en-CA"/>
        </w:rPr>
      </w:pPr>
      <w:bookmarkStart w:id="4" w:name="_Hlk16789236"/>
      <w:r w:rsidRPr="00BC077E">
        <w:rPr>
          <w:rFonts w:asciiTheme="minorHAnsi" w:hAnsiTheme="minorHAnsi"/>
          <w:lang w:val="en-CA"/>
        </w:rPr>
        <w:t>Issue #2: TM6/TM9 support issue</w:t>
      </w:r>
    </w:p>
    <w:p w14:paraId="64140013" w14:textId="272254B6" w:rsidR="00115116" w:rsidRDefault="00115116" w:rsidP="00115116">
      <w:pPr>
        <w:pStyle w:val="Heading2"/>
        <w:rPr>
          <w:lang w:val="en-CA"/>
        </w:rPr>
      </w:pPr>
      <w:r>
        <w:rPr>
          <w:lang w:val="en-CA"/>
        </w:rPr>
        <w:t>Issue</w:t>
      </w:r>
      <w:r w:rsidR="00D831A4">
        <w:rPr>
          <w:lang w:val="en-CA"/>
        </w:rPr>
        <w:t xml:space="preserve"> Description</w:t>
      </w:r>
    </w:p>
    <w:p w14:paraId="6B188037" w14:textId="749CED0A" w:rsidR="00646F34" w:rsidRPr="00646F34" w:rsidRDefault="00646F34" w:rsidP="00646F34">
      <w:pPr>
        <w:rPr>
          <w:lang w:val="en-CA"/>
        </w:rPr>
      </w:pPr>
      <w:r w:rsidRPr="00646F34">
        <w:rPr>
          <w:lang w:val="en-CA"/>
        </w:rPr>
        <w:t xml:space="preserve">Ericsson in [1] points out that there </w:t>
      </w:r>
      <w:r w:rsidR="00DE54C5" w:rsidRPr="00646F34">
        <w:rPr>
          <w:lang w:val="en-CA"/>
        </w:rPr>
        <w:t>have</w:t>
      </w:r>
      <w:r w:rsidRPr="00646F34">
        <w:rPr>
          <w:lang w:val="en-CA"/>
        </w:rPr>
        <w:t xml:space="preserve"> been no agreements on which transmission modes PUR should support.</w:t>
      </w:r>
    </w:p>
    <w:p w14:paraId="2EEE5FC3" w14:textId="7BEB85E3" w:rsidR="00042ED4" w:rsidRPr="00BC077E" w:rsidRDefault="00B3387D" w:rsidP="00042ED4">
      <w:pPr>
        <w:pStyle w:val="Heading2"/>
        <w:rPr>
          <w:rFonts w:asciiTheme="minorHAnsi" w:hAnsiTheme="minorHAnsi"/>
        </w:rPr>
      </w:pPr>
      <w:r>
        <w:rPr>
          <w:rFonts w:asciiTheme="minorHAnsi" w:hAnsiTheme="minorHAnsi"/>
        </w:rPr>
        <w:t>Discussion</w:t>
      </w:r>
    </w:p>
    <w:p w14:paraId="73967A16" w14:textId="17F3B523" w:rsidR="00EB2D6F" w:rsidRPr="00BC077E" w:rsidRDefault="00EB2D6F" w:rsidP="00EB2D6F">
      <w:pPr>
        <w:rPr>
          <w:rFonts w:asciiTheme="minorHAnsi" w:hAnsiTheme="minorHAnsi"/>
        </w:rPr>
      </w:pPr>
      <w:r w:rsidRPr="00BC077E">
        <w:rPr>
          <w:rFonts w:asciiTheme="minorHAnsi" w:hAnsiTheme="minorHAnsi"/>
        </w:rPr>
        <w:t>Possible options for consideration:</w:t>
      </w:r>
    </w:p>
    <w:p w14:paraId="7E783AE0" w14:textId="6F2EE918" w:rsidR="00EB2D6F" w:rsidRPr="00BC077E" w:rsidRDefault="00EB2D6F" w:rsidP="00452AA2">
      <w:pPr>
        <w:pStyle w:val="ListBullet"/>
        <w:rPr>
          <w:rFonts w:asciiTheme="minorHAnsi" w:hAnsiTheme="minorHAnsi"/>
        </w:rPr>
      </w:pPr>
      <w:r w:rsidRPr="00BC077E">
        <w:rPr>
          <w:rFonts w:asciiTheme="minorHAnsi" w:hAnsiTheme="minorHAnsi"/>
        </w:rPr>
        <w:t>Option 1: PUR Support only TM 1,2, 6 and 9 (current specification)</w:t>
      </w:r>
    </w:p>
    <w:p w14:paraId="50184D68" w14:textId="236A6785" w:rsidR="00EB2D6F" w:rsidRPr="00BC077E" w:rsidRDefault="00EB2D6F" w:rsidP="00452AA2">
      <w:pPr>
        <w:pStyle w:val="ListBullet"/>
        <w:rPr>
          <w:rFonts w:asciiTheme="minorHAnsi" w:hAnsiTheme="minorHAnsi"/>
        </w:rPr>
      </w:pPr>
      <w:r w:rsidRPr="00BC077E">
        <w:rPr>
          <w:rFonts w:asciiTheme="minorHAnsi" w:hAnsiTheme="minorHAnsi"/>
        </w:rPr>
        <w:t>Option 2: PUR supports only TM 1 and 2</w:t>
      </w:r>
      <w:r w:rsidR="00B3387D">
        <w:rPr>
          <w:rFonts w:asciiTheme="minorHAnsi" w:hAnsiTheme="minorHAnsi"/>
        </w:rPr>
        <w:t xml:space="preserve">  (supported by [1] and [2])</w:t>
      </w:r>
    </w:p>
    <w:p w14:paraId="2A1DD9EF" w14:textId="02498E23" w:rsidR="007D4992" w:rsidRPr="00BC077E" w:rsidRDefault="007D4992" w:rsidP="00042ED4">
      <w:pPr>
        <w:pStyle w:val="Heading2"/>
        <w:rPr>
          <w:rFonts w:asciiTheme="minorHAnsi" w:hAnsiTheme="minorHAnsi"/>
        </w:rPr>
      </w:pPr>
      <w:r w:rsidRPr="00BC077E">
        <w:rPr>
          <w:rFonts w:asciiTheme="minorHAnsi" w:hAnsiTheme="minorHAnsi"/>
        </w:rPr>
        <w:t>Company Views</w:t>
      </w:r>
    </w:p>
    <w:p w14:paraId="5ADE8471" w14:textId="7F3DDAFC" w:rsidR="007D4992" w:rsidRPr="00BC077E" w:rsidRDefault="007D4992" w:rsidP="007D4992">
      <w:pPr>
        <w:rPr>
          <w:rFonts w:asciiTheme="minorHAnsi" w:hAnsiTheme="minorHAnsi"/>
        </w:rPr>
      </w:pPr>
      <w:r w:rsidRPr="00BC077E">
        <w:rPr>
          <w:rFonts w:asciiTheme="minorHAnsi" w:hAnsiTheme="minorHAnsi"/>
        </w:rPr>
        <w:t xml:space="preserve">Please indicate which </w:t>
      </w:r>
      <w:r w:rsidR="00EB2D6F" w:rsidRPr="00BC077E">
        <w:rPr>
          <w:rFonts w:asciiTheme="minorHAnsi" w:hAnsiTheme="minorHAnsi"/>
        </w:rPr>
        <w:t>option</w:t>
      </w:r>
      <w:r w:rsidRPr="00BC077E">
        <w:rPr>
          <w:rFonts w:asciiTheme="minorHAnsi" w:hAnsiTheme="minorHAnsi"/>
        </w:rPr>
        <w:t xml:space="preserve"> your company can </w:t>
      </w:r>
      <w:r w:rsidR="00EB2D6F" w:rsidRPr="00BC077E">
        <w:rPr>
          <w:rFonts w:asciiTheme="minorHAnsi" w:hAnsiTheme="minorHAnsi"/>
        </w:rPr>
        <w:t xml:space="preserve">supports: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134"/>
      </w:tblGrid>
      <w:tr w:rsidR="00DE1147" w:rsidRPr="00BC077E" w14:paraId="600C5B18" w14:textId="77777777" w:rsidTr="00EB2D6F">
        <w:tc>
          <w:tcPr>
            <w:tcW w:w="2216" w:type="dxa"/>
            <w:shd w:val="clear" w:color="auto" w:fill="BFBFBF"/>
          </w:tcPr>
          <w:p w14:paraId="3055D82F" w14:textId="77777777" w:rsidR="00DE1147" w:rsidRPr="00BC077E" w:rsidRDefault="00DE1147" w:rsidP="00F87DC9">
            <w:pPr>
              <w:pStyle w:val="BodyTex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C077E">
              <w:rPr>
                <w:rFonts w:asciiTheme="minorHAnsi" w:hAnsiTheme="minorHAns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134" w:type="dxa"/>
            <w:shd w:val="clear" w:color="auto" w:fill="BFBFBF"/>
          </w:tcPr>
          <w:p w14:paraId="685355B8" w14:textId="77777777" w:rsidR="00DE1147" w:rsidRPr="00BC077E" w:rsidRDefault="00DE1147" w:rsidP="00F87DC9">
            <w:pPr>
              <w:pStyle w:val="BodyTex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C077E">
              <w:rPr>
                <w:rFonts w:asciiTheme="minorHAnsi" w:hAnsiTheme="minorHAnsi"/>
                <w:b/>
                <w:bCs/>
                <w:sz w:val="20"/>
                <w:szCs w:val="20"/>
              </w:rPr>
              <w:t>Comments on Proposal</w:t>
            </w:r>
          </w:p>
        </w:tc>
      </w:tr>
      <w:tr w:rsidR="00DE1147" w:rsidRPr="00BC077E" w14:paraId="5CB48C50" w14:textId="77777777" w:rsidTr="00EB2D6F">
        <w:tc>
          <w:tcPr>
            <w:tcW w:w="2216" w:type="dxa"/>
            <w:shd w:val="clear" w:color="auto" w:fill="auto"/>
          </w:tcPr>
          <w:p w14:paraId="550F8D19" w14:textId="090F79D8" w:rsidR="00DE1147" w:rsidRPr="00BC077E" w:rsidRDefault="00911F22" w:rsidP="00F87DC9">
            <w:pPr>
              <w:pStyle w:val="BodyTex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</w:rPr>
              <w:t>Ericsson</w:t>
            </w:r>
          </w:p>
        </w:tc>
        <w:tc>
          <w:tcPr>
            <w:tcW w:w="7134" w:type="dxa"/>
            <w:shd w:val="clear" w:color="auto" w:fill="auto"/>
          </w:tcPr>
          <w:p w14:paraId="2EFB0A36" w14:textId="2AE562C2" w:rsidR="006E29E9" w:rsidRDefault="00991589" w:rsidP="00911F22">
            <w:pPr>
              <w:overflowPunct w:val="0"/>
              <w:autoSpaceDE w:val="0"/>
              <w:autoSpaceDN w:val="0"/>
              <w:adjustRightInd w:val="0"/>
              <w:spacing w:after="240"/>
              <w:jc w:val="left"/>
              <w:textAlignment w:val="baseline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In principle w</w:t>
            </w:r>
            <w:r w:rsidR="00911F22">
              <w:rPr>
                <w:rFonts w:asciiTheme="minorHAnsi" w:hAnsiTheme="minorHAnsi"/>
                <w:color w:val="0070C0"/>
              </w:rPr>
              <w:t>e support Option 2</w:t>
            </w:r>
            <w:r>
              <w:rPr>
                <w:rFonts w:asciiTheme="minorHAnsi" w:hAnsiTheme="minorHAnsi"/>
                <w:color w:val="0070C0"/>
              </w:rPr>
              <w:t xml:space="preserve">, but </w:t>
            </w:r>
            <w:r w:rsidR="00FF7BFA">
              <w:rPr>
                <w:rFonts w:asciiTheme="minorHAnsi" w:hAnsiTheme="minorHAnsi"/>
                <w:color w:val="0070C0"/>
              </w:rPr>
              <w:t>as pointed out in [2] “</w:t>
            </w:r>
            <w:r w:rsidR="00FF7BFA">
              <w:rPr>
                <w:rFonts w:asciiTheme="minorHAnsi" w:hAnsiTheme="minorHAnsi"/>
              </w:rPr>
              <w:t>since t</w:t>
            </w:r>
            <w:r w:rsidR="00FF7BFA" w:rsidRPr="00375BB8">
              <w:rPr>
                <w:rFonts w:asciiTheme="minorHAnsi" w:hAnsiTheme="minorHAnsi"/>
              </w:rPr>
              <w:t xml:space="preserve">here is no RRC configuration of TM, </w:t>
            </w:r>
            <w:r w:rsidR="00FF7BFA">
              <w:rPr>
                <w:rFonts w:asciiTheme="minorHAnsi" w:hAnsiTheme="minorHAnsi"/>
              </w:rPr>
              <w:t>it is unclear how the TM is configured for PUR</w:t>
            </w:r>
            <w:r w:rsidR="00FF7BFA">
              <w:rPr>
                <w:rFonts w:asciiTheme="minorHAnsi" w:hAnsiTheme="minorHAnsi"/>
                <w:color w:val="0070C0"/>
              </w:rPr>
              <w:t>”. For that reason, perhaps only “</w:t>
            </w:r>
            <w:r w:rsidR="00FF7BFA" w:rsidRPr="00FF7BFA">
              <w:rPr>
                <w:rFonts w:asciiTheme="minorHAnsi" w:hAnsiTheme="minorHAnsi"/>
              </w:rPr>
              <w:t>Single-antenna port, port 0 (see Subclause 7.1.1)</w:t>
            </w:r>
            <w:r w:rsidR="00FF7BFA">
              <w:rPr>
                <w:rFonts w:asciiTheme="minorHAnsi" w:hAnsiTheme="minorHAnsi"/>
                <w:color w:val="0070C0"/>
              </w:rPr>
              <w:t xml:space="preserve">” should be supported </w:t>
            </w:r>
            <w:r w:rsidR="001A4265">
              <w:rPr>
                <w:rFonts w:asciiTheme="minorHAnsi" w:hAnsiTheme="minorHAnsi"/>
                <w:color w:val="0070C0"/>
              </w:rPr>
              <w:t xml:space="preserve">for PUR </w:t>
            </w:r>
            <w:bookmarkStart w:id="5" w:name="_GoBack"/>
            <w:bookmarkEnd w:id="5"/>
            <w:r w:rsidR="00FF7BFA">
              <w:rPr>
                <w:rFonts w:asciiTheme="minorHAnsi" w:hAnsiTheme="minorHAnsi"/>
                <w:color w:val="0070C0"/>
              </w:rPr>
              <w:t>without referring to any Mode.</w:t>
            </w:r>
          </w:p>
          <w:p w14:paraId="6FC372EF" w14:textId="74B079AC" w:rsidR="00FF7BFA" w:rsidRPr="00B442D0" w:rsidRDefault="00FF7BFA" w:rsidP="00FF7BFA">
            <w:pPr>
              <w:rPr>
                <w:rFonts w:ascii="Arial" w:hAnsi="Arial" w:cs="Arial"/>
                <w:highlight w:val="yellow"/>
              </w:rPr>
            </w:pPr>
            <w:r w:rsidRPr="00CF7317">
              <w:rPr>
                <w:rFonts w:ascii="Arial" w:hAnsi="Arial" w:cs="Arial"/>
                <w:highlight w:val="yellow"/>
              </w:rPr>
              <w:t>-</w:t>
            </w:r>
            <w:r>
              <w:rPr>
                <w:rFonts w:ascii="Arial" w:hAnsi="Arial" w:cs="Arial"/>
                <w:highlight w:val="yellow"/>
              </w:rPr>
              <w:t>--</w:t>
            </w:r>
            <w:r w:rsidRPr="00CF7317">
              <w:rPr>
                <w:rFonts w:ascii="Arial" w:hAnsi="Arial" w:cs="Arial"/>
                <w:highlight w:val="yellow"/>
              </w:rPr>
              <w:t>-----------------</w:t>
            </w:r>
            <w:r w:rsidRPr="00CD0913">
              <w:rPr>
                <w:rFonts w:ascii="Arial" w:hAnsi="Arial" w:cs="Arial"/>
                <w:highlight w:val="yellow"/>
              </w:rPr>
              <w:t>-----</w:t>
            </w:r>
            <w:r>
              <w:rPr>
                <w:rFonts w:ascii="Arial" w:hAnsi="Arial" w:cs="Arial"/>
                <w:highlight w:val="yellow"/>
              </w:rPr>
              <w:t xml:space="preserve"> Text start </w:t>
            </w:r>
            <w:r w:rsidRPr="009F472C">
              <w:rPr>
                <w:rFonts w:ascii="Arial" w:hAnsi="Arial" w:cs="Arial"/>
                <w:highlight w:val="yellow"/>
              </w:rPr>
              <w:t>(TS 36.21</w:t>
            </w:r>
            <w:r>
              <w:rPr>
                <w:rFonts w:ascii="Arial" w:hAnsi="Arial" w:cs="Arial"/>
                <w:highlight w:val="yellow"/>
              </w:rPr>
              <w:t>3</w:t>
            </w:r>
            <w:r w:rsidRPr="009F472C">
              <w:rPr>
                <w:rFonts w:ascii="Arial" w:hAnsi="Arial" w:cs="Arial"/>
                <w:highlight w:val="yellow"/>
              </w:rPr>
              <w:t xml:space="preserve"> </w:t>
            </w:r>
            <w:r w:rsidRPr="001A01EB">
              <w:rPr>
                <w:rFonts w:ascii="Arial" w:hAnsi="Arial" w:cs="Arial"/>
                <w:highlight w:val="yellow"/>
              </w:rPr>
              <w:t xml:space="preserve">Clause </w:t>
            </w:r>
            <w:r>
              <w:rPr>
                <w:rFonts w:ascii="Arial" w:hAnsi="Arial" w:cs="Arial"/>
                <w:highlight w:val="yellow"/>
              </w:rPr>
              <w:t>7.1</w:t>
            </w:r>
            <w:r w:rsidRPr="001A01EB">
              <w:rPr>
                <w:rFonts w:ascii="Arial" w:hAnsi="Arial" w:cs="Arial"/>
                <w:highlight w:val="yellow"/>
              </w:rPr>
              <w:t>)-------------</w:t>
            </w:r>
            <w:r>
              <w:rPr>
                <w:rFonts w:ascii="Arial" w:hAnsi="Arial" w:cs="Arial"/>
                <w:highlight w:val="yellow"/>
              </w:rPr>
              <w:t>--</w:t>
            </w:r>
            <w:r w:rsidRPr="001A01EB">
              <w:rPr>
                <w:rFonts w:ascii="Arial" w:hAnsi="Arial" w:cs="Arial"/>
                <w:highlight w:val="yellow"/>
              </w:rPr>
              <w:t>---------</w:t>
            </w:r>
            <w:r>
              <w:rPr>
                <w:rFonts w:ascii="Arial" w:hAnsi="Arial" w:cs="Arial"/>
                <w:highlight w:val="yellow"/>
              </w:rPr>
              <w:t>---</w:t>
            </w:r>
            <w:r w:rsidRPr="001A01EB">
              <w:rPr>
                <w:rFonts w:ascii="Arial" w:hAnsi="Arial" w:cs="Arial"/>
                <w:highlight w:val="yellow"/>
              </w:rPr>
              <w:t>------</w:t>
            </w:r>
            <w:r>
              <w:rPr>
                <w:rFonts w:ascii="Arial" w:hAnsi="Arial" w:cs="Arial"/>
              </w:rPr>
              <w:t xml:space="preserve"> </w:t>
            </w:r>
          </w:p>
          <w:p w14:paraId="381D394E" w14:textId="77777777" w:rsidR="00FF7BFA" w:rsidRPr="000D3CFB" w:rsidRDefault="00FF7BFA" w:rsidP="00FF7BFA">
            <w:r w:rsidRPr="000D3CFB">
              <w:t>If a BL/CE UE is configured by higher layers to decode MP</w:t>
            </w:r>
            <w:r>
              <w:t>DCCH with CRC scrambled by the PUR</w:t>
            </w:r>
            <w:del w:id="6" w:author="Ericsson" w:date="2020-10-16T09:07:00Z">
              <w:r w:rsidDel="00AF2D08">
                <w:delText xml:space="preserve"> </w:delText>
              </w:r>
            </w:del>
            <w:del w:id="7" w:author="Ericsson" w:date="2020-10-08T19:47:00Z">
              <w:r w:rsidDel="005A41F8">
                <w:delText>C</w:delText>
              </w:r>
            </w:del>
            <w:r w:rsidRPr="000D3CFB">
              <w:t>-RNTI, the UE shall decode</w:t>
            </w:r>
            <w:r w:rsidRPr="000D3CFB">
              <w:rPr>
                <w:rFonts w:hint="eastAsia"/>
              </w:rPr>
              <w:t xml:space="preserve"> </w:t>
            </w:r>
            <w:r w:rsidRPr="000D3CFB">
              <w:t xml:space="preserve">the MPDCCH and </w:t>
            </w:r>
            <w:r w:rsidRPr="000D3CFB">
              <w:rPr>
                <w:rFonts w:hint="eastAsia"/>
              </w:rPr>
              <w:t>any</w:t>
            </w:r>
            <w:r w:rsidRPr="000D3CFB">
              <w:t xml:space="preserve"> corresponding PDSCH according to the respective comb</w:t>
            </w:r>
            <w:r>
              <w:t>inations defined in Table 7.1-9</w:t>
            </w:r>
            <w:r w:rsidRPr="000D3CFB">
              <w:t>.</w:t>
            </w:r>
            <w:r w:rsidRPr="000D3CFB">
              <w:rPr>
                <w:rFonts w:hint="eastAsia"/>
              </w:rPr>
              <w:t xml:space="preserve"> The scrambling </w:t>
            </w:r>
            <w:r w:rsidRPr="000D3CFB">
              <w:t>initialization</w:t>
            </w:r>
            <w:r w:rsidRPr="000D3CFB">
              <w:rPr>
                <w:rFonts w:hint="eastAsia"/>
              </w:rPr>
              <w:t xml:space="preserve"> of PDSCH corresponding to these </w:t>
            </w:r>
            <w:r w:rsidRPr="000D3CFB">
              <w:t>M</w:t>
            </w:r>
            <w:r w:rsidRPr="000D3CFB">
              <w:rPr>
                <w:rFonts w:hint="eastAsia"/>
              </w:rPr>
              <w:t>PDCCH</w:t>
            </w:r>
            <w:r w:rsidRPr="000D3CFB">
              <w:rPr>
                <w:rFonts w:eastAsia="Batang" w:hint="eastAsia"/>
              </w:rPr>
              <w:t>s</w:t>
            </w:r>
            <w:r>
              <w:rPr>
                <w:rFonts w:hint="eastAsia"/>
              </w:rPr>
              <w:t xml:space="preserve"> is by PUR</w:t>
            </w:r>
            <w:del w:id="8" w:author="Ericsson" w:date="2020-10-16T09:08:00Z">
              <w:r w:rsidDel="00AF2D08">
                <w:delText xml:space="preserve"> </w:delText>
              </w:r>
            </w:del>
            <w:del w:id="9" w:author="Ericsson" w:date="2020-10-08T19:47:00Z">
              <w:r w:rsidDel="005A41F8">
                <w:delText>C</w:delText>
              </w:r>
            </w:del>
            <w:r w:rsidRPr="000D3CFB">
              <w:rPr>
                <w:rFonts w:hint="eastAsia"/>
              </w:rPr>
              <w:t>-RNTI.</w:t>
            </w:r>
          </w:p>
          <w:p w14:paraId="542C3030" w14:textId="77777777" w:rsidR="00FF7BFA" w:rsidRPr="000D3CFB" w:rsidRDefault="00FF7BFA" w:rsidP="00FF7BFA">
            <w:pPr>
              <w:pStyle w:val="TH"/>
            </w:pPr>
            <w:r w:rsidRPr="000D3CFB">
              <w:lastRenderedPageBreak/>
              <w:t xml:space="preserve">Table </w:t>
            </w:r>
            <w:r w:rsidRPr="000D3CFB">
              <w:rPr>
                <w:rFonts w:eastAsia="MS Mincho"/>
              </w:rPr>
              <w:t>7</w:t>
            </w:r>
            <w:r w:rsidRPr="000D3CFB">
              <w:t>.</w:t>
            </w:r>
            <w:r w:rsidRPr="000D3CFB">
              <w:rPr>
                <w:rFonts w:eastAsia="MS Mincho"/>
              </w:rPr>
              <w:t>1</w:t>
            </w:r>
            <w:r w:rsidRPr="000D3CFB">
              <w:t>-</w:t>
            </w:r>
            <w:r>
              <w:rPr>
                <w:rFonts w:eastAsia="MS Mincho"/>
              </w:rPr>
              <w:t>9</w:t>
            </w:r>
            <w:r w:rsidRPr="000D3CFB">
              <w:t xml:space="preserve">: MPDCCH </w:t>
            </w:r>
            <w:r w:rsidRPr="000D3CFB">
              <w:rPr>
                <w:rFonts w:eastAsia="MS Mincho" w:hint="eastAsia"/>
              </w:rPr>
              <w:t>and PDSCH configured</w:t>
            </w:r>
            <w:r>
              <w:t xml:space="preserve"> by PUR</w:t>
            </w:r>
            <w:del w:id="10" w:author="Ericsson" w:date="2020-10-16T09:08:00Z">
              <w:r w:rsidDel="00AF2D08">
                <w:delText xml:space="preserve"> </w:delText>
              </w:r>
            </w:del>
            <w:del w:id="11" w:author="Ericsson" w:date="2020-10-08T19:47:00Z">
              <w:r w:rsidDel="005A41F8">
                <w:delText>C</w:delText>
              </w:r>
            </w:del>
            <w:r w:rsidRPr="000D3CFB">
              <w:t>-RNTI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22"/>
              <w:gridCol w:w="969"/>
              <w:gridCol w:w="1556"/>
              <w:gridCol w:w="2961"/>
            </w:tblGrid>
            <w:tr w:rsidR="00FF7BFA" w:rsidRPr="000D3CFB" w14:paraId="16693861" w14:textId="77777777" w:rsidTr="004872E6">
              <w:trPr>
                <w:cantSplit/>
                <w:jc w:val="center"/>
              </w:trPr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3E418CE3" w14:textId="3A9900C6" w:rsidR="00FF7BFA" w:rsidRPr="000D3CFB" w:rsidRDefault="00FF7BFA" w:rsidP="00FF7BFA">
                  <w:pPr>
                    <w:pStyle w:val="TAH"/>
                    <w:rPr>
                      <w:rFonts w:eastAsia="MS Mincho"/>
                      <w:lang w:val="fr-FR"/>
                    </w:rPr>
                  </w:pPr>
                  <w:del w:id="12" w:author="Ericsson" w:date="2020-10-26T21:08:00Z">
                    <w:r w:rsidRPr="000D3CFB" w:rsidDel="0016193F">
                      <w:rPr>
                        <w:lang w:val="fr-FR"/>
                      </w:rPr>
                      <w:delText>Transmission mode</w:delText>
                    </w:r>
                  </w:del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73C6A612" w14:textId="77777777" w:rsidR="00FF7BFA" w:rsidRPr="000D3CFB" w:rsidRDefault="00FF7BFA" w:rsidP="00FF7BFA">
                  <w:pPr>
                    <w:pStyle w:val="TAH"/>
                    <w:rPr>
                      <w:lang w:val="fr-FR"/>
                    </w:rPr>
                  </w:pPr>
                  <w:r w:rsidRPr="000D3CFB">
                    <w:rPr>
                      <w:lang w:val="fr-FR"/>
                    </w:rPr>
                    <w:t>DCI format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26DDF6ED" w14:textId="77777777" w:rsidR="00FF7BFA" w:rsidRPr="000D3CFB" w:rsidRDefault="00FF7BFA" w:rsidP="00FF7BFA">
                  <w:pPr>
                    <w:pStyle w:val="TAH"/>
                  </w:pPr>
                  <w:r w:rsidRPr="000D3CFB">
                    <w:t>Search Space</w:t>
                  </w:r>
                </w:p>
              </w:tc>
              <w:tc>
                <w:tcPr>
                  <w:tcW w:w="4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2C56BBA3" w14:textId="77777777" w:rsidR="00FF7BFA" w:rsidRPr="000D3CFB" w:rsidRDefault="00FF7BFA" w:rsidP="00FF7BFA">
                  <w:pPr>
                    <w:pStyle w:val="TAH"/>
                  </w:pPr>
                  <w:r w:rsidRPr="000D3CFB">
                    <w:t xml:space="preserve">Transmission </w:t>
                  </w:r>
                  <w:r w:rsidRPr="000D3CFB">
                    <w:rPr>
                      <w:rFonts w:eastAsia="MS Mincho" w:hint="eastAsia"/>
                    </w:rPr>
                    <w:t>scheme</w:t>
                  </w:r>
                  <w:r w:rsidRPr="000D3CFB">
                    <w:t xml:space="preserve"> of PDSCH corresponding to MPDCCH</w:t>
                  </w:r>
                </w:p>
              </w:tc>
            </w:tr>
            <w:tr w:rsidR="00FF7BFA" w:rsidRPr="000D3CFB" w14:paraId="705B6210" w14:textId="77777777" w:rsidTr="004872E6">
              <w:trPr>
                <w:cantSplit/>
                <w:trHeight w:val="365"/>
                <w:jc w:val="center"/>
              </w:trPr>
              <w:tc>
                <w:tcPr>
                  <w:tcW w:w="1458" w:type="dxa"/>
                  <w:shd w:val="clear" w:color="auto" w:fill="auto"/>
                  <w:vAlign w:val="center"/>
                </w:tcPr>
                <w:p w14:paraId="5DA4A4BF" w14:textId="1ABF7BF5" w:rsidR="00FF7BFA" w:rsidRPr="000D3CFB" w:rsidRDefault="00FF7BFA" w:rsidP="00FF7BFA">
                  <w:pPr>
                    <w:pStyle w:val="TAL"/>
                    <w:jc w:val="center"/>
                    <w:rPr>
                      <w:rFonts w:eastAsia="MS Mincho"/>
                      <w:b/>
                      <w:lang w:val="fr-FR" w:eastAsia="en-US"/>
                    </w:rPr>
                  </w:pPr>
                  <w:del w:id="13" w:author="Ericsson" w:date="2020-10-26T21:08:00Z">
                    <w:r w:rsidRPr="000D3CFB" w:rsidDel="0016193F">
                      <w:rPr>
                        <w:rFonts w:eastAsia="MS Mincho" w:hint="eastAsia"/>
                        <w:b/>
                        <w:lang w:val="fr-FR" w:eastAsia="en-US"/>
                      </w:rPr>
                      <w:delText>Mode 1</w:delText>
                    </w:r>
                  </w:del>
                </w:p>
              </w:tc>
              <w:tc>
                <w:tcPr>
                  <w:tcW w:w="1170" w:type="dxa"/>
                  <w:vAlign w:val="center"/>
                </w:tcPr>
                <w:p w14:paraId="1051267B" w14:textId="77777777" w:rsidR="00FF7BFA" w:rsidRPr="000D3CFB" w:rsidRDefault="00FF7BFA" w:rsidP="00FF7BFA">
                  <w:pPr>
                    <w:pStyle w:val="TAL"/>
                    <w:rPr>
                      <w:sz w:val="16"/>
                      <w:szCs w:val="16"/>
                      <w:lang w:val="fr-FR" w:eastAsia="en-US"/>
                    </w:rPr>
                  </w:pPr>
                  <w:r w:rsidRPr="000D3CFB">
                    <w:rPr>
                      <w:sz w:val="16"/>
                      <w:szCs w:val="16"/>
                      <w:lang w:val="fr-FR" w:eastAsia="en-US"/>
                    </w:rPr>
                    <w:t>6-1A or 6-1B</w:t>
                  </w:r>
                </w:p>
              </w:tc>
              <w:tc>
                <w:tcPr>
                  <w:tcW w:w="2329" w:type="dxa"/>
                  <w:vAlign w:val="center"/>
                </w:tcPr>
                <w:p w14:paraId="143DF02A" w14:textId="77777777" w:rsidR="00FF7BFA" w:rsidRPr="000D3CFB" w:rsidRDefault="00FF7BFA" w:rsidP="00FF7BFA">
                  <w:pPr>
                    <w:pStyle w:val="TAL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UE specific by PUR</w:t>
                  </w:r>
                  <w:del w:id="14" w:author="Ericsson" w:date="2020-10-16T09:08:00Z">
                    <w:r w:rsidDel="00AF2D08">
                      <w:rPr>
                        <w:sz w:val="16"/>
                        <w:szCs w:val="16"/>
                        <w:lang w:eastAsia="en-US"/>
                      </w:rPr>
                      <w:delText xml:space="preserve"> </w:delText>
                    </w:r>
                  </w:del>
                  <w:del w:id="15" w:author="Ericsson" w:date="2020-10-08T19:47:00Z">
                    <w:r w:rsidDel="005A41F8">
                      <w:rPr>
                        <w:sz w:val="16"/>
                        <w:szCs w:val="16"/>
                        <w:lang w:eastAsia="en-US"/>
                      </w:rPr>
                      <w:delText>C</w:delText>
                    </w:r>
                  </w:del>
                  <w:r w:rsidRPr="000D3CFB">
                    <w:rPr>
                      <w:sz w:val="16"/>
                      <w:szCs w:val="16"/>
                      <w:lang w:eastAsia="en-US"/>
                    </w:rPr>
                    <w:t>-RNTI</w:t>
                  </w:r>
                </w:p>
              </w:tc>
              <w:tc>
                <w:tcPr>
                  <w:tcW w:w="4511" w:type="dxa"/>
                  <w:vAlign w:val="center"/>
                </w:tcPr>
                <w:p w14:paraId="27332691" w14:textId="77777777" w:rsidR="00FF7BFA" w:rsidRPr="000D3CFB" w:rsidRDefault="00FF7BFA" w:rsidP="00FF7BFA">
                  <w:pPr>
                    <w:pStyle w:val="TAL"/>
                    <w:rPr>
                      <w:rFonts w:eastAsia="MS Mincho"/>
                      <w:sz w:val="16"/>
                      <w:szCs w:val="16"/>
                      <w:lang w:eastAsia="en-US"/>
                    </w:rPr>
                  </w:pPr>
                  <w:r w:rsidRPr="000D3CFB">
                    <w:rPr>
                      <w:sz w:val="16"/>
                      <w:szCs w:val="16"/>
                      <w:lang w:eastAsia="en-US"/>
                    </w:rPr>
                    <w:t xml:space="preserve">Single-antenna port, port </w:t>
                  </w:r>
                  <w:r w:rsidRPr="000D3CFB">
                    <w:rPr>
                      <w:rFonts w:eastAsia="MS Mincho" w:hint="eastAsia"/>
                      <w:sz w:val="16"/>
                      <w:szCs w:val="16"/>
                      <w:lang w:eastAsia="en-US"/>
                    </w:rPr>
                    <w:t>0</w:t>
                  </w:r>
                  <w:r w:rsidRPr="000D3CFB">
                    <w:rPr>
                      <w:rFonts w:eastAsia="MS Mincho"/>
                      <w:sz w:val="16"/>
                      <w:szCs w:val="16"/>
                      <w:lang w:eastAsia="en-US"/>
                    </w:rPr>
                    <w:t xml:space="preserve"> (see Subclause 7.1.1)</w:t>
                  </w:r>
                </w:p>
              </w:tc>
            </w:tr>
            <w:tr w:rsidR="00FF7BFA" w:rsidRPr="000D3CFB" w14:paraId="33E7F1A9" w14:textId="77777777" w:rsidTr="004872E6">
              <w:trPr>
                <w:cantSplit/>
                <w:trHeight w:val="333"/>
                <w:jc w:val="center"/>
              </w:trPr>
              <w:tc>
                <w:tcPr>
                  <w:tcW w:w="1458" w:type="dxa"/>
                  <w:shd w:val="clear" w:color="auto" w:fill="auto"/>
                  <w:vAlign w:val="center"/>
                </w:tcPr>
                <w:p w14:paraId="7CCDF466" w14:textId="57BD2750" w:rsidR="00FF7BFA" w:rsidRPr="000D3CFB" w:rsidRDefault="00FF7BFA" w:rsidP="00FF7BFA">
                  <w:pPr>
                    <w:pStyle w:val="TAL"/>
                    <w:jc w:val="center"/>
                    <w:rPr>
                      <w:rFonts w:eastAsia="MS Mincho"/>
                      <w:b/>
                      <w:lang w:eastAsia="en-US"/>
                    </w:rPr>
                  </w:pPr>
                  <w:del w:id="16" w:author="Ericsson" w:date="2020-10-26T21:08:00Z">
                    <w:r w:rsidRPr="000D3CFB" w:rsidDel="0016193F">
                      <w:rPr>
                        <w:rFonts w:eastAsia="MS Mincho" w:hint="eastAsia"/>
                        <w:b/>
                        <w:lang w:eastAsia="en-US"/>
                      </w:rPr>
                      <w:delText>Mode 2</w:delText>
                    </w:r>
                  </w:del>
                </w:p>
              </w:tc>
              <w:tc>
                <w:tcPr>
                  <w:tcW w:w="1170" w:type="dxa"/>
                  <w:vAlign w:val="center"/>
                </w:tcPr>
                <w:p w14:paraId="0425DF2D" w14:textId="04CD6C37" w:rsidR="00FF7BFA" w:rsidRPr="000D3CFB" w:rsidRDefault="00FF7BFA" w:rsidP="00FF7BFA">
                  <w:pPr>
                    <w:pStyle w:val="TAL"/>
                    <w:rPr>
                      <w:sz w:val="16"/>
                      <w:szCs w:val="16"/>
                      <w:lang w:eastAsia="en-US"/>
                    </w:rPr>
                  </w:pPr>
                  <w:del w:id="17" w:author="Ericsson" w:date="2020-10-26T21:08:00Z">
                    <w:r w:rsidRPr="000D3CFB" w:rsidDel="0016193F">
                      <w:rPr>
                        <w:sz w:val="16"/>
                        <w:szCs w:val="16"/>
                        <w:lang w:val="fr-FR" w:eastAsia="en-US"/>
                      </w:rPr>
                      <w:delText>6-1A or 6-1B</w:delText>
                    </w:r>
                  </w:del>
                </w:p>
              </w:tc>
              <w:tc>
                <w:tcPr>
                  <w:tcW w:w="2329" w:type="dxa"/>
                  <w:vAlign w:val="center"/>
                </w:tcPr>
                <w:p w14:paraId="3BEF670A" w14:textId="1B938120" w:rsidR="00FF7BFA" w:rsidRPr="000D3CFB" w:rsidRDefault="00FF7BFA" w:rsidP="00FF7BFA">
                  <w:pPr>
                    <w:pStyle w:val="TAL"/>
                    <w:rPr>
                      <w:sz w:val="16"/>
                      <w:szCs w:val="16"/>
                      <w:lang w:eastAsia="en-US"/>
                    </w:rPr>
                  </w:pPr>
                  <w:del w:id="18" w:author="Ericsson" w:date="2020-10-26T21:08:00Z">
                    <w:r w:rsidDel="0016193F">
                      <w:rPr>
                        <w:sz w:val="16"/>
                        <w:szCs w:val="16"/>
                        <w:lang w:eastAsia="en-US"/>
                      </w:rPr>
                      <w:delText>UE specific by PUR</w:delText>
                    </w:r>
                  </w:del>
                  <w:del w:id="19" w:author="Ericsson" w:date="2020-10-16T09:08:00Z">
                    <w:r w:rsidDel="00AF2D08">
                      <w:rPr>
                        <w:sz w:val="16"/>
                        <w:szCs w:val="16"/>
                        <w:lang w:eastAsia="en-US"/>
                      </w:rPr>
                      <w:delText xml:space="preserve"> </w:delText>
                    </w:r>
                  </w:del>
                  <w:del w:id="20" w:author="Ericsson" w:date="2020-10-08T19:47:00Z">
                    <w:r w:rsidDel="005A41F8">
                      <w:rPr>
                        <w:sz w:val="16"/>
                        <w:szCs w:val="16"/>
                        <w:lang w:eastAsia="en-US"/>
                      </w:rPr>
                      <w:delText>C</w:delText>
                    </w:r>
                  </w:del>
                  <w:del w:id="21" w:author="Ericsson" w:date="2020-10-26T21:08:00Z">
                    <w:r w:rsidRPr="000D3CFB" w:rsidDel="0016193F">
                      <w:rPr>
                        <w:sz w:val="16"/>
                        <w:szCs w:val="16"/>
                        <w:lang w:eastAsia="en-US"/>
                      </w:rPr>
                      <w:delText>-RNTI</w:delText>
                    </w:r>
                  </w:del>
                </w:p>
              </w:tc>
              <w:tc>
                <w:tcPr>
                  <w:tcW w:w="4511" w:type="dxa"/>
                  <w:vAlign w:val="center"/>
                </w:tcPr>
                <w:p w14:paraId="6A50AC1E" w14:textId="07B3FAAB" w:rsidR="00FF7BFA" w:rsidRPr="000D3CFB" w:rsidRDefault="00FF7BFA" w:rsidP="00FF7BFA">
                  <w:pPr>
                    <w:pStyle w:val="TAL"/>
                    <w:rPr>
                      <w:sz w:val="16"/>
                      <w:szCs w:val="16"/>
                      <w:lang w:eastAsia="en-US"/>
                    </w:rPr>
                  </w:pPr>
                  <w:del w:id="22" w:author="Ericsson" w:date="2020-10-26T21:08:00Z">
                    <w:r w:rsidRPr="000D3CFB" w:rsidDel="0016193F">
                      <w:rPr>
                        <w:sz w:val="16"/>
                        <w:szCs w:val="16"/>
                        <w:lang w:eastAsia="en-US"/>
                      </w:rPr>
                      <w:delText>Transmit diversity</w:delText>
                    </w:r>
                    <w:r w:rsidRPr="000D3CFB" w:rsidDel="0016193F">
                      <w:rPr>
                        <w:rFonts w:eastAsia="MS Mincho"/>
                        <w:sz w:val="16"/>
                        <w:szCs w:val="16"/>
                        <w:lang w:eastAsia="en-US"/>
                      </w:rPr>
                      <w:delText xml:space="preserve"> (see Subclause 7.1.2)</w:delText>
                    </w:r>
                  </w:del>
                </w:p>
              </w:tc>
            </w:tr>
            <w:tr w:rsidR="00FF7BFA" w:rsidRPr="000D3CFB" w14:paraId="6AE3559A" w14:textId="77777777" w:rsidTr="004872E6">
              <w:trPr>
                <w:cantSplit/>
                <w:trHeight w:val="414"/>
                <w:jc w:val="center"/>
              </w:trPr>
              <w:tc>
                <w:tcPr>
                  <w:tcW w:w="1458" w:type="dxa"/>
                  <w:shd w:val="clear" w:color="auto" w:fill="auto"/>
                  <w:vAlign w:val="center"/>
                </w:tcPr>
                <w:p w14:paraId="642EB669" w14:textId="6EA587FE" w:rsidR="00FF7BFA" w:rsidRPr="000D3CFB" w:rsidRDefault="00FF7BFA" w:rsidP="00FF7BFA">
                  <w:pPr>
                    <w:pStyle w:val="TAL"/>
                    <w:jc w:val="center"/>
                    <w:rPr>
                      <w:rFonts w:eastAsia="MS Mincho"/>
                      <w:b/>
                      <w:lang w:val="fr-FR" w:eastAsia="en-US"/>
                    </w:rPr>
                  </w:pPr>
                  <w:del w:id="23" w:author="Ericsson" w:date="2020-10-26T21:08:00Z">
                    <w:r w:rsidRPr="000D3CFB" w:rsidDel="0016193F">
                      <w:rPr>
                        <w:rFonts w:eastAsia="MS Mincho" w:hint="eastAsia"/>
                        <w:b/>
                        <w:lang w:val="fr-FR" w:eastAsia="en-US"/>
                      </w:rPr>
                      <w:delText>Mode 6</w:delText>
                    </w:r>
                  </w:del>
                </w:p>
              </w:tc>
              <w:tc>
                <w:tcPr>
                  <w:tcW w:w="1170" w:type="dxa"/>
                  <w:vAlign w:val="center"/>
                </w:tcPr>
                <w:p w14:paraId="6F18C810" w14:textId="20AB81F6" w:rsidR="00FF7BFA" w:rsidRPr="000D3CFB" w:rsidRDefault="00FF7BFA" w:rsidP="00FF7BFA">
                  <w:pPr>
                    <w:pStyle w:val="TAL"/>
                    <w:rPr>
                      <w:rFonts w:eastAsia="MS Mincho"/>
                      <w:sz w:val="16"/>
                      <w:szCs w:val="16"/>
                      <w:lang w:val="fr-FR" w:eastAsia="en-US"/>
                    </w:rPr>
                  </w:pPr>
                  <w:del w:id="24" w:author="Ericsson" w:date="2020-10-26T21:08:00Z">
                    <w:r w:rsidRPr="000D3CFB" w:rsidDel="0016193F">
                      <w:rPr>
                        <w:sz w:val="16"/>
                        <w:szCs w:val="16"/>
                        <w:lang w:val="fr-FR" w:eastAsia="en-US"/>
                      </w:rPr>
                      <w:delText>6-1A</w:delText>
                    </w:r>
                  </w:del>
                </w:p>
              </w:tc>
              <w:tc>
                <w:tcPr>
                  <w:tcW w:w="2329" w:type="dxa"/>
                  <w:vAlign w:val="center"/>
                </w:tcPr>
                <w:p w14:paraId="24BFF990" w14:textId="3D5FD642" w:rsidR="00FF7BFA" w:rsidRPr="000D3CFB" w:rsidRDefault="00FF7BFA" w:rsidP="00FF7BFA">
                  <w:pPr>
                    <w:pStyle w:val="TAL"/>
                    <w:rPr>
                      <w:sz w:val="16"/>
                      <w:szCs w:val="16"/>
                      <w:lang w:eastAsia="en-US"/>
                    </w:rPr>
                  </w:pPr>
                  <w:del w:id="25" w:author="Ericsson" w:date="2020-10-26T21:08:00Z">
                    <w:r w:rsidDel="0016193F">
                      <w:rPr>
                        <w:sz w:val="16"/>
                        <w:szCs w:val="16"/>
                        <w:lang w:eastAsia="en-US"/>
                      </w:rPr>
                      <w:delText>UE specific by PUR</w:delText>
                    </w:r>
                  </w:del>
                  <w:del w:id="26" w:author="Ericsson" w:date="2020-10-16T09:08:00Z">
                    <w:r w:rsidDel="00AF2D08">
                      <w:rPr>
                        <w:sz w:val="16"/>
                        <w:szCs w:val="16"/>
                        <w:lang w:eastAsia="en-US"/>
                      </w:rPr>
                      <w:delText xml:space="preserve"> </w:delText>
                    </w:r>
                  </w:del>
                  <w:del w:id="27" w:author="Ericsson" w:date="2020-10-08T19:47:00Z">
                    <w:r w:rsidDel="005A41F8">
                      <w:rPr>
                        <w:sz w:val="16"/>
                        <w:szCs w:val="16"/>
                        <w:lang w:eastAsia="en-US"/>
                      </w:rPr>
                      <w:delText>C</w:delText>
                    </w:r>
                  </w:del>
                  <w:del w:id="28" w:author="Ericsson" w:date="2020-10-26T21:08:00Z">
                    <w:r w:rsidRPr="000D3CFB" w:rsidDel="0016193F">
                      <w:rPr>
                        <w:sz w:val="16"/>
                        <w:szCs w:val="16"/>
                        <w:lang w:eastAsia="en-US"/>
                      </w:rPr>
                      <w:delText>-RNTI</w:delText>
                    </w:r>
                  </w:del>
                </w:p>
              </w:tc>
              <w:tc>
                <w:tcPr>
                  <w:tcW w:w="4511" w:type="dxa"/>
                  <w:vAlign w:val="center"/>
                </w:tcPr>
                <w:p w14:paraId="73D5C494" w14:textId="0E99FDC9" w:rsidR="00FF7BFA" w:rsidRPr="000D3CFB" w:rsidRDefault="00FF7BFA" w:rsidP="00FF7BFA">
                  <w:pPr>
                    <w:pStyle w:val="TAL"/>
                    <w:rPr>
                      <w:rFonts w:eastAsia="MS Mincho"/>
                      <w:sz w:val="16"/>
                      <w:szCs w:val="16"/>
                      <w:lang w:eastAsia="en-US"/>
                    </w:rPr>
                  </w:pPr>
                  <w:del w:id="29" w:author="Ericsson" w:date="2020-10-26T21:08:00Z">
                    <w:r w:rsidRPr="000D3CFB" w:rsidDel="0016193F">
                      <w:rPr>
                        <w:rFonts w:eastAsia="MS Mincho"/>
                        <w:sz w:val="16"/>
                        <w:szCs w:val="16"/>
                        <w:lang w:eastAsia="en-US"/>
                      </w:rPr>
                      <w:delText>Closed-loop spatial multiplexing (see Subclause 7.1.4) using a single transmission layer</w:delText>
                    </w:r>
                  </w:del>
                </w:p>
              </w:tc>
            </w:tr>
            <w:tr w:rsidR="00FF7BFA" w:rsidRPr="000D3CFB" w14:paraId="430A66B8" w14:textId="77777777" w:rsidTr="004872E6">
              <w:trPr>
                <w:cantSplit/>
                <w:jc w:val="center"/>
              </w:trPr>
              <w:tc>
                <w:tcPr>
                  <w:tcW w:w="1458" w:type="dxa"/>
                  <w:vMerge w:val="restart"/>
                  <w:shd w:val="clear" w:color="auto" w:fill="auto"/>
                  <w:vAlign w:val="center"/>
                </w:tcPr>
                <w:p w14:paraId="2E57EE41" w14:textId="665D0F9D" w:rsidR="00FF7BFA" w:rsidRPr="000D3CFB" w:rsidRDefault="00FF7BFA" w:rsidP="00FF7BFA">
                  <w:pPr>
                    <w:pStyle w:val="TAL"/>
                    <w:jc w:val="center"/>
                    <w:rPr>
                      <w:rFonts w:eastAsia="MS Mincho"/>
                      <w:b/>
                      <w:lang w:eastAsia="en-US"/>
                    </w:rPr>
                  </w:pPr>
                  <w:del w:id="30" w:author="Ericsson" w:date="2020-10-26T21:08:00Z">
                    <w:r w:rsidRPr="000D3CFB" w:rsidDel="0016193F">
                      <w:rPr>
                        <w:rFonts w:eastAsia="MS Mincho"/>
                        <w:b/>
                        <w:lang w:eastAsia="en-US"/>
                      </w:rPr>
                      <w:delText>Mode 9</w:delText>
                    </w:r>
                  </w:del>
                </w:p>
              </w:tc>
              <w:tc>
                <w:tcPr>
                  <w:tcW w:w="1170" w:type="dxa"/>
                  <w:vAlign w:val="center"/>
                </w:tcPr>
                <w:p w14:paraId="7E5C1072" w14:textId="00B2CC87" w:rsidR="00FF7BFA" w:rsidRPr="000D3CFB" w:rsidRDefault="00FF7BFA" w:rsidP="00FF7BFA">
                  <w:pPr>
                    <w:pStyle w:val="TAL"/>
                    <w:rPr>
                      <w:sz w:val="16"/>
                      <w:szCs w:val="16"/>
                      <w:lang w:val="de-DE" w:eastAsia="en-US"/>
                    </w:rPr>
                  </w:pPr>
                  <w:del w:id="31" w:author="Ericsson" w:date="2020-10-26T21:08:00Z">
                    <w:r w:rsidRPr="000D3CFB" w:rsidDel="0016193F">
                      <w:rPr>
                        <w:sz w:val="16"/>
                        <w:szCs w:val="16"/>
                        <w:lang w:val="fr-FR" w:eastAsia="en-US"/>
                      </w:rPr>
                      <w:delText>6-1A</w:delText>
                    </w:r>
                  </w:del>
                </w:p>
              </w:tc>
              <w:tc>
                <w:tcPr>
                  <w:tcW w:w="2329" w:type="dxa"/>
                  <w:vAlign w:val="center"/>
                </w:tcPr>
                <w:p w14:paraId="2CEFE7A4" w14:textId="6320E9B6" w:rsidR="00FF7BFA" w:rsidRPr="000D3CFB" w:rsidRDefault="00FF7BFA" w:rsidP="00FF7BFA">
                  <w:pPr>
                    <w:pStyle w:val="TAL"/>
                    <w:rPr>
                      <w:sz w:val="16"/>
                      <w:szCs w:val="16"/>
                      <w:lang w:eastAsia="en-US"/>
                    </w:rPr>
                  </w:pPr>
                  <w:del w:id="32" w:author="Ericsson" w:date="2020-10-26T21:08:00Z">
                    <w:r w:rsidDel="0016193F">
                      <w:rPr>
                        <w:sz w:val="16"/>
                        <w:szCs w:val="16"/>
                        <w:lang w:eastAsia="en-US"/>
                      </w:rPr>
                      <w:delText>UE specific by PUR</w:delText>
                    </w:r>
                  </w:del>
                  <w:del w:id="33" w:author="Ericsson" w:date="2020-10-16T09:09:00Z">
                    <w:r w:rsidDel="00AF2D08">
                      <w:rPr>
                        <w:sz w:val="16"/>
                        <w:szCs w:val="16"/>
                        <w:lang w:eastAsia="en-US"/>
                      </w:rPr>
                      <w:delText xml:space="preserve"> </w:delText>
                    </w:r>
                  </w:del>
                  <w:del w:id="34" w:author="Ericsson" w:date="2020-10-08T19:47:00Z">
                    <w:r w:rsidDel="005A41F8">
                      <w:rPr>
                        <w:sz w:val="16"/>
                        <w:szCs w:val="16"/>
                        <w:lang w:eastAsia="en-US"/>
                      </w:rPr>
                      <w:delText>C</w:delText>
                    </w:r>
                  </w:del>
                  <w:del w:id="35" w:author="Ericsson" w:date="2020-10-26T21:08:00Z">
                    <w:r w:rsidRPr="000D3CFB" w:rsidDel="0016193F">
                      <w:rPr>
                        <w:sz w:val="16"/>
                        <w:szCs w:val="16"/>
                        <w:lang w:eastAsia="en-US"/>
                      </w:rPr>
                      <w:delText>-RNTI</w:delText>
                    </w:r>
                  </w:del>
                </w:p>
              </w:tc>
              <w:tc>
                <w:tcPr>
                  <w:tcW w:w="4511" w:type="dxa"/>
                  <w:vAlign w:val="center"/>
                </w:tcPr>
                <w:p w14:paraId="0A964CBB" w14:textId="59F69F62" w:rsidR="00FF7BFA" w:rsidRPr="000D3CFB" w:rsidRDefault="00FF7BFA" w:rsidP="00FF7BFA">
                  <w:pPr>
                    <w:pStyle w:val="TAL"/>
                    <w:rPr>
                      <w:rFonts w:eastAsia="MS Mincho"/>
                      <w:sz w:val="16"/>
                      <w:szCs w:val="16"/>
                      <w:lang w:eastAsia="en-US"/>
                    </w:rPr>
                  </w:pPr>
                  <w:del w:id="36" w:author="Ericsson" w:date="2020-10-26T21:08:00Z">
                    <w:r w:rsidRPr="000D3CFB" w:rsidDel="0016193F">
                      <w:rPr>
                        <w:rFonts w:eastAsia="MS Mincho"/>
                        <w:sz w:val="16"/>
                        <w:szCs w:val="16"/>
                        <w:lang w:eastAsia="en-US"/>
                      </w:rPr>
                      <w:delText>S</w:delText>
                    </w:r>
                    <w:r w:rsidRPr="000D3CFB" w:rsidDel="0016193F">
                      <w:rPr>
                        <w:sz w:val="16"/>
                        <w:szCs w:val="16"/>
                        <w:lang w:eastAsia="en-US"/>
                      </w:rPr>
                      <w:delText>ingle-antenna port, port 7 or 8 (see Subclause 7.1.1)</w:delText>
                    </w:r>
                  </w:del>
                </w:p>
              </w:tc>
            </w:tr>
            <w:tr w:rsidR="00FF7BFA" w:rsidRPr="000D3CFB" w14:paraId="11024ED1" w14:textId="77777777" w:rsidTr="004872E6">
              <w:trPr>
                <w:cantSplit/>
                <w:trHeight w:val="247"/>
                <w:jc w:val="center"/>
              </w:trPr>
              <w:tc>
                <w:tcPr>
                  <w:tcW w:w="1458" w:type="dxa"/>
                  <w:vMerge/>
                  <w:shd w:val="clear" w:color="auto" w:fill="auto"/>
                  <w:vAlign w:val="center"/>
                </w:tcPr>
                <w:p w14:paraId="011370F2" w14:textId="77777777" w:rsidR="00FF7BFA" w:rsidRPr="000D3CFB" w:rsidRDefault="00FF7BFA" w:rsidP="00FF7BFA">
                  <w:pPr>
                    <w:pStyle w:val="TAL"/>
                    <w:jc w:val="center"/>
                    <w:rPr>
                      <w:rFonts w:eastAsia="MS Mincho"/>
                      <w:b/>
                      <w:lang w:eastAsia="en-US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61E0AE0F" w14:textId="5E31E131" w:rsidR="00FF7BFA" w:rsidRPr="000D3CFB" w:rsidRDefault="00FF7BFA" w:rsidP="00FF7BFA">
                  <w:pPr>
                    <w:pStyle w:val="TAL"/>
                    <w:rPr>
                      <w:sz w:val="16"/>
                      <w:szCs w:val="16"/>
                      <w:lang w:val="de-DE" w:eastAsia="en-US"/>
                    </w:rPr>
                  </w:pPr>
                  <w:del w:id="37" w:author="Ericsson" w:date="2020-10-26T21:08:00Z">
                    <w:r w:rsidRPr="000D3CFB" w:rsidDel="0016193F">
                      <w:rPr>
                        <w:sz w:val="16"/>
                        <w:szCs w:val="16"/>
                        <w:lang w:val="fr-FR" w:eastAsia="en-US"/>
                      </w:rPr>
                      <w:delText>6-1B</w:delText>
                    </w:r>
                  </w:del>
                </w:p>
              </w:tc>
              <w:tc>
                <w:tcPr>
                  <w:tcW w:w="2329" w:type="dxa"/>
                  <w:vAlign w:val="center"/>
                </w:tcPr>
                <w:p w14:paraId="03824D7F" w14:textId="146412CC" w:rsidR="00FF7BFA" w:rsidRPr="000D3CFB" w:rsidRDefault="00FF7BFA" w:rsidP="00FF7BFA">
                  <w:pPr>
                    <w:pStyle w:val="TAL"/>
                    <w:rPr>
                      <w:sz w:val="16"/>
                      <w:szCs w:val="16"/>
                      <w:lang w:eastAsia="en-US"/>
                    </w:rPr>
                  </w:pPr>
                  <w:del w:id="38" w:author="Ericsson" w:date="2020-10-26T21:08:00Z">
                    <w:r w:rsidDel="0016193F">
                      <w:rPr>
                        <w:sz w:val="16"/>
                        <w:szCs w:val="16"/>
                        <w:lang w:eastAsia="en-US"/>
                      </w:rPr>
                      <w:delText>UE specific by PUR</w:delText>
                    </w:r>
                  </w:del>
                  <w:del w:id="39" w:author="Ericsson" w:date="2020-10-16T09:09:00Z">
                    <w:r w:rsidDel="00AF2D08">
                      <w:rPr>
                        <w:sz w:val="16"/>
                        <w:szCs w:val="16"/>
                        <w:lang w:eastAsia="en-US"/>
                      </w:rPr>
                      <w:delText xml:space="preserve"> </w:delText>
                    </w:r>
                  </w:del>
                  <w:del w:id="40" w:author="Ericsson" w:date="2020-10-08T19:47:00Z">
                    <w:r w:rsidDel="005A41F8">
                      <w:rPr>
                        <w:sz w:val="16"/>
                        <w:szCs w:val="16"/>
                        <w:lang w:eastAsia="en-US"/>
                      </w:rPr>
                      <w:delText>C</w:delText>
                    </w:r>
                  </w:del>
                  <w:del w:id="41" w:author="Ericsson" w:date="2020-10-26T21:08:00Z">
                    <w:r w:rsidRPr="000D3CFB" w:rsidDel="0016193F">
                      <w:rPr>
                        <w:sz w:val="16"/>
                        <w:szCs w:val="16"/>
                        <w:lang w:eastAsia="en-US"/>
                      </w:rPr>
                      <w:delText>-RNTI</w:delText>
                    </w:r>
                  </w:del>
                </w:p>
              </w:tc>
              <w:tc>
                <w:tcPr>
                  <w:tcW w:w="4511" w:type="dxa"/>
                  <w:vAlign w:val="center"/>
                </w:tcPr>
                <w:p w14:paraId="38E3AA20" w14:textId="22952C55" w:rsidR="00FF7BFA" w:rsidRPr="000D3CFB" w:rsidRDefault="00FF7BFA" w:rsidP="00FF7BFA">
                  <w:pPr>
                    <w:pStyle w:val="TAL"/>
                    <w:rPr>
                      <w:sz w:val="16"/>
                      <w:szCs w:val="16"/>
                      <w:lang w:eastAsia="en-US"/>
                    </w:rPr>
                  </w:pPr>
                  <w:del w:id="42" w:author="Ericsson" w:date="2020-10-26T21:08:00Z">
                    <w:r w:rsidRPr="000D3CFB" w:rsidDel="0016193F">
                      <w:rPr>
                        <w:rFonts w:eastAsia="MS Mincho"/>
                        <w:sz w:val="16"/>
                        <w:szCs w:val="16"/>
                        <w:lang w:eastAsia="en-US"/>
                      </w:rPr>
                      <w:delText>Single</w:delText>
                    </w:r>
                    <w:r w:rsidRPr="000D3CFB" w:rsidDel="0016193F">
                      <w:rPr>
                        <w:sz w:val="16"/>
                        <w:szCs w:val="16"/>
                        <w:lang w:eastAsia="en-US"/>
                      </w:rPr>
                      <w:delText>-antenna port, port 7 (see Subclause 7.1.1)</w:delText>
                    </w:r>
                  </w:del>
                </w:p>
              </w:tc>
            </w:tr>
          </w:tbl>
          <w:p w14:paraId="20965C74" w14:textId="77777777" w:rsidR="00FF7BFA" w:rsidRPr="005A41F8" w:rsidRDefault="00FF7BFA" w:rsidP="00FF7BFA">
            <w:pPr>
              <w:rPr>
                <w:rFonts w:ascii="Arial" w:hAnsi="Arial" w:cs="Arial"/>
                <w:highlight w:val="yellow"/>
              </w:rPr>
            </w:pPr>
          </w:p>
          <w:p w14:paraId="43658E48" w14:textId="2E28CC0C" w:rsidR="00FF7BFA" w:rsidRDefault="00FF7BFA" w:rsidP="00FF7BFA">
            <w:pPr>
              <w:rPr>
                <w:rFonts w:ascii="Arial" w:hAnsi="Arial" w:cs="Arial"/>
              </w:rPr>
            </w:pPr>
            <w:r w:rsidRPr="00CF7317">
              <w:rPr>
                <w:rFonts w:ascii="Arial" w:hAnsi="Arial" w:cs="Arial"/>
                <w:highlight w:val="yellow"/>
              </w:rPr>
              <w:t>--------------------</w:t>
            </w:r>
            <w:r w:rsidRPr="00CD0913">
              <w:rPr>
                <w:rFonts w:ascii="Arial" w:hAnsi="Arial" w:cs="Arial"/>
                <w:highlight w:val="yellow"/>
              </w:rPr>
              <w:t>-----</w:t>
            </w:r>
            <w:r w:rsidRPr="00CF7317">
              <w:rPr>
                <w:rFonts w:ascii="Arial" w:hAnsi="Arial" w:cs="Arial"/>
                <w:highlight w:val="yellow"/>
              </w:rPr>
              <w:t xml:space="preserve"> Text </w:t>
            </w:r>
            <w:r>
              <w:rPr>
                <w:rFonts w:ascii="Arial" w:hAnsi="Arial" w:cs="Arial"/>
                <w:highlight w:val="yellow"/>
              </w:rPr>
              <w:t>end</w:t>
            </w:r>
            <w:r w:rsidRPr="00CF7317">
              <w:rPr>
                <w:rFonts w:ascii="Arial" w:hAnsi="Arial" w:cs="Arial"/>
                <w:highlight w:val="yellow"/>
              </w:rPr>
              <w:t xml:space="preserve"> </w:t>
            </w:r>
            <w:r w:rsidRPr="009F472C">
              <w:rPr>
                <w:rFonts w:ascii="Arial" w:hAnsi="Arial" w:cs="Arial"/>
                <w:highlight w:val="yellow"/>
              </w:rPr>
              <w:t>(TS 36.21</w:t>
            </w:r>
            <w:r>
              <w:rPr>
                <w:rFonts w:ascii="Arial" w:hAnsi="Arial" w:cs="Arial"/>
                <w:highlight w:val="yellow"/>
              </w:rPr>
              <w:t>3</w:t>
            </w:r>
            <w:r w:rsidRPr="009F472C">
              <w:rPr>
                <w:rFonts w:ascii="Arial" w:hAnsi="Arial" w:cs="Arial"/>
                <w:highlight w:val="yellow"/>
              </w:rPr>
              <w:t xml:space="preserve"> </w:t>
            </w:r>
            <w:r w:rsidRPr="001A01EB">
              <w:rPr>
                <w:rFonts w:ascii="Arial" w:hAnsi="Arial" w:cs="Arial"/>
                <w:highlight w:val="yellow"/>
              </w:rPr>
              <w:t xml:space="preserve">Clause </w:t>
            </w:r>
            <w:r>
              <w:rPr>
                <w:rFonts w:ascii="Arial" w:hAnsi="Arial" w:cs="Arial"/>
                <w:highlight w:val="yellow"/>
              </w:rPr>
              <w:t>7.1</w:t>
            </w:r>
            <w:r w:rsidRPr="001A01EB">
              <w:rPr>
                <w:rFonts w:ascii="Arial" w:hAnsi="Arial" w:cs="Arial"/>
                <w:highlight w:val="yellow"/>
              </w:rPr>
              <w:t>)-</w:t>
            </w:r>
            <w:r>
              <w:rPr>
                <w:rFonts w:ascii="Arial" w:hAnsi="Arial" w:cs="Arial"/>
                <w:highlight w:val="yellow"/>
              </w:rPr>
              <w:t>----</w:t>
            </w:r>
            <w:r w:rsidRPr="001A01EB">
              <w:rPr>
                <w:rFonts w:ascii="Arial" w:hAnsi="Arial" w:cs="Arial"/>
                <w:highlight w:val="yellow"/>
              </w:rPr>
              <w:t>------------------</w:t>
            </w:r>
            <w:r>
              <w:rPr>
                <w:rFonts w:ascii="Arial" w:hAnsi="Arial" w:cs="Arial"/>
                <w:highlight w:val="yellow"/>
              </w:rPr>
              <w:t>-----</w:t>
            </w:r>
            <w:r w:rsidRPr="001A01EB">
              <w:rPr>
                <w:rFonts w:ascii="Arial" w:hAnsi="Arial" w:cs="Arial"/>
                <w:highlight w:val="yellow"/>
              </w:rPr>
              <w:t>------</w:t>
            </w:r>
          </w:p>
          <w:p w14:paraId="50A4C8B4" w14:textId="5EF66E87" w:rsidR="00FF7BFA" w:rsidRPr="00BC077E" w:rsidRDefault="00FF7BFA" w:rsidP="00911F22">
            <w:pPr>
              <w:overflowPunct w:val="0"/>
              <w:autoSpaceDE w:val="0"/>
              <w:autoSpaceDN w:val="0"/>
              <w:adjustRightInd w:val="0"/>
              <w:spacing w:after="240"/>
              <w:jc w:val="left"/>
              <w:textAlignment w:val="baseline"/>
              <w:rPr>
                <w:rFonts w:asciiTheme="minorHAnsi" w:hAnsiTheme="minorHAnsi"/>
                <w:color w:val="0070C0"/>
              </w:rPr>
            </w:pPr>
          </w:p>
        </w:tc>
      </w:tr>
      <w:tr w:rsidR="00DE1147" w:rsidRPr="00BC077E" w14:paraId="6B9229FB" w14:textId="77777777" w:rsidTr="00EB2D6F">
        <w:tc>
          <w:tcPr>
            <w:tcW w:w="2216" w:type="dxa"/>
            <w:shd w:val="clear" w:color="auto" w:fill="auto"/>
          </w:tcPr>
          <w:p w14:paraId="1577BA9F" w14:textId="567CDAAF" w:rsidR="00DE1147" w:rsidRPr="00BC077E" w:rsidRDefault="00DE1147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2D3F2C45" w14:textId="3CD51B15" w:rsidR="00A70F04" w:rsidRPr="00BC077E" w:rsidRDefault="00A70F04" w:rsidP="00A70F04">
            <w:pPr>
              <w:pStyle w:val="BodyText"/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</w:pPr>
          </w:p>
        </w:tc>
      </w:tr>
      <w:tr w:rsidR="00DE1147" w:rsidRPr="00BC077E" w14:paraId="05B80419" w14:textId="77777777" w:rsidTr="00EB2D6F">
        <w:tc>
          <w:tcPr>
            <w:tcW w:w="2216" w:type="dxa"/>
            <w:shd w:val="clear" w:color="auto" w:fill="auto"/>
          </w:tcPr>
          <w:p w14:paraId="616176FF" w14:textId="00112592" w:rsidR="00DE1147" w:rsidRPr="00BC077E" w:rsidRDefault="00DE1147" w:rsidP="00F87DC9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731EF55E" w14:textId="0EDE4531" w:rsidR="00AF29A9" w:rsidRPr="00BC077E" w:rsidRDefault="00AF29A9" w:rsidP="00F87DC9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E1147" w:rsidRPr="00BC077E" w14:paraId="4922502E" w14:textId="77777777" w:rsidTr="00EB2D6F">
        <w:tc>
          <w:tcPr>
            <w:tcW w:w="2216" w:type="dxa"/>
            <w:shd w:val="clear" w:color="auto" w:fill="auto"/>
          </w:tcPr>
          <w:p w14:paraId="7F81EAC0" w14:textId="6B387610" w:rsidR="00DE1147" w:rsidRPr="00BC077E" w:rsidRDefault="00DE1147" w:rsidP="00F87DC9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3617C661" w14:textId="2CDB116E" w:rsidR="00DE1147" w:rsidRPr="00BC077E" w:rsidRDefault="00DE1147" w:rsidP="00F87DC9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0560653" w14:textId="77777777" w:rsidR="00DE1147" w:rsidRPr="00BC077E" w:rsidRDefault="00DE1147" w:rsidP="007D4992">
      <w:pPr>
        <w:rPr>
          <w:rFonts w:asciiTheme="minorHAnsi" w:hAnsiTheme="minorHAnsi"/>
        </w:rPr>
      </w:pPr>
    </w:p>
    <w:p w14:paraId="2A3C2E7D" w14:textId="41C6026F" w:rsidR="007D4992" w:rsidRDefault="007D4992" w:rsidP="007D4992">
      <w:pPr>
        <w:rPr>
          <w:rFonts w:asciiTheme="minorHAnsi" w:hAnsiTheme="minorHAnsi"/>
        </w:rPr>
      </w:pPr>
    </w:p>
    <w:p w14:paraId="26650378" w14:textId="43E41C42" w:rsidR="0052069D" w:rsidRPr="00BC077E" w:rsidRDefault="0052069D" w:rsidP="0052069D">
      <w:pPr>
        <w:pStyle w:val="Heading1"/>
        <w:rPr>
          <w:rFonts w:asciiTheme="minorHAnsi" w:hAnsiTheme="minorHAnsi" w:cs="Calibri"/>
          <w:lang w:val="en-CA"/>
        </w:rPr>
      </w:pPr>
      <w:r w:rsidRPr="00BC077E">
        <w:rPr>
          <w:rFonts w:asciiTheme="minorHAnsi" w:hAnsiTheme="minorHAnsi" w:cs="Calibri"/>
          <w:lang w:val="en-CA"/>
        </w:rPr>
        <w:t>Issue #1: TM</w:t>
      </w:r>
      <w:r>
        <w:rPr>
          <w:rFonts w:asciiTheme="minorHAnsi" w:hAnsiTheme="minorHAnsi" w:cs="Calibri"/>
          <w:lang w:val="en-CA"/>
        </w:rPr>
        <w:t xml:space="preserve"> </w:t>
      </w:r>
      <w:r w:rsidRPr="00BC077E">
        <w:rPr>
          <w:rFonts w:asciiTheme="minorHAnsi" w:hAnsiTheme="minorHAnsi" w:cs="Calibri"/>
          <w:lang w:val="en-CA"/>
        </w:rPr>
        <w:t xml:space="preserve">configuration issue </w:t>
      </w:r>
    </w:p>
    <w:p w14:paraId="0C42C912" w14:textId="77777777" w:rsidR="0052069D" w:rsidRPr="00115116" w:rsidRDefault="0052069D" w:rsidP="0052069D">
      <w:pPr>
        <w:pStyle w:val="Heading2"/>
        <w:rPr>
          <w:lang w:val="en-CA"/>
        </w:rPr>
      </w:pPr>
      <w:r>
        <w:rPr>
          <w:lang w:val="en-CA"/>
        </w:rPr>
        <w:t>Issue Description</w:t>
      </w:r>
    </w:p>
    <w:p w14:paraId="79286D09" w14:textId="1BAC867C" w:rsidR="0052069D" w:rsidRPr="00BC077E" w:rsidRDefault="0052069D" w:rsidP="0052069D">
      <w:pPr>
        <w:pStyle w:val="ListBullet"/>
        <w:numPr>
          <w:ilvl w:val="0"/>
          <w:numId w:val="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Huawei [2] </w:t>
      </w:r>
      <w:r w:rsidRPr="00BC077E">
        <w:rPr>
          <w:rFonts w:asciiTheme="minorHAnsi" w:hAnsiTheme="minorHAnsi"/>
        </w:rPr>
        <w:t xml:space="preserve">point out that </w:t>
      </w:r>
      <w:r>
        <w:rPr>
          <w:rFonts w:asciiTheme="minorHAnsi" w:hAnsiTheme="minorHAnsi"/>
        </w:rPr>
        <w:t>s</w:t>
      </w:r>
      <w:r w:rsidRPr="00375BB8">
        <w:rPr>
          <w:rFonts w:asciiTheme="minorHAnsi" w:hAnsiTheme="minorHAnsi"/>
        </w:rPr>
        <w:t xml:space="preserve">ince there is no RRC configuration of TM, </w:t>
      </w:r>
      <w:r>
        <w:rPr>
          <w:rFonts w:asciiTheme="minorHAnsi" w:hAnsiTheme="minorHAnsi"/>
        </w:rPr>
        <w:t>it is unclear how the TM is configured for PUR.</w:t>
      </w:r>
      <w:r w:rsidRPr="00BC077E">
        <w:rPr>
          <w:rFonts w:asciiTheme="minorHAnsi" w:hAnsiTheme="minorHAnsi"/>
        </w:rPr>
        <w:t xml:space="preserve"> </w:t>
      </w:r>
      <w:r w:rsidR="00DC6147">
        <w:rPr>
          <w:rFonts w:asciiTheme="minorHAnsi" w:hAnsiTheme="minorHAnsi"/>
        </w:rPr>
        <w:t xml:space="preserve">Note: this issue is linked to the choice for issue #2 on which TM are supported. </w:t>
      </w:r>
    </w:p>
    <w:p w14:paraId="1EEBE6A3" w14:textId="77777777" w:rsidR="0052069D" w:rsidRDefault="0052069D" w:rsidP="0052069D">
      <w:pPr>
        <w:pStyle w:val="Heading2"/>
        <w:rPr>
          <w:rFonts w:asciiTheme="minorHAnsi" w:hAnsiTheme="minorHAnsi"/>
        </w:rPr>
      </w:pPr>
      <w:r>
        <w:rPr>
          <w:rFonts w:asciiTheme="minorHAnsi" w:hAnsiTheme="minorHAnsi"/>
        </w:rPr>
        <w:t>Text Proposal</w:t>
      </w:r>
    </w:p>
    <w:p w14:paraId="5AFBB223" w14:textId="58066063" w:rsidR="0052069D" w:rsidRDefault="0052069D" w:rsidP="0052069D">
      <w:pPr>
        <w:rPr>
          <w:noProof/>
        </w:rPr>
      </w:pPr>
      <w:r>
        <w:rPr>
          <w:noProof/>
        </w:rPr>
        <w:t>If option 1 (from above) is chosen where only TM 1 and 2 are supported,</w:t>
      </w:r>
      <w:r w:rsidRPr="0052069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Huawei [2] </w:t>
      </w:r>
      <w:r w:rsidR="00B64615">
        <w:rPr>
          <w:rFonts w:asciiTheme="minorHAnsi" w:hAnsiTheme="minorHAnsi"/>
        </w:rPr>
        <w:t xml:space="preserve"> recommends </w:t>
      </w:r>
      <w:r>
        <w:rPr>
          <w:noProof/>
        </w:rPr>
        <w:t xml:space="preserve">TM 1 or 2 is determined by </w:t>
      </w:r>
      <w:r w:rsidR="00B64615">
        <w:rPr>
          <w:noProof/>
        </w:rPr>
        <w:t xml:space="preserve">the </w:t>
      </w:r>
      <w:r>
        <w:rPr>
          <w:noProof/>
        </w:rPr>
        <w:t>number of PBCH antenna port</w:t>
      </w:r>
      <w:r w:rsidR="00B64615">
        <w:rPr>
          <w:noProof/>
        </w:rPr>
        <w:t>s</w:t>
      </w:r>
      <w:r>
        <w:rPr>
          <w:noProof/>
        </w:rPr>
        <w:t>.</w:t>
      </w:r>
      <w:r w:rsidR="00AD7197">
        <w:rPr>
          <w:noProof/>
        </w:rPr>
        <w:t xml:space="preserve"> Huawei [2] provide</w:t>
      </w:r>
      <w:r w:rsidR="006F0048">
        <w:rPr>
          <w:noProof/>
        </w:rPr>
        <w:t>d</w:t>
      </w:r>
      <w:r w:rsidR="00AD7197">
        <w:rPr>
          <w:noProof/>
        </w:rPr>
        <w:t xml:space="preserve"> the following TP:</w:t>
      </w:r>
    </w:p>
    <w:p w14:paraId="07AC9C05" w14:textId="77777777" w:rsidR="00A4129C" w:rsidRDefault="00A4129C" w:rsidP="0052069D">
      <w:pPr>
        <w:rPr>
          <w:noProof/>
        </w:rPr>
      </w:pPr>
    </w:p>
    <w:p w14:paraId="21FFF950" w14:textId="65FF76E7" w:rsidR="00AD7197" w:rsidRDefault="00B91820" w:rsidP="006F0048">
      <w:pPr>
        <w:ind w:left="720"/>
        <w:rPr>
          <w:noProof/>
        </w:rPr>
      </w:pPr>
      <w:r w:rsidRPr="00B91820">
        <w:rPr>
          <w:noProof/>
        </w:rPr>
        <w:t>-------------------------------------------------- Text start (TS 36.213 Clause 7.1) ----------------------------------------------</w:t>
      </w:r>
    </w:p>
    <w:p w14:paraId="04F4A3B7" w14:textId="77777777" w:rsidR="00B91820" w:rsidRDefault="00B91820" w:rsidP="006F0048">
      <w:pPr>
        <w:overflowPunct w:val="0"/>
        <w:autoSpaceDE w:val="0"/>
        <w:autoSpaceDN w:val="0"/>
        <w:adjustRightInd w:val="0"/>
        <w:ind w:left="720"/>
        <w:textAlignment w:val="baseline"/>
        <w:rPr>
          <w:lang w:val="en-GB" w:eastAsia="en-GB"/>
        </w:rPr>
      </w:pPr>
      <w:r>
        <w:rPr>
          <w:lang w:eastAsia="en-GB"/>
        </w:rPr>
        <w:t>If a BL/CE UE is configured by higher layers to decode MPDCCH with CRC scrambled by the PUR C-RNTI,</w:t>
      </w:r>
      <w:r>
        <w:rPr>
          <w:rFonts w:eastAsia="Times New Roman"/>
          <w:lang w:eastAsia="en-GB"/>
        </w:rPr>
        <w:t xml:space="preserve"> </w:t>
      </w:r>
      <w:r>
        <w:rPr>
          <w:lang w:eastAsia="en-GB"/>
        </w:rPr>
        <w:t>the</w:t>
      </w:r>
      <w:r>
        <w:rPr>
          <w:rFonts w:eastAsia="Times New Roman"/>
          <w:lang w:eastAsia="en-GB"/>
        </w:rPr>
        <w:t xml:space="preserve"> UE shall decode</w:t>
      </w:r>
      <w:r>
        <w:rPr>
          <w:lang w:eastAsia="en-GB"/>
        </w:rPr>
        <w:t xml:space="preserve"> </w:t>
      </w:r>
      <w:r>
        <w:rPr>
          <w:rFonts w:eastAsia="Times New Roman"/>
          <w:lang w:eastAsia="en-GB"/>
        </w:rPr>
        <w:t>the M</w:t>
      </w:r>
      <w:r>
        <w:rPr>
          <w:lang w:eastAsia="en-GB"/>
        </w:rPr>
        <w:t xml:space="preserve">PDCCH and any corresponding </w:t>
      </w:r>
      <w:r>
        <w:rPr>
          <w:rFonts w:eastAsia="Times New Roman"/>
          <w:lang w:eastAsia="en-GB"/>
        </w:rPr>
        <w:t>PDSCH</w:t>
      </w:r>
      <w:r>
        <w:rPr>
          <w:lang w:eastAsia="en-GB"/>
        </w:rPr>
        <w:t xml:space="preserve"> according to the respective combinations defined in Table 7.1-9. The scrambling initialization of PDSCH corresponding to these MPDCCH</w:t>
      </w:r>
      <w:r>
        <w:rPr>
          <w:rFonts w:eastAsia="Batang"/>
          <w:lang w:eastAsia="en-GB"/>
        </w:rPr>
        <w:t>s</w:t>
      </w:r>
      <w:r>
        <w:rPr>
          <w:lang w:eastAsia="en-GB"/>
        </w:rPr>
        <w:t xml:space="preserve"> is by PUR C-RNTI.</w:t>
      </w:r>
    </w:p>
    <w:p w14:paraId="3839638C" w14:textId="77777777" w:rsidR="00B91820" w:rsidRDefault="00B91820" w:rsidP="006F0048">
      <w:pPr>
        <w:keepNext/>
        <w:keepLines/>
        <w:overflowPunct w:val="0"/>
        <w:autoSpaceDE w:val="0"/>
        <w:autoSpaceDN w:val="0"/>
        <w:adjustRightInd w:val="0"/>
        <w:spacing w:before="60"/>
        <w:ind w:left="720"/>
        <w:jc w:val="center"/>
        <w:textAlignment w:val="baseline"/>
        <w:rPr>
          <w:rFonts w:ascii="Arial" w:eastAsia="Times New Roman" w:hAnsi="Arial"/>
          <w:b/>
          <w:lang w:eastAsia="en-GB"/>
        </w:rPr>
      </w:pPr>
      <w:r>
        <w:rPr>
          <w:rFonts w:ascii="Arial" w:eastAsia="Times New Roman" w:hAnsi="Arial"/>
          <w:b/>
          <w:lang w:eastAsia="en-GB"/>
        </w:rPr>
        <w:lastRenderedPageBreak/>
        <w:t xml:space="preserve">Table </w:t>
      </w:r>
      <w:r>
        <w:rPr>
          <w:rFonts w:ascii="Arial" w:hAnsi="Arial"/>
          <w:b/>
          <w:lang w:eastAsia="en-GB"/>
        </w:rPr>
        <w:t>7</w:t>
      </w:r>
      <w:r>
        <w:rPr>
          <w:rFonts w:ascii="Arial" w:eastAsia="Times New Roman" w:hAnsi="Arial"/>
          <w:b/>
          <w:lang w:eastAsia="en-GB"/>
        </w:rPr>
        <w:t>.</w:t>
      </w:r>
      <w:r>
        <w:rPr>
          <w:rFonts w:ascii="Arial" w:hAnsi="Arial"/>
          <w:b/>
          <w:lang w:eastAsia="en-GB"/>
        </w:rPr>
        <w:t>1</w:t>
      </w:r>
      <w:r>
        <w:rPr>
          <w:rFonts w:ascii="Arial" w:eastAsia="Times New Roman" w:hAnsi="Arial"/>
          <w:b/>
          <w:lang w:eastAsia="en-GB"/>
        </w:rPr>
        <w:t>-</w:t>
      </w:r>
      <w:r>
        <w:rPr>
          <w:rFonts w:ascii="Arial" w:hAnsi="Arial"/>
          <w:b/>
          <w:lang w:eastAsia="en-GB"/>
        </w:rPr>
        <w:t>9</w:t>
      </w:r>
      <w:r>
        <w:rPr>
          <w:rFonts w:ascii="Arial" w:eastAsia="Times New Roman" w:hAnsi="Arial"/>
          <w:b/>
          <w:lang w:eastAsia="en-GB"/>
        </w:rPr>
        <w:t xml:space="preserve">: MPDCCH </w:t>
      </w:r>
      <w:r>
        <w:rPr>
          <w:rFonts w:ascii="Arial" w:hAnsi="Arial"/>
          <w:b/>
          <w:lang w:eastAsia="en-GB"/>
        </w:rPr>
        <w:t>and PDSCH configured</w:t>
      </w:r>
      <w:r>
        <w:rPr>
          <w:rFonts w:ascii="Arial" w:eastAsia="Times New Roman" w:hAnsi="Arial"/>
          <w:b/>
          <w:lang w:eastAsia="en-GB"/>
        </w:rPr>
        <w:t xml:space="preserve"> by PUR C-RNTI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170"/>
        <w:gridCol w:w="2329"/>
        <w:gridCol w:w="4511"/>
      </w:tblGrid>
      <w:tr w:rsidR="00B91820" w14:paraId="58EF4A1A" w14:textId="77777777" w:rsidTr="006F0048">
        <w:trPr>
          <w:cantSplit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CACB0F4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val="fr-FR"/>
              </w:rPr>
            </w:pPr>
            <w:del w:id="43" w:author="Huawei" w:date="2020-10-10T15:19:00Z">
              <w:r>
                <w:rPr>
                  <w:rFonts w:ascii="Arial" w:eastAsia="Times New Roman" w:hAnsi="Arial"/>
                  <w:b/>
                  <w:sz w:val="18"/>
                  <w:lang w:val="fr-FR"/>
                </w:rPr>
                <w:delText>Transmission mode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80D31DE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val="fr-FR"/>
              </w:rPr>
            </w:pPr>
            <w:r>
              <w:rPr>
                <w:rFonts w:ascii="Arial" w:eastAsia="Times New Roman" w:hAnsi="Arial"/>
                <w:b/>
                <w:sz w:val="18"/>
                <w:lang w:val="fr-FR"/>
              </w:rPr>
              <w:t>DCI format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D3EF874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val="en-GB"/>
              </w:rPr>
            </w:pPr>
            <w:r>
              <w:rPr>
                <w:rFonts w:ascii="Arial" w:eastAsia="Times New Roman" w:hAnsi="Arial"/>
                <w:b/>
                <w:sz w:val="18"/>
              </w:rPr>
              <w:t>Search Space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3CE35B5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</w:rPr>
            </w:pPr>
            <w:r>
              <w:rPr>
                <w:rFonts w:ascii="Arial" w:eastAsia="Times New Roman" w:hAnsi="Arial"/>
                <w:b/>
                <w:sz w:val="18"/>
              </w:rPr>
              <w:t xml:space="preserve">Transmission </w:t>
            </w:r>
            <w:r>
              <w:rPr>
                <w:rFonts w:ascii="Arial" w:hAnsi="Arial"/>
                <w:b/>
                <w:sz w:val="18"/>
              </w:rPr>
              <w:t>scheme</w:t>
            </w:r>
            <w:r>
              <w:rPr>
                <w:rFonts w:ascii="Arial" w:eastAsia="Times New Roman" w:hAnsi="Arial"/>
                <w:b/>
                <w:sz w:val="18"/>
              </w:rPr>
              <w:t xml:space="preserve"> of PDSCH corresponding to MPDCCH</w:t>
            </w:r>
          </w:p>
        </w:tc>
      </w:tr>
      <w:tr w:rsidR="00B91820" w14:paraId="57DCED5B" w14:textId="77777777" w:rsidTr="006F0048">
        <w:trPr>
          <w:cantSplit/>
          <w:trHeight w:val="365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B01E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val="fr-FR"/>
              </w:rPr>
            </w:pPr>
            <w:del w:id="44" w:author="Huawei" w:date="2020-10-10T15:19:00Z">
              <w:r>
                <w:rPr>
                  <w:rFonts w:ascii="Arial" w:hAnsi="Arial"/>
                  <w:b/>
                  <w:sz w:val="18"/>
                  <w:lang w:val="fr-FR"/>
                </w:rPr>
                <w:delText>Mode 1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6596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6"/>
                <w:szCs w:val="16"/>
                <w:lang w:val="fr-FR"/>
              </w:rPr>
            </w:pPr>
            <w:r>
              <w:rPr>
                <w:rFonts w:ascii="Arial" w:eastAsia="Times New Roman" w:hAnsi="Arial"/>
                <w:sz w:val="16"/>
                <w:szCs w:val="16"/>
                <w:lang w:val="fr-FR"/>
              </w:rPr>
              <w:t>6-1A or 6-1B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FA8B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6"/>
                <w:szCs w:val="16"/>
                <w:lang w:val="en-GB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UE specific by PUR C-RNTI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722D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  <w:szCs w:val="16"/>
              </w:rPr>
            </w:pPr>
            <w:ins w:id="45" w:author="Huawei" w:date="2020-10-10T15:20:00Z">
              <w:r>
                <w:rPr>
                  <w:rFonts w:ascii="Arial" w:eastAsia="Times New Roman" w:hAnsi="Arial"/>
                  <w:sz w:val="16"/>
                  <w:szCs w:val="16"/>
                </w:rPr>
                <w:t>If the number of PBCH antenna port is one, Single-antenna port, port 0 is used (see Subclause 7.1.1), otherwise Transmit diversity (see Subclause 7.1.2)</w:t>
              </w:r>
            </w:ins>
            <w:del w:id="46" w:author="Huawei" w:date="2020-10-10T15:20:00Z">
              <w:r>
                <w:rPr>
                  <w:rFonts w:ascii="Arial" w:eastAsia="Times New Roman" w:hAnsi="Arial"/>
                  <w:sz w:val="16"/>
                  <w:szCs w:val="16"/>
                </w:rPr>
                <w:delText xml:space="preserve">Single-antenna port, port </w:delText>
              </w:r>
              <w:r>
                <w:rPr>
                  <w:rFonts w:ascii="Arial" w:hAnsi="Arial"/>
                  <w:sz w:val="16"/>
                  <w:szCs w:val="16"/>
                </w:rPr>
                <w:delText>0 (see Subclause 7.1.1)</w:delText>
              </w:r>
            </w:del>
          </w:p>
        </w:tc>
      </w:tr>
      <w:tr w:rsidR="00B91820" w14:paraId="10259374" w14:textId="77777777" w:rsidTr="006F0048">
        <w:trPr>
          <w:cantSplit/>
          <w:trHeight w:val="333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A110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</w:rPr>
            </w:pPr>
            <w:del w:id="47" w:author="Huawei" w:date="2020-10-10T15:19:00Z">
              <w:r>
                <w:rPr>
                  <w:rFonts w:ascii="Arial" w:hAnsi="Arial"/>
                  <w:b/>
                  <w:sz w:val="18"/>
                </w:rPr>
                <w:delText>Mode 2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B6F5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6"/>
                <w:szCs w:val="16"/>
              </w:rPr>
            </w:pPr>
            <w:del w:id="48" w:author="Huawei" w:date="2020-10-10T15:20:00Z">
              <w:r>
                <w:rPr>
                  <w:rFonts w:ascii="Arial" w:eastAsia="Times New Roman" w:hAnsi="Arial"/>
                  <w:sz w:val="16"/>
                  <w:szCs w:val="16"/>
                  <w:lang w:val="fr-FR"/>
                </w:rPr>
                <w:delText>6-1A or 6-1B</w:delText>
              </w:r>
            </w:del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AE2B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6"/>
                <w:szCs w:val="16"/>
              </w:rPr>
            </w:pPr>
            <w:del w:id="49" w:author="Huawei" w:date="2020-10-10T15:20:00Z">
              <w:r>
                <w:rPr>
                  <w:rFonts w:ascii="Arial" w:eastAsia="Times New Roman" w:hAnsi="Arial"/>
                  <w:sz w:val="16"/>
                  <w:szCs w:val="16"/>
                </w:rPr>
                <w:delText>UE specific by PUR C-RNTI</w:delText>
              </w:r>
            </w:del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874D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6"/>
                <w:szCs w:val="16"/>
              </w:rPr>
            </w:pPr>
            <w:del w:id="50" w:author="Huawei" w:date="2020-10-10T15:20:00Z">
              <w:r>
                <w:rPr>
                  <w:rFonts w:ascii="Arial" w:eastAsia="Times New Roman" w:hAnsi="Arial"/>
                  <w:sz w:val="16"/>
                  <w:szCs w:val="16"/>
                </w:rPr>
                <w:delText>Transmit diversity</w:delText>
              </w:r>
              <w:r>
                <w:rPr>
                  <w:rFonts w:ascii="Arial" w:hAnsi="Arial"/>
                  <w:sz w:val="16"/>
                  <w:szCs w:val="16"/>
                </w:rPr>
                <w:delText xml:space="preserve"> (see Subclause 7.1.2)</w:delText>
              </w:r>
            </w:del>
          </w:p>
        </w:tc>
      </w:tr>
      <w:tr w:rsidR="00B91820" w14:paraId="3A1A18D1" w14:textId="77777777" w:rsidTr="006F0048">
        <w:trPr>
          <w:cantSplit/>
          <w:trHeight w:val="414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93FF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val="fr-FR"/>
              </w:rPr>
            </w:pPr>
            <w:del w:id="51" w:author="Huawei" w:date="2020-10-10T12:12:00Z">
              <w:r>
                <w:rPr>
                  <w:rFonts w:ascii="Arial" w:hAnsi="Arial"/>
                  <w:b/>
                  <w:sz w:val="18"/>
                  <w:lang w:val="fr-FR"/>
                </w:rPr>
                <w:delText>Mode 6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62B9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  <w:szCs w:val="16"/>
                <w:lang w:val="fr-FR"/>
              </w:rPr>
            </w:pPr>
            <w:del w:id="52" w:author="Huawei" w:date="2020-10-10T12:12:00Z">
              <w:r>
                <w:rPr>
                  <w:rFonts w:ascii="Arial" w:eastAsia="Times New Roman" w:hAnsi="Arial"/>
                  <w:sz w:val="16"/>
                  <w:szCs w:val="16"/>
                  <w:lang w:val="fr-FR"/>
                </w:rPr>
                <w:delText>6-1A</w:delText>
              </w:r>
            </w:del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18D1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6"/>
                <w:szCs w:val="16"/>
                <w:lang w:val="en-GB"/>
              </w:rPr>
            </w:pPr>
            <w:del w:id="53" w:author="Huawei" w:date="2020-10-10T12:12:00Z">
              <w:r>
                <w:rPr>
                  <w:rFonts w:ascii="Arial" w:eastAsia="Times New Roman" w:hAnsi="Arial"/>
                  <w:sz w:val="16"/>
                  <w:szCs w:val="16"/>
                </w:rPr>
                <w:delText>UE specific by PUR C-RNTI</w:delText>
              </w:r>
            </w:del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D9F3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  <w:szCs w:val="16"/>
              </w:rPr>
            </w:pPr>
            <w:del w:id="54" w:author="Huawei" w:date="2020-10-10T12:12:00Z">
              <w:r>
                <w:rPr>
                  <w:rFonts w:ascii="Arial" w:hAnsi="Arial"/>
                  <w:sz w:val="16"/>
                  <w:szCs w:val="16"/>
                </w:rPr>
                <w:delText>Closed-loop spatial multiplexing (see Subclause 7.1.4) using a single transmission layer</w:delText>
              </w:r>
            </w:del>
          </w:p>
        </w:tc>
      </w:tr>
      <w:tr w:rsidR="00B91820" w14:paraId="60C2323A" w14:textId="77777777" w:rsidTr="006F0048">
        <w:trPr>
          <w:cantSplit/>
          <w:jc w:val="center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E617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</w:rPr>
            </w:pPr>
            <w:del w:id="55" w:author="Huawei" w:date="2020-10-10T12:12:00Z">
              <w:r>
                <w:rPr>
                  <w:rFonts w:ascii="Arial" w:hAnsi="Arial"/>
                  <w:b/>
                  <w:sz w:val="18"/>
                </w:rPr>
                <w:delText>Mode 9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C3DD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6"/>
                <w:szCs w:val="16"/>
                <w:lang w:val="de-DE"/>
              </w:rPr>
            </w:pPr>
            <w:del w:id="56" w:author="Huawei" w:date="2020-10-10T12:12:00Z">
              <w:r>
                <w:rPr>
                  <w:rFonts w:ascii="Arial" w:eastAsia="Times New Roman" w:hAnsi="Arial"/>
                  <w:sz w:val="16"/>
                  <w:szCs w:val="16"/>
                  <w:lang w:val="fr-FR"/>
                </w:rPr>
                <w:delText>6-1A</w:delText>
              </w:r>
            </w:del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E85F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6"/>
                <w:szCs w:val="16"/>
                <w:lang w:val="en-GB"/>
              </w:rPr>
            </w:pPr>
            <w:del w:id="57" w:author="Huawei" w:date="2020-10-10T12:12:00Z">
              <w:r>
                <w:rPr>
                  <w:rFonts w:ascii="Arial" w:eastAsia="Times New Roman" w:hAnsi="Arial"/>
                  <w:sz w:val="16"/>
                  <w:szCs w:val="16"/>
                </w:rPr>
                <w:delText>UE specific by PUR C-RNTI</w:delText>
              </w:r>
            </w:del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84B6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  <w:szCs w:val="16"/>
              </w:rPr>
            </w:pPr>
            <w:del w:id="58" w:author="Huawei" w:date="2020-10-10T12:12:00Z">
              <w:r>
                <w:rPr>
                  <w:rFonts w:ascii="Arial" w:hAnsi="Arial"/>
                  <w:sz w:val="16"/>
                  <w:szCs w:val="16"/>
                </w:rPr>
                <w:delText>S</w:delText>
              </w:r>
              <w:r>
                <w:rPr>
                  <w:rFonts w:ascii="Arial" w:eastAsia="Times New Roman" w:hAnsi="Arial"/>
                  <w:sz w:val="16"/>
                  <w:szCs w:val="16"/>
                </w:rPr>
                <w:delText>ingle-antenna port, port 7 or 8 (see Subclause 7.1.1)</w:delText>
              </w:r>
            </w:del>
          </w:p>
        </w:tc>
      </w:tr>
      <w:tr w:rsidR="00B91820" w14:paraId="0538C865" w14:textId="77777777" w:rsidTr="006F0048">
        <w:trPr>
          <w:cantSplit/>
          <w:trHeight w:val="247"/>
          <w:jc w:val="center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BB82" w14:textId="77777777" w:rsidR="00B91820" w:rsidRDefault="00B91820">
            <w:pPr>
              <w:rPr>
                <w:rFonts w:ascii="Arial" w:hAnsi="Arial"/>
                <w:b/>
                <w:sz w:val="18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14EF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6"/>
                <w:szCs w:val="16"/>
                <w:lang w:val="de-DE"/>
              </w:rPr>
            </w:pPr>
            <w:del w:id="59" w:author="Huawei" w:date="2020-10-10T12:12:00Z">
              <w:r>
                <w:rPr>
                  <w:rFonts w:ascii="Arial" w:eastAsia="Times New Roman" w:hAnsi="Arial"/>
                  <w:sz w:val="16"/>
                  <w:szCs w:val="16"/>
                  <w:lang w:val="fr-FR"/>
                </w:rPr>
                <w:delText>6-1B</w:delText>
              </w:r>
            </w:del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0331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6"/>
                <w:szCs w:val="16"/>
                <w:lang w:val="en-GB"/>
              </w:rPr>
            </w:pPr>
            <w:del w:id="60" w:author="Huawei" w:date="2020-10-10T12:12:00Z">
              <w:r>
                <w:rPr>
                  <w:rFonts w:ascii="Arial" w:eastAsia="Times New Roman" w:hAnsi="Arial"/>
                  <w:sz w:val="16"/>
                  <w:szCs w:val="16"/>
                </w:rPr>
                <w:delText>UE specific by PUR C-RNTI</w:delText>
              </w:r>
            </w:del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5DFF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6"/>
                <w:szCs w:val="16"/>
              </w:rPr>
            </w:pPr>
            <w:del w:id="61" w:author="Huawei" w:date="2020-10-10T12:12:00Z">
              <w:r>
                <w:rPr>
                  <w:rFonts w:ascii="Arial" w:hAnsi="Arial"/>
                  <w:sz w:val="16"/>
                  <w:szCs w:val="16"/>
                </w:rPr>
                <w:delText>Single</w:delText>
              </w:r>
              <w:r>
                <w:rPr>
                  <w:rFonts w:ascii="Arial" w:eastAsia="Times New Roman" w:hAnsi="Arial"/>
                  <w:sz w:val="16"/>
                  <w:szCs w:val="16"/>
                </w:rPr>
                <w:delText>-antenna port, port 7 (see Subclause 7.1.1)</w:delText>
              </w:r>
            </w:del>
          </w:p>
        </w:tc>
      </w:tr>
    </w:tbl>
    <w:p w14:paraId="1B3E0849" w14:textId="45909DE6" w:rsidR="00B91820" w:rsidRDefault="00B91820" w:rsidP="006F0048">
      <w:pPr>
        <w:ind w:left="720"/>
        <w:rPr>
          <w:noProof/>
        </w:rPr>
      </w:pPr>
      <w:r w:rsidRPr="00B91820">
        <w:rPr>
          <w:noProof/>
        </w:rPr>
        <w:t>-------------------------------------------------- Text ends (TS 36.213 Clause 7.1) ---------------------------------------------</w:t>
      </w:r>
    </w:p>
    <w:p w14:paraId="293A6F56" w14:textId="77777777" w:rsidR="0052069D" w:rsidRPr="00A54A6B" w:rsidRDefault="0052069D" w:rsidP="0052069D">
      <w:pPr>
        <w:rPr>
          <w:noProof/>
          <w:lang w:val="en-CA"/>
        </w:rPr>
      </w:pPr>
    </w:p>
    <w:p w14:paraId="6F47275C" w14:textId="3A3E2154" w:rsidR="0052069D" w:rsidRDefault="0052069D" w:rsidP="0052069D">
      <w:pPr>
        <w:rPr>
          <w:noProof/>
        </w:rPr>
      </w:pPr>
      <w:r>
        <w:rPr>
          <w:noProof/>
        </w:rPr>
        <w:t>If option 2 (from above) is chosen</w:t>
      </w:r>
      <w:r w:rsidR="00CA7B8E">
        <w:rPr>
          <w:noProof/>
        </w:rPr>
        <w:t xml:space="preserve"> where TM 1,2, 6 and 9 are supported,</w:t>
      </w:r>
      <w:r>
        <w:rPr>
          <w:noProof/>
        </w:rPr>
        <w:t xml:space="preserve"> it is unclear how the TM would be </w:t>
      </w:r>
      <w:r w:rsidR="00CA7B8E">
        <w:rPr>
          <w:noProof/>
        </w:rPr>
        <w:t>determined</w:t>
      </w:r>
      <w:r>
        <w:rPr>
          <w:noProof/>
        </w:rPr>
        <w:t xml:space="preserve">.  Companies may provide </w:t>
      </w:r>
      <w:r w:rsidR="00F30D2B">
        <w:rPr>
          <w:noProof/>
        </w:rPr>
        <w:t>solutions</w:t>
      </w:r>
      <w:r>
        <w:rPr>
          <w:noProof/>
        </w:rPr>
        <w:t>.</w:t>
      </w:r>
    </w:p>
    <w:p w14:paraId="78066EA2" w14:textId="77777777" w:rsidR="0052069D" w:rsidRPr="00BC077E" w:rsidRDefault="0052069D" w:rsidP="0052069D">
      <w:pPr>
        <w:pStyle w:val="Heading2"/>
        <w:rPr>
          <w:rFonts w:asciiTheme="minorHAnsi" w:hAnsiTheme="minorHAnsi"/>
        </w:rPr>
      </w:pPr>
      <w:r w:rsidRPr="00BC077E">
        <w:rPr>
          <w:rFonts w:asciiTheme="minorHAnsi" w:hAnsiTheme="minorHAnsi"/>
        </w:rPr>
        <w:t>Company Views</w:t>
      </w:r>
    </w:p>
    <w:p w14:paraId="44C1002D" w14:textId="5C9DB55A" w:rsidR="00A54A6B" w:rsidRPr="00BC077E" w:rsidRDefault="00A54A6B" w:rsidP="00A54A6B">
      <w:pPr>
        <w:rPr>
          <w:rFonts w:asciiTheme="minorHAnsi" w:hAnsiTheme="minorHAnsi"/>
        </w:rPr>
      </w:pPr>
      <w:r w:rsidRPr="00BC077E">
        <w:rPr>
          <w:rFonts w:asciiTheme="minorHAnsi" w:hAnsiTheme="minorHAnsi"/>
        </w:rPr>
        <w:t xml:space="preserve">Please indicate your company </w:t>
      </w:r>
      <w:r>
        <w:rPr>
          <w:rFonts w:asciiTheme="minorHAnsi" w:hAnsiTheme="minorHAnsi"/>
        </w:rPr>
        <w:t xml:space="preserve">view on the above </w:t>
      </w:r>
      <w:r w:rsidR="00171217">
        <w:rPr>
          <w:rFonts w:asciiTheme="minorHAnsi" w:hAnsiTheme="minorHAnsi"/>
        </w:rPr>
        <w:t xml:space="preserve">options, </w:t>
      </w:r>
      <w:r>
        <w:rPr>
          <w:rFonts w:asciiTheme="minorHAnsi" w:hAnsiTheme="minorHAnsi"/>
        </w:rPr>
        <w:t>TP and provide other proposals if TM 6 and 9 are supported</w:t>
      </w:r>
      <w:r w:rsidRPr="00BC077E">
        <w:rPr>
          <w:rFonts w:asciiTheme="minorHAnsi" w:hAnsiTheme="minorHAnsi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134"/>
      </w:tblGrid>
      <w:tr w:rsidR="0052069D" w:rsidRPr="00BC077E" w14:paraId="3C8EC680" w14:textId="77777777" w:rsidTr="0018396B">
        <w:tc>
          <w:tcPr>
            <w:tcW w:w="2216" w:type="dxa"/>
            <w:shd w:val="clear" w:color="auto" w:fill="BFBFBF"/>
          </w:tcPr>
          <w:p w14:paraId="0CF34498" w14:textId="77777777" w:rsidR="0052069D" w:rsidRPr="00BC077E" w:rsidRDefault="0052069D" w:rsidP="0018396B">
            <w:pPr>
              <w:pStyle w:val="BodyTex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C077E">
              <w:rPr>
                <w:rFonts w:asciiTheme="minorHAnsi" w:hAnsiTheme="minorHAns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134" w:type="dxa"/>
            <w:shd w:val="clear" w:color="auto" w:fill="BFBFBF"/>
          </w:tcPr>
          <w:p w14:paraId="6B9B36B6" w14:textId="77777777" w:rsidR="0052069D" w:rsidRPr="00BC077E" w:rsidRDefault="0052069D" w:rsidP="0018396B">
            <w:pPr>
              <w:pStyle w:val="BodyTex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C077E">
              <w:rPr>
                <w:rFonts w:asciiTheme="minorHAnsi" w:hAnsiTheme="minorHAnsi"/>
                <w:b/>
                <w:bCs/>
                <w:sz w:val="20"/>
                <w:szCs w:val="20"/>
              </w:rPr>
              <w:t>Comments on Proposal</w:t>
            </w:r>
          </w:p>
        </w:tc>
      </w:tr>
      <w:tr w:rsidR="0052069D" w:rsidRPr="00BC077E" w14:paraId="7C8F7A63" w14:textId="77777777" w:rsidTr="0018396B">
        <w:tc>
          <w:tcPr>
            <w:tcW w:w="2216" w:type="dxa"/>
            <w:shd w:val="clear" w:color="auto" w:fill="auto"/>
          </w:tcPr>
          <w:p w14:paraId="4C61E302" w14:textId="45D4233B" w:rsidR="0052069D" w:rsidRPr="00BC077E" w:rsidRDefault="00FF7BFA" w:rsidP="0018396B">
            <w:pPr>
              <w:pStyle w:val="BodyTex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</w:rPr>
              <w:t>Ericsson</w:t>
            </w:r>
          </w:p>
        </w:tc>
        <w:tc>
          <w:tcPr>
            <w:tcW w:w="7134" w:type="dxa"/>
            <w:shd w:val="clear" w:color="auto" w:fill="auto"/>
          </w:tcPr>
          <w:p w14:paraId="624E9AA4" w14:textId="3F50CBFD" w:rsidR="0052069D" w:rsidRPr="00BC077E" w:rsidRDefault="00FF7BFA" w:rsidP="00FF7BFA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 xml:space="preserve">See </w:t>
            </w:r>
            <w:r w:rsidR="0016193F">
              <w:rPr>
                <w:rFonts w:asciiTheme="minorHAnsi" w:hAnsiTheme="minorHAnsi"/>
                <w:color w:val="0070C0"/>
              </w:rPr>
              <w:t xml:space="preserve">our </w:t>
            </w:r>
            <w:r>
              <w:rPr>
                <w:rFonts w:asciiTheme="minorHAnsi" w:hAnsiTheme="minorHAnsi"/>
                <w:color w:val="0070C0"/>
              </w:rPr>
              <w:t>previous comment</w:t>
            </w:r>
            <w:r w:rsidR="0016193F">
              <w:rPr>
                <w:rFonts w:asciiTheme="minorHAnsi" w:hAnsiTheme="minorHAnsi"/>
                <w:color w:val="0070C0"/>
              </w:rPr>
              <w:t xml:space="preserve"> in section 2.3.</w:t>
            </w:r>
          </w:p>
        </w:tc>
      </w:tr>
      <w:tr w:rsidR="0052069D" w:rsidRPr="00BC077E" w14:paraId="140D396E" w14:textId="77777777" w:rsidTr="0018396B">
        <w:tc>
          <w:tcPr>
            <w:tcW w:w="2216" w:type="dxa"/>
            <w:shd w:val="clear" w:color="auto" w:fill="auto"/>
          </w:tcPr>
          <w:p w14:paraId="27572EFD" w14:textId="77777777" w:rsidR="0052069D" w:rsidRPr="00BC077E" w:rsidRDefault="0052069D" w:rsidP="0018396B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56B25FAC" w14:textId="77777777" w:rsidR="0052069D" w:rsidRPr="00BC077E" w:rsidRDefault="0052069D" w:rsidP="0018396B">
            <w:pPr>
              <w:pStyle w:val="BodyText"/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</w:pPr>
          </w:p>
        </w:tc>
      </w:tr>
      <w:tr w:rsidR="0052069D" w:rsidRPr="00BC077E" w14:paraId="4C613009" w14:textId="77777777" w:rsidTr="0018396B">
        <w:tc>
          <w:tcPr>
            <w:tcW w:w="2216" w:type="dxa"/>
            <w:shd w:val="clear" w:color="auto" w:fill="auto"/>
          </w:tcPr>
          <w:p w14:paraId="5A60F2AC" w14:textId="77777777" w:rsidR="0052069D" w:rsidRPr="00BC077E" w:rsidRDefault="0052069D" w:rsidP="0018396B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544A95C9" w14:textId="77777777" w:rsidR="0052069D" w:rsidRPr="00BC077E" w:rsidRDefault="0052069D" w:rsidP="0018396B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69D" w:rsidRPr="00BC077E" w14:paraId="20D758EB" w14:textId="77777777" w:rsidTr="0018396B">
        <w:tc>
          <w:tcPr>
            <w:tcW w:w="2216" w:type="dxa"/>
            <w:shd w:val="clear" w:color="auto" w:fill="auto"/>
          </w:tcPr>
          <w:p w14:paraId="477CB850" w14:textId="77777777" w:rsidR="0052069D" w:rsidRPr="00BC077E" w:rsidRDefault="0052069D" w:rsidP="0018396B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16B7B63F" w14:textId="77777777" w:rsidR="0052069D" w:rsidRPr="00BC077E" w:rsidRDefault="0052069D" w:rsidP="0018396B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F74A889" w14:textId="77777777" w:rsidR="0052069D" w:rsidRPr="00BC077E" w:rsidRDefault="0052069D" w:rsidP="0052069D">
      <w:pPr>
        <w:pStyle w:val="Proposal"/>
        <w:numPr>
          <w:ilvl w:val="0"/>
          <w:numId w:val="0"/>
        </w:numPr>
        <w:ind w:left="1304" w:hanging="1304"/>
        <w:rPr>
          <w:rFonts w:asciiTheme="minorHAnsi" w:hAnsiTheme="minorHAnsi"/>
          <w:highlight w:val="yellow"/>
        </w:rPr>
      </w:pPr>
    </w:p>
    <w:p w14:paraId="69728E06" w14:textId="77777777" w:rsidR="0052069D" w:rsidRPr="00BC077E" w:rsidRDefault="0052069D" w:rsidP="0052069D">
      <w:pPr>
        <w:pStyle w:val="Proposal"/>
        <w:numPr>
          <w:ilvl w:val="0"/>
          <w:numId w:val="0"/>
        </w:numPr>
        <w:ind w:left="1304" w:hanging="1304"/>
        <w:rPr>
          <w:rFonts w:asciiTheme="minorHAnsi" w:hAnsiTheme="minorHAnsi"/>
          <w:highlight w:val="yellow"/>
        </w:rPr>
      </w:pPr>
    </w:p>
    <w:p w14:paraId="32DC494C" w14:textId="55CF34A0" w:rsidR="00AA18AD" w:rsidRDefault="00AA18AD" w:rsidP="00AA18AD">
      <w:pPr>
        <w:pStyle w:val="Heading1"/>
      </w:pPr>
      <w:r w:rsidRPr="00AA18AD">
        <w:t>Issue #3: Repetition number delivery to higher layers</w:t>
      </w:r>
    </w:p>
    <w:p w14:paraId="1ADEADC0" w14:textId="6AC91EF1" w:rsidR="00AA18AD" w:rsidRDefault="00AA18AD" w:rsidP="00AA18AD">
      <w:pPr>
        <w:pStyle w:val="Heading2"/>
        <w:rPr>
          <w:lang w:val="en-CA"/>
        </w:rPr>
      </w:pPr>
      <w:r>
        <w:rPr>
          <w:lang w:val="en-CA"/>
        </w:rPr>
        <w:t>Issue Description</w:t>
      </w:r>
    </w:p>
    <w:p w14:paraId="40B4E1E3" w14:textId="5C0A6EB0" w:rsidR="00AA18AD" w:rsidRPr="00AA18AD" w:rsidRDefault="00AA18AD" w:rsidP="00AA18AD">
      <w:pPr>
        <w:rPr>
          <w:lang w:val="en-CA"/>
        </w:rPr>
      </w:pPr>
      <w:r>
        <w:rPr>
          <w:lang w:val="en-CA"/>
        </w:rPr>
        <w:t>Erics</w:t>
      </w:r>
      <w:r w:rsidR="00194BFC">
        <w:rPr>
          <w:lang w:val="en-CA"/>
        </w:rPr>
        <w:t>s</w:t>
      </w:r>
      <w:r>
        <w:rPr>
          <w:lang w:val="en-CA"/>
        </w:rPr>
        <w:t>on in [1]</w:t>
      </w:r>
      <w:r w:rsidR="00194BFC">
        <w:rPr>
          <w:lang w:val="en-CA"/>
        </w:rPr>
        <w:t xml:space="preserve"> points out that in the current specification</w:t>
      </w:r>
      <w:r w:rsidR="004D0F75">
        <w:rPr>
          <w:lang w:val="en-CA"/>
        </w:rPr>
        <w:t>,</w:t>
      </w:r>
      <w:r w:rsidR="00194BFC">
        <w:rPr>
          <w:lang w:val="en-CA"/>
        </w:rPr>
        <w:t xml:space="preserve"> the UE only delivers the </w:t>
      </w:r>
      <w:r w:rsidR="00194BFC" w:rsidRPr="00194BFC">
        <w:rPr>
          <w:lang w:val="en-CA"/>
        </w:rPr>
        <w:t xml:space="preserve">3-bit </w:t>
      </w:r>
      <w:r w:rsidR="00194BFC" w:rsidRPr="00171217">
        <w:rPr>
          <w:i/>
          <w:iCs/>
          <w:lang w:val="en-CA"/>
        </w:rPr>
        <w:t>PUSCH repetition adjustment</w:t>
      </w:r>
      <w:r w:rsidR="00194BFC">
        <w:rPr>
          <w:lang w:val="en-CA"/>
        </w:rPr>
        <w:t xml:space="preserve"> from the </w:t>
      </w:r>
      <w:r w:rsidR="00194BFC" w:rsidRPr="00194BFC">
        <w:rPr>
          <w:lang w:val="en-CA"/>
        </w:rPr>
        <w:t>PUR ACK/fallback indication</w:t>
      </w:r>
      <w:r w:rsidR="00194BFC">
        <w:rPr>
          <w:lang w:val="en-CA"/>
        </w:rPr>
        <w:t xml:space="preserve"> to the higher layers and does not deliver the </w:t>
      </w:r>
      <w:r w:rsidR="00194BFC" w:rsidRPr="00171217">
        <w:rPr>
          <w:i/>
          <w:iCs/>
          <w:lang w:val="en-CA"/>
        </w:rPr>
        <w:t>Repetition Number</w:t>
      </w:r>
      <w:r w:rsidR="00194BFC" w:rsidRPr="00194BFC">
        <w:rPr>
          <w:lang w:val="en-CA"/>
        </w:rPr>
        <w:t xml:space="preserve"> </w:t>
      </w:r>
      <w:r w:rsidR="00FA4BDE">
        <w:rPr>
          <w:lang w:val="en-CA"/>
        </w:rPr>
        <w:t xml:space="preserve">from </w:t>
      </w:r>
      <w:r w:rsidR="00194BFC">
        <w:rPr>
          <w:lang w:val="en-CA"/>
        </w:rPr>
        <w:t xml:space="preserve">the </w:t>
      </w:r>
      <w:r w:rsidR="00194BFC" w:rsidRPr="00194BFC">
        <w:rPr>
          <w:lang w:val="en-CA"/>
        </w:rPr>
        <w:t xml:space="preserve">UL grant </w:t>
      </w:r>
      <w:r w:rsidR="00FA4BDE">
        <w:rPr>
          <w:lang w:val="en-CA"/>
        </w:rPr>
        <w:t xml:space="preserve">for </w:t>
      </w:r>
      <w:r w:rsidR="00194BFC" w:rsidRPr="00194BFC">
        <w:rPr>
          <w:lang w:val="en-CA"/>
        </w:rPr>
        <w:t>retransmission</w:t>
      </w:r>
      <w:r w:rsidR="00194BFC">
        <w:rPr>
          <w:lang w:val="en-CA"/>
        </w:rPr>
        <w:t xml:space="preserve">. </w:t>
      </w:r>
    </w:p>
    <w:p w14:paraId="35CA68CA" w14:textId="55DB804A" w:rsidR="00AA18AD" w:rsidRDefault="00194BFC" w:rsidP="00AA18AD">
      <w:pPr>
        <w:pStyle w:val="Heading2"/>
        <w:rPr>
          <w:rFonts w:asciiTheme="minorHAnsi" w:hAnsiTheme="minorHAnsi"/>
        </w:rPr>
      </w:pPr>
      <w:r>
        <w:rPr>
          <w:rFonts w:asciiTheme="minorHAnsi" w:hAnsiTheme="minorHAnsi"/>
        </w:rPr>
        <w:t>Discussion</w:t>
      </w:r>
    </w:p>
    <w:p w14:paraId="60D57418" w14:textId="5EB18DD1" w:rsidR="00194BFC" w:rsidRDefault="00194BFC" w:rsidP="00194BFC">
      <w:r>
        <w:t xml:space="preserve">At least, the following </w:t>
      </w:r>
      <w:r w:rsidR="00857B3D">
        <w:t xml:space="preserve">two </w:t>
      </w:r>
      <w:r>
        <w:t>options are possible:</w:t>
      </w:r>
    </w:p>
    <w:p w14:paraId="06122AB0" w14:textId="01FC5B43" w:rsidR="00194BFC" w:rsidRDefault="00194BFC" w:rsidP="00194BFC">
      <w:pPr>
        <w:pStyle w:val="ListBullet"/>
        <w:numPr>
          <w:ilvl w:val="0"/>
          <w:numId w:val="0"/>
        </w:numPr>
        <w:ind w:left="360" w:hanging="360"/>
      </w:pPr>
    </w:p>
    <w:p w14:paraId="6EF02B06" w14:textId="5944800A" w:rsidR="00194BFC" w:rsidRPr="00194BFC" w:rsidRDefault="00194BFC" w:rsidP="00194BFC">
      <w:pPr>
        <w:rPr>
          <w:b/>
          <w:bCs/>
        </w:rPr>
      </w:pPr>
      <w:r w:rsidRPr="00194BFC">
        <w:rPr>
          <w:b/>
          <w:bCs/>
        </w:rPr>
        <w:t xml:space="preserve">Option 1: Only </w:t>
      </w:r>
      <w:r w:rsidR="004D0F75">
        <w:rPr>
          <w:b/>
          <w:bCs/>
        </w:rPr>
        <w:t xml:space="preserve">the </w:t>
      </w:r>
      <w:r w:rsidRPr="00194BFC">
        <w:rPr>
          <w:b/>
          <w:bCs/>
        </w:rPr>
        <w:t>PUSCH repetition adjustment from the PUR ACK/fallback indication is delivered</w:t>
      </w:r>
    </w:p>
    <w:p w14:paraId="754CCA41" w14:textId="299398A0" w:rsidR="00194BFC" w:rsidRDefault="00194BFC" w:rsidP="00194BFC">
      <w:r>
        <w:t xml:space="preserve">This is what is currently </w:t>
      </w:r>
      <w:r w:rsidR="004D0F75">
        <w:t xml:space="preserve">defined </w:t>
      </w:r>
      <w:r>
        <w:t xml:space="preserve">in the </w:t>
      </w:r>
      <w:r w:rsidR="0035457E">
        <w:t>specification,</w:t>
      </w:r>
      <w:r>
        <w:t xml:space="preserve"> so no TP is needed. A conclusion such as could be made:</w:t>
      </w:r>
    </w:p>
    <w:p w14:paraId="074CB0A2" w14:textId="23F38253" w:rsidR="00194BFC" w:rsidRDefault="00194BFC" w:rsidP="0035457E">
      <w:pPr>
        <w:ind w:left="360"/>
      </w:pPr>
      <w:r>
        <w:t>Possible Conclusion:</w:t>
      </w:r>
    </w:p>
    <w:p w14:paraId="31F9493E" w14:textId="598429FE" w:rsidR="00194BFC" w:rsidRPr="00AA18AD" w:rsidRDefault="00CF13E9" w:rsidP="0035457E">
      <w:pPr>
        <w:pStyle w:val="ListBullet"/>
        <w:tabs>
          <w:tab w:val="clear" w:pos="360"/>
          <w:tab w:val="num" w:pos="720"/>
        </w:tabs>
        <w:ind w:left="720"/>
        <w:rPr>
          <w:lang w:val="en-CA"/>
        </w:rPr>
      </w:pPr>
      <w:r>
        <w:rPr>
          <w:lang w:val="en-CA"/>
        </w:rPr>
        <w:t>T</w:t>
      </w:r>
      <w:r w:rsidR="00194BFC">
        <w:rPr>
          <w:lang w:val="en-CA"/>
        </w:rPr>
        <w:t xml:space="preserve">he UE does not deliver the </w:t>
      </w:r>
      <w:r w:rsidR="00194BFC" w:rsidRPr="00171217">
        <w:rPr>
          <w:i/>
          <w:iCs/>
          <w:lang w:val="en-CA"/>
        </w:rPr>
        <w:t>Repetition Number</w:t>
      </w:r>
      <w:r w:rsidR="00194BFC" w:rsidRPr="00194BFC">
        <w:rPr>
          <w:lang w:val="en-CA"/>
        </w:rPr>
        <w:t xml:space="preserve"> </w:t>
      </w:r>
      <w:r w:rsidR="00194BFC">
        <w:rPr>
          <w:lang w:val="en-CA"/>
        </w:rPr>
        <w:t xml:space="preserve">from the </w:t>
      </w:r>
      <w:r w:rsidR="00194BFC" w:rsidRPr="00194BFC">
        <w:rPr>
          <w:lang w:val="en-CA"/>
        </w:rPr>
        <w:t xml:space="preserve">UL grant </w:t>
      </w:r>
      <w:r w:rsidR="006665F2">
        <w:rPr>
          <w:lang w:val="en-CA"/>
        </w:rPr>
        <w:t xml:space="preserve">for </w:t>
      </w:r>
      <w:r>
        <w:rPr>
          <w:lang w:val="en-CA"/>
        </w:rPr>
        <w:t xml:space="preserve">PUR </w:t>
      </w:r>
      <w:r w:rsidR="00194BFC" w:rsidRPr="00194BFC">
        <w:rPr>
          <w:lang w:val="en-CA"/>
        </w:rPr>
        <w:t>retransmission</w:t>
      </w:r>
      <w:r w:rsidR="00F225E4">
        <w:rPr>
          <w:lang w:val="en-CA"/>
        </w:rPr>
        <w:t>s</w:t>
      </w:r>
      <w:r w:rsidR="003E540C">
        <w:rPr>
          <w:lang w:val="en-CA"/>
        </w:rPr>
        <w:t xml:space="preserve"> to the higher layers</w:t>
      </w:r>
      <w:r w:rsidR="00194BFC">
        <w:rPr>
          <w:lang w:val="en-CA"/>
        </w:rPr>
        <w:t xml:space="preserve">. </w:t>
      </w:r>
    </w:p>
    <w:p w14:paraId="4FDB7A8D" w14:textId="7E0DDB51" w:rsidR="00194BFC" w:rsidRDefault="00194BFC" w:rsidP="00194BFC">
      <w:pPr>
        <w:rPr>
          <w:lang w:val="en-CA"/>
        </w:rPr>
      </w:pPr>
    </w:p>
    <w:p w14:paraId="6033F7AF" w14:textId="08A245EB" w:rsidR="00423D11" w:rsidRPr="00194BFC" w:rsidRDefault="00423D11" w:rsidP="00423D11">
      <w:pPr>
        <w:rPr>
          <w:b/>
          <w:bCs/>
        </w:rPr>
      </w:pPr>
      <w:r w:rsidRPr="00194BFC">
        <w:rPr>
          <w:b/>
          <w:bCs/>
        </w:rPr>
        <w:t xml:space="preserve">Option </w:t>
      </w:r>
      <w:r w:rsidR="00EB3101">
        <w:rPr>
          <w:b/>
          <w:bCs/>
        </w:rPr>
        <w:t>2</w:t>
      </w:r>
      <w:r w:rsidRPr="00194BFC">
        <w:rPr>
          <w:b/>
          <w:bCs/>
        </w:rPr>
        <w:t xml:space="preserve">: </w:t>
      </w:r>
      <w:r w:rsidR="00EB3101">
        <w:rPr>
          <w:b/>
          <w:bCs/>
        </w:rPr>
        <w:t>T</w:t>
      </w:r>
      <w:r w:rsidRPr="00423D11">
        <w:rPr>
          <w:b/>
          <w:bCs/>
        </w:rPr>
        <w:t xml:space="preserve">he </w:t>
      </w:r>
      <w:r w:rsidRPr="00DE73DE">
        <w:rPr>
          <w:b/>
          <w:bCs/>
          <w:i/>
          <w:iCs/>
        </w:rPr>
        <w:t>Repetition Number</w:t>
      </w:r>
      <w:r w:rsidR="00DE73DE">
        <w:rPr>
          <w:b/>
          <w:bCs/>
        </w:rPr>
        <w:t xml:space="preserve"> </w:t>
      </w:r>
      <w:r w:rsidRPr="00423D11">
        <w:rPr>
          <w:b/>
          <w:bCs/>
        </w:rPr>
        <w:t xml:space="preserve">field from the UL grant </w:t>
      </w:r>
      <w:r w:rsidR="00FA4BDE">
        <w:rPr>
          <w:b/>
          <w:bCs/>
        </w:rPr>
        <w:t xml:space="preserve">for </w:t>
      </w:r>
      <w:r w:rsidR="00DE73DE">
        <w:rPr>
          <w:b/>
          <w:bCs/>
        </w:rPr>
        <w:t xml:space="preserve">PUR </w:t>
      </w:r>
      <w:r w:rsidRPr="00423D11">
        <w:rPr>
          <w:b/>
          <w:bCs/>
        </w:rPr>
        <w:t xml:space="preserve">retransmission </w:t>
      </w:r>
      <w:r>
        <w:rPr>
          <w:b/>
          <w:bCs/>
        </w:rPr>
        <w:t xml:space="preserve">is delivered </w:t>
      </w:r>
    </w:p>
    <w:p w14:paraId="74A39BB2" w14:textId="1A4FB4E6" w:rsidR="00423D11" w:rsidRDefault="004D0F75" w:rsidP="00194BFC">
      <w:r>
        <w:lastRenderedPageBreak/>
        <w:t>For this option, a TP is provided by Ericsson in [1]:</w:t>
      </w:r>
    </w:p>
    <w:p w14:paraId="02373097" w14:textId="77777777" w:rsidR="004D0F75" w:rsidRPr="00423D11" w:rsidRDefault="004D0F75" w:rsidP="00194BFC"/>
    <w:p w14:paraId="47688629" w14:textId="1338B2DB" w:rsidR="004B12C2" w:rsidRDefault="004B12C2" w:rsidP="004B12C2">
      <w:pPr>
        <w:ind w:left="405"/>
        <w:rPr>
          <w:rFonts w:ascii="Arial" w:eastAsiaTheme="minorHAnsi" w:hAnsi="Arial" w:cs="Arial"/>
          <w:highlight w:val="yellow"/>
        </w:rPr>
      </w:pPr>
      <w:r>
        <w:rPr>
          <w:rFonts w:ascii="Arial" w:hAnsi="Arial" w:cs="Arial"/>
          <w:highlight w:val="yellow"/>
        </w:rPr>
        <w:t>---------------------------------------------- Text start (TS 36.213 Clause 9.1.5.3)------------------------------------</w:t>
      </w:r>
    </w:p>
    <w:p w14:paraId="0FEF9CC7" w14:textId="77777777" w:rsidR="004B12C2" w:rsidRDefault="004B12C2" w:rsidP="004B12C2">
      <w:pPr>
        <w:keepNext/>
        <w:keepLines/>
        <w:spacing w:before="120"/>
        <w:ind w:left="1823" w:hanging="1418"/>
        <w:outlineLvl w:val="3"/>
        <w:rPr>
          <w:rFonts w:ascii="Arial" w:hAnsi="Arial" w:cstheme="minorBidi"/>
          <w:sz w:val="24"/>
          <w:lang w:val="en-CA"/>
        </w:rPr>
      </w:pPr>
      <w:r>
        <w:rPr>
          <w:rFonts w:ascii="Arial" w:hAnsi="Arial"/>
          <w:sz w:val="24"/>
          <w:lang w:eastAsia="en-GB"/>
        </w:rPr>
        <w:t>9.1.</w:t>
      </w:r>
      <w:r>
        <w:rPr>
          <w:rFonts w:ascii="Arial" w:hAnsi="Arial"/>
          <w:sz w:val="24"/>
        </w:rPr>
        <w:t>5.3</w:t>
      </w:r>
      <w:r>
        <w:rPr>
          <w:rFonts w:ascii="Arial" w:hAnsi="Arial"/>
          <w:sz w:val="24"/>
          <w:lang w:eastAsia="en-GB"/>
        </w:rPr>
        <w:tab/>
      </w:r>
      <w:r>
        <w:rPr>
          <w:rFonts w:ascii="Arial" w:hAnsi="Arial"/>
          <w:noProof/>
          <w:sz w:val="24"/>
          <w:lang w:eastAsia="en-GB"/>
        </w:rPr>
        <w:t>Preconfigured Uplink Resource</w:t>
      </w:r>
      <w:r>
        <w:rPr>
          <w:rFonts w:ascii="Arial" w:hAnsi="Arial"/>
          <w:sz w:val="24"/>
          <w:lang w:eastAsia="en-GB"/>
        </w:rPr>
        <w:t xml:space="preserve"> ACK/fallback </w:t>
      </w:r>
      <w:ins w:id="62" w:author="Ericsson" w:date="2020-08-28T17:28:00Z">
        <w:r>
          <w:rPr>
            <w:rFonts w:ascii="Arial" w:hAnsi="Arial"/>
            <w:sz w:val="24"/>
            <w:lang w:eastAsia="en-GB"/>
          </w:rPr>
          <w:t xml:space="preserve">and </w:t>
        </w:r>
      </w:ins>
      <w:ins w:id="63" w:author="Ericsson" w:date="2020-08-28T17:29:00Z">
        <w:r>
          <w:rPr>
            <w:rFonts w:ascii="Arial" w:hAnsi="Arial"/>
            <w:sz w:val="24"/>
            <w:lang w:eastAsia="en-GB"/>
          </w:rPr>
          <w:t xml:space="preserve">retransmission </w:t>
        </w:r>
      </w:ins>
      <w:r>
        <w:rPr>
          <w:rFonts w:ascii="Arial" w:hAnsi="Arial"/>
          <w:sz w:val="24"/>
          <w:lang w:eastAsia="en-GB"/>
        </w:rPr>
        <w:t>procedure</w:t>
      </w:r>
    </w:p>
    <w:p w14:paraId="765E3583" w14:textId="77777777" w:rsidR="004B12C2" w:rsidRDefault="004B12C2" w:rsidP="004B12C2">
      <w:pPr>
        <w:ind w:left="405"/>
        <w:rPr>
          <w:rFonts w:asciiTheme="minorHAnsi" w:hAnsiTheme="minorHAnsi"/>
          <w:sz w:val="22"/>
          <w:lang w:eastAsia="en-GB"/>
        </w:rPr>
      </w:pPr>
      <w:r>
        <w:rPr>
          <w:lang w:eastAsia="en-GB"/>
        </w:rPr>
        <w:t xml:space="preserve">If a UE has initiated a PUSCH transmission using preconfigured uplink resource on a given serving cell, and upon detection of a MPDCCH with DCI format 6-0A/6-0B </w:t>
      </w:r>
      <w:r>
        <w:rPr>
          <w:lang w:eastAsia="zh-CN"/>
        </w:rPr>
        <w:t>with CRC scrambled by PUR</w:t>
      </w:r>
      <w:del w:id="64" w:author="Ericsson" w:date="2020-10-16T09:16:00Z">
        <w:r>
          <w:rPr>
            <w:lang w:eastAsia="zh-CN"/>
          </w:rPr>
          <w:delText xml:space="preserve"> C</w:delText>
        </w:r>
      </w:del>
      <w:r>
        <w:rPr>
          <w:lang w:eastAsia="zh-CN"/>
        </w:rPr>
        <w:t>-RNTI</w:t>
      </w:r>
      <w:r>
        <w:rPr>
          <w:lang w:eastAsia="en-GB"/>
        </w:rPr>
        <w:t xml:space="preserve"> intended for the UE within the PUR search space window as defined in Subclause 9.1.5, and the corresponding DCI is for PUR ACK/fallback indication</w:t>
      </w:r>
      <w:ins w:id="65" w:author="Ericsson" w:date="2020-08-28T17:29:00Z">
        <w:r>
          <w:t xml:space="preserve"> </w:t>
        </w:r>
        <w:r>
          <w:rPr>
            <w:lang w:eastAsia="en-GB"/>
          </w:rPr>
          <w:t>or an uplink grant for retransmission</w:t>
        </w:r>
      </w:ins>
      <w:r>
        <w:rPr>
          <w:lang w:eastAsia="en-GB"/>
        </w:rPr>
        <w:t xml:space="preserve"> </w:t>
      </w:r>
      <w:r>
        <w:rPr>
          <w:rFonts w:eastAsia="SimSun"/>
          <w:lang w:eastAsia="en-GB"/>
        </w:rPr>
        <w:t>(as defined in [4])</w:t>
      </w:r>
      <w:r>
        <w:rPr>
          <w:lang w:eastAsia="en-GB"/>
        </w:rPr>
        <w:t>:</w:t>
      </w:r>
    </w:p>
    <w:p w14:paraId="1737DDC6" w14:textId="77777777" w:rsidR="004B12C2" w:rsidRDefault="004B12C2" w:rsidP="004B12C2">
      <w:pPr>
        <w:ind w:left="1845" w:hanging="720"/>
      </w:pPr>
      <w:r>
        <w:rPr>
          <w:lang w:eastAsia="en-GB"/>
        </w:rPr>
        <w:t>-</w:t>
      </w:r>
      <w:r>
        <w:rPr>
          <w:lang w:eastAsia="en-GB"/>
        </w:rPr>
        <w:tab/>
        <w:t>the UE shall deliver the PUR ACK/fallback indication</w:t>
      </w:r>
      <w:ins w:id="66" w:author="Ericsson" w:date="2020-08-28T17:29:00Z">
        <w:r>
          <w:t xml:space="preserve"> </w:t>
        </w:r>
        <w:r>
          <w:rPr>
            <w:lang w:eastAsia="en-GB"/>
          </w:rPr>
          <w:t>or an uplink grant for retransmission</w:t>
        </w:r>
      </w:ins>
      <w:r>
        <w:rPr>
          <w:lang w:eastAsia="en-GB"/>
        </w:rPr>
        <w:t xml:space="preserve">, as </w:t>
      </w:r>
      <w:proofErr w:type="spellStart"/>
      <w:r>
        <w:rPr>
          <w:lang w:eastAsia="en-GB"/>
        </w:rPr>
        <w:t>signalled</w:t>
      </w:r>
      <w:proofErr w:type="spellEnd"/>
      <w:r>
        <w:rPr>
          <w:lang w:eastAsia="en-GB"/>
        </w:rPr>
        <w:t xml:space="preserve"> on the MPDCCH, to the higher layers</w:t>
      </w:r>
      <w:r>
        <w:t>, and</w:t>
      </w:r>
    </w:p>
    <w:p w14:paraId="5543C015" w14:textId="77777777" w:rsidR="004B12C2" w:rsidRDefault="004B12C2" w:rsidP="004B12C2">
      <w:pPr>
        <w:ind w:left="1845" w:hanging="720"/>
      </w:pPr>
      <w:r>
        <w:t>-</w:t>
      </w:r>
      <w:r>
        <w:tab/>
        <w:t xml:space="preserve">the UE shall deliver to higher layers a 3-bit PUSCH repetition adjustment </w:t>
      </w:r>
      <w:ins w:id="67" w:author="Ericsson" w:date="2020-08-28T17:30:00Z">
        <w:r>
          <w:t xml:space="preserve">or a 3-bit repetition number </w:t>
        </w:r>
      </w:ins>
      <w:r>
        <w:t xml:space="preserve">according to Table 8-2b for </w:t>
      </w:r>
      <w:proofErr w:type="spellStart"/>
      <w:r>
        <w:t>CEModeA</w:t>
      </w:r>
      <w:proofErr w:type="spellEnd"/>
      <w:r>
        <w:t xml:space="preserve"> or Table 8-2c for </w:t>
      </w:r>
      <w:proofErr w:type="spellStart"/>
      <w:r>
        <w:t>CEModeB</w:t>
      </w:r>
      <w:proofErr w:type="spellEnd"/>
      <w:r>
        <w:t xml:space="preserve"> as </w:t>
      </w:r>
      <w:proofErr w:type="spellStart"/>
      <w:r>
        <w:t>signalled</w:t>
      </w:r>
      <w:proofErr w:type="spellEnd"/>
      <w:r>
        <w:t xml:space="preserve"> on the MPDCCH, where a bit with a value of 0 shall be prepended to the DCI field if the DCI field has a size of 2 bits.</w:t>
      </w:r>
    </w:p>
    <w:p w14:paraId="232CC697" w14:textId="77777777" w:rsidR="004B12C2" w:rsidRDefault="004B12C2" w:rsidP="004B12C2">
      <w:pPr>
        <w:pStyle w:val="ListParagraph"/>
        <w:ind w:left="765"/>
        <w:rPr>
          <w:rFonts w:ascii="Arial" w:hAnsi="Arial" w:cs="Arial"/>
          <w:highlight w:val="yellow"/>
          <w:lang w:val="en-GB"/>
        </w:rPr>
      </w:pPr>
    </w:p>
    <w:p w14:paraId="07CB43FC" w14:textId="61AFFA34" w:rsidR="004B12C2" w:rsidRDefault="004B12C2" w:rsidP="004B12C2">
      <w:pPr>
        <w:ind w:left="405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----------------------------------------------- Text end (TS 36.213 Clause 9.1.5.3)-------------------------------------</w:t>
      </w:r>
    </w:p>
    <w:p w14:paraId="36BA3AD6" w14:textId="77777777" w:rsidR="00AA18AD" w:rsidRPr="00BC077E" w:rsidRDefault="00AA18AD" w:rsidP="00AA18AD">
      <w:pPr>
        <w:pStyle w:val="Heading2"/>
        <w:rPr>
          <w:rFonts w:asciiTheme="minorHAnsi" w:hAnsiTheme="minorHAnsi"/>
        </w:rPr>
      </w:pPr>
      <w:r w:rsidRPr="00BC077E">
        <w:rPr>
          <w:rFonts w:asciiTheme="minorHAnsi" w:hAnsiTheme="minorHAnsi"/>
        </w:rPr>
        <w:t>Company Views</w:t>
      </w:r>
    </w:p>
    <w:p w14:paraId="21700587" w14:textId="39E08B76" w:rsidR="00AA18AD" w:rsidRPr="00BC077E" w:rsidRDefault="00AA18AD" w:rsidP="00AA18AD">
      <w:pPr>
        <w:rPr>
          <w:rFonts w:asciiTheme="minorHAnsi" w:hAnsiTheme="minorHAnsi"/>
        </w:rPr>
      </w:pPr>
      <w:r w:rsidRPr="00BC077E">
        <w:rPr>
          <w:rFonts w:asciiTheme="minorHAnsi" w:hAnsiTheme="minorHAnsi"/>
        </w:rPr>
        <w:t xml:space="preserve">Please indicate your company </w:t>
      </w:r>
      <w:r>
        <w:rPr>
          <w:rFonts w:asciiTheme="minorHAnsi" w:hAnsiTheme="minorHAnsi"/>
        </w:rPr>
        <w:t>view</w:t>
      </w:r>
      <w:r w:rsidR="00EC1822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on the above </w:t>
      </w:r>
      <w:r w:rsidR="004D076F">
        <w:rPr>
          <w:rFonts w:asciiTheme="minorHAnsi" w:hAnsiTheme="minorHAnsi"/>
        </w:rPr>
        <w:t xml:space="preserve">options, conclusions, </w:t>
      </w:r>
      <w:r w:rsidR="004B12C2">
        <w:rPr>
          <w:rFonts w:asciiTheme="minorHAnsi" w:hAnsiTheme="minorHAnsi"/>
        </w:rPr>
        <w:t xml:space="preserve">and </w:t>
      </w:r>
      <w:r>
        <w:rPr>
          <w:rFonts w:asciiTheme="minorHAnsi" w:hAnsiTheme="minorHAnsi"/>
        </w:rPr>
        <w:t>TP</w:t>
      </w:r>
      <w:r w:rsidRPr="00BC077E">
        <w:rPr>
          <w:rFonts w:asciiTheme="minorHAnsi" w:hAnsiTheme="minorHAnsi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134"/>
      </w:tblGrid>
      <w:tr w:rsidR="00AA18AD" w:rsidRPr="00BC077E" w14:paraId="56E1CD01" w14:textId="77777777" w:rsidTr="0018396B">
        <w:tc>
          <w:tcPr>
            <w:tcW w:w="2216" w:type="dxa"/>
            <w:shd w:val="clear" w:color="auto" w:fill="BFBFBF"/>
          </w:tcPr>
          <w:p w14:paraId="6190C117" w14:textId="77777777" w:rsidR="00AA18AD" w:rsidRPr="00BC077E" w:rsidRDefault="00AA18AD" w:rsidP="0018396B">
            <w:pPr>
              <w:pStyle w:val="BodyTex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C077E">
              <w:rPr>
                <w:rFonts w:asciiTheme="minorHAnsi" w:hAnsiTheme="minorHAns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134" w:type="dxa"/>
            <w:shd w:val="clear" w:color="auto" w:fill="BFBFBF"/>
          </w:tcPr>
          <w:p w14:paraId="094C8047" w14:textId="77777777" w:rsidR="00AA18AD" w:rsidRPr="00BC077E" w:rsidRDefault="00AA18AD" w:rsidP="0018396B">
            <w:pPr>
              <w:pStyle w:val="BodyTex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C077E">
              <w:rPr>
                <w:rFonts w:asciiTheme="minorHAnsi" w:hAnsiTheme="minorHAnsi"/>
                <w:b/>
                <w:bCs/>
                <w:sz w:val="20"/>
                <w:szCs w:val="20"/>
              </w:rPr>
              <w:t>Comments on Proposal</w:t>
            </w:r>
          </w:p>
        </w:tc>
      </w:tr>
      <w:tr w:rsidR="00AA18AD" w:rsidRPr="00BC077E" w14:paraId="5ECC6C2B" w14:textId="77777777" w:rsidTr="0018396B">
        <w:tc>
          <w:tcPr>
            <w:tcW w:w="2216" w:type="dxa"/>
            <w:shd w:val="clear" w:color="auto" w:fill="auto"/>
          </w:tcPr>
          <w:p w14:paraId="2F827575" w14:textId="68848D28" w:rsidR="00AA18AD" w:rsidRPr="00BC077E" w:rsidRDefault="00911F22" w:rsidP="0018396B">
            <w:pPr>
              <w:pStyle w:val="BodyTex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</w:rPr>
              <w:t>Ericsson</w:t>
            </w:r>
          </w:p>
        </w:tc>
        <w:tc>
          <w:tcPr>
            <w:tcW w:w="7134" w:type="dxa"/>
            <w:shd w:val="clear" w:color="auto" w:fill="auto"/>
          </w:tcPr>
          <w:p w14:paraId="11F250E2" w14:textId="7F77AE3D" w:rsidR="00AA18AD" w:rsidRDefault="00991589" w:rsidP="00991589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 xml:space="preserve">Option 2 </w:t>
            </w:r>
            <w:r w:rsidRPr="00991589">
              <w:rPr>
                <w:rFonts w:asciiTheme="minorHAnsi" w:hAnsiTheme="minorHAnsi"/>
                <w:color w:val="0070C0"/>
              </w:rPr>
              <w:t>is expected to improve the feature</w:t>
            </w:r>
            <w:r>
              <w:rPr>
                <w:rFonts w:asciiTheme="minorHAnsi" w:hAnsiTheme="minorHAnsi"/>
                <w:color w:val="0070C0"/>
              </w:rPr>
              <w:t>’s</w:t>
            </w:r>
            <w:r w:rsidRPr="00991589">
              <w:rPr>
                <w:rFonts w:asciiTheme="minorHAnsi" w:hAnsiTheme="minorHAnsi"/>
                <w:color w:val="0070C0"/>
              </w:rPr>
              <w:t xml:space="preserve"> performance for example in case the PUSCH transmission at the upcoming PUR transmission opportunity had been preceded by a retransmission that adjusted the number of repeats</w:t>
            </w:r>
            <w:r>
              <w:rPr>
                <w:rFonts w:asciiTheme="minorHAnsi" w:hAnsiTheme="minorHAnsi"/>
                <w:color w:val="0070C0"/>
              </w:rPr>
              <w:t>.</w:t>
            </w:r>
          </w:p>
          <w:p w14:paraId="3AE0D808" w14:textId="46570BF9" w:rsidR="00991589" w:rsidRPr="00BC077E" w:rsidRDefault="00991589" w:rsidP="00991589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If Option 2 were not adopted, then it needs to be</w:t>
            </w:r>
            <w:r w:rsidRPr="00991589">
              <w:rPr>
                <w:rFonts w:asciiTheme="minorHAnsi" w:hAnsiTheme="minorHAnsi"/>
                <w:color w:val="0070C0"/>
              </w:rPr>
              <w:t xml:space="preserve"> clarified</w:t>
            </w:r>
            <w:r>
              <w:rPr>
                <w:rFonts w:asciiTheme="minorHAnsi" w:hAnsiTheme="minorHAnsi"/>
                <w:color w:val="0070C0"/>
              </w:rPr>
              <w:t xml:space="preserve"> why for the 2-bit “PUSCH repetition adjustment” field </w:t>
            </w:r>
            <w:r w:rsidRPr="00991589">
              <w:rPr>
                <w:rFonts w:asciiTheme="minorHAnsi" w:hAnsiTheme="minorHAnsi"/>
                <w:color w:val="0070C0"/>
              </w:rPr>
              <w:t>a zero-bit padding is applied</w:t>
            </w:r>
            <w:r>
              <w:rPr>
                <w:rFonts w:asciiTheme="minorHAnsi" w:hAnsiTheme="minorHAnsi"/>
                <w:color w:val="0070C0"/>
              </w:rPr>
              <w:t xml:space="preserve">, and why </w:t>
            </w:r>
            <w:r w:rsidRPr="00991589">
              <w:rPr>
                <w:rFonts w:asciiTheme="minorHAnsi" w:hAnsiTheme="minorHAnsi"/>
                <w:color w:val="0070C0"/>
              </w:rPr>
              <w:t xml:space="preserve">the </w:t>
            </w:r>
            <w:r>
              <w:rPr>
                <w:rFonts w:asciiTheme="minorHAnsi" w:hAnsiTheme="minorHAnsi"/>
                <w:color w:val="0070C0"/>
              </w:rPr>
              <w:t xml:space="preserve">same solution is not applied for 2-bit </w:t>
            </w:r>
            <w:r w:rsidRPr="00991589">
              <w:rPr>
                <w:rFonts w:asciiTheme="minorHAnsi" w:hAnsiTheme="minorHAnsi"/>
                <w:color w:val="0070C0"/>
              </w:rPr>
              <w:t>“Repetition number”</w:t>
            </w:r>
            <w:r>
              <w:rPr>
                <w:rFonts w:asciiTheme="minorHAnsi" w:hAnsiTheme="minorHAnsi"/>
                <w:color w:val="0070C0"/>
              </w:rPr>
              <w:t xml:space="preserve"> field. The clarification will be needed to understand </w:t>
            </w:r>
            <w:r w:rsidRPr="00991589">
              <w:rPr>
                <w:rFonts w:asciiTheme="minorHAnsi" w:hAnsiTheme="minorHAnsi"/>
                <w:color w:val="0070C0"/>
              </w:rPr>
              <w:t>how the 2-bit “Repetition number” is handled in PUR</w:t>
            </w:r>
            <w:r>
              <w:rPr>
                <w:rFonts w:asciiTheme="minorHAnsi" w:hAnsiTheme="minorHAnsi"/>
                <w:color w:val="0070C0"/>
              </w:rPr>
              <w:t>.</w:t>
            </w:r>
          </w:p>
        </w:tc>
      </w:tr>
      <w:tr w:rsidR="00AA18AD" w:rsidRPr="00BC077E" w14:paraId="1B8748D3" w14:textId="77777777" w:rsidTr="0018396B">
        <w:tc>
          <w:tcPr>
            <w:tcW w:w="2216" w:type="dxa"/>
            <w:shd w:val="clear" w:color="auto" w:fill="auto"/>
          </w:tcPr>
          <w:p w14:paraId="635E8F7A" w14:textId="77777777" w:rsidR="00AA18AD" w:rsidRPr="00BC077E" w:rsidRDefault="00AA18AD" w:rsidP="0018396B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3DB31DB4" w14:textId="77777777" w:rsidR="00AA18AD" w:rsidRPr="00BC077E" w:rsidRDefault="00AA18AD" w:rsidP="0018396B">
            <w:pPr>
              <w:pStyle w:val="BodyText"/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</w:pPr>
          </w:p>
        </w:tc>
      </w:tr>
      <w:tr w:rsidR="00AA18AD" w:rsidRPr="00BC077E" w14:paraId="124BFC3D" w14:textId="77777777" w:rsidTr="0018396B">
        <w:tc>
          <w:tcPr>
            <w:tcW w:w="2216" w:type="dxa"/>
            <w:shd w:val="clear" w:color="auto" w:fill="auto"/>
          </w:tcPr>
          <w:p w14:paraId="3001969A" w14:textId="77777777" w:rsidR="00AA18AD" w:rsidRPr="00BC077E" w:rsidRDefault="00AA18AD" w:rsidP="0018396B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47FB6484" w14:textId="77777777" w:rsidR="00AA18AD" w:rsidRPr="00BC077E" w:rsidRDefault="00AA18AD" w:rsidP="0018396B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A18AD" w:rsidRPr="00BC077E" w14:paraId="3FA39201" w14:textId="77777777" w:rsidTr="0018396B">
        <w:tc>
          <w:tcPr>
            <w:tcW w:w="2216" w:type="dxa"/>
            <w:shd w:val="clear" w:color="auto" w:fill="auto"/>
          </w:tcPr>
          <w:p w14:paraId="0818734D" w14:textId="77777777" w:rsidR="00AA18AD" w:rsidRPr="00BC077E" w:rsidRDefault="00AA18AD" w:rsidP="0018396B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2D0BFADC" w14:textId="77777777" w:rsidR="00AA18AD" w:rsidRPr="00BC077E" w:rsidRDefault="00AA18AD" w:rsidP="0018396B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DAA5606" w14:textId="3DB4EB79" w:rsidR="007D4992" w:rsidRPr="00BC077E" w:rsidRDefault="007D4992" w:rsidP="007D4992">
      <w:pPr>
        <w:pStyle w:val="Heading1"/>
        <w:rPr>
          <w:rFonts w:asciiTheme="minorHAnsi" w:hAnsiTheme="minorHAnsi"/>
        </w:rPr>
      </w:pPr>
      <w:r w:rsidRPr="00BC077E">
        <w:rPr>
          <w:rFonts w:asciiTheme="minorHAnsi" w:hAnsiTheme="minorHAnsi"/>
        </w:rPr>
        <w:t>Summary</w:t>
      </w:r>
    </w:p>
    <w:p w14:paraId="4E6AD772" w14:textId="0E834027" w:rsidR="0020354D" w:rsidRPr="00BC077E" w:rsidRDefault="00185E9C" w:rsidP="000F5F6C">
      <w:r w:rsidRPr="00BC077E">
        <w:t>TBC</w:t>
      </w:r>
    </w:p>
    <w:p w14:paraId="0FF42280" w14:textId="77777777" w:rsidR="00DE1147" w:rsidRPr="00BC077E" w:rsidRDefault="00DE1147" w:rsidP="00DE1147">
      <w:pPr>
        <w:rPr>
          <w:rFonts w:asciiTheme="minorHAnsi" w:hAnsiTheme="minorHAnsi"/>
        </w:rPr>
      </w:pPr>
    </w:p>
    <w:bookmarkEnd w:id="4"/>
    <w:p w14:paraId="77196B2B" w14:textId="37586624" w:rsidR="00BC1CC3" w:rsidRPr="00BC077E" w:rsidRDefault="00BC1CC3" w:rsidP="00BC1CC3">
      <w:pPr>
        <w:pStyle w:val="Heading1"/>
        <w:rPr>
          <w:rFonts w:asciiTheme="minorHAnsi" w:hAnsiTheme="minorHAnsi" w:cs="Calibri"/>
        </w:rPr>
      </w:pPr>
      <w:r w:rsidRPr="00BC077E">
        <w:rPr>
          <w:rFonts w:asciiTheme="minorHAnsi" w:hAnsiTheme="minorHAnsi" w:cs="Calibri"/>
        </w:rPr>
        <w:t>References</w:t>
      </w:r>
    </w:p>
    <w:bookmarkEnd w:id="2"/>
    <w:bookmarkEnd w:id="3"/>
    <w:p w14:paraId="12AC702C" w14:textId="659FB8C9" w:rsidR="0058774D" w:rsidRPr="00BC077E" w:rsidRDefault="0058774D" w:rsidP="00040F02">
      <w:pPr>
        <w:pStyle w:val="Reference"/>
        <w:rPr>
          <w:rFonts w:asciiTheme="minorHAnsi" w:hAnsiTheme="minorHAnsi" w:cs="Calibri"/>
          <w:sz w:val="22"/>
        </w:rPr>
      </w:pPr>
      <w:r w:rsidRPr="00BC077E">
        <w:rPr>
          <w:rFonts w:asciiTheme="minorHAnsi" w:hAnsiTheme="minorHAnsi" w:cs="Calibri"/>
          <w:sz w:val="22"/>
        </w:rPr>
        <w:t>R1-2008583, “PUR maintenance issues for Rel-16 LTE-MTC”, Ericsson</w:t>
      </w:r>
    </w:p>
    <w:p w14:paraId="3B80D594" w14:textId="0DD7645F" w:rsidR="0058774D" w:rsidRPr="00BC077E" w:rsidRDefault="00042ED4" w:rsidP="00040F02">
      <w:pPr>
        <w:pStyle w:val="Reference"/>
        <w:rPr>
          <w:rFonts w:asciiTheme="minorHAnsi" w:hAnsiTheme="minorHAnsi" w:cs="Calibri"/>
          <w:sz w:val="22"/>
        </w:rPr>
      </w:pPr>
      <w:r w:rsidRPr="00BC077E">
        <w:rPr>
          <w:rFonts w:asciiTheme="minorHAnsi" w:hAnsiTheme="minorHAnsi" w:cs="Calibri"/>
          <w:sz w:val="22"/>
        </w:rPr>
        <w:t xml:space="preserve">R1-2008800, “Corrections on transmission modes for PUR”, Huawei, </w:t>
      </w:r>
      <w:proofErr w:type="spellStart"/>
      <w:r w:rsidRPr="00BC077E">
        <w:rPr>
          <w:rFonts w:asciiTheme="minorHAnsi" w:hAnsiTheme="minorHAnsi" w:cs="Calibri"/>
          <w:sz w:val="22"/>
        </w:rPr>
        <w:t>HiSilicon</w:t>
      </w:r>
      <w:proofErr w:type="spellEnd"/>
    </w:p>
    <w:sectPr w:rsidR="0058774D" w:rsidRPr="00BC077E" w:rsidSect="00C217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C3C5D" w14:textId="77777777" w:rsidR="00F95E28" w:rsidRDefault="00F95E28" w:rsidP="00527CE3">
      <w:r>
        <w:separator/>
      </w:r>
    </w:p>
  </w:endnote>
  <w:endnote w:type="continuationSeparator" w:id="0">
    <w:p w14:paraId="1C6922E6" w14:textId="77777777" w:rsidR="00F95E28" w:rsidRDefault="00F95E28" w:rsidP="0052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1219E" w14:textId="77777777" w:rsidR="00F95E28" w:rsidRDefault="00F95E28" w:rsidP="00527CE3">
      <w:r>
        <w:separator/>
      </w:r>
    </w:p>
  </w:footnote>
  <w:footnote w:type="continuationSeparator" w:id="0">
    <w:p w14:paraId="2EE1E8DB" w14:textId="77777777" w:rsidR="00F95E28" w:rsidRDefault="00F95E28" w:rsidP="00527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AD0C59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BF681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AE61FC"/>
    <w:multiLevelType w:val="hybridMultilevel"/>
    <w:tmpl w:val="ADE49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7B5134"/>
    <w:multiLevelType w:val="multilevel"/>
    <w:tmpl w:val="031C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9FE3FF1"/>
    <w:multiLevelType w:val="hybridMultilevel"/>
    <w:tmpl w:val="0632FA3C"/>
    <w:lvl w:ilvl="0" w:tplc="4FA4BB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76B34"/>
    <w:multiLevelType w:val="multilevel"/>
    <w:tmpl w:val="46884C26"/>
    <w:styleLink w:val="Observation"/>
    <w:lvl w:ilvl="0">
      <w:start w:val="1"/>
      <w:numFmt w:val="decimal"/>
      <w:lvlText w:val="Proposal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01E44"/>
    <w:multiLevelType w:val="hybridMultilevel"/>
    <w:tmpl w:val="04C68430"/>
    <w:lvl w:ilvl="0" w:tplc="C2E0834A">
      <w:start w:val="1"/>
      <w:numFmt w:val="decimal"/>
      <w:pStyle w:val="Proposal1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D3FF7"/>
    <w:multiLevelType w:val="hybridMultilevel"/>
    <w:tmpl w:val="807816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AA46647"/>
    <w:multiLevelType w:val="hybridMultilevel"/>
    <w:tmpl w:val="59765FD8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497A06"/>
    <w:multiLevelType w:val="hybridMultilevel"/>
    <w:tmpl w:val="3DE4E4C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15B17"/>
    <w:multiLevelType w:val="hybridMultilevel"/>
    <w:tmpl w:val="B27CD7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F59F0"/>
    <w:multiLevelType w:val="multilevel"/>
    <w:tmpl w:val="113229FE"/>
    <w:lvl w:ilvl="0">
      <w:start w:val="1"/>
      <w:numFmt w:val="decimal"/>
      <w:pStyle w:val="Heading1"/>
      <w:lvlText w:val="%1."/>
      <w:lvlJc w:val="left"/>
      <w:pPr>
        <w:tabs>
          <w:tab w:val="num" w:pos="4662"/>
        </w:tabs>
        <w:ind w:left="466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pStyle w:val="Heading5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7DC0202"/>
    <w:multiLevelType w:val="hybridMultilevel"/>
    <w:tmpl w:val="8EB2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18" w15:restartNumberingAfterBreak="0">
    <w:nsid w:val="4B873FEF"/>
    <w:multiLevelType w:val="hybridMultilevel"/>
    <w:tmpl w:val="F27062EC"/>
    <w:lvl w:ilvl="0" w:tplc="8064F73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6A89A7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28074AA"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56C6EBE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89AF486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08CB260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9A10D2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B22FE8C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65C5A9E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CA544A"/>
    <w:multiLevelType w:val="singleLevel"/>
    <w:tmpl w:val="D83040E2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21" w15:restartNumberingAfterBreak="0">
    <w:nsid w:val="5CE80977"/>
    <w:multiLevelType w:val="multilevel"/>
    <w:tmpl w:val="8950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5900BAA"/>
    <w:multiLevelType w:val="hybridMultilevel"/>
    <w:tmpl w:val="FD1E2A1E"/>
    <w:lvl w:ilvl="0" w:tplc="9B4C237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A649A9"/>
    <w:multiLevelType w:val="hybridMultilevel"/>
    <w:tmpl w:val="8B6C1BA6"/>
    <w:lvl w:ilvl="0" w:tplc="05B4075C">
      <w:start w:val="1"/>
      <w:numFmt w:val="decimal"/>
      <w:pStyle w:val="Obserevation"/>
      <w:lvlText w:val="Observation %1: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CD6647"/>
    <w:multiLevelType w:val="multilevel"/>
    <w:tmpl w:val="031C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9"/>
  </w:num>
  <w:num w:numId="3">
    <w:abstractNumId w:val="1"/>
  </w:num>
  <w:num w:numId="4">
    <w:abstractNumId w:val="20"/>
  </w:num>
  <w:num w:numId="5">
    <w:abstractNumId w:val="23"/>
  </w:num>
  <w:num w:numId="6">
    <w:abstractNumId w:val="12"/>
  </w:num>
  <w:num w:numId="7">
    <w:abstractNumId w:val="8"/>
  </w:num>
  <w:num w:numId="8">
    <w:abstractNumId w:val="9"/>
  </w:num>
  <w:num w:numId="9">
    <w:abstractNumId w:val="17"/>
  </w:num>
  <w:num w:numId="10">
    <w:abstractNumId w:val="24"/>
  </w:num>
  <w:num w:numId="11">
    <w:abstractNumId w:val="4"/>
  </w:num>
  <w:num w:numId="12">
    <w:abstractNumId w:val="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18"/>
  </w:num>
  <w:num w:numId="17">
    <w:abstractNumId w:val="2"/>
  </w:num>
  <w:num w:numId="18">
    <w:abstractNumId w:val="22"/>
  </w:num>
  <w:num w:numId="19">
    <w:abstractNumId w:val="1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0"/>
  </w:num>
  <w:num w:numId="24">
    <w:abstractNumId w:val="16"/>
  </w:num>
  <w:num w:numId="25">
    <w:abstractNumId w:val="7"/>
  </w:num>
  <w:num w:numId="26">
    <w:abstractNumId w:val="21"/>
  </w:num>
  <w:num w:numId="27">
    <w:abstractNumId w:val="3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49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F4"/>
    <w:rsid w:val="000004CE"/>
    <w:rsid w:val="000004F5"/>
    <w:rsid w:val="000005DD"/>
    <w:rsid w:val="0000078B"/>
    <w:rsid w:val="00000BA2"/>
    <w:rsid w:val="00000CDB"/>
    <w:rsid w:val="0000117E"/>
    <w:rsid w:val="00001380"/>
    <w:rsid w:val="00001716"/>
    <w:rsid w:val="00001AC1"/>
    <w:rsid w:val="00001D0D"/>
    <w:rsid w:val="00001E87"/>
    <w:rsid w:val="00002895"/>
    <w:rsid w:val="00002A18"/>
    <w:rsid w:val="00002B45"/>
    <w:rsid w:val="00002C9A"/>
    <w:rsid w:val="00003109"/>
    <w:rsid w:val="0000360A"/>
    <w:rsid w:val="00003925"/>
    <w:rsid w:val="00003ED0"/>
    <w:rsid w:val="00004D3A"/>
    <w:rsid w:val="00004F3A"/>
    <w:rsid w:val="0000588B"/>
    <w:rsid w:val="00005BF8"/>
    <w:rsid w:val="000064B4"/>
    <w:rsid w:val="00006A82"/>
    <w:rsid w:val="00006F9C"/>
    <w:rsid w:val="00007341"/>
    <w:rsid w:val="000073AD"/>
    <w:rsid w:val="00007818"/>
    <w:rsid w:val="00007DB0"/>
    <w:rsid w:val="00007F0D"/>
    <w:rsid w:val="000102F1"/>
    <w:rsid w:val="00010313"/>
    <w:rsid w:val="00010482"/>
    <w:rsid w:val="00010F00"/>
    <w:rsid w:val="00010F8E"/>
    <w:rsid w:val="0001126A"/>
    <w:rsid w:val="000116CA"/>
    <w:rsid w:val="00011722"/>
    <w:rsid w:val="000117E9"/>
    <w:rsid w:val="00011B16"/>
    <w:rsid w:val="00011BE2"/>
    <w:rsid w:val="000124AC"/>
    <w:rsid w:val="000129C9"/>
    <w:rsid w:val="000129F0"/>
    <w:rsid w:val="00012D95"/>
    <w:rsid w:val="00013121"/>
    <w:rsid w:val="0001313B"/>
    <w:rsid w:val="0001377A"/>
    <w:rsid w:val="00013892"/>
    <w:rsid w:val="00013E22"/>
    <w:rsid w:val="00013F61"/>
    <w:rsid w:val="00014019"/>
    <w:rsid w:val="0001487D"/>
    <w:rsid w:val="0001495B"/>
    <w:rsid w:val="00015457"/>
    <w:rsid w:val="0001622C"/>
    <w:rsid w:val="00016720"/>
    <w:rsid w:val="000178AE"/>
    <w:rsid w:val="00017BD6"/>
    <w:rsid w:val="000200CA"/>
    <w:rsid w:val="0002058F"/>
    <w:rsid w:val="00020B1D"/>
    <w:rsid w:val="00020B74"/>
    <w:rsid w:val="00020D03"/>
    <w:rsid w:val="00020DE3"/>
    <w:rsid w:val="00020E94"/>
    <w:rsid w:val="0002119F"/>
    <w:rsid w:val="0002135C"/>
    <w:rsid w:val="00021B87"/>
    <w:rsid w:val="00021BFD"/>
    <w:rsid w:val="0002242A"/>
    <w:rsid w:val="0002250F"/>
    <w:rsid w:val="00022A28"/>
    <w:rsid w:val="00022C2D"/>
    <w:rsid w:val="000233E7"/>
    <w:rsid w:val="000242F1"/>
    <w:rsid w:val="000249D5"/>
    <w:rsid w:val="00024CCC"/>
    <w:rsid w:val="00025CE8"/>
    <w:rsid w:val="00025E0A"/>
    <w:rsid w:val="00025E8A"/>
    <w:rsid w:val="00025F28"/>
    <w:rsid w:val="000262AB"/>
    <w:rsid w:val="000266D1"/>
    <w:rsid w:val="000268D3"/>
    <w:rsid w:val="00026C7A"/>
    <w:rsid w:val="00026E6B"/>
    <w:rsid w:val="00027163"/>
    <w:rsid w:val="0002716D"/>
    <w:rsid w:val="00027200"/>
    <w:rsid w:val="0002749B"/>
    <w:rsid w:val="00030167"/>
    <w:rsid w:val="0003120B"/>
    <w:rsid w:val="00031326"/>
    <w:rsid w:val="000315A7"/>
    <w:rsid w:val="00031935"/>
    <w:rsid w:val="0003199D"/>
    <w:rsid w:val="00032898"/>
    <w:rsid w:val="00032B1E"/>
    <w:rsid w:val="00032C28"/>
    <w:rsid w:val="00032CBD"/>
    <w:rsid w:val="0003319D"/>
    <w:rsid w:val="0003327D"/>
    <w:rsid w:val="00033293"/>
    <w:rsid w:val="000334A1"/>
    <w:rsid w:val="00033A5D"/>
    <w:rsid w:val="00033AA9"/>
    <w:rsid w:val="00034281"/>
    <w:rsid w:val="0003485E"/>
    <w:rsid w:val="0003551F"/>
    <w:rsid w:val="0003552F"/>
    <w:rsid w:val="000355A6"/>
    <w:rsid w:val="00035848"/>
    <w:rsid w:val="000358A8"/>
    <w:rsid w:val="00035AD0"/>
    <w:rsid w:val="000360E8"/>
    <w:rsid w:val="0003650E"/>
    <w:rsid w:val="000366AD"/>
    <w:rsid w:val="00036996"/>
    <w:rsid w:val="00036B10"/>
    <w:rsid w:val="00036F36"/>
    <w:rsid w:val="000370EE"/>
    <w:rsid w:val="00037115"/>
    <w:rsid w:val="00037B75"/>
    <w:rsid w:val="00040B3F"/>
    <w:rsid w:val="00040C28"/>
    <w:rsid w:val="00040F02"/>
    <w:rsid w:val="000417E3"/>
    <w:rsid w:val="0004199D"/>
    <w:rsid w:val="00041EE0"/>
    <w:rsid w:val="00041FA0"/>
    <w:rsid w:val="000426E5"/>
    <w:rsid w:val="00042ED4"/>
    <w:rsid w:val="0004301B"/>
    <w:rsid w:val="0004370D"/>
    <w:rsid w:val="00043BB6"/>
    <w:rsid w:val="00043F61"/>
    <w:rsid w:val="00043FB8"/>
    <w:rsid w:val="00044058"/>
    <w:rsid w:val="000441E5"/>
    <w:rsid w:val="00044B75"/>
    <w:rsid w:val="00044E92"/>
    <w:rsid w:val="00044EA7"/>
    <w:rsid w:val="0004571D"/>
    <w:rsid w:val="00045A6D"/>
    <w:rsid w:val="00045BAB"/>
    <w:rsid w:val="00045F9F"/>
    <w:rsid w:val="000462A7"/>
    <w:rsid w:val="0004693D"/>
    <w:rsid w:val="0004745B"/>
    <w:rsid w:val="000474FC"/>
    <w:rsid w:val="00047551"/>
    <w:rsid w:val="000477D4"/>
    <w:rsid w:val="000479C8"/>
    <w:rsid w:val="00047BC9"/>
    <w:rsid w:val="0005015C"/>
    <w:rsid w:val="000502DD"/>
    <w:rsid w:val="00050487"/>
    <w:rsid w:val="000508D3"/>
    <w:rsid w:val="00050AA0"/>
    <w:rsid w:val="00050D1B"/>
    <w:rsid w:val="00051C5B"/>
    <w:rsid w:val="0005235A"/>
    <w:rsid w:val="00052C14"/>
    <w:rsid w:val="00052C41"/>
    <w:rsid w:val="00052C6F"/>
    <w:rsid w:val="000537B3"/>
    <w:rsid w:val="00053B11"/>
    <w:rsid w:val="00053B9A"/>
    <w:rsid w:val="00053E44"/>
    <w:rsid w:val="00053FDD"/>
    <w:rsid w:val="00054D05"/>
    <w:rsid w:val="000554EA"/>
    <w:rsid w:val="00055505"/>
    <w:rsid w:val="00055979"/>
    <w:rsid w:val="00055A28"/>
    <w:rsid w:val="00055A62"/>
    <w:rsid w:val="00055B10"/>
    <w:rsid w:val="00055BDD"/>
    <w:rsid w:val="0005612C"/>
    <w:rsid w:val="00056475"/>
    <w:rsid w:val="00056B48"/>
    <w:rsid w:val="00057039"/>
    <w:rsid w:val="0005714F"/>
    <w:rsid w:val="00057597"/>
    <w:rsid w:val="00057A9A"/>
    <w:rsid w:val="00057AF8"/>
    <w:rsid w:val="00060336"/>
    <w:rsid w:val="00060590"/>
    <w:rsid w:val="00060D17"/>
    <w:rsid w:val="0006117D"/>
    <w:rsid w:val="000616EC"/>
    <w:rsid w:val="0006188B"/>
    <w:rsid w:val="00061B0B"/>
    <w:rsid w:val="00061EC6"/>
    <w:rsid w:val="000621E3"/>
    <w:rsid w:val="000623BD"/>
    <w:rsid w:val="00062D0C"/>
    <w:rsid w:val="00062DC5"/>
    <w:rsid w:val="0006317D"/>
    <w:rsid w:val="00063296"/>
    <w:rsid w:val="000633D9"/>
    <w:rsid w:val="0006353A"/>
    <w:rsid w:val="000639E0"/>
    <w:rsid w:val="00063A65"/>
    <w:rsid w:val="00063B2D"/>
    <w:rsid w:val="00063E1E"/>
    <w:rsid w:val="000640C2"/>
    <w:rsid w:val="000644A8"/>
    <w:rsid w:val="0006490D"/>
    <w:rsid w:val="00064A0F"/>
    <w:rsid w:val="000650B3"/>
    <w:rsid w:val="000650D5"/>
    <w:rsid w:val="00065452"/>
    <w:rsid w:val="0006572A"/>
    <w:rsid w:val="00065759"/>
    <w:rsid w:val="00065F1D"/>
    <w:rsid w:val="00066391"/>
    <w:rsid w:val="00066683"/>
    <w:rsid w:val="000668BF"/>
    <w:rsid w:val="000668DB"/>
    <w:rsid w:val="00066C09"/>
    <w:rsid w:val="00066C75"/>
    <w:rsid w:val="00066D67"/>
    <w:rsid w:val="00067146"/>
    <w:rsid w:val="00067BB7"/>
    <w:rsid w:val="00067C5D"/>
    <w:rsid w:val="00067E03"/>
    <w:rsid w:val="00067F10"/>
    <w:rsid w:val="0007023E"/>
    <w:rsid w:val="0007037E"/>
    <w:rsid w:val="00070CA9"/>
    <w:rsid w:val="000711A3"/>
    <w:rsid w:val="00071265"/>
    <w:rsid w:val="00071391"/>
    <w:rsid w:val="0007179E"/>
    <w:rsid w:val="00072200"/>
    <w:rsid w:val="0007224E"/>
    <w:rsid w:val="000724C8"/>
    <w:rsid w:val="0007270A"/>
    <w:rsid w:val="000734DB"/>
    <w:rsid w:val="00073508"/>
    <w:rsid w:val="00073E4A"/>
    <w:rsid w:val="00074E89"/>
    <w:rsid w:val="000751C3"/>
    <w:rsid w:val="000753FC"/>
    <w:rsid w:val="00075EAE"/>
    <w:rsid w:val="00076A17"/>
    <w:rsid w:val="00076B12"/>
    <w:rsid w:val="00076DD9"/>
    <w:rsid w:val="00076E9D"/>
    <w:rsid w:val="00077D1E"/>
    <w:rsid w:val="000800F0"/>
    <w:rsid w:val="000805A3"/>
    <w:rsid w:val="0008080C"/>
    <w:rsid w:val="00080817"/>
    <w:rsid w:val="00080911"/>
    <w:rsid w:val="00080B02"/>
    <w:rsid w:val="00080B51"/>
    <w:rsid w:val="00080D61"/>
    <w:rsid w:val="0008106D"/>
    <w:rsid w:val="00081515"/>
    <w:rsid w:val="00081EB0"/>
    <w:rsid w:val="000822DA"/>
    <w:rsid w:val="0008245A"/>
    <w:rsid w:val="00082796"/>
    <w:rsid w:val="00082AD9"/>
    <w:rsid w:val="00082DF8"/>
    <w:rsid w:val="00082F74"/>
    <w:rsid w:val="00083051"/>
    <w:rsid w:val="00083121"/>
    <w:rsid w:val="00083C42"/>
    <w:rsid w:val="00083CA4"/>
    <w:rsid w:val="00084043"/>
    <w:rsid w:val="00084348"/>
    <w:rsid w:val="000843B4"/>
    <w:rsid w:val="000843C9"/>
    <w:rsid w:val="000847C5"/>
    <w:rsid w:val="00084D96"/>
    <w:rsid w:val="00084DCD"/>
    <w:rsid w:val="00084E45"/>
    <w:rsid w:val="00084FA9"/>
    <w:rsid w:val="00085030"/>
    <w:rsid w:val="00085759"/>
    <w:rsid w:val="0008587D"/>
    <w:rsid w:val="00085946"/>
    <w:rsid w:val="00085B42"/>
    <w:rsid w:val="00085C8C"/>
    <w:rsid w:val="00085D38"/>
    <w:rsid w:val="00085E40"/>
    <w:rsid w:val="00086124"/>
    <w:rsid w:val="000869E0"/>
    <w:rsid w:val="0008707D"/>
    <w:rsid w:val="000876F0"/>
    <w:rsid w:val="00087F41"/>
    <w:rsid w:val="000904CD"/>
    <w:rsid w:val="00090CA7"/>
    <w:rsid w:val="000910D6"/>
    <w:rsid w:val="000913D3"/>
    <w:rsid w:val="00091473"/>
    <w:rsid w:val="00091790"/>
    <w:rsid w:val="00091BC3"/>
    <w:rsid w:val="00091BD5"/>
    <w:rsid w:val="00091F9A"/>
    <w:rsid w:val="0009203E"/>
    <w:rsid w:val="00092049"/>
    <w:rsid w:val="000927C2"/>
    <w:rsid w:val="000927D5"/>
    <w:rsid w:val="00092EB1"/>
    <w:rsid w:val="000931A4"/>
    <w:rsid w:val="000931D9"/>
    <w:rsid w:val="0009367A"/>
    <w:rsid w:val="00093A3E"/>
    <w:rsid w:val="000947AB"/>
    <w:rsid w:val="000948BE"/>
    <w:rsid w:val="00094E51"/>
    <w:rsid w:val="0009606F"/>
    <w:rsid w:val="000966D9"/>
    <w:rsid w:val="00096E00"/>
    <w:rsid w:val="00096F29"/>
    <w:rsid w:val="00096F37"/>
    <w:rsid w:val="00097082"/>
    <w:rsid w:val="000978E0"/>
    <w:rsid w:val="00097F44"/>
    <w:rsid w:val="000A0437"/>
    <w:rsid w:val="000A0AEB"/>
    <w:rsid w:val="000A100A"/>
    <w:rsid w:val="000A16A6"/>
    <w:rsid w:val="000A236C"/>
    <w:rsid w:val="000A24C2"/>
    <w:rsid w:val="000A26AC"/>
    <w:rsid w:val="000A26B3"/>
    <w:rsid w:val="000A2F11"/>
    <w:rsid w:val="000A30AF"/>
    <w:rsid w:val="000A3DE1"/>
    <w:rsid w:val="000A48C0"/>
    <w:rsid w:val="000A4AE7"/>
    <w:rsid w:val="000A4C19"/>
    <w:rsid w:val="000A5736"/>
    <w:rsid w:val="000A577F"/>
    <w:rsid w:val="000A5FE0"/>
    <w:rsid w:val="000A622C"/>
    <w:rsid w:val="000A6269"/>
    <w:rsid w:val="000A6623"/>
    <w:rsid w:val="000A6FD3"/>
    <w:rsid w:val="000A7DB4"/>
    <w:rsid w:val="000B01EC"/>
    <w:rsid w:val="000B03DF"/>
    <w:rsid w:val="000B0D61"/>
    <w:rsid w:val="000B20BD"/>
    <w:rsid w:val="000B22D4"/>
    <w:rsid w:val="000B2650"/>
    <w:rsid w:val="000B2949"/>
    <w:rsid w:val="000B2AC7"/>
    <w:rsid w:val="000B2B25"/>
    <w:rsid w:val="000B2B54"/>
    <w:rsid w:val="000B2D97"/>
    <w:rsid w:val="000B37F5"/>
    <w:rsid w:val="000B3891"/>
    <w:rsid w:val="000B3A6F"/>
    <w:rsid w:val="000B3C84"/>
    <w:rsid w:val="000B4333"/>
    <w:rsid w:val="000B4337"/>
    <w:rsid w:val="000B437D"/>
    <w:rsid w:val="000B4EE1"/>
    <w:rsid w:val="000B54BD"/>
    <w:rsid w:val="000B5BB9"/>
    <w:rsid w:val="000B6A75"/>
    <w:rsid w:val="000B6CC2"/>
    <w:rsid w:val="000B72FA"/>
    <w:rsid w:val="000B73A0"/>
    <w:rsid w:val="000B7448"/>
    <w:rsid w:val="000B776F"/>
    <w:rsid w:val="000B7D94"/>
    <w:rsid w:val="000C00C4"/>
    <w:rsid w:val="000C020C"/>
    <w:rsid w:val="000C0BAD"/>
    <w:rsid w:val="000C127D"/>
    <w:rsid w:val="000C1346"/>
    <w:rsid w:val="000C1C64"/>
    <w:rsid w:val="000C218B"/>
    <w:rsid w:val="000C2265"/>
    <w:rsid w:val="000C2461"/>
    <w:rsid w:val="000C2982"/>
    <w:rsid w:val="000C2CF0"/>
    <w:rsid w:val="000C2F62"/>
    <w:rsid w:val="000C39E2"/>
    <w:rsid w:val="000C3C47"/>
    <w:rsid w:val="000C3C62"/>
    <w:rsid w:val="000C3E80"/>
    <w:rsid w:val="000C41D8"/>
    <w:rsid w:val="000C46FA"/>
    <w:rsid w:val="000C47C5"/>
    <w:rsid w:val="000C4839"/>
    <w:rsid w:val="000C48D1"/>
    <w:rsid w:val="000C52A2"/>
    <w:rsid w:val="000C5674"/>
    <w:rsid w:val="000C5B3C"/>
    <w:rsid w:val="000C6035"/>
    <w:rsid w:val="000C6D4B"/>
    <w:rsid w:val="000C78F5"/>
    <w:rsid w:val="000C7F75"/>
    <w:rsid w:val="000D020F"/>
    <w:rsid w:val="000D057F"/>
    <w:rsid w:val="000D0A7D"/>
    <w:rsid w:val="000D0B0D"/>
    <w:rsid w:val="000D0F90"/>
    <w:rsid w:val="000D1198"/>
    <w:rsid w:val="000D132F"/>
    <w:rsid w:val="000D13E7"/>
    <w:rsid w:val="000D190E"/>
    <w:rsid w:val="000D1B43"/>
    <w:rsid w:val="000D20D1"/>
    <w:rsid w:val="000D2126"/>
    <w:rsid w:val="000D238F"/>
    <w:rsid w:val="000D24B0"/>
    <w:rsid w:val="000D28D8"/>
    <w:rsid w:val="000D3344"/>
    <w:rsid w:val="000D3460"/>
    <w:rsid w:val="000D3A32"/>
    <w:rsid w:val="000D3A39"/>
    <w:rsid w:val="000D3C0A"/>
    <w:rsid w:val="000D43A8"/>
    <w:rsid w:val="000D4B13"/>
    <w:rsid w:val="000D5499"/>
    <w:rsid w:val="000D5511"/>
    <w:rsid w:val="000D59C8"/>
    <w:rsid w:val="000D61E5"/>
    <w:rsid w:val="000D64E3"/>
    <w:rsid w:val="000D6E69"/>
    <w:rsid w:val="000D74D4"/>
    <w:rsid w:val="000D7790"/>
    <w:rsid w:val="000D7FBC"/>
    <w:rsid w:val="000D7FE3"/>
    <w:rsid w:val="000E0434"/>
    <w:rsid w:val="000E0A15"/>
    <w:rsid w:val="000E0EAE"/>
    <w:rsid w:val="000E108A"/>
    <w:rsid w:val="000E10FD"/>
    <w:rsid w:val="000E122B"/>
    <w:rsid w:val="000E1327"/>
    <w:rsid w:val="000E13A6"/>
    <w:rsid w:val="000E15AC"/>
    <w:rsid w:val="000E1AD9"/>
    <w:rsid w:val="000E1B25"/>
    <w:rsid w:val="000E1BDC"/>
    <w:rsid w:val="000E1E07"/>
    <w:rsid w:val="000E2904"/>
    <w:rsid w:val="000E3165"/>
    <w:rsid w:val="000E3194"/>
    <w:rsid w:val="000E31B2"/>
    <w:rsid w:val="000E35B0"/>
    <w:rsid w:val="000E3812"/>
    <w:rsid w:val="000E3C58"/>
    <w:rsid w:val="000E41B4"/>
    <w:rsid w:val="000E4AAD"/>
    <w:rsid w:val="000E4D3E"/>
    <w:rsid w:val="000E4FE6"/>
    <w:rsid w:val="000E519D"/>
    <w:rsid w:val="000E5418"/>
    <w:rsid w:val="000E57D5"/>
    <w:rsid w:val="000E5C31"/>
    <w:rsid w:val="000E5EA9"/>
    <w:rsid w:val="000E64D9"/>
    <w:rsid w:val="000E6B0E"/>
    <w:rsid w:val="000E6FD0"/>
    <w:rsid w:val="000E71B8"/>
    <w:rsid w:val="000E75AF"/>
    <w:rsid w:val="000E7723"/>
    <w:rsid w:val="000E783C"/>
    <w:rsid w:val="000E7D81"/>
    <w:rsid w:val="000F01A3"/>
    <w:rsid w:val="000F01FF"/>
    <w:rsid w:val="000F0271"/>
    <w:rsid w:val="000F05B4"/>
    <w:rsid w:val="000F05BA"/>
    <w:rsid w:val="000F1070"/>
    <w:rsid w:val="000F19A0"/>
    <w:rsid w:val="000F1AC0"/>
    <w:rsid w:val="000F1F7E"/>
    <w:rsid w:val="000F23A4"/>
    <w:rsid w:val="000F264C"/>
    <w:rsid w:val="000F381D"/>
    <w:rsid w:val="000F41F4"/>
    <w:rsid w:val="000F481B"/>
    <w:rsid w:val="000F4832"/>
    <w:rsid w:val="000F4EE4"/>
    <w:rsid w:val="000F5322"/>
    <w:rsid w:val="000F5402"/>
    <w:rsid w:val="000F54B2"/>
    <w:rsid w:val="000F597A"/>
    <w:rsid w:val="000F59DE"/>
    <w:rsid w:val="000F5CFA"/>
    <w:rsid w:val="000F5F3F"/>
    <w:rsid w:val="000F5F6C"/>
    <w:rsid w:val="000F6037"/>
    <w:rsid w:val="000F621E"/>
    <w:rsid w:val="000F6B65"/>
    <w:rsid w:val="000F6E60"/>
    <w:rsid w:val="000F7029"/>
    <w:rsid w:val="000F7E14"/>
    <w:rsid w:val="000F7F40"/>
    <w:rsid w:val="001002BF"/>
    <w:rsid w:val="0010098F"/>
    <w:rsid w:val="00100D38"/>
    <w:rsid w:val="00100E10"/>
    <w:rsid w:val="001016A7"/>
    <w:rsid w:val="001019BE"/>
    <w:rsid w:val="00101B05"/>
    <w:rsid w:val="00101BCA"/>
    <w:rsid w:val="00101DCF"/>
    <w:rsid w:val="0010201E"/>
    <w:rsid w:val="0010227F"/>
    <w:rsid w:val="001028A2"/>
    <w:rsid w:val="0010326A"/>
    <w:rsid w:val="00103291"/>
    <w:rsid w:val="00103430"/>
    <w:rsid w:val="00103453"/>
    <w:rsid w:val="001036A9"/>
    <w:rsid w:val="00104C05"/>
    <w:rsid w:val="00104C1F"/>
    <w:rsid w:val="00104C3E"/>
    <w:rsid w:val="0010562D"/>
    <w:rsid w:val="001058D9"/>
    <w:rsid w:val="001059A4"/>
    <w:rsid w:val="00105AB1"/>
    <w:rsid w:val="00105BE9"/>
    <w:rsid w:val="00105F9F"/>
    <w:rsid w:val="001062B5"/>
    <w:rsid w:val="001062C9"/>
    <w:rsid w:val="00106408"/>
    <w:rsid w:val="00106415"/>
    <w:rsid w:val="00106590"/>
    <w:rsid w:val="0010660A"/>
    <w:rsid w:val="00106934"/>
    <w:rsid w:val="00106BD7"/>
    <w:rsid w:val="00106F74"/>
    <w:rsid w:val="00107111"/>
    <w:rsid w:val="00107523"/>
    <w:rsid w:val="00107BFF"/>
    <w:rsid w:val="001102B1"/>
    <w:rsid w:val="00110347"/>
    <w:rsid w:val="00110431"/>
    <w:rsid w:val="001104F2"/>
    <w:rsid w:val="00110959"/>
    <w:rsid w:val="00110A4A"/>
    <w:rsid w:val="00110F02"/>
    <w:rsid w:val="0011104B"/>
    <w:rsid w:val="001113B6"/>
    <w:rsid w:val="001115C7"/>
    <w:rsid w:val="001118CF"/>
    <w:rsid w:val="00111BD3"/>
    <w:rsid w:val="00111C48"/>
    <w:rsid w:val="0011212B"/>
    <w:rsid w:val="00112C76"/>
    <w:rsid w:val="00112D2A"/>
    <w:rsid w:val="00112E33"/>
    <w:rsid w:val="00112F73"/>
    <w:rsid w:val="0011305A"/>
    <w:rsid w:val="001138D2"/>
    <w:rsid w:val="00113CF5"/>
    <w:rsid w:val="00113EE6"/>
    <w:rsid w:val="001143DC"/>
    <w:rsid w:val="001147A6"/>
    <w:rsid w:val="0011484A"/>
    <w:rsid w:val="00114B06"/>
    <w:rsid w:val="00115002"/>
    <w:rsid w:val="00115116"/>
    <w:rsid w:val="001154DA"/>
    <w:rsid w:val="00115525"/>
    <w:rsid w:val="001159B1"/>
    <w:rsid w:val="00116071"/>
    <w:rsid w:val="0011636F"/>
    <w:rsid w:val="0011647E"/>
    <w:rsid w:val="001164B6"/>
    <w:rsid w:val="00116736"/>
    <w:rsid w:val="00116D75"/>
    <w:rsid w:val="00117342"/>
    <w:rsid w:val="00117716"/>
    <w:rsid w:val="00117B75"/>
    <w:rsid w:val="00117C0D"/>
    <w:rsid w:val="00117CDF"/>
    <w:rsid w:val="0012081B"/>
    <w:rsid w:val="001209B2"/>
    <w:rsid w:val="00120B1D"/>
    <w:rsid w:val="001211B5"/>
    <w:rsid w:val="001213CD"/>
    <w:rsid w:val="00121649"/>
    <w:rsid w:val="00122109"/>
    <w:rsid w:val="0012292C"/>
    <w:rsid w:val="00123080"/>
    <w:rsid w:val="001235D0"/>
    <w:rsid w:val="00123C8B"/>
    <w:rsid w:val="00123F30"/>
    <w:rsid w:val="00123FA8"/>
    <w:rsid w:val="00123FC8"/>
    <w:rsid w:val="00124A19"/>
    <w:rsid w:val="00124D9B"/>
    <w:rsid w:val="00125D63"/>
    <w:rsid w:val="00125E4F"/>
    <w:rsid w:val="001260DD"/>
    <w:rsid w:val="0012618C"/>
    <w:rsid w:val="001261AD"/>
    <w:rsid w:val="00126395"/>
    <w:rsid w:val="001269A3"/>
    <w:rsid w:val="001271E6"/>
    <w:rsid w:val="00130924"/>
    <w:rsid w:val="00130973"/>
    <w:rsid w:val="00130B9F"/>
    <w:rsid w:val="00130BE4"/>
    <w:rsid w:val="00131032"/>
    <w:rsid w:val="001311A7"/>
    <w:rsid w:val="001314CD"/>
    <w:rsid w:val="001314FC"/>
    <w:rsid w:val="00131913"/>
    <w:rsid w:val="0013194C"/>
    <w:rsid w:val="00132AA7"/>
    <w:rsid w:val="00132B39"/>
    <w:rsid w:val="00132F1C"/>
    <w:rsid w:val="0013331F"/>
    <w:rsid w:val="0013348C"/>
    <w:rsid w:val="00133D7D"/>
    <w:rsid w:val="001343B8"/>
    <w:rsid w:val="00134426"/>
    <w:rsid w:val="001349CF"/>
    <w:rsid w:val="0013500C"/>
    <w:rsid w:val="0013517B"/>
    <w:rsid w:val="0013570E"/>
    <w:rsid w:val="00135FFA"/>
    <w:rsid w:val="00136F38"/>
    <w:rsid w:val="00137098"/>
    <w:rsid w:val="00137917"/>
    <w:rsid w:val="00137ACE"/>
    <w:rsid w:val="00137C5D"/>
    <w:rsid w:val="00140218"/>
    <w:rsid w:val="0014051A"/>
    <w:rsid w:val="001410A2"/>
    <w:rsid w:val="001410D8"/>
    <w:rsid w:val="001416EA"/>
    <w:rsid w:val="00141A56"/>
    <w:rsid w:val="00141DA6"/>
    <w:rsid w:val="001423D6"/>
    <w:rsid w:val="001429A1"/>
    <w:rsid w:val="00143186"/>
    <w:rsid w:val="00144A4F"/>
    <w:rsid w:val="001454D4"/>
    <w:rsid w:val="001456AF"/>
    <w:rsid w:val="001456BD"/>
    <w:rsid w:val="00145A42"/>
    <w:rsid w:val="00145A46"/>
    <w:rsid w:val="00145B81"/>
    <w:rsid w:val="00145B8C"/>
    <w:rsid w:val="00145F02"/>
    <w:rsid w:val="00146069"/>
    <w:rsid w:val="001464D8"/>
    <w:rsid w:val="00146664"/>
    <w:rsid w:val="0014685F"/>
    <w:rsid w:val="00146C88"/>
    <w:rsid w:val="00146EFE"/>
    <w:rsid w:val="001479A0"/>
    <w:rsid w:val="00147BF9"/>
    <w:rsid w:val="00147FB3"/>
    <w:rsid w:val="001501C1"/>
    <w:rsid w:val="00150429"/>
    <w:rsid w:val="00150435"/>
    <w:rsid w:val="00150759"/>
    <w:rsid w:val="0015096A"/>
    <w:rsid w:val="001509FE"/>
    <w:rsid w:val="00150A90"/>
    <w:rsid w:val="00150E41"/>
    <w:rsid w:val="0015106B"/>
    <w:rsid w:val="001516E4"/>
    <w:rsid w:val="00151EBF"/>
    <w:rsid w:val="0015253E"/>
    <w:rsid w:val="00152BCB"/>
    <w:rsid w:val="00153282"/>
    <w:rsid w:val="00153591"/>
    <w:rsid w:val="00153C52"/>
    <w:rsid w:val="00153D6C"/>
    <w:rsid w:val="00153DDC"/>
    <w:rsid w:val="00153FFA"/>
    <w:rsid w:val="00154A72"/>
    <w:rsid w:val="001554C9"/>
    <w:rsid w:val="001554D9"/>
    <w:rsid w:val="00155691"/>
    <w:rsid w:val="00155846"/>
    <w:rsid w:val="00155A6A"/>
    <w:rsid w:val="00155BFF"/>
    <w:rsid w:val="00156694"/>
    <w:rsid w:val="00156ACC"/>
    <w:rsid w:val="00156D5C"/>
    <w:rsid w:val="00156FEE"/>
    <w:rsid w:val="0015743A"/>
    <w:rsid w:val="001576E4"/>
    <w:rsid w:val="00157A46"/>
    <w:rsid w:val="00157BC6"/>
    <w:rsid w:val="00157D3D"/>
    <w:rsid w:val="001603A9"/>
    <w:rsid w:val="001603D5"/>
    <w:rsid w:val="0016054B"/>
    <w:rsid w:val="001606B3"/>
    <w:rsid w:val="0016080E"/>
    <w:rsid w:val="00160CAF"/>
    <w:rsid w:val="0016103D"/>
    <w:rsid w:val="00161642"/>
    <w:rsid w:val="001616F4"/>
    <w:rsid w:val="0016193F"/>
    <w:rsid w:val="00161A7B"/>
    <w:rsid w:val="001628BD"/>
    <w:rsid w:val="00162C9E"/>
    <w:rsid w:val="00163C29"/>
    <w:rsid w:val="00163C46"/>
    <w:rsid w:val="001641F1"/>
    <w:rsid w:val="0016439E"/>
    <w:rsid w:val="001643F2"/>
    <w:rsid w:val="0016515A"/>
    <w:rsid w:val="00165FD4"/>
    <w:rsid w:val="0016634C"/>
    <w:rsid w:val="00166754"/>
    <w:rsid w:val="00166897"/>
    <w:rsid w:val="00166F25"/>
    <w:rsid w:val="0016724F"/>
    <w:rsid w:val="00167520"/>
    <w:rsid w:val="001676F1"/>
    <w:rsid w:val="0016789E"/>
    <w:rsid w:val="00167D29"/>
    <w:rsid w:val="00170935"/>
    <w:rsid w:val="00170BD2"/>
    <w:rsid w:val="00170D01"/>
    <w:rsid w:val="0017110B"/>
    <w:rsid w:val="00171210"/>
    <w:rsid w:val="00171217"/>
    <w:rsid w:val="0017123B"/>
    <w:rsid w:val="001712B5"/>
    <w:rsid w:val="001715E4"/>
    <w:rsid w:val="001728B3"/>
    <w:rsid w:val="00172DAB"/>
    <w:rsid w:val="0017372D"/>
    <w:rsid w:val="00173A8E"/>
    <w:rsid w:val="00173C9B"/>
    <w:rsid w:val="00173DD9"/>
    <w:rsid w:val="00173F41"/>
    <w:rsid w:val="00174ED9"/>
    <w:rsid w:val="0017545D"/>
    <w:rsid w:val="0017551E"/>
    <w:rsid w:val="001755F9"/>
    <w:rsid w:val="001756BD"/>
    <w:rsid w:val="001759BA"/>
    <w:rsid w:val="00175E61"/>
    <w:rsid w:val="001760F4"/>
    <w:rsid w:val="0017636A"/>
    <w:rsid w:val="001766A8"/>
    <w:rsid w:val="00176961"/>
    <w:rsid w:val="00176FC5"/>
    <w:rsid w:val="00177629"/>
    <w:rsid w:val="001777AB"/>
    <w:rsid w:val="001802D8"/>
    <w:rsid w:val="00180A36"/>
    <w:rsid w:val="00180C9C"/>
    <w:rsid w:val="00180E2B"/>
    <w:rsid w:val="00180F33"/>
    <w:rsid w:val="00180FA1"/>
    <w:rsid w:val="0018111F"/>
    <w:rsid w:val="00181319"/>
    <w:rsid w:val="00181C34"/>
    <w:rsid w:val="00181C6D"/>
    <w:rsid w:val="00182585"/>
    <w:rsid w:val="00183347"/>
    <w:rsid w:val="001835E4"/>
    <w:rsid w:val="00183CCB"/>
    <w:rsid w:val="00183CFD"/>
    <w:rsid w:val="0018472E"/>
    <w:rsid w:val="00184AD9"/>
    <w:rsid w:val="0018528E"/>
    <w:rsid w:val="00185A8B"/>
    <w:rsid w:val="00185CCD"/>
    <w:rsid w:val="00185E9C"/>
    <w:rsid w:val="00185EA6"/>
    <w:rsid w:val="00186C49"/>
    <w:rsid w:val="00186DEF"/>
    <w:rsid w:val="00186DF4"/>
    <w:rsid w:val="00186E22"/>
    <w:rsid w:val="001872FB"/>
    <w:rsid w:val="001879BD"/>
    <w:rsid w:val="001879FB"/>
    <w:rsid w:val="00187D5E"/>
    <w:rsid w:val="00190496"/>
    <w:rsid w:val="0019058C"/>
    <w:rsid w:val="00190D35"/>
    <w:rsid w:val="00190EA3"/>
    <w:rsid w:val="00190ED2"/>
    <w:rsid w:val="001914C9"/>
    <w:rsid w:val="00191F48"/>
    <w:rsid w:val="00191F66"/>
    <w:rsid w:val="001926A3"/>
    <w:rsid w:val="0019293B"/>
    <w:rsid w:val="00192ABD"/>
    <w:rsid w:val="00192F50"/>
    <w:rsid w:val="00193547"/>
    <w:rsid w:val="0019371F"/>
    <w:rsid w:val="00193D4A"/>
    <w:rsid w:val="00193E93"/>
    <w:rsid w:val="00193F45"/>
    <w:rsid w:val="0019442C"/>
    <w:rsid w:val="00194BFC"/>
    <w:rsid w:val="00194DBC"/>
    <w:rsid w:val="00194FDF"/>
    <w:rsid w:val="00195116"/>
    <w:rsid w:val="00195338"/>
    <w:rsid w:val="0019543E"/>
    <w:rsid w:val="00195500"/>
    <w:rsid w:val="0019558F"/>
    <w:rsid w:val="00195D0C"/>
    <w:rsid w:val="00196304"/>
    <w:rsid w:val="0019638B"/>
    <w:rsid w:val="00196438"/>
    <w:rsid w:val="001968CA"/>
    <w:rsid w:val="00196902"/>
    <w:rsid w:val="00196BB2"/>
    <w:rsid w:val="00196FF7"/>
    <w:rsid w:val="001976FA"/>
    <w:rsid w:val="001976FF"/>
    <w:rsid w:val="00197BA8"/>
    <w:rsid w:val="001A008B"/>
    <w:rsid w:val="001A05D7"/>
    <w:rsid w:val="001A0E70"/>
    <w:rsid w:val="001A0E99"/>
    <w:rsid w:val="001A1229"/>
    <w:rsid w:val="001A1274"/>
    <w:rsid w:val="001A1380"/>
    <w:rsid w:val="001A143F"/>
    <w:rsid w:val="001A16E6"/>
    <w:rsid w:val="001A1780"/>
    <w:rsid w:val="001A18F9"/>
    <w:rsid w:val="001A1DCE"/>
    <w:rsid w:val="001A1F1B"/>
    <w:rsid w:val="001A215E"/>
    <w:rsid w:val="001A22C3"/>
    <w:rsid w:val="001A28E4"/>
    <w:rsid w:val="001A2BD8"/>
    <w:rsid w:val="001A2D23"/>
    <w:rsid w:val="001A2DB5"/>
    <w:rsid w:val="001A3225"/>
    <w:rsid w:val="001A3817"/>
    <w:rsid w:val="001A3851"/>
    <w:rsid w:val="001A3DE1"/>
    <w:rsid w:val="001A4248"/>
    <w:rsid w:val="001A4265"/>
    <w:rsid w:val="001A44D7"/>
    <w:rsid w:val="001A47CC"/>
    <w:rsid w:val="001A59FE"/>
    <w:rsid w:val="001A60A5"/>
    <w:rsid w:val="001A68A7"/>
    <w:rsid w:val="001A6A0B"/>
    <w:rsid w:val="001A6BBA"/>
    <w:rsid w:val="001A76B3"/>
    <w:rsid w:val="001A7E52"/>
    <w:rsid w:val="001B009C"/>
    <w:rsid w:val="001B0153"/>
    <w:rsid w:val="001B0334"/>
    <w:rsid w:val="001B0F01"/>
    <w:rsid w:val="001B0F9F"/>
    <w:rsid w:val="001B107B"/>
    <w:rsid w:val="001B11CC"/>
    <w:rsid w:val="001B1457"/>
    <w:rsid w:val="001B17BE"/>
    <w:rsid w:val="001B182D"/>
    <w:rsid w:val="001B1ABB"/>
    <w:rsid w:val="001B1C2C"/>
    <w:rsid w:val="001B1E1F"/>
    <w:rsid w:val="001B2AEE"/>
    <w:rsid w:val="001B3092"/>
    <w:rsid w:val="001B31AD"/>
    <w:rsid w:val="001B3E42"/>
    <w:rsid w:val="001B43C4"/>
    <w:rsid w:val="001B464B"/>
    <w:rsid w:val="001B4749"/>
    <w:rsid w:val="001B608B"/>
    <w:rsid w:val="001B608E"/>
    <w:rsid w:val="001B617A"/>
    <w:rsid w:val="001B64CE"/>
    <w:rsid w:val="001B6746"/>
    <w:rsid w:val="001B67EB"/>
    <w:rsid w:val="001B6A26"/>
    <w:rsid w:val="001B6FA9"/>
    <w:rsid w:val="001B7217"/>
    <w:rsid w:val="001B7454"/>
    <w:rsid w:val="001C02C5"/>
    <w:rsid w:val="001C0542"/>
    <w:rsid w:val="001C10F0"/>
    <w:rsid w:val="001C1810"/>
    <w:rsid w:val="001C1B19"/>
    <w:rsid w:val="001C2077"/>
    <w:rsid w:val="001C221D"/>
    <w:rsid w:val="001C23AB"/>
    <w:rsid w:val="001C23DC"/>
    <w:rsid w:val="001C240F"/>
    <w:rsid w:val="001C2436"/>
    <w:rsid w:val="001C273D"/>
    <w:rsid w:val="001C2901"/>
    <w:rsid w:val="001C2F90"/>
    <w:rsid w:val="001C3031"/>
    <w:rsid w:val="001C3041"/>
    <w:rsid w:val="001C337E"/>
    <w:rsid w:val="001C36EA"/>
    <w:rsid w:val="001C4042"/>
    <w:rsid w:val="001C418F"/>
    <w:rsid w:val="001C42CD"/>
    <w:rsid w:val="001C452A"/>
    <w:rsid w:val="001C47BF"/>
    <w:rsid w:val="001C47CA"/>
    <w:rsid w:val="001C4BBA"/>
    <w:rsid w:val="001C4C11"/>
    <w:rsid w:val="001C4C2C"/>
    <w:rsid w:val="001C52E5"/>
    <w:rsid w:val="001C5351"/>
    <w:rsid w:val="001C5471"/>
    <w:rsid w:val="001C55A0"/>
    <w:rsid w:val="001C5C2C"/>
    <w:rsid w:val="001C5DEF"/>
    <w:rsid w:val="001C6828"/>
    <w:rsid w:val="001C6959"/>
    <w:rsid w:val="001C69D4"/>
    <w:rsid w:val="001C6A40"/>
    <w:rsid w:val="001C711D"/>
    <w:rsid w:val="001C72F1"/>
    <w:rsid w:val="001C75FD"/>
    <w:rsid w:val="001C7A2B"/>
    <w:rsid w:val="001D00D5"/>
    <w:rsid w:val="001D0374"/>
    <w:rsid w:val="001D0545"/>
    <w:rsid w:val="001D06D9"/>
    <w:rsid w:val="001D0AF9"/>
    <w:rsid w:val="001D0DE6"/>
    <w:rsid w:val="001D1417"/>
    <w:rsid w:val="001D14CA"/>
    <w:rsid w:val="001D1971"/>
    <w:rsid w:val="001D1AB4"/>
    <w:rsid w:val="001D1C2D"/>
    <w:rsid w:val="001D260E"/>
    <w:rsid w:val="001D26D8"/>
    <w:rsid w:val="001D2CA9"/>
    <w:rsid w:val="001D2D7A"/>
    <w:rsid w:val="001D2E82"/>
    <w:rsid w:val="001D32A3"/>
    <w:rsid w:val="001D380D"/>
    <w:rsid w:val="001D4176"/>
    <w:rsid w:val="001D4BA1"/>
    <w:rsid w:val="001D4E0F"/>
    <w:rsid w:val="001D576C"/>
    <w:rsid w:val="001D5845"/>
    <w:rsid w:val="001D5D36"/>
    <w:rsid w:val="001D61D0"/>
    <w:rsid w:val="001D749F"/>
    <w:rsid w:val="001D770D"/>
    <w:rsid w:val="001E0398"/>
    <w:rsid w:val="001E07C8"/>
    <w:rsid w:val="001E0A6C"/>
    <w:rsid w:val="001E0AB1"/>
    <w:rsid w:val="001E0B8C"/>
    <w:rsid w:val="001E0C82"/>
    <w:rsid w:val="001E1204"/>
    <w:rsid w:val="001E1751"/>
    <w:rsid w:val="001E17C7"/>
    <w:rsid w:val="001E1B31"/>
    <w:rsid w:val="001E1B40"/>
    <w:rsid w:val="001E1CAB"/>
    <w:rsid w:val="001E1E0D"/>
    <w:rsid w:val="001E1E92"/>
    <w:rsid w:val="001E26BD"/>
    <w:rsid w:val="001E2810"/>
    <w:rsid w:val="001E2B00"/>
    <w:rsid w:val="001E32AA"/>
    <w:rsid w:val="001E32B6"/>
    <w:rsid w:val="001E334F"/>
    <w:rsid w:val="001E3523"/>
    <w:rsid w:val="001E3593"/>
    <w:rsid w:val="001E38DC"/>
    <w:rsid w:val="001E3947"/>
    <w:rsid w:val="001E3EDC"/>
    <w:rsid w:val="001E4105"/>
    <w:rsid w:val="001E4469"/>
    <w:rsid w:val="001E45C4"/>
    <w:rsid w:val="001E4AF6"/>
    <w:rsid w:val="001E4D60"/>
    <w:rsid w:val="001E5229"/>
    <w:rsid w:val="001E5670"/>
    <w:rsid w:val="001E5C46"/>
    <w:rsid w:val="001E6175"/>
    <w:rsid w:val="001E6365"/>
    <w:rsid w:val="001E6BC2"/>
    <w:rsid w:val="001E6EFB"/>
    <w:rsid w:val="001E704D"/>
    <w:rsid w:val="001E786F"/>
    <w:rsid w:val="001E78DE"/>
    <w:rsid w:val="001E791B"/>
    <w:rsid w:val="001E7B2A"/>
    <w:rsid w:val="001E7EE4"/>
    <w:rsid w:val="001E7F12"/>
    <w:rsid w:val="001F0712"/>
    <w:rsid w:val="001F0792"/>
    <w:rsid w:val="001F0D30"/>
    <w:rsid w:val="001F0D7B"/>
    <w:rsid w:val="001F15D4"/>
    <w:rsid w:val="001F16E5"/>
    <w:rsid w:val="001F1A14"/>
    <w:rsid w:val="001F1B83"/>
    <w:rsid w:val="001F1B97"/>
    <w:rsid w:val="001F1EA0"/>
    <w:rsid w:val="001F1F25"/>
    <w:rsid w:val="001F2BB1"/>
    <w:rsid w:val="001F2E56"/>
    <w:rsid w:val="001F37CF"/>
    <w:rsid w:val="001F38CB"/>
    <w:rsid w:val="001F39AD"/>
    <w:rsid w:val="001F4068"/>
    <w:rsid w:val="001F41DC"/>
    <w:rsid w:val="001F4A17"/>
    <w:rsid w:val="001F4D89"/>
    <w:rsid w:val="001F4DEA"/>
    <w:rsid w:val="001F4F18"/>
    <w:rsid w:val="001F4F3B"/>
    <w:rsid w:val="001F52B9"/>
    <w:rsid w:val="001F5682"/>
    <w:rsid w:val="001F588C"/>
    <w:rsid w:val="001F5EDF"/>
    <w:rsid w:val="001F6EB6"/>
    <w:rsid w:val="001F70F8"/>
    <w:rsid w:val="001F72C1"/>
    <w:rsid w:val="001F72DE"/>
    <w:rsid w:val="001F76C3"/>
    <w:rsid w:val="001F76F3"/>
    <w:rsid w:val="00200965"/>
    <w:rsid w:val="00200FF3"/>
    <w:rsid w:val="0020155B"/>
    <w:rsid w:val="002024BA"/>
    <w:rsid w:val="00202526"/>
    <w:rsid w:val="002026DC"/>
    <w:rsid w:val="0020328C"/>
    <w:rsid w:val="0020354D"/>
    <w:rsid w:val="0020359C"/>
    <w:rsid w:val="002045B2"/>
    <w:rsid w:val="00204DB0"/>
    <w:rsid w:val="002055EA"/>
    <w:rsid w:val="002059B6"/>
    <w:rsid w:val="00205D57"/>
    <w:rsid w:val="00205FDC"/>
    <w:rsid w:val="002063F4"/>
    <w:rsid w:val="00206895"/>
    <w:rsid w:val="002069AA"/>
    <w:rsid w:val="00206AF1"/>
    <w:rsid w:val="00206C1A"/>
    <w:rsid w:val="00206CB5"/>
    <w:rsid w:val="00206D17"/>
    <w:rsid w:val="00206F19"/>
    <w:rsid w:val="00207832"/>
    <w:rsid w:val="00207E9F"/>
    <w:rsid w:val="0021141A"/>
    <w:rsid w:val="00211730"/>
    <w:rsid w:val="00211B5C"/>
    <w:rsid w:val="00211CFC"/>
    <w:rsid w:val="00211D90"/>
    <w:rsid w:val="00211E79"/>
    <w:rsid w:val="00211FFE"/>
    <w:rsid w:val="00212227"/>
    <w:rsid w:val="002123FB"/>
    <w:rsid w:val="002129A6"/>
    <w:rsid w:val="00212B66"/>
    <w:rsid w:val="00212C5D"/>
    <w:rsid w:val="00213345"/>
    <w:rsid w:val="00213C76"/>
    <w:rsid w:val="00213D11"/>
    <w:rsid w:val="00213E4C"/>
    <w:rsid w:val="00213E7B"/>
    <w:rsid w:val="002147BC"/>
    <w:rsid w:val="00214917"/>
    <w:rsid w:val="00214A3A"/>
    <w:rsid w:val="00214F44"/>
    <w:rsid w:val="00214F77"/>
    <w:rsid w:val="00215067"/>
    <w:rsid w:val="00215181"/>
    <w:rsid w:val="002155B4"/>
    <w:rsid w:val="0021594A"/>
    <w:rsid w:val="00215C4B"/>
    <w:rsid w:val="00215D63"/>
    <w:rsid w:val="00215FBC"/>
    <w:rsid w:val="0021666F"/>
    <w:rsid w:val="00216C22"/>
    <w:rsid w:val="002170B6"/>
    <w:rsid w:val="00217445"/>
    <w:rsid w:val="00217472"/>
    <w:rsid w:val="002179B7"/>
    <w:rsid w:val="00217AD4"/>
    <w:rsid w:val="00217B2E"/>
    <w:rsid w:val="00217D29"/>
    <w:rsid w:val="00220964"/>
    <w:rsid w:val="00220F81"/>
    <w:rsid w:val="00221056"/>
    <w:rsid w:val="002212A9"/>
    <w:rsid w:val="0022172F"/>
    <w:rsid w:val="00221792"/>
    <w:rsid w:val="002225B2"/>
    <w:rsid w:val="002232FD"/>
    <w:rsid w:val="002238BB"/>
    <w:rsid w:val="00223FA4"/>
    <w:rsid w:val="002241AD"/>
    <w:rsid w:val="0022421B"/>
    <w:rsid w:val="002247AA"/>
    <w:rsid w:val="00224869"/>
    <w:rsid w:val="002249E0"/>
    <w:rsid w:val="00225021"/>
    <w:rsid w:val="00225120"/>
    <w:rsid w:val="00225931"/>
    <w:rsid w:val="00225959"/>
    <w:rsid w:val="00226111"/>
    <w:rsid w:val="00226540"/>
    <w:rsid w:val="00226924"/>
    <w:rsid w:val="00226958"/>
    <w:rsid w:val="00226D81"/>
    <w:rsid w:val="002272D6"/>
    <w:rsid w:val="00227345"/>
    <w:rsid w:val="00227349"/>
    <w:rsid w:val="00230396"/>
    <w:rsid w:val="002305D4"/>
    <w:rsid w:val="002306EF"/>
    <w:rsid w:val="00230B5E"/>
    <w:rsid w:val="00230C67"/>
    <w:rsid w:val="0023122B"/>
    <w:rsid w:val="0023125F"/>
    <w:rsid w:val="0023191B"/>
    <w:rsid w:val="00231B16"/>
    <w:rsid w:val="00231B6F"/>
    <w:rsid w:val="002320F5"/>
    <w:rsid w:val="002322F9"/>
    <w:rsid w:val="00232581"/>
    <w:rsid w:val="00232FD9"/>
    <w:rsid w:val="002331E0"/>
    <w:rsid w:val="00233300"/>
    <w:rsid w:val="002334A7"/>
    <w:rsid w:val="002334FE"/>
    <w:rsid w:val="0023353F"/>
    <w:rsid w:val="00233B64"/>
    <w:rsid w:val="00233CA9"/>
    <w:rsid w:val="00233DAE"/>
    <w:rsid w:val="002346BA"/>
    <w:rsid w:val="00234EFF"/>
    <w:rsid w:val="002355F3"/>
    <w:rsid w:val="002356CF"/>
    <w:rsid w:val="00235A30"/>
    <w:rsid w:val="002363B9"/>
    <w:rsid w:val="00236515"/>
    <w:rsid w:val="00237375"/>
    <w:rsid w:val="00237396"/>
    <w:rsid w:val="00237D58"/>
    <w:rsid w:val="00237F8F"/>
    <w:rsid w:val="0024001C"/>
    <w:rsid w:val="002400B7"/>
    <w:rsid w:val="00240421"/>
    <w:rsid w:val="002406FD"/>
    <w:rsid w:val="00240963"/>
    <w:rsid w:val="00240A7D"/>
    <w:rsid w:val="00240BBB"/>
    <w:rsid w:val="0024138B"/>
    <w:rsid w:val="00241DDD"/>
    <w:rsid w:val="002424C0"/>
    <w:rsid w:val="00242EFE"/>
    <w:rsid w:val="0024322B"/>
    <w:rsid w:val="00243D56"/>
    <w:rsid w:val="00243FDF"/>
    <w:rsid w:val="00244697"/>
    <w:rsid w:val="00244E88"/>
    <w:rsid w:val="00244E9F"/>
    <w:rsid w:val="00244EAD"/>
    <w:rsid w:val="00245CEE"/>
    <w:rsid w:val="00246094"/>
    <w:rsid w:val="002463EE"/>
    <w:rsid w:val="00246D37"/>
    <w:rsid w:val="00247223"/>
    <w:rsid w:val="00247432"/>
    <w:rsid w:val="002476EF"/>
    <w:rsid w:val="00247A08"/>
    <w:rsid w:val="00247D67"/>
    <w:rsid w:val="00247EA6"/>
    <w:rsid w:val="00250749"/>
    <w:rsid w:val="00250DAE"/>
    <w:rsid w:val="00250EBD"/>
    <w:rsid w:val="00251777"/>
    <w:rsid w:val="002519F7"/>
    <w:rsid w:val="00251A22"/>
    <w:rsid w:val="00251D43"/>
    <w:rsid w:val="00252583"/>
    <w:rsid w:val="00252797"/>
    <w:rsid w:val="002528DC"/>
    <w:rsid w:val="00252E70"/>
    <w:rsid w:val="002542C2"/>
    <w:rsid w:val="0025444E"/>
    <w:rsid w:val="00254539"/>
    <w:rsid w:val="0025548B"/>
    <w:rsid w:val="002555A5"/>
    <w:rsid w:val="00255834"/>
    <w:rsid w:val="002558A3"/>
    <w:rsid w:val="00255B48"/>
    <w:rsid w:val="00255D60"/>
    <w:rsid w:val="00256086"/>
    <w:rsid w:val="0025650D"/>
    <w:rsid w:val="00256F06"/>
    <w:rsid w:val="00256F1E"/>
    <w:rsid w:val="00257472"/>
    <w:rsid w:val="00257791"/>
    <w:rsid w:val="00260692"/>
    <w:rsid w:val="00260B26"/>
    <w:rsid w:val="00260DCC"/>
    <w:rsid w:val="002613B9"/>
    <w:rsid w:val="002618CA"/>
    <w:rsid w:val="00261A09"/>
    <w:rsid w:val="00261C0D"/>
    <w:rsid w:val="002622D8"/>
    <w:rsid w:val="002624CF"/>
    <w:rsid w:val="00262CCF"/>
    <w:rsid w:val="002636B0"/>
    <w:rsid w:val="00263AED"/>
    <w:rsid w:val="00263C0A"/>
    <w:rsid w:val="0026412F"/>
    <w:rsid w:val="0026423C"/>
    <w:rsid w:val="00264A9B"/>
    <w:rsid w:val="00265375"/>
    <w:rsid w:val="00265A01"/>
    <w:rsid w:val="0026666A"/>
    <w:rsid w:val="0026668B"/>
    <w:rsid w:val="00266B96"/>
    <w:rsid w:val="00266B9E"/>
    <w:rsid w:val="002676AB"/>
    <w:rsid w:val="002677B1"/>
    <w:rsid w:val="002679CD"/>
    <w:rsid w:val="00267FCE"/>
    <w:rsid w:val="0027040A"/>
    <w:rsid w:val="00270723"/>
    <w:rsid w:val="0027128D"/>
    <w:rsid w:val="00271684"/>
    <w:rsid w:val="00271C5E"/>
    <w:rsid w:val="002720B2"/>
    <w:rsid w:val="00272378"/>
    <w:rsid w:val="002729B6"/>
    <w:rsid w:val="00273159"/>
    <w:rsid w:val="00273893"/>
    <w:rsid w:val="0027397E"/>
    <w:rsid w:val="00273D32"/>
    <w:rsid w:val="002743BE"/>
    <w:rsid w:val="002749A1"/>
    <w:rsid w:val="00274AAE"/>
    <w:rsid w:val="002751FB"/>
    <w:rsid w:val="00275385"/>
    <w:rsid w:val="0027556B"/>
    <w:rsid w:val="0027562D"/>
    <w:rsid w:val="00275B6D"/>
    <w:rsid w:val="0027613C"/>
    <w:rsid w:val="00276F32"/>
    <w:rsid w:val="00276F6F"/>
    <w:rsid w:val="00277851"/>
    <w:rsid w:val="002779E2"/>
    <w:rsid w:val="002779EB"/>
    <w:rsid w:val="00277B03"/>
    <w:rsid w:val="002803BB"/>
    <w:rsid w:val="002803E6"/>
    <w:rsid w:val="00280495"/>
    <w:rsid w:val="002804FC"/>
    <w:rsid w:val="002807F5"/>
    <w:rsid w:val="00280938"/>
    <w:rsid w:val="0028122B"/>
    <w:rsid w:val="002812BE"/>
    <w:rsid w:val="00281725"/>
    <w:rsid w:val="002819D2"/>
    <w:rsid w:val="00281E37"/>
    <w:rsid w:val="00282076"/>
    <w:rsid w:val="002821FE"/>
    <w:rsid w:val="00282C30"/>
    <w:rsid w:val="00282E3B"/>
    <w:rsid w:val="002836D6"/>
    <w:rsid w:val="00284507"/>
    <w:rsid w:val="00284BA9"/>
    <w:rsid w:val="00284D3F"/>
    <w:rsid w:val="00284E4F"/>
    <w:rsid w:val="002853F5"/>
    <w:rsid w:val="002854EA"/>
    <w:rsid w:val="00285726"/>
    <w:rsid w:val="00285E7A"/>
    <w:rsid w:val="00286240"/>
    <w:rsid w:val="0028628B"/>
    <w:rsid w:val="00286405"/>
    <w:rsid w:val="0028655E"/>
    <w:rsid w:val="0028658D"/>
    <w:rsid w:val="0028669A"/>
    <w:rsid w:val="002866B5"/>
    <w:rsid w:val="00286CD6"/>
    <w:rsid w:val="0028746D"/>
    <w:rsid w:val="00287485"/>
    <w:rsid w:val="002874EE"/>
    <w:rsid w:val="00290BBE"/>
    <w:rsid w:val="0029101A"/>
    <w:rsid w:val="002913E1"/>
    <w:rsid w:val="002914AB"/>
    <w:rsid w:val="002914C0"/>
    <w:rsid w:val="00292272"/>
    <w:rsid w:val="00292317"/>
    <w:rsid w:val="00292638"/>
    <w:rsid w:val="00292A27"/>
    <w:rsid w:val="00292EE6"/>
    <w:rsid w:val="00293840"/>
    <w:rsid w:val="00293C82"/>
    <w:rsid w:val="002948CF"/>
    <w:rsid w:val="00294FF2"/>
    <w:rsid w:val="00295597"/>
    <w:rsid w:val="00295828"/>
    <w:rsid w:val="00295939"/>
    <w:rsid w:val="00296007"/>
    <w:rsid w:val="0029605E"/>
    <w:rsid w:val="002960CA"/>
    <w:rsid w:val="002963EE"/>
    <w:rsid w:val="00296F02"/>
    <w:rsid w:val="00296FF5"/>
    <w:rsid w:val="002976CA"/>
    <w:rsid w:val="0029793B"/>
    <w:rsid w:val="0029798A"/>
    <w:rsid w:val="00297B0C"/>
    <w:rsid w:val="002A0070"/>
    <w:rsid w:val="002A00BF"/>
    <w:rsid w:val="002A01AC"/>
    <w:rsid w:val="002A01BB"/>
    <w:rsid w:val="002A0F7E"/>
    <w:rsid w:val="002A107A"/>
    <w:rsid w:val="002A1EA3"/>
    <w:rsid w:val="002A201D"/>
    <w:rsid w:val="002A238F"/>
    <w:rsid w:val="002A2834"/>
    <w:rsid w:val="002A2BA4"/>
    <w:rsid w:val="002A2D29"/>
    <w:rsid w:val="002A325C"/>
    <w:rsid w:val="002A3674"/>
    <w:rsid w:val="002A39BD"/>
    <w:rsid w:val="002A3AF1"/>
    <w:rsid w:val="002A4093"/>
    <w:rsid w:val="002A42DF"/>
    <w:rsid w:val="002A433B"/>
    <w:rsid w:val="002A44AE"/>
    <w:rsid w:val="002A4684"/>
    <w:rsid w:val="002A4B82"/>
    <w:rsid w:val="002A4E8F"/>
    <w:rsid w:val="002A4FD5"/>
    <w:rsid w:val="002A5621"/>
    <w:rsid w:val="002A586D"/>
    <w:rsid w:val="002A58F5"/>
    <w:rsid w:val="002A5957"/>
    <w:rsid w:val="002A5EB9"/>
    <w:rsid w:val="002A629F"/>
    <w:rsid w:val="002A660D"/>
    <w:rsid w:val="002A692F"/>
    <w:rsid w:val="002A6B0D"/>
    <w:rsid w:val="002A7088"/>
    <w:rsid w:val="002A7BE6"/>
    <w:rsid w:val="002B01E4"/>
    <w:rsid w:val="002B0435"/>
    <w:rsid w:val="002B0666"/>
    <w:rsid w:val="002B107B"/>
    <w:rsid w:val="002B1128"/>
    <w:rsid w:val="002B14FB"/>
    <w:rsid w:val="002B160B"/>
    <w:rsid w:val="002B166E"/>
    <w:rsid w:val="002B1815"/>
    <w:rsid w:val="002B1CC1"/>
    <w:rsid w:val="002B1EEA"/>
    <w:rsid w:val="002B1FBB"/>
    <w:rsid w:val="002B2044"/>
    <w:rsid w:val="002B2172"/>
    <w:rsid w:val="002B228B"/>
    <w:rsid w:val="002B2313"/>
    <w:rsid w:val="002B2330"/>
    <w:rsid w:val="002B25E1"/>
    <w:rsid w:val="002B2E3A"/>
    <w:rsid w:val="002B34BF"/>
    <w:rsid w:val="002B3DF8"/>
    <w:rsid w:val="002B4245"/>
    <w:rsid w:val="002B4249"/>
    <w:rsid w:val="002B4313"/>
    <w:rsid w:val="002B46C9"/>
    <w:rsid w:val="002B4728"/>
    <w:rsid w:val="002B4890"/>
    <w:rsid w:val="002B4CD2"/>
    <w:rsid w:val="002B5116"/>
    <w:rsid w:val="002B5AEA"/>
    <w:rsid w:val="002B5B32"/>
    <w:rsid w:val="002B5D7E"/>
    <w:rsid w:val="002B6EE3"/>
    <w:rsid w:val="002B7445"/>
    <w:rsid w:val="002B7CFB"/>
    <w:rsid w:val="002B7EFA"/>
    <w:rsid w:val="002C0101"/>
    <w:rsid w:val="002C072D"/>
    <w:rsid w:val="002C0A1B"/>
    <w:rsid w:val="002C0C02"/>
    <w:rsid w:val="002C167E"/>
    <w:rsid w:val="002C18A7"/>
    <w:rsid w:val="002C18F5"/>
    <w:rsid w:val="002C1997"/>
    <w:rsid w:val="002C1EAC"/>
    <w:rsid w:val="002C21C6"/>
    <w:rsid w:val="002C2449"/>
    <w:rsid w:val="002C26B8"/>
    <w:rsid w:val="002C2828"/>
    <w:rsid w:val="002C3071"/>
    <w:rsid w:val="002C341E"/>
    <w:rsid w:val="002C34F5"/>
    <w:rsid w:val="002C352E"/>
    <w:rsid w:val="002C3729"/>
    <w:rsid w:val="002C37E8"/>
    <w:rsid w:val="002C39BE"/>
    <w:rsid w:val="002C3EE0"/>
    <w:rsid w:val="002C42D7"/>
    <w:rsid w:val="002C4D90"/>
    <w:rsid w:val="002C4F90"/>
    <w:rsid w:val="002C51F8"/>
    <w:rsid w:val="002C56AE"/>
    <w:rsid w:val="002C5735"/>
    <w:rsid w:val="002C5DC4"/>
    <w:rsid w:val="002C5E7F"/>
    <w:rsid w:val="002C5EF6"/>
    <w:rsid w:val="002C633C"/>
    <w:rsid w:val="002C68CC"/>
    <w:rsid w:val="002C694A"/>
    <w:rsid w:val="002C6A5D"/>
    <w:rsid w:val="002C6B76"/>
    <w:rsid w:val="002C724F"/>
    <w:rsid w:val="002C7DD4"/>
    <w:rsid w:val="002C7F69"/>
    <w:rsid w:val="002C7FFE"/>
    <w:rsid w:val="002D009A"/>
    <w:rsid w:val="002D04F4"/>
    <w:rsid w:val="002D06A9"/>
    <w:rsid w:val="002D133B"/>
    <w:rsid w:val="002D16EF"/>
    <w:rsid w:val="002D17AC"/>
    <w:rsid w:val="002D199A"/>
    <w:rsid w:val="002D1C9F"/>
    <w:rsid w:val="002D2775"/>
    <w:rsid w:val="002D2F39"/>
    <w:rsid w:val="002D3062"/>
    <w:rsid w:val="002D367D"/>
    <w:rsid w:val="002D3B10"/>
    <w:rsid w:val="002D3D23"/>
    <w:rsid w:val="002D3E5B"/>
    <w:rsid w:val="002D4217"/>
    <w:rsid w:val="002D45B6"/>
    <w:rsid w:val="002D4C60"/>
    <w:rsid w:val="002D5D07"/>
    <w:rsid w:val="002D5D7B"/>
    <w:rsid w:val="002D5E02"/>
    <w:rsid w:val="002D61DE"/>
    <w:rsid w:val="002D6224"/>
    <w:rsid w:val="002D6833"/>
    <w:rsid w:val="002D68F3"/>
    <w:rsid w:val="002D6BCB"/>
    <w:rsid w:val="002D7B30"/>
    <w:rsid w:val="002D7CBA"/>
    <w:rsid w:val="002D7E2A"/>
    <w:rsid w:val="002E0626"/>
    <w:rsid w:val="002E064C"/>
    <w:rsid w:val="002E09E4"/>
    <w:rsid w:val="002E1017"/>
    <w:rsid w:val="002E1144"/>
    <w:rsid w:val="002E14E6"/>
    <w:rsid w:val="002E17AF"/>
    <w:rsid w:val="002E1C19"/>
    <w:rsid w:val="002E1F5F"/>
    <w:rsid w:val="002E21A8"/>
    <w:rsid w:val="002E21CA"/>
    <w:rsid w:val="002E2264"/>
    <w:rsid w:val="002E2454"/>
    <w:rsid w:val="002E27C1"/>
    <w:rsid w:val="002E2873"/>
    <w:rsid w:val="002E287B"/>
    <w:rsid w:val="002E2B5E"/>
    <w:rsid w:val="002E2C68"/>
    <w:rsid w:val="002E2EDB"/>
    <w:rsid w:val="002E3570"/>
    <w:rsid w:val="002E3B28"/>
    <w:rsid w:val="002E3C0A"/>
    <w:rsid w:val="002E3E73"/>
    <w:rsid w:val="002E4873"/>
    <w:rsid w:val="002E51ED"/>
    <w:rsid w:val="002E542A"/>
    <w:rsid w:val="002E5445"/>
    <w:rsid w:val="002E579A"/>
    <w:rsid w:val="002E59FF"/>
    <w:rsid w:val="002E5EA9"/>
    <w:rsid w:val="002E5F80"/>
    <w:rsid w:val="002E6198"/>
    <w:rsid w:val="002E6427"/>
    <w:rsid w:val="002E6661"/>
    <w:rsid w:val="002E6996"/>
    <w:rsid w:val="002E6BFB"/>
    <w:rsid w:val="002E6D19"/>
    <w:rsid w:val="002E6F40"/>
    <w:rsid w:val="002E70A8"/>
    <w:rsid w:val="002F0169"/>
    <w:rsid w:val="002F0824"/>
    <w:rsid w:val="002F0FD2"/>
    <w:rsid w:val="002F16B8"/>
    <w:rsid w:val="002F1B1E"/>
    <w:rsid w:val="002F1EB2"/>
    <w:rsid w:val="002F2F7D"/>
    <w:rsid w:val="002F31EA"/>
    <w:rsid w:val="002F3357"/>
    <w:rsid w:val="002F3736"/>
    <w:rsid w:val="002F4169"/>
    <w:rsid w:val="002F4184"/>
    <w:rsid w:val="002F4457"/>
    <w:rsid w:val="002F507B"/>
    <w:rsid w:val="002F5087"/>
    <w:rsid w:val="002F5861"/>
    <w:rsid w:val="002F5B87"/>
    <w:rsid w:val="002F6323"/>
    <w:rsid w:val="002F68AA"/>
    <w:rsid w:val="002F6E48"/>
    <w:rsid w:val="002F72EC"/>
    <w:rsid w:val="002F77AB"/>
    <w:rsid w:val="002F7858"/>
    <w:rsid w:val="002F792F"/>
    <w:rsid w:val="002F7DC3"/>
    <w:rsid w:val="002F7FE9"/>
    <w:rsid w:val="003000B6"/>
    <w:rsid w:val="003001FC"/>
    <w:rsid w:val="00300377"/>
    <w:rsid w:val="00300472"/>
    <w:rsid w:val="00300C5E"/>
    <w:rsid w:val="00301164"/>
    <w:rsid w:val="00301358"/>
    <w:rsid w:val="0030180A"/>
    <w:rsid w:val="00301933"/>
    <w:rsid w:val="00301B03"/>
    <w:rsid w:val="00301E4E"/>
    <w:rsid w:val="00301EF2"/>
    <w:rsid w:val="003020A8"/>
    <w:rsid w:val="003021BC"/>
    <w:rsid w:val="003024B6"/>
    <w:rsid w:val="003029B1"/>
    <w:rsid w:val="00303810"/>
    <w:rsid w:val="00303825"/>
    <w:rsid w:val="00303AE2"/>
    <w:rsid w:val="00303C47"/>
    <w:rsid w:val="0030457F"/>
    <w:rsid w:val="00304713"/>
    <w:rsid w:val="003048D5"/>
    <w:rsid w:val="00304931"/>
    <w:rsid w:val="00304B13"/>
    <w:rsid w:val="00304C92"/>
    <w:rsid w:val="00304CFE"/>
    <w:rsid w:val="00305AB5"/>
    <w:rsid w:val="0030632A"/>
    <w:rsid w:val="003064AE"/>
    <w:rsid w:val="003066ED"/>
    <w:rsid w:val="003077EF"/>
    <w:rsid w:val="00307B97"/>
    <w:rsid w:val="00307EC5"/>
    <w:rsid w:val="00307F7A"/>
    <w:rsid w:val="00310241"/>
    <w:rsid w:val="00310280"/>
    <w:rsid w:val="00310C16"/>
    <w:rsid w:val="0031104B"/>
    <w:rsid w:val="00311062"/>
    <w:rsid w:val="003111F6"/>
    <w:rsid w:val="003112CB"/>
    <w:rsid w:val="00311D6B"/>
    <w:rsid w:val="003122EC"/>
    <w:rsid w:val="0031279E"/>
    <w:rsid w:val="00312F21"/>
    <w:rsid w:val="00312FE1"/>
    <w:rsid w:val="00313388"/>
    <w:rsid w:val="00313A41"/>
    <w:rsid w:val="00313AB4"/>
    <w:rsid w:val="00313BA8"/>
    <w:rsid w:val="00313E76"/>
    <w:rsid w:val="003149FC"/>
    <w:rsid w:val="003150DD"/>
    <w:rsid w:val="003153F1"/>
    <w:rsid w:val="00315AD0"/>
    <w:rsid w:val="00316BFD"/>
    <w:rsid w:val="00316D46"/>
    <w:rsid w:val="00316E4A"/>
    <w:rsid w:val="003170DB"/>
    <w:rsid w:val="003170EB"/>
    <w:rsid w:val="003172C1"/>
    <w:rsid w:val="003179F3"/>
    <w:rsid w:val="00317BF6"/>
    <w:rsid w:val="00317C8A"/>
    <w:rsid w:val="00317F3C"/>
    <w:rsid w:val="00317F74"/>
    <w:rsid w:val="00320007"/>
    <w:rsid w:val="00320198"/>
    <w:rsid w:val="00320400"/>
    <w:rsid w:val="003206E9"/>
    <w:rsid w:val="00320729"/>
    <w:rsid w:val="0032083C"/>
    <w:rsid w:val="00321471"/>
    <w:rsid w:val="003218C9"/>
    <w:rsid w:val="00321A62"/>
    <w:rsid w:val="003221AE"/>
    <w:rsid w:val="003222F0"/>
    <w:rsid w:val="00322346"/>
    <w:rsid w:val="00322372"/>
    <w:rsid w:val="00322873"/>
    <w:rsid w:val="003228C9"/>
    <w:rsid w:val="00322B72"/>
    <w:rsid w:val="003230EB"/>
    <w:rsid w:val="00323DFF"/>
    <w:rsid w:val="0032432F"/>
    <w:rsid w:val="00324404"/>
    <w:rsid w:val="0032447D"/>
    <w:rsid w:val="003248AE"/>
    <w:rsid w:val="00324D87"/>
    <w:rsid w:val="00324EBB"/>
    <w:rsid w:val="0032510F"/>
    <w:rsid w:val="003252DF"/>
    <w:rsid w:val="0032534C"/>
    <w:rsid w:val="0032553B"/>
    <w:rsid w:val="00325B56"/>
    <w:rsid w:val="0032635E"/>
    <w:rsid w:val="0032680B"/>
    <w:rsid w:val="00326C92"/>
    <w:rsid w:val="00326CDB"/>
    <w:rsid w:val="003271B3"/>
    <w:rsid w:val="003279A3"/>
    <w:rsid w:val="00327A7C"/>
    <w:rsid w:val="00327CD2"/>
    <w:rsid w:val="00327E2A"/>
    <w:rsid w:val="00330290"/>
    <w:rsid w:val="0033099A"/>
    <w:rsid w:val="00330AD2"/>
    <w:rsid w:val="00330B29"/>
    <w:rsid w:val="00330B57"/>
    <w:rsid w:val="00330E18"/>
    <w:rsid w:val="00330E72"/>
    <w:rsid w:val="0033187D"/>
    <w:rsid w:val="00331DEE"/>
    <w:rsid w:val="00331EC5"/>
    <w:rsid w:val="00332210"/>
    <w:rsid w:val="0033235E"/>
    <w:rsid w:val="00332409"/>
    <w:rsid w:val="00332BD7"/>
    <w:rsid w:val="00332DE3"/>
    <w:rsid w:val="0033317E"/>
    <w:rsid w:val="0033325B"/>
    <w:rsid w:val="003333BA"/>
    <w:rsid w:val="0033376C"/>
    <w:rsid w:val="00333884"/>
    <w:rsid w:val="00333888"/>
    <w:rsid w:val="00333D5C"/>
    <w:rsid w:val="00333ED5"/>
    <w:rsid w:val="00334451"/>
    <w:rsid w:val="00334465"/>
    <w:rsid w:val="00334994"/>
    <w:rsid w:val="0033519E"/>
    <w:rsid w:val="00335341"/>
    <w:rsid w:val="003353F8"/>
    <w:rsid w:val="00335EEA"/>
    <w:rsid w:val="003360BC"/>
    <w:rsid w:val="0033661B"/>
    <w:rsid w:val="0033669C"/>
    <w:rsid w:val="0033671B"/>
    <w:rsid w:val="00336751"/>
    <w:rsid w:val="00336E23"/>
    <w:rsid w:val="0033793E"/>
    <w:rsid w:val="00337D0E"/>
    <w:rsid w:val="0034032A"/>
    <w:rsid w:val="0034052D"/>
    <w:rsid w:val="003408EC"/>
    <w:rsid w:val="003409D1"/>
    <w:rsid w:val="00340BF9"/>
    <w:rsid w:val="0034156A"/>
    <w:rsid w:val="003418B8"/>
    <w:rsid w:val="00342000"/>
    <w:rsid w:val="00342083"/>
    <w:rsid w:val="003422CA"/>
    <w:rsid w:val="00342535"/>
    <w:rsid w:val="00342EBB"/>
    <w:rsid w:val="00343413"/>
    <w:rsid w:val="003434E8"/>
    <w:rsid w:val="003437A2"/>
    <w:rsid w:val="003441EB"/>
    <w:rsid w:val="00344602"/>
    <w:rsid w:val="003447A7"/>
    <w:rsid w:val="0034485A"/>
    <w:rsid w:val="00344CFF"/>
    <w:rsid w:val="00344DA1"/>
    <w:rsid w:val="0034504B"/>
    <w:rsid w:val="00345477"/>
    <w:rsid w:val="003455FE"/>
    <w:rsid w:val="00345BA0"/>
    <w:rsid w:val="00345CC9"/>
    <w:rsid w:val="00345D22"/>
    <w:rsid w:val="00345EEF"/>
    <w:rsid w:val="00346087"/>
    <w:rsid w:val="0034627E"/>
    <w:rsid w:val="00346E62"/>
    <w:rsid w:val="00347150"/>
    <w:rsid w:val="0034723A"/>
    <w:rsid w:val="003474A1"/>
    <w:rsid w:val="00347584"/>
    <w:rsid w:val="00347629"/>
    <w:rsid w:val="003476D5"/>
    <w:rsid w:val="0034770E"/>
    <w:rsid w:val="00347921"/>
    <w:rsid w:val="003501D3"/>
    <w:rsid w:val="00350412"/>
    <w:rsid w:val="00350B3C"/>
    <w:rsid w:val="00350FF9"/>
    <w:rsid w:val="0035104D"/>
    <w:rsid w:val="003512A5"/>
    <w:rsid w:val="003512D2"/>
    <w:rsid w:val="00351717"/>
    <w:rsid w:val="00352335"/>
    <w:rsid w:val="0035259C"/>
    <w:rsid w:val="003525AA"/>
    <w:rsid w:val="00352821"/>
    <w:rsid w:val="00352E82"/>
    <w:rsid w:val="00352F0E"/>
    <w:rsid w:val="00353415"/>
    <w:rsid w:val="00353678"/>
    <w:rsid w:val="00353EA6"/>
    <w:rsid w:val="00354142"/>
    <w:rsid w:val="0035457E"/>
    <w:rsid w:val="00355234"/>
    <w:rsid w:val="00355693"/>
    <w:rsid w:val="00355AB9"/>
    <w:rsid w:val="00355BCC"/>
    <w:rsid w:val="00355F3E"/>
    <w:rsid w:val="003567B1"/>
    <w:rsid w:val="00356CE2"/>
    <w:rsid w:val="00356D84"/>
    <w:rsid w:val="00356DE9"/>
    <w:rsid w:val="003575F0"/>
    <w:rsid w:val="00357C0F"/>
    <w:rsid w:val="00357EFF"/>
    <w:rsid w:val="00360136"/>
    <w:rsid w:val="003602F0"/>
    <w:rsid w:val="003606D7"/>
    <w:rsid w:val="0036088F"/>
    <w:rsid w:val="00360F3E"/>
    <w:rsid w:val="00361033"/>
    <w:rsid w:val="0036109B"/>
    <w:rsid w:val="00361F5B"/>
    <w:rsid w:val="00362359"/>
    <w:rsid w:val="0036386B"/>
    <w:rsid w:val="003639B5"/>
    <w:rsid w:val="00363B89"/>
    <w:rsid w:val="003642C1"/>
    <w:rsid w:val="00364829"/>
    <w:rsid w:val="0036487E"/>
    <w:rsid w:val="00364AF4"/>
    <w:rsid w:val="00364D8A"/>
    <w:rsid w:val="00364EEC"/>
    <w:rsid w:val="00365335"/>
    <w:rsid w:val="003653EE"/>
    <w:rsid w:val="003656C8"/>
    <w:rsid w:val="00365793"/>
    <w:rsid w:val="00365ACD"/>
    <w:rsid w:val="00365EC7"/>
    <w:rsid w:val="003660B6"/>
    <w:rsid w:val="003660D6"/>
    <w:rsid w:val="0036649E"/>
    <w:rsid w:val="003668B3"/>
    <w:rsid w:val="00366A29"/>
    <w:rsid w:val="00366ECB"/>
    <w:rsid w:val="00366F7D"/>
    <w:rsid w:val="00367114"/>
    <w:rsid w:val="003674F4"/>
    <w:rsid w:val="0036752B"/>
    <w:rsid w:val="00367BB3"/>
    <w:rsid w:val="00367BFA"/>
    <w:rsid w:val="00367F08"/>
    <w:rsid w:val="00367FA1"/>
    <w:rsid w:val="00371115"/>
    <w:rsid w:val="003713A8"/>
    <w:rsid w:val="003714F1"/>
    <w:rsid w:val="003715CC"/>
    <w:rsid w:val="00371B28"/>
    <w:rsid w:val="0037223E"/>
    <w:rsid w:val="00372CA6"/>
    <w:rsid w:val="00372CD5"/>
    <w:rsid w:val="003730EB"/>
    <w:rsid w:val="0037342E"/>
    <w:rsid w:val="003738AA"/>
    <w:rsid w:val="00373A5B"/>
    <w:rsid w:val="00373B5A"/>
    <w:rsid w:val="00374076"/>
    <w:rsid w:val="003741A4"/>
    <w:rsid w:val="0037482E"/>
    <w:rsid w:val="00374DB8"/>
    <w:rsid w:val="00374FAD"/>
    <w:rsid w:val="003750BE"/>
    <w:rsid w:val="00375278"/>
    <w:rsid w:val="00375663"/>
    <w:rsid w:val="003756EE"/>
    <w:rsid w:val="00375BB8"/>
    <w:rsid w:val="0037628D"/>
    <w:rsid w:val="0037647E"/>
    <w:rsid w:val="00376691"/>
    <w:rsid w:val="003767EA"/>
    <w:rsid w:val="00376E1C"/>
    <w:rsid w:val="00377028"/>
    <w:rsid w:val="003776CA"/>
    <w:rsid w:val="0037779F"/>
    <w:rsid w:val="00377AF8"/>
    <w:rsid w:val="00377F0F"/>
    <w:rsid w:val="003802F7"/>
    <w:rsid w:val="00380380"/>
    <w:rsid w:val="00380E96"/>
    <w:rsid w:val="00380EE5"/>
    <w:rsid w:val="00381261"/>
    <w:rsid w:val="0038141A"/>
    <w:rsid w:val="00381587"/>
    <w:rsid w:val="003818C4"/>
    <w:rsid w:val="00381C6F"/>
    <w:rsid w:val="0038278B"/>
    <w:rsid w:val="00383199"/>
    <w:rsid w:val="00383F31"/>
    <w:rsid w:val="00383FD8"/>
    <w:rsid w:val="003842E6"/>
    <w:rsid w:val="00384D83"/>
    <w:rsid w:val="00384EB8"/>
    <w:rsid w:val="003850A5"/>
    <w:rsid w:val="00386579"/>
    <w:rsid w:val="003869B4"/>
    <w:rsid w:val="00386B4A"/>
    <w:rsid w:val="00386FB5"/>
    <w:rsid w:val="003878D1"/>
    <w:rsid w:val="00387CAA"/>
    <w:rsid w:val="00387D62"/>
    <w:rsid w:val="0039028C"/>
    <w:rsid w:val="00390748"/>
    <w:rsid w:val="00390A1A"/>
    <w:rsid w:val="00390E8D"/>
    <w:rsid w:val="0039119E"/>
    <w:rsid w:val="00391210"/>
    <w:rsid w:val="00391386"/>
    <w:rsid w:val="00391BA4"/>
    <w:rsid w:val="003921A6"/>
    <w:rsid w:val="003928E6"/>
    <w:rsid w:val="00392A97"/>
    <w:rsid w:val="00392BB3"/>
    <w:rsid w:val="00392CFB"/>
    <w:rsid w:val="00393587"/>
    <w:rsid w:val="003935C2"/>
    <w:rsid w:val="003937F8"/>
    <w:rsid w:val="00393870"/>
    <w:rsid w:val="003938E2"/>
    <w:rsid w:val="00393A32"/>
    <w:rsid w:val="00393A81"/>
    <w:rsid w:val="00393F61"/>
    <w:rsid w:val="003952C2"/>
    <w:rsid w:val="00395414"/>
    <w:rsid w:val="00395573"/>
    <w:rsid w:val="003958B1"/>
    <w:rsid w:val="00395A96"/>
    <w:rsid w:val="00396A72"/>
    <w:rsid w:val="003971E0"/>
    <w:rsid w:val="00397922"/>
    <w:rsid w:val="00397A8F"/>
    <w:rsid w:val="00397CFC"/>
    <w:rsid w:val="003A0413"/>
    <w:rsid w:val="003A055A"/>
    <w:rsid w:val="003A0AC9"/>
    <w:rsid w:val="003A0EEA"/>
    <w:rsid w:val="003A1058"/>
    <w:rsid w:val="003A14CE"/>
    <w:rsid w:val="003A25F1"/>
    <w:rsid w:val="003A278F"/>
    <w:rsid w:val="003A29F9"/>
    <w:rsid w:val="003A2A94"/>
    <w:rsid w:val="003A2C3A"/>
    <w:rsid w:val="003A379E"/>
    <w:rsid w:val="003A38B3"/>
    <w:rsid w:val="003A3AE2"/>
    <w:rsid w:val="003A3C2B"/>
    <w:rsid w:val="003A3E6D"/>
    <w:rsid w:val="003A428D"/>
    <w:rsid w:val="003A47DE"/>
    <w:rsid w:val="003A4B41"/>
    <w:rsid w:val="003A4BAA"/>
    <w:rsid w:val="003A571C"/>
    <w:rsid w:val="003A5AEE"/>
    <w:rsid w:val="003A6861"/>
    <w:rsid w:val="003A6C84"/>
    <w:rsid w:val="003A6FDD"/>
    <w:rsid w:val="003A7E4B"/>
    <w:rsid w:val="003A7EA6"/>
    <w:rsid w:val="003A7ED3"/>
    <w:rsid w:val="003A7F9F"/>
    <w:rsid w:val="003B0F3C"/>
    <w:rsid w:val="003B0FD9"/>
    <w:rsid w:val="003B1127"/>
    <w:rsid w:val="003B135D"/>
    <w:rsid w:val="003B1434"/>
    <w:rsid w:val="003B17A5"/>
    <w:rsid w:val="003B1A8E"/>
    <w:rsid w:val="003B1CC0"/>
    <w:rsid w:val="003B241B"/>
    <w:rsid w:val="003B273F"/>
    <w:rsid w:val="003B2AFE"/>
    <w:rsid w:val="003B31CE"/>
    <w:rsid w:val="003B321A"/>
    <w:rsid w:val="003B3272"/>
    <w:rsid w:val="003B3340"/>
    <w:rsid w:val="003B334C"/>
    <w:rsid w:val="003B35B1"/>
    <w:rsid w:val="003B3C18"/>
    <w:rsid w:val="003B3CA5"/>
    <w:rsid w:val="003B3FD0"/>
    <w:rsid w:val="003B427F"/>
    <w:rsid w:val="003B43E1"/>
    <w:rsid w:val="003B4B0D"/>
    <w:rsid w:val="003B4C41"/>
    <w:rsid w:val="003B4C7F"/>
    <w:rsid w:val="003B50E9"/>
    <w:rsid w:val="003B50FC"/>
    <w:rsid w:val="003B5435"/>
    <w:rsid w:val="003B55B2"/>
    <w:rsid w:val="003B5778"/>
    <w:rsid w:val="003B57DB"/>
    <w:rsid w:val="003B617A"/>
    <w:rsid w:val="003B6616"/>
    <w:rsid w:val="003B69A1"/>
    <w:rsid w:val="003B6EF1"/>
    <w:rsid w:val="003B7278"/>
    <w:rsid w:val="003B72CE"/>
    <w:rsid w:val="003B78D2"/>
    <w:rsid w:val="003B7B06"/>
    <w:rsid w:val="003B7D91"/>
    <w:rsid w:val="003C0283"/>
    <w:rsid w:val="003C067B"/>
    <w:rsid w:val="003C08DA"/>
    <w:rsid w:val="003C09D1"/>
    <w:rsid w:val="003C0C21"/>
    <w:rsid w:val="003C0E85"/>
    <w:rsid w:val="003C1341"/>
    <w:rsid w:val="003C1712"/>
    <w:rsid w:val="003C1D0D"/>
    <w:rsid w:val="003C2320"/>
    <w:rsid w:val="003C28D4"/>
    <w:rsid w:val="003C3302"/>
    <w:rsid w:val="003C3394"/>
    <w:rsid w:val="003C3936"/>
    <w:rsid w:val="003C3B53"/>
    <w:rsid w:val="003C3F35"/>
    <w:rsid w:val="003C4267"/>
    <w:rsid w:val="003C4354"/>
    <w:rsid w:val="003C44BE"/>
    <w:rsid w:val="003C4A96"/>
    <w:rsid w:val="003C4B0D"/>
    <w:rsid w:val="003C4B33"/>
    <w:rsid w:val="003C4B92"/>
    <w:rsid w:val="003C5378"/>
    <w:rsid w:val="003C5619"/>
    <w:rsid w:val="003C580B"/>
    <w:rsid w:val="003C5AD0"/>
    <w:rsid w:val="003C5BE4"/>
    <w:rsid w:val="003C5CDE"/>
    <w:rsid w:val="003C65AC"/>
    <w:rsid w:val="003C6731"/>
    <w:rsid w:val="003C698E"/>
    <w:rsid w:val="003C7005"/>
    <w:rsid w:val="003C7025"/>
    <w:rsid w:val="003C7212"/>
    <w:rsid w:val="003C7289"/>
    <w:rsid w:val="003C72A1"/>
    <w:rsid w:val="003C72B6"/>
    <w:rsid w:val="003C79A9"/>
    <w:rsid w:val="003C7C9B"/>
    <w:rsid w:val="003C7E8D"/>
    <w:rsid w:val="003D000F"/>
    <w:rsid w:val="003D014E"/>
    <w:rsid w:val="003D03C4"/>
    <w:rsid w:val="003D0444"/>
    <w:rsid w:val="003D0830"/>
    <w:rsid w:val="003D09A8"/>
    <w:rsid w:val="003D1F9C"/>
    <w:rsid w:val="003D201F"/>
    <w:rsid w:val="003D2449"/>
    <w:rsid w:val="003D2E07"/>
    <w:rsid w:val="003D313B"/>
    <w:rsid w:val="003D3217"/>
    <w:rsid w:val="003D327F"/>
    <w:rsid w:val="003D36B2"/>
    <w:rsid w:val="003D380B"/>
    <w:rsid w:val="003D3916"/>
    <w:rsid w:val="003D4674"/>
    <w:rsid w:val="003D4AFA"/>
    <w:rsid w:val="003D4FCA"/>
    <w:rsid w:val="003D4FCB"/>
    <w:rsid w:val="003D5165"/>
    <w:rsid w:val="003D55C2"/>
    <w:rsid w:val="003D5766"/>
    <w:rsid w:val="003D5BF0"/>
    <w:rsid w:val="003D5C82"/>
    <w:rsid w:val="003D5CC0"/>
    <w:rsid w:val="003D5FD4"/>
    <w:rsid w:val="003D60A5"/>
    <w:rsid w:val="003D6354"/>
    <w:rsid w:val="003D6BA8"/>
    <w:rsid w:val="003D6D39"/>
    <w:rsid w:val="003D6DB6"/>
    <w:rsid w:val="003D6E00"/>
    <w:rsid w:val="003D6E7A"/>
    <w:rsid w:val="003D6F1E"/>
    <w:rsid w:val="003E0332"/>
    <w:rsid w:val="003E061C"/>
    <w:rsid w:val="003E0AF1"/>
    <w:rsid w:val="003E0CE8"/>
    <w:rsid w:val="003E0FE4"/>
    <w:rsid w:val="003E12B6"/>
    <w:rsid w:val="003E162B"/>
    <w:rsid w:val="003E186E"/>
    <w:rsid w:val="003E19BB"/>
    <w:rsid w:val="003E1BE9"/>
    <w:rsid w:val="003E1C41"/>
    <w:rsid w:val="003E2230"/>
    <w:rsid w:val="003E2659"/>
    <w:rsid w:val="003E2A41"/>
    <w:rsid w:val="003E2D21"/>
    <w:rsid w:val="003E325B"/>
    <w:rsid w:val="003E3663"/>
    <w:rsid w:val="003E3683"/>
    <w:rsid w:val="003E3E04"/>
    <w:rsid w:val="003E485B"/>
    <w:rsid w:val="003E4B01"/>
    <w:rsid w:val="003E50CD"/>
    <w:rsid w:val="003E540C"/>
    <w:rsid w:val="003E5ABB"/>
    <w:rsid w:val="003E5D13"/>
    <w:rsid w:val="003E5D65"/>
    <w:rsid w:val="003E6133"/>
    <w:rsid w:val="003E69CD"/>
    <w:rsid w:val="003E6C54"/>
    <w:rsid w:val="003E77E5"/>
    <w:rsid w:val="003F0231"/>
    <w:rsid w:val="003F07A7"/>
    <w:rsid w:val="003F09F6"/>
    <w:rsid w:val="003F0AB6"/>
    <w:rsid w:val="003F0ABB"/>
    <w:rsid w:val="003F0AF4"/>
    <w:rsid w:val="003F13E4"/>
    <w:rsid w:val="003F1A57"/>
    <w:rsid w:val="003F1CBE"/>
    <w:rsid w:val="003F210B"/>
    <w:rsid w:val="003F25A1"/>
    <w:rsid w:val="003F2734"/>
    <w:rsid w:val="003F27E9"/>
    <w:rsid w:val="003F2DDF"/>
    <w:rsid w:val="003F32BF"/>
    <w:rsid w:val="003F38EE"/>
    <w:rsid w:val="003F49BF"/>
    <w:rsid w:val="003F4A3C"/>
    <w:rsid w:val="003F4D00"/>
    <w:rsid w:val="003F50E3"/>
    <w:rsid w:val="003F51D2"/>
    <w:rsid w:val="003F52D2"/>
    <w:rsid w:val="003F5571"/>
    <w:rsid w:val="003F5BA3"/>
    <w:rsid w:val="003F5C79"/>
    <w:rsid w:val="003F5E7F"/>
    <w:rsid w:val="003F6206"/>
    <w:rsid w:val="003F6338"/>
    <w:rsid w:val="003F634D"/>
    <w:rsid w:val="003F6470"/>
    <w:rsid w:val="003F69D4"/>
    <w:rsid w:val="003F6FDD"/>
    <w:rsid w:val="003F7620"/>
    <w:rsid w:val="003F7A7D"/>
    <w:rsid w:val="003F7C98"/>
    <w:rsid w:val="003F7D45"/>
    <w:rsid w:val="00400077"/>
    <w:rsid w:val="004005AA"/>
    <w:rsid w:val="00400705"/>
    <w:rsid w:val="00400770"/>
    <w:rsid w:val="00400D4E"/>
    <w:rsid w:val="00401274"/>
    <w:rsid w:val="0040143F"/>
    <w:rsid w:val="00401AFC"/>
    <w:rsid w:val="004020AA"/>
    <w:rsid w:val="00402425"/>
    <w:rsid w:val="00402892"/>
    <w:rsid w:val="004028B2"/>
    <w:rsid w:val="004030D7"/>
    <w:rsid w:val="00404163"/>
    <w:rsid w:val="00404BA1"/>
    <w:rsid w:val="00404EB5"/>
    <w:rsid w:val="00405080"/>
    <w:rsid w:val="00405C16"/>
    <w:rsid w:val="00405E41"/>
    <w:rsid w:val="00405F1E"/>
    <w:rsid w:val="00406216"/>
    <w:rsid w:val="0040675F"/>
    <w:rsid w:val="00406CC5"/>
    <w:rsid w:val="00406CE4"/>
    <w:rsid w:val="00407589"/>
    <w:rsid w:val="004079F0"/>
    <w:rsid w:val="00407BB5"/>
    <w:rsid w:val="004105EA"/>
    <w:rsid w:val="0041087E"/>
    <w:rsid w:val="00410D85"/>
    <w:rsid w:val="00410F1D"/>
    <w:rsid w:val="0041157F"/>
    <w:rsid w:val="00412664"/>
    <w:rsid w:val="0041267D"/>
    <w:rsid w:val="00412900"/>
    <w:rsid w:val="00413E36"/>
    <w:rsid w:val="00414164"/>
    <w:rsid w:val="0041456A"/>
    <w:rsid w:val="004150DB"/>
    <w:rsid w:val="00415443"/>
    <w:rsid w:val="004159BA"/>
    <w:rsid w:val="00415A3D"/>
    <w:rsid w:val="00415E61"/>
    <w:rsid w:val="00416438"/>
    <w:rsid w:val="00416619"/>
    <w:rsid w:val="00416E95"/>
    <w:rsid w:val="00417F41"/>
    <w:rsid w:val="00417F86"/>
    <w:rsid w:val="0042077B"/>
    <w:rsid w:val="00420E46"/>
    <w:rsid w:val="00420F18"/>
    <w:rsid w:val="004210D3"/>
    <w:rsid w:val="00421E76"/>
    <w:rsid w:val="004221FB"/>
    <w:rsid w:val="00422BA1"/>
    <w:rsid w:val="004235BA"/>
    <w:rsid w:val="00423D11"/>
    <w:rsid w:val="00424413"/>
    <w:rsid w:val="0042442D"/>
    <w:rsid w:val="00424CE1"/>
    <w:rsid w:val="00424DE3"/>
    <w:rsid w:val="004251C9"/>
    <w:rsid w:val="004252AC"/>
    <w:rsid w:val="00425516"/>
    <w:rsid w:val="00425617"/>
    <w:rsid w:val="00425BCE"/>
    <w:rsid w:val="0042604B"/>
    <w:rsid w:val="00426871"/>
    <w:rsid w:val="00426B48"/>
    <w:rsid w:val="004272D7"/>
    <w:rsid w:val="0042761F"/>
    <w:rsid w:val="00427E5A"/>
    <w:rsid w:val="00430774"/>
    <w:rsid w:val="004309BA"/>
    <w:rsid w:val="0043109C"/>
    <w:rsid w:val="00431182"/>
    <w:rsid w:val="0043121A"/>
    <w:rsid w:val="004323C2"/>
    <w:rsid w:val="0043257F"/>
    <w:rsid w:val="00432832"/>
    <w:rsid w:val="00432B78"/>
    <w:rsid w:val="00432E8F"/>
    <w:rsid w:val="00432F5E"/>
    <w:rsid w:val="00432F7D"/>
    <w:rsid w:val="00433073"/>
    <w:rsid w:val="0043356D"/>
    <w:rsid w:val="004340A4"/>
    <w:rsid w:val="004340B2"/>
    <w:rsid w:val="00434148"/>
    <w:rsid w:val="004348F6"/>
    <w:rsid w:val="004354EB"/>
    <w:rsid w:val="00435AE6"/>
    <w:rsid w:val="00435E96"/>
    <w:rsid w:val="004361CD"/>
    <w:rsid w:val="00436AD1"/>
    <w:rsid w:val="00437081"/>
    <w:rsid w:val="0043774E"/>
    <w:rsid w:val="004377CA"/>
    <w:rsid w:val="00437F42"/>
    <w:rsid w:val="004405A7"/>
    <w:rsid w:val="00440991"/>
    <w:rsid w:val="00440F93"/>
    <w:rsid w:val="00441666"/>
    <w:rsid w:val="00441B7C"/>
    <w:rsid w:val="00441DE3"/>
    <w:rsid w:val="00441E12"/>
    <w:rsid w:val="00441F3D"/>
    <w:rsid w:val="0044207A"/>
    <w:rsid w:val="004429E1"/>
    <w:rsid w:val="00442D1D"/>
    <w:rsid w:val="0044301C"/>
    <w:rsid w:val="004438B2"/>
    <w:rsid w:val="004444D8"/>
    <w:rsid w:val="004446DA"/>
    <w:rsid w:val="00444AFD"/>
    <w:rsid w:val="00444DE5"/>
    <w:rsid w:val="00445369"/>
    <w:rsid w:val="004454CC"/>
    <w:rsid w:val="0044554B"/>
    <w:rsid w:val="0044556A"/>
    <w:rsid w:val="00445732"/>
    <w:rsid w:val="0044581F"/>
    <w:rsid w:val="004459D8"/>
    <w:rsid w:val="00445B1D"/>
    <w:rsid w:val="004466C7"/>
    <w:rsid w:val="00446800"/>
    <w:rsid w:val="00447168"/>
    <w:rsid w:val="004474B0"/>
    <w:rsid w:val="0044778D"/>
    <w:rsid w:val="00447D73"/>
    <w:rsid w:val="00450094"/>
    <w:rsid w:val="004506B2"/>
    <w:rsid w:val="00450BC4"/>
    <w:rsid w:val="00451011"/>
    <w:rsid w:val="00451C01"/>
    <w:rsid w:val="00452248"/>
    <w:rsid w:val="00452461"/>
    <w:rsid w:val="00452586"/>
    <w:rsid w:val="00452AA2"/>
    <w:rsid w:val="00452E6D"/>
    <w:rsid w:val="00453064"/>
    <w:rsid w:val="00453577"/>
    <w:rsid w:val="00453645"/>
    <w:rsid w:val="0045377D"/>
    <w:rsid w:val="00453840"/>
    <w:rsid w:val="00454011"/>
    <w:rsid w:val="004540B7"/>
    <w:rsid w:val="004547FE"/>
    <w:rsid w:val="00454D6A"/>
    <w:rsid w:val="00454EEC"/>
    <w:rsid w:val="00454FDB"/>
    <w:rsid w:val="00455098"/>
    <w:rsid w:val="0045567D"/>
    <w:rsid w:val="004556F0"/>
    <w:rsid w:val="00456114"/>
    <w:rsid w:val="00456336"/>
    <w:rsid w:val="00456D9C"/>
    <w:rsid w:val="00456E5F"/>
    <w:rsid w:val="00457054"/>
    <w:rsid w:val="00457192"/>
    <w:rsid w:val="00457335"/>
    <w:rsid w:val="00457A37"/>
    <w:rsid w:val="00457A3C"/>
    <w:rsid w:val="00457D38"/>
    <w:rsid w:val="00457F48"/>
    <w:rsid w:val="00457FE1"/>
    <w:rsid w:val="004600CA"/>
    <w:rsid w:val="004602FC"/>
    <w:rsid w:val="0046096A"/>
    <w:rsid w:val="00460A5D"/>
    <w:rsid w:val="00460BB0"/>
    <w:rsid w:val="00460D47"/>
    <w:rsid w:val="004616F8"/>
    <w:rsid w:val="00461817"/>
    <w:rsid w:val="004622B4"/>
    <w:rsid w:val="00462776"/>
    <w:rsid w:val="00462E11"/>
    <w:rsid w:val="00462E35"/>
    <w:rsid w:val="00463404"/>
    <w:rsid w:val="00463F65"/>
    <w:rsid w:val="0046417F"/>
    <w:rsid w:val="00464397"/>
    <w:rsid w:val="0046482A"/>
    <w:rsid w:val="004652AD"/>
    <w:rsid w:val="0046539C"/>
    <w:rsid w:val="00465419"/>
    <w:rsid w:val="0046546E"/>
    <w:rsid w:val="0046599A"/>
    <w:rsid w:val="00465B5F"/>
    <w:rsid w:val="00465EAD"/>
    <w:rsid w:val="00465FBC"/>
    <w:rsid w:val="004660B3"/>
    <w:rsid w:val="00466489"/>
    <w:rsid w:val="00466860"/>
    <w:rsid w:val="0046688B"/>
    <w:rsid w:val="004668DB"/>
    <w:rsid w:val="00466F26"/>
    <w:rsid w:val="00466F7D"/>
    <w:rsid w:val="004673B8"/>
    <w:rsid w:val="004675D1"/>
    <w:rsid w:val="00467D1B"/>
    <w:rsid w:val="00467D9B"/>
    <w:rsid w:val="004709DD"/>
    <w:rsid w:val="00470D7D"/>
    <w:rsid w:val="00471583"/>
    <w:rsid w:val="0047180F"/>
    <w:rsid w:val="004720B9"/>
    <w:rsid w:val="0047226A"/>
    <w:rsid w:val="00472635"/>
    <w:rsid w:val="00472663"/>
    <w:rsid w:val="0047282F"/>
    <w:rsid w:val="00472F66"/>
    <w:rsid w:val="00473561"/>
    <w:rsid w:val="00473621"/>
    <w:rsid w:val="00473AC7"/>
    <w:rsid w:val="00474006"/>
    <w:rsid w:val="0047523B"/>
    <w:rsid w:val="004752C6"/>
    <w:rsid w:val="00475613"/>
    <w:rsid w:val="004759F0"/>
    <w:rsid w:val="00475C79"/>
    <w:rsid w:val="004763D7"/>
    <w:rsid w:val="0047657C"/>
    <w:rsid w:val="00476DAB"/>
    <w:rsid w:val="00476E20"/>
    <w:rsid w:val="0047786C"/>
    <w:rsid w:val="0047795F"/>
    <w:rsid w:val="004801EC"/>
    <w:rsid w:val="004807E0"/>
    <w:rsid w:val="004811EC"/>
    <w:rsid w:val="00481344"/>
    <w:rsid w:val="00481424"/>
    <w:rsid w:val="004817B8"/>
    <w:rsid w:val="0048191D"/>
    <w:rsid w:val="00482C7B"/>
    <w:rsid w:val="00482D23"/>
    <w:rsid w:val="00482FD5"/>
    <w:rsid w:val="0048377D"/>
    <w:rsid w:val="0048454E"/>
    <w:rsid w:val="004847CE"/>
    <w:rsid w:val="00484A5F"/>
    <w:rsid w:val="00484C06"/>
    <w:rsid w:val="00484C16"/>
    <w:rsid w:val="00484C52"/>
    <w:rsid w:val="00484DD6"/>
    <w:rsid w:val="00484E08"/>
    <w:rsid w:val="004850A0"/>
    <w:rsid w:val="0048533D"/>
    <w:rsid w:val="0048549D"/>
    <w:rsid w:val="00485657"/>
    <w:rsid w:val="004857BE"/>
    <w:rsid w:val="00485FAC"/>
    <w:rsid w:val="004862BA"/>
    <w:rsid w:val="00486462"/>
    <w:rsid w:val="004866E9"/>
    <w:rsid w:val="00486AB4"/>
    <w:rsid w:val="00486FE4"/>
    <w:rsid w:val="004874DE"/>
    <w:rsid w:val="004877D3"/>
    <w:rsid w:val="00487A63"/>
    <w:rsid w:val="00487E92"/>
    <w:rsid w:val="00487E97"/>
    <w:rsid w:val="00490507"/>
    <w:rsid w:val="00490915"/>
    <w:rsid w:val="00490C70"/>
    <w:rsid w:val="00490FFD"/>
    <w:rsid w:val="00491331"/>
    <w:rsid w:val="00491ADA"/>
    <w:rsid w:val="00492539"/>
    <w:rsid w:val="00492766"/>
    <w:rsid w:val="00493699"/>
    <w:rsid w:val="00493A09"/>
    <w:rsid w:val="00493B71"/>
    <w:rsid w:val="00493BAD"/>
    <w:rsid w:val="00493C95"/>
    <w:rsid w:val="0049403B"/>
    <w:rsid w:val="0049436E"/>
    <w:rsid w:val="00494649"/>
    <w:rsid w:val="00494B4B"/>
    <w:rsid w:val="00494C62"/>
    <w:rsid w:val="00494E8D"/>
    <w:rsid w:val="00495227"/>
    <w:rsid w:val="00495577"/>
    <w:rsid w:val="00495E23"/>
    <w:rsid w:val="004960C2"/>
    <w:rsid w:val="004969AC"/>
    <w:rsid w:val="00496C0E"/>
    <w:rsid w:val="00496EC3"/>
    <w:rsid w:val="00496FFB"/>
    <w:rsid w:val="004972F9"/>
    <w:rsid w:val="00497404"/>
    <w:rsid w:val="00497976"/>
    <w:rsid w:val="004A00F8"/>
    <w:rsid w:val="004A0634"/>
    <w:rsid w:val="004A06A6"/>
    <w:rsid w:val="004A0EC6"/>
    <w:rsid w:val="004A138C"/>
    <w:rsid w:val="004A14EC"/>
    <w:rsid w:val="004A15FA"/>
    <w:rsid w:val="004A2885"/>
    <w:rsid w:val="004A28C3"/>
    <w:rsid w:val="004A2931"/>
    <w:rsid w:val="004A299A"/>
    <w:rsid w:val="004A30AA"/>
    <w:rsid w:val="004A33CF"/>
    <w:rsid w:val="004A3611"/>
    <w:rsid w:val="004A3DAE"/>
    <w:rsid w:val="004A3E65"/>
    <w:rsid w:val="004A4594"/>
    <w:rsid w:val="004A4617"/>
    <w:rsid w:val="004A4F2F"/>
    <w:rsid w:val="004A4FF3"/>
    <w:rsid w:val="004A512F"/>
    <w:rsid w:val="004A55CD"/>
    <w:rsid w:val="004A56C2"/>
    <w:rsid w:val="004A56EB"/>
    <w:rsid w:val="004A615D"/>
    <w:rsid w:val="004A6FF0"/>
    <w:rsid w:val="004A749F"/>
    <w:rsid w:val="004A7502"/>
    <w:rsid w:val="004A7C90"/>
    <w:rsid w:val="004A7D8A"/>
    <w:rsid w:val="004B0027"/>
    <w:rsid w:val="004B0EE9"/>
    <w:rsid w:val="004B0FD6"/>
    <w:rsid w:val="004B0FE3"/>
    <w:rsid w:val="004B12C2"/>
    <w:rsid w:val="004B1300"/>
    <w:rsid w:val="004B177E"/>
    <w:rsid w:val="004B1938"/>
    <w:rsid w:val="004B1F63"/>
    <w:rsid w:val="004B1FB6"/>
    <w:rsid w:val="004B21C4"/>
    <w:rsid w:val="004B2419"/>
    <w:rsid w:val="004B2561"/>
    <w:rsid w:val="004B28C5"/>
    <w:rsid w:val="004B294A"/>
    <w:rsid w:val="004B2B33"/>
    <w:rsid w:val="004B2C25"/>
    <w:rsid w:val="004B2D2C"/>
    <w:rsid w:val="004B31CD"/>
    <w:rsid w:val="004B322C"/>
    <w:rsid w:val="004B3549"/>
    <w:rsid w:val="004B36A1"/>
    <w:rsid w:val="004B3F4D"/>
    <w:rsid w:val="004B47D3"/>
    <w:rsid w:val="004B4AC2"/>
    <w:rsid w:val="004B4EB1"/>
    <w:rsid w:val="004B513B"/>
    <w:rsid w:val="004B5522"/>
    <w:rsid w:val="004B586F"/>
    <w:rsid w:val="004B5A13"/>
    <w:rsid w:val="004B5AE8"/>
    <w:rsid w:val="004B5B7D"/>
    <w:rsid w:val="004B5DC8"/>
    <w:rsid w:val="004B5EAB"/>
    <w:rsid w:val="004B64EB"/>
    <w:rsid w:val="004B659B"/>
    <w:rsid w:val="004B6707"/>
    <w:rsid w:val="004B6C06"/>
    <w:rsid w:val="004B6FD1"/>
    <w:rsid w:val="004B71DE"/>
    <w:rsid w:val="004B7303"/>
    <w:rsid w:val="004B74A1"/>
    <w:rsid w:val="004B7501"/>
    <w:rsid w:val="004B79B1"/>
    <w:rsid w:val="004B7A91"/>
    <w:rsid w:val="004B7BEE"/>
    <w:rsid w:val="004B7EA0"/>
    <w:rsid w:val="004C0577"/>
    <w:rsid w:val="004C1064"/>
    <w:rsid w:val="004C1071"/>
    <w:rsid w:val="004C1150"/>
    <w:rsid w:val="004C12C5"/>
    <w:rsid w:val="004C1445"/>
    <w:rsid w:val="004C185B"/>
    <w:rsid w:val="004C1BEC"/>
    <w:rsid w:val="004C1D48"/>
    <w:rsid w:val="004C23B5"/>
    <w:rsid w:val="004C2998"/>
    <w:rsid w:val="004C30C5"/>
    <w:rsid w:val="004C30C8"/>
    <w:rsid w:val="004C3137"/>
    <w:rsid w:val="004C37BF"/>
    <w:rsid w:val="004C38AE"/>
    <w:rsid w:val="004C3A46"/>
    <w:rsid w:val="004C3C4E"/>
    <w:rsid w:val="004C4270"/>
    <w:rsid w:val="004C45FC"/>
    <w:rsid w:val="004C4D45"/>
    <w:rsid w:val="004C4F81"/>
    <w:rsid w:val="004C5448"/>
    <w:rsid w:val="004C5464"/>
    <w:rsid w:val="004C54CB"/>
    <w:rsid w:val="004C56F7"/>
    <w:rsid w:val="004C5D3B"/>
    <w:rsid w:val="004C615C"/>
    <w:rsid w:val="004C64AD"/>
    <w:rsid w:val="004C6687"/>
    <w:rsid w:val="004C6A5E"/>
    <w:rsid w:val="004C6C56"/>
    <w:rsid w:val="004C7564"/>
    <w:rsid w:val="004C7945"/>
    <w:rsid w:val="004C7A64"/>
    <w:rsid w:val="004D04B0"/>
    <w:rsid w:val="004D076F"/>
    <w:rsid w:val="004D07F4"/>
    <w:rsid w:val="004D0975"/>
    <w:rsid w:val="004D09AC"/>
    <w:rsid w:val="004D0AF3"/>
    <w:rsid w:val="004D0DE0"/>
    <w:rsid w:val="004D0F75"/>
    <w:rsid w:val="004D11B4"/>
    <w:rsid w:val="004D146F"/>
    <w:rsid w:val="004D1CDE"/>
    <w:rsid w:val="004D20A2"/>
    <w:rsid w:val="004D20E5"/>
    <w:rsid w:val="004D280D"/>
    <w:rsid w:val="004D29C7"/>
    <w:rsid w:val="004D2AFA"/>
    <w:rsid w:val="004D2F40"/>
    <w:rsid w:val="004D31D1"/>
    <w:rsid w:val="004D3BF8"/>
    <w:rsid w:val="004D4338"/>
    <w:rsid w:val="004D4757"/>
    <w:rsid w:val="004D4BD7"/>
    <w:rsid w:val="004D4BF4"/>
    <w:rsid w:val="004D5450"/>
    <w:rsid w:val="004D62C5"/>
    <w:rsid w:val="004D6883"/>
    <w:rsid w:val="004D6C90"/>
    <w:rsid w:val="004D6DE6"/>
    <w:rsid w:val="004D71BA"/>
    <w:rsid w:val="004D73A1"/>
    <w:rsid w:val="004D769B"/>
    <w:rsid w:val="004D7AC0"/>
    <w:rsid w:val="004D7EF5"/>
    <w:rsid w:val="004E02E5"/>
    <w:rsid w:val="004E14FE"/>
    <w:rsid w:val="004E1566"/>
    <w:rsid w:val="004E1888"/>
    <w:rsid w:val="004E1BA0"/>
    <w:rsid w:val="004E1C6A"/>
    <w:rsid w:val="004E1CBE"/>
    <w:rsid w:val="004E1CC0"/>
    <w:rsid w:val="004E1CC1"/>
    <w:rsid w:val="004E2580"/>
    <w:rsid w:val="004E2AE2"/>
    <w:rsid w:val="004E3930"/>
    <w:rsid w:val="004E3D37"/>
    <w:rsid w:val="004E47BF"/>
    <w:rsid w:val="004E5736"/>
    <w:rsid w:val="004E57D0"/>
    <w:rsid w:val="004E5ACD"/>
    <w:rsid w:val="004E5AFA"/>
    <w:rsid w:val="004E5CB8"/>
    <w:rsid w:val="004E608B"/>
    <w:rsid w:val="004E61A0"/>
    <w:rsid w:val="004E6477"/>
    <w:rsid w:val="004E65ED"/>
    <w:rsid w:val="004E67B5"/>
    <w:rsid w:val="004E7974"/>
    <w:rsid w:val="004E7AC9"/>
    <w:rsid w:val="004E7D3A"/>
    <w:rsid w:val="004E7F90"/>
    <w:rsid w:val="004F09D6"/>
    <w:rsid w:val="004F0B7B"/>
    <w:rsid w:val="004F14D6"/>
    <w:rsid w:val="004F1550"/>
    <w:rsid w:val="004F1A8D"/>
    <w:rsid w:val="004F1D6C"/>
    <w:rsid w:val="004F2621"/>
    <w:rsid w:val="004F2773"/>
    <w:rsid w:val="004F2B73"/>
    <w:rsid w:val="004F395B"/>
    <w:rsid w:val="004F40E1"/>
    <w:rsid w:val="004F4BB9"/>
    <w:rsid w:val="004F4DB5"/>
    <w:rsid w:val="004F5678"/>
    <w:rsid w:val="004F5A70"/>
    <w:rsid w:val="004F5DC5"/>
    <w:rsid w:val="004F5E46"/>
    <w:rsid w:val="004F6520"/>
    <w:rsid w:val="004F6559"/>
    <w:rsid w:val="004F6A21"/>
    <w:rsid w:val="004F71CA"/>
    <w:rsid w:val="004F7509"/>
    <w:rsid w:val="004F7A8E"/>
    <w:rsid w:val="004F7B69"/>
    <w:rsid w:val="004F7E4E"/>
    <w:rsid w:val="004F7FC0"/>
    <w:rsid w:val="0050023E"/>
    <w:rsid w:val="00500A5A"/>
    <w:rsid w:val="00500AC3"/>
    <w:rsid w:val="00500CC8"/>
    <w:rsid w:val="005012A6"/>
    <w:rsid w:val="005019D3"/>
    <w:rsid w:val="00501AC9"/>
    <w:rsid w:val="00501F03"/>
    <w:rsid w:val="005020E0"/>
    <w:rsid w:val="00502525"/>
    <w:rsid w:val="0050317A"/>
    <w:rsid w:val="00503AB8"/>
    <w:rsid w:val="00504022"/>
    <w:rsid w:val="00504660"/>
    <w:rsid w:val="00504C35"/>
    <w:rsid w:val="00505385"/>
    <w:rsid w:val="00505A27"/>
    <w:rsid w:val="00506BA3"/>
    <w:rsid w:val="00506BEE"/>
    <w:rsid w:val="005070E0"/>
    <w:rsid w:val="00507601"/>
    <w:rsid w:val="005077ED"/>
    <w:rsid w:val="00507A08"/>
    <w:rsid w:val="00507E4B"/>
    <w:rsid w:val="00507F2F"/>
    <w:rsid w:val="00507F99"/>
    <w:rsid w:val="0051005E"/>
    <w:rsid w:val="00510562"/>
    <w:rsid w:val="0051090C"/>
    <w:rsid w:val="00510A23"/>
    <w:rsid w:val="00510AB4"/>
    <w:rsid w:val="00510AE9"/>
    <w:rsid w:val="00510DD2"/>
    <w:rsid w:val="005112B7"/>
    <w:rsid w:val="005115AE"/>
    <w:rsid w:val="00511CA7"/>
    <w:rsid w:val="00511DF4"/>
    <w:rsid w:val="00511F6A"/>
    <w:rsid w:val="00511FB3"/>
    <w:rsid w:val="005120C0"/>
    <w:rsid w:val="00512328"/>
    <w:rsid w:val="005128AF"/>
    <w:rsid w:val="005133A2"/>
    <w:rsid w:val="00513582"/>
    <w:rsid w:val="005138D8"/>
    <w:rsid w:val="00513AE8"/>
    <w:rsid w:val="00514B4D"/>
    <w:rsid w:val="0051532B"/>
    <w:rsid w:val="005154DC"/>
    <w:rsid w:val="0051586A"/>
    <w:rsid w:val="005158B7"/>
    <w:rsid w:val="00515AAE"/>
    <w:rsid w:val="00515B66"/>
    <w:rsid w:val="00515E71"/>
    <w:rsid w:val="0051601B"/>
    <w:rsid w:val="00516773"/>
    <w:rsid w:val="00516D06"/>
    <w:rsid w:val="0051748E"/>
    <w:rsid w:val="005177FD"/>
    <w:rsid w:val="00517853"/>
    <w:rsid w:val="005203CF"/>
    <w:rsid w:val="0052069D"/>
    <w:rsid w:val="00520876"/>
    <w:rsid w:val="00520AF4"/>
    <w:rsid w:val="00521B05"/>
    <w:rsid w:val="005221CA"/>
    <w:rsid w:val="005222F2"/>
    <w:rsid w:val="00522539"/>
    <w:rsid w:val="00522CDF"/>
    <w:rsid w:val="00522F1F"/>
    <w:rsid w:val="005237BF"/>
    <w:rsid w:val="005238DA"/>
    <w:rsid w:val="00523B8E"/>
    <w:rsid w:val="005246B9"/>
    <w:rsid w:val="00524D3E"/>
    <w:rsid w:val="00524F36"/>
    <w:rsid w:val="0052535C"/>
    <w:rsid w:val="005255F6"/>
    <w:rsid w:val="00525770"/>
    <w:rsid w:val="0052604E"/>
    <w:rsid w:val="005267B0"/>
    <w:rsid w:val="005269D5"/>
    <w:rsid w:val="00526B64"/>
    <w:rsid w:val="00526DD3"/>
    <w:rsid w:val="00526F68"/>
    <w:rsid w:val="00527285"/>
    <w:rsid w:val="005277C3"/>
    <w:rsid w:val="005277C4"/>
    <w:rsid w:val="005279FB"/>
    <w:rsid w:val="00527CE3"/>
    <w:rsid w:val="00530735"/>
    <w:rsid w:val="00530A5D"/>
    <w:rsid w:val="00530D80"/>
    <w:rsid w:val="00531464"/>
    <w:rsid w:val="00531B25"/>
    <w:rsid w:val="00531C6B"/>
    <w:rsid w:val="00531E09"/>
    <w:rsid w:val="00531F42"/>
    <w:rsid w:val="00531F79"/>
    <w:rsid w:val="00531FA3"/>
    <w:rsid w:val="0053287A"/>
    <w:rsid w:val="00532F04"/>
    <w:rsid w:val="00533202"/>
    <w:rsid w:val="00533377"/>
    <w:rsid w:val="0053338B"/>
    <w:rsid w:val="00533533"/>
    <w:rsid w:val="00533573"/>
    <w:rsid w:val="0053364F"/>
    <w:rsid w:val="00534732"/>
    <w:rsid w:val="0053486D"/>
    <w:rsid w:val="00534B78"/>
    <w:rsid w:val="00534D93"/>
    <w:rsid w:val="00534DDE"/>
    <w:rsid w:val="00535057"/>
    <w:rsid w:val="005352DB"/>
    <w:rsid w:val="005355C8"/>
    <w:rsid w:val="0053570C"/>
    <w:rsid w:val="00535A7E"/>
    <w:rsid w:val="00536919"/>
    <w:rsid w:val="00537342"/>
    <w:rsid w:val="005375AD"/>
    <w:rsid w:val="00540180"/>
    <w:rsid w:val="005401C9"/>
    <w:rsid w:val="005403A9"/>
    <w:rsid w:val="0054059C"/>
    <w:rsid w:val="00540A03"/>
    <w:rsid w:val="00540D53"/>
    <w:rsid w:val="005412C5"/>
    <w:rsid w:val="0054174D"/>
    <w:rsid w:val="005418CD"/>
    <w:rsid w:val="00541DF7"/>
    <w:rsid w:val="0054308D"/>
    <w:rsid w:val="0054351C"/>
    <w:rsid w:val="0054356E"/>
    <w:rsid w:val="00543703"/>
    <w:rsid w:val="00543739"/>
    <w:rsid w:val="005438AB"/>
    <w:rsid w:val="00544282"/>
    <w:rsid w:val="005442F5"/>
    <w:rsid w:val="005443F1"/>
    <w:rsid w:val="005444D5"/>
    <w:rsid w:val="005448E6"/>
    <w:rsid w:val="00544F34"/>
    <w:rsid w:val="00545052"/>
    <w:rsid w:val="005455C4"/>
    <w:rsid w:val="005457B2"/>
    <w:rsid w:val="005457DE"/>
    <w:rsid w:val="005458D0"/>
    <w:rsid w:val="005459B6"/>
    <w:rsid w:val="00545D36"/>
    <w:rsid w:val="00545D51"/>
    <w:rsid w:val="00545F79"/>
    <w:rsid w:val="00546144"/>
    <w:rsid w:val="005464EA"/>
    <w:rsid w:val="0054727C"/>
    <w:rsid w:val="00547992"/>
    <w:rsid w:val="00547A6C"/>
    <w:rsid w:val="00547C6A"/>
    <w:rsid w:val="00550516"/>
    <w:rsid w:val="00550D66"/>
    <w:rsid w:val="00551006"/>
    <w:rsid w:val="00551418"/>
    <w:rsid w:val="00551483"/>
    <w:rsid w:val="005529A2"/>
    <w:rsid w:val="005529BD"/>
    <w:rsid w:val="00552AA7"/>
    <w:rsid w:val="005535F9"/>
    <w:rsid w:val="00553A32"/>
    <w:rsid w:val="00553A5D"/>
    <w:rsid w:val="00553D9E"/>
    <w:rsid w:val="005541BA"/>
    <w:rsid w:val="005553E7"/>
    <w:rsid w:val="0055559B"/>
    <w:rsid w:val="00556153"/>
    <w:rsid w:val="00556694"/>
    <w:rsid w:val="00556784"/>
    <w:rsid w:val="00556C1A"/>
    <w:rsid w:val="00556C67"/>
    <w:rsid w:val="00556F34"/>
    <w:rsid w:val="00556FB4"/>
    <w:rsid w:val="00556FB5"/>
    <w:rsid w:val="00557450"/>
    <w:rsid w:val="00557898"/>
    <w:rsid w:val="00557B88"/>
    <w:rsid w:val="00557CCC"/>
    <w:rsid w:val="00560033"/>
    <w:rsid w:val="005604DD"/>
    <w:rsid w:val="00560AD6"/>
    <w:rsid w:val="00560DF7"/>
    <w:rsid w:val="0056120C"/>
    <w:rsid w:val="005616DE"/>
    <w:rsid w:val="005619A6"/>
    <w:rsid w:val="00561CD2"/>
    <w:rsid w:val="00561EF6"/>
    <w:rsid w:val="00561FCC"/>
    <w:rsid w:val="0056314B"/>
    <w:rsid w:val="00563AA3"/>
    <w:rsid w:val="00563D56"/>
    <w:rsid w:val="00564025"/>
    <w:rsid w:val="0056425A"/>
    <w:rsid w:val="005642C2"/>
    <w:rsid w:val="0056450D"/>
    <w:rsid w:val="0056466E"/>
    <w:rsid w:val="00564959"/>
    <w:rsid w:val="00564A3A"/>
    <w:rsid w:val="00565B4D"/>
    <w:rsid w:val="00566112"/>
    <w:rsid w:val="005668E5"/>
    <w:rsid w:val="00566DD1"/>
    <w:rsid w:val="00566FA3"/>
    <w:rsid w:val="00567213"/>
    <w:rsid w:val="00567C3B"/>
    <w:rsid w:val="00567FD9"/>
    <w:rsid w:val="00570011"/>
    <w:rsid w:val="0057002B"/>
    <w:rsid w:val="0057032C"/>
    <w:rsid w:val="00570401"/>
    <w:rsid w:val="005704BB"/>
    <w:rsid w:val="005705DA"/>
    <w:rsid w:val="00570C5A"/>
    <w:rsid w:val="00570C6C"/>
    <w:rsid w:val="00570E1D"/>
    <w:rsid w:val="0057102A"/>
    <w:rsid w:val="005710A0"/>
    <w:rsid w:val="00571221"/>
    <w:rsid w:val="005714C6"/>
    <w:rsid w:val="005717DB"/>
    <w:rsid w:val="0057204D"/>
    <w:rsid w:val="005729A7"/>
    <w:rsid w:val="00573669"/>
    <w:rsid w:val="0057378A"/>
    <w:rsid w:val="00573862"/>
    <w:rsid w:val="00573A01"/>
    <w:rsid w:val="00573AAA"/>
    <w:rsid w:val="00573EE5"/>
    <w:rsid w:val="00574BF9"/>
    <w:rsid w:val="0057574F"/>
    <w:rsid w:val="0057613F"/>
    <w:rsid w:val="00576325"/>
    <w:rsid w:val="005765C6"/>
    <w:rsid w:val="00580107"/>
    <w:rsid w:val="0058051B"/>
    <w:rsid w:val="005805DA"/>
    <w:rsid w:val="00580CB2"/>
    <w:rsid w:val="00580E79"/>
    <w:rsid w:val="00580EE6"/>
    <w:rsid w:val="0058111A"/>
    <w:rsid w:val="005813B0"/>
    <w:rsid w:val="00581534"/>
    <w:rsid w:val="00581DDA"/>
    <w:rsid w:val="00582647"/>
    <w:rsid w:val="005828CB"/>
    <w:rsid w:val="00582A2C"/>
    <w:rsid w:val="00582F46"/>
    <w:rsid w:val="00582F6B"/>
    <w:rsid w:val="00583122"/>
    <w:rsid w:val="0058336C"/>
    <w:rsid w:val="0058383B"/>
    <w:rsid w:val="0058389E"/>
    <w:rsid w:val="00583919"/>
    <w:rsid w:val="00583FCC"/>
    <w:rsid w:val="00584191"/>
    <w:rsid w:val="00584544"/>
    <w:rsid w:val="00584A23"/>
    <w:rsid w:val="00584A4A"/>
    <w:rsid w:val="00584C4C"/>
    <w:rsid w:val="00584E19"/>
    <w:rsid w:val="0058502C"/>
    <w:rsid w:val="0058541B"/>
    <w:rsid w:val="00585585"/>
    <w:rsid w:val="005856D2"/>
    <w:rsid w:val="005858AF"/>
    <w:rsid w:val="00585A43"/>
    <w:rsid w:val="005864F9"/>
    <w:rsid w:val="005865DC"/>
    <w:rsid w:val="00586B0F"/>
    <w:rsid w:val="00586B64"/>
    <w:rsid w:val="00586D0A"/>
    <w:rsid w:val="00586DBC"/>
    <w:rsid w:val="00586F8E"/>
    <w:rsid w:val="0058710F"/>
    <w:rsid w:val="005873EF"/>
    <w:rsid w:val="00587484"/>
    <w:rsid w:val="0058774D"/>
    <w:rsid w:val="0058779A"/>
    <w:rsid w:val="0058783E"/>
    <w:rsid w:val="00587A70"/>
    <w:rsid w:val="00587C25"/>
    <w:rsid w:val="00587F2C"/>
    <w:rsid w:val="005901BD"/>
    <w:rsid w:val="005902B9"/>
    <w:rsid w:val="00590759"/>
    <w:rsid w:val="00590C6F"/>
    <w:rsid w:val="00590CB0"/>
    <w:rsid w:val="00590ECC"/>
    <w:rsid w:val="00591874"/>
    <w:rsid w:val="005919FB"/>
    <w:rsid w:val="00591A0D"/>
    <w:rsid w:val="00592F66"/>
    <w:rsid w:val="00593232"/>
    <w:rsid w:val="005933D4"/>
    <w:rsid w:val="00593729"/>
    <w:rsid w:val="00593934"/>
    <w:rsid w:val="00593D87"/>
    <w:rsid w:val="00594591"/>
    <w:rsid w:val="0059485C"/>
    <w:rsid w:val="00594A09"/>
    <w:rsid w:val="005950AD"/>
    <w:rsid w:val="00595334"/>
    <w:rsid w:val="00595CB2"/>
    <w:rsid w:val="00596051"/>
    <w:rsid w:val="0059608E"/>
    <w:rsid w:val="005961B0"/>
    <w:rsid w:val="0059638F"/>
    <w:rsid w:val="00596A5A"/>
    <w:rsid w:val="00596F36"/>
    <w:rsid w:val="005971DC"/>
    <w:rsid w:val="005976B6"/>
    <w:rsid w:val="005979A3"/>
    <w:rsid w:val="00597E08"/>
    <w:rsid w:val="00597F7A"/>
    <w:rsid w:val="005A017C"/>
    <w:rsid w:val="005A04AF"/>
    <w:rsid w:val="005A0589"/>
    <w:rsid w:val="005A05D9"/>
    <w:rsid w:val="005A0666"/>
    <w:rsid w:val="005A070D"/>
    <w:rsid w:val="005A098B"/>
    <w:rsid w:val="005A0A34"/>
    <w:rsid w:val="005A0BA0"/>
    <w:rsid w:val="005A0DA3"/>
    <w:rsid w:val="005A0F4F"/>
    <w:rsid w:val="005A118A"/>
    <w:rsid w:val="005A1317"/>
    <w:rsid w:val="005A1541"/>
    <w:rsid w:val="005A1741"/>
    <w:rsid w:val="005A1F56"/>
    <w:rsid w:val="005A237E"/>
    <w:rsid w:val="005A28D6"/>
    <w:rsid w:val="005A2A74"/>
    <w:rsid w:val="005A2C28"/>
    <w:rsid w:val="005A3080"/>
    <w:rsid w:val="005A37DE"/>
    <w:rsid w:val="005A395F"/>
    <w:rsid w:val="005A3B02"/>
    <w:rsid w:val="005A3FD7"/>
    <w:rsid w:val="005A46F7"/>
    <w:rsid w:val="005A4BA6"/>
    <w:rsid w:val="005A4C08"/>
    <w:rsid w:val="005A4C57"/>
    <w:rsid w:val="005A4DB3"/>
    <w:rsid w:val="005A51DE"/>
    <w:rsid w:val="005A55CE"/>
    <w:rsid w:val="005A5846"/>
    <w:rsid w:val="005A5B8E"/>
    <w:rsid w:val="005A6499"/>
    <w:rsid w:val="005A6A43"/>
    <w:rsid w:val="005A7943"/>
    <w:rsid w:val="005B019D"/>
    <w:rsid w:val="005B040F"/>
    <w:rsid w:val="005B065D"/>
    <w:rsid w:val="005B0736"/>
    <w:rsid w:val="005B0857"/>
    <w:rsid w:val="005B0C6E"/>
    <w:rsid w:val="005B2125"/>
    <w:rsid w:val="005B2306"/>
    <w:rsid w:val="005B2310"/>
    <w:rsid w:val="005B27D4"/>
    <w:rsid w:val="005B2B35"/>
    <w:rsid w:val="005B34A6"/>
    <w:rsid w:val="005B400A"/>
    <w:rsid w:val="005B4127"/>
    <w:rsid w:val="005B430C"/>
    <w:rsid w:val="005B46F0"/>
    <w:rsid w:val="005B478E"/>
    <w:rsid w:val="005B4A08"/>
    <w:rsid w:val="005B4CDB"/>
    <w:rsid w:val="005B576B"/>
    <w:rsid w:val="005B584C"/>
    <w:rsid w:val="005B5B3A"/>
    <w:rsid w:val="005B5BD8"/>
    <w:rsid w:val="005B60E9"/>
    <w:rsid w:val="005B68F5"/>
    <w:rsid w:val="005B6CC6"/>
    <w:rsid w:val="005B6CE3"/>
    <w:rsid w:val="005B73EF"/>
    <w:rsid w:val="005B7720"/>
    <w:rsid w:val="005B7C5F"/>
    <w:rsid w:val="005B7D0B"/>
    <w:rsid w:val="005C019F"/>
    <w:rsid w:val="005C01B7"/>
    <w:rsid w:val="005C03EB"/>
    <w:rsid w:val="005C0FA9"/>
    <w:rsid w:val="005C0FAE"/>
    <w:rsid w:val="005C1078"/>
    <w:rsid w:val="005C1220"/>
    <w:rsid w:val="005C15E2"/>
    <w:rsid w:val="005C17A3"/>
    <w:rsid w:val="005C1CD2"/>
    <w:rsid w:val="005C1E4E"/>
    <w:rsid w:val="005C1FB9"/>
    <w:rsid w:val="005C20A0"/>
    <w:rsid w:val="005C20E2"/>
    <w:rsid w:val="005C2ADA"/>
    <w:rsid w:val="005C31A3"/>
    <w:rsid w:val="005C4521"/>
    <w:rsid w:val="005C4860"/>
    <w:rsid w:val="005C4A5A"/>
    <w:rsid w:val="005C52F1"/>
    <w:rsid w:val="005C5B69"/>
    <w:rsid w:val="005C699A"/>
    <w:rsid w:val="005C6E42"/>
    <w:rsid w:val="005C7E3E"/>
    <w:rsid w:val="005D01C5"/>
    <w:rsid w:val="005D02AF"/>
    <w:rsid w:val="005D040C"/>
    <w:rsid w:val="005D05C0"/>
    <w:rsid w:val="005D06D7"/>
    <w:rsid w:val="005D0CEA"/>
    <w:rsid w:val="005D1114"/>
    <w:rsid w:val="005D13D3"/>
    <w:rsid w:val="005D1F6C"/>
    <w:rsid w:val="005D229E"/>
    <w:rsid w:val="005D2F2C"/>
    <w:rsid w:val="005D30E1"/>
    <w:rsid w:val="005D390D"/>
    <w:rsid w:val="005D42CD"/>
    <w:rsid w:val="005D456A"/>
    <w:rsid w:val="005D490C"/>
    <w:rsid w:val="005D512A"/>
    <w:rsid w:val="005D5551"/>
    <w:rsid w:val="005D5C32"/>
    <w:rsid w:val="005D5F60"/>
    <w:rsid w:val="005D61BF"/>
    <w:rsid w:val="005D631A"/>
    <w:rsid w:val="005D6488"/>
    <w:rsid w:val="005D6636"/>
    <w:rsid w:val="005D672A"/>
    <w:rsid w:val="005D69AB"/>
    <w:rsid w:val="005D71F4"/>
    <w:rsid w:val="005D7446"/>
    <w:rsid w:val="005D78EB"/>
    <w:rsid w:val="005D7F1C"/>
    <w:rsid w:val="005E00FB"/>
    <w:rsid w:val="005E0247"/>
    <w:rsid w:val="005E0308"/>
    <w:rsid w:val="005E045B"/>
    <w:rsid w:val="005E0512"/>
    <w:rsid w:val="005E0853"/>
    <w:rsid w:val="005E0A88"/>
    <w:rsid w:val="005E0D2A"/>
    <w:rsid w:val="005E114E"/>
    <w:rsid w:val="005E123C"/>
    <w:rsid w:val="005E12D8"/>
    <w:rsid w:val="005E1320"/>
    <w:rsid w:val="005E1414"/>
    <w:rsid w:val="005E149B"/>
    <w:rsid w:val="005E16F3"/>
    <w:rsid w:val="005E187D"/>
    <w:rsid w:val="005E23D3"/>
    <w:rsid w:val="005E2480"/>
    <w:rsid w:val="005E25A9"/>
    <w:rsid w:val="005E2CD2"/>
    <w:rsid w:val="005E2E9C"/>
    <w:rsid w:val="005E355E"/>
    <w:rsid w:val="005E4185"/>
    <w:rsid w:val="005E48CD"/>
    <w:rsid w:val="005E54CE"/>
    <w:rsid w:val="005E558D"/>
    <w:rsid w:val="005E5645"/>
    <w:rsid w:val="005E57D1"/>
    <w:rsid w:val="005E5E84"/>
    <w:rsid w:val="005E66D3"/>
    <w:rsid w:val="005E6764"/>
    <w:rsid w:val="005E6957"/>
    <w:rsid w:val="005E6B82"/>
    <w:rsid w:val="005E75F1"/>
    <w:rsid w:val="005E7843"/>
    <w:rsid w:val="005E7896"/>
    <w:rsid w:val="005E78A9"/>
    <w:rsid w:val="005F02D9"/>
    <w:rsid w:val="005F04CD"/>
    <w:rsid w:val="005F04E3"/>
    <w:rsid w:val="005F0AB6"/>
    <w:rsid w:val="005F0C69"/>
    <w:rsid w:val="005F153D"/>
    <w:rsid w:val="005F175E"/>
    <w:rsid w:val="005F20A4"/>
    <w:rsid w:val="005F2164"/>
    <w:rsid w:val="005F21A2"/>
    <w:rsid w:val="005F2407"/>
    <w:rsid w:val="005F255E"/>
    <w:rsid w:val="005F2846"/>
    <w:rsid w:val="005F2CAE"/>
    <w:rsid w:val="005F3257"/>
    <w:rsid w:val="005F3643"/>
    <w:rsid w:val="005F3FF7"/>
    <w:rsid w:val="005F4086"/>
    <w:rsid w:val="005F42D3"/>
    <w:rsid w:val="005F4682"/>
    <w:rsid w:val="005F4BFB"/>
    <w:rsid w:val="005F4D09"/>
    <w:rsid w:val="005F532F"/>
    <w:rsid w:val="005F5593"/>
    <w:rsid w:val="005F572F"/>
    <w:rsid w:val="005F57CF"/>
    <w:rsid w:val="005F59EB"/>
    <w:rsid w:val="005F64E8"/>
    <w:rsid w:val="005F665C"/>
    <w:rsid w:val="005F6873"/>
    <w:rsid w:val="005F6957"/>
    <w:rsid w:val="005F6A33"/>
    <w:rsid w:val="005F6A70"/>
    <w:rsid w:val="005F7B3E"/>
    <w:rsid w:val="00600397"/>
    <w:rsid w:val="006006F3"/>
    <w:rsid w:val="00600DFB"/>
    <w:rsid w:val="006012AD"/>
    <w:rsid w:val="006016EB"/>
    <w:rsid w:val="00601AE2"/>
    <w:rsid w:val="00601B44"/>
    <w:rsid w:val="00601BB0"/>
    <w:rsid w:val="00601F61"/>
    <w:rsid w:val="00602230"/>
    <w:rsid w:val="00602439"/>
    <w:rsid w:val="00603725"/>
    <w:rsid w:val="00603D94"/>
    <w:rsid w:val="00604103"/>
    <w:rsid w:val="00604C6F"/>
    <w:rsid w:val="00604E8E"/>
    <w:rsid w:val="006053B6"/>
    <w:rsid w:val="0060584B"/>
    <w:rsid w:val="006068FA"/>
    <w:rsid w:val="00606A45"/>
    <w:rsid w:val="00606BDE"/>
    <w:rsid w:val="00606F04"/>
    <w:rsid w:val="00607076"/>
    <w:rsid w:val="0060742F"/>
    <w:rsid w:val="0060753C"/>
    <w:rsid w:val="00607B8B"/>
    <w:rsid w:val="00607CDD"/>
    <w:rsid w:val="00610035"/>
    <w:rsid w:val="00610115"/>
    <w:rsid w:val="00610A6B"/>
    <w:rsid w:val="00610C0B"/>
    <w:rsid w:val="00610F8A"/>
    <w:rsid w:val="00611654"/>
    <w:rsid w:val="00611968"/>
    <w:rsid w:val="00611C47"/>
    <w:rsid w:val="006126EB"/>
    <w:rsid w:val="0061271C"/>
    <w:rsid w:val="00612775"/>
    <w:rsid w:val="006129DB"/>
    <w:rsid w:val="006133C7"/>
    <w:rsid w:val="006140AB"/>
    <w:rsid w:val="00614234"/>
    <w:rsid w:val="00614618"/>
    <w:rsid w:val="00614796"/>
    <w:rsid w:val="006148F8"/>
    <w:rsid w:val="00614944"/>
    <w:rsid w:val="00615350"/>
    <w:rsid w:val="0061588A"/>
    <w:rsid w:val="00615D09"/>
    <w:rsid w:val="006165CD"/>
    <w:rsid w:val="0061689E"/>
    <w:rsid w:val="0061720B"/>
    <w:rsid w:val="006176F1"/>
    <w:rsid w:val="006177E5"/>
    <w:rsid w:val="0061796D"/>
    <w:rsid w:val="00617A05"/>
    <w:rsid w:val="00617B3C"/>
    <w:rsid w:val="00617B45"/>
    <w:rsid w:val="006203B5"/>
    <w:rsid w:val="00620604"/>
    <w:rsid w:val="006206B6"/>
    <w:rsid w:val="00620DA0"/>
    <w:rsid w:val="00621318"/>
    <w:rsid w:val="006214D5"/>
    <w:rsid w:val="00621F03"/>
    <w:rsid w:val="0062225E"/>
    <w:rsid w:val="0062248C"/>
    <w:rsid w:val="006227B9"/>
    <w:rsid w:val="00622B63"/>
    <w:rsid w:val="00622B95"/>
    <w:rsid w:val="00622CA5"/>
    <w:rsid w:val="006237AF"/>
    <w:rsid w:val="00623820"/>
    <w:rsid w:val="00623960"/>
    <w:rsid w:val="006243B6"/>
    <w:rsid w:val="00625645"/>
    <w:rsid w:val="00625922"/>
    <w:rsid w:val="00625A7B"/>
    <w:rsid w:val="00625C71"/>
    <w:rsid w:val="00625C87"/>
    <w:rsid w:val="00625DDF"/>
    <w:rsid w:val="0062605F"/>
    <w:rsid w:val="006262B6"/>
    <w:rsid w:val="0062673F"/>
    <w:rsid w:val="006268C6"/>
    <w:rsid w:val="00626E3C"/>
    <w:rsid w:val="006272BA"/>
    <w:rsid w:val="006273D7"/>
    <w:rsid w:val="006274D7"/>
    <w:rsid w:val="0062751D"/>
    <w:rsid w:val="00627825"/>
    <w:rsid w:val="00627CEE"/>
    <w:rsid w:val="00630112"/>
    <w:rsid w:val="00630125"/>
    <w:rsid w:val="00630375"/>
    <w:rsid w:val="0063050A"/>
    <w:rsid w:val="006305BB"/>
    <w:rsid w:val="0063091E"/>
    <w:rsid w:val="00630FD1"/>
    <w:rsid w:val="00632024"/>
    <w:rsid w:val="00632097"/>
    <w:rsid w:val="00632E92"/>
    <w:rsid w:val="00632F04"/>
    <w:rsid w:val="00633B51"/>
    <w:rsid w:val="0063434A"/>
    <w:rsid w:val="00634772"/>
    <w:rsid w:val="00634892"/>
    <w:rsid w:val="00634CA3"/>
    <w:rsid w:val="00634E86"/>
    <w:rsid w:val="00634EDD"/>
    <w:rsid w:val="0063513D"/>
    <w:rsid w:val="006358E7"/>
    <w:rsid w:val="00635D12"/>
    <w:rsid w:val="00635DD4"/>
    <w:rsid w:val="00635F9F"/>
    <w:rsid w:val="0063676B"/>
    <w:rsid w:val="006369E1"/>
    <w:rsid w:val="0063755E"/>
    <w:rsid w:val="006405F5"/>
    <w:rsid w:val="00640AD2"/>
    <w:rsid w:val="0064134D"/>
    <w:rsid w:val="00641731"/>
    <w:rsid w:val="00641A28"/>
    <w:rsid w:val="00641C77"/>
    <w:rsid w:val="0064229F"/>
    <w:rsid w:val="00642641"/>
    <w:rsid w:val="00642C78"/>
    <w:rsid w:val="00643075"/>
    <w:rsid w:val="0064341B"/>
    <w:rsid w:val="00643838"/>
    <w:rsid w:val="00643FEB"/>
    <w:rsid w:val="00645115"/>
    <w:rsid w:val="006460D9"/>
    <w:rsid w:val="006461A4"/>
    <w:rsid w:val="006463EE"/>
    <w:rsid w:val="006465F4"/>
    <w:rsid w:val="00646937"/>
    <w:rsid w:val="00646B20"/>
    <w:rsid w:val="00646F34"/>
    <w:rsid w:val="00646FE6"/>
    <w:rsid w:val="006474BF"/>
    <w:rsid w:val="006479A4"/>
    <w:rsid w:val="00647DF1"/>
    <w:rsid w:val="00650381"/>
    <w:rsid w:val="0065038F"/>
    <w:rsid w:val="0065082D"/>
    <w:rsid w:val="00650CC8"/>
    <w:rsid w:val="00650F09"/>
    <w:rsid w:val="0065144A"/>
    <w:rsid w:val="00651DD0"/>
    <w:rsid w:val="00652D88"/>
    <w:rsid w:val="006542CC"/>
    <w:rsid w:val="006548F3"/>
    <w:rsid w:val="006556DF"/>
    <w:rsid w:val="00655BF7"/>
    <w:rsid w:val="00655DEB"/>
    <w:rsid w:val="00656442"/>
    <w:rsid w:val="00656473"/>
    <w:rsid w:val="006565DC"/>
    <w:rsid w:val="00656822"/>
    <w:rsid w:val="00656C36"/>
    <w:rsid w:val="00656C93"/>
    <w:rsid w:val="00657190"/>
    <w:rsid w:val="0065723D"/>
    <w:rsid w:val="00657324"/>
    <w:rsid w:val="00657CE1"/>
    <w:rsid w:val="00657D3F"/>
    <w:rsid w:val="00657D80"/>
    <w:rsid w:val="00660269"/>
    <w:rsid w:val="0066063E"/>
    <w:rsid w:val="006606ED"/>
    <w:rsid w:val="0066075C"/>
    <w:rsid w:val="006608A2"/>
    <w:rsid w:val="00660DAC"/>
    <w:rsid w:val="00661253"/>
    <w:rsid w:val="0066156A"/>
    <w:rsid w:val="006620E3"/>
    <w:rsid w:val="00662217"/>
    <w:rsid w:val="0066240F"/>
    <w:rsid w:val="00662C9A"/>
    <w:rsid w:val="00662D61"/>
    <w:rsid w:val="0066318E"/>
    <w:rsid w:val="006635A7"/>
    <w:rsid w:val="00663BAD"/>
    <w:rsid w:val="00663ED8"/>
    <w:rsid w:val="0066482E"/>
    <w:rsid w:val="0066493E"/>
    <w:rsid w:val="00664B63"/>
    <w:rsid w:val="00665BA4"/>
    <w:rsid w:val="00665C22"/>
    <w:rsid w:val="00666202"/>
    <w:rsid w:val="006665F2"/>
    <w:rsid w:val="00666BBB"/>
    <w:rsid w:val="00666C3C"/>
    <w:rsid w:val="0066717D"/>
    <w:rsid w:val="00667C0F"/>
    <w:rsid w:val="00667DBC"/>
    <w:rsid w:val="00670261"/>
    <w:rsid w:val="006705C3"/>
    <w:rsid w:val="006706C3"/>
    <w:rsid w:val="00670856"/>
    <w:rsid w:val="00671246"/>
    <w:rsid w:val="006712A2"/>
    <w:rsid w:val="006712D8"/>
    <w:rsid w:val="00671389"/>
    <w:rsid w:val="00671563"/>
    <w:rsid w:val="00671B19"/>
    <w:rsid w:val="0067221D"/>
    <w:rsid w:val="00672CCF"/>
    <w:rsid w:val="00673343"/>
    <w:rsid w:val="00673619"/>
    <w:rsid w:val="00673E2B"/>
    <w:rsid w:val="00674A9D"/>
    <w:rsid w:val="00674FB0"/>
    <w:rsid w:val="0067521A"/>
    <w:rsid w:val="006757D9"/>
    <w:rsid w:val="00675ACB"/>
    <w:rsid w:val="00675CD6"/>
    <w:rsid w:val="006768D1"/>
    <w:rsid w:val="00676ACC"/>
    <w:rsid w:val="00676C82"/>
    <w:rsid w:val="00676E06"/>
    <w:rsid w:val="00676F01"/>
    <w:rsid w:val="00676F69"/>
    <w:rsid w:val="00677339"/>
    <w:rsid w:val="00680189"/>
    <w:rsid w:val="00680639"/>
    <w:rsid w:val="0068081F"/>
    <w:rsid w:val="006809DF"/>
    <w:rsid w:val="00680B8E"/>
    <w:rsid w:val="00680CD3"/>
    <w:rsid w:val="00681E01"/>
    <w:rsid w:val="00681F65"/>
    <w:rsid w:val="0068201F"/>
    <w:rsid w:val="0068229A"/>
    <w:rsid w:val="00682A20"/>
    <w:rsid w:val="00682A5F"/>
    <w:rsid w:val="00682F93"/>
    <w:rsid w:val="00683410"/>
    <w:rsid w:val="0068360A"/>
    <w:rsid w:val="006836AF"/>
    <w:rsid w:val="00684770"/>
    <w:rsid w:val="00685531"/>
    <w:rsid w:val="006855CB"/>
    <w:rsid w:val="006858E9"/>
    <w:rsid w:val="00685F12"/>
    <w:rsid w:val="006864F3"/>
    <w:rsid w:val="006869A6"/>
    <w:rsid w:val="00687013"/>
    <w:rsid w:val="0068717C"/>
    <w:rsid w:val="00687871"/>
    <w:rsid w:val="0068793A"/>
    <w:rsid w:val="00687A86"/>
    <w:rsid w:val="00687B81"/>
    <w:rsid w:val="006902FC"/>
    <w:rsid w:val="006904C9"/>
    <w:rsid w:val="006908B3"/>
    <w:rsid w:val="00690C08"/>
    <w:rsid w:val="0069125A"/>
    <w:rsid w:val="0069129B"/>
    <w:rsid w:val="00691FA3"/>
    <w:rsid w:val="0069235B"/>
    <w:rsid w:val="00692A2B"/>
    <w:rsid w:val="00692AFB"/>
    <w:rsid w:val="00692CF0"/>
    <w:rsid w:val="00692DD8"/>
    <w:rsid w:val="006930B6"/>
    <w:rsid w:val="00693901"/>
    <w:rsid w:val="00693D0E"/>
    <w:rsid w:val="006948C8"/>
    <w:rsid w:val="00694D6C"/>
    <w:rsid w:val="00694D74"/>
    <w:rsid w:val="00694E18"/>
    <w:rsid w:val="006952DB"/>
    <w:rsid w:val="00695515"/>
    <w:rsid w:val="006956B4"/>
    <w:rsid w:val="0069578B"/>
    <w:rsid w:val="00695941"/>
    <w:rsid w:val="00695D46"/>
    <w:rsid w:val="00696773"/>
    <w:rsid w:val="00696E4A"/>
    <w:rsid w:val="0069721D"/>
    <w:rsid w:val="0069756F"/>
    <w:rsid w:val="006975E4"/>
    <w:rsid w:val="006978E4"/>
    <w:rsid w:val="00697CE5"/>
    <w:rsid w:val="00697DDF"/>
    <w:rsid w:val="00697E80"/>
    <w:rsid w:val="006A0426"/>
    <w:rsid w:val="006A04B5"/>
    <w:rsid w:val="006A051D"/>
    <w:rsid w:val="006A05A4"/>
    <w:rsid w:val="006A0A97"/>
    <w:rsid w:val="006A0C8D"/>
    <w:rsid w:val="006A111D"/>
    <w:rsid w:val="006A14E7"/>
    <w:rsid w:val="006A1A2D"/>
    <w:rsid w:val="006A1F5A"/>
    <w:rsid w:val="006A23B3"/>
    <w:rsid w:val="006A2C37"/>
    <w:rsid w:val="006A2E84"/>
    <w:rsid w:val="006A2EC7"/>
    <w:rsid w:val="006A3280"/>
    <w:rsid w:val="006A3827"/>
    <w:rsid w:val="006A3CD8"/>
    <w:rsid w:val="006A3F4F"/>
    <w:rsid w:val="006A4BA0"/>
    <w:rsid w:val="006A4DD9"/>
    <w:rsid w:val="006A51FE"/>
    <w:rsid w:val="006A53C1"/>
    <w:rsid w:val="006A5510"/>
    <w:rsid w:val="006A5864"/>
    <w:rsid w:val="006A5BEE"/>
    <w:rsid w:val="006A5C84"/>
    <w:rsid w:val="006A5E31"/>
    <w:rsid w:val="006A5E39"/>
    <w:rsid w:val="006A5FF6"/>
    <w:rsid w:val="006A6257"/>
    <w:rsid w:val="006A62D2"/>
    <w:rsid w:val="006A64B1"/>
    <w:rsid w:val="006A6570"/>
    <w:rsid w:val="006A68B0"/>
    <w:rsid w:val="006A6981"/>
    <w:rsid w:val="006A698E"/>
    <w:rsid w:val="006A6C74"/>
    <w:rsid w:val="006A6D4E"/>
    <w:rsid w:val="006A6E99"/>
    <w:rsid w:val="006A7112"/>
    <w:rsid w:val="006A73B0"/>
    <w:rsid w:val="006A7AD9"/>
    <w:rsid w:val="006A7FAA"/>
    <w:rsid w:val="006B00DB"/>
    <w:rsid w:val="006B0241"/>
    <w:rsid w:val="006B0515"/>
    <w:rsid w:val="006B059D"/>
    <w:rsid w:val="006B0676"/>
    <w:rsid w:val="006B0BFC"/>
    <w:rsid w:val="006B0EDF"/>
    <w:rsid w:val="006B150C"/>
    <w:rsid w:val="006B15A2"/>
    <w:rsid w:val="006B16D1"/>
    <w:rsid w:val="006B1701"/>
    <w:rsid w:val="006B1A0A"/>
    <w:rsid w:val="006B1C53"/>
    <w:rsid w:val="006B1CE6"/>
    <w:rsid w:val="006B1D80"/>
    <w:rsid w:val="006B1EB9"/>
    <w:rsid w:val="006B2215"/>
    <w:rsid w:val="006B298D"/>
    <w:rsid w:val="006B2A30"/>
    <w:rsid w:val="006B30DD"/>
    <w:rsid w:val="006B31C4"/>
    <w:rsid w:val="006B34CC"/>
    <w:rsid w:val="006B48D4"/>
    <w:rsid w:val="006B4B01"/>
    <w:rsid w:val="006B4FC6"/>
    <w:rsid w:val="006B51EE"/>
    <w:rsid w:val="006B5307"/>
    <w:rsid w:val="006B54FC"/>
    <w:rsid w:val="006B5597"/>
    <w:rsid w:val="006B5738"/>
    <w:rsid w:val="006B5FC1"/>
    <w:rsid w:val="006B61CF"/>
    <w:rsid w:val="006B6C90"/>
    <w:rsid w:val="006B6E02"/>
    <w:rsid w:val="006B74E4"/>
    <w:rsid w:val="006B7769"/>
    <w:rsid w:val="006B778A"/>
    <w:rsid w:val="006B7AAF"/>
    <w:rsid w:val="006B7E4A"/>
    <w:rsid w:val="006C0572"/>
    <w:rsid w:val="006C0A46"/>
    <w:rsid w:val="006C148A"/>
    <w:rsid w:val="006C1554"/>
    <w:rsid w:val="006C169C"/>
    <w:rsid w:val="006C1974"/>
    <w:rsid w:val="006C1A53"/>
    <w:rsid w:val="006C2267"/>
    <w:rsid w:val="006C280B"/>
    <w:rsid w:val="006C2972"/>
    <w:rsid w:val="006C2A6A"/>
    <w:rsid w:val="006C3EE9"/>
    <w:rsid w:val="006C4248"/>
    <w:rsid w:val="006C4564"/>
    <w:rsid w:val="006C4A0B"/>
    <w:rsid w:val="006C5066"/>
    <w:rsid w:val="006C506B"/>
    <w:rsid w:val="006C52F3"/>
    <w:rsid w:val="006C5331"/>
    <w:rsid w:val="006C53DA"/>
    <w:rsid w:val="006C544D"/>
    <w:rsid w:val="006C54EB"/>
    <w:rsid w:val="006C592E"/>
    <w:rsid w:val="006C5B41"/>
    <w:rsid w:val="006C5B58"/>
    <w:rsid w:val="006C5C09"/>
    <w:rsid w:val="006C5E0C"/>
    <w:rsid w:val="006C5E68"/>
    <w:rsid w:val="006C61D7"/>
    <w:rsid w:val="006C6233"/>
    <w:rsid w:val="006C6591"/>
    <w:rsid w:val="006C667A"/>
    <w:rsid w:val="006C6770"/>
    <w:rsid w:val="006C6A72"/>
    <w:rsid w:val="006C6E00"/>
    <w:rsid w:val="006C6E92"/>
    <w:rsid w:val="006C7171"/>
    <w:rsid w:val="006D0CD8"/>
    <w:rsid w:val="006D0CE7"/>
    <w:rsid w:val="006D0EDB"/>
    <w:rsid w:val="006D0FA2"/>
    <w:rsid w:val="006D1104"/>
    <w:rsid w:val="006D13B2"/>
    <w:rsid w:val="006D16BB"/>
    <w:rsid w:val="006D1AA7"/>
    <w:rsid w:val="006D1AF5"/>
    <w:rsid w:val="006D209E"/>
    <w:rsid w:val="006D2133"/>
    <w:rsid w:val="006D2254"/>
    <w:rsid w:val="006D250F"/>
    <w:rsid w:val="006D2B30"/>
    <w:rsid w:val="006D2B93"/>
    <w:rsid w:val="006D2BF8"/>
    <w:rsid w:val="006D2DA0"/>
    <w:rsid w:val="006D39DE"/>
    <w:rsid w:val="006D3DF8"/>
    <w:rsid w:val="006D4A4C"/>
    <w:rsid w:val="006D5471"/>
    <w:rsid w:val="006D5CDB"/>
    <w:rsid w:val="006D5D39"/>
    <w:rsid w:val="006D5D79"/>
    <w:rsid w:val="006D5DD8"/>
    <w:rsid w:val="006D6527"/>
    <w:rsid w:val="006D6796"/>
    <w:rsid w:val="006D7D65"/>
    <w:rsid w:val="006D7D8A"/>
    <w:rsid w:val="006E0526"/>
    <w:rsid w:val="006E0586"/>
    <w:rsid w:val="006E08EA"/>
    <w:rsid w:val="006E120A"/>
    <w:rsid w:val="006E15BB"/>
    <w:rsid w:val="006E178A"/>
    <w:rsid w:val="006E1A9F"/>
    <w:rsid w:val="006E1B89"/>
    <w:rsid w:val="006E1CD9"/>
    <w:rsid w:val="006E1E7C"/>
    <w:rsid w:val="006E23BF"/>
    <w:rsid w:val="006E265A"/>
    <w:rsid w:val="006E2703"/>
    <w:rsid w:val="006E29E9"/>
    <w:rsid w:val="006E2EDE"/>
    <w:rsid w:val="006E31B1"/>
    <w:rsid w:val="006E330F"/>
    <w:rsid w:val="006E3351"/>
    <w:rsid w:val="006E349D"/>
    <w:rsid w:val="006E370C"/>
    <w:rsid w:val="006E3A4F"/>
    <w:rsid w:val="006E3A78"/>
    <w:rsid w:val="006E3FFF"/>
    <w:rsid w:val="006E413A"/>
    <w:rsid w:val="006E458D"/>
    <w:rsid w:val="006E4818"/>
    <w:rsid w:val="006E4BE4"/>
    <w:rsid w:val="006E4DD5"/>
    <w:rsid w:val="006E5469"/>
    <w:rsid w:val="006E5954"/>
    <w:rsid w:val="006E5A51"/>
    <w:rsid w:val="006E5B23"/>
    <w:rsid w:val="006E6965"/>
    <w:rsid w:val="006E6AAC"/>
    <w:rsid w:val="006E6F95"/>
    <w:rsid w:val="006E7A11"/>
    <w:rsid w:val="006E7ADC"/>
    <w:rsid w:val="006E7EF5"/>
    <w:rsid w:val="006E7FF2"/>
    <w:rsid w:val="006F0048"/>
    <w:rsid w:val="006F0AF6"/>
    <w:rsid w:val="006F0BCE"/>
    <w:rsid w:val="006F10E0"/>
    <w:rsid w:val="006F11D1"/>
    <w:rsid w:val="006F1771"/>
    <w:rsid w:val="006F1808"/>
    <w:rsid w:val="006F1AF0"/>
    <w:rsid w:val="006F1C35"/>
    <w:rsid w:val="006F1C67"/>
    <w:rsid w:val="006F1D6E"/>
    <w:rsid w:val="006F2114"/>
    <w:rsid w:val="006F2130"/>
    <w:rsid w:val="006F24C2"/>
    <w:rsid w:val="006F2A25"/>
    <w:rsid w:val="006F2C43"/>
    <w:rsid w:val="006F3248"/>
    <w:rsid w:val="006F38E5"/>
    <w:rsid w:val="006F39E8"/>
    <w:rsid w:val="006F3AEE"/>
    <w:rsid w:val="006F3FFC"/>
    <w:rsid w:val="006F4588"/>
    <w:rsid w:val="006F4900"/>
    <w:rsid w:val="006F4951"/>
    <w:rsid w:val="006F49C8"/>
    <w:rsid w:val="006F5495"/>
    <w:rsid w:val="006F5915"/>
    <w:rsid w:val="006F5D47"/>
    <w:rsid w:val="006F5E25"/>
    <w:rsid w:val="006F62AC"/>
    <w:rsid w:val="006F6FCE"/>
    <w:rsid w:val="006F7354"/>
    <w:rsid w:val="006F7E3F"/>
    <w:rsid w:val="006F7EC0"/>
    <w:rsid w:val="00700154"/>
    <w:rsid w:val="0070051E"/>
    <w:rsid w:val="00700823"/>
    <w:rsid w:val="0070091D"/>
    <w:rsid w:val="00700BDD"/>
    <w:rsid w:val="00700CF4"/>
    <w:rsid w:val="00700D05"/>
    <w:rsid w:val="00700D5A"/>
    <w:rsid w:val="00700E7F"/>
    <w:rsid w:val="00700E8E"/>
    <w:rsid w:val="00700F4F"/>
    <w:rsid w:val="00701561"/>
    <w:rsid w:val="0070198D"/>
    <w:rsid w:val="00701ED0"/>
    <w:rsid w:val="00701FA9"/>
    <w:rsid w:val="0070227E"/>
    <w:rsid w:val="007024D9"/>
    <w:rsid w:val="007025E6"/>
    <w:rsid w:val="00702A44"/>
    <w:rsid w:val="00702C5F"/>
    <w:rsid w:val="00703EA4"/>
    <w:rsid w:val="007045D0"/>
    <w:rsid w:val="007046D9"/>
    <w:rsid w:val="007047AA"/>
    <w:rsid w:val="007051AF"/>
    <w:rsid w:val="00705235"/>
    <w:rsid w:val="0070538F"/>
    <w:rsid w:val="00705AC0"/>
    <w:rsid w:val="00705E21"/>
    <w:rsid w:val="00706280"/>
    <w:rsid w:val="0070661E"/>
    <w:rsid w:val="00706DE9"/>
    <w:rsid w:val="00707463"/>
    <w:rsid w:val="00707639"/>
    <w:rsid w:val="00707C8E"/>
    <w:rsid w:val="00710DCA"/>
    <w:rsid w:val="007117B0"/>
    <w:rsid w:val="00711C80"/>
    <w:rsid w:val="007122CA"/>
    <w:rsid w:val="0071238F"/>
    <w:rsid w:val="0071322D"/>
    <w:rsid w:val="007132C8"/>
    <w:rsid w:val="00713FCC"/>
    <w:rsid w:val="0071446E"/>
    <w:rsid w:val="0071489C"/>
    <w:rsid w:val="00714E85"/>
    <w:rsid w:val="00715E70"/>
    <w:rsid w:val="0071619A"/>
    <w:rsid w:val="00716316"/>
    <w:rsid w:val="007164BB"/>
    <w:rsid w:val="007166BA"/>
    <w:rsid w:val="00717177"/>
    <w:rsid w:val="0071749B"/>
    <w:rsid w:val="0071754A"/>
    <w:rsid w:val="00717E8B"/>
    <w:rsid w:val="00717F6E"/>
    <w:rsid w:val="00720233"/>
    <w:rsid w:val="00720406"/>
    <w:rsid w:val="0072062D"/>
    <w:rsid w:val="0072098F"/>
    <w:rsid w:val="00720BE2"/>
    <w:rsid w:val="007216BB"/>
    <w:rsid w:val="0072174E"/>
    <w:rsid w:val="00721854"/>
    <w:rsid w:val="007218FC"/>
    <w:rsid w:val="00722793"/>
    <w:rsid w:val="00722AD9"/>
    <w:rsid w:val="00722CA3"/>
    <w:rsid w:val="00723073"/>
    <w:rsid w:val="007237C4"/>
    <w:rsid w:val="00723892"/>
    <w:rsid w:val="007238E7"/>
    <w:rsid w:val="00723B91"/>
    <w:rsid w:val="00724323"/>
    <w:rsid w:val="007248E9"/>
    <w:rsid w:val="00724D5D"/>
    <w:rsid w:val="00724FB2"/>
    <w:rsid w:val="00725805"/>
    <w:rsid w:val="00725A9D"/>
    <w:rsid w:val="00725B6E"/>
    <w:rsid w:val="00725D37"/>
    <w:rsid w:val="00725E4B"/>
    <w:rsid w:val="0072614F"/>
    <w:rsid w:val="007262FB"/>
    <w:rsid w:val="00726A48"/>
    <w:rsid w:val="00726AD6"/>
    <w:rsid w:val="00727009"/>
    <w:rsid w:val="00727781"/>
    <w:rsid w:val="00727CA1"/>
    <w:rsid w:val="007301FA"/>
    <w:rsid w:val="0073057D"/>
    <w:rsid w:val="00730BE1"/>
    <w:rsid w:val="007311D0"/>
    <w:rsid w:val="0073138F"/>
    <w:rsid w:val="00731609"/>
    <w:rsid w:val="00731859"/>
    <w:rsid w:val="00731D93"/>
    <w:rsid w:val="007320C0"/>
    <w:rsid w:val="007321F3"/>
    <w:rsid w:val="00732464"/>
    <w:rsid w:val="00732A8F"/>
    <w:rsid w:val="00732BE7"/>
    <w:rsid w:val="00733038"/>
    <w:rsid w:val="00733077"/>
    <w:rsid w:val="00733097"/>
    <w:rsid w:val="0073327D"/>
    <w:rsid w:val="0073347A"/>
    <w:rsid w:val="007334FC"/>
    <w:rsid w:val="00733613"/>
    <w:rsid w:val="0073364A"/>
    <w:rsid w:val="00733739"/>
    <w:rsid w:val="007341F0"/>
    <w:rsid w:val="0073451D"/>
    <w:rsid w:val="0073491D"/>
    <w:rsid w:val="007351D8"/>
    <w:rsid w:val="00735744"/>
    <w:rsid w:val="007364D1"/>
    <w:rsid w:val="00736E6D"/>
    <w:rsid w:val="00737490"/>
    <w:rsid w:val="007376B7"/>
    <w:rsid w:val="00737869"/>
    <w:rsid w:val="00737E98"/>
    <w:rsid w:val="00737F3A"/>
    <w:rsid w:val="00740221"/>
    <w:rsid w:val="00740315"/>
    <w:rsid w:val="00740365"/>
    <w:rsid w:val="007403DD"/>
    <w:rsid w:val="00740A34"/>
    <w:rsid w:val="00740B3A"/>
    <w:rsid w:val="00740F14"/>
    <w:rsid w:val="00741073"/>
    <w:rsid w:val="00741106"/>
    <w:rsid w:val="007411EF"/>
    <w:rsid w:val="00741C44"/>
    <w:rsid w:val="00741C8D"/>
    <w:rsid w:val="00741D4C"/>
    <w:rsid w:val="00741F0B"/>
    <w:rsid w:val="0074236E"/>
    <w:rsid w:val="0074277C"/>
    <w:rsid w:val="007435A8"/>
    <w:rsid w:val="0074411A"/>
    <w:rsid w:val="00744583"/>
    <w:rsid w:val="007448F9"/>
    <w:rsid w:val="00745079"/>
    <w:rsid w:val="0074519F"/>
    <w:rsid w:val="0074524C"/>
    <w:rsid w:val="007454D1"/>
    <w:rsid w:val="0074552A"/>
    <w:rsid w:val="0074577C"/>
    <w:rsid w:val="007458AA"/>
    <w:rsid w:val="00745D69"/>
    <w:rsid w:val="00745EE9"/>
    <w:rsid w:val="00746572"/>
    <w:rsid w:val="00746729"/>
    <w:rsid w:val="007468DF"/>
    <w:rsid w:val="00746B3E"/>
    <w:rsid w:val="00746DE3"/>
    <w:rsid w:val="00747656"/>
    <w:rsid w:val="007476DF"/>
    <w:rsid w:val="00747C74"/>
    <w:rsid w:val="00747E75"/>
    <w:rsid w:val="00747FBC"/>
    <w:rsid w:val="00750447"/>
    <w:rsid w:val="00750784"/>
    <w:rsid w:val="0075087E"/>
    <w:rsid w:val="00750FB7"/>
    <w:rsid w:val="007511ED"/>
    <w:rsid w:val="0075130C"/>
    <w:rsid w:val="00751403"/>
    <w:rsid w:val="00751454"/>
    <w:rsid w:val="007529F5"/>
    <w:rsid w:val="00752C68"/>
    <w:rsid w:val="00752D0B"/>
    <w:rsid w:val="00752D83"/>
    <w:rsid w:val="00752F7C"/>
    <w:rsid w:val="00753030"/>
    <w:rsid w:val="0075306E"/>
    <w:rsid w:val="00753542"/>
    <w:rsid w:val="00753914"/>
    <w:rsid w:val="00753B4A"/>
    <w:rsid w:val="00754087"/>
    <w:rsid w:val="007548DA"/>
    <w:rsid w:val="0075491B"/>
    <w:rsid w:val="007552B9"/>
    <w:rsid w:val="00755532"/>
    <w:rsid w:val="007556F5"/>
    <w:rsid w:val="00755CB9"/>
    <w:rsid w:val="00755ED3"/>
    <w:rsid w:val="00756489"/>
    <w:rsid w:val="0075658D"/>
    <w:rsid w:val="0075676F"/>
    <w:rsid w:val="00756DAD"/>
    <w:rsid w:val="0075723B"/>
    <w:rsid w:val="007574FE"/>
    <w:rsid w:val="00757515"/>
    <w:rsid w:val="00757F1F"/>
    <w:rsid w:val="00760119"/>
    <w:rsid w:val="00760283"/>
    <w:rsid w:val="00760632"/>
    <w:rsid w:val="007607AB"/>
    <w:rsid w:val="00760AE8"/>
    <w:rsid w:val="0076115C"/>
    <w:rsid w:val="007614BD"/>
    <w:rsid w:val="007614DE"/>
    <w:rsid w:val="00761C66"/>
    <w:rsid w:val="007621CE"/>
    <w:rsid w:val="007622FD"/>
    <w:rsid w:val="007625FF"/>
    <w:rsid w:val="007626B5"/>
    <w:rsid w:val="00762BA4"/>
    <w:rsid w:val="00762F72"/>
    <w:rsid w:val="00762FFA"/>
    <w:rsid w:val="007638E6"/>
    <w:rsid w:val="00764E3C"/>
    <w:rsid w:val="00764E41"/>
    <w:rsid w:val="00764EEE"/>
    <w:rsid w:val="0076595B"/>
    <w:rsid w:val="00765A89"/>
    <w:rsid w:val="00765C87"/>
    <w:rsid w:val="00766209"/>
    <w:rsid w:val="00766911"/>
    <w:rsid w:val="00766A60"/>
    <w:rsid w:val="00766A97"/>
    <w:rsid w:val="00766B92"/>
    <w:rsid w:val="00767178"/>
    <w:rsid w:val="0076721C"/>
    <w:rsid w:val="00767562"/>
    <w:rsid w:val="007678B4"/>
    <w:rsid w:val="00767B30"/>
    <w:rsid w:val="00770008"/>
    <w:rsid w:val="0077076F"/>
    <w:rsid w:val="007709EE"/>
    <w:rsid w:val="00770D08"/>
    <w:rsid w:val="00770DE3"/>
    <w:rsid w:val="00771863"/>
    <w:rsid w:val="00771BD4"/>
    <w:rsid w:val="00771EA8"/>
    <w:rsid w:val="00772B84"/>
    <w:rsid w:val="00772C8C"/>
    <w:rsid w:val="00772D7F"/>
    <w:rsid w:val="00772F5E"/>
    <w:rsid w:val="00773278"/>
    <w:rsid w:val="0077398F"/>
    <w:rsid w:val="00773B5F"/>
    <w:rsid w:val="00774988"/>
    <w:rsid w:val="00774A55"/>
    <w:rsid w:val="00774E5E"/>
    <w:rsid w:val="00775086"/>
    <w:rsid w:val="00775206"/>
    <w:rsid w:val="007752DB"/>
    <w:rsid w:val="007753FC"/>
    <w:rsid w:val="00775645"/>
    <w:rsid w:val="007756C7"/>
    <w:rsid w:val="00776109"/>
    <w:rsid w:val="0077622F"/>
    <w:rsid w:val="00776352"/>
    <w:rsid w:val="007766EC"/>
    <w:rsid w:val="00776814"/>
    <w:rsid w:val="00776CE4"/>
    <w:rsid w:val="007771E5"/>
    <w:rsid w:val="0077783D"/>
    <w:rsid w:val="00777D0F"/>
    <w:rsid w:val="00777FD5"/>
    <w:rsid w:val="00777FF2"/>
    <w:rsid w:val="00780060"/>
    <w:rsid w:val="00780CB7"/>
    <w:rsid w:val="00780CC7"/>
    <w:rsid w:val="00780F55"/>
    <w:rsid w:val="00781301"/>
    <w:rsid w:val="00781DDC"/>
    <w:rsid w:val="00781EA2"/>
    <w:rsid w:val="00781EC8"/>
    <w:rsid w:val="00782520"/>
    <w:rsid w:val="007827FE"/>
    <w:rsid w:val="00782F10"/>
    <w:rsid w:val="007831AE"/>
    <w:rsid w:val="00783AED"/>
    <w:rsid w:val="00784059"/>
    <w:rsid w:val="007840ED"/>
    <w:rsid w:val="007848BB"/>
    <w:rsid w:val="00784981"/>
    <w:rsid w:val="00784E3E"/>
    <w:rsid w:val="00785033"/>
    <w:rsid w:val="00785188"/>
    <w:rsid w:val="007855DC"/>
    <w:rsid w:val="00786277"/>
    <w:rsid w:val="00786FD2"/>
    <w:rsid w:val="00787330"/>
    <w:rsid w:val="007873E1"/>
    <w:rsid w:val="00787B3F"/>
    <w:rsid w:val="0079039C"/>
    <w:rsid w:val="007908CE"/>
    <w:rsid w:val="0079101C"/>
    <w:rsid w:val="0079151D"/>
    <w:rsid w:val="0079177B"/>
    <w:rsid w:val="00791DB3"/>
    <w:rsid w:val="007920F3"/>
    <w:rsid w:val="007925FD"/>
    <w:rsid w:val="007926C6"/>
    <w:rsid w:val="007927AB"/>
    <w:rsid w:val="00792A59"/>
    <w:rsid w:val="00792EBF"/>
    <w:rsid w:val="007933FA"/>
    <w:rsid w:val="007939C3"/>
    <w:rsid w:val="00793A79"/>
    <w:rsid w:val="00793D19"/>
    <w:rsid w:val="007947E0"/>
    <w:rsid w:val="00794826"/>
    <w:rsid w:val="0079558C"/>
    <w:rsid w:val="00796DE6"/>
    <w:rsid w:val="007975D3"/>
    <w:rsid w:val="00797832"/>
    <w:rsid w:val="00797D8F"/>
    <w:rsid w:val="00797E49"/>
    <w:rsid w:val="00797FC9"/>
    <w:rsid w:val="007A02B5"/>
    <w:rsid w:val="007A02CA"/>
    <w:rsid w:val="007A02D5"/>
    <w:rsid w:val="007A0667"/>
    <w:rsid w:val="007A072C"/>
    <w:rsid w:val="007A090B"/>
    <w:rsid w:val="007A119B"/>
    <w:rsid w:val="007A146E"/>
    <w:rsid w:val="007A1486"/>
    <w:rsid w:val="007A14B5"/>
    <w:rsid w:val="007A183D"/>
    <w:rsid w:val="007A1B43"/>
    <w:rsid w:val="007A1C1E"/>
    <w:rsid w:val="007A2654"/>
    <w:rsid w:val="007A3185"/>
    <w:rsid w:val="007A38C8"/>
    <w:rsid w:val="007A3DF4"/>
    <w:rsid w:val="007A4005"/>
    <w:rsid w:val="007A49AB"/>
    <w:rsid w:val="007A50C0"/>
    <w:rsid w:val="007A54C9"/>
    <w:rsid w:val="007A56B0"/>
    <w:rsid w:val="007A58B4"/>
    <w:rsid w:val="007A5A61"/>
    <w:rsid w:val="007A5A90"/>
    <w:rsid w:val="007A5E0F"/>
    <w:rsid w:val="007A6403"/>
    <w:rsid w:val="007A687C"/>
    <w:rsid w:val="007A6EFB"/>
    <w:rsid w:val="007A6F28"/>
    <w:rsid w:val="007A7108"/>
    <w:rsid w:val="007A74B1"/>
    <w:rsid w:val="007A7542"/>
    <w:rsid w:val="007A78AA"/>
    <w:rsid w:val="007B0521"/>
    <w:rsid w:val="007B0731"/>
    <w:rsid w:val="007B168E"/>
    <w:rsid w:val="007B195A"/>
    <w:rsid w:val="007B1B19"/>
    <w:rsid w:val="007B1B2F"/>
    <w:rsid w:val="007B1B83"/>
    <w:rsid w:val="007B1C55"/>
    <w:rsid w:val="007B2077"/>
    <w:rsid w:val="007B23FD"/>
    <w:rsid w:val="007B2A6E"/>
    <w:rsid w:val="007B2BC0"/>
    <w:rsid w:val="007B2CE2"/>
    <w:rsid w:val="007B2EEE"/>
    <w:rsid w:val="007B2F79"/>
    <w:rsid w:val="007B2FDB"/>
    <w:rsid w:val="007B349C"/>
    <w:rsid w:val="007B3547"/>
    <w:rsid w:val="007B3897"/>
    <w:rsid w:val="007B3ADC"/>
    <w:rsid w:val="007B44FE"/>
    <w:rsid w:val="007B4EA9"/>
    <w:rsid w:val="007B55BD"/>
    <w:rsid w:val="007B569D"/>
    <w:rsid w:val="007B5CC3"/>
    <w:rsid w:val="007B6057"/>
    <w:rsid w:val="007B684F"/>
    <w:rsid w:val="007B6C67"/>
    <w:rsid w:val="007B7616"/>
    <w:rsid w:val="007B7765"/>
    <w:rsid w:val="007B79F7"/>
    <w:rsid w:val="007C0286"/>
    <w:rsid w:val="007C0A3A"/>
    <w:rsid w:val="007C0A5D"/>
    <w:rsid w:val="007C0D9F"/>
    <w:rsid w:val="007C106C"/>
    <w:rsid w:val="007C18C7"/>
    <w:rsid w:val="007C1AE9"/>
    <w:rsid w:val="007C1E0B"/>
    <w:rsid w:val="007C2358"/>
    <w:rsid w:val="007C2B2C"/>
    <w:rsid w:val="007C2FB6"/>
    <w:rsid w:val="007C3190"/>
    <w:rsid w:val="007C320F"/>
    <w:rsid w:val="007C3ECC"/>
    <w:rsid w:val="007C3FF0"/>
    <w:rsid w:val="007C4862"/>
    <w:rsid w:val="007C528A"/>
    <w:rsid w:val="007C5963"/>
    <w:rsid w:val="007C6714"/>
    <w:rsid w:val="007C727A"/>
    <w:rsid w:val="007C7738"/>
    <w:rsid w:val="007C78D9"/>
    <w:rsid w:val="007C78F3"/>
    <w:rsid w:val="007C7B09"/>
    <w:rsid w:val="007C7E71"/>
    <w:rsid w:val="007D075C"/>
    <w:rsid w:val="007D0833"/>
    <w:rsid w:val="007D0904"/>
    <w:rsid w:val="007D094D"/>
    <w:rsid w:val="007D0D24"/>
    <w:rsid w:val="007D0D52"/>
    <w:rsid w:val="007D1991"/>
    <w:rsid w:val="007D1AA1"/>
    <w:rsid w:val="007D1AF4"/>
    <w:rsid w:val="007D2B26"/>
    <w:rsid w:val="007D3664"/>
    <w:rsid w:val="007D3F32"/>
    <w:rsid w:val="007D4556"/>
    <w:rsid w:val="007D47C1"/>
    <w:rsid w:val="007D4992"/>
    <w:rsid w:val="007D49E6"/>
    <w:rsid w:val="007D4A33"/>
    <w:rsid w:val="007D4B0F"/>
    <w:rsid w:val="007D4E65"/>
    <w:rsid w:val="007D5C23"/>
    <w:rsid w:val="007D5E23"/>
    <w:rsid w:val="007D5EC9"/>
    <w:rsid w:val="007D5ED2"/>
    <w:rsid w:val="007D5FBD"/>
    <w:rsid w:val="007D6FFF"/>
    <w:rsid w:val="007D7467"/>
    <w:rsid w:val="007D7D83"/>
    <w:rsid w:val="007E0A1E"/>
    <w:rsid w:val="007E0BCD"/>
    <w:rsid w:val="007E1191"/>
    <w:rsid w:val="007E120C"/>
    <w:rsid w:val="007E1511"/>
    <w:rsid w:val="007E17A3"/>
    <w:rsid w:val="007E1C07"/>
    <w:rsid w:val="007E1CEE"/>
    <w:rsid w:val="007E2752"/>
    <w:rsid w:val="007E3052"/>
    <w:rsid w:val="007E3D27"/>
    <w:rsid w:val="007E43A7"/>
    <w:rsid w:val="007E4A00"/>
    <w:rsid w:val="007E4C04"/>
    <w:rsid w:val="007E53B8"/>
    <w:rsid w:val="007E548A"/>
    <w:rsid w:val="007E54C5"/>
    <w:rsid w:val="007E62BA"/>
    <w:rsid w:val="007E66DD"/>
    <w:rsid w:val="007E7071"/>
    <w:rsid w:val="007E7075"/>
    <w:rsid w:val="007E7108"/>
    <w:rsid w:val="007E72DE"/>
    <w:rsid w:val="007E7B94"/>
    <w:rsid w:val="007E7B96"/>
    <w:rsid w:val="007F0123"/>
    <w:rsid w:val="007F0436"/>
    <w:rsid w:val="007F0651"/>
    <w:rsid w:val="007F078A"/>
    <w:rsid w:val="007F0872"/>
    <w:rsid w:val="007F1205"/>
    <w:rsid w:val="007F1530"/>
    <w:rsid w:val="007F1878"/>
    <w:rsid w:val="007F2029"/>
    <w:rsid w:val="007F2604"/>
    <w:rsid w:val="007F2CF8"/>
    <w:rsid w:val="007F2DEA"/>
    <w:rsid w:val="007F3012"/>
    <w:rsid w:val="007F371D"/>
    <w:rsid w:val="007F3A5F"/>
    <w:rsid w:val="007F401A"/>
    <w:rsid w:val="007F465C"/>
    <w:rsid w:val="007F494F"/>
    <w:rsid w:val="007F4E24"/>
    <w:rsid w:val="007F566A"/>
    <w:rsid w:val="007F5713"/>
    <w:rsid w:val="007F59F3"/>
    <w:rsid w:val="007F6050"/>
    <w:rsid w:val="007F64F1"/>
    <w:rsid w:val="007F6E50"/>
    <w:rsid w:val="007F6FF5"/>
    <w:rsid w:val="007F7149"/>
    <w:rsid w:val="007F7256"/>
    <w:rsid w:val="007F7421"/>
    <w:rsid w:val="0080004E"/>
    <w:rsid w:val="008005FF"/>
    <w:rsid w:val="0080116A"/>
    <w:rsid w:val="00801D95"/>
    <w:rsid w:val="00801E7D"/>
    <w:rsid w:val="00801F92"/>
    <w:rsid w:val="00802391"/>
    <w:rsid w:val="0080245E"/>
    <w:rsid w:val="008032D1"/>
    <w:rsid w:val="00803B05"/>
    <w:rsid w:val="00804113"/>
    <w:rsid w:val="0080425D"/>
    <w:rsid w:val="00804895"/>
    <w:rsid w:val="00805117"/>
    <w:rsid w:val="008052FA"/>
    <w:rsid w:val="0080549D"/>
    <w:rsid w:val="00805B3B"/>
    <w:rsid w:val="00805D1C"/>
    <w:rsid w:val="00806007"/>
    <w:rsid w:val="008064B9"/>
    <w:rsid w:val="00806AD8"/>
    <w:rsid w:val="00806ECC"/>
    <w:rsid w:val="00807882"/>
    <w:rsid w:val="00810608"/>
    <w:rsid w:val="00810A7D"/>
    <w:rsid w:val="00811088"/>
    <w:rsid w:val="00811314"/>
    <w:rsid w:val="00811721"/>
    <w:rsid w:val="00811819"/>
    <w:rsid w:val="00811B12"/>
    <w:rsid w:val="00811F1F"/>
    <w:rsid w:val="008121C6"/>
    <w:rsid w:val="00812613"/>
    <w:rsid w:val="008127BB"/>
    <w:rsid w:val="00812913"/>
    <w:rsid w:val="00812A5C"/>
    <w:rsid w:val="00812E50"/>
    <w:rsid w:val="0081362E"/>
    <w:rsid w:val="00813B62"/>
    <w:rsid w:val="0081434A"/>
    <w:rsid w:val="00814A30"/>
    <w:rsid w:val="00814C81"/>
    <w:rsid w:val="00814CD2"/>
    <w:rsid w:val="00814E59"/>
    <w:rsid w:val="008154CE"/>
    <w:rsid w:val="0081584D"/>
    <w:rsid w:val="00815948"/>
    <w:rsid w:val="00815D5F"/>
    <w:rsid w:val="00815E31"/>
    <w:rsid w:val="008160B9"/>
    <w:rsid w:val="008168F6"/>
    <w:rsid w:val="00816DB5"/>
    <w:rsid w:val="0081754E"/>
    <w:rsid w:val="00820D83"/>
    <w:rsid w:val="00820FFD"/>
    <w:rsid w:val="00821B08"/>
    <w:rsid w:val="00821BF4"/>
    <w:rsid w:val="00821F03"/>
    <w:rsid w:val="0082218A"/>
    <w:rsid w:val="00822907"/>
    <w:rsid w:val="00822B8A"/>
    <w:rsid w:val="00823514"/>
    <w:rsid w:val="008236B6"/>
    <w:rsid w:val="00823776"/>
    <w:rsid w:val="008237B5"/>
    <w:rsid w:val="00824023"/>
    <w:rsid w:val="00824CFB"/>
    <w:rsid w:val="00824E3B"/>
    <w:rsid w:val="00825B16"/>
    <w:rsid w:val="00825D0E"/>
    <w:rsid w:val="00826444"/>
    <w:rsid w:val="00827A08"/>
    <w:rsid w:val="00827C52"/>
    <w:rsid w:val="00827CED"/>
    <w:rsid w:val="00827EB8"/>
    <w:rsid w:val="008305DF"/>
    <w:rsid w:val="008308F2"/>
    <w:rsid w:val="00830FE1"/>
    <w:rsid w:val="00831067"/>
    <w:rsid w:val="0083166A"/>
    <w:rsid w:val="00831718"/>
    <w:rsid w:val="008317AC"/>
    <w:rsid w:val="00831A46"/>
    <w:rsid w:val="00831A5F"/>
    <w:rsid w:val="00831C9D"/>
    <w:rsid w:val="00832156"/>
    <w:rsid w:val="00832235"/>
    <w:rsid w:val="00832A3D"/>
    <w:rsid w:val="00832B4C"/>
    <w:rsid w:val="00832BBB"/>
    <w:rsid w:val="00832BFA"/>
    <w:rsid w:val="008334E5"/>
    <w:rsid w:val="00833CF5"/>
    <w:rsid w:val="00834DFB"/>
    <w:rsid w:val="0083543F"/>
    <w:rsid w:val="0083572E"/>
    <w:rsid w:val="00835739"/>
    <w:rsid w:val="00835865"/>
    <w:rsid w:val="008359B3"/>
    <w:rsid w:val="00835A29"/>
    <w:rsid w:val="00835B84"/>
    <w:rsid w:val="00835F53"/>
    <w:rsid w:val="0083655E"/>
    <w:rsid w:val="00836579"/>
    <w:rsid w:val="00836B72"/>
    <w:rsid w:val="00837073"/>
    <w:rsid w:val="0083741A"/>
    <w:rsid w:val="0083779D"/>
    <w:rsid w:val="00837DAD"/>
    <w:rsid w:val="00837E3D"/>
    <w:rsid w:val="00840112"/>
    <w:rsid w:val="008401AD"/>
    <w:rsid w:val="008407C1"/>
    <w:rsid w:val="008408D0"/>
    <w:rsid w:val="008408FB"/>
    <w:rsid w:val="00840CE7"/>
    <w:rsid w:val="00841087"/>
    <w:rsid w:val="0084117B"/>
    <w:rsid w:val="008416E9"/>
    <w:rsid w:val="00841A1E"/>
    <w:rsid w:val="008427AB"/>
    <w:rsid w:val="008428D7"/>
    <w:rsid w:val="00842B98"/>
    <w:rsid w:val="00842BE4"/>
    <w:rsid w:val="00842E31"/>
    <w:rsid w:val="00843167"/>
    <w:rsid w:val="0084449D"/>
    <w:rsid w:val="008454DC"/>
    <w:rsid w:val="00845505"/>
    <w:rsid w:val="008458BB"/>
    <w:rsid w:val="00845B72"/>
    <w:rsid w:val="00845DFC"/>
    <w:rsid w:val="00845EE8"/>
    <w:rsid w:val="00846618"/>
    <w:rsid w:val="008470CA"/>
    <w:rsid w:val="0084735D"/>
    <w:rsid w:val="00847460"/>
    <w:rsid w:val="00847CBB"/>
    <w:rsid w:val="00847F44"/>
    <w:rsid w:val="00850B83"/>
    <w:rsid w:val="00850CEF"/>
    <w:rsid w:val="00850DF3"/>
    <w:rsid w:val="00850ED2"/>
    <w:rsid w:val="0085162C"/>
    <w:rsid w:val="00851967"/>
    <w:rsid w:val="00851DAB"/>
    <w:rsid w:val="008521C6"/>
    <w:rsid w:val="008524A7"/>
    <w:rsid w:val="00852AD3"/>
    <w:rsid w:val="00852C02"/>
    <w:rsid w:val="00854DD1"/>
    <w:rsid w:val="00854DF1"/>
    <w:rsid w:val="00854EAE"/>
    <w:rsid w:val="008550B3"/>
    <w:rsid w:val="008553B7"/>
    <w:rsid w:val="008554D1"/>
    <w:rsid w:val="0085586F"/>
    <w:rsid w:val="00855DBD"/>
    <w:rsid w:val="00856774"/>
    <w:rsid w:val="0085692A"/>
    <w:rsid w:val="00856CAC"/>
    <w:rsid w:val="00856CFC"/>
    <w:rsid w:val="008573EE"/>
    <w:rsid w:val="00857890"/>
    <w:rsid w:val="00857B3D"/>
    <w:rsid w:val="00857D58"/>
    <w:rsid w:val="00860049"/>
    <w:rsid w:val="008601C0"/>
    <w:rsid w:val="0086031D"/>
    <w:rsid w:val="0086048A"/>
    <w:rsid w:val="008607CE"/>
    <w:rsid w:val="00860A30"/>
    <w:rsid w:val="00860B5E"/>
    <w:rsid w:val="00860B84"/>
    <w:rsid w:val="00860F3E"/>
    <w:rsid w:val="00861E8C"/>
    <w:rsid w:val="00861F8A"/>
    <w:rsid w:val="008622B0"/>
    <w:rsid w:val="00863551"/>
    <w:rsid w:val="008644C6"/>
    <w:rsid w:val="00864504"/>
    <w:rsid w:val="00864517"/>
    <w:rsid w:val="0086456C"/>
    <w:rsid w:val="0086485A"/>
    <w:rsid w:val="008656AC"/>
    <w:rsid w:val="00865842"/>
    <w:rsid w:val="008659CC"/>
    <w:rsid w:val="008666ED"/>
    <w:rsid w:val="00866A3D"/>
    <w:rsid w:val="00866CB5"/>
    <w:rsid w:val="00866EFE"/>
    <w:rsid w:val="00867139"/>
    <w:rsid w:val="008678C3"/>
    <w:rsid w:val="0087005A"/>
    <w:rsid w:val="00870331"/>
    <w:rsid w:val="008708A5"/>
    <w:rsid w:val="008708AD"/>
    <w:rsid w:val="0087092F"/>
    <w:rsid w:val="00870DCE"/>
    <w:rsid w:val="00871360"/>
    <w:rsid w:val="00871739"/>
    <w:rsid w:val="00871BB9"/>
    <w:rsid w:val="00871F6B"/>
    <w:rsid w:val="00871FEE"/>
    <w:rsid w:val="008724D6"/>
    <w:rsid w:val="008727D6"/>
    <w:rsid w:val="00872E4F"/>
    <w:rsid w:val="00873240"/>
    <w:rsid w:val="00873408"/>
    <w:rsid w:val="0087396E"/>
    <w:rsid w:val="00873A6B"/>
    <w:rsid w:val="00873A96"/>
    <w:rsid w:val="00873C45"/>
    <w:rsid w:val="00873F2A"/>
    <w:rsid w:val="00874063"/>
    <w:rsid w:val="00874114"/>
    <w:rsid w:val="00874163"/>
    <w:rsid w:val="0087435E"/>
    <w:rsid w:val="0087471D"/>
    <w:rsid w:val="00874B78"/>
    <w:rsid w:val="00874C63"/>
    <w:rsid w:val="00874CC0"/>
    <w:rsid w:val="00874F15"/>
    <w:rsid w:val="00875174"/>
    <w:rsid w:val="00875903"/>
    <w:rsid w:val="00875C07"/>
    <w:rsid w:val="00875F20"/>
    <w:rsid w:val="0087602D"/>
    <w:rsid w:val="008763B6"/>
    <w:rsid w:val="008767FD"/>
    <w:rsid w:val="00876B04"/>
    <w:rsid w:val="00876B1A"/>
    <w:rsid w:val="00876B3F"/>
    <w:rsid w:val="00877236"/>
    <w:rsid w:val="00877807"/>
    <w:rsid w:val="00877B14"/>
    <w:rsid w:val="008806FD"/>
    <w:rsid w:val="00880AAD"/>
    <w:rsid w:val="0088113E"/>
    <w:rsid w:val="00881535"/>
    <w:rsid w:val="0088164B"/>
    <w:rsid w:val="008816E0"/>
    <w:rsid w:val="00881F1C"/>
    <w:rsid w:val="0088229F"/>
    <w:rsid w:val="0088291A"/>
    <w:rsid w:val="00882A3A"/>
    <w:rsid w:val="00882AA4"/>
    <w:rsid w:val="00882DD7"/>
    <w:rsid w:val="00882FFB"/>
    <w:rsid w:val="0088317B"/>
    <w:rsid w:val="00883C86"/>
    <w:rsid w:val="00884376"/>
    <w:rsid w:val="00884393"/>
    <w:rsid w:val="0088455C"/>
    <w:rsid w:val="008846DF"/>
    <w:rsid w:val="00884A8E"/>
    <w:rsid w:val="008850D7"/>
    <w:rsid w:val="0088512D"/>
    <w:rsid w:val="00885BD0"/>
    <w:rsid w:val="008864E8"/>
    <w:rsid w:val="00886840"/>
    <w:rsid w:val="00886E04"/>
    <w:rsid w:val="008870D2"/>
    <w:rsid w:val="00887224"/>
    <w:rsid w:val="008873EA"/>
    <w:rsid w:val="008874CC"/>
    <w:rsid w:val="00887985"/>
    <w:rsid w:val="00890553"/>
    <w:rsid w:val="00891079"/>
    <w:rsid w:val="00891345"/>
    <w:rsid w:val="00891BB1"/>
    <w:rsid w:val="008921B9"/>
    <w:rsid w:val="00892310"/>
    <w:rsid w:val="0089242D"/>
    <w:rsid w:val="00892966"/>
    <w:rsid w:val="00892CFC"/>
    <w:rsid w:val="00892D13"/>
    <w:rsid w:val="00892E3A"/>
    <w:rsid w:val="00892EF7"/>
    <w:rsid w:val="0089323A"/>
    <w:rsid w:val="008936A3"/>
    <w:rsid w:val="008939AB"/>
    <w:rsid w:val="00894180"/>
    <w:rsid w:val="008941BD"/>
    <w:rsid w:val="00894606"/>
    <w:rsid w:val="00894C66"/>
    <w:rsid w:val="00894C79"/>
    <w:rsid w:val="00894E73"/>
    <w:rsid w:val="00894E9D"/>
    <w:rsid w:val="00895095"/>
    <w:rsid w:val="00895371"/>
    <w:rsid w:val="008956AF"/>
    <w:rsid w:val="0089588E"/>
    <w:rsid w:val="008959CA"/>
    <w:rsid w:val="00896B7F"/>
    <w:rsid w:val="00896D6B"/>
    <w:rsid w:val="0089732B"/>
    <w:rsid w:val="008976F5"/>
    <w:rsid w:val="0089782D"/>
    <w:rsid w:val="00897FD4"/>
    <w:rsid w:val="008A057C"/>
    <w:rsid w:val="008A057F"/>
    <w:rsid w:val="008A0BD4"/>
    <w:rsid w:val="008A10FE"/>
    <w:rsid w:val="008A136C"/>
    <w:rsid w:val="008A166F"/>
    <w:rsid w:val="008A1795"/>
    <w:rsid w:val="008A1EA2"/>
    <w:rsid w:val="008A2214"/>
    <w:rsid w:val="008A229D"/>
    <w:rsid w:val="008A22B4"/>
    <w:rsid w:val="008A2B11"/>
    <w:rsid w:val="008A2E03"/>
    <w:rsid w:val="008A2E90"/>
    <w:rsid w:val="008A3178"/>
    <w:rsid w:val="008A3237"/>
    <w:rsid w:val="008A335F"/>
    <w:rsid w:val="008A3CA3"/>
    <w:rsid w:val="008A42E0"/>
    <w:rsid w:val="008A5346"/>
    <w:rsid w:val="008A56FF"/>
    <w:rsid w:val="008A5955"/>
    <w:rsid w:val="008A5D67"/>
    <w:rsid w:val="008A5F81"/>
    <w:rsid w:val="008A6366"/>
    <w:rsid w:val="008A63F6"/>
    <w:rsid w:val="008A6BC4"/>
    <w:rsid w:val="008A6F08"/>
    <w:rsid w:val="008A6FC7"/>
    <w:rsid w:val="008A7691"/>
    <w:rsid w:val="008B0309"/>
    <w:rsid w:val="008B05D4"/>
    <w:rsid w:val="008B0D2A"/>
    <w:rsid w:val="008B1540"/>
    <w:rsid w:val="008B17E0"/>
    <w:rsid w:val="008B18DD"/>
    <w:rsid w:val="008B1E99"/>
    <w:rsid w:val="008B1F08"/>
    <w:rsid w:val="008B1FF1"/>
    <w:rsid w:val="008B20F0"/>
    <w:rsid w:val="008B2598"/>
    <w:rsid w:val="008B2841"/>
    <w:rsid w:val="008B297F"/>
    <w:rsid w:val="008B2AB6"/>
    <w:rsid w:val="008B2CBF"/>
    <w:rsid w:val="008B3D18"/>
    <w:rsid w:val="008B430E"/>
    <w:rsid w:val="008B4416"/>
    <w:rsid w:val="008B4801"/>
    <w:rsid w:val="008B5195"/>
    <w:rsid w:val="008B588A"/>
    <w:rsid w:val="008B5ACA"/>
    <w:rsid w:val="008B5B1F"/>
    <w:rsid w:val="008B6049"/>
    <w:rsid w:val="008B626A"/>
    <w:rsid w:val="008B6CF2"/>
    <w:rsid w:val="008B6D76"/>
    <w:rsid w:val="008B7222"/>
    <w:rsid w:val="008B7D31"/>
    <w:rsid w:val="008C03BE"/>
    <w:rsid w:val="008C0F89"/>
    <w:rsid w:val="008C14D4"/>
    <w:rsid w:val="008C2581"/>
    <w:rsid w:val="008C2FC3"/>
    <w:rsid w:val="008C3044"/>
    <w:rsid w:val="008C374F"/>
    <w:rsid w:val="008C37B1"/>
    <w:rsid w:val="008C3A61"/>
    <w:rsid w:val="008C3F03"/>
    <w:rsid w:val="008C424F"/>
    <w:rsid w:val="008C4638"/>
    <w:rsid w:val="008C4B86"/>
    <w:rsid w:val="008C522F"/>
    <w:rsid w:val="008C5620"/>
    <w:rsid w:val="008C56C7"/>
    <w:rsid w:val="008C58BC"/>
    <w:rsid w:val="008C60E6"/>
    <w:rsid w:val="008C659B"/>
    <w:rsid w:val="008C6D9E"/>
    <w:rsid w:val="008C6F6F"/>
    <w:rsid w:val="008C7758"/>
    <w:rsid w:val="008D04BE"/>
    <w:rsid w:val="008D0E89"/>
    <w:rsid w:val="008D0EF8"/>
    <w:rsid w:val="008D0F75"/>
    <w:rsid w:val="008D105F"/>
    <w:rsid w:val="008D113D"/>
    <w:rsid w:val="008D1355"/>
    <w:rsid w:val="008D1AC9"/>
    <w:rsid w:val="008D1CAD"/>
    <w:rsid w:val="008D1E92"/>
    <w:rsid w:val="008D21B8"/>
    <w:rsid w:val="008D2458"/>
    <w:rsid w:val="008D24F6"/>
    <w:rsid w:val="008D26C5"/>
    <w:rsid w:val="008D28E7"/>
    <w:rsid w:val="008D2E24"/>
    <w:rsid w:val="008D2E5B"/>
    <w:rsid w:val="008D2F2B"/>
    <w:rsid w:val="008D348A"/>
    <w:rsid w:val="008D3772"/>
    <w:rsid w:val="008D3DE4"/>
    <w:rsid w:val="008D3E4C"/>
    <w:rsid w:val="008D4552"/>
    <w:rsid w:val="008D4747"/>
    <w:rsid w:val="008D49CA"/>
    <w:rsid w:val="008D4B1D"/>
    <w:rsid w:val="008D51DA"/>
    <w:rsid w:val="008D5857"/>
    <w:rsid w:val="008D5B24"/>
    <w:rsid w:val="008D6033"/>
    <w:rsid w:val="008D65E6"/>
    <w:rsid w:val="008D6665"/>
    <w:rsid w:val="008D6871"/>
    <w:rsid w:val="008D6B6E"/>
    <w:rsid w:val="008D6DAB"/>
    <w:rsid w:val="008D7C0D"/>
    <w:rsid w:val="008D7DB2"/>
    <w:rsid w:val="008D7E46"/>
    <w:rsid w:val="008E0058"/>
    <w:rsid w:val="008E0641"/>
    <w:rsid w:val="008E1C10"/>
    <w:rsid w:val="008E231E"/>
    <w:rsid w:val="008E2721"/>
    <w:rsid w:val="008E2FCA"/>
    <w:rsid w:val="008E30F2"/>
    <w:rsid w:val="008E35A2"/>
    <w:rsid w:val="008E368F"/>
    <w:rsid w:val="008E36EB"/>
    <w:rsid w:val="008E37AB"/>
    <w:rsid w:val="008E3DD4"/>
    <w:rsid w:val="008E44D3"/>
    <w:rsid w:val="008E4578"/>
    <w:rsid w:val="008E4736"/>
    <w:rsid w:val="008E4834"/>
    <w:rsid w:val="008E5764"/>
    <w:rsid w:val="008E5DF6"/>
    <w:rsid w:val="008E6955"/>
    <w:rsid w:val="008E6ACF"/>
    <w:rsid w:val="008E6C45"/>
    <w:rsid w:val="008E6E42"/>
    <w:rsid w:val="008E795E"/>
    <w:rsid w:val="008E7ACD"/>
    <w:rsid w:val="008E7F8E"/>
    <w:rsid w:val="008F0AF0"/>
    <w:rsid w:val="008F1572"/>
    <w:rsid w:val="008F28A7"/>
    <w:rsid w:val="008F2B9C"/>
    <w:rsid w:val="008F2DB8"/>
    <w:rsid w:val="008F2F61"/>
    <w:rsid w:val="008F2FF9"/>
    <w:rsid w:val="008F3184"/>
    <w:rsid w:val="008F31A4"/>
    <w:rsid w:val="008F349C"/>
    <w:rsid w:val="008F3710"/>
    <w:rsid w:val="008F3800"/>
    <w:rsid w:val="008F384B"/>
    <w:rsid w:val="008F4043"/>
    <w:rsid w:val="008F427F"/>
    <w:rsid w:val="008F44D4"/>
    <w:rsid w:val="008F54B6"/>
    <w:rsid w:val="008F5845"/>
    <w:rsid w:val="008F5949"/>
    <w:rsid w:val="008F61DC"/>
    <w:rsid w:val="008F686C"/>
    <w:rsid w:val="008F6A01"/>
    <w:rsid w:val="008F6EA9"/>
    <w:rsid w:val="008F7117"/>
    <w:rsid w:val="008F72D4"/>
    <w:rsid w:val="009007C6"/>
    <w:rsid w:val="009007EE"/>
    <w:rsid w:val="009017DE"/>
    <w:rsid w:val="00901E8A"/>
    <w:rsid w:val="0090241E"/>
    <w:rsid w:val="009027D3"/>
    <w:rsid w:val="009039FF"/>
    <w:rsid w:val="00903A7A"/>
    <w:rsid w:val="00903BD3"/>
    <w:rsid w:val="00903E6B"/>
    <w:rsid w:val="0090402E"/>
    <w:rsid w:val="0090451D"/>
    <w:rsid w:val="00904D67"/>
    <w:rsid w:val="00905666"/>
    <w:rsid w:val="009059F4"/>
    <w:rsid w:val="00905C6C"/>
    <w:rsid w:val="00905CCB"/>
    <w:rsid w:val="00905D10"/>
    <w:rsid w:val="00905F5B"/>
    <w:rsid w:val="009061B8"/>
    <w:rsid w:val="00906278"/>
    <w:rsid w:val="0090651D"/>
    <w:rsid w:val="009070B6"/>
    <w:rsid w:val="009072BB"/>
    <w:rsid w:val="00907710"/>
    <w:rsid w:val="00907CB4"/>
    <w:rsid w:val="00907D39"/>
    <w:rsid w:val="0091010B"/>
    <w:rsid w:val="0091105A"/>
    <w:rsid w:val="0091181B"/>
    <w:rsid w:val="00911D93"/>
    <w:rsid w:val="00911E82"/>
    <w:rsid w:val="00911F22"/>
    <w:rsid w:val="00912178"/>
    <w:rsid w:val="00912801"/>
    <w:rsid w:val="00912C23"/>
    <w:rsid w:val="00913B21"/>
    <w:rsid w:val="00913F82"/>
    <w:rsid w:val="00914913"/>
    <w:rsid w:val="00914B62"/>
    <w:rsid w:val="00914B9B"/>
    <w:rsid w:val="0091515E"/>
    <w:rsid w:val="00915342"/>
    <w:rsid w:val="009154D4"/>
    <w:rsid w:val="00915ABB"/>
    <w:rsid w:val="0091639E"/>
    <w:rsid w:val="00916501"/>
    <w:rsid w:val="00916900"/>
    <w:rsid w:val="00916D48"/>
    <w:rsid w:val="00917346"/>
    <w:rsid w:val="0091740D"/>
    <w:rsid w:val="00917BDE"/>
    <w:rsid w:val="00917EBC"/>
    <w:rsid w:val="00917EBE"/>
    <w:rsid w:val="00920E59"/>
    <w:rsid w:val="009219D8"/>
    <w:rsid w:val="00921EFD"/>
    <w:rsid w:val="009222E8"/>
    <w:rsid w:val="00922672"/>
    <w:rsid w:val="00922C2A"/>
    <w:rsid w:val="00922CCB"/>
    <w:rsid w:val="00922DA5"/>
    <w:rsid w:val="00922E0F"/>
    <w:rsid w:val="00922EB6"/>
    <w:rsid w:val="00922F75"/>
    <w:rsid w:val="00923083"/>
    <w:rsid w:val="00923136"/>
    <w:rsid w:val="0092333D"/>
    <w:rsid w:val="009233D7"/>
    <w:rsid w:val="00923645"/>
    <w:rsid w:val="009236C8"/>
    <w:rsid w:val="00923771"/>
    <w:rsid w:val="0092394B"/>
    <w:rsid w:val="00923A2C"/>
    <w:rsid w:val="00924C39"/>
    <w:rsid w:val="00924F70"/>
    <w:rsid w:val="0092505F"/>
    <w:rsid w:val="00925124"/>
    <w:rsid w:val="00925322"/>
    <w:rsid w:val="00925A98"/>
    <w:rsid w:val="00926409"/>
    <w:rsid w:val="009264E6"/>
    <w:rsid w:val="00926858"/>
    <w:rsid w:val="00926C0F"/>
    <w:rsid w:val="009270A3"/>
    <w:rsid w:val="00927746"/>
    <w:rsid w:val="0092794A"/>
    <w:rsid w:val="00927D36"/>
    <w:rsid w:val="0093087B"/>
    <w:rsid w:val="00930EBC"/>
    <w:rsid w:val="009317F6"/>
    <w:rsid w:val="00931BDC"/>
    <w:rsid w:val="00931C56"/>
    <w:rsid w:val="00932253"/>
    <w:rsid w:val="00932BE9"/>
    <w:rsid w:val="00933005"/>
    <w:rsid w:val="00933743"/>
    <w:rsid w:val="00933904"/>
    <w:rsid w:val="00933B86"/>
    <w:rsid w:val="009344AD"/>
    <w:rsid w:val="00934679"/>
    <w:rsid w:val="009349D9"/>
    <w:rsid w:val="00934B85"/>
    <w:rsid w:val="00934C51"/>
    <w:rsid w:val="00934F0F"/>
    <w:rsid w:val="0093506C"/>
    <w:rsid w:val="00936222"/>
    <w:rsid w:val="00936571"/>
    <w:rsid w:val="00936996"/>
    <w:rsid w:val="00936ACF"/>
    <w:rsid w:val="009373D2"/>
    <w:rsid w:val="009373FB"/>
    <w:rsid w:val="00937411"/>
    <w:rsid w:val="00937540"/>
    <w:rsid w:val="00940145"/>
    <w:rsid w:val="009403A8"/>
    <w:rsid w:val="009405EB"/>
    <w:rsid w:val="0094081D"/>
    <w:rsid w:val="00940BAE"/>
    <w:rsid w:val="00940C3E"/>
    <w:rsid w:val="0094122B"/>
    <w:rsid w:val="0094147B"/>
    <w:rsid w:val="009415E8"/>
    <w:rsid w:val="00941944"/>
    <w:rsid w:val="00941C0F"/>
    <w:rsid w:val="0094226A"/>
    <w:rsid w:val="00942872"/>
    <w:rsid w:val="00942B3E"/>
    <w:rsid w:val="009431C6"/>
    <w:rsid w:val="00943BD3"/>
    <w:rsid w:val="00944022"/>
    <w:rsid w:val="00945334"/>
    <w:rsid w:val="0094579C"/>
    <w:rsid w:val="0094622A"/>
    <w:rsid w:val="00946349"/>
    <w:rsid w:val="009469B9"/>
    <w:rsid w:val="009469DA"/>
    <w:rsid w:val="00947958"/>
    <w:rsid w:val="0094799C"/>
    <w:rsid w:val="009479B2"/>
    <w:rsid w:val="00947FB8"/>
    <w:rsid w:val="0095038F"/>
    <w:rsid w:val="009509C3"/>
    <w:rsid w:val="009509CE"/>
    <w:rsid w:val="0095101F"/>
    <w:rsid w:val="00951A13"/>
    <w:rsid w:val="00951C3B"/>
    <w:rsid w:val="0095272C"/>
    <w:rsid w:val="009534DD"/>
    <w:rsid w:val="009536F1"/>
    <w:rsid w:val="00954321"/>
    <w:rsid w:val="00954DF1"/>
    <w:rsid w:val="00955277"/>
    <w:rsid w:val="00955973"/>
    <w:rsid w:val="00955C06"/>
    <w:rsid w:val="00955D1C"/>
    <w:rsid w:val="00956358"/>
    <w:rsid w:val="00956432"/>
    <w:rsid w:val="00956469"/>
    <w:rsid w:val="00956A09"/>
    <w:rsid w:val="00956BB5"/>
    <w:rsid w:val="00956EF0"/>
    <w:rsid w:val="00956FEE"/>
    <w:rsid w:val="00957391"/>
    <w:rsid w:val="00957ACA"/>
    <w:rsid w:val="0096185E"/>
    <w:rsid w:val="00961962"/>
    <w:rsid w:val="009619D0"/>
    <w:rsid w:val="00961CA2"/>
    <w:rsid w:val="0096280B"/>
    <w:rsid w:val="00962CF8"/>
    <w:rsid w:val="0096302B"/>
    <w:rsid w:val="00963170"/>
    <w:rsid w:val="00963BE8"/>
    <w:rsid w:val="00963DBF"/>
    <w:rsid w:val="00963F22"/>
    <w:rsid w:val="009641E0"/>
    <w:rsid w:val="0096429B"/>
    <w:rsid w:val="009646FE"/>
    <w:rsid w:val="0096473F"/>
    <w:rsid w:val="00964847"/>
    <w:rsid w:val="00964AE7"/>
    <w:rsid w:val="00964D10"/>
    <w:rsid w:val="00964F1C"/>
    <w:rsid w:val="00965238"/>
    <w:rsid w:val="0096527E"/>
    <w:rsid w:val="0096575B"/>
    <w:rsid w:val="009657C6"/>
    <w:rsid w:val="009658D7"/>
    <w:rsid w:val="00965ED3"/>
    <w:rsid w:val="00965F05"/>
    <w:rsid w:val="00965FD6"/>
    <w:rsid w:val="00966113"/>
    <w:rsid w:val="00966383"/>
    <w:rsid w:val="009663C8"/>
    <w:rsid w:val="00966639"/>
    <w:rsid w:val="009670D7"/>
    <w:rsid w:val="0096736E"/>
    <w:rsid w:val="00967386"/>
    <w:rsid w:val="00967A9C"/>
    <w:rsid w:val="00967EF5"/>
    <w:rsid w:val="00970994"/>
    <w:rsid w:val="00970CE0"/>
    <w:rsid w:val="00970F90"/>
    <w:rsid w:val="00971302"/>
    <w:rsid w:val="009715DE"/>
    <w:rsid w:val="00971C69"/>
    <w:rsid w:val="00971E64"/>
    <w:rsid w:val="0097247B"/>
    <w:rsid w:val="00972CC0"/>
    <w:rsid w:val="00973380"/>
    <w:rsid w:val="00973591"/>
    <w:rsid w:val="00973BB8"/>
    <w:rsid w:val="00973F85"/>
    <w:rsid w:val="00974265"/>
    <w:rsid w:val="00974300"/>
    <w:rsid w:val="00974723"/>
    <w:rsid w:val="009748DA"/>
    <w:rsid w:val="00974D23"/>
    <w:rsid w:val="00974FB3"/>
    <w:rsid w:val="00975327"/>
    <w:rsid w:val="0097551F"/>
    <w:rsid w:val="0097563C"/>
    <w:rsid w:val="00975A5F"/>
    <w:rsid w:val="00975CF3"/>
    <w:rsid w:val="00976285"/>
    <w:rsid w:val="00977403"/>
    <w:rsid w:val="0097764C"/>
    <w:rsid w:val="0097772E"/>
    <w:rsid w:val="009803C3"/>
    <w:rsid w:val="009804F5"/>
    <w:rsid w:val="00980A26"/>
    <w:rsid w:val="009812A6"/>
    <w:rsid w:val="00981532"/>
    <w:rsid w:val="0098272B"/>
    <w:rsid w:val="00982A29"/>
    <w:rsid w:val="00982CC9"/>
    <w:rsid w:val="00983388"/>
    <w:rsid w:val="00983877"/>
    <w:rsid w:val="00983B1E"/>
    <w:rsid w:val="00983D1F"/>
    <w:rsid w:val="0098461D"/>
    <w:rsid w:val="00984D1C"/>
    <w:rsid w:val="00984DC0"/>
    <w:rsid w:val="00984FE4"/>
    <w:rsid w:val="009853E0"/>
    <w:rsid w:val="00985D4D"/>
    <w:rsid w:val="00985DA4"/>
    <w:rsid w:val="00985FD8"/>
    <w:rsid w:val="00986238"/>
    <w:rsid w:val="009863B5"/>
    <w:rsid w:val="00986416"/>
    <w:rsid w:val="009865FC"/>
    <w:rsid w:val="00986777"/>
    <w:rsid w:val="00986A8B"/>
    <w:rsid w:val="00986D7A"/>
    <w:rsid w:val="00986FD4"/>
    <w:rsid w:val="00986FFE"/>
    <w:rsid w:val="00987556"/>
    <w:rsid w:val="0098756A"/>
    <w:rsid w:val="00987654"/>
    <w:rsid w:val="0098794D"/>
    <w:rsid w:val="00987A97"/>
    <w:rsid w:val="00990365"/>
    <w:rsid w:val="009904CA"/>
    <w:rsid w:val="0099070D"/>
    <w:rsid w:val="00990A55"/>
    <w:rsid w:val="00990AAF"/>
    <w:rsid w:val="00990BC1"/>
    <w:rsid w:val="00990D99"/>
    <w:rsid w:val="00990EE4"/>
    <w:rsid w:val="00990FDC"/>
    <w:rsid w:val="00991589"/>
    <w:rsid w:val="00991F48"/>
    <w:rsid w:val="00992677"/>
    <w:rsid w:val="00992796"/>
    <w:rsid w:val="00992CD8"/>
    <w:rsid w:val="00992FA4"/>
    <w:rsid w:val="0099302F"/>
    <w:rsid w:val="0099325F"/>
    <w:rsid w:val="00993324"/>
    <w:rsid w:val="00993774"/>
    <w:rsid w:val="009939CB"/>
    <w:rsid w:val="00993A6B"/>
    <w:rsid w:val="00994A27"/>
    <w:rsid w:val="00994A40"/>
    <w:rsid w:val="00994A70"/>
    <w:rsid w:val="00994B07"/>
    <w:rsid w:val="00995022"/>
    <w:rsid w:val="00995288"/>
    <w:rsid w:val="00995695"/>
    <w:rsid w:val="00995CF0"/>
    <w:rsid w:val="00995E62"/>
    <w:rsid w:val="00996DDA"/>
    <w:rsid w:val="00997482"/>
    <w:rsid w:val="009974FA"/>
    <w:rsid w:val="00997636"/>
    <w:rsid w:val="009A0FAE"/>
    <w:rsid w:val="009A158B"/>
    <w:rsid w:val="009A16EB"/>
    <w:rsid w:val="009A1BC5"/>
    <w:rsid w:val="009A1C08"/>
    <w:rsid w:val="009A1E06"/>
    <w:rsid w:val="009A2320"/>
    <w:rsid w:val="009A272B"/>
    <w:rsid w:val="009A27D1"/>
    <w:rsid w:val="009A29D8"/>
    <w:rsid w:val="009A2D19"/>
    <w:rsid w:val="009A39D0"/>
    <w:rsid w:val="009A4236"/>
    <w:rsid w:val="009A4641"/>
    <w:rsid w:val="009A4657"/>
    <w:rsid w:val="009A47A4"/>
    <w:rsid w:val="009A4FD6"/>
    <w:rsid w:val="009A5C83"/>
    <w:rsid w:val="009A5FCF"/>
    <w:rsid w:val="009A60D8"/>
    <w:rsid w:val="009A62B7"/>
    <w:rsid w:val="009A62DB"/>
    <w:rsid w:val="009A67F1"/>
    <w:rsid w:val="009A6B1C"/>
    <w:rsid w:val="009A6D47"/>
    <w:rsid w:val="009A6D8F"/>
    <w:rsid w:val="009A6DAB"/>
    <w:rsid w:val="009A6DB5"/>
    <w:rsid w:val="009A70B1"/>
    <w:rsid w:val="009A7399"/>
    <w:rsid w:val="009A74B2"/>
    <w:rsid w:val="009A74C9"/>
    <w:rsid w:val="009A74D7"/>
    <w:rsid w:val="009A784D"/>
    <w:rsid w:val="009B00A7"/>
    <w:rsid w:val="009B013E"/>
    <w:rsid w:val="009B0525"/>
    <w:rsid w:val="009B0638"/>
    <w:rsid w:val="009B0A16"/>
    <w:rsid w:val="009B0CF2"/>
    <w:rsid w:val="009B1FE6"/>
    <w:rsid w:val="009B2259"/>
    <w:rsid w:val="009B24A3"/>
    <w:rsid w:val="009B2D88"/>
    <w:rsid w:val="009B33AB"/>
    <w:rsid w:val="009B38B4"/>
    <w:rsid w:val="009B3EBF"/>
    <w:rsid w:val="009B3F80"/>
    <w:rsid w:val="009B436B"/>
    <w:rsid w:val="009B4409"/>
    <w:rsid w:val="009B4425"/>
    <w:rsid w:val="009B44DB"/>
    <w:rsid w:val="009B4A41"/>
    <w:rsid w:val="009B4BEF"/>
    <w:rsid w:val="009B4D59"/>
    <w:rsid w:val="009B55E4"/>
    <w:rsid w:val="009B5F4B"/>
    <w:rsid w:val="009B610B"/>
    <w:rsid w:val="009B63C1"/>
    <w:rsid w:val="009B65B5"/>
    <w:rsid w:val="009B66AC"/>
    <w:rsid w:val="009B708A"/>
    <w:rsid w:val="009B7245"/>
    <w:rsid w:val="009B7257"/>
    <w:rsid w:val="009B79B2"/>
    <w:rsid w:val="009B7B64"/>
    <w:rsid w:val="009C05DF"/>
    <w:rsid w:val="009C066A"/>
    <w:rsid w:val="009C0E5C"/>
    <w:rsid w:val="009C0FD0"/>
    <w:rsid w:val="009C261F"/>
    <w:rsid w:val="009C2923"/>
    <w:rsid w:val="009C31AF"/>
    <w:rsid w:val="009C42CA"/>
    <w:rsid w:val="009C431B"/>
    <w:rsid w:val="009C435C"/>
    <w:rsid w:val="009C435E"/>
    <w:rsid w:val="009C45E6"/>
    <w:rsid w:val="009C4BB5"/>
    <w:rsid w:val="009C5D2E"/>
    <w:rsid w:val="009C5D8E"/>
    <w:rsid w:val="009C5FE9"/>
    <w:rsid w:val="009C64CC"/>
    <w:rsid w:val="009C67C6"/>
    <w:rsid w:val="009C6D3C"/>
    <w:rsid w:val="009C7044"/>
    <w:rsid w:val="009C7D72"/>
    <w:rsid w:val="009D0344"/>
    <w:rsid w:val="009D0389"/>
    <w:rsid w:val="009D05F4"/>
    <w:rsid w:val="009D0D8A"/>
    <w:rsid w:val="009D0F89"/>
    <w:rsid w:val="009D16A1"/>
    <w:rsid w:val="009D1F2C"/>
    <w:rsid w:val="009D24B1"/>
    <w:rsid w:val="009D2672"/>
    <w:rsid w:val="009D2998"/>
    <w:rsid w:val="009D2B69"/>
    <w:rsid w:val="009D2BCF"/>
    <w:rsid w:val="009D2BE4"/>
    <w:rsid w:val="009D2C65"/>
    <w:rsid w:val="009D2EC5"/>
    <w:rsid w:val="009D2F10"/>
    <w:rsid w:val="009D38A9"/>
    <w:rsid w:val="009D3A33"/>
    <w:rsid w:val="009D3B14"/>
    <w:rsid w:val="009D42C1"/>
    <w:rsid w:val="009D4321"/>
    <w:rsid w:val="009D46AD"/>
    <w:rsid w:val="009D4738"/>
    <w:rsid w:val="009D5717"/>
    <w:rsid w:val="009D5A62"/>
    <w:rsid w:val="009D5AC6"/>
    <w:rsid w:val="009D5B80"/>
    <w:rsid w:val="009D5D5F"/>
    <w:rsid w:val="009D5D85"/>
    <w:rsid w:val="009D66AD"/>
    <w:rsid w:val="009D7172"/>
    <w:rsid w:val="009D75A9"/>
    <w:rsid w:val="009E05DD"/>
    <w:rsid w:val="009E0D60"/>
    <w:rsid w:val="009E12E9"/>
    <w:rsid w:val="009E155D"/>
    <w:rsid w:val="009E1D8C"/>
    <w:rsid w:val="009E1F21"/>
    <w:rsid w:val="009E207B"/>
    <w:rsid w:val="009E2387"/>
    <w:rsid w:val="009E27A9"/>
    <w:rsid w:val="009E2C52"/>
    <w:rsid w:val="009E3051"/>
    <w:rsid w:val="009E3259"/>
    <w:rsid w:val="009E3496"/>
    <w:rsid w:val="009E35E5"/>
    <w:rsid w:val="009E3640"/>
    <w:rsid w:val="009E3C03"/>
    <w:rsid w:val="009E406F"/>
    <w:rsid w:val="009E40D9"/>
    <w:rsid w:val="009E452C"/>
    <w:rsid w:val="009E4634"/>
    <w:rsid w:val="009E502C"/>
    <w:rsid w:val="009E517B"/>
    <w:rsid w:val="009E5503"/>
    <w:rsid w:val="009E5829"/>
    <w:rsid w:val="009E593A"/>
    <w:rsid w:val="009E5984"/>
    <w:rsid w:val="009E599F"/>
    <w:rsid w:val="009E59F8"/>
    <w:rsid w:val="009E5DB3"/>
    <w:rsid w:val="009E60A6"/>
    <w:rsid w:val="009E64FE"/>
    <w:rsid w:val="009E6634"/>
    <w:rsid w:val="009E66D2"/>
    <w:rsid w:val="009E68E0"/>
    <w:rsid w:val="009E68E9"/>
    <w:rsid w:val="009E6CD5"/>
    <w:rsid w:val="009E6D21"/>
    <w:rsid w:val="009E6E45"/>
    <w:rsid w:val="009E71E0"/>
    <w:rsid w:val="009E7430"/>
    <w:rsid w:val="009E761D"/>
    <w:rsid w:val="009E7794"/>
    <w:rsid w:val="009E7AE9"/>
    <w:rsid w:val="009F0160"/>
    <w:rsid w:val="009F10BA"/>
    <w:rsid w:val="009F12C6"/>
    <w:rsid w:val="009F196E"/>
    <w:rsid w:val="009F1B32"/>
    <w:rsid w:val="009F2153"/>
    <w:rsid w:val="009F3051"/>
    <w:rsid w:val="009F32F1"/>
    <w:rsid w:val="009F336F"/>
    <w:rsid w:val="009F34F0"/>
    <w:rsid w:val="009F3F35"/>
    <w:rsid w:val="009F3F4D"/>
    <w:rsid w:val="009F4421"/>
    <w:rsid w:val="009F44C6"/>
    <w:rsid w:val="009F455D"/>
    <w:rsid w:val="009F4DCE"/>
    <w:rsid w:val="009F4E82"/>
    <w:rsid w:val="009F50FA"/>
    <w:rsid w:val="009F5441"/>
    <w:rsid w:val="009F5452"/>
    <w:rsid w:val="009F5C7E"/>
    <w:rsid w:val="009F621A"/>
    <w:rsid w:val="009F6350"/>
    <w:rsid w:val="009F744C"/>
    <w:rsid w:val="00A0006B"/>
    <w:rsid w:val="00A00AEA"/>
    <w:rsid w:val="00A00DAF"/>
    <w:rsid w:val="00A0146E"/>
    <w:rsid w:val="00A01496"/>
    <w:rsid w:val="00A01BFF"/>
    <w:rsid w:val="00A025E8"/>
    <w:rsid w:val="00A02937"/>
    <w:rsid w:val="00A03437"/>
    <w:rsid w:val="00A0359F"/>
    <w:rsid w:val="00A03DD2"/>
    <w:rsid w:val="00A03F86"/>
    <w:rsid w:val="00A0402B"/>
    <w:rsid w:val="00A04442"/>
    <w:rsid w:val="00A04BC4"/>
    <w:rsid w:val="00A053A7"/>
    <w:rsid w:val="00A05555"/>
    <w:rsid w:val="00A0556E"/>
    <w:rsid w:val="00A05599"/>
    <w:rsid w:val="00A0571D"/>
    <w:rsid w:val="00A05D76"/>
    <w:rsid w:val="00A060D6"/>
    <w:rsid w:val="00A062ED"/>
    <w:rsid w:val="00A067E1"/>
    <w:rsid w:val="00A10772"/>
    <w:rsid w:val="00A10837"/>
    <w:rsid w:val="00A10ADA"/>
    <w:rsid w:val="00A1109C"/>
    <w:rsid w:val="00A11E4B"/>
    <w:rsid w:val="00A12256"/>
    <w:rsid w:val="00A1230C"/>
    <w:rsid w:val="00A12562"/>
    <w:rsid w:val="00A127C2"/>
    <w:rsid w:val="00A129DD"/>
    <w:rsid w:val="00A12A00"/>
    <w:rsid w:val="00A13163"/>
    <w:rsid w:val="00A131C4"/>
    <w:rsid w:val="00A13946"/>
    <w:rsid w:val="00A13CB8"/>
    <w:rsid w:val="00A13D1C"/>
    <w:rsid w:val="00A141BD"/>
    <w:rsid w:val="00A147D1"/>
    <w:rsid w:val="00A14CF5"/>
    <w:rsid w:val="00A14E49"/>
    <w:rsid w:val="00A15783"/>
    <w:rsid w:val="00A157DB"/>
    <w:rsid w:val="00A15CFC"/>
    <w:rsid w:val="00A15ECE"/>
    <w:rsid w:val="00A16BA2"/>
    <w:rsid w:val="00A16BFF"/>
    <w:rsid w:val="00A16D8D"/>
    <w:rsid w:val="00A16EE7"/>
    <w:rsid w:val="00A17009"/>
    <w:rsid w:val="00A17244"/>
    <w:rsid w:val="00A177B3"/>
    <w:rsid w:val="00A17F2C"/>
    <w:rsid w:val="00A20379"/>
    <w:rsid w:val="00A20A94"/>
    <w:rsid w:val="00A20DCD"/>
    <w:rsid w:val="00A20E2F"/>
    <w:rsid w:val="00A20E5D"/>
    <w:rsid w:val="00A20FBF"/>
    <w:rsid w:val="00A2139A"/>
    <w:rsid w:val="00A21632"/>
    <w:rsid w:val="00A21826"/>
    <w:rsid w:val="00A2191F"/>
    <w:rsid w:val="00A21EF0"/>
    <w:rsid w:val="00A2274B"/>
    <w:rsid w:val="00A22760"/>
    <w:rsid w:val="00A2281B"/>
    <w:rsid w:val="00A22A29"/>
    <w:rsid w:val="00A22A46"/>
    <w:rsid w:val="00A2326B"/>
    <w:rsid w:val="00A23706"/>
    <w:rsid w:val="00A2398B"/>
    <w:rsid w:val="00A23D0D"/>
    <w:rsid w:val="00A23D76"/>
    <w:rsid w:val="00A23DC8"/>
    <w:rsid w:val="00A2419E"/>
    <w:rsid w:val="00A24D15"/>
    <w:rsid w:val="00A24FD1"/>
    <w:rsid w:val="00A25440"/>
    <w:rsid w:val="00A254DF"/>
    <w:rsid w:val="00A257BF"/>
    <w:rsid w:val="00A259E1"/>
    <w:rsid w:val="00A26352"/>
    <w:rsid w:val="00A26553"/>
    <w:rsid w:val="00A26886"/>
    <w:rsid w:val="00A26D52"/>
    <w:rsid w:val="00A26F84"/>
    <w:rsid w:val="00A27766"/>
    <w:rsid w:val="00A27B08"/>
    <w:rsid w:val="00A27E94"/>
    <w:rsid w:val="00A30283"/>
    <w:rsid w:val="00A3060C"/>
    <w:rsid w:val="00A30C1E"/>
    <w:rsid w:val="00A30CD3"/>
    <w:rsid w:val="00A30E95"/>
    <w:rsid w:val="00A314CD"/>
    <w:rsid w:val="00A318DF"/>
    <w:rsid w:val="00A318F9"/>
    <w:rsid w:val="00A31D4A"/>
    <w:rsid w:val="00A32E55"/>
    <w:rsid w:val="00A32EBF"/>
    <w:rsid w:val="00A3303F"/>
    <w:rsid w:val="00A33127"/>
    <w:rsid w:val="00A3346C"/>
    <w:rsid w:val="00A3376E"/>
    <w:rsid w:val="00A33D64"/>
    <w:rsid w:val="00A34326"/>
    <w:rsid w:val="00A3472D"/>
    <w:rsid w:val="00A3479B"/>
    <w:rsid w:val="00A34F73"/>
    <w:rsid w:val="00A355E9"/>
    <w:rsid w:val="00A358E7"/>
    <w:rsid w:val="00A35F25"/>
    <w:rsid w:val="00A3678A"/>
    <w:rsid w:val="00A36AE4"/>
    <w:rsid w:val="00A36DCC"/>
    <w:rsid w:val="00A3706E"/>
    <w:rsid w:val="00A37474"/>
    <w:rsid w:val="00A375D9"/>
    <w:rsid w:val="00A37622"/>
    <w:rsid w:val="00A37AA3"/>
    <w:rsid w:val="00A37DD2"/>
    <w:rsid w:val="00A40388"/>
    <w:rsid w:val="00A40C58"/>
    <w:rsid w:val="00A40D47"/>
    <w:rsid w:val="00A4129C"/>
    <w:rsid w:val="00A41377"/>
    <w:rsid w:val="00A415DF"/>
    <w:rsid w:val="00A418B1"/>
    <w:rsid w:val="00A419FC"/>
    <w:rsid w:val="00A41B6D"/>
    <w:rsid w:val="00A42425"/>
    <w:rsid w:val="00A424C7"/>
    <w:rsid w:val="00A424DB"/>
    <w:rsid w:val="00A4253C"/>
    <w:rsid w:val="00A427C7"/>
    <w:rsid w:val="00A42BF2"/>
    <w:rsid w:val="00A42C70"/>
    <w:rsid w:val="00A43410"/>
    <w:rsid w:val="00A438BD"/>
    <w:rsid w:val="00A43E5E"/>
    <w:rsid w:val="00A440E3"/>
    <w:rsid w:val="00A4478C"/>
    <w:rsid w:val="00A44B09"/>
    <w:rsid w:val="00A451F5"/>
    <w:rsid w:val="00A45407"/>
    <w:rsid w:val="00A45497"/>
    <w:rsid w:val="00A45524"/>
    <w:rsid w:val="00A455FC"/>
    <w:rsid w:val="00A45A6F"/>
    <w:rsid w:val="00A46127"/>
    <w:rsid w:val="00A46671"/>
    <w:rsid w:val="00A46A97"/>
    <w:rsid w:val="00A46B75"/>
    <w:rsid w:val="00A47484"/>
    <w:rsid w:val="00A47F19"/>
    <w:rsid w:val="00A505DF"/>
    <w:rsid w:val="00A509D3"/>
    <w:rsid w:val="00A50E39"/>
    <w:rsid w:val="00A50E3E"/>
    <w:rsid w:val="00A511B3"/>
    <w:rsid w:val="00A51459"/>
    <w:rsid w:val="00A515F7"/>
    <w:rsid w:val="00A51682"/>
    <w:rsid w:val="00A519F6"/>
    <w:rsid w:val="00A51A58"/>
    <w:rsid w:val="00A521DD"/>
    <w:rsid w:val="00A52526"/>
    <w:rsid w:val="00A52C97"/>
    <w:rsid w:val="00A52F08"/>
    <w:rsid w:val="00A532D1"/>
    <w:rsid w:val="00A53F35"/>
    <w:rsid w:val="00A54535"/>
    <w:rsid w:val="00A54571"/>
    <w:rsid w:val="00A54A6B"/>
    <w:rsid w:val="00A54FD8"/>
    <w:rsid w:val="00A55777"/>
    <w:rsid w:val="00A5664C"/>
    <w:rsid w:val="00A56EC7"/>
    <w:rsid w:val="00A57289"/>
    <w:rsid w:val="00A57CD6"/>
    <w:rsid w:val="00A57D1D"/>
    <w:rsid w:val="00A60371"/>
    <w:rsid w:val="00A604F8"/>
    <w:rsid w:val="00A6100F"/>
    <w:rsid w:val="00A61069"/>
    <w:rsid w:val="00A6109E"/>
    <w:rsid w:val="00A6116C"/>
    <w:rsid w:val="00A6194D"/>
    <w:rsid w:val="00A61AF6"/>
    <w:rsid w:val="00A6210B"/>
    <w:rsid w:val="00A62254"/>
    <w:rsid w:val="00A6276A"/>
    <w:rsid w:val="00A62C09"/>
    <w:rsid w:val="00A62D74"/>
    <w:rsid w:val="00A633AB"/>
    <w:rsid w:val="00A6341D"/>
    <w:rsid w:val="00A634E5"/>
    <w:rsid w:val="00A63BED"/>
    <w:rsid w:val="00A643E0"/>
    <w:rsid w:val="00A6446B"/>
    <w:rsid w:val="00A644C4"/>
    <w:rsid w:val="00A64662"/>
    <w:rsid w:val="00A64E27"/>
    <w:rsid w:val="00A655E6"/>
    <w:rsid w:val="00A65796"/>
    <w:rsid w:val="00A6587D"/>
    <w:rsid w:val="00A65D41"/>
    <w:rsid w:val="00A65E09"/>
    <w:rsid w:val="00A65E83"/>
    <w:rsid w:val="00A66305"/>
    <w:rsid w:val="00A66771"/>
    <w:rsid w:val="00A66D5A"/>
    <w:rsid w:val="00A66F8F"/>
    <w:rsid w:val="00A67341"/>
    <w:rsid w:val="00A6751E"/>
    <w:rsid w:val="00A67655"/>
    <w:rsid w:val="00A678A0"/>
    <w:rsid w:val="00A67DA6"/>
    <w:rsid w:val="00A67E4E"/>
    <w:rsid w:val="00A70C63"/>
    <w:rsid w:val="00A70D15"/>
    <w:rsid w:val="00A70F04"/>
    <w:rsid w:val="00A71423"/>
    <w:rsid w:val="00A71435"/>
    <w:rsid w:val="00A714EB"/>
    <w:rsid w:val="00A71730"/>
    <w:rsid w:val="00A71AB1"/>
    <w:rsid w:val="00A72335"/>
    <w:rsid w:val="00A724B5"/>
    <w:rsid w:val="00A72579"/>
    <w:rsid w:val="00A72B35"/>
    <w:rsid w:val="00A736F8"/>
    <w:rsid w:val="00A73A3C"/>
    <w:rsid w:val="00A74255"/>
    <w:rsid w:val="00A7436F"/>
    <w:rsid w:val="00A743BA"/>
    <w:rsid w:val="00A74952"/>
    <w:rsid w:val="00A74C3C"/>
    <w:rsid w:val="00A74CC5"/>
    <w:rsid w:val="00A74CFB"/>
    <w:rsid w:val="00A74D5D"/>
    <w:rsid w:val="00A75868"/>
    <w:rsid w:val="00A75D23"/>
    <w:rsid w:val="00A760C9"/>
    <w:rsid w:val="00A763ED"/>
    <w:rsid w:val="00A76633"/>
    <w:rsid w:val="00A76802"/>
    <w:rsid w:val="00A76949"/>
    <w:rsid w:val="00A76D8A"/>
    <w:rsid w:val="00A76E83"/>
    <w:rsid w:val="00A77560"/>
    <w:rsid w:val="00A777FF"/>
    <w:rsid w:val="00A77FF2"/>
    <w:rsid w:val="00A801DD"/>
    <w:rsid w:val="00A802ED"/>
    <w:rsid w:val="00A806AF"/>
    <w:rsid w:val="00A8074E"/>
    <w:rsid w:val="00A80E0E"/>
    <w:rsid w:val="00A810EA"/>
    <w:rsid w:val="00A812FD"/>
    <w:rsid w:val="00A813D4"/>
    <w:rsid w:val="00A81FBD"/>
    <w:rsid w:val="00A82148"/>
    <w:rsid w:val="00A82151"/>
    <w:rsid w:val="00A823FF"/>
    <w:rsid w:val="00A82796"/>
    <w:rsid w:val="00A828CD"/>
    <w:rsid w:val="00A82B89"/>
    <w:rsid w:val="00A82DEE"/>
    <w:rsid w:val="00A83385"/>
    <w:rsid w:val="00A83A1C"/>
    <w:rsid w:val="00A83A9E"/>
    <w:rsid w:val="00A83D19"/>
    <w:rsid w:val="00A842F2"/>
    <w:rsid w:val="00A8473A"/>
    <w:rsid w:val="00A854B1"/>
    <w:rsid w:val="00A8589C"/>
    <w:rsid w:val="00A860AB"/>
    <w:rsid w:val="00A861B9"/>
    <w:rsid w:val="00A862E7"/>
    <w:rsid w:val="00A864F5"/>
    <w:rsid w:val="00A86512"/>
    <w:rsid w:val="00A86ACA"/>
    <w:rsid w:val="00A86CDE"/>
    <w:rsid w:val="00A86D8C"/>
    <w:rsid w:val="00A8713A"/>
    <w:rsid w:val="00A873D1"/>
    <w:rsid w:val="00A87556"/>
    <w:rsid w:val="00A8780F"/>
    <w:rsid w:val="00A904B6"/>
    <w:rsid w:val="00A90885"/>
    <w:rsid w:val="00A90B5F"/>
    <w:rsid w:val="00A90B68"/>
    <w:rsid w:val="00A90D8A"/>
    <w:rsid w:val="00A913AC"/>
    <w:rsid w:val="00A915B7"/>
    <w:rsid w:val="00A916D8"/>
    <w:rsid w:val="00A917DE"/>
    <w:rsid w:val="00A91834"/>
    <w:rsid w:val="00A91A28"/>
    <w:rsid w:val="00A91AAD"/>
    <w:rsid w:val="00A91E62"/>
    <w:rsid w:val="00A91ED7"/>
    <w:rsid w:val="00A92B8D"/>
    <w:rsid w:val="00A92C12"/>
    <w:rsid w:val="00A92D7B"/>
    <w:rsid w:val="00A93262"/>
    <w:rsid w:val="00A93D73"/>
    <w:rsid w:val="00A93EBB"/>
    <w:rsid w:val="00A940D0"/>
    <w:rsid w:val="00A94474"/>
    <w:rsid w:val="00A945A4"/>
    <w:rsid w:val="00A945FE"/>
    <w:rsid w:val="00A946F9"/>
    <w:rsid w:val="00A9478B"/>
    <w:rsid w:val="00A94E2F"/>
    <w:rsid w:val="00A94F25"/>
    <w:rsid w:val="00A94F43"/>
    <w:rsid w:val="00A9533C"/>
    <w:rsid w:val="00A95951"/>
    <w:rsid w:val="00A95E43"/>
    <w:rsid w:val="00A9633D"/>
    <w:rsid w:val="00A96440"/>
    <w:rsid w:val="00A964A9"/>
    <w:rsid w:val="00A966E7"/>
    <w:rsid w:val="00A96840"/>
    <w:rsid w:val="00A968C8"/>
    <w:rsid w:val="00A96C2F"/>
    <w:rsid w:val="00A96CCB"/>
    <w:rsid w:val="00A96CDE"/>
    <w:rsid w:val="00A9707E"/>
    <w:rsid w:val="00A97873"/>
    <w:rsid w:val="00A97ECB"/>
    <w:rsid w:val="00AA0233"/>
    <w:rsid w:val="00AA05B5"/>
    <w:rsid w:val="00AA07FB"/>
    <w:rsid w:val="00AA1313"/>
    <w:rsid w:val="00AA1636"/>
    <w:rsid w:val="00AA18AD"/>
    <w:rsid w:val="00AA1A95"/>
    <w:rsid w:val="00AA1BA3"/>
    <w:rsid w:val="00AA2480"/>
    <w:rsid w:val="00AA2FD6"/>
    <w:rsid w:val="00AA313F"/>
    <w:rsid w:val="00AA39F4"/>
    <w:rsid w:val="00AA3E36"/>
    <w:rsid w:val="00AA5131"/>
    <w:rsid w:val="00AA5218"/>
    <w:rsid w:val="00AA5317"/>
    <w:rsid w:val="00AA5AD8"/>
    <w:rsid w:val="00AA5C67"/>
    <w:rsid w:val="00AA6223"/>
    <w:rsid w:val="00AA63E3"/>
    <w:rsid w:val="00AA643B"/>
    <w:rsid w:val="00AA6C3C"/>
    <w:rsid w:val="00AA7080"/>
    <w:rsid w:val="00AA7327"/>
    <w:rsid w:val="00AA74A3"/>
    <w:rsid w:val="00AA7949"/>
    <w:rsid w:val="00AB00F4"/>
    <w:rsid w:val="00AB0429"/>
    <w:rsid w:val="00AB04EC"/>
    <w:rsid w:val="00AB0F8D"/>
    <w:rsid w:val="00AB1421"/>
    <w:rsid w:val="00AB1EA3"/>
    <w:rsid w:val="00AB2616"/>
    <w:rsid w:val="00AB304B"/>
    <w:rsid w:val="00AB30F7"/>
    <w:rsid w:val="00AB31FA"/>
    <w:rsid w:val="00AB3312"/>
    <w:rsid w:val="00AB3412"/>
    <w:rsid w:val="00AB3FFF"/>
    <w:rsid w:val="00AB42E1"/>
    <w:rsid w:val="00AB42F9"/>
    <w:rsid w:val="00AB4480"/>
    <w:rsid w:val="00AB45FF"/>
    <w:rsid w:val="00AB485C"/>
    <w:rsid w:val="00AB4D33"/>
    <w:rsid w:val="00AB5335"/>
    <w:rsid w:val="00AB5934"/>
    <w:rsid w:val="00AB594C"/>
    <w:rsid w:val="00AB5FD1"/>
    <w:rsid w:val="00AB62BE"/>
    <w:rsid w:val="00AB64A0"/>
    <w:rsid w:val="00AB65CA"/>
    <w:rsid w:val="00AB6657"/>
    <w:rsid w:val="00AB6730"/>
    <w:rsid w:val="00AB688D"/>
    <w:rsid w:val="00AB6EA4"/>
    <w:rsid w:val="00AB703D"/>
    <w:rsid w:val="00AB72B1"/>
    <w:rsid w:val="00AB7518"/>
    <w:rsid w:val="00AB789E"/>
    <w:rsid w:val="00AB7DDA"/>
    <w:rsid w:val="00AB7E25"/>
    <w:rsid w:val="00AB7FC4"/>
    <w:rsid w:val="00AC09E0"/>
    <w:rsid w:val="00AC126C"/>
    <w:rsid w:val="00AC14BA"/>
    <w:rsid w:val="00AC15D9"/>
    <w:rsid w:val="00AC1A51"/>
    <w:rsid w:val="00AC1AC3"/>
    <w:rsid w:val="00AC23C2"/>
    <w:rsid w:val="00AC2ECD"/>
    <w:rsid w:val="00AC2FAE"/>
    <w:rsid w:val="00AC3452"/>
    <w:rsid w:val="00AC3530"/>
    <w:rsid w:val="00AC3737"/>
    <w:rsid w:val="00AC3993"/>
    <w:rsid w:val="00AC3CF5"/>
    <w:rsid w:val="00AC45AC"/>
    <w:rsid w:val="00AC46BE"/>
    <w:rsid w:val="00AC4712"/>
    <w:rsid w:val="00AC5024"/>
    <w:rsid w:val="00AC5669"/>
    <w:rsid w:val="00AC59D1"/>
    <w:rsid w:val="00AC5BDA"/>
    <w:rsid w:val="00AC5E87"/>
    <w:rsid w:val="00AC6093"/>
    <w:rsid w:val="00AC6168"/>
    <w:rsid w:val="00AC616E"/>
    <w:rsid w:val="00AC6326"/>
    <w:rsid w:val="00AC65E1"/>
    <w:rsid w:val="00AC66E0"/>
    <w:rsid w:val="00AC6A1C"/>
    <w:rsid w:val="00AC6AD3"/>
    <w:rsid w:val="00AC7263"/>
    <w:rsid w:val="00AC7453"/>
    <w:rsid w:val="00AC7DBC"/>
    <w:rsid w:val="00AC7DED"/>
    <w:rsid w:val="00AD00ED"/>
    <w:rsid w:val="00AD01E7"/>
    <w:rsid w:val="00AD0332"/>
    <w:rsid w:val="00AD0410"/>
    <w:rsid w:val="00AD0523"/>
    <w:rsid w:val="00AD05D3"/>
    <w:rsid w:val="00AD12AB"/>
    <w:rsid w:val="00AD190D"/>
    <w:rsid w:val="00AD1E1A"/>
    <w:rsid w:val="00AD2AB6"/>
    <w:rsid w:val="00AD3483"/>
    <w:rsid w:val="00AD3516"/>
    <w:rsid w:val="00AD3905"/>
    <w:rsid w:val="00AD3BE4"/>
    <w:rsid w:val="00AD40A0"/>
    <w:rsid w:val="00AD40CF"/>
    <w:rsid w:val="00AD4101"/>
    <w:rsid w:val="00AD4A76"/>
    <w:rsid w:val="00AD58F9"/>
    <w:rsid w:val="00AD5985"/>
    <w:rsid w:val="00AD59FE"/>
    <w:rsid w:val="00AD5FC9"/>
    <w:rsid w:val="00AD64D2"/>
    <w:rsid w:val="00AD6CB9"/>
    <w:rsid w:val="00AD6CF6"/>
    <w:rsid w:val="00AD6F4A"/>
    <w:rsid w:val="00AD7180"/>
    <w:rsid w:val="00AD7197"/>
    <w:rsid w:val="00AD769E"/>
    <w:rsid w:val="00AD7733"/>
    <w:rsid w:val="00AD7928"/>
    <w:rsid w:val="00AD798B"/>
    <w:rsid w:val="00AD7EDD"/>
    <w:rsid w:val="00AE0146"/>
    <w:rsid w:val="00AE0449"/>
    <w:rsid w:val="00AE08AF"/>
    <w:rsid w:val="00AE0A3E"/>
    <w:rsid w:val="00AE0D94"/>
    <w:rsid w:val="00AE0F84"/>
    <w:rsid w:val="00AE106B"/>
    <w:rsid w:val="00AE19AB"/>
    <w:rsid w:val="00AE1C96"/>
    <w:rsid w:val="00AE1DCA"/>
    <w:rsid w:val="00AE228D"/>
    <w:rsid w:val="00AE291C"/>
    <w:rsid w:val="00AE2DB7"/>
    <w:rsid w:val="00AE3468"/>
    <w:rsid w:val="00AE346B"/>
    <w:rsid w:val="00AE3520"/>
    <w:rsid w:val="00AE39F1"/>
    <w:rsid w:val="00AE3F62"/>
    <w:rsid w:val="00AE3F90"/>
    <w:rsid w:val="00AE4BDC"/>
    <w:rsid w:val="00AE4BDE"/>
    <w:rsid w:val="00AE4DAB"/>
    <w:rsid w:val="00AE520F"/>
    <w:rsid w:val="00AE5613"/>
    <w:rsid w:val="00AE5726"/>
    <w:rsid w:val="00AE5C76"/>
    <w:rsid w:val="00AE5CC4"/>
    <w:rsid w:val="00AE5DB6"/>
    <w:rsid w:val="00AE5DF1"/>
    <w:rsid w:val="00AE62C3"/>
    <w:rsid w:val="00AE64C1"/>
    <w:rsid w:val="00AE68A0"/>
    <w:rsid w:val="00AE6982"/>
    <w:rsid w:val="00AE74D5"/>
    <w:rsid w:val="00AE7B43"/>
    <w:rsid w:val="00AE7FD8"/>
    <w:rsid w:val="00AF009A"/>
    <w:rsid w:val="00AF09FE"/>
    <w:rsid w:val="00AF10A0"/>
    <w:rsid w:val="00AF10E2"/>
    <w:rsid w:val="00AF126B"/>
    <w:rsid w:val="00AF132B"/>
    <w:rsid w:val="00AF1511"/>
    <w:rsid w:val="00AF1ABA"/>
    <w:rsid w:val="00AF1FD5"/>
    <w:rsid w:val="00AF202F"/>
    <w:rsid w:val="00AF2161"/>
    <w:rsid w:val="00AF29A9"/>
    <w:rsid w:val="00AF2A0A"/>
    <w:rsid w:val="00AF33D7"/>
    <w:rsid w:val="00AF3409"/>
    <w:rsid w:val="00AF37AD"/>
    <w:rsid w:val="00AF3C09"/>
    <w:rsid w:val="00AF3D63"/>
    <w:rsid w:val="00AF400B"/>
    <w:rsid w:val="00AF41EE"/>
    <w:rsid w:val="00AF42C3"/>
    <w:rsid w:val="00AF44EF"/>
    <w:rsid w:val="00AF4984"/>
    <w:rsid w:val="00AF4C19"/>
    <w:rsid w:val="00AF4F44"/>
    <w:rsid w:val="00AF5736"/>
    <w:rsid w:val="00AF593E"/>
    <w:rsid w:val="00AF608A"/>
    <w:rsid w:val="00AF6111"/>
    <w:rsid w:val="00AF6323"/>
    <w:rsid w:val="00AF6418"/>
    <w:rsid w:val="00AF6574"/>
    <w:rsid w:val="00AF6C1F"/>
    <w:rsid w:val="00AF6E47"/>
    <w:rsid w:val="00AF747D"/>
    <w:rsid w:val="00AF75D3"/>
    <w:rsid w:val="00AF7780"/>
    <w:rsid w:val="00AF79AC"/>
    <w:rsid w:val="00B0005C"/>
    <w:rsid w:val="00B00696"/>
    <w:rsid w:val="00B00E58"/>
    <w:rsid w:val="00B013A8"/>
    <w:rsid w:val="00B0189B"/>
    <w:rsid w:val="00B0190B"/>
    <w:rsid w:val="00B01C9D"/>
    <w:rsid w:val="00B01F2C"/>
    <w:rsid w:val="00B0219B"/>
    <w:rsid w:val="00B03432"/>
    <w:rsid w:val="00B037E7"/>
    <w:rsid w:val="00B03C3E"/>
    <w:rsid w:val="00B041D1"/>
    <w:rsid w:val="00B0486A"/>
    <w:rsid w:val="00B04DB7"/>
    <w:rsid w:val="00B04E32"/>
    <w:rsid w:val="00B04E91"/>
    <w:rsid w:val="00B0527B"/>
    <w:rsid w:val="00B056A0"/>
    <w:rsid w:val="00B056A2"/>
    <w:rsid w:val="00B05B17"/>
    <w:rsid w:val="00B05FFF"/>
    <w:rsid w:val="00B061C6"/>
    <w:rsid w:val="00B061E8"/>
    <w:rsid w:val="00B06302"/>
    <w:rsid w:val="00B06823"/>
    <w:rsid w:val="00B069A3"/>
    <w:rsid w:val="00B06BB7"/>
    <w:rsid w:val="00B06F90"/>
    <w:rsid w:val="00B07552"/>
    <w:rsid w:val="00B07B93"/>
    <w:rsid w:val="00B10022"/>
    <w:rsid w:val="00B10199"/>
    <w:rsid w:val="00B1031A"/>
    <w:rsid w:val="00B10466"/>
    <w:rsid w:val="00B10A18"/>
    <w:rsid w:val="00B10DAF"/>
    <w:rsid w:val="00B11C9B"/>
    <w:rsid w:val="00B11D4C"/>
    <w:rsid w:val="00B11EB6"/>
    <w:rsid w:val="00B11FC1"/>
    <w:rsid w:val="00B12269"/>
    <w:rsid w:val="00B12375"/>
    <w:rsid w:val="00B1285F"/>
    <w:rsid w:val="00B12C48"/>
    <w:rsid w:val="00B13086"/>
    <w:rsid w:val="00B13096"/>
    <w:rsid w:val="00B1346B"/>
    <w:rsid w:val="00B1388A"/>
    <w:rsid w:val="00B13C90"/>
    <w:rsid w:val="00B13CC9"/>
    <w:rsid w:val="00B13D3E"/>
    <w:rsid w:val="00B149FE"/>
    <w:rsid w:val="00B14B1B"/>
    <w:rsid w:val="00B14B31"/>
    <w:rsid w:val="00B1524E"/>
    <w:rsid w:val="00B1529D"/>
    <w:rsid w:val="00B1532F"/>
    <w:rsid w:val="00B15A0A"/>
    <w:rsid w:val="00B15B4E"/>
    <w:rsid w:val="00B15E15"/>
    <w:rsid w:val="00B1608C"/>
    <w:rsid w:val="00B16337"/>
    <w:rsid w:val="00B1633E"/>
    <w:rsid w:val="00B1673F"/>
    <w:rsid w:val="00B16853"/>
    <w:rsid w:val="00B16B6E"/>
    <w:rsid w:val="00B16CDE"/>
    <w:rsid w:val="00B16FA3"/>
    <w:rsid w:val="00B16FA5"/>
    <w:rsid w:val="00B17112"/>
    <w:rsid w:val="00B1758C"/>
    <w:rsid w:val="00B1759F"/>
    <w:rsid w:val="00B1792A"/>
    <w:rsid w:val="00B17950"/>
    <w:rsid w:val="00B20455"/>
    <w:rsid w:val="00B20A0E"/>
    <w:rsid w:val="00B20CD3"/>
    <w:rsid w:val="00B20E36"/>
    <w:rsid w:val="00B2151C"/>
    <w:rsid w:val="00B21668"/>
    <w:rsid w:val="00B2185D"/>
    <w:rsid w:val="00B21CB1"/>
    <w:rsid w:val="00B21FBA"/>
    <w:rsid w:val="00B2209C"/>
    <w:rsid w:val="00B22169"/>
    <w:rsid w:val="00B22699"/>
    <w:rsid w:val="00B22842"/>
    <w:rsid w:val="00B22A52"/>
    <w:rsid w:val="00B2316E"/>
    <w:rsid w:val="00B231A4"/>
    <w:rsid w:val="00B237B8"/>
    <w:rsid w:val="00B23A21"/>
    <w:rsid w:val="00B24376"/>
    <w:rsid w:val="00B24634"/>
    <w:rsid w:val="00B24867"/>
    <w:rsid w:val="00B24A14"/>
    <w:rsid w:val="00B24B0D"/>
    <w:rsid w:val="00B24DCD"/>
    <w:rsid w:val="00B2503D"/>
    <w:rsid w:val="00B25049"/>
    <w:rsid w:val="00B25057"/>
    <w:rsid w:val="00B25136"/>
    <w:rsid w:val="00B255C2"/>
    <w:rsid w:val="00B25E64"/>
    <w:rsid w:val="00B2609D"/>
    <w:rsid w:val="00B26706"/>
    <w:rsid w:val="00B268A9"/>
    <w:rsid w:val="00B26E2C"/>
    <w:rsid w:val="00B26F92"/>
    <w:rsid w:val="00B271E7"/>
    <w:rsid w:val="00B27275"/>
    <w:rsid w:val="00B2759B"/>
    <w:rsid w:val="00B27807"/>
    <w:rsid w:val="00B300A9"/>
    <w:rsid w:val="00B300AB"/>
    <w:rsid w:val="00B3041A"/>
    <w:rsid w:val="00B3044F"/>
    <w:rsid w:val="00B30475"/>
    <w:rsid w:val="00B323D4"/>
    <w:rsid w:val="00B32446"/>
    <w:rsid w:val="00B32724"/>
    <w:rsid w:val="00B3338B"/>
    <w:rsid w:val="00B33787"/>
    <w:rsid w:val="00B3387D"/>
    <w:rsid w:val="00B33A5A"/>
    <w:rsid w:val="00B33A6C"/>
    <w:rsid w:val="00B33DD4"/>
    <w:rsid w:val="00B34321"/>
    <w:rsid w:val="00B34534"/>
    <w:rsid w:val="00B347FE"/>
    <w:rsid w:val="00B34E3C"/>
    <w:rsid w:val="00B34E51"/>
    <w:rsid w:val="00B34E70"/>
    <w:rsid w:val="00B34F67"/>
    <w:rsid w:val="00B3593F"/>
    <w:rsid w:val="00B3626E"/>
    <w:rsid w:val="00B367FD"/>
    <w:rsid w:val="00B3683D"/>
    <w:rsid w:val="00B36A50"/>
    <w:rsid w:val="00B36D8A"/>
    <w:rsid w:val="00B36E3B"/>
    <w:rsid w:val="00B36F84"/>
    <w:rsid w:val="00B3742E"/>
    <w:rsid w:val="00B375F7"/>
    <w:rsid w:val="00B37ED3"/>
    <w:rsid w:val="00B40C91"/>
    <w:rsid w:val="00B41125"/>
    <w:rsid w:val="00B41449"/>
    <w:rsid w:val="00B416C0"/>
    <w:rsid w:val="00B41BC7"/>
    <w:rsid w:val="00B42228"/>
    <w:rsid w:val="00B427B4"/>
    <w:rsid w:val="00B42B1F"/>
    <w:rsid w:val="00B436B5"/>
    <w:rsid w:val="00B43765"/>
    <w:rsid w:val="00B44186"/>
    <w:rsid w:val="00B44A4C"/>
    <w:rsid w:val="00B44DC8"/>
    <w:rsid w:val="00B4511D"/>
    <w:rsid w:val="00B45142"/>
    <w:rsid w:val="00B451BB"/>
    <w:rsid w:val="00B45AAD"/>
    <w:rsid w:val="00B45AC5"/>
    <w:rsid w:val="00B46A87"/>
    <w:rsid w:val="00B46CC8"/>
    <w:rsid w:val="00B47404"/>
    <w:rsid w:val="00B47757"/>
    <w:rsid w:val="00B47C59"/>
    <w:rsid w:val="00B51043"/>
    <w:rsid w:val="00B5118D"/>
    <w:rsid w:val="00B511B0"/>
    <w:rsid w:val="00B51FC7"/>
    <w:rsid w:val="00B520F6"/>
    <w:rsid w:val="00B5243B"/>
    <w:rsid w:val="00B528D9"/>
    <w:rsid w:val="00B530ED"/>
    <w:rsid w:val="00B53309"/>
    <w:rsid w:val="00B53C04"/>
    <w:rsid w:val="00B53C6F"/>
    <w:rsid w:val="00B53E57"/>
    <w:rsid w:val="00B5410E"/>
    <w:rsid w:val="00B547D8"/>
    <w:rsid w:val="00B54EB1"/>
    <w:rsid w:val="00B54EDD"/>
    <w:rsid w:val="00B562E6"/>
    <w:rsid w:val="00B5680C"/>
    <w:rsid w:val="00B56A57"/>
    <w:rsid w:val="00B56C47"/>
    <w:rsid w:val="00B56D3A"/>
    <w:rsid w:val="00B56E40"/>
    <w:rsid w:val="00B56EA8"/>
    <w:rsid w:val="00B5743B"/>
    <w:rsid w:val="00B57898"/>
    <w:rsid w:val="00B57CC9"/>
    <w:rsid w:val="00B57D0B"/>
    <w:rsid w:val="00B57E27"/>
    <w:rsid w:val="00B604CA"/>
    <w:rsid w:val="00B60784"/>
    <w:rsid w:val="00B60C39"/>
    <w:rsid w:val="00B610FA"/>
    <w:rsid w:val="00B6125A"/>
    <w:rsid w:val="00B618E2"/>
    <w:rsid w:val="00B61B58"/>
    <w:rsid w:val="00B62465"/>
    <w:rsid w:val="00B62858"/>
    <w:rsid w:val="00B62A5D"/>
    <w:rsid w:val="00B62B00"/>
    <w:rsid w:val="00B62CBB"/>
    <w:rsid w:val="00B62DAE"/>
    <w:rsid w:val="00B62EB4"/>
    <w:rsid w:val="00B634E3"/>
    <w:rsid w:val="00B63BE5"/>
    <w:rsid w:val="00B63BEE"/>
    <w:rsid w:val="00B63F5E"/>
    <w:rsid w:val="00B64339"/>
    <w:rsid w:val="00B64615"/>
    <w:rsid w:val="00B64669"/>
    <w:rsid w:val="00B6484D"/>
    <w:rsid w:val="00B649B1"/>
    <w:rsid w:val="00B64C96"/>
    <w:rsid w:val="00B64DCB"/>
    <w:rsid w:val="00B658C7"/>
    <w:rsid w:val="00B659B4"/>
    <w:rsid w:val="00B65B7D"/>
    <w:rsid w:val="00B65CC4"/>
    <w:rsid w:val="00B65D7D"/>
    <w:rsid w:val="00B65FA2"/>
    <w:rsid w:val="00B65FBE"/>
    <w:rsid w:val="00B6630D"/>
    <w:rsid w:val="00B66704"/>
    <w:rsid w:val="00B6670A"/>
    <w:rsid w:val="00B66BF5"/>
    <w:rsid w:val="00B66F81"/>
    <w:rsid w:val="00B67449"/>
    <w:rsid w:val="00B675AB"/>
    <w:rsid w:val="00B67ABB"/>
    <w:rsid w:val="00B701E4"/>
    <w:rsid w:val="00B7029F"/>
    <w:rsid w:val="00B705EF"/>
    <w:rsid w:val="00B7080D"/>
    <w:rsid w:val="00B70C43"/>
    <w:rsid w:val="00B70D72"/>
    <w:rsid w:val="00B70E3A"/>
    <w:rsid w:val="00B70ED1"/>
    <w:rsid w:val="00B70F93"/>
    <w:rsid w:val="00B715E3"/>
    <w:rsid w:val="00B71C21"/>
    <w:rsid w:val="00B720C7"/>
    <w:rsid w:val="00B729D7"/>
    <w:rsid w:val="00B72A01"/>
    <w:rsid w:val="00B72AAC"/>
    <w:rsid w:val="00B733ED"/>
    <w:rsid w:val="00B7355B"/>
    <w:rsid w:val="00B738FF"/>
    <w:rsid w:val="00B7425D"/>
    <w:rsid w:val="00B744AA"/>
    <w:rsid w:val="00B7475B"/>
    <w:rsid w:val="00B750DE"/>
    <w:rsid w:val="00B75648"/>
    <w:rsid w:val="00B75DB3"/>
    <w:rsid w:val="00B7690C"/>
    <w:rsid w:val="00B7696C"/>
    <w:rsid w:val="00B76DC4"/>
    <w:rsid w:val="00B76EBF"/>
    <w:rsid w:val="00B77080"/>
    <w:rsid w:val="00B776C8"/>
    <w:rsid w:val="00B779B2"/>
    <w:rsid w:val="00B77C1B"/>
    <w:rsid w:val="00B80A6F"/>
    <w:rsid w:val="00B80B68"/>
    <w:rsid w:val="00B80C07"/>
    <w:rsid w:val="00B81117"/>
    <w:rsid w:val="00B812EE"/>
    <w:rsid w:val="00B813AF"/>
    <w:rsid w:val="00B820CF"/>
    <w:rsid w:val="00B8234D"/>
    <w:rsid w:val="00B82523"/>
    <w:rsid w:val="00B82A6E"/>
    <w:rsid w:val="00B82BA6"/>
    <w:rsid w:val="00B82DC3"/>
    <w:rsid w:val="00B82FF1"/>
    <w:rsid w:val="00B832B4"/>
    <w:rsid w:val="00B839FD"/>
    <w:rsid w:val="00B83CEF"/>
    <w:rsid w:val="00B84222"/>
    <w:rsid w:val="00B8477D"/>
    <w:rsid w:val="00B8488F"/>
    <w:rsid w:val="00B848CC"/>
    <w:rsid w:val="00B84CB7"/>
    <w:rsid w:val="00B84EB0"/>
    <w:rsid w:val="00B859F7"/>
    <w:rsid w:val="00B8609A"/>
    <w:rsid w:val="00B865F6"/>
    <w:rsid w:val="00B86687"/>
    <w:rsid w:val="00B868CE"/>
    <w:rsid w:val="00B8690F"/>
    <w:rsid w:val="00B86A62"/>
    <w:rsid w:val="00B86B56"/>
    <w:rsid w:val="00B86B9B"/>
    <w:rsid w:val="00B86C38"/>
    <w:rsid w:val="00B86E03"/>
    <w:rsid w:val="00B86EF1"/>
    <w:rsid w:val="00B8733D"/>
    <w:rsid w:val="00B87580"/>
    <w:rsid w:val="00B87EF0"/>
    <w:rsid w:val="00B87F26"/>
    <w:rsid w:val="00B90828"/>
    <w:rsid w:val="00B909DA"/>
    <w:rsid w:val="00B90F86"/>
    <w:rsid w:val="00B91236"/>
    <w:rsid w:val="00B91584"/>
    <w:rsid w:val="00B91820"/>
    <w:rsid w:val="00B91B8D"/>
    <w:rsid w:val="00B91C91"/>
    <w:rsid w:val="00B92504"/>
    <w:rsid w:val="00B925B6"/>
    <w:rsid w:val="00B9278B"/>
    <w:rsid w:val="00B92DBF"/>
    <w:rsid w:val="00B92F7C"/>
    <w:rsid w:val="00B93784"/>
    <w:rsid w:val="00B93C15"/>
    <w:rsid w:val="00B93EE7"/>
    <w:rsid w:val="00B9405A"/>
    <w:rsid w:val="00B94307"/>
    <w:rsid w:val="00B949AE"/>
    <w:rsid w:val="00B94D8F"/>
    <w:rsid w:val="00B9564F"/>
    <w:rsid w:val="00B95781"/>
    <w:rsid w:val="00B9578A"/>
    <w:rsid w:val="00B95C2D"/>
    <w:rsid w:val="00B95DCF"/>
    <w:rsid w:val="00B960A0"/>
    <w:rsid w:val="00B96656"/>
    <w:rsid w:val="00B96CBA"/>
    <w:rsid w:val="00B96EA6"/>
    <w:rsid w:val="00BA02F1"/>
    <w:rsid w:val="00BA0938"/>
    <w:rsid w:val="00BA0F9C"/>
    <w:rsid w:val="00BA15C2"/>
    <w:rsid w:val="00BA198D"/>
    <w:rsid w:val="00BA19F8"/>
    <w:rsid w:val="00BA1C1B"/>
    <w:rsid w:val="00BA1CE9"/>
    <w:rsid w:val="00BA1DEE"/>
    <w:rsid w:val="00BA2253"/>
    <w:rsid w:val="00BA263C"/>
    <w:rsid w:val="00BA2A80"/>
    <w:rsid w:val="00BA3514"/>
    <w:rsid w:val="00BA38AF"/>
    <w:rsid w:val="00BA3C33"/>
    <w:rsid w:val="00BA4154"/>
    <w:rsid w:val="00BA4D21"/>
    <w:rsid w:val="00BA4DF8"/>
    <w:rsid w:val="00BA5239"/>
    <w:rsid w:val="00BA5A95"/>
    <w:rsid w:val="00BA6080"/>
    <w:rsid w:val="00BA6270"/>
    <w:rsid w:val="00BA65A3"/>
    <w:rsid w:val="00BA65DF"/>
    <w:rsid w:val="00BA6658"/>
    <w:rsid w:val="00BA6FBD"/>
    <w:rsid w:val="00BA727C"/>
    <w:rsid w:val="00BA7418"/>
    <w:rsid w:val="00BA7612"/>
    <w:rsid w:val="00BA7896"/>
    <w:rsid w:val="00BA7A2A"/>
    <w:rsid w:val="00BA7B27"/>
    <w:rsid w:val="00BA7BE1"/>
    <w:rsid w:val="00BA7E51"/>
    <w:rsid w:val="00BB01D7"/>
    <w:rsid w:val="00BB073F"/>
    <w:rsid w:val="00BB0834"/>
    <w:rsid w:val="00BB09AA"/>
    <w:rsid w:val="00BB0A97"/>
    <w:rsid w:val="00BB0E19"/>
    <w:rsid w:val="00BB0E4F"/>
    <w:rsid w:val="00BB11FC"/>
    <w:rsid w:val="00BB1382"/>
    <w:rsid w:val="00BB1868"/>
    <w:rsid w:val="00BB1A66"/>
    <w:rsid w:val="00BB2171"/>
    <w:rsid w:val="00BB2733"/>
    <w:rsid w:val="00BB299E"/>
    <w:rsid w:val="00BB30E6"/>
    <w:rsid w:val="00BB36AB"/>
    <w:rsid w:val="00BB3C55"/>
    <w:rsid w:val="00BB426F"/>
    <w:rsid w:val="00BB436C"/>
    <w:rsid w:val="00BB49F8"/>
    <w:rsid w:val="00BB563C"/>
    <w:rsid w:val="00BB5A72"/>
    <w:rsid w:val="00BB5A8F"/>
    <w:rsid w:val="00BB6420"/>
    <w:rsid w:val="00BB664F"/>
    <w:rsid w:val="00BB69A6"/>
    <w:rsid w:val="00BB6BAE"/>
    <w:rsid w:val="00BB6C4A"/>
    <w:rsid w:val="00BB731D"/>
    <w:rsid w:val="00BB749A"/>
    <w:rsid w:val="00BB78BC"/>
    <w:rsid w:val="00BB7FC6"/>
    <w:rsid w:val="00BC06D3"/>
    <w:rsid w:val="00BC077E"/>
    <w:rsid w:val="00BC0C61"/>
    <w:rsid w:val="00BC0CCA"/>
    <w:rsid w:val="00BC17C1"/>
    <w:rsid w:val="00BC1CC3"/>
    <w:rsid w:val="00BC2088"/>
    <w:rsid w:val="00BC2205"/>
    <w:rsid w:val="00BC225C"/>
    <w:rsid w:val="00BC259F"/>
    <w:rsid w:val="00BC2783"/>
    <w:rsid w:val="00BC3614"/>
    <w:rsid w:val="00BC3CB2"/>
    <w:rsid w:val="00BC4006"/>
    <w:rsid w:val="00BC44D6"/>
    <w:rsid w:val="00BC452D"/>
    <w:rsid w:val="00BC4D8B"/>
    <w:rsid w:val="00BC5142"/>
    <w:rsid w:val="00BC5DA0"/>
    <w:rsid w:val="00BC6509"/>
    <w:rsid w:val="00BC70CA"/>
    <w:rsid w:val="00BC7378"/>
    <w:rsid w:val="00BD06C2"/>
    <w:rsid w:val="00BD0D4B"/>
    <w:rsid w:val="00BD1118"/>
    <w:rsid w:val="00BD14D7"/>
    <w:rsid w:val="00BD1710"/>
    <w:rsid w:val="00BD1F26"/>
    <w:rsid w:val="00BD22BE"/>
    <w:rsid w:val="00BD270D"/>
    <w:rsid w:val="00BD2B40"/>
    <w:rsid w:val="00BD2DD4"/>
    <w:rsid w:val="00BD3002"/>
    <w:rsid w:val="00BD44C7"/>
    <w:rsid w:val="00BD46B3"/>
    <w:rsid w:val="00BD48A2"/>
    <w:rsid w:val="00BD4AC5"/>
    <w:rsid w:val="00BD4DA2"/>
    <w:rsid w:val="00BD4F4B"/>
    <w:rsid w:val="00BD50BC"/>
    <w:rsid w:val="00BD5457"/>
    <w:rsid w:val="00BD576F"/>
    <w:rsid w:val="00BD6BA9"/>
    <w:rsid w:val="00BD6D58"/>
    <w:rsid w:val="00BD6EA9"/>
    <w:rsid w:val="00BE0067"/>
    <w:rsid w:val="00BE0205"/>
    <w:rsid w:val="00BE05A2"/>
    <w:rsid w:val="00BE0A8B"/>
    <w:rsid w:val="00BE0E72"/>
    <w:rsid w:val="00BE0EF8"/>
    <w:rsid w:val="00BE1076"/>
    <w:rsid w:val="00BE1242"/>
    <w:rsid w:val="00BE1621"/>
    <w:rsid w:val="00BE17B2"/>
    <w:rsid w:val="00BE1E73"/>
    <w:rsid w:val="00BE20B5"/>
    <w:rsid w:val="00BE21D6"/>
    <w:rsid w:val="00BE3002"/>
    <w:rsid w:val="00BE3461"/>
    <w:rsid w:val="00BE34A4"/>
    <w:rsid w:val="00BE3936"/>
    <w:rsid w:val="00BE3BF7"/>
    <w:rsid w:val="00BE3C1D"/>
    <w:rsid w:val="00BE40DC"/>
    <w:rsid w:val="00BE43E1"/>
    <w:rsid w:val="00BE44FC"/>
    <w:rsid w:val="00BE44FF"/>
    <w:rsid w:val="00BE452A"/>
    <w:rsid w:val="00BE4948"/>
    <w:rsid w:val="00BE49E9"/>
    <w:rsid w:val="00BE4D56"/>
    <w:rsid w:val="00BE4EB0"/>
    <w:rsid w:val="00BE56E3"/>
    <w:rsid w:val="00BE5783"/>
    <w:rsid w:val="00BE5990"/>
    <w:rsid w:val="00BE5ABB"/>
    <w:rsid w:val="00BE5F70"/>
    <w:rsid w:val="00BE6099"/>
    <w:rsid w:val="00BE6744"/>
    <w:rsid w:val="00BE6CE2"/>
    <w:rsid w:val="00BE6EA5"/>
    <w:rsid w:val="00BE6EAB"/>
    <w:rsid w:val="00BE7B7B"/>
    <w:rsid w:val="00BE7EFE"/>
    <w:rsid w:val="00BF0027"/>
    <w:rsid w:val="00BF0067"/>
    <w:rsid w:val="00BF0166"/>
    <w:rsid w:val="00BF0649"/>
    <w:rsid w:val="00BF07E0"/>
    <w:rsid w:val="00BF083F"/>
    <w:rsid w:val="00BF15A9"/>
    <w:rsid w:val="00BF1BB1"/>
    <w:rsid w:val="00BF1F80"/>
    <w:rsid w:val="00BF2B2F"/>
    <w:rsid w:val="00BF2BAE"/>
    <w:rsid w:val="00BF3A08"/>
    <w:rsid w:val="00BF3AC3"/>
    <w:rsid w:val="00BF4351"/>
    <w:rsid w:val="00BF44DE"/>
    <w:rsid w:val="00BF4B0C"/>
    <w:rsid w:val="00BF4B7F"/>
    <w:rsid w:val="00BF4D74"/>
    <w:rsid w:val="00BF4E31"/>
    <w:rsid w:val="00BF4F23"/>
    <w:rsid w:val="00BF5549"/>
    <w:rsid w:val="00BF5B12"/>
    <w:rsid w:val="00BF5DA4"/>
    <w:rsid w:val="00BF5EC1"/>
    <w:rsid w:val="00BF606D"/>
    <w:rsid w:val="00BF690F"/>
    <w:rsid w:val="00BF7008"/>
    <w:rsid w:val="00BF73AA"/>
    <w:rsid w:val="00BF76E9"/>
    <w:rsid w:val="00BF7791"/>
    <w:rsid w:val="00BF78B0"/>
    <w:rsid w:val="00BF799A"/>
    <w:rsid w:val="00BF79A3"/>
    <w:rsid w:val="00BF7C38"/>
    <w:rsid w:val="00C0035A"/>
    <w:rsid w:val="00C009CD"/>
    <w:rsid w:val="00C01F48"/>
    <w:rsid w:val="00C02159"/>
    <w:rsid w:val="00C0248B"/>
    <w:rsid w:val="00C02F65"/>
    <w:rsid w:val="00C0363E"/>
    <w:rsid w:val="00C03A2D"/>
    <w:rsid w:val="00C045DD"/>
    <w:rsid w:val="00C0499C"/>
    <w:rsid w:val="00C04C29"/>
    <w:rsid w:val="00C04DCE"/>
    <w:rsid w:val="00C04F37"/>
    <w:rsid w:val="00C0529C"/>
    <w:rsid w:val="00C052AE"/>
    <w:rsid w:val="00C05363"/>
    <w:rsid w:val="00C053A8"/>
    <w:rsid w:val="00C05871"/>
    <w:rsid w:val="00C05B35"/>
    <w:rsid w:val="00C060CB"/>
    <w:rsid w:val="00C06237"/>
    <w:rsid w:val="00C06A74"/>
    <w:rsid w:val="00C06E7F"/>
    <w:rsid w:val="00C074F6"/>
    <w:rsid w:val="00C07AE6"/>
    <w:rsid w:val="00C07B47"/>
    <w:rsid w:val="00C07C76"/>
    <w:rsid w:val="00C10305"/>
    <w:rsid w:val="00C10316"/>
    <w:rsid w:val="00C104AD"/>
    <w:rsid w:val="00C10779"/>
    <w:rsid w:val="00C1086B"/>
    <w:rsid w:val="00C10DA3"/>
    <w:rsid w:val="00C110CC"/>
    <w:rsid w:val="00C1113B"/>
    <w:rsid w:val="00C11497"/>
    <w:rsid w:val="00C11F2E"/>
    <w:rsid w:val="00C11FE0"/>
    <w:rsid w:val="00C12397"/>
    <w:rsid w:val="00C1315A"/>
    <w:rsid w:val="00C135FE"/>
    <w:rsid w:val="00C1377C"/>
    <w:rsid w:val="00C139A8"/>
    <w:rsid w:val="00C13E7A"/>
    <w:rsid w:val="00C14142"/>
    <w:rsid w:val="00C141D9"/>
    <w:rsid w:val="00C146FF"/>
    <w:rsid w:val="00C153D2"/>
    <w:rsid w:val="00C15615"/>
    <w:rsid w:val="00C1595C"/>
    <w:rsid w:val="00C15E22"/>
    <w:rsid w:val="00C1608D"/>
    <w:rsid w:val="00C1695B"/>
    <w:rsid w:val="00C16B36"/>
    <w:rsid w:val="00C1746F"/>
    <w:rsid w:val="00C17CFF"/>
    <w:rsid w:val="00C17ED5"/>
    <w:rsid w:val="00C17FBE"/>
    <w:rsid w:val="00C17FF5"/>
    <w:rsid w:val="00C20351"/>
    <w:rsid w:val="00C203C1"/>
    <w:rsid w:val="00C208B1"/>
    <w:rsid w:val="00C208D6"/>
    <w:rsid w:val="00C2174E"/>
    <w:rsid w:val="00C218D3"/>
    <w:rsid w:val="00C21B62"/>
    <w:rsid w:val="00C21BF6"/>
    <w:rsid w:val="00C22007"/>
    <w:rsid w:val="00C22531"/>
    <w:rsid w:val="00C22570"/>
    <w:rsid w:val="00C226CD"/>
    <w:rsid w:val="00C2364C"/>
    <w:rsid w:val="00C238B6"/>
    <w:rsid w:val="00C240CB"/>
    <w:rsid w:val="00C2441E"/>
    <w:rsid w:val="00C24483"/>
    <w:rsid w:val="00C247F3"/>
    <w:rsid w:val="00C24900"/>
    <w:rsid w:val="00C24996"/>
    <w:rsid w:val="00C24C8C"/>
    <w:rsid w:val="00C24E1B"/>
    <w:rsid w:val="00C252DA"/>
    <w:rsid w:val="00C254A1"/>
    <w:rsid w:val="00C256D4"/>
    <w:rsid w:val="00C2571D"/>
    <w:rsid w:val="00C25A9F"/>
    <w:rsid w:val="00C25B2A"/>
    <w:rsid w:val="00C25C4F"/>
    <w:rsid w:val="00C26229"/>
    <w:rsid w:val="00C26345"/>
    <w:rsid w:val="00C267DE"/>
    <w:rsid w:val="00C26919"/>
    <w:rsid w:val="00C27330"/>
    <w:rsid w:val="00C27460"/>
    <w:rsid w:val="00C27481"/>
    <w:rsid w:val="00C30092"/>
    <w:rsid w:val="00C300BA"/>
    <w:rsid w:val="00C3033D"/>
    <w:rsid w:val="00C30486"/>
    <w:rsid w:val="00C30575"/>
    <w:rsid w:val="00C31111"/>
    <w:rsid w:val="00C3114D"/>
    <w:rsid w:val="00C32065"/>
    <w:rsid w:val="00C321C2"/>
    <w:rsid w:val="00C3222A"/>
    <w:rsid w:val="00C322D6"/>
    <w:rsid w:val="00C32891"/>
    <w:rsid w:val="00C32A8E"/>
    <w:rsid w:val="00C32E33"/>
    <w:rsid w:val="00C3305F"/>
    <w:rsid w:val="00C331B2"/>
    <w:rsid w:val="00C3337D"/>
    <w:rsid w:val="00C33877"/>
    <w:rsid w:val="00C33F3F"/>
    <w:rsid w:val="00C3408E"/>
    <w:rsid w:val="00C343D5"/>
    <w:rsid w:val="00C343FC"/>
    <w:rsid w:val="00C3446C"/>
    <w:rsid w:val="00C34647"/>
    <w:rsid w:val="00C3466E"/>
    <w:rsid w:val="00C348DB"/>
    <w:rsid w:val="00C34B9E"/>
    <w:rsid w:val="00C34CB7"/>
    <w:rsid w:val="00C34DD9"/>
    <w:rsid w:val="00C350E0"/>
    <w:rsid w:val="00C35254"/>
    <w:rsid w:val="00C354C8"/>
    <w:rsid w:val="00C35707"/>
    <w:rsid w:val="00C35874"/>
    <w:rsid w:val="00C360BC"/>
    <w:rsid w:val="00C36106"/>
    <w:rsid w:val="00C362E6"/>
    <w:rsid w:val="00C363DD"/>
    <w:rsid w:val="00C366A6"/>
    <w:rsid w:val="00C368AE"/>
    <w:rsid w:val="00C371BB"/>
    <w:rsid w:val="00C37D6B"/>
    <w:rsid w:val="00C37FD4"/>
    <w:rsid w:val="00C40020"/>
    <w:rsid w:val="00C401E7"/>
    <w:rsid w:val="00C40A9F"/>
    <w:rsid w:val="00C40CC2"/>
    <w:rsid w:val="00C40D08"/>
    <w:rsid w:val="00C40F41"/>
    <w:rsid w:val="00C41630"/>
    <w:rsid w:val="00C4184E"/>
    <w:rsid w:val="00C41A5C"/>
    <w:rsid w:val="00C41EBD"/>
    <w:rsid w:val="00C420F0"/>
    <w:rsid w:val="00C420F4"/>
    <w:rsid w:val="00C430C8"/>
    <w:rsid w:val="00C43B05"/>
    <w:rsid w:val="00C4499B"/>
    <w:rsid w:val="00C44B87"/>
    <w:rsid w:val="00C44D25"/>
    <w:rsid w:val="00C44D7E"/>
    <w:rsid w:val="00C44DA3"/>
    <w:rsid w:val="00C44E4C"/>
    <w:rsid w:val="00C45006"/>
    <w:rsid w:val="00C45762"/>
    <w:rsid w:val="00C45982"/>
    <w:rsid w:val="00C45AD0"/>
    <w:rsid w:val="00C46207"/>
    <w:rsid w:val="00C4624E"/>
    <w:rsid w:val="00C4626B"/>
    <w:rsid w:val="00C46295"/>
    <w:rsid w:val="00C462D0"/>
    <w:rsid w:val="00C4654F"/>
    <w:rsid w:val="00C467CF"/>
    <w:rsid w:val="00C46DD7"/>
    <w:rsid w:val="00C47140"/>
    <w:rsid w:val="00C471F0"/>
    <w:rsid w:val="00C47502"/>
    <w:rsid w:val="00C47D38"/>
    <w:rsid w:val="00C50353"/>
    <w:rsid w:val="00C503B5"/>
    <w:rsid w:val="00C50B86"/>
    <w:rsid w:val="00C50D75"/>
    <w:rsid w:val="00C50EF9"/>
    <w:rsid w:val="00C51654"/>
    <w:rsid w:val="00C519C7"/>
    <w:rsid w:val="00C523A7"/>
    <w:rsid w:val="00C524FB"/>
    <w:rsid w:val="00C52B08"/>
    <w:rsid w:val="00C52DD4"/>
    <w:rsid w:val="00C52FD5"/>
    <w:rsid w:val="00C53399"/>
    <w:rsid w:val="00C533B9"/>
    <w:rsid w:val="00C533CC"/>
    <w:rsid w:val="00C536F7"/>
    <w:rsid w:val="00C54104"/>
    <w:rsid w:val="00C549B5"/>
    <w:rsid w:val="00C54D20"/>
    <w:rsid w:val="00C54EFF"/>
    <w:rsid w:val="00C55C2D"/>
    <w:rsid w:val="00C5678E"/>
    <w:rsid w:val="00C568BE"/>
    <w:rsid w:val="00C57270"/>
    <w:rsid w:val="00C57E6A"/>
    <w:rsid w:val="00C601BB"/>
    <w:rsid w:val="00C60356"/>
    <w:rsid w:val="00C60601"/>
    <w:rsid w:val="00C607F1"/>
    <w:rsid w:val="00C60AD0"/>
    <w:rsid w:val="00C60B3E"/>
    <w:rsid w:val="00C60F91"/>
    <w:rsid w:val="00C612D6"/>
    <w:rsid w:val="00C61522"/>
    <w:rsid w:val="00C61682"/>
    <w:rsid w:val="00C61777"/>
    <w:rsid w:val="00C6259F"/>
    <w:rsid w:val="00C627F5"/>
    <w:rsid w:val="00C62B7C"/>
    <w:rsid w:val="00C63996"/>
    <w:rsid w:val="00C641B6"/>
    <w:rsid w:val="00C644D8"/>
    <w:rsid w:val="00C649F2"/>
    <w:rsid w:val="00C65229"/>
    <w:rsid w:val="00C65D4E"/>
    <w:rsid w:val="00C65DFA"/>
    <w:rsid w:val="00C65FBA"/>
    <w:rsid w:val="00C6610F"/>
    <w:rsid w:val="00C66496"/>
    <w:rsid w:val="00C66673"/>
    <w:rsid w:val="00C667C9"/>
    <w:rsid w:val="00C6683C"/>
    <w:rsid w:val="00C668F5"/>
    <w:rsid w:val="00C67194"/>
    <w:rsid w:val="00C671B4"/>
    <w:rsid w:val="00C672E2"/>
    <w:rsid w:val="00C67B82"/>
    <w:rsid w:val="00C70277"/>
    <w:rsid w:val="00C70439"/>
    <w:rsid w:val="00C70AF5"/>
    <w:rsid w:val="00C71A0F"/>
    <w:rsid w:val="00C72037"/>
    <w:rsid w:val="00C723BB"/>
    <w:rsid w:val="00C724AF"/>
    <w:rsid w:val="00C72690"/>
    <w:rsid w:val="00C73659"/>
    <w:rsid w:val="00C737C0"/>
    <w:rsid w:val="00C73C12"/>
    <w:rsid w:val="00C73DE0"/>
    <w:rsid w:val="00C74686"/>
    <w:rsid w:val="00C752C0"/>
    <w:rsid w:val="00C75F6D"/>
    <w:rsid w:val="00C76362"/>
    <w:rsid w:val="00C767A6"/>
    <w:rsid w:val="00C7680C"/>
    <w:rsid w:val="00C76ABA"/>
    <w:rsid w:val="00C76C2A"/>
    <w:rsid w:val="00C77D21"/>
    <w:rsid w:val="00C77E57"/>
    <w:rsid w:val="00C77EEE"/>
    <w:rsid w:val="00C77F0B"/>
    <w:rsid w:val="00C80562"/>
    <w:rsid w:val="00C805CE"/>
    <w:rsid w:val="00C806D1"/>
    <w:rsid w:val="00C8077D"/>
    <w:rsid w:val="00C813ED"/>
    <w:rsid w:val="00C8182F"/>
    <w:rsid w:val="00C82293"/>
    <w:rsid w:val="00C829D0"/>
    <w:rsid w:val="00C82C0A"/>
    <w:rsid w:val="00C83929"/>
    <w:rsid w:val="00C83984"/>
    <w:rsid w:val="00C83992"/>
    <w:rsid w:val="00C83B91"/>
    <w:rsid w:val="00C83C2F"/>
    <w:rsid w:val="00C840F9"/>
    <w:rsid w:val="00C84C28"/>
    <w:rsid w:val="00C85076"/>
    <w:rsid w:val="00C85183"/>
    <w:rsid w:val="00C858AA"/>
    <w:rsid w:val="00C85EC3"/>
    <w:rsid w:val="00C860D0"/>
    <w:rsid w:val="00C862E7"/>
    <w:rsid w:val="00C86655"/>
    <w:rsid w:val="00C86B9E"/>
    <w:rsid w:val="00C876A8"/>
    <w:rsid w:val="00C8784B"/>
    <w:rsid w:val="00C8799B"/>
    <w:rsid w:val="00C87DE4"/>
    <w:rsid w:val="00C87EBF"/>
    <w:rsid w:val="00C905DA"/>
    <w:rsid w:val="00C9143D"/>
    <w:rsid w:val="00C91583"/>
    <w:rsid w:val="00C915DA"/>
    <w:rsid w:val="00C926AF"/>
    <w:rsid w:val="00C9281D"/>
    <w:rsid w:val="00C929AE"/>
    <w:rsid w:val="00C9300E"/>
    <w:rsid w:val="00C934AA"/>
    <w:rsid w:val="00C93932"/>
    <w:rsid w:val="00C93AA7"/>
    <w:rsid w:val="00C93B9E"/>
    <w:rsid w:val="00C93C2F"/>
    <w:rsid w:val="00C9457B"/>
    <w:rsid w:val="00C94B43"/>
    <w:rsid w:val="00C951F1"/>
    <w:rsid w:val="00C958B5"/>
    <w:rsid w:val="00C95940"/>
    <w:rsid w:val="00C95ACA"/>
    <w:rsid w:val="00C95E20"/>
    <w:rsid w:val="00C95E8E"/>
    <w:rsid w:val="00C960BF"/>
    <w:rsid w:val="00C961C1"/>
    <w:rsid w:val="00C968C8"/>
    <w:rsid w:val="00C96A9B"/>
    <w:rsid w:val="00C96D76"/>
    <w:rsid w:val="00C96E3F"/>
    <w:rsid w:val="00C97DCB"/>
    <w:rsid w:val="00CA0246"/>
    <w:rsid w:val="00CA0429"/>
    <w:rsid w:val="00CA044C"/>
    <w:rsid w:val="00CA04A3"/>
    <w:rsid w:val="00CA05E7"/>
    <w:rsid w:val="00CA1414"/>
    <w:rsid w:val="00CA20F9"/>
    <w:rsid w:val="00CA24E8"/>
    <w:rsid w:val="00CA26BF"/>
    <w:rsid w:val="00CA29B0"/>
    <w:rsid w:val="00CA2C87"/>
    <w:rsid w:val="00CA31BE"/>
    <w:rsid w:val="00CA32DF"/>
    <w:rsid w:val="00CA332A"/>
    <w:rsid w:val="00CA33E9"/>
    <w:rsid w:val="00CA341A"/>
    <w:rsid w:val="00CA3AA5"/>
    <w:rsid w:val="00CA3C9B"/>
    <w:rsid w:val="00CA4978"/>
    <w:rsid w:val="00CA4A74"/>
    <w:rsid w:val="00CA4CDE"/>
    <w:rsid w:val="00CA5771"/>
    <w:rsid w:val="00CA5A4F"/>
    <w:rsid w:val="00CA5DBA"/>
    <w:rsid w:val="00CA5DFB"/>
    <w:rsid w:val="00CA619B"/>
    <w:rsid w:val="00CA6441"/>
    <w:rsid w:val="00CA64DF"/>
    <w:rsid w:val="00CA705A"/>
    <w:rsid w:val="00CA72F6"/>
    <w:rsid w:val="00CA7B36"/>
    <w:rsid w:val="00CA7B8E"/>
    <w:rsid w:val="00CB001D"/>
    <w:rsid w:val="00CB00AB"/>
    <w:rsid w:val="00CB0471"/>
    <w:rsid w:val="00CB08AA"/>
    <w:rsid w:val="00CB0D3C"/>
    <w:rsid w:val="00CB1184"/>
    <w:rsid w:val="00CB15B5"/>
    <w:rsid w:val="00CB1941"/>
    <w:rsid w:val="00CB26FE"/>
    <w:rsid w:val="00CB2CAC"/>
    <w:rsid w:val="00CB2E2B"/>
    <w:rsid w:val="00CB3072"/>
    <w:rsid w:val="00CB361B"/>
    <w:rsid w:val="00CB3C82"/>
    <w:rsid w:val="00CB4093"/>
    <w:rsid w:val="00CB46C9"/>
    <w:rsid w:val="00CB475E"/>
    <w:rsid w:val="00CB4D41"/>
    <w:rsid w:val="00CB52E9"/>
    <w:rsid w:val="00CB58DB"/>
    <w:rsid w:val="00CB58E9"/>
    <w:rsid w:val="00CB66C8"/>
    <w:rsid w:val="00CB6804"/>
    <w:rsid w:val="00CB6B94"/>
    <w:rsid w:val="00CB6F3B"/>
    <w:rsid w:val="00CB739C"/>
    <w:rsid w:val="00CB7540"/>
    <w:rsid w:val="00CB7828"/>
    <w:rsid w:val="00CB787E"/>
    <w:rsid w:val="00CB78CA"/>
    <w:rsid w:val="00CB7B95"/>
    <w:rsid w:val="00CC04D0"/>
    <w:rsid w:val="00CC0BA7"/>
    <w:rsid w:val="00CC157B"/>
    <w:rsid w:val="00CC190C"/>
    <w:rsid w:val="00CC1A91"/>
    <w:rsid w:val="00CC1DD3"/>
    <w:rsid w:val="00CC241D"/>
    <w:rsid w:val="00CC26A8"/>
    <w:rsid w:val="00CC27FD"/>
    <w:rsid w:val="00CC2AAE"/>
    <w:rsid w:val="00CC2EE5"/>
    <w:rsid w:val="00CC3419"/>
    <w:rsid w:val="00CC38FD"/>
    <w:rsid w:val="00CC3C1B"/>
    <w:rsid w:val="00CC3D90"/>
    <w:rsid w:val="00CC3E61"/>
    <w:rsid w:val="00CC42E4"/>
    <w:rsid w:val="00CC4742"/>
    <w:rsid w:val="00CC4D51"/>
    <w:rsid w:val="00CC4EA0"/>
    <w:rsid w:val="00CC55ED"/>
    <w:rsid w:val="00CC5ABB"/>
    <w:rsid w:val="00CC6450"/>
    <w:rsid w:val="00CC6B3E"/>
    <w:rsid w:val="00CC6C27"/>
    <w:rsid w:val="00CC6D00"/>
    <w:rsid w:val="00CC6E9E"/>
    <w:rsid w:val="00CC7295"/>
    <w:rsid w:val="00CC7544"/>
    <w:rsid w:val="00CD10C7"/>
    <w:rsid w:val="00CD163A"/>
    <w:rsid w:val="00CD16AD"/>
    <w:rsid w:val="00CD1771"/>
    <w:rsid w:val="00CD17B0"/>
    <w:rsid w:val="00CD183A"/>
    <w:rsid w:val="00CD2396"/>
    <w:rsid w:val="00CD3030"/>
    <w:rsid w:val="00CD30FB"/>
    <w:rsid w:val="00CD31EC"/>
    <w:rsid w:val="00CD359D"/>
    <w:rsid w:val="00CD3770"/>
    <w:rsid w:val="00CD4C3F"/>
    <w:rsid w:val="00CD52CB"/>
    <w:rsid w:val="00CD543C"/>
    <w:rsid w:val="00CD56EE"/>
    <w:rsid w:val="00CD5717"/>
    <w:rsid w:val="00CD5F9A"/>
    <w:rsid w:val="00CD6240"/>
    <w:rsid w:val="00CD6338"/>
    <w:rsid w:val="00CD6524"/>
    <w:rsid w:val="00CD6DFF"/>
    <w:rsid w:val="00CD6EF7"/>
    <w:rsid w:val="00CD6F3A"/>
    <w:rsid w:val="00CD7401"/>
    <w:rsid w:val="00CD78AE"/>
    <w:rsid w:val="00CD7B18"/>
    <w:rsid w:val="00CE05D8"/>
    <w:rsid w:val="00CE0796"/>
    <w:rsid w:val="00CE1162"/>
    <w:rsid w:val="00CE1423"/>
    <w:rsid w:val="00CE14E3"/>
    <w:rsid w:val="00CE15F0"/>
    <w:rsid w:val="00CE1604"/>
    <w:rsid w:val="00CE1A90"/>
    <w:rsid w:val="00CE1E85"/>
    <w:rsid w:val="00CE23CC"/>
    <w:rsid w:val="00CE245A"/>
    <w:rsid w:val="00CE27A5"/>
    <w:rsid w:val="00CE30BF"/>
    <w:rsid w:val="00CE3372"/>
    <w:rsid w:val="00CE398A"/>
    <w:rsid w:val="00CE3A0F"/>
    <w:rsid w:val="00CE3CDB"/>
    <w:rsid w:val="00CE3D4F"/>
    <w:rsid w:val="00CE414A"/>
    <w:rsid w:val="00CE4673"/>
    <w:rsid w:val="00CE470C"/>
    <w:rsid w:val="00CE485D"/>
    <w:rsid w:val="00CE4BC8"/>
    <w:rsid w:val="00CE4F96"/>
    <w:rsid w:val="00CE50FC"/>
    <w:rsid w:val="00CE570C"/>
    <w:rsid w:val="00CE58FB"/>
    <w:rsid w:val="00CE5DB2"/>
    <w:rsid w:val="00CE6248"/>
    <w:rsid w:val="00CE63BD"/>
    <w:rsid w:val="00CE67FE"/>
    <w:rsid w:val="00CE6933"/>
    <w:rsid w:val="00CE6FDD"/>
    <w:rsid w:val="00CE7462"/>
    <w:rsid w:val="00CE79E5"/>
    <w:rsid w:val="00CE7DD1"/>
    <w:rsid w:val="00CF012D"/>
    <w:rsid w:val="00CF0706"/>
    <w:rsid w:val="00CF07DA"/>
    <w:rsid w:val="00CF13E9"/>
    <w:rsid w:val="00CF168D"/>
    <w:rsid w:val="00CF1F4A"/>
    <w:rsid w:val="00CF20EB"/>
    <w:rsid w:val="00CF227D"/>
    <w:rsid w:val="00CF27C2"/>
    <w:rsid w:val="00CF2A8A"/>
    <w:rsid w:val="00CF3C89"/>
    <w:rsid w:val="00CF409D"/>
    <w:rsid w:val="00CF4276"/>
    <w:rsid w:val="00CF5211"/>
    <w:rsid w:val="00CF54F3"/>
    <w:rsid w:val="00CF5558"/>
    <w:rsid w:val="00CF56D9"/>
    <w:rsid w:val="00CF590F"/>
    <w:rsid w:val="00CF5A19"/>
    <w:rsid w:val="00CF5E76"/>
    <w:rsid w:val="00CF615C"/>
    <w:rsid w:val="00CF67C8"/>
    <w:rsid w:val="00CF6901"/>
    <w:rsid w:val="00CF6B94"/>
    <w:rsid w:val="00CF6C9D"/>
    <w:rsid w:val="00CF6DE1"/>
    <w:rsid w:val="00CF703B"/>
    <w:rsid w:val="00CF7480"/>
    <w:rsid w:val="00CF75A1"/>
    <w:rsid w:val="00CF7842"/>
    <w:rsid w:val="00D0003D"/>
    <w:rsid w:val="00D00075"/>
    <w:rsid w:val="00D00507"/>
    <w:rsid w:val="00D009BD"/>
    <w:rsid w:val="00D00CBA"/>
    <w:rsid w:val="00D010A4"/>
    <w:rsid w:val="00D01331"/>
    <w:rsid w:val="00D0145D"/>
    <w:rsid w:val="00D01860"/>
    <w:rsid w:val="00D01E73"/>
    <w:rsid w:val="00D025ED"/>
    <w:rsid w:val="00D0278D"/>
    <w:rsid w:val="00D029B6"/>
    <w:rsid w:val="00D029D9"/>
    <w:rsid w:val="00D02CD6"/>
    <w:rsid w:val="00D0347E"/>
    <w:rsid w:val="00D03749"/>
    <w:rsid w:val="00D03C46"/>
    <w:rsid w:val="00D04041"/>
    <w:rsid w:val="00D04595"/>
    <w:rsid w:val="00D04B2A"/>
    <w:rsid w:val="00D04E7B"/>
    <w:rsid w:val="00D058D5"/>
    <w:rsid w:val="00D06073"/>
    <w:rsid w:val="00D06090"/>
    <w:rsid w:val="00D0740A"/>
    <w:rsid w:val="00D07518"/>
    <w:rsid w:val="00D0753D"/>
    <w:rsid w:val="00D07713"/>
    <w:rsid w:val="00D077A7"/>
    <w:rsid w:val="00D0791B"/>
    <w:rsid w:val="00D07CAD"/>
    <w:rsid w:val="00D109A0"/>
    <w:rsid w:val="00D10E18"/>
    <w:rsid w:val="00D114C5"/>
    <w:rsid w:val="00D11B82"/>
    <w:rsid w:val="00D11D08"/>
    <w:rsid w:val="00D1236D"/>
    <w:rsid w:val="00D124C1"/>
    <w:rsid w:val="00D124C5"/>
    <w:rsid w:val="00D12615"/>
    <w:rsid w:val="00D12629"/>
    <w:rsid w:val="00D126D8"/>
    <w:rsid w:val="00D129EC"/>
    <w:rsid w:val="00D12C2A"/>
    <w:rsid w:val="00D1309E"/>
    <w:rsid w:val="00D140B5"/>
    <w:rsid w:val="00D14506"/>
    <w:rsid w:val="00D14C4D"/>
    <w:rsid w:val="00D16B3C"/>
    <w:rsid w:val="00D16B55"/>
    <w:rsid w:val="00D16BBB"/>
    <w:rsid w:val="00D16DC2"/>
    <w:rsid w:val="00D170AC"/>
    <w:rsid w:val="00D17434"/>
    <w:rsid w:val="00D1778D"/>
    <w:rsid w:val="00D17ACC"/>
    <w:rsid w:val="00D17C1D"/>
    <w:rsid w:val="00D17C44"/>
    <w:rsid w:val="00D17CAF"/>
    <w:rsid w:val="00D2031A"/>
    <w:rsid w:val="00D203FB"/>
    <w:rsid w:val="00D20853"/>
    <w:rsid w:val="00D20921"/>
    <w:rsid w:val="00D20AB7"/>
    <w:rsid w:val="00D212E7"/>
    <w:rsid w:val="00D21388"/>
    <w:rsid w:val="00D2161F"/>
    <w:rsid w:val="00D2197D"/>
    <w:rsid w:val="00D21AEA"/>
    <w:rsid w:val="00D21BDC"/>
    <w:rsid w:val="00D223BE"/>
    <w:rsid w:val="00D229B1"/>
    <w:rsid w:val="00D235C0"/>
    <w:rsid w:val="00D23C42"/>
    <w:rsid w:val="00D24435"/>
    <w:rsid w:val="00D24550"/>
    <w:rsid w:val="00D24B30"/>
    <w:rsid w:val="00D2590D"/>
    <w:rsid w:val="00D259CF"/>
    <w:rsid w:val="00D26632"/>
    <w:rsid w:val="00D26B6B"/>
    <w:rsid w:val="00D26BC9"/>
    <w:rsid w:val="00D26C9B"/>
    <w:rsid w:val="00D26DB8"/>
    <w:rsid w:val="00D26E82"/>
    <w:rsid w:val="00D27587"/>
    <w:rsid w:val="00D27A3B"/>
    <w:rsid w:val="00D27C14"/>
    <w:rsid w:val="00D30079"/>
    <w:rsid w:val="00D305FE"/>
    <w:rsid w:val="00D30722"/>
    <w:rsid w:val="00D30CFB"/>
    <w:rsid w:val="00D31234"/>
    <w:rsid w:val="00D313FC"/>
    <w:rsid w:val="00D3153D"/>
    <w:rsid w:val="00D31816"/>
    <w:rsid w:val="00D31AEB"/>
    <w:rsid w:val="00D328DF"/>
    <w:rsid w:val="00D32D7B"/>
    <w:rsid w:val="00D32EFA"/>
    <w:rsid w:val="00D330B0"/>
    <w:rsid w:val="00D33288"/>
    <w:rsid w:val="00D337A2"/>
    <w:rsid w:val="00D337A5"/>
    <w:rsid w:val="00D3390A"/>
    <w:rsid w:val="00D34240"/>
    <w:rsid w:val="00D34585"/>
    <w:rsid w:val="00D34645"/>
    <w:rsid w:val="00D3474D"/>
    <w:rsid w:val="00D349F5"/>
    <w:rsid w:val="00D34BC1"/>
    <w:rsid w:val="00D353F8"/>
    <w:rsid w:val="00D356E3"/>
    <w:rsid w:val="00D3577D"/>
    <w:rsid w:val="00D35894"/>
    <w:rsid w:val="00D364B8"/>
    <w:rsid w:val="00D36514"/>
    <w:rsid w:val="00D36773"/>
    <w:rsid w:val="00D3688D"/>
    <w:rsid w:val="00D36E52"/>
    <w:rsid w:val="00D3726E"/>
    <w:rsid w:val="00D37A9D"/>
    <w:rsid w:val="00D4001F"/>
    <w:rsid w:val="00D402EC"/>
    <w:rsid w:val="00D4051B"/>
    <w:rsid w:val="00D41AD3"/>
    <w:rsid w:val="00D42211"/>
    <w:rsid w:val="00D42849"/>
    <w:rsid w:val="00D4290D"/>
    <w:rsid w:val="00D4301B"/>
    <w:rsid w:val="00D430C7"/>
    <w:rsid w:val="00D43AE8"/>
    <w:rsid w:val="00D43B0C"/>
    <w:rsid w:val="00D4400E"/>
    <w:rsid w:val="00D44039"/>
    <w:rsid w:val="00D4430A"/>
    <w:rsid w:val="00D443F4"/>
    <w:rsid w:val="00D44669"/>
    <w:rsid w:val="00D447AD"/>
    <w:rsid w:val="00D44C51"/>
    <w:rsid w:val="00D44E92"/>
    <w:rsid w:val="00D45331"/>
    <w:rsid w:val="00D45687"/>
    <w:rsid w:val="00D458DF"/>
    <w:rsid w:val="00D45D9D"/>
    <w:rsid w:val="00D46539"/>
    <w:rsid w:val="00D46665"/>
    <w:rsid w:val="00D468F3"/>
    <w:rsid w:val="00D46F83"/>
    <w:rsid w:val="00D4721D"/>
    <w:rsid w:val="00D474C1"/>
    <w:rsid w:val="00D50A98"/>
    <w:rsid w:val="00D510F8"/>
    <w:rsid w:val="00D51540"/>
    <w:rsid w:val="00D51F27"/>
    <w:rsid w:val="00D52129"/>
    <w:rsid w:val="00D52620"/>
    <w:rsid w:val="00D536C0"/>
    <w:rsid w:val="00D53777"/>
    <w:rsid w:val="00D53813"/>
    <w:rsid w:val="00D53BE0"/>
    <w:rsid w:val="00D53E26"/>
    <w:rsid w:val="00D53E68"/>
    <w:rsid w:val="00D541A1"/>
    <w:rsid w:val="00D54597"/>
    <w:rsid w:val="00D55F53"/>
    <w:rsid w:val="00D5754F"/>
    <w:rsid w:val="00D576E9"/>
    <w:rsid w:val="00D57825"/>
    <w:rsid w:val="00D5796B"/>
    <w:rsid w:val="00D57CC9"/>
    <w:rsid w:val="00D60128"/>
    <w:rsid w:val="00D601FA"/>
    <w:rsid w:val="00D60814"/>
    <w:rsid w:val="00D60952"/>
    <w:rsid w:val="00D60B60"/>
    <w:rsid w:val="00D60BB7"/>
    <w:rsid w:val="00D60C35"/>
    <w:rsid w:val="00D60FDD"/>
    <w:rsid w:val="00D61470"/>
    <w:rsid w:val="00D61819"/>
    <w:rsid w:val="00D618DD"/>
    <w:rsid w:val="00D62330"/>
    <w:rsid w:val="00D62876"/>
    <w:rsid w:val="00D62964"/>
    <w:rsid w:val="00D63299"/>
    <w:rsid w:val="00D63942"/>
    <w:rsid w:val="00D63BAF"/>
    <w:rsid w:val="00D63DB8"/>
    <w:rsid w:val="00D64089"/>
    <w:rsid w:val="00D6428D"/>
    <w:rsid w:val="00D642FF"/>
    <w:rsid w:val="00D649B5"/>
    <w:rsid w:val="00D64BA6"/>
    <w:rsid w:val="00D64E88"/>
    <w:rsid w:val="00D64EC2"/>
    <w:rsid w:val="00D65404"/>
    <w:rsid w:val="00D6547E"/>
    <w:rsid w:val="00D658B5"/>
    <w:rsid w:val="00D6601F"/>
    <w:rsid w:val="00D66CCD"/>
    <w:rsid w:val="00D67182"/>
    <w:rsid w:val="00D67327"/>
    <w:rsid w:val="00D674E8"/>
    <w:rsid w:val="00D67F1B"/>
    <w:rsid w:val="00D67FB0"/>
    <w:rsid w:val="00D70524"/>
    <w:rsid w:val="00D70F4A"/>
    <w:rsid w:val="00D71496"/>
    <w:rsid w:val="00D71BDA"/>
    <w:rsid w:val="00D71DDA"/>
    <w:rsid w:val="00D71DFD"/>
    <w:rsid w:val="00D72287"/>
    <w:rsid w:val="00D723D5"/>
    <w:rsid w:val="00D72480"/>
    <w:rsid w:val="00D72E0A"/>
    <w:rsid w:val="00D73053"/>
    <w:rsid w:val="00D7313A"/>
    <w:rsid w:val="00D73443"/>
    <w:rsid w:val="00D736F4"/>
    <w:rsid w:val="00D739F7"/>
    <w:rsid w:val="00D73DD7"/>
    <w:rsid w:val="00D741E6"/>
    <w:rsid w:val="00D7440A"/>
    <w:rsid w:val="00D74E83"/>
    <w:rsid w:val="00D7505B"/>
    <w:rsid w:val="00D75101"/>
    <w:rsid w:val="00D7515B"/>
    <w:rsid w:val="00D75636"/>
    <w:rsid w:val="00D756C8"/>
    <w:rsid w:val="00D75A7E"/>
    <w:rsid w:val="00D75B76"/>
    <w:rsid w:val="00D75D55"/>
    <w:rsid w:val="00D76142"/>
    <w:rsid w:val="00D76368"/>
    <w:rsid w:val="00D7656F"/>
    <w:rsid w:val="00D76575"/>
    <w:rsid w:val="00D76939"/>
    <w:rsid w:val="00D769CD"/>
    <w:rsid w:val="00D76CC9"/>
    <w:rsid w:val="00D76FF8"/>
    <w:rsid w:val="00D775EA"/>
    <w:rsid w:val="00D7764D"/>
    <w:rsid w:val="00D7799A"/>
    <w:rsid w:val="00D779CD"/>
    <w:rsid w:val="00D77DA7"/>
    <w:rsid w:val="00D80097"/>
    <w:rsid w:val="00D80113"/>
    <w:rsid w:val="00D8025E"/>
    <w:rsid w:val="00D802A2"/>
    <w:rsid w:val="00D804FD"/>
    <w:rsid w:val="00D80530"/>
    <w:rsid w:val="00D8085D"/>
    <w:rsid w:val="00D81066"/>
    <w:rsid w:val="00D810E2"/>
    <w:rsid w:val="00D81614"/>
    <w:rsid w:val="00D81908"/>
    <w:rsid w:val="00D81A7B"/>
    <w:rsid w:val="00D82417"/>
    <w:rsid w:val="00D828E9"/>
    <w:rsid w:val="00D82AD6"/>
    <w:rsid w:val="00D82BA1"/>
    <w:rsid w:val="00D831A4"/>
    <w:rsid w:val="00D83828"/>
    <w:rsid w:val="00D83D14"/>
    <w:rsid w:val="00D83EAC"/>
    <w:rsid w:val="00D843DA"/>
    <w:rsid w:val="00D84D1C"/>
    <w:rsid w:val="00D84DEF"/>
    <w:rsid w:val="00D84F51"/>
    <w:rsid w:val="00D85663"/>
    <w:rsid w:val="00D858E0"/>
    <w:rsid w:val="00D85923"/>
    <w:rsid w:val="00D85B86"/>
    <w:rsid w:val="00D86B27"/>
    <w:rsid w:val="00D87089"/>
    <w:rsid w:val="00D875D1"/>
    <w:rsid w:val="00D8762C"/>
    <w:rsid w:val="00D90CAD"/>
    <w:rsid w:val="00D90DB7"/>
    <w:rsid w:val="00D90F79"/>
    <w:rsid w:val="00D91231"/>
    <w:rsid w:val="00D91623"/>
    <w:rsid w:val="00D91A3B"/>
    <w:rsid w:val="00D91F4F"/>
    <w:rsid w:val="00D91FC0"/>
    <w:rsid w:val="00D92361"/>
    <w:rsid w:val="00D92F3A"/>
    <w:rsid w:val="00D934B7"/>
    <w:rsid w:val="00D93559"/>
    <w:rsid w:val="00D93790"/>
    <w:rsid w:val="00D93974"/>
    <w:rsid w:val="00D93ECB"/>
    <w:rsid w:val="00D93F0D"/>
    <w:rsid w:val="00D93F80"/>
    <w:rsid w:val="00D93FB3"/>
    <w:rsid w:val="00D94569"/>
    <w:rsid w:val="00D94FF5"/>
    <w:rsid w:val="00D95179"/>
    <w:rsid w:val="00D95311"/>
    <w:rsid w:val="00D95513"/>
    <w:rsid w:val="00D95736"/>
    <w:rsid w:val="00D95F6A"/>
    <w:rsid w:val="00D96552"/>
    <w:rsid w:val="00D96897"/>
    <w:rsid w:val="00D96A45"/>
    <w:rsid w:val="00D96B6B"/>
    <w:rsid w:val="00D96D7B"/>
    <w:rsid w:val="00D96DB6"/>
    <w:rsid w:val="00D97305"/>
    <w:rsid w:val="00D97638"/>
    <w:rsid w:val="00D97B39"/>
    <w:rsid w:val="00D97B98"/>
    <w:rsid w:val="00D97C01"/>
    <w:rsid w:val="00D97DF0"/>
    <w:rsid w:val="00DA084C"/>
    <w:rsid w:val="00DA0C6C"/>
    <w:rsid w:val="00DA264B"/>
    <w:rsid w:val="00DA2715"/>
    <w:rsid w:val="00DA2A5C"/>
    <w:rsid w:val="00DA3021"/>
    <w:rsid w:val="00DA3770"/>
    <w:rsid w:val="00DA3C0B"/>
    <w:rsid w:val="00DA3EBF"/>
    <w:rsid w:val="00DA4332"/>
    <w:rsid w:val="00DA47A2"/>
    <w:rsid w:val="00DA49A1"/>
    <w:rsid w:val="00DA49C2"/>
    <w:rsid w:val="00DA4A28"/>
    <w:rsid w:val="00DA4D8D"/>
    <w:rsid w:val="00DA59F8"/>
    <w:rsid w:val="00DA5A5B"/>
    <w:rsid w:val="00DA5AD4"/>
    <w:rsid w:val="00DA6110"/>
    <w:rsid w:val="00DA6463"/>
    <w:rsid w:val="00DA64BB"/>
    <w:rsid w:val="00DA655F"/>
    <w:rsid w:val="00DA6636"/>
    <w:rsid w:val="00DA6A8D"/>
    <w:rsid w:val="00DA6F7C"/>
    <w:rsid w:val="00DA733E"/>
    <w:rsid w:val="00DA736C"/>
    <w:rsid w:val="00DA7B34"/>
    <w:rsid w:val="00DB04BC"/>
    <w:rsid w:val="00DB07D9"/>
    <w:rsid w:val="00DB0AE0"/>
    <w:rsid w:val="00DB0BC0"/>
    <w:rsid w:val="00DB0BEC"/>
    <w:rsid w:val="00DB0CE4"/>
    <w:rsid w:val="00DB0EA0"/>
    <w:rsid w:val="00DB1B04"/>
    <w:rsid w:val="00DB2017"/>
    <w:rsid w:val="00DB23BD"/>
    <w:rsid w:val="00DB29A9"/>
    <w:rsid w:val="00DB2AEB"/>
    <w:rsid w:val="00DB2DA0"/>
    <w:rsid w:val="00DB3478"/>
    <w:rsid w:val="00DB3E12"/>
    <w:rsid w:val="00DB3FA2"/>
    <w:rsid w:val="00DB41ED"/>
    <w:rsid w:val="00DB484F"/>
    <w:rsid w:val="00DB4D28"/>
    <w:rsid w:val="00DB523E"/>
    <w:rsid w:val="00DB54AC"/>
    <w:rsid w:val="00DB56C5"/>
    <w:rsid w:val="00DB583C"/>
    <w:rsid w:val="00DB590A"/>
    <w:rsid w:val="00DB5C94"/>
    <w:rsid w:val="00DB5E13"/>
    <w:rsid w:val="00DB60AB"/>
    <w:rsid w:val="00DB6440"/>
    <w:rsid w:val="00DB6887"/>
    <w:rsid w:val="00DB6B58"/>
    <w:rsid w:val="00DB6E12"/>
    <w:rsid w:val="00DB6EE1"/>
    <w:rsid w:val="00DB70DD"/>
    <w:rsid w:val="00DB73DA"/>
    <w:rsid w:val="00DB76A8"/>
    <w:rsid w:val="00DB7B44"/>
    <w:rsid w:val="00DB7C42"/>
    <w:rsid w:val="00DB7C5F"/>
    <w:rsid w:val="00DB7CD7"/>
    <w:rsid w:val="00DC0C8B"/>
    <w:rsid w:val="00DC0DA8"/>
    <w:rsid w:val="00DC0EA4"/>
    <w:rsid w:val="00DC115D"/>
    <w:rsid w:val="00DC11FA"/>
    <w:rsid w:val="00DC14B0"/>
    <w:rsid w:val="00DC1E27"/>
    <w:rsid w:val="00DC2458"/>
    <w:rsid w:val="00DC2979"/>
    <w:rsid w:val="00DC2B17"/>
    <w:rsid w:val="00DC2E04"/>
    <w:rsid w:val="00DC36E7"/>
    <w:rsid w:val="00DC3C72"/>
    <w:rsid w:val="00DC51CA"/>
    <w:rsid w:val="00DC52B1"/>
    <w:rsid w:val="00DC5933"/>
    <w:rsid w:val="00DC5AF7"/>
    <w:rsid w:val="00DC5C7A"/>
    <w:rsid w:val="00DC5EE2"/>
    <w:rsid w:val="00DC5FE5"/>
    <w:rsid w:val="00DC6147"/>
    <w:rsid w:val="00DC6148"/>
    <w:rsid w:val="00DC6AA8"/>
    <w:rsid w:val="00DC731A"/>
    <w:rsid w:val="00DC77C7"/>
    <w:rsid w:val="00DC792A"/>
    <w:rsid w:val="00DC7BAF"/>
    <w:rsid w:val="00DC7C98"/>
    <w:rsid w:val="00DC7EB3"/>
    <w:rsid w:val="00DC7F46"/>
    <w:rsid w:val="00DC7FC0"/>
    <w:rsid w:val="00DD0321"/>
    <w:rsid w:val="00DD05B3"/>
    <w:rsid w:val="00DD062F"/>
    <w:rsid w:val="00DD0AA1"/>
    <w:rsid w:val="00DD0AFE"/>
    <w:rsid w:val="00DD0ED1"/>
    <w:rsid w:val="00DD0F9E"/>
    <w:rsid w:val="00DD167E"/>
    <w:rsid w:val="00DD1713"/>
    <w:rsid w:val="00DD1BB1"/>
    <w:rsid w:val="00DD1E8B"/>
    <w:rsid w:val="00DD214B"/>
    <w:rsid w:val="00DD26C1"/>
    <w:rsid w:val="00DD2A15"/>
    <w:rsid w:val="00DD2D4A"/>
    <w:rsid w:val="00DD30D6"/>
    <w:rsid w:val="00DD32AA"/>
    <w:rsid w:val="00DD3475"/>
    <w:rsid w:val="00DD372A"/>
    <w:rsid w:val="00DD3815"/>
    <w:rsid w:val="00DD3918"/>
    <w:rsid w:val="00DD4069"/>
    <w:rsid w:val="00DD5514"/>
    <w:rsid w:val="00DD5601"/>
    <w:rsid w:val="00DD5990"/>
    <w:rsid w:val="00DD5BD5"/>
    <w:rsid w:val="00DD615E"/>
    <w:rsid w:val="00DD7458"/>
    <w:rsid w:val="00DD7B3E"/>
    <w:rsid w:val="00DD7B84"/>
    <w:rsid w:val="00DE015A"/>
    <w:rsid w:val="00DE0E40"/>
    <w:rsid w:val="00DE1147"/>
    <w:rsid w:val="00DE1157"/>
    <w:rsid w:val="00DE1351"/>
    <w:rsid w:val="00DE13AA"/>
    <w:rsid w:val="00DE15DD"/>
    <w:rsid w:val="00DE1E27"/>
    <w:rsid w:val="00DE2247"/>
    <w:rsid w:val="00DE23BD"/>
    <w:rsid w:val="00DE2A6D"/>
    <w:rsid w:val="00DE2CD0"/>
    <w:rsid w:val="00DE323A"/>
    <w:rsid w:val="00DE33B1"/>
    <w:rsid w:val="00DE33DD"/>
    <w:rsid w:val="00DE3559"/>
    <w:rsid w:val="00DE3607"/>
    <w:rsid w:val="00DE3935"/>
    <w:rsid w:val="00DE3AA6"/>
    <w:rsid w:val="00DE3FB2"/>
    <w:rsid w:val="00DE4418"/>
    <w:rsid w:val="00DE457E"/>
    <w:rsid w:val="00DE46CC"/>
    <w:rsid w:val="00DE4B26"/>
    <w:rsid w:val="00DE54C5"/>
    <w:rsid w:val="00DE5A42"/>
    <w:rsid w:val="00DE5FAD"/>
    <w:rsid w:val="00DE6496"/>
    <w:rsid w:val="00DE6BFA"/>
    <w:rsid w:val="00DE6EAE"/>
    <w:rsid w:val="00DE724A"/>
    <w:rsid w:val="00DE73DE"/>
    <w:rsid w:val="00DE79C0"/>
    <w:rsid w:val="00DE7A05"/>
    <w:rsid w:val="00DE7D3A"/>
    <w:rsid w:val="00DE7FB7"/>
    <w:rsid w:val="00DF0187"/>
    <w:rsid w:val="00DF0602"/>
    <w:rsid w:val="00DF0FD4"/>
    <w:rsid w:val="00DF1018"/>
    <w:rsid w:val="00DF1BAF"/>
    <w:rsid w:val="00DF1CE1"/>
    <w:rsid w:val="00DF1D7E"/>
    <w:rsid w:val="00DF1EA2"/>
    <w:rsid w:val="00DF1EA4"/>
    <w:rsid w:val="00DF1EEA"/>
    <w:rsid w:val="00DF1F0C"/>
    <w:rsid w:val="00DF211C"/>
    <w:rsid w:val="00DF2124"/>
    <w:rsid w:val="00DF249A"/>
    <w:rsid w:val="00DF25FD"/>
    <w:rsid w:val="00DF2885"/>
    <w:rsid w:val="00DF2E26"/>
    <w:rsid w:val="00DF2EC7"/>
    <w:rsid w:val="00DF326E"/>
    <w:rsid w:val="00DF396F"/>
    <w:rsid w:val="00DF3B10"/>
    <w:rsid w:val="00DF3EE3"/>
    <w:rsid w:val="00DF52D8"/>
    <w:rsid w:val="00DF5BE8"/>
    <w:rsid w:val="00DF607F"/>
    <w:rsid w:val="00DF63A7"/>
    <w:rsid w:val="00DF63B5"/>
    <w:rsid w:val="00DF6604"/>
    <w:rsid w:val="00DF6746"/>
    <w:rsid w:val="00DF7556"/>
    <w:rsid w:val="00DF758E"/>
    <w:rsid w:val="00DF7D08"/>
    <w:rsid w:val="00E0037C"/>
    <w:rsid w:val="00E004BE"/>
    <w:rsid w:val="00E00A53"/>
    <w:rsid w:val="00E013D4"/>
    <w:rsid w:val="00E018EF"/>
    <w:rsid w:val="00E0196C"/>
    <w:rsid w:val="00E01F66"/>
    <w:rsid w:val="00E025AF"/>
    <w:rsid w:val="00E02A23"/>
    <w:rsid w:val="00E02AF0"/>
    <w:rsid w:val="00E02BA5"/>
    <w:rsid w:val="00E02BD3"/>
    <w:rsid w:val="00E02C71"/>
    <w:rsid w:val="00E03068"/>
    <w:rsid w:val="00E03517"/>
    <w:rsid w:val="00E0358E"/>
    <w:rsid w:val="00E03E5A"/>
    <w:rsid w:val="00E047AF"/>
    <w:rsid w:val="00E047CC"/>
    <w:rsid w:val="00E047E6"/>
    <w:rsid w:val="00E048F3"/>
    <w:rsid w:val="00E04979"/>
    <w:rsid w:val="00E04C7F"/>
    <w:rsid w:val="00E051C8"/>
    <w:rsid w:val="00E0549B"/>
    <w:rsid w:val="00E05638"/>
    <w:rsid w:val="00E0590C"/>
    <w:rsid w:val="00E05F78"/>
    <w:rsid w:val="00E06095"/>
    <w:rsid w:val="00E0680C"/>
    <w:rsid w:val="00E06852"/>
    <w:rsid w:val="00E068C3"/>
    <w:rsid w:val="00E06EF7"/>
    <w:rsid w:val="00E0765F"/>
    <w:rsid w:val="00E07B2E"/>
    <w:rsid w:val="00E07F12"/>
    <w:rsid w:val="00E10233"/>
    <w:rsid w:val="00E103F2"/>
    <w:rsid w:val="00E108C2"/>
    <w:rsid w:val="00E1156C"/>
    <w:rsid w:val="00E11785"/>
    <w:rsid w:val="00E117C8"/>
    <w:rsid w:val="00E11864"/>
    <w:rsid w:val="00E11ABE"/>
    <w:rsid w:val="00E12321"/>
    <w:rsid w:val="00E13180"/>
    <w:rsid w:val="00E135F1"/>
    <w:rsid w:val="00E13C73"/>
    <w:rsid w:val="00E13E53"/>
    <w:rsid w:val="00E14F15"/>
    <w:rsid w:val="00E152B8"/>
    <w:rsid w:val="00E1566C"/>
    <w:rsid w:val="00E157DD"/>
    <w:rsid w:val="00E15E9F"/>
    <w:rsid w:val="00E16015"/>
    <w:rsid w:val="00E1622C"/>
    <w:rsid w:val="00E164A5"/>
    <w:rsid w:val="00E168BD"/>
    <w:rsid w:val="00E16F74"/>
    <w:rsid w:val="00E17296"/>
    <w:rsid w:val="00E17463"/>
    <w:rsid w:val="00E17687"/>
    <w:rsid w:val="00E17847"/>
    <w:rsid w:val="00E17851"/>
    <w:rsid w:val="00E17BC2"/>
    <w:rsid w:val="00E20307"/>
    <w:rsid w:val="00E20493"/>
    <w:rsid w:val="00E20D4B"/>
    <w:rsid w:val="00E20F7C"/>
    <w:rsid w:val="00E215D2"/>
    <w:rsid w:val="00E21943"/>
    <w:rsid w:val="00E21A0A"/>
    <w:rsid w:val="00E225B4"/>
    <w:rsid w:val="00E228AC"/>
    <w:rsid w:val="00E22C9C"/>
    <w:rsid w:val="00E23056"/>
    <w:rsid w:val="00E23205"/>
    <w:rsid w:val="00E23B79"/>
    <w:rsid w:val="00E2419F"/>
    <w:rsid w:val="00E24703"/>
    <w:rsid w:val="00E24B5D"/>
    <w:rsid w:val="00E24C7E"/>
    <w:rsid w:val="00E253D9"/>
    <w:rsid w:val="00E255D7"/>
    <w:rsid w:val="00E25D56"/>
    <w:rsid w:val="00E25DFC"/>
    <w:rsid w:val="00E25FB4"/>
    <w:rsid w:val="00E26087"/>
    <w:rsid w:val="00E26641"/>
    <w:rsid w:val="00E26C39"/>
    <w:rsid w:val="00E26D76"/>
    <w:rsid w:val="00E2704F"/>
    <w:rsid w:val="00E307E7"/>
    <w:rsid w:val="00E30B86"/>
    <w:rsid w:val="00E30C1D"/>
    <w:rsid w:val="00E31316"/>
    <w:rsid w:val="00E314D0"/>
    <w:rsid w:val="00E316BF"/>
    <w:rsid w:val="00E31D75"/>
    <w:rsid w:val="00E31D90"/>
    <w:rsid w:val="00E320CD"/>
    <w:rsid w:val="00E32EAF"/>
    <w:rsid w:val="00E339AF"/>
    <w:rsid w:val="00E34032"/>
    <w:rsid w:val="00E34087"/>
    <w:rsid w:val="00E34611"/>
    <w:rsid w:val="00E34B7A"/>
    <w:rsid w:val="00E34D45"/>
    <w:rsid w:val="00E34DF2"/>
    <w:rsid w:val="00E35739"/>
    <w:rsid w:val="00E359C8"/>
    <w:rsid w:val="00E35A2C"/>
    <w:rsid w:val="00E35C61"/>
    <w:rsid w:val="00E35D88"/>
    <w:rsid w:val="00E3665E"/>
    <w:rsid w:val="00E36E9E"/>
    <w:rsid w:val="00E370CB"/>
    <w:rsid w:val="00E37362"/>
    <w:rsid w:val="00E37390"/>
    <w:rsid w:val="00E37396"/>
    <w:rsid w:val="00E373D0"/>
    <w:rsid w:val="00E37B3C"/>
    <w:rsid w:val="00E40055"/>
    <w:rsid w:val="00E40457"/>
    <w:rsid w:val="00E4060A"/>
    <w:rsid w:val="00E40730"/>
    <w:rsid w:val="00E4087C"/>
    <w:rsid w:val="00E40CA4"/>
    <w:rsid w:val="00E4132D"/>
    <w:rsid w:val="00E41407"/>
    <w:rsid w:val="00E4149D"/>
    <w:rsid w:val="00E414F9"/>
    <w:rsid w:val="00E41730"/>
    <w:rsid w:val="00E4241E"/>
    <w:rsid w:val="00E425C1"/>
    <w:rsid w:val="00E42950"/>
    <w:rsid w:val="00E42C8D"/>
    <w:rsid w:val="00E43181"/>
    <w:rsid w:val="00E43549"/>
    <w:rsid w:val="00E43644"/>
    <w:rsid w:val="00E4377F"/>
    <w:rsid w:val="00E43881"/>
    <w:rsid w:val="00E43A9B"/>
    <w:rsid w:val="00E43D27"/>
    <w:rsid w:val="00E43EE2"/>
    <w:rsid w:val="00E44744"/>
    <w:rsid w:val="00E44919"/>
    <w:rsid w:val="00E44D97"/>
    <w:rsid w:val="00E44E41"/>
    <w:rsid w:val="00E44F64"/>
    <w:rsid w:val="00E4522B"/>
    <w:rsid w:val="00E452E3"/>
    <w:rsid w:val="00E452F6"/>
    <w:rsid w:val="00E46698"/>
    <w:rsid w:val="00E46945"/>
    <w:rsid w:val="00E46A44"/>
    <w:rsid w:val="00E46FB0"/>
    <w:rsid w:val="00E472DD"/>
    <w:rsid w:val="00E472E1"/>
    <w:rsid w:val="00E474C3"/>
    <w:rsid w:val="00E4750F"/>
    <w:rsid w:val="00E47640"/>
    <w:rsid w:val="00E47831"/>
    <w:rsid w:val="00E47888"/>
    <w:rsid w:val="00E47991"/>
    <w:rsid w:val="00E479A4"/>
    <w:rsid w:val="00E47E57"/>
    <w:rsid w:val="00E50045"/>
    <w:rsid w:val="00E5010C"/>
    <w:rsid w:val="00E50672"/>
    <w:rsid w:val="00E5096E"/>
    <w:rsid w:val="00E50FEE"/>
    <w:rsid w:val="00E510AD"/>
    <w:rsid w:val="00E516B6"/>
    <w:rsid w:val="00E518B6"/>
    <w:rsid w:val="00E51D1C"/>
    <w:rsid w:val="00E522E2"/>
    <w:rsid w:val="00E5320A"/>
    <w:rsid w:val="00E53405"/>
    <w:rsid w:val="00E5367F"/>
    <w:rsid w:val="00E53680"/>
    <w:rsid w:val="00E53B4E"/>
    <w:rsid w:val="00E53CC0"/>
    <w:rsid w:val="00E53D84"/>
    <w:rsid w:val="00E5472D"/>
    <w:rsid w:val="00E549CA"/>
    <w:rsid w:val="00E55014"/>
    <w:rsid w:val="00E552ED"/>
    <w:rsid w:val="00E5577F"/>
    <w:rsid w:val="00E55B8C"/>
    <w:rsid w:val="00E55F20"/>
    <w:rsid w:val="00E55F42"/>
    <w:rsid w:val="00E560DA"/>
    <w:rsid w:val="00E562D6"/>
    <w:rsid w:val="00E567CF"/>
    <w:rsid w:val="00E5696D"/>
    <w:rsid w:val="00E5697B"/>
    <w:rsid w:val="00E56D8F"/>
    <w:rsid w:val="00E574FA"/>
    <w:rsid w:val="00E57722"/>
    <w:rsid w:val="00E57A83"/>
    <w:rsid w:val="00E604A4"/>
    <w:rsid w:val="00E60E2E"/>
    <w:rsid w:val="00E61133"/>
    <w:rsid w:val="00E612A6"/>
    <w:rsid w:val="00E61D1D"/>
    <w:rsid w:val="00E62597"/>
    <w:rsid w:val="00E62968"/>
    <w:rsid w:val="00E62AE0"/>
    <w:rsid w:val="00E63B3B"/>
    <w:rsid w:val="00E64042"/>
    <w:rsid w:val="00E6484D"/>
    <w:rsid w:val="00E6508D"/>
    <w:rsid w:val="00E65B2C"/>
    <w:rsid w:val="00E6624D"/>
    <w:rsid w:val="00E66325"/>
    <w:rsid w:val="00E66697"/>
    <w:rsid w:val="00E667CA"/>
    <w:rsid w:val="00E66AAA"/>
    <w:rsid w:val="00E66C6F"/>
    <w:rsid w:val="00E67386"/>
    <w:rsid w:val="00E67C2E"/>
    <w:rsid w:val="00E67CCD"/>
    <w:rsid w:val="00E701DF"/>
    <w:rsid w:val="00E707CF"/>
    <w:rsid w:val="00E707F0"/>
    <w:rsid w:val="00E709D3"/>
    <w:rsid w:val="00E709DB"/>
    <w:rsid w:val="00E71291"/>
    <w:rsid w:val="00E71751"/>
    <w:rsid w:val="00E71CD6"/>
    <w:rsid w:val="00E72530"/>
    <w:rsid w:val="00E72ECD"/>
    <w:rsid w:val="00E72F2B"/>
    <w:rsid w:val="00E73159"/>
    <w:rsid w:val="00E733D4"/>
    <w:rsid w:val="00E73677"/>
    <w:rsid w:val="00E739C3"/>
    <w:rsid w:val="00E74277"/>
    <w:rsid w:val="00E7429D"/>
    <w:rsid w:val="00E744D7"/>
    <w:rsid w:val="00E74AE6"/>
    <w:rsid w:val="00E758A4"/>
    <w:rsid w:val="00E75B9F"/>
    <w:rsid w:val="00E75FA0"/>
    <w:rsid w:val="00E75FD8"/>
    <w:rsid w:val="00E76448"/>
    <w:rsid w:val="00E76535"/>
    <w:rsid w:val="00E765DB"/>
    <w:rsid w:val="00E77201"/>
    <w:rsid w:val="00E77DB2"/>
    <w:rsid w:val="00E81C9F"/>
    <w:rsid w:val="00E82426"/>
    <w:rsid w:val="00E8246E"/>
    <w:rsid w:val="00E83210"/>
    <w:rsid w:val="00E834ED"/>
    <w:rsid w:val="00E8395C"/>
    <w:rsid w:val="00E83E93"/>
    <w:rsid w:val="00E83EFB"/>
    <w:rsid w:val="00E840A6"/>
    <w:rsid w:val="00E842B5"/>
    <w:rsid w:val="00E84A90"/>
    <w:rsid w:val="00E8512A"/>
    <w:rsid w:val="00E8545E"/>
    <w:rsid w:val="00E8561E"/>
    <w:rsid w:val="00E859AC"/>
    <w:rsid w:val="00E85A0E"/>
    <w:rsid w:val="00E86437"/>
    <w:rsid w:val="00E86774"/>
    <w:rsid w:val="00E86AB0"/>
    <w:rsid w:val="00E86BDC"/>
    <w:rsid w:val="00E86C90"/>
    <w:rsid w:val="00E86DA5"/>
    <w:rsid w:val="00E8715A"/>
    <w:rsid w:val="00E87658"/>
    <w:rsid w:val="00E87C0C"/>
    <w:rsid w:val="00E9006E"/>
    <w:rsid w:val="00E90599"/>
    <w:rsid w:val="00E90BE7"/>
    <w:rsid w:val="00E90DF1"/>
    <w:rsid w:val="00E92091"/>
    <w:rsid w:val="00E92671"/>
    <w:rsid w:val="00E92AFE"/>
    <w:rsid w:val="00E92B09"/>
    <w:rsid w:val="00E92E9A"/>
    <w:rsid w:val="00E93301"/>
    <w:rsid w:val="00E93435"/>
    <w:rsid w:val="00E93489"/>
    <w:rsid w:val="00E93572"/>
    <w:rsid w:val="00E937F7"/>
    <w:rsid w:val="00E939C8"/>
    <w:rsid w:val="00E93F0F"/>
    <w:rsid w:val="00E9448B"/>
    <w:rsid w:val="00E944DC"/>
    <w:rsid w:val="00E9450A"/>
    <w:rsid w:val="00E949F4"/>
    <w:rsid w:val="00E94FD6"/>
    <w:rsid w:val="00E953FB"/>
    <w:rsid w:val="00E95986"/>
    <w:rsid w:val="00E9623B"/>
    <w:rsid w:val="00E9636D"/>
    <w:rsid w:val="00E96599"/>
    <w:rsid w:val="00E968B7"/>
    <w:rsid w:val="00E9697D"/>
    <w:rsid w:val="00E96A66"/>
    <w:rsid w:val="00E97130"/>
    <w:rsid w:val="00E971C2"/>
    <w:rsid w:val="00E97314"/>
    <w:rsid w:val="00E9735D"/>
    <w:rsid w:val="00E97C24"/>
    <w:rsid w:val="00E97E99"/>
    <w:rsid w:val="00EA00DC"/>
    <w:rsid w:val="00EA07EE"/>
    <w:rsid w:val="00EA0D28"/>
    <w:rsid w:val="00EA0ED3"/>
    <w:rsid w:val="00EA0EFC"/>
    <w:rsid w:val="00EA156F"/>
    <w:rsid w:val="00EA16F3"/>
    <w:rsid w:val="00EA1C97"/>
    <w:rsid w:val="00EA21A9"/>
    <w:rsid w:val="00EA2963"/>
    <w:rsid w:val="00EA2B68"/>
    <w:rsid w:val="00EA312A"/>
    <w:rsid w:val="00EA3B73"/>
    <w:rsid w:val="00EA445C"/>
    <w:rsid w:val="00EA445D"/>
    <w:rsid w:val="00EA459E"/>
    <w:rsid w:val="00EA466D"/>
    <w:rsid w:val="00EA487F"/>
    <w:rsid w:val="00EA50F4"/>
    <w:rsid w:val="00EA589D"/>
    <w:rsid w:val="00EA5C97"/>
    <w:rsid w:val="00EA5F0D"/>
    <w:rsid w:val="00EA6063"/>
    <w:rsid w:val="00EA6108"/>
    <w:rsid w:val="00EA681B"/>
    <w:rsid w:val="00EA6881"/>
    <w:rsid w:val="00EA6972"/>
    <w:rsid w:val="00EA6C07"/>
    <w:rsid w:val="00EA727D"/>
    <w:rsid w:val="00EA7475"/>
    <w:rsid w:val="00EA74A9"/>
    <w:rsid w:val="00EA7AB4"/>
    <w:rsid w:val="00EA7CF2"/>
    <w:rsid w:val="00EB07E8"/>
    <w:rsid w:val="00EB0884"/>
    <w:rsid w:val="00EB09E2"/>
    <w:rsid w:val="00EB0CA7"/>
    <w:rsid w:val="00EB0D9E"/>
    <w:rsid w:val="00EB0DFB"/>
    <w:rsid w:val="00EB0ECF"/>
    <w:rsid w:val="00EB0EE3"/>
    <w:rsid w:val="00EB1AE0"/>
    <w:rsid w:val="00EB1E1E"/>
    <w:rsid w:val="00EB265C"/>
    <w:rsid w:val="00EB2B35"/>
    <w:rsid w:val="00EB2B85"/>
    <w:rsid w:val="00EB2D6F"/>
    <w:rsid w:val="00EB2FAE"/>
    <w:rsid w:val="00EB30DD"/>
    <w:rsid w:val="00EB3101"/>
    <w:rsid w:val="00EB3480"/>
    <w:rsid w:val="00EB49D8"/>
    <w:rsid w:val="00EB50E1"/>
    <w:rsid w:val="00EB55B6"/>
    <w:rsid w:val="00EB5FE0"/>
    <w:rsid w:val="00EB64F6"/>
    <w:rsid w:val="00EB6688"/>
    <w:rsid w:val="00EB6987"/>
    <w:rsid w:val="00EB7311"/>
    <w:rsid w:val="00EB7732"/>
    <w:rsid w:val="00EC06F2"/>
    <w:rsid w:val="00EC09AF"/>
    <w:rsid w:val="00EC0DBC"/>
    <w:rsid w:val="00EC0F92"/>
    <w:rsid w:val="00EC1214"/>
    <w:rsid w:val="00EC1822"/>
    <w:rsid w:val="00EC19A3"/>
    <w:rsid w:val="00EC1BE3"/>
    <w:rsid w:val="00EC1C31"/>
    <w:rsid w:val="00EC2A38"/>
    <w:rsid w:val="00EC2B1C"/>
    <w:rsid w:val="00EC3477"/>
    <w:rsid w:val="00EC3F7B"/>
    <w:rsid w:val="00EC408B"/>
    <w:rsid w:val="00EC4150"/>
    <w:rsid w:val="00EC4603"/>
    <w:rsid w:val="00EC48EE"/>
    <w:rsid w:val="00EC4DC2"/>
    <w:rsid w:val="00EC4EB0"/>
    <w:rsid w:val="00EC6C62"/>
    <w:rsid w:val="00EC6FC7"/>
    <w:rsid w:val="00EC72D9"/>
    <w:rsid w:val="00EC7357"/>
    <w:rsid w:val="00EC73CB"/>
    <w:rsid w:val="00EC73D7"/>
    <w:rsid w:val="00EC74DE"/>
    <w:rsid w:val="00EC7EE9"/>
    <w:rsid w:val="00ED0EA8"/>
    <w:rsid w:val="00ED1018"/>
    <w:rsid w:val="00ED11BD"/>
    <w:rsid w:val="00ED1381"/>
    <w:rsid w:val="00ED14BC"/>
    <w:rsid w:val="00ED1560"/>
    <w:rsid w:val="00ED15AE"/>
    <w:rsid w:val="00ED165E"/>
    <w:rsid w:val="00ED1C89"/>
    <w:rsid w:val="00ED1CC8"/>
    <w:rsid w:val="00ED266C"/>
    <w:rsid w:val="00ED270E"/>
    <w:rsid w:val="00ED2DBA"/>
    <w:rsid w:val="00ED3206"/>
    <w:rsid w:val="00ED334A"/>
    <w:rsid w:val="00ED34D2"/>
    <w:rsid w:val="00ED35D0"/>
    <w:rsid w:val="00ED3623"/>
    <w:rsid w:val="00ED37A6"/>
    <w:rsid w:val="00ED3C67"/>
    <w:rsid w:val="00ED3CB3"/>
    <w:rsid w:val="00ED40F0"/>
    <w:rsid w:val="00ED41D4"/>
    <w:rsid w:val="00ED4304"/>
    <w:rsid w:val="00ED43DC"/>
    <w:rsid w:val="00ED44FF"/>
    <w:rsid w:val="00ED4AA3"/>
    <w:rsid w:val="00ED4CBF"/>
    <w:rsid w:val="00ED504B"/>
    <w:rsid w:val="00ED50D1"/>
    <w:rsid w:val="00ED523F"/>
    <w:rsid w:val="00ED55DA"/>
    <w:rsid w:val="00ED58FC"/>
    <w:rsid w:val="00ED5AED"/>
    <w:rsid w:val="00ED5E8F"/>
    <w:rsid w:val="00ED745D"/>
    <w:rsid w:val="00ED7917"/>
    <w:rsid w:val="00ED79A7"/>
    <w:rsid w:val="00ED7E11"/>
    <w:rsid w:val="00EE0484"/>
    <w:rsid w:val="00EE0B90"/>
    <w:rsid w:val="00EE0E6B"/>
    <w:rsid w:val="00EE0F1F"/>
    <w:rsid w:val="00EE107F"/>
    <w:rsid w:val="00EE10FB"/>
    <w:rsid w:val="00EE122B"/>
    <w:rsid w:val="00EE13EC"/>
    <w:rsid w:val="00EE1D3B"/>
    <w:rsid w:val="00EE20B9"/>
    <w:rsid w:val="00EE2285"/>
    <w:rsid w:val="00EE270E"/>
    <w:rsid w:val="00EE2882"/>
    <w:rsid w:val="00EE2FEB"/>
    <w:rsid w:val="00EE3267"/>
    <w:rsid w:val="00EE34C9"/>
    <w:rsid w:val="00EE353A"/>
    <w:rsid w:val="00EE3702"/>
    <w:rsid w:val="00EE4073"/>
    <w:rsid w:val="00EE4461"/>
    <w:rsid w:val="00EE4DF7"/>
    <w:rsid w:val="00EE527B"/>
    <w:rsid w:val="00EE52BA"/>
    <w:rsid w:val="00EE5980"/>
    <w:rsid w:val="00EE646E"/>
    <w:rsid w:val="00EE69AC"/>
    <w:rsid w:val="00EE6CCD"/>
    <w:rsid w:val="00EE711C"/>
    <w:rsid w:val="00EE714E"/>
    <w:rsid w:val="00EE7BA8"/>
    <w:rsid w:val="00EE7F29"/>
    <w:rsid w:val="00EF0392"/>
    <w:rsid w:val="00EF03BA"/>
    <w:rsid w:val="00EF044A"/>
    <w:rsid w:val="00EF077A"/>
    <w:rsid w:val="00EF0995"/>
    <w:rsid w:val="00EF0FF6"/>
    <w:rsid w:val="00EF113B"/>
    <w:rsid w:val="00EF1178"/>
    <w:rsid w:val="00EF1427"/>
    <w:rsid w:val="00EF144C"/>
    <w:rsid w:val="00EF17B7"/>
    <w:rsid w:val="00EF1A45"/>
    <w:rsid w:val="00EF22EA"/>
    <w:rsid w:val="00EF281A"/>
    <w:rsid w:val="00EF2AA0"/>
    <w:rsid w:val="00EF2C38"/>
    <w:rsid w:val="00EF2E53"/>
    <w:rsid w:val="00EF31D3"/>
    <w:rsid w:val="00EF355A"/>
    <w:rsid w:val="00EF35BF"/>
    <w:rsid w:val="00EF3841"/>
    <w:rsid w:val="00EF3E06"/>
    <w:rsid w:val="00EF48DC"/>
    <w:rsid w:val="00EF4AD7"/>
    <w:rsid w:val="00EF4E31"/>
    <w:rsid w:val="00EF5284"/>
    <w:rsid w:val="00EF65C8"/>
    <w:rsid w:val="00EF6999"/>
    <w:rsid w:val="00EF6B98"/>
    <w:rsid w:val="00EF6CF2"/>
    <w:rsid w:val="00EF70E2"/>
    <w:rsid w:val="00EF7544"/>
    <w:rsid w:val="00EF7760"/>
    <w:rsid w:val="00EF7BDE"/>
    <w:rsid w:val="00F005A4"/>
    <w:rsid w:val="00F00C9E"/>
    <w:rsid w:val="00F01068"/>
    <w:rsid w:val="00F017BA"/>
    <w:rsid w:val="00F01D00"/>
    <w:rsid w:val="00F01D31"/>
    <w:rsid w:val="00F0267F"/>
    <w:rsid w:val="00F0288B"/>
    <w:rsid w:val="00F02B52"/>
    <w:rsid w:val="00F02BA1"/>
    <w:rsid w:val="00F02F2F"/>
    <w:rsid w:val="00F032F8"/>
    <w:rsid w:val="00F033ED"/>
    <w:rsid w:val="00F038F6"/>
    <w:rsid w:val="00F03C75"/>
    <w:rsid w:val="00F03D3F"/>
    <w:rsid w:val="00F0403D"/>
    <w:rsid w:val="00F04449"/>
    <w:rsid w:val="00F046B3"/>
    <w:rsid w:val="00F04704"/>
    <w:rsid w:val="00F04ACC"/>
    <w:rsid w:val="00F04CEA"/>
    <w:rsid w:val="00F05171"/>
    <w:rsid w:val="00F053B6"/>
    <w:rsid w:val="00F0545F"/>
    <w:rsid w:val="00F059D9"/>
    <w:rsid w:val="00F061DC"/>
    <w:rsid w:val="00F06664"/>
    <w:rsid w:val="00F066AA"/>
    <w:rsid w:val="00F06875"/>
    <w:rsid w:val="00F07F18"/>
    <w:rsid w:val="00F07FE3"/>
    <w:rsid w:val="00F100D4"/>
    <w:rsid w:val="00F102EF"/>
    <w:rsid w:val="00F10389"/>
    <w:rsid w:val="00F11601"/>
    <w:rsid w:val="00F11763"/>
    <w:rsid w:val="00F11AFB"/>
    <w:rsid w:val="00F11B82"/>
    <w:rsid w:val="00F12046"/>
    <w:rsid w:val="00F12183"/>
    <w:rsid w:val="00F12281"/>
    <w:rsid w:val="00F12747"/>
    <w:rsid w:val="00F128FE"/>
    <w:rsid w:val="00F1296A"/>
    <w:rsid w:val="00F12C79"/>
    <w:rsid w:val="00F12CA4"/>
    <w:rsid w:val="00F130EF"/>
    <w:rsid w:val="00F131F8"/>
    <w:rsid w:val="00F13404"/>
    <w:rsid w:val="00F13823"/>
    <w:rsid w:val="00F13ADF"/>
    <w:rsid w:val="00F13EB9"/>
    <w:rsid w:val="00F14098"/>
    <w:rsid w:val="00F147BC"/>
    <w:rsid w:val="00F14E01"/>
    <w:rsid w:val="00F15F2C"/>
    <w:rsid w:val="00F1605F"/>
    <w:rsid w:val="00F160BB"/>
    <w:rsid w:val="00F1632C"/>
    <w:rsid w:val="00F16E94"/>
    <w:rsid w:val="00F16FE7"/>
    <w:rsid w:val="00F171E8"/>
    <w:rsid w:val="00F1770F"/>
    <w:rsid w:val="00F178A5"/>
    <w:rsid w:val="00F178DB"/>
    <w:rsid w:val="00F17D5F"/>
    <w:rsid w:val="00F17EC6"/>
    <w:rsid w:val="00F20289"/>
    <w:rsid w:val="00F2040A"/>
    <w:rsid w:val="00F2067B"/>
    <w:rsid w:val="00F2076D"/>
    <w:rsid w:val="00F207CF"/>
    <w:rsid w:val="00F20CAA"/>
    <w:rsid w:val="00F20D1E"/>
    <w:rsid w:val="00F20EA5"/>
    <w:rsid w:val="00F2141D"/>
    <w:rsid w:val="00F21970"/>
    <w:rsid w:val="00F21A78"/>
    <w:rsid w:val="00F22357"/>
    <w:rsid w:val="00F225E4"/>
    <w:rsid w:val="00F22886"/>
    <w:rsid w:val="00F22B7F"/>
    <w:rsid w:val="00F2328B"/>
    <w:rsid w:val="00F2336A"/>
    <w:rsid w:val="00F23627"/>
    <w:rsid w:val="00F238E0"/>
    <w:rsid w:val="00F23A51"/>
    <w:rsid w:val="00F23C07"/>
    <w:rsid w:val="00F23F06"/>
    <w:rsid w:val="00F23F99"/>
    <w:rsid w:val="00F23FD6"/>
    <w:rsid w:val="00F24C5A"/>
    <w:rsid w:val="00F25CC3"/>
    <w:rsid w:val="00F26134"/>
    <w:rsid w:val="00F262EF"/>
    <w:rsid w:val="00F263CD"/>
    <w:rsid w:val="00F2649F"/>
    <w:rsid w:val="00F265B4"/>
    <w:rsid w:val="00F2701C"/>
    <w:rsid w:val="00F272EC"/>
    <w:rsid w:val="00F274CE"/>
    <w:rsid w:val="00F27591"/>
    <w:rsid w:val="00F27D83"/>
    <w:rsid w:val="00F27EB6"/>
    <w:rsid w:val="00F307AF"/>
    <w:rsid w:val="00F307FC"/>
    <w:rsid w:val="00F30A12"/>
    <w:rsid w:val="00F30D2B"/>
    <w:rsid w:val="00F3153E"/>
    <w:rsid w:val="00F3167A"/>
    <w:rsid w:val="00F31A11"/>
    <w:rsid w:val="00F31DA7"/>
    <w:rsid w:val="00F320AE"/>
    <w:rsid w:val="00F321BE"/>
    <w:rsid w:val="00F3233F"/>
    <w:rsid w:val="00F323E1"/>
    <w:rsid w:val="00F32ABA"/>
    <w:rsid w:val="00F32AEF"/>
    <w:rsid w:val="00F32C73"/>
    <w:rsid w:val="00F33024"/>
    <w:rsid w:val="00F3331F"/>
    <w:rsid w:val="00F337DB"/>
    <w:rsid w:val="00F3398D"/>
    <w:rsid w:val="00F33C79"/>
    <w:rsid w:val="00F340C9"/>
    <w:rsid w:val="00F349B9"/>
    <w:rsid w:val="00F34B57"/>
    <w:rsid w:val="00F34BE2"/>
    <w:rsid w:val="00F3529F"/>
    <w:rsid w:val="00F358A9"/>
    <w:rsid w:val="00F361F9"/>
    <w:rsid w:val="00F36F85"/>
    <w:rsid w:val="00F37045"/>
    <w:rsid w:val="00F37C5C"/>
    <w:rsid w:val="00F40050"/>
    <w:rsid w:val="00F40053"/>
    <w:rsid w:val="00F40297"/>
    <w:rsid w:val="00F40495"/>
    <w:rsid w:val="00F40878"/>
    <w:rsid w:val="00F408C5"/>
    <w:rsid w:val="00F40DD6"/>
    <w:rsid w:val="00F412A4"/>
    <w:rsid w:val="00F415A8"/>
    <w:rsid w:val="00F41A3D"/>
    <w:rsid w:val="00F41E8C"/>
    <w:rsid w:val="00F41EC6"/>
    <w:rsid w:val="00F41FA6"/>
    <w:rsid w:val="00F42426"/>
    <w:rsid w:val="00F42530"/>
    <w:rsid w:val="00F427D3"/>
    <w:rsid w:val="00F42810"/>
    <w:rsid w:val="00F435A1"/>
    <w:rsid w:val="00F437C7"/>
    <w:rsid w:val="00F43D38"/>
    <w:rsid w:val="00F442BB"/>
    <w:rsid w:val="00F4443D"/>
    <w:rsid w:val="00F444F9"/>
    <w:rsid w:val="00F44D13"/>
    <w:rsid w:val="00F454C0"/>
    <w:rsid w:val="00F45BC8"/>
    <w:rsid w:val="00F45EB9"/>
    <w:rsid w:val="00F45F1C"/>
    <w:rsid w:val="00F46914"/>
    <w:rsid w:val="00F46E64"/>
    <w:rsid w:val="00F46E90"/>
    <w:rsid w:val="00F4715B"/>
    <w:rsid w:val="00F474F4"/>
    <w:rsid w:val="00F477DB"/>
    <w:rsid w:val="00F47E3C"/>
    <w:rsid w:val="00F5011C"/>
    <w:rsid w:val="00F502D3"/>
    <w:rsid w:val="00F503B7"/>
    <w:rsid w:val="00F5089C"/>
    <w:rsid w:val="00F50B3C"/>
    <w:rsid w:val="00F50C2A"/>
    <w:rsid w:val="00F51EE2"/>
    <w:rsid w:val="00F51F80"/>
    <w:rsid w:val="00F53023"/>
    <w:rsid w:val="00F534FF"/>
    <w:rsid w:val="00F537D1"/>
    <w:rsid w:val="00F539A3"/>
    <w:rsid w:val="00F53F3F"/>
    <w:rsid w:val="00F53F73"/>
    <w:rsid w:val="00F5459B"/>
    <w:rsid w:val="00F54948"/>
    <w:rsid w:val="00F54B12"/>
    <w:rsid w:val="00F54E91"/>
    <w:rsid w:val="00F55506"/>
    <w:rsid w:val="00F5579A"/>
    <w:rsid w:val="00F558FB"/>
    <w:rsid w:val="00F55ED0"/>
    <w:rsid w:val="00F55F84"/>
    <w:rsid w:val="00F5606B"/>
    <w:rsid w:val="00F56578"/>
    <w:rsid w:val="00F5700F"/>
    <w:rsid w:val="00F5769E"/>
    <w:rsid w:val="00F57C56"/>
    <w:rsid w:val="00F57E0E"/>
    <w:rsid w:val="00F57F60"/>
    <w:rsid w:val="00F6015F"/>
    <w:rsid w:val="00F604EE"/>
    <w:rsid w:val="00F605E4"/>
    <w:rsid w:val="00F60A94"/>
    <w:rsid w:val="00F60D87"/>
    <w:rsid w:val="00F61695"/>
    <w:rsid w:val="00F61724"/>
    <w:rsid w:val="00F618B2"/>
    <w:rsid w:val="00F619C7"/>
    <w:rsid w:val="00F61AB7"/>
    <w:rsid w:val="00F6211E"/>
    <w:rsid w:val="00F629A5"/>
    <w:rsid w:val="00F631C9"/>
    <w:rsid w:val="00F63368"/>
    <w:rsid w:val="00F63370"/>
    <w:rsid w:val="00F63579"/>
    <w:rsid w:val="00F63649"/>
    <w:rsid w:val="00F6373F"/>
    <w:rsid w:val="00F63A2B"/>
    <w:rsid w:val="00F63E5B"/>
    <w:rsid w:val="00F64667"/>
    <w:rsid w:val="00F64916"/>
    <w:rsid w:val="00F64EBB"/>
    <w:rsid w:val="00F65C5D"/>
    <w:rsid w:val="00F66A34"/>
    <w:rsid w:val="00F672F6"/>
    <w:rsid w:val="00F67670"/>
    <w:rsid w:val="00F6789B"/>
    <w:rsid w:val="00F679AB"/>
    <w:rsid w:val="00F67B9D"/>
    <w:rsid w:val="00F700FB"/>
    <w:rsid w:val="00F704FE"/>
    <w:rsid w:val="00F70990"/>
    <w:rsid w:val="00F70B20"/>
    <w:rsid w:val="00F70C23"/>
    <w:rsid w:val="00F70E19"/>
    <w:rsid w:val="00F711FE"/>
    <w:rsid w:val="00F715E0"/>
    <w:rsid w:val="00F718D7"/>
    <w:rsid w:val="00F71AD1"/>
    <w:rsid w:val="00F725CB"/>
    <w:rsid w:val="00F726F9"/>
    <w:rsid w:val="00F72971"/>
    <w:rsid w:val="00F733DE"/>
    <w:rsid w:val="00F7357D"/>
    <w:rsid w:val="00F73605"/>
    <w:rsid w:val="00F73648"/>
    <w:rsid w:val="00F74EB9"/>
    <w:rsid w:val="00F750C3"/>
    <w:rsid w:val="00F75EDA"/>
    <w:rsid w:val="00F763AB"/>
    <w:rsid w:val="00F765B0"/>
    <w:rsid w:val="00F76959"/>
    <w:rsid w:val="00F76B9A"/>
    <w:rsid w:val="00F76CAC"/>
    <w:rsid w:val="00F77A9A"/>
    <w:rsid w:val="00F81343"/>
    <w:rsid w:val="00F814C6"/>
    <w:rsid w:val="00F814E8"/>
    <w:rsid w:val="00F818FD"/>
    <w:rsid w:val="00F81A56"/>
    <w:rsid w:val="00F81B25"/>
    <w:rsid w:val="00F81B8D"/>
    <w:rsid w:val="00F81E81"/>
    <w:rsid w:val="00F81F6A"/>
    <w:rsid w:val="00F820D4"/>
    <w:rsid w:val="00F82944"/>
    <w:rsid w:val="00F82A13"/>
    <w:rsid w:val="00F833C3"/>
    <w:rsid w:val="00F84002"/>
    <w:rsid w:val="00F84238"/>
    <w:rsid w:val="00F84360"/>
    <w:rsid w:val="00F84670"/>
    <w:rsid w:val="00F8470B"/>
    <w:rsid w:val="00F84B07"/>
    <w:rsid w:val="00F852D3"/>
    <w:rsid w:val="00F8533F"/>
    <w:rsid w:val="00F85534"/>
    <w:rsid w:val="00F85961"/>
    <w:rsid w:val="00F85B69"/>
    <w:rsid w:val="00F85BFB"/>
    <w:rsid w:val="00F85F48"/>
    <w:rsid w:val="00F8637B"/>
    <w:rsid w:val="00F86A3F"/>
    <w:rsid w:val="00F87764"/>
    <w:rsid w:val="00F879BE"/>
    <w:rsid w:val="00F87A25"/>
    <w:rsid w:val="00F87CB8"/>
    <w:rsid w:val="00F903C0"/>
    <w:rsid w:val="00F904A5"/>
    <w:rsid w:val="00F9096E"/>
    <w:rsid w:val="00F91318"/>
    <w:rsid w:val="00F91A23"/>
    <w:rsid w:val="00F91D9E"/>
    <w:rsid w:val="00F9254D"/>
    <w:rsid w:val="00F92B4F"/>
    <w:rsid w:val="00F932AF"/>
    <w:rsid w:val="00F93AB8"/>
    <w:rsid w:val="00F93F65"/>
    <w:rsid w:val="00F948B6"/>
    <w:rsid w:val="00F94E38"/>
    <w:rsid w:val="00F94FDB"/>
    <w:rsid w:val="00F952E5"/>
    <w:rsid w:val="00F95360"/>
    <w:rsid w:val="00F954FD"/>
    <w:rsid w:val="00F955E5"/>
    <w:rsid w:val="00F955EC"/>
    <w:rsid w:val="00F95DE6"/>
    <w:rsid w:val="00F95E28"/>
    <w:rsid w:val="00F96472"/>
    <w:rsid w:val="00F965B6"/>
    <w:rsid w:val="00F96AC0"/>
    <w:rsid w:val="00F96BE5"/>
    <w:rsid w:val="00F96DCE"/>
    <w:rsid w:val="00F9720C"/>
    <w:rsid w:val="00F9747F"/>
    <w:rsid w:val="00F97B92"/>
    <w:rsid w:val="00FA0083"/>
    <w:rsid w:val="00FA096A"/>
    <w:rsid w:val="00FA0A87"/>
    <w:rsid w:val="00FA0CCA"/>
    <w:rsid w:val="00FA0F15"/>
    <w:rsid w:val="00FA1480"/>
    <w:rsid w:val="00FA14C1"/>
    <w:rsid w:val="00FA1749"/>
    <w:rsid w:val="00FA19C1"/>
    <w:rsid w:val="00FA1B18"/>
    <w:rsid w:val="00FA1D54"/>
    <w:rsid w:val="00FA1E6F"/>
    <w:rsid w:val="00FA2870"/>
    <w:rsid w:val="00FA2DD5"/>
    <w:rsid w:val="00FA2E00"/>
    <w:rsid w:val="00FA2E4E"/>
    <w:rsid w:val="00FA30CD"/>
    <w:rsid w:val="00FA30D6"/>
    <w:rsid w:val="00FA3392"/>
    <w:rsid w:val="00FA375D"/>
    <w:rsid w:val="00FA40C0"/>
    <w:rsid w:val="00FA4248"/>
    <w:rsid w:val="00FA45EC"/>
    <w:rsid w:val="00FA49D4"/>
    <w:rsid w:val="00FA4BDE"/>
    <w:rsid w:val="00FA4E10"/>
    <w:rsid w:val="00FA4FD8"/>
    <w:rsid w:val="00FA5564"/>
    <w:rsid w:val="00FA573F"/>
    <w:rsid w:val="00FA62D2"/>
    <w:rsid w:val="00FA6444"/>
    <w:rsid w:val="00FA6AFC"/>
    <w:rsid w:val="00FA6D22"/>
    <w:rsid w:val="00FA74FE"/>
    <w:rsid w:val="00FA76A6"/>
    <w:rsid w:val="00FA786C"/>
    <w:rsid w:val="00FA7FEB"/>
    <w:rsid w:val="00FB00A0"/>
    <w:rsid w:val="00FB06CC"/>
    <w:rsid w:val="00FB0DDF"/>
    <w:rsid w:val="00FB13FA"/>
    <w:rsid w:val="00FB14EF"/>
    <w:rsid w:val="00FB181E"/>
    <w:rsid w:val="00FB1CD5"/>
    <w:rsid w:val="00FB1E82"/>
    <w:rsid w:val="00FB22E9"/>
    <w:rsid w:val="00FB312F"/>
    <w:rsid w:val="00FB36FD"/>
    <w:rsid w:val="00FB3D82"/>
    <w:rsid w:val="00FB3DAB"/>
    <w:rsid w:val="00FB4AE0"/>
    <w:rsid w:val="00FB5186"/>
    <w:rsid w:val="00FB592A"/>
    <w:rsid w:val="00FB59B6"/>
    <w:rsid w:val="00FB6A1D"/>
    <w:rsid w:val="00FB73B1"/>
    <w:rsid w:val="00FB7614"/>
    <w:rsid w:val="00FB761F"/>
    <w:rsid w:val="00FB7E51"/>
    <w:rsid w:val="00FC000F"/>
    <w:rsid w:val="00FC03FD"/>
    <w:rsid w:val="00FC076F"/>
    <w:rsid w:val="00FC0816"/>
    <w:rsid w:val="00FC08A4"/>
    <w:rsid w:val="00FC09C7"/>
    <w:rsid w:val="00FC1459"/>
    <w:rsid w:val="00FC1528"/>
    <w:rsid w:val="00FC1C49"/>
    <w:rsid w:val="00FC1C51"/>
    <w:rsid w:val="00FC2389"/>
    <w:rsid w:val="00FC250F"/>
    <w:rsid w:val="00FC293E"/>
    <w:rsid w:val="00FC2A4B"/>
    <w:rsid w:val="00FC37CA"/>
    <w:rsid w:val="00FC3BA2"/>
    <w:rsid w:val="00FC3C0B"/>
    <w:rsid w:val="00FC3DA9"/>
    <w:rsid w:val="00FC3E9E"/>
    <w:rsid w:val="00FC4028"/>
    <w:rsid w:val="00FC43FC"/>
    <w:rsid w:val="00FC46C8"/>
    <w:rsid w:val="00FC46D8"/>
    <w:rsid w:val="00FC4B8C"/>
    <w:rsid w:val="00FC4BE9"/>
    <w:rsid w:val="00FC50FA"/>
    <w:rsid w:val="00FC535D"/>
    <w:rsid w:val="00FC5457"/>
    <w:rsid w:val="00FC582F"/>
    <w:rsid w:val="00FC58E7"/>
    <w:rsid w:val="00FC5B4D"/>
    <w:rsid w:val="00FC5F7E"/>
    <w:rsid w:val="00FC623F"/>
    <w:rsid w:val="00FC62E6"/>
    <w:rsid w:val="00FC6658"/>
    <w:rsid w:val="00FC6694"/>
    <w:rsid w:val="00FC6884"/>
    <w:rsid w:val="00FC69AE"/>
    <w:rsid w:val="00FC7280"/>
    <w:rsid w:val="00FC7507"/>
    <w:rsid w:val="00FC79D6"/>
    <w:rsid w:val="00FC7E7A"/>
    <w:rsid w:val="00FD027F"/>
    <w:rsid w:val="00FD028F"/>
    <w:rsid w:val="00FD064C"/>
    <w:rsid w:val="00FD0670"/>
    <w:rsid w:val="00FD075A"/>
    <w:rsid w:val="00FD0C57"/>
    <w:rsid w:val="00FD102F"/>
    <w:rsid w:val="00FD1B80"/>
    <w:rsid w:val="00FD2174"/>
    <w:rsid w:val="00FD30FB"/>
    <w:rsid w:val="00FD3137"/>
    <w:rsid w:val="00FD33F1"/>
    <w:rsid w:val="00FD379C"/>
    <w:rsid w:val="00FD39CF"/>
    <w:rsid w:val="00FD3CA7"/>
    <w:rsid w:val="00FD4356"/>
    <w:rsid w:val="00FD4478"/>
    <w:rsid w:val="00FD4957"/>
    <w:rsid w:val="00FD4BCD"/>
    <w:rsid w:val="00FD4E2D"/>
    <w:rsid w:val="00FD4F27"/>
    <w:rsid w:val="00FD50FD"/>
    <w:rsid w:val="00FD51D1"/>
    <w:rsid w:val="00FD568F"/>
    <w:rsid w:val="00FD5819"/>
    <w:rsid w:val="00FD5A5B"/>
    <w:rsid w:val="00FD5AF7"/>
    <w:rsid w:val="00FD5BC2"/>
    <w:rsid w:val="00FD6CC3"/>
    <w:rsid w:val="00FD6ED9"/>
    <w:rsid w:val="00FD7286"/>
    <w:rsid w:val="00FD734A"/>
    <w:rsid w:val="00FD76A0"/>
    <w:rsid w:val="00FD783D"/>
    <w:rsid w:val="00FD7B72"/>
    <w:rsid w:val="00FD7C0A"/>
    <w:rsid w:val="00FD7E8C"/>
    <w:rsid w:val="00FE0213"/>
    <w:rsid w:val="00FE039E"/>
    <w:rsid w:val="00FE03E0"/>
    <w:rsid w:val="00FE0D44"/>
    <w:rsid w:val="00FE1099"/>
    <w:rsid w:val="00FE1102"/>
    <w:rsid w:val="00FE13EB"/>
    <w:rsid w:val="00FE239D"/>
    <w:rsid w:val="00FE251C"/>
    <w:rsid w:val="00FE2888"/>
    <w:rsid w:val="00FE29C0"/>
    <w:rsid w:val="00FE2E6B"/>
    <w:rsid w:val="00FE2ED3"/>
    <w:rsid w:val="00FE3005"/>
    <w:rsid w:val="00FE3F38"/>
    <w:rsid w:val="00FE4394"/>
    <w:rsid w:val="00FE4476"/>
    <w:rsid w:val="00FE5499"/>
    <w:rsid w:val="00FE5828"/>
    <w:rsid w:val="00FE58DA"/>
    <w:rsid w:val="00FE58F1"/>
    <w:rsid w:val="00FE5F53"/>
    <w:rsid w:val="00FE62D6"/>
    <w:rsid w:val="00FE6642"/>
    <w:rsid w:val="00FE69F7"/>
    <w:rsid w:val="00FE742D"/>
    <w:rsid w:val="00FE74EB"/>
    <w:rsid w:val="00FE757A"/>
    <w:rsid w:val="00FE7F93"/>
    <w:rsid w:val="00FF012E"/>
    <w:rsid w:val="00FF0221"/>
    <w:rsid w:val="00FF06BD"/>
    <w:rsid w:val="00FF0F63"/>
    <w:rsid w:val="00FF1C4F"/>
    <w:rsid w:val="00FF2305"/>
    <w:rsid w:val="00FF2617"/>
    <w:rsid w:val="00FF2B96"/>
    <w:rsid w:val="00FF309B"/>
    <w:rsid w:val="00FF30BD"/>
    <w:rsid w:val="00FF31B7"/>
    <w:rsid w:val="00FF36EF"/>
    <w:rsid w:val="00FF3AA4"/>
    <w:rsid w:val="00FF445B"/>
    <w:rsid w:val="00FF50F7"/>
    <w:rsid w:val="00FF611A"/>
    <w:rsid w:val="00FF6480"/>
    <w:rsid w:val="00FF6603"/>
    <w:rsid w:val="00FF6963"/>
    <w:rsid w:val="00FF6A79"/>
    <w:rsid w:val="00FF6FC9"/>
    <w:rsid w:val="00FF717A"/>
    <w:rsid w:val="00FF7BFA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stroke endarrow="block"/>
    </o:shapedefaults>
    <o:shapelayout v:ext="edit">
      <o:idmap v:ext="edit" data="1"/>
    </o:shapelayout>
  </w:shapeDefaults>
  <w:decimalSymbol w:val="."/>
  <w:listSeparator w:val=","/>
  <w14:docId w14:val="0CA2B7B7"/>
  <w15:chartTrackingRefBased/>
  <w15:docId w15:val="{CC3D6F89-0724-41DB-84C1-FAEE97FD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3BA"/>
    <w:pPr>
      <w:jc w:val="both"/>
    </w:pPr>
    <w:rPr>
      <w:rFonts w:eastAsia="MS Mincho"/>
      <w:lang w:val="en-US" w:eastAsia="en-US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"/>
    <w:next w:val="Normal"/>
    <w:link w:val="Heading1Char"/>
    <w:qFormat/>
    <w:rsid w:val="0044554B"/>
    <w:pPr>
      <w:keepNext/>
      <w:keepLines/>
      <w:numPr>
        <w:numId w:val="1"/>
      </w:numPr>
      <w:pBdr>
        <w:top w:val="single" w:sz="12" w:space="3" w:color="auto"/>
      </w:pBdr>
      <w:tabs>
        <w:tab w:val="clear" w:pos="4662"/>
        <w:tab w:val="num" w:pos="360"/>
      </w:tabs>
      <w:spacing w:before="240" w:after="180"/>
      <w:ind w:hanging="4662"/>
      <w:jc w:val="both"/>
      <w:outlineLvl w:val="0"/>
    </w:pPr>
    <w:rPr>
      <w:rFonts w:eastAsia="MS Mincho"/>
      <w:sz w:val="36"/>
      <w:lang w:val="en-US" w:eastAsia="en-US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496C0E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496C0E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"/>
    <w:basedOn w:val="Heading3"/>
    <w:next w:val="Normal"/>
    <w:link w:val="Heading4Char"/>
    <w:qFormat/>
    <w:rsid w:val="00496C0E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496C0E"/>
    <w:pPr>
      <w:numPr>
        <w:ilvl w:val="5"/>
      </w:numPr>
      <w:outlineLvl w:val="4"/>
    </w:pPr>
    <w:rPr>
      <w:sz w:val="22"/>
    </w:rPr>
  </w:style>
  <w:style w:type="paragraph" w:styleId="Heading7">
    <w:name w:val="heading 7"/>
    <w:basedOn w:val="Normal"/>
    <w:next w:val="Normal"/>
    <w:link w:val="Heading7Char"/>
    <w:qFormat/>
    <w:rsid w:val="00496C0E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496C0E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496C0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44554B"/>
    <w:rPr>
      <w:rFonts w:eastAsia="MS Mincho"/>
      <w:sz w:val="36"/>
      <w:lang w:val="en-US" w:eastAsia="en-US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link w:val="Heading2"/>
    <w:rsid w:val="00496C0E"/>
    <w:rPr>
      <w:rFonts w:eastAsia="MS Mincho"/>
      <w:sz w:val="32"/>
      <w:lang w:val="en-US" w:eastAsia="en-US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link w:val="Heading3"/>
    <w:rsid w:val="00496C0E"/>
    <w:rPr>
      <w:rFonts w:eastAsia="MS Mincho"/>
      <w:sz w:val="28"/>
      <w:lang w:val="en-US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96C0E"/>
    <w:rPr>
      <w:rFonts w:eastAsia="MS Mincho"/>
      <w:sz w:val="24"/>
      <w:lang w:val="en-US" w:eastAsia="en-US"/>
    </w:rPr>
  </w:style>
  <w:style w:type="character" w:customStyle="1" w:styleId="Heading5Char">
    <w:name w:val="Heading 5 Char"/>
    <w:aliases w:val="h5 Char,Heading5 Char"/>
    <w:link w:val="Heading5"/>
    <w:rsid w:val="00496C0E"/>
    <w:rPr>
      <w:rFonts w:eastAsia="MS Mincho"/>
      <w:sz w:val="22"/>
      <w:lang w:val="en-US" w:eastAsia="en-US"/>
    </w:rPr>
  </w:style>
  <w:style w:type="character" w:customStyle="1" w:styleId="Heading7Char">
    <w:name w:val="Heading 7 Char"/>
    <w:link w:val="Heading7"/>
    <w:rsid w:val="00496C0E"/>
    <w:rPr>
      <w:rFonts w:ascii="Arial" w:eastAsia="MS Mincho" w:hAnsi="Arial"/>
      <w:lang w:val="en-US" w:eastAsia="en-US"/>
    </w:rPr>
  </w:style>
  <w:style w:type="character" w:customStyle="1" w:styleId="Heading8Char">
    <w:name w:val="Heading 8 Char"/>
    <w:link w:val="Heading8"/>
    <w:rsid w:val="00496C0E"/>
    <w:rPr>
      <w:rFonts w:eastAsia="MS Mincho"/>
      <w:sz w:val="36"/>
      <w:lang w:val="en-US" w:eastAsia="en-US"/>
    </w:rPr>
  </w:style>
  <w:style w:type="character" w:customStyle="1" w:styleId="Heading9Char">
    <w:name w:val="Heading 9 Char"/>
    <w:link w:val="Heading9"/>
    <w:rsid w:val="00496C0E"/>
    <w:rPr>
      <w:rFonts w:eastAsia="MS Mincho"/>
      <w:sz w:val="36"/>
      <w:lang w:val="en-US" w:eastAsia="en-US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496C0E"/>
    <w:pPr>
      <w:widowControl w:val="0"/>
    </w:pPr>
    <w:rPr>
      <w:rFonts w:ascii="Arial" w:eastAsia="MS Mincho" w:hAnsi="Arial"/>
      <w:b/>
      <w:noProof/>
      <w:sz w:val="18"/>
      <w:lang w:val="en-US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rsid w:val="00496C0E"/>
    <w:rPr>
      <w:rFonts w:ascii="Arial" w:eastAsia="MS Mincho" w:hAnsi="Arial" w:cs="Times New Roman"/>
      <w:b/>
      <w:noProof/>
      <w:sz w:val="18"/>
      <w:szCs w:val="20"/>
      <w:lang w:val="en-US"/>
    </w:rPr>
  </w:style>
  <w:style w:type="paragraph" w:styleId="Footer">
    <w:name w:val="footer"/>
    <w:basedOn w:val="Header"/>
    <w:link w:val="FooterChar"/>
    <w:rsid w:val="00496C0E"/>
    <w:pPr>
      <w:jc w:val="center"/>
    </w:pPr>
    <w:rPr>
      <w:i/>
    </w:rPr>
  </w:style>
  <w:style w:type="character" w:customStyle="1" w:styleId="FooterChar">
    <w:name w:val="Footer Char"/>
    <w:link w:val="Footer"/>
    <w:rsid w:val="00496C0E"/>
    <w:rPr>
      <w:rFonts w:ascii="Arial" w:eastAsia="MS Mincho" w:hAnsi="Arial" w:cs="Times New Roman"/>
      <w:b/>
      <w:i/>
      <w:noProof/>
      <w:sz w:val="18"/>
      <w:szCs w:val="20"/>
      <w:lang w:val="en-US"/>
    </w:rPr>
  </w:style>
  <w:style w:type="paragraph" w:styleId="Caption">
    <w:name w:val="caption"/>
    <w:aliases w:val="cap,cap Char,Caption Char,Caption Char1 Char,cap Char Char1,Caption Char Char1 Char,cap Char2 Char,Ca"/>
    <w:basedOn w:val="Normal"/>
    <w:next w:val="Normal"/>
    <w:link w:val="CaptionChar1"/>
    <w:rsid w:val="00496C0E"/>
    <w:pPr>
      <w:spacing w:before="120" w:after="120"/>
    </w:pPr>
    <w:rPr>
      <w:b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,Ca Char"/>
    <w:link w:val="Caption"/>
    <w:rsid w:val="00496C0E"/>
    <w:rPr>
      <w:rFonts w:ascii="Times New Roman" w:eastAsia="MS Mincho" w:hAnsi="Times New Roman" w:cs="Times New Roman"/>
      <w:b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4B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rsid w:val="00FA19C1"/>
    <w:pPr>
      <w:numPr>
        <w:numId w:val="2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0321"/>
    <w:rPr>
      <w:rFonts w:ascii="Tahoma" w:eastAsia="MS Mincho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unhideWhenUsed/>
    <w:qFormat/>
    <w:rsid w:val="00DD0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DD0321"/>
  </w:style>
  <w:style w:type="character" w:customStyle="1" w:styleId="CommentTextChar">
    <w:name w:val="Comment Text Char"/>
    <w:link w:val="CommentText"/>
    <w:uiPriority w:val="99"/>
    <w:qFormat/>
    <w:rsid w:val="00DD032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3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0321"/>
    <w:rPr>
      <w:rFonts w:ascii="Times New Roman" w:eastAsia="MS Mincho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rsid w:val="001314CD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E16015"/>
    <w:rPr>
      <w:rFonts w:ascii="Times New Roman" w:eastAsia="MS Mincho" w:hAnsi="Times New Roman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rsid w:val="0003485E"/>
    <w:pPr>
      <w:ind w:left="720"/>
      <w:contextualSpacing/>
    </w:pPr>
  </w:style>
  <w:style w:type="paragraph" w:styleId="ListBullet">
    <w:name w:val="List Bullet"/>
    <w:basedOn w:val="Normal"/>
    <w:unhideWhenUsed/>
    <w:qFormat/>
    <w:rsid w:val="00FE2ED3"/>
    <w:pPr>
      <w:numPr>
        <w:numId w:val="3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E7AE9"/>
    <w:rPr>
      <w:rFonts w:ascii="Arial" w:eastAsia="MS Gothic" w:hAnsi="Arial"/>
      <w:color w:val="000000"/>
      <w:lang w:val="x-none"/>
    </w:rPr>
  </w:style>
  <w:style w:type="character" w:customStyle="1" w:styleId="PlainTextChar">
    <w:name w:val="Plain Text Char"/>
    <w:link w:val="PlainText"/>
    <w:uiPriority w:val="99"/>
    <w:rsid w:val="009E7AE9"/>
    <w:rPr>
      <w:rFonts w:ascii="Arial" w:eastAsia="MS Gothic" w:hAnsi="Arial" w:cs="Times New Roman"/>
      <w:color w:val="000000"/>
      <w:sz w:val="20"/>
      <w:szCs w:val="20"/>
      <w:lang w:val="x-none"/>
    </w:rPr>
  </w:style>
  <w:style w:type="character" w:styleId="FollowedHyperlink">
    <w:name w:val="FollowedHyperlink"/>
    <w:uiPriority w:val="99"/>
    <w:semiHidden/>
    <w:unhideWhenUsed/>
    <w:rsid w:val="009E7AE9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66EC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5B2125"/>
    <w:pPr>
      <w:spacing w:after="120"/>
      <w:jc w:val="left"/>
    </w:pPr>
    <w:rPr>
      <w:rFonts w:eastAsia="Calibri"/>
      <w:sz w:val="22"/>
      <w:szCs w:val="22"/>
      <w:lang w:val="en-GB"/>
    </w:rPr>
  </w:style>
  <w:style w:type="character" w:customStyle="1" w:styleId="BodyTextChar">
    <w:name w:val="Body Text Char"/>
    <w:link w:val="BodyText"/>
    <w:rsid w:val="005B2125"/>
    <w:rPr>
      <w:sz w:val="22"/>
      <w:szCs w:val="22"/>
      <w:lang w:val="en-GB"/>
    </w:rPr>
  </w:style>
  <w:style w:type="table" w:customStyle="1" w:styleId="TableGrid2">
    <w:name w:val="Table Grid2"/>
    <w:basedOn w:val="TableNormal"/>
    <w:next w:val="TableGrid"/>
    <w:uiPriority w:val="39"/>
    <w:rsid w:val="00C01F48"/>
    <w:rPr>
      <w:rFonts w:cs="Arial"/>
      <w:sz w:val="22"/>
      <w:szCs w:val="22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H">
    <w:name w:val="TAH"/>
    <w:basedOn w:val="Normal"/>
    <w:link w:val="TAHChar"/>
    <w:rsid w:val="00FA375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SimSun" w:hAnsi="Arial"/>
      <w:b/>
      <w:sz w:val="18"/>
      <w:lang w:val="en-GB"/>
    </w:rPr>
  </w:style>
  <w:style w:type="character" w:customStyle="1" w:styleId="TAHChar">
    <w:name w:val="TAH Char"/>
    <w:link w:val="TAH"/>
    <w:locked/>
    <w:rsid w:val="00FA375D"/>
    <w:rPr>
      <w:rFonts w:ascii="Arial" w:eastAsia="SimSun" w:hAnsi="Arial"/>
      <w:b/>
      <w:sz w:val="18"/>
      <w:lang w:val="en-GB"/>
    </w:rPr>
  </w:style>
  <w:style w:type="character" w:customStyle="1" w:styleId="TACChar">
    <w:name w:val="TAC Char"/>
    <w:link w:val="TAC"/>
    <w:locked/>
    <w:rsid w:val="00FA375D"/>
    <w:rPr>
      <w:rFonts w:ascii="Arial" w:hAnsi="Arial" w:cs="Arial"/>
    </w:rPr>
  </w:style>
  <w:style w:type="paragraph" w:customStyle="1" w:styleId="TAC">
    <w:name w:val="TAC"/>
    <w:basedOn w:val="Normal"/>
    <w:link w:val="TACChar"/>
    <w:rsid w:val="00FA375D"/>
    <w:pPr>
      <w:keepNext/>
      <w:jc w:val="center"/>
    </w:pPr>
    <w:rPr>
      <w:rFonts w:ascii="Arial" w:eastAsia="Calibri" w:hAnsi="Arial" w:cs="Arial"/>
    </w:rPr>
  </w:style>
  <w:style w:type="paragraph" w:customStyle="1" w:styleId="references0">
    <w:name w:val="references"/>
    <w:uiPriority w:val="99"/>
    <w:rsid w:val="00ED504B"/>
    <w:pPr>
      <w:numPr>
        <w:numId w:val="4"/>
      </w:numPr>
      <w:spacing w:after="50" w:line="180" w:lineRule="exact"/>
      <w:jc w:val="both"/>
    </w:pPr>
    <w:rPr>
      <w:rFonts w:ascii="Times New Roman" w:eastAsia="MS Mincho" w:hAnsi="Times New Roman"/>
      <w:noProof/>
      <w:szCs w:val="16"/>
      <w:lang w:val="en-US" w:eastAsia="en-US"/>
    </w:rPr>
  </w:style>
  <w:style w:type="character" w:customStyle="1" w:styleId="apple-converted-space">
    <w:name w:val="apple-converted-space"/>
    <w:qFormat/>
    <w:rsid w:val="002C694A"/>
  </w:style>
  <w:style w:type="paragraph" w:styleId="Revision">
    <w:name w:val="Revision"/>
    <w:hidden/>
    <w:uiPriority w:val="71"/>
    <w:rsid w:val="002E21CA"/>
    <w:rPr>
      <w:rFonts w:eastAsia="MS Mincho"/>
      <w:lang w:val="en-US" w:eastAsia="en-US"/>
    </w:rPr>
  </w:style>
  <w:style w:type="character" w:customStyle="1" w:styleId="a-size-extra-large">
    <w:name w:val="a-size-extra-large"/>
    <w:rsid w:val="003F13E4"/>
  </w:style>
  <w:style w:type="paragraph" w:styleId="ListParagraph">
    <w:name w:val="List Paragraph"/>
    <w:aliases w:val="- Bullets,목록 단락,リスト段落,Lista1,?? ??,?????,????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出段落"/>
    <w:basedOn w:val="Normal"/>
    <w:link w:val="ListParagraphChar"/>
    <w:uiPriority w:val="34"/>
    <w:qFormat/>
    <w:rsid w:val="00581DDA"/>
    <w:pPr>
      <w:spacing w:line="259" w:lineRule="auto"/>
      <w:ind w:left="720"/>
      <w:contextualSpacing/>
      <w:jc w:val="left"/>
    </w:pPr>
    <w:rPr>
      <w:rFonts w:eastAsia="Calibri"/>
      <w:sz w:val="22"/>
      <w:szCs w:val="22"/>
    </w:rPr>
  </w:style>
  <w:style w:type="paragraph" w:customStyle="1" w:styleId="CRCoverPage">
    <w:name w:val="CR Cover Page"/>
    <w:rsid w:val="00453645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Proposal1">
    <w:name w:val="Proposal1"/>
    <w:basedOn w:val="Normal"/>
    <w:link w:val="Proposal1Char"/>
    <w:qFormat/>
    <w:rsid w:val="006474BF"/>
    <w:pPr>
      <w:numPr>
        <w:numId w:val="8"/>
      </w:numPr>
      <w:tabs>
        <w:tab w:val="left" w:pos="1620"/>
      </w:tabs>
      <w:spacing w:before="120"/>
      <w:ind w:left="1620" w:hanging="1620"/>
    </w:pPr>
    <w:rPr>
      <w:b/>
    </w:rPr>
  </w:style>
  <w:style w:type="character" w:customStyle="1" w:styleId="Proposal1Char">
    <w:name w:val="Proposal1 Char"/>
    <w:link w:val="Proposal1"/>
    <w:rsid w:val="006474BF"/>
    <w:rPr>
      <w:rFonts w:eastAsia="MS Mincho"/>
      <w:b/>
      <w:lang w:val="en-US" w:eastAsia="en-US"/>
    </w:rPr>
  </w:style>
  <w:style w:type="paragraph" w:customStyle="1" w:styleId="Proposal">
    <w:name w:val="Proposal"/>
    <w:basedOn w:val="BodyText"/>
    <w:link w:val="ProposalChar"/>
    <w:qFormat/>
    <w:rsid w:val="00451011"/>
    <w:pPr>
      <w:numPr>
        <w:numId w:val="6"/>
      </w:numPr>
      <w:tabs>
        <w:tab w:val="clear" w:pos="1304"/>
        <w:tab w:val="num" w:pos="360"/>
        <w:tab w:val="left" w:pos="1701"/>
      </w:tabs>
      <w:spacing w:line="276" w:lineRule="auto"/>
      <w:ind w:left="360" w:hanging="360"/>
      <w:jc w:val="both"/>
    </w:pPr>
    <w:rPr>
      <w:rFonts w:ascii="Arial" w:hAnsi="Arial"/>
      <w:b/>
      <w:bCs/>
      <w:lang w:val="en-US"/>
    </w:rPr>
  </w:style>
  <w:style w:type="numbering" w:customStyle="1" w:styleId="Observation">
    <w:name w:val="Observation"/>
    <w:uiPriority w:val="99"/>
    <w:rsid w:val="00B86C38"/>
    <w:pPr>
      <w:numPr>
        <w:numId w:val="7"/>
      </w:numPr>
    </w:pPr>
  </w:style>
  <w:style w:type="paragraph" w:customStyle="1" w:styleId="Obserevation">
    <w:name w:val="Obserevation"/>
    <w:basedOn w:val="Normal"/>
    <w:link w:val="ObserevationChar"/>
    <w:qFormat/>
    <w:rsid w:val="00FF445B"/>
    <w:pPr>
      <w:numPr>
        <w:numId w:val="5"/>
      </w:numPr>
      <w:tabs>
        <w:tab w:val="left" w:pos="1620"/>
      </w:tabs>
      <w:spacing w:before="120"/>
      <w:ind w:left="1627" w:hanging="1627"/>
      <w:jc w:val="left"/>
    </w:pPr>
    <w:rPr>
      <w:b/>
    </w:rPr>
  </w:style>
  <w:style w:type="character" w:customStyle="1" w:styleId="ProposalChar">
    <w:name w:val="Proposal Char"/>
    <w:link w:val="Proposal"/>
    <w:qFormat/>
    <w:rsid w:val="0093087B"/>
    <w:rPr>
      <w:rFonts w:ascii="Arial" w:hAnsi="Arial"/>
      <w:b/>
      <w:bCs/>
      <w:sz w:val="22"/>
      <w:szCs w:val="22"/>
      <w:lang w:val="en-US" w:eastAsia="en-US"/>
    </w:rPr>
  </w:style>
  <w:style w:type="character" w:customStyle="1" w:styleId="ObserevationChar">
    <w:name w:val="Obserevation Char"/>
    <w:link w:val="Obserevation"/>
    <w:rsid w:val="00FF445B"/>
    <w:rPr>
      <w:rFonts w:eastAsia="MS Mincho"/>
      <w:b/>
      <w:lang w:val="en-US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,¥ê¥¹¥È¶ÎÂä Char,¥¡¡¡¡ì¬º¥¹¥È¶ÎÂä Char,ÁÐ³ö¶ÎÂä Char,列表段落1 Char,—ño’i—Ž Char,Lettre d'introduction Char"/>
    <w:link w:val="ListParagraph"/>
    <w:uiPriority w:val="34"/>
    <w:qFormat/>
    <w:rsid w:val="002C724F"/>
    <w:rPr>
      <w:sz w:val="22"/>
      <w:szCs w:val="22"/>
      <w:lang w:val="en-US" w:eastAsia="en-US"/>
    </w:rPr>
  </w:style>
  <w:style w:type="paragraph" w:customStyle="1" w:styleId="PropObs">
    <w:name w:val="PropObs"/>
    <w:basedOn w:val="Normal"/>
    <w:link w:val="PropObsChar"/>
    <w:rsid w:val="00C3466E"/>
    <w:pPr>
      <w:tabs>
        <w:tab w:val="left" w:pos="1620"/>
      </w:tabs>
      <w:spacing w:before="120"/>
      <w:ind w:left="1620" w:hanging="1620"/>
    </w:pPr>
    <w:rPr>
      <w:rFonts w:cs="Calibri"/>
      <w:b/>
      <w:lang w:val="en-GB"/>
    </w:rPr>
  </w:style>
  <w:style w:type="character" w:customStyle="1" w:styleId="PropObsChar">
    <w:name w:val="PropObs Char"/>
    <w:link w:val="PropObs"/>
    <w:rsid w:val="00C3466E"/>
    <w:rPr>
      <w:rFonts w:eastAsia="MS Mincho" w:cs="Calibri"/>
      <w:b/>
      <w:lang w:val="en-GB" w:eastAsia="en-US"/>
    </w:rPr>
  </w:style>
  <w:style w:type="paragraph" w:customStyle="1" w:styleId="B1">
    <w:name w:val="B1"/>
    <w:basedOn w:val="List"/>
    <w:link w:val="B1Char1"/>
    <w:qFormat/>
    <w:rsid w:val="00905C6C"/>
    <w:pPr>
      <w:spacing w:after="180"/>
      <w:ind w:left="568" w:hanging="284"/>
      <w:contextualSpacing w:val="0"/>
      <w:jc w:val="left"/>
    </w:pPr>
    <w:rPr>
      <w:rFonts w:ascii="Times New Roman" w:eastAsia="Times New Roman" w:hAnsi="Times New Roman"/>
      <w:lang w:val="en-GB"/>
    </w:rPr>
  </w:style>
  <w:style w:type="character" w:customStyle="1" w:styleId="B1Char1">
    <w:name w:val="B1 Char1"/>
    <w:link w:val="B1"/>
    <w:qFormat/>
    <w:rsid w:val="00905C6C"/>
    <w:rPr>
      <w:rFonts w:ascii="Times New Roman" w:eastAsia="Times New Roman" w:hAnsi="Times New Roman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905C6C"/>
    <w:pPr>
      <w:ind w:left="360" w:hanging="360"/>
      <w:contextualSpacing/>
    </w:pPr>
  </w:style>
  <w:style w:type="paragraph" w:customStyle="1" w:styleId="textintend1">
    <w:name w:val="text intend 1"/>
    <w:basedOn w:val="Normal"/>
    <w:rsid w:val="00155846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Agreement">
    <w:name w:val="Agreement"/>
    <w:basedOn w:val="Normal"/>
    <w:next w:val="Normal"/>
    <w:qFormat/>
    <w:rsid w:val="002E09E4"/>
    <w:pPr>
      <w:numPr>
        <w:numId w:val="10"/>
      </w:numPr>
      <w:spacing w:before="60"/>
      <w:jc w:val="left"/>
    </w:pPr>
    <w:rPr>
      <w:rFonts w:ascii="Arial" w:hAnsi="Arial"/>
      <w:b/>
      <w:szCs w:val="24"/>
      <w:lang w:val="en-GB" w:eastAsia="en-GB"/>
    </w:rPr>
  </w:style>
  <w:style w:type="paragraph" w:customStyle="1" w:styleId="B3">
    <w:name w:val="B3"/>
    <w:basedOn w:val="List3"/>
    <w:link w:val="B3Char"/>
    <w:rsid w:val="003F0ABB"/>
    <w:pPr>
      <w:overflowPunct w:val="0"/>
      <w:autoSpaceDE w:val="0"/>
      <w:autoSpaceDN w:val="0"/>
      <w:adjustRightInd w:val="0"/>
      <w:spacing w:after="180"/>
      <w:ind w:left="1135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paragraph" w:customStyle="1" w:styleId="B4">
    <w:name w:val="B4"/>
    <w:basedOn w:val="List4"/>
    <w:link w:val="B4Char"/>
    <w:rsid w:val="003F0ABB"/>
    <w:pPr>
      <w:overflowPunct w:val="0"/>
      <w:autoSpaceDE w:val="0"/>
      <w:autoSpaceDN w:val="0"/>
      <w:adjustRightInd w:val="0"/>
      <w:spacing w:after="180"/>
      <w:ind w:left="1418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paragraph" w:customStyle="1" w:styleId="B5">
    <w:name w:val="B5"/>
    <w:basedOn w:val="List5"/>
    <w:link w:val="B5Char"/>
    <w:rsid w:val="003F0ABB"/>
    <w:pPr>
      <w:overflowPunct w:val="0"/>
      <w:autoSpaceDE w:val="0"/>
      <w:autoSpaceDN w:val="0"/>
      <w:adjustRightInd w:val="0"/>
      <w:spacing w:after="180"/>
      <w:ind w:left="1702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character" w:customStyle="1" w:styleId="B3Char">
    <w:name w:val="B3 Char"/>
    <w:link w:val="B3"/>
    <w:rsid w:val="003F0ABB"/>
    <w:rPr>
      <w:rFonts w:ascii="Times New Roman" w:eastAsia="Times New Roman" w:hAnsi="Times New Roman"/>
      <w:lang w:val="en-GB" w:eastAsia="en-GB"/>
    </w:rPr>
  </w:style>
  <w:style w:type="character" w:customStyle="1" w:styleId="B5Char">
    <w:name w:val="B5 Char"/>
    <w:link w:val="B5"/>
    <w:locked/>
    <w:rsid w:val="003F0ABB"/>
    <w:rPr>
      <w:rFonts w:ascii="Times New Roman" w:eastAsia="Times New Roman" w:hAnsi="Times New Roman"/>
      <w:lang w:val="en-GB" w:eastAsia="en-GB"/>
    </w:rPr>
  </w:style>
  <w:style w:type="paragraph" w:styleId="List3">
    <w:name w:val="List 3"/>
    <w:basedOn w:val="Normal"/>
    <w:uiPriority w:val="99"/>
    <w:semiHidden/>
    <w:unhideWhenUsed/>
    <w:rsid w:val="003F0AB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F0AB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F0ABB"/>
    <w:pPr>
      <w:ind w:left="1800" w:hanging="360"/>
      <w:contextualSpacing/>
    </w:pPr>
  </w:style>
  <w:style w:type="paragraph" w:customStyle="1" w:styleId="B2">
    <w:name w:val="B2"/>
    <w:basedOn w:val="List2"/>
    <w:link w:val="B2Char"/>
    <w:qFormat/>
    <w:rsid w:val="008A229D"/>
    <w:pPr>
      <w:overflowPunct w:val="0"/>
      <w:autoSpaceDE w:val="0"/>
      <w:autoSpaceDN w:val="0"/>
      <w:adjustRightInd w:val="0"/>
      <w:spacing w:after="180"/>
      <w:ind w:left="851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character" w:customStyle="1" w:styleId="B2Char">
    <w:name w:val="B2 Char"/>
    <w:link w:val="B2"/>
    <w:qFormat/>
    <w:locked/>
    <w:rsid w:val="008A229D"/>
    <w:rPr>
      <w:rFonts w:ascii="Times New Roman" w:eastAsia="Times New Roman" w:hAnsi="Times New Roman"/>
      <w:lang w:val="en-GB" w:eastAsia="en-GB"/>
    </w:rPr>
  </w:style>
  <w:style w:type="paragraph" w:styleId="List2">
    <w:name w:val="List 2"/>
    <w:basedOn w:val="Normal"/>
    <w:uiPriority w:val="99"/>
    <w:semiHidden/>
    <w:unhideWhenUsed/>
    <w:rsid w:val="008A229D"/>
    <w:pPr>
      <w:ind w:left="720" w:hanging="360"/>
      <w:contextualSpacing/>
    </w:pPr>
  </w:style>
  <w:style w:type="character" w:customStyle="1" w:styleId="UnresolvedMention1">
    <w:name w:val="Unresolved Mention1"/>
    <w:uiPriority w:val="99"/>
    <w:semiHidden/>
    <w:unhideWhenUsed/>
    <w:rsid w:val="00D53777"/>
    <w:rPr>
      <w:color w:val="605E5C"/>
      <w:shd w:val="clear" w:color="auto" w:fill="E1DFDD"/>
    </w:rPr>
  </w:style>
  <w:style w:type="paragraph" w:styleId="ListBullet2">
    <w:name w:val="List Bullet 2"/>
    <w:basedOn w:val="ListBullet"/>
    <w:rsid w:val="00AC7DBC"/>
    <w:pPr>
      <w:numPr>
        <w:numId w:val="11"/>
      </w:numPr>
      <w:overflowPunct w:val="0"/>
      <w:autoSpaceDE w:val="0"/>
      <w:autoSpaceDN w:val="0"/>
      <w:adjustRightInd w:val="0"/>
      <w:spacing w:after="120"/>
      <w:contextualSpacing w:val="0"/>
      <w:textAlignment w:val="baseline"/>
    </w:pPr>
    <w:rPr>
      <w:rFonts w:ascii="Arial" w:eastAsia="Times New Roman" w:hAnsi="Arial"/>
      <w:lang w:val="en-GB" w:eastAsia="ja-JP"/>
    </w:rPr>
  </w:style>
  <w:style w:type="paragraph" w:styleId="ListNumber">
    <w:name w:val="List Number"/>
    <w:basedOn w:val="Normal"/>
    <w:uiPriority w:val="99"/>
    <w:semiHidden/>
    <w:unhideWhenUsed/>
    <w:rsid w:val="00B84CB7"/>
    <w:pPr>
      <w:numPr>
        <w:numId w:val="12"/>
      </w:numPr>
      <w:contextualSpacing/>
    </w:pPr>
  </w:style>
  <w:style w:type="paragraph" w:customStyle="1" w:styleId="TAL">
    <w:name w:val="TAL"/>
    <w:basedOn w:val="Normal"/>
    <w:link w:val="TALCar"/>
    <w:qFormat/>
    <w:rsid w:val="0075658D"/>
    <w:pPr>
      <w:keepNext/>
      <w:keepLines/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/>
      <w:sz w:val="18"/>
      <w:lang w:val="x-none" w:eastAsia="x-none"/>
    </w:rPr>
  </w:style>
  <w:style w:type="paragraph" w:customStyle="1" w:styleId="TH">
    <w:name w:val="TH"/>
    <w:basedOn w:val="Normal"/>
    <w:link w:val="THChar"/>
    <w:rsid w:val="0075658D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lang w:val="x-none" w:eastAsia="x-none"/>
    </w:rPr>
  </w:style>
  <w:style w:type="character" w:customStyle="1" w:styleId="TALCar">
    <w:name w:val="TAL Car"/>
    <w:link w:val="TAL"/>
    <w:qFormat/>
    <w:rsid w:val="0075658D"/>
    <w:rPr>
      <w:rFonts w:ascii="Arial" w:eastAsia="Times New Roman" w:hAnsi="Arial"/>
      <w:sz w:val="18"/>
      <w:lang w:val="x-none" w:eastAsia="x-none"/>
    </w:rPr>
  </w:style>
  <w:style w:type="character" w:customStyle="1" w:styleId="TAHCar">
    <w:name w:val="TAH Car"/>
    <w:qFormat/>
    <w:locked/>
    <w:rsid w:val="0075658D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75658D"/>
    <w:rPr>
      <w:rFonts w:ascii="Arial" w:eastAsia="Times New Roman" w:hAnsi="Arial"/>
      <w:b/>
      <w:lang w:val="x-none" w:eastAsia="x-none"/>
    </w:rPr>
  </w:style>
  <w:style w:type="character" w:customStyle="1" w:styleId="B3Char2">
    <w:name w:val="B3 Char2"/>
    <w:qFormat/>
    <w:rsid w:val="00A55777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A55777"/>
    <w:rPr>
      <w:rFonts w:ascii="Times New Roman" w:eastAsia="Times New Roman" w:hAnsi="Times New Roman"/>
      <w:lang w:val="en-GB" w:eastAsia="en-GB"/>
    </w:rPr>
  </w:style>
  <w:style w:type="paragraph" w:styleId="ListBullet3">
    <w:name w:val="List Bullet 3"/>
    <w:basedOn w:val="ListBullet2"/>
    <w:rsid w:val="004D11B4"/>
    <w:pPr>
      <w:numPr>
        <w:numId w:val="14"/>
      </w:numPr>
    </w:pPr>
  </w:style>
  <w:style w:type="paragraph" w:customStyle="1" w:styleId="References">
    <w:name w:val="References"/>
    <w:basedOn w:val="Normal"/>
    <w:rsid w:val="003C067B"/>
    <w:pPr>
      <w:numPr>
        <w:numId w:val="15"/>
      </w:numPr>
      <w:autoSpaceDE w:val="0"/>
      <w:autoSpaceDN w:val="0"/>
      <w:snapToGrid w:val="0"/>
      <w:spacing w:after="60"/>
    </w:pPr>
    <w:rPr>
      <w:rFonts w:ascii="Times New Roman" w:eastAsia="SimSun" w:hAnsi="Times New Roman"/>
      <w:szCs w:val="16"/>
    </w:rPr>
  </w:style>
  <w:style w:type="character" w:customStyle="1" w:styleId="B10">
    <w:name w:val="B1 (文字)"/>
    <w:qFormat/>
    <w:locked/>
    <w:rsid w:val="00165FD4"/>
    <w:rPr>
      <w:rFonts w:eastAsia="SimSun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7CE3"/>
  </w:style>
  <w:style w:type="character" w:customStyle="1" w:styleId="FootnoteTextChar">
    <w:name w:val="Footnote Text Char"/>
    <w:link w:val="FootnoteText"/>
    <w:uiPriority w:val="99"/>
    <w:semiHidden/>
    <w:rsid w:val="00527CE3"/>
    <w:rPr>
      <w:rFonts w:eastAsia="MS Mincho"/>
      <w:lang w:val="en-US" w:eastAsia="en-US"/>
    </w:rPr>
  </w:style>
  <w:style w:type="character" w:styleId="FootnoteReference">
    <w:name w:val="footnote reference"/>
    <w:uiPriority w:val="99"/>
    <w:semiHidden/>
    <w:unhideWhenUsed/>
    <w:rsid w:val="00527CE3"/>
    <w:rPr>
      <w:vertAlign w:val="superscript"/>
    </w:rPr>
  </w:style>
  <w:style w:type="character" w:styleId="Emphasis">
    <w:name w:val="Emphasis"/>
    <w:uiPriority w:val="20"/>
    <w:qFormat/>
    <w:rsid w:val="001B4749"/>
    <w:rPr>
      <w:i/>
    </w:rPr>
  </w:style>
  <w:style w:type="character" w:styleId="Strong">
    <w:name w:val="Strong"/>
    <w:uiPriority w:val="22"/>
    <w:qFormat/>
    <w:rsid w:val="00CF5E76"/>
    <w:rPr>
      <w:b/>
      <w:bCs/>
    </w:rPr>
  </w:style>
  <w:style w:type="paragraph" w:customStyle="1" w:styleId="xmsonormal">
    <w:name w:val="xmsonormal"/>
    <w:basedOn w:val="Normal"/>
    <w:uiPriority w:val="99"/>
    <w:rsid w:val="004C12C5"/>
    <w:pPr>
      <w:spacing w:before="100" w:beforeAutospacing="1" w:after="100" w:afterAutospacing="1"/>
      <w:jc w:val="left"/>
    </w:pPr>
    <w:rPr>
      <w:rFonts w:eastAsia="Calibri" w:cs="Calibri"/>
      <w:sz w:val="22"/>
      <w:szCs w:val="22"/>
      <w:lang w:val="en-CA" w:eastAsia="en-CA"/>
    </w:rPr>
  </w:style>
  <w:style w:type="paragraph" w:customStyle="1" w:styleId="NO">
    <w:name w:val="NO"/>
    <w:basedOn w:val="Normal"/>
    <w:link w:val="NOChar"/>
    <w:qFormat/>
    <w:rsid w:val="00A70F04"/>
    <w:pPr>
      <w:keepLines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rFonts w:ascii="Times New Roman" w:eastAsia="Times New Roman" w:hAnsi="Times New Roman"/>
      <w:lang w:val="x-none" w:eastAsia="x-none"/>
    </w:rPr>
  </w:style>
  <w:style w:type="character" w:customStyle="1" w:styleId="NOChar">
    <w:name w:val="NO Char"/>
    <w:link w:val="NO"/>
    <w:qFormat/>
    <w:rsid w:val="00A70F04"/>
    <w:rPr>
      <w:rFonts w:ascii="Times New Roman" w:eastAsia="Times New Roman" w:hAnsi="Times New Roman"/>
      <w:lang w:val="x-none" w:eastAsia="x-none"/>
    </w:rPr>
  </w:style>
  <w:style w:type="paragraph" w:customStyle="1" w:styleId="3GPPHeader">
    <w:name w:val="3GPP_Header"/>
    <w:basedOn w:val="BodyText"/>
    <w:rsid w:val="00CB26FE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Theme="minorEastAsia" w:hAnsi="Arial"/>
      <w:b/>
      <w:sz w:val="24"/>
      <w:szCs w:val="20"/>
      <w:lang w:eastAsia="zh-CN"/>
    </w:rPr>
  </w:style>
  <w:style w:type="paragraph" w:styleId="ListBullet4">
    <w:name w:val="List Bullet 4"/>
    <w:basedOn w:val="ListBullet3"/>
    <w:rsid w:val="00FF7BFA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94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9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12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4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2.fireeye.com/v1/url?k=414a0303-1c98140a-414b884c-0cc47a31cdf8-c78687a922ee16fa&amp;q=1&amp;e=31cac414-d755-4f05-8fc7-d03d4bb99eda&amp;u=https%3A%2F%2Fwww.3gpp.org%2Fftp%2Ftsg_ran%2FWG1_RL1%2FTSGR1_103-e%2FDocs%2FR1-2008800.zip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tect2.fireeye.com/v1/url?k=9bddc1cd-c60fd6c4-9bdc4a82-0cc47a31cdf8-e3c0d20e4287dc83&amp;q=1&amp;e=31cac414-d755-4f05-8fc7-d03d4bb99eda&amp;u=https%3A%2F%2Fwww.3gpp.org%2Fftp%2Ftsg_ran%2FWG1_RL1%2FTSGR1_103-e%2FDocs%2FR1-2008583.zi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tect2.fireeye.com/v1/url?k=66896cba-3b5b7bb3-6688e7f5-0cc47a31cdf8-7bddb7075a541129&amp;q=1&amp;e=31cac414-d755-4f05-8fc7-d03d4bb99eda&amp;u=https%3A%2F%2Fwww.3gpp.org%2Fftp%2Ftsg_ran%2FWG1_RL1%2FTSGR1_103-e%2FDocs%2FR1-2008800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tect2.fireeye.com/v1/url?k=c40bed42-99d9fa4b-c40a660d-0cc47a31cdf8-8e662925567a5aee&amp;q=1&amp;e=31cac414-d755-4f05-8fc7-d03d4bb99eda&amp;u=https%3A%2F%2Fwww.3gpp.org%2Fftp%2Ftsg_ran%2FWG1_RL1%2FTSGR1_103-e%2FDocs%2FR1-2008583.z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90E29-991C-40E6-8464-9A79A126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1367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inception</dc:creator>
  <cp:keywords/>
  <dc:description/>
  <cp:lastModifiedBy>Ericsson</cp:lastModifiedBy>
  <cp:revision>3</cp:revision>
  <cp:lastPrinted>2018-07-24T22:53:00Z</cp:lastPrinted>
  <dcterms:created xsi:type="dcterms:W3CDTF">2020-10-26T20:51:00Z</dcterms:created>
  <dcterms:modified xsi:type="dcterms:W3CDTF">2020-10-26T20:55:00Z</dcterms:modified>
</cp:coreProperties>
</file>