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 xml:space="preserve">[103-e-LTE-6.1CRs-02] Email discussion/approval on R1-2008341 (NB-IOT) by 10/29 – </w:t>
      </w:r>
      <w:proofErr w:type="spellStart"/>
      <w:r>
        <w:rPr>
          <w:highlight w:val="cyan"/>
          <w:lang w:eastAsia="x-none"/>
        </w:rPr>
        <w:t>Jinhuan</w:t>
      </w:r>
      <w:proofErr w:type="spellEnd"/>
      <w:r>
        <w:rPr>
          <w:highlight w:val="cyan"/>
          <w:lang w:eastAsia="x-none"/>
        </w:rPr>
        <w:t xml:space="preserve"> (Huawei)</w:t>
      </w:r>
    </w:p>
    <w:p w14:paraId="186BD2D1" w14:textId="77777777" w:rsidR="00DE432A" w:rsidRDefault="003C05B2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8.15pt" o:ole="">
            <v:imagedata r:id="rId9" o:title=""/>
          </v:shape>
          <o:OLEObject Type="Embed" ProgID="Equation.3" ShapeID="_x0000_i1025" DrawAspect="Content" ObjectID="_1665397031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to </w:t>
      </w:r>
      <w:r w:rsidRPr="00ED514C">
        <w:rPr>
          <w:sz w:val="20"/>
          <w:szCs w:val="20"/>
          <w:lang w:val="en-GB"/>
        </w:rPr>
        <w:lastRenderedPageBreak/>
        <w:t xml:space="preserve">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9pt;height:18.15pt" o:ole="">
            <v:imagedata r:id="rId11" o:title=""/>
          </v:shape>
          <o:OLEObject Type="Embed" ProgID="Equation.3" ShapeID="_x0000_i1026" DrawAspect="Content" ObjectID="_1665397032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8.8pt;height:21.3pt" o:ole="">
            <v:imagedata r:id="rId13" o:title=""/>
          </v:shape>
          <o:OLEObject Type="Embed" ProgID="Equation.3" ShapeID="_x0000_i1027" DrawAspect="Content" ObjectID="_1665397033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0.7pt;height:18.15pt" o:ole="">
            <v:imagedata r:id="rId15" o:title=""/>
          </v:shape>
          <o:OLEObject Type="Embed" ProgID="Equation.3" ShapeID="_x0000_i1028" DrawAspect="Content" ObjectID="_1665397034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.2pt;height:64.5pt" o:ole="">
            <v:imagedata r:id="rId17" o:title=""/>
          </v:shape>
          <o:OLEObject Type="Embed" ProgID="Equation.3" ShapeID="_x0000_i1029" DrawAspect="Content" ObjectID="_1665397035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.15pt;height:18.15pt" o:ole="">
            <v:imagedata r:id="rId19" o:title=""/>
          </v:shape>
          <o:OLEObject Type="Embed" ProgID="Equation.3" ShapeID="_x0000_i1030" DrawAspect="Content" ObjectID="_1665397036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6pt;height:18.15pt" o:ole="">
            <v:imagedata r:id="rId21" o:title=""/>
          </v:shape>
          <o:OLEObject Type="Embed" ProgID="Equation.3" ShapeID="_x0000_i1031" DrawAspect="Content" ObjectID="_1665397037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6.4pt;height:18.15pt" o:ole="">
            <v:imagedata r:id="rId23" o:title=""/>
          </v:shape>
          <o:OLEObject Type="Embed" ProgID="Equation.3" ShapeID="_x0000_i1032" DrawAspect="Content" ObjectID="_1665397038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1.3pt;height:16.9pt" o:ole="">
            <v:imagedata r:id="rId25" o:title=""/>
          </v:shape>
          <o:OLEObject Type="Embed" ProgID="Equation.3" ShapeID="_x0000_i1033" DrawAspect="Content" ObjectID="_1665397039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1.3pt;height:16.9pt" o:ole="">
            <v:imagedata r:id="rId27" o:title=""/>
          </v:shape>
          <o:OLEObject Type="Embed" ProgID="Equation.3" ShapeID="_x0000_i1034" DrawAspect="Content" ObjectID="_1665397040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</w:t>
      </w:r>
      <w:proofErr w:type="gramStart"/>
      <w:r w:rsidRPr="00ED514C">
        <w:rPr>
          <w:sz w:val="20"/>
          <w:szCs w:val="20"/>
          <w:lang w:val="en-GB"/>
        </w:rPr>
        <w:t>NSSS ,</w:t>
      </w:r>
      <w:proofErr w:type="gramEnd"/>
      <w:r w:rsidRPr="00ED514C">
        <w:rPr>
          <w:sz w:val="20"/>
          <w:szCs w:val="20"/>
          <w:lang w:val="en-GB"/>
        </w:rPr>
        <w:t xml:space="preserve">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6.9pt;height:11.9pt" o:ole="">
            <v:imagedata r:id="rId29" o:title=""/>
          </v:shape>
          <o:OLEObject Type="Embed" ProgID="Equation.3" ShapeID="_x0000_i1035" DrawAspect="Content" ObjectID="_1665397041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2.6pt;height:16.9pt" o:ole="">
            <v:imagedata r:id="rId31" o:title=""/>
          </v:shape>
          <o:OLEObject Type="Embed" ProgID="Equation.3" ShapeID="_x0000_i1036" DrawAspect="Content" ObjectID="_1665397042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.2pt;height:16.9pt" o:ole="">
            <v:imagedata r:id="rId33" o:title=""/>
          </v:shape>
          <o:OLEObject Type="Embed" ProgID="Equation.3" ShapeID="_x0000_i1037" DrawAspect="Content" ObjectID="_1665397043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one subframe, they are in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 xml:space="preserve">they are not NRS locations when the subframe is not a special </w:t>
      </w:r>
      <w:proofErr w:type="gramStart"/>
      <w:r w:rsidRPr="00ED514C">
        <w:rPr>
          <w:sz w:val="20"/>
          <w:szCs w:val="20"/>
        </w:rPr>
        <w:t>subframe</w:t>
      </w:r>
      <w:r w:rsidRPr="00ED514C">
        <w:rPr>
          <w:sz w:val="20"/>
          <w:szCs w:val="20"/>
          <w:lang w:val="en-GB"/>
        </w:rPr>
        <w:t>..</w:t>
      </w:r>
      <w:proofErr w:type="gramEnd"/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1.3pt;height:16.9pt" o:ole="">
            <v:imagedata r:id="rId27" o:title=""/>
          </v:shape>
          <o:OLEObject Type="Embed" ProgID="Equation.3" ShapeID="_x0000_i1038" DrawAspect="Content" ObjectID="_1665397044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9.4pt;height:11.9pt" o:ole="">
            <v:imagedata r:id="rId36" o:title=""/>
          </v:shape>
          <o:OLEObject Type="Embed" ProgID="Equation.3" ShapeID="_x0000_i1039" DrawAspect="Content" ObjectID="_1665397045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8.75pt;height:11.9pt" o:ole="">
            <v:imagedata r:id="rId38" o:title=""/>
          </v:shape>
          <o:OLEObject Type="Embed" ProgID="Equation.3" ShapeID="_x0000_i1040" DrawAspect="Content" ObjectID="_1665397046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6.9pt;height:11.9pt" o:ole="">
            <v:imagedata r:id="rId40" o:title=""/>
          </v:shape>
          <o:OLEObject Type="Embed" ProgID="Equation.3" ShapeID="_x0000_i1041" DrawAspect="Content" ObjectID="_1665397047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2.05pt;height:18.15pt" o:ole="">
            <v:imagedata r:id="rId42" o:title=""/>
          </v:shape>
          <o:OLEObject Type="Embed" ProgID="Equation.3" ShapeID="_x0000_i1042" DrawAspect="Content" ObjectID="_1665397048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  <w:r w:rsidRPr="00ED514C">
        <w:rPr>
          <w:sz w:val="20"/>
          <w:szCs w:val="20"/>
          <w:lang w:val="en-GB"/>
        </w:rPr>
        <w:t xml:space="preserve">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i/>
          <w:iCs/>
          <w:sz w:val="20"/>
          <w:szCs w:val="20"/>
          <w:lang w:val="en-GB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8.8pt;height:20.05pt" o:ole="">
            <v:imagedata r:id="rId44" o:title=""/>
          </v:shape>
          <o:OLEObject Type="Embed" ProgID="Equation.3" ShapeID="_x0000_i1043" DrawAspect="Content" ObjectID="_1665397049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2.6pt;height:16.3pt" o:ole="">
            <v:imagedata r:id="rId46" o:title=""/>
          </v:shape>
          <o:OLEObject Type="Embed" ProgID="Equation.3" ShapeID="_x0000_i1044" DrawAspect="Content" ObjectID="_1665397050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.2pt;height:18.15pt" o:ole="">
            <v:imagedata r:id="rId48" o:title=""/>
          </v:shape>
          <o:OLEObject Type="Embed" ProgID="Equation.3" ShapeID="_x0000_i1045" DrawAspect="Content" ObjectID="_1665397051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2.6pt;height:16.3pt" o:ole="">
            <v:imagedata r:id="rId46" o:title=""/>
          </v:shape>
          <o:OLEObject Type="Embed" ProgID="Equation.3" ShapeID="_x0000_i1046" DrawAspect="Content" ObjectID="_1665397052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.2pt;height:64.5pt" o:ole="">
            <v:imagedata r:id="rId17" o:title=""/>
          </v:shape>
          <o:OLEObject Type="Embed" ProgID="Equation.3" ShapeID="_x0000_i1047" DrawAspect="Content" ObjectID="_1665397053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8.95pt;height:20.05pt" o:ole="">
            <v:imagedata r:id="rId52" o:title=""/>
          </v:shape>
          <o:OLEObject Type="Embed" ProgID="Equation.3" ShapeID="_x0000_i1048" DrawAspect="Content" ObjectID="_1665397054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1pt;height:18.15pt" o:ole="">
            <v:imagedata r:id="rId54" o:title=""/>
          </v:shape>
          <o:OLEObject Type="Embed" ProgID="Equation.3" ShapeID="_x0000_i1049" DrawAspect="Content" ObjectID="_1665397055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6.9pt;height:11.9pt" o:ole="">
            <v:imagedata r:id="rId56" o:title=""/>
          </v:shape>
          <o:OLEObject Type="Embed" ProgID="Equation.3" ShapeID="_x0000_i1050" DrawAspect="Content" ObjectID="_1665397056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they are not used for transmission of NPBCH, NPSS, or </w:t>
            </w:r>
            <w:proofErr w:type="gramStart"/>
            <w:r w:rsidRPr="00930DE1">
              <w:rPr>
                <w:sz w:val="22"/>
                <w:szCs w:val="22"/>
                <w:lang w:val="en-GB"/>
              </w:rPr>
              <w:t>NSSS ,</w:t>
            </w:r>
            <w:proofErr w:type="gramEnd"/>
            <w:r w:rsidRPr="00930DE1">
              <w:rPr>
                <w:sz w:val="22"/>
                <w:szCs w:val="22"/>
                <w:lang w:val="en-GB"/>
              </w:rPr>
              <w:t xml:space="preserve">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ListParagraph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second dot after “subframe”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 xml:space="preserve">they are not NRS locations when the subframe is not a special </w:t>
            </w:r>
            <w:proofErr w:type="gramStart"/>
            <w:r w:rsidRPr="00930DE1">
              <w:rPr>
                <w:sz w:val="22"/>
                <w:szCs w:val="22"/>
              </w:rPr>
              <w:t>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proofErr w:type="gramEnd"/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</w:tc>
      </w:tr>
      <w:tr w:rsidR="00DE432A" w14:paraId="762425B5" w14:textId="77777777">
        <w:tc>
          <w:tcPr>
            <w:tcW w:w="2547" w:type="dxa"/>
          </w:tcPr>
          <w:p w14:paraId="5778AA9D" w14:textId="6758C9B2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6760" w:type="dxa"/>
          </w:tcPr>
          <w:p w14:paraId="4B361DDB" w14:textId="7439C3DB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Regarding the comment from Ericsson on the cover page, we are fine either way – note that the agreement was made before SPS C-RNTI was introduced in NB-IoT. We are OK with adding the editorial changes, too, although they could be also changed in a separate CR to include Rel-14 (no strong view either way).</w:t>
            </w:r>
          </w:p>
        </w:tc>
      </w:tr>
      <w:tr w:rsidR="00285B01" w14:paraId="5F7C4997" w14:textId="77777777">
        <w:tc>
          <w:tcPr>
            <w:tcW w:w="2547" w:type="dxa"/>
          </w:tcPr>
          <w:p w14:paraId="63C79813" w14:textId="1CCE6078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Nokia, NSB</w:t>
            </w:r>
          </w:p>
        </w:tc>
        <w:tc>
          <w:tcPr>
            <w:tcW w:w="6760" w:type="dxa"/>
          </w:tcPr>
          <w:p w14:paraId="7B21EC89" w14:textId="79A287C1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t>We are fine with the CR. We are also OK with the editorial changes to 10.2.5.5 proposed by Ericsson.</w:t>
            </w:r>
          </w:p>
        </w:tc>
      </w:tr>
      <w:tr w:rsidR="006F5B67" w14:paraId="7E06101B" w14:textId="77777777">
        <w:tc>
          <w:tcPr>
            <w:tcW w:w="2547" w:type="dxa"/>
          </w:tcPr>
          <w:p w14:paraId="407A8E1B" w14:textId="49A4CB00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ZTE</w:t>
            </w:r>
          </w:p>
        </w:tc>
        <w:tc>
          <w:tcPr>
            <w:tcW w:w="6760" w:type="dxa"/>
          </w:tcPr>
          <w:p w14:paraId="4B809D0C" w14:textId="77777777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are OK with the CR. </w:t>
            </w:r>
          </w:p>
          <w:p w14:paraId="38AA72E2" w14:textId="5DD7918D" w:rsidR="006F5B67" w:rsidRDefault="006F5B67" w:rsidP="006F5B67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fine with the editorial changes proposed by Ericsson.</w:t>
            </w:r>
          </w:p>
        </w:tc>
      </w:tr>
      <w:tr w:rsidR="00A514C9" w14:paraId="79C4DB3A" w14:textId="77777777">
        <w:tc>
          <w:tcPr>
            <w:tcW w:w="2547" w:type="dxa"/>
          </w:tcPr>
          <w:p w14:paraId="7D00DEE7" w14:textId="53EBC086" w:rsidR="00A514C9" w:rsidRPr="00A514C9" w:rsidRDefault="00A514C9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6760" w:type="dxa"/>
          </w:tcPr>
          <w:p w14:paraId="0BF87270" w14:textId="77777777" w:rsidR="00A514C9" w:rsidRDefault="00A514C9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</w:t>
            </w:r>
            <w:r>
              <w:rPr>
                <w:szCs w:val="20"/>
                <w:lang w:eastAsia="zh-CN"/>
              </w:rPr>
              <w:t>support the CR.</w:t>
            </w:r>
          </w:p>
          <w:p w14:paraId="25744D43" w14:textId="051CC24F" w:rsidR="003A5607" w:rsidRPr="00AA785E" w:rsidRDefault="003A560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On the </w:t>
            </w:r>
            <w:r>
              <w:rPr>
                <w:szCs w:val="20"/>
                <w:lang w:eastAsia="zh-CN"/>
              </w:rPr>
              <w:t xml:space="preserve">proposed change to </w:t>
            </w:r>
            <w:r w:rsidRPr="003A5607">
              <w:rPr>
                <w:szCs w:val="20"/>
                <w:lang w:eastAsia="zh-CN"/>
              </w:rPr>
              <w:t>“Consequences if not approved”</w:t>
            </w:r>
            <w:r>
              <w:rPr>
                <w:szCs w:val="20"/>
                <w:lang w:eastAsia="zh-CN"/>
              </w:rPr>
              <w:t>, although it’s already been clear combined with “reason for change”, we don’t have strong view on this.</w:t>
            </w:r>
          </w:p>
        </w:tc>
      </w:tr>
      <w:tr w:rsidR="00447A05" w14:paraId="31446CFB" w14:textId="77777777">
        <w:tc>
          <w:tcPr>
            <w:tcW w:w="2547" w:type="dxa"/>
          </w:tcPr>
          <w:p w14:paraId="5CFF070E" w14:textId="287578F7" w:rsidR="00447A05" w:rsidRDefault="00447A05">
            <w:pPr>
              <w:rPr>
                <w:szCs w:val="20"/>
                <w:lang w:eastAsia="zh-CN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  <w:r>
              <w:rPr>
                <w:color w:val="4472C4" w:themeColor="accent5"/>
                <w:szCs w:val="20"/>
              </w:rPr>
              <w:t xml:space="preserve"> (v006))</w:t>
            </w:r>
          </w:p>
        </w:tc>
        <w:tc>
          <w:tcPr>
            <w:tcW w:w="6760" w:type="dxa"/>
          </w:tcPr>
          <w:p w14:paraId="59BF5E9F" w14:textId="4271695B" w:rsidR="00447A05" w:rsidRPr="00447A05" w:rsidRDefault="00447A05">
            <w:pPr>
              <w:rPr>
                <w:color w:val="4472C4" w:themeColor="accent5"/>
                <w:szCs w:val="20"/>
              </w:rPr>
            </w:pPr>
            <w:r w:rsidRPr="00447A05">
              <w:rPr>
                <w:color w:val="4472C4" w:themeColor="accent5"/>
                <w:szCs w:val="20"/>
              </w:rPr>
              <w:t>The need to explicitly write</w:t>
            </w:r>
            <w:bookmarkStart w:id="10" w:name="_GoBack"/>
            <w:bookmarkEnd w:id="10"/>
            <w:r w:rsidRPr="00447A05">
              <w:rPr>
                <w:color w:val="4472C4" w:themeColor="accent5"/>
                <w:szCs w:val="20"/>
              </w:rPr>
              <w:t xml:space="preserve"> “SPS C-RNTI” has been questioned </w:t>
            </w:r>
            <w:r>
              <w:rPr>
                <w:color w:val="4472C4" w:themeColor="accent5"/>
                <w:szCs w:val="20"/>
              </w:rPr>
              <w:t xml:space="preserve">by one company </w:t>
            </w:r>
            <w:r w:rsidRPr="00447A05">
              <w:rPr>
                <w:color w:val="4472C4" w:themeColor="accent5"/>
                <w:szCs w:val="20"/>
              </w:rPr>
              <w:t>in some other e-mail discussion</w:t>
            </w:r>
            <w:r>
              <w:rPr>
                <w:color w:val="4472C4" w:themeColor="accent5"/>
                <w:szCs w:val="20"/>
              </w:rPr>
              <w:t>:</w:t>
            </w:r>
          </w:p>
          <w:p w14:paraId="34313870" w14:textId="77777777" w:rsidR="00447A05" w:rsidRPr="00447A05" w:rsidRDefault="00447A05" w:rsidP="00447A05">
            <w:pPr>
              <w:jc w:val="left"/>
              <w:rPr>
                <w:sz w:val="20"/>
                <w:szCs w:val="18"/>
              </w:rPr>
            </w:pPr>
            <w:r w:rsidRPr="00447A05">
              <w:rPr>
                <w:szCs w:val="20"/>
                <w:lang w:eastAsia="zh-CN"/>
              </w:rPr>
              <w:t>“</w:t>
            </w:r>
            <w:r w:rsidRPr="00447A05">
              <w:rPr>
                <w:sz w:val="20"/>
                <w:szCs w:val="18"/>
              </w:rPr>
              <w:t>Even when the UE monitors SPS C-RNTI, the search space is given by the C-RNTI, as specified in 213:</w:t>
            </w:r>
          </w:p>
          <w:p w14:paraId="4797DDF1" w14:textId="77777777" w:rsidR="00447A05" w:rsidRDefault="00447A05" w:rsidP="00447A05">
            <w:pPr>
              <w:jc w:val="left"/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802604D" wp14:editId="5E352397">
                  <wp:extent cx="3684270" cy="44767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27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eastAsia="zh-CN"/>
              </w:rPr>
              <w:t>”</w:t>
            </w:r>
          </w:p>
          <w:p w14:paraId="3EBE9AC6" w14:textId="7B80114E" w:rsidR="00447A05" w:rsidRPr="00447A05" w:rsidRDefault="00592C15" w:rsidP="00447A05">
            <w:pPr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color w:val="4472C4" w:themeColor="accent5"/>
                <w:szCs w:val="20"/>
              </w:rPr>
              <w:t>B</w:t>
            </w:r>
            <w:r w:rsidR="00447A05">
              <w:rPr>
                <w:color w:val="4472C4" w:themeColor="accent5"/>
                <w:szCs w:val="20"/>
              </w:rPr>
              <w:t xml:space="preserve">ased on the above, </w:t>
            </w:r>
            <w:r>
              <w:rPr>
                <w:color w:val="4472C4" w:themeColor="accent5"/>
                <w:szCs w:val="20"/>
              </w:rPr>
              <w:t xml:space="preserve">we wonder if </w:t>
            </w:r>
            <w:r w:rsidR="00447A05">
              <w:rPr>
                <w:color w:val="4472C4" w:themeColor="accent5"/>
                <w:szCs w:val="20"/>
              </w:rPr>
              <w:t>the</w:t>
            </w:r>
            <w:r>
              <w:rPr>
                <w:color w:val="4472C4" w:themeColor="accent5"/>
                <w:szCs w:val="20"/>
              </w:rPr>
              <w:t xml:space="preserve"> explicit mention of “</w:t>
            </w:r>
            <w:r w:rsidRPr="00447A05">
              <w:rPr>
                <w:color w:val="4472C4" w:themeColor="accent5"/>
                <w:szCs w:val="20"/>
              </w:rPr>
              <w:t>SPS C-RNTI</w:t>
            </w:r>
            <w:r>
              <w:rPr>
                <w:color w:val="4472C4" w:themeColor="accent5"/>
                <w:szCs w:val="20"/>
              </w:rPr>
              <w:t>” is needed.</w:t>
            </w:r>
          </w:p>
        </w:tc>
      </w:tr>
    </w:tbl>
    <w:p w14:paraId="3E200F94" w14:textId="3861B257" w:rsidR="00F64CCB" w:rsidRDefault="00F64CCB"/>
    <w:p w14:paraId="6F0285EB" w14:textId="77777777" w:rsidR="00DE432A" w:rsidRDefault="003C05B2">
      <w:pPr>
        <w:pStyle w:val="Heading1"/>
      </w:pPr>
      <w:r>
        <w:rPr>
          <w:rFonts w:hint="eastAsia"/>
          <w:lang w:eastAsia="zh-CN"/>
        </w:rPr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ListParagraph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563FD1">
        <w:rPr>
          <w:rFonts w:ascii="Times New Roman" w:hAnsi="Times New Roman" w:cs="Times New Roman"/>
          <w:sz w:val="22"/>
        </w:rPr>
        <w:t>HiSilicon</w:t>
      </w:r>
      <w:proofErr w:type="spellEnd"/>
      <w:r w:rsidRPr="00563FD1">
        <w:rPr>
          <w:rFonts w:ascii="Times New Roman" w:hAnsi="Times New Roman" w:cs="Times New Roman"/>
          <w:sz w:val="22"/>
        </w:rPr>
        <w:t>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7021F" w14:textId="77777777" w:rsidR="00FA0132" w:rsidRDefault="00FA0132" w:rsidP="0076570C">
      <w:pPr>
        <w:spacing w:after="0"/>
      </w:pPr>
      <w:r>
        <w:separator/>
      </w:r>
    </w:p>
  </w:endnote>
  <w:endnote w:type="continuationSeparator" w:id="0">
    <w:p w14:paraId="79CFD4C7" w14:textId="77777777" w:rsidR="00FA0132" w:rsidRDefault="00FA0132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3FA7" w14:textId="77777777" w:rsidR="00FA0132" w:rsidRDefault="00FA0132" w:rsidP="0076570C">
      <w:pPr>
        <w:spacing w:after="0"/>
      </w:pPr>
      <w:r>
        <w:separator/>
      </w:r>
    </w:p>
  </w:footnote>
  <w:footnote w:type="continuationSeparator" w:id="0">
    <w:p w14:paraId="784926F3" w14:textId="77777777" w:rsidR="00FA0132" w:rsidRDefault="00FA0132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7F2F0E"/>
    <w:multiLevelType w:val="hybridMultilevel"/>
    <w:tmpl w:val="80D2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5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4411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18B6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607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47A05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15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759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5B67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4C9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A785E"/>
    <w:rsid w:val="00AB0A53"/>
    <w:rsid w:val="00AB1396"/>
    <w:rsid w:val="00AB20A4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4535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EDD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176"/>
    <w:rsid w:val="00E67630"/>
    <w:rsid w:val="00E67673"/>
    <w:rsid w:val="00E679DE"/>
    <w:rsid w:val="00E67B06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132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CF7E04-1D3E-4346-8A83-87FAB68A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1337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Ericsson</cp:lastModifiedBy>
  <cp:revision>2</cp:revision>
  <dcterms:created xsi:type="dcterms:W3CDTF">2020-10-28T11:42:00Z</dcterms:created>
  <dcterms:modified xsi:type="dcterms:W3CDTF">2020-10-28T11:42:00Z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