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6AEDDF15"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proofErr w:type="gramStart"/>
      <w:r w:rsidRPr="00A124ED">
        <w:rPr>
          <w:rFonts w:eastAsia="MS Mincho" w:cs="Arial"/>
          <w:bCs/>
          <w:sz w:val="24"/>
          <w:szCs w:val="24"/>
          <w:lang w:eastAsia="ja-JP"/>
        </w:rPr>
        <w:t>e-Meeting</w:t>
      </w:r>
      <w:proofErr w:type="gramEnd"/>
      <w:r w:rsidRPr="00A124ED">
        <w:rPr>
          <w:rFonts w:eastAsia="MS Mincho" w:cs="Arial"/>
          <w:bCs/>
          <w:sz w:val="24"/>
          <w:szCs w:val="24"/>
          <w:lang w:eastAsia="ja-JP"/>
        </w:rPr>
        <w:t>,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 xml:space="preserve">aintenance of uplink </w:t>
      </w:r>
      <w:proofErr w:type="spellStart"/>
      <w:proofErr w:type="gramStart"/>
      <w:r w:rsidR="00921B2F" w:rsidRPr="00032446">
        <w:rPr>
          <w:rFonts w:ascii="Arial" w:hAnsi="Arial" w:cs="Arial"/>
          <w:b/>
          <w:bCs/>
          <w:sz w:val="24"/>
        </w:rPr>
        <w:t>Tx</w:t>
      </w:r>
      <w:proofErr w:type="spellEnd"/>
      <w:proofErr w:type="gramEnd"/>
      <w:r w:rsidR="00921B2F" w:rsidRPr="00032446">
        <w:rPr>
          <w:rFonts w:ascii="Arial" w:hAnsi="Arial" w:cs="Arial"/>
          <w:b/>
          <w:bCs/>
          <w:sz w:val="24"/>
        </w:rPr>
        <w:t xml:space="preserve">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3701300A"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w:t>
      </w:r>
      <w:proofErr w:type="spellStart"/>
      <w:proofErr w:type="gramStart"/>
      <w:r w:rsidR="009C3186" w:rsidRPr="00342A67">
        <w:rPr>
          <w:sz w:val="21"/>
          <w:szCs w:val="21"/>
        </w:rPr>
        <w:t>Tx</w:t>
      </w:r>
      <w:proofErr w:type="spellEnd"/>
      <w:proofErr w:type="gramEnd"/>
      <w:r w:rsidR="009C3186" w:rsidRPr="00342A67">
        <w:rPr>
          <w:sz w:val="21"/>
          <w:szCs w:val="21"/>
        </w:rPr>
        <w:t xml:space="preserve">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 xml:space="preserve">[103-e-NR-LS-TxSwitching-01] Email discussion/approval a potential CR till 10/30 – </w:t>
      </w:r>
      <w:proofErr w:type="spellStart"/>
      <w:r w:rsidRPr="005803CE">
        <w:rPr>
          <w:sz w:val="21"/>
          <w:szCs w:val="21"/>
          <w:highlight w:val="cyan"/>
        </w:rPr>
        <w:t>Jianchi</w:t>
      </w:r>
      <w:proofErr w:type="spellEnd"/>
      <w:r w:rsidRPr="005803CE">
        <w:rPr>
          <w:sz w:val="21"/>
          <w:szCs w:val="21"/>
          <w:highlight w:val="cyan"/>
        </w:rPr>
        <w:t xml:space="preserve">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 xml:space="preserve">Clarification on </w:t>
      </w:r>
      <w:proofErr w:type="spellStart"/>
      <w:r w:rsidRPr="005803CE">
        <w:rPr>
          <w:sz w:val="21"/>
          <w:szCs w:val="21"/>
          <w:highlight w:val="cyan"/>
        </w:rPr>
        <w:t>T^mux</w:t>
      </w:r>
      <w:proofErr w:type="spellEnd"/>
      <w:r w:rsidRPr="005803CE">
        <w:rPr>
          <w:sz w:val="21"/>
          <w:szCs w:val="21"/>
          <w:highlight w:val="cyan"/>
        </w:rPr>
        <w:t>_{</w:t>
      </w:r>
      <w:proofErr w:type="spellStart"/>
      <w:r w:rsidRPr="005803CE">
        <w:rPr>
          <w:sz w:val="21"/>
          <w:szCs w:val="21"/>
          <w:highlight w:val="cyan"/>
        </w:rPr>
        <w:t>proc,CSI</w:t>
      </w:r>
      <w:proofErr w:type="spellEnd"/>
      <w:r w:rsidRPr="005803CE">
        <w:rPr>
          <w:sz w:val="21"/>
          <w:szCs w:val="21"/>
          <w:highlight w:val="cyan"/>
        </w:rPr>
        <w:t>}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 xml:space="preserve">[103-e-NR-LS-TxSwitching-02] Email discussion/approval a potential CR till 10/30 – </w:t>
      </w:r>
      <w:proofErr w:type="spellStart"/>
      <w:r w:rsidRPr="005803CE">
        <w:rPr>
          <w:sz w:val="21"/>
          <w:szCs w:val="21"/>
          <w:highlight w:val="cyan"/>
        </w:rPr>
        <w:t>Jianchi</w:t>
      </w:r>
      <w:proofErr w:type="spellEnd"/>
      <w:r w:rsidRPr="005803CE">
        <w:rPr>
          <w:sz w:val="21"/>
          <w:szCs w:val="21"/>
          <w:highlight w:val="cyan"/>
        </w:rPr>
        <w:t xml:space="preserve">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BodyText"/>
        <w:jc w:val="both"/>
        <w:rPr>
          <w:sz w:val="21"/>
          <w:szCs w:val="21"/>
        </w:rPr>
      </w:pPr>
    </w:p>
    <w:p w14:paraId="15C18E89" w14:textId="6862344C" w:rsidR="00342A67" w:rsidRPr="00CC3E2C" w:rsidRDefault="00342A67" w:rsidP="00CC3E2C">
      <w:pPr>
        <w:pStyle w:val="BodyText"/>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 xml:space="preserve">aintenance of uplink </w:t>
      </w:r>
      <w:proofErr w:type="spellStart"/>
      <w:proofErr w:type="gramStart"/>
      <w:r w:rsidR="00CC3E2C" w:rsidRPr="00CC3E2C">
        <w:rPr>
          <w:sz w:val="21"/>
          <w:szCs w:val="21"/>
        </w:rPr>
        <w:t>Tx</w:t>
      </w:r>
      <w:proofErr w:type="spellEnd"/>
      <w:proofErr w:type="gramEnd"/>
      <w:r w:rsidR="00CC3E2C" w:rsidRPr="00CC3E2C">
        <w:rPr>
          <w:sz w:val="21"/>
          <w:szCs w:val="21"/>
        </w:rPr>
        <w:t xml:space="preserve">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F60" w14:textId="46DD93D8" w:rsidR="00E83EE2" w:rsidRPr="00A639B7" w:rsidRDefault="001B57A9" w:rsidP="00A639B7">
      <w:pPr>
        <w:pStyle w:val="Heading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TableGrid"/>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ListParagraph"/>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 xml:space="preserve">If uplink </w:t>
            </w:r>
            <w:proofErr w:type="spellStart"/>
            <w:r w:rsidRPr="00817E6D">
              <w:rPr>
                <w:rFonts w:ascii="Times New Roman" w:hAnsi="Times New Roman"/>
                <w:sz w:val="21"/>
                <w:szCs w:val="21"/>
              </w:rPr>
              <w:t>Tx</w:t>
            </w:r>
            <w:proofErr w:type="spellEnd"/>
            <w:r w:rsidRPr="00817E6D">
              <w:rPr>
                <w:rFonts w:ascii="Times New Roman" w:hAnsi="Times New Roman"/>
                <w:sz w:val="21"/>
                <w:szCs w:val="21"/>
              </w:rPr>
              <w:t xml:space="preserve"> switching is triggered, the additional time is needed and it equals to the length of UL switching period for the followings cases:</w:t>
            </w:r>
          </w:p>
          <w:p w14:paraId="50BCF653" w14:textId="77777777" w:rsidR="002017AB" w:rsidRPr="00817E6D" w:rsidRDefault="00245988"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245988"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BodyText"/>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w:t>
      </w:r>
      <w:proofErr w:type="gramStart"/>
      <w:r w:rsidRPr="00D42899">
        <w:rPr>
          <w:sz w:val="21"/>
          <w:szCs w:val="21"/>
        </w:rPr>
        <w:t xml:space="preserve">of </w:t>
      </w:r>
      <w:proofErr w:type="gramEnd"/>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BodyText"/>
        <w:jc w:val="both"/>
        <w:rPr>
          <w:sz w:val="21"/>
          <w:szCs w:val="21"/>
          <w:lang w:eastAsia="zh-CN"/>
        </w:rPr>
      </w:pPr>
    </w:p>
    <w:p w14:paraId="7D27600D" w14:textId="5A06E025" w:rsidR="00D42899" w:rsidRDefault="00D42899" w:rsidP="00D42899">
      <w:pPr>
        <w:pStyle w:val="BodyText"/>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8" w:name="_Toc12021480"/>
            <w:bookmarkStart w:id="9" w:name="_Toc20311592"/>
            <w:bookmarkStart w:id="10" w:name="_Toc26719417"/>
            <w:bookmarkStart w:id="11" w:name="_Toc29894852"/>
            <w:bookmarkStart w:id="12" w:name="_Toc29899151"/>
            <w:bookmarkStart w:id="13" w:name="_Toc29899569"/>
            <w:bookmarkStart w:id="14" w:name="_Toc29917306"/>
            <w:bookmarkStart w:id="15" w:name="_Toc36498180"/>
            <w:bookmarkStart w:id="16"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8"/>
            <w:bookmarkEnd w:id="9"/>
            <w:bookmarkEnd w:id="10"/>
            <w:bookmarkEnd w:id="11"/>
            <w:bookmarkEnd w:id="12"/>
            <w:bookmarkEnd w:id="13"/>
            <w:bookmarkEnd w:id="14"/>
            <w:bookmarkEnd w:id="15"/>
            <w:bookmarkEnd w:id="16"/>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7" w:author="Huawei" w:date="2020-09-03T19:25:00Z">
              <w:r w:rsidRPr="006829B6" w:rsidDel="006E214D">
                <w:delText xml:space="preserve">and </w:delText>
              </w:r>
            </w:del>
            <m:oMath>
              <m:r>
                <w:rPr>
                  <w:rFonts w:ascii="Cambria Math" w:hAnsi="Cambria Math"/>
                  <w:lang w:val="en-GB"/>
                </w:rPr>
                <m:t>Z</m:t>
              </m:r>
            </m:oMath>
            <w:r w:rsidRPr="006829B6">
              <w:t xml:space="preserve"> </w:t>
            </w:r>
            <w:ins w:id="18"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proofErr w:type="gramStart"/>
            <w:r w:rsidRPr="006829B6">
              <w:t>are</w:t>
            </w:r>
            <w:proofErr w:type="gramEnd"/>
            <w:r w:rsidRPr="006829B6">
              <w:t xml:space="preserve"> defined</w:t>
            </w:r>
            <w:r w:rsidRPr="006829B6">
              <w:rPr>
                <w:lang w:val="en-GB"/>
              </w:rPr>
              <w:t xml:space="preserve"> in [6, TS 38.214]</w:t>
            </w:r>
            <w:r w:rsidRPr="006829B6">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x-none"/>
                      </w:rPr>
                      <m:t>T</m:t>
                    </w:ins>
                  </m:r>
                </m:e>
                <m:sub>
                  <m:r>
                    <w:ins w:id="21" w:author="Huawei" w:date="2020-09-03T19:26:00Z">
                      <m:rPr>
                        <m:sty m:val="p"/>
                      </m:rPr>
                      <w:rPr>
                        <w:rFonts w:ascii="Cambria Math" w:hAnsi="Cambria Math"/>
                        <w:lang w:val="x-none"/>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2116CC0" w14:textId="3F873246" w:rsidR="004E121C" w:rsidRDefault="00250F4D" w:rsidP="00250F4D">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 xml:space="preserve">cause it is possible to trigger SR (e.g. for </w:t>
            </w:r>
            <w:proofErr w:type="spellStart"/>
            <w:r w:rsidR="003A7259">
              <w:rPr>
                <w:lang w:val="en-GB" w:eastAsia="zh-CN"/>
              </w:rPr>
              <w:t>SCell</w:t>
            </w:r>
            <w:proofErr w:type="spellEnd"/>
            <w:r w:rsidR="003A7259">
              <w:rPr>
                <w:lang w:val="en-GB" w:eastAsia="zh-CN"/>
              </w:rPr>
              <w:t xml:space="preserve"> beam failure recovery) on PUCCH without HARQ-ACK, the </w:t>
            </w:r>
            <w:r w:rsidR="003D17A0">
              <w:rPr>
                <w:lang w:val="en-GB" w:eastAsia="zh-CN"/>
              </w:rPr>
              <w:t xml:space="preserve">and </w:t>
            </w:r>
            <w:r w:rsidR="003A7259">
              <w:rPr>
                <w:lang w:val="en-GB" w:eastAsia="zh-CN"/>
              </w:rPr>
              <w:t>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2A4D2451" w:rsidR="004E121C" w:rsidRPr="00F30B03" w:rsidRDefault="004A483C" w:rsidP="004A483C">
            <w:pPr>
              <w:rPr>
                <w:bCs/>
                <w:lang w:val="en-GB" w:eastAsia="zh-CN"/>
              </w:rPr>
            </w:pPr>
            <w:r>
              <w:rPr>
                <w:bCs/>
                <w:lang w:val="en-GB" w:eastAsia="zh-CN"/>
              </w:rPr>
              <w:lastRenderedPageBreak/>
              <w:t>Qualcomm</w:t>
            </w:r>
          </w:p>
        </w:tc>
        <w:tc>
          <w:tcPr>
            <w:tcW w:w="8505" w:type="dxa"/>
            <w:shd w:val="clear" w:color="auto" w:fill="auto"/>
            <w:vAlign w:val="center"/>
          </w:tcPr>
          <w:p w14:paraId="49838108" w14:textId="5C8B3E34" w:rsidR="004E121C" w:rsidRPr="00F91697" w:rsidRDefault="00AB650D" w:rsidP="00FE3D55">
            <w:pPr>
              <w:rPr>
                <w:lang w:val="en-GB" w:eastAsia="zh-CN"/>
              </w:rPr>
            </w:pPr>
            <w:r>
              <w:rPr>
                <w:lang w:val="en-GB" w:eastAsia="zh-CN"/>
              </w:rPr>
              <w:t xml:space="preserve">After </w:t>
            </w:r>
            <w:r w:rsidR="00DC4ECE">
              <w:rPr>
                <w:lang w:val="en-GB" w:eastAsia="zh-CN"/>
              </w:rPr>
              <w:t>the explanation by Huawei, a</w:t>
            </w:r>
            <w:r w:rsidR="00F562ED">
              <w:rPr>
                <w:lang w:val="en-GB" w:eastAsia="zh-CN"/>
              </w:rPr>
              <w:t xml:space="preserve">lthough </w:t>
            </w:r>
            <w:r w:rsidR="007D6C47">
              <w:rPr>
                <w:lang w:val="en-GB" w:eastAsia="zh-CN"/>
              </w:rPr>
              <w:t>the handling of SR is a bit unclear, for the time being we prefer Alt.2 because it would cover all possibilities</w:t>
            </w:r>
            <w:r w:rsidR="006550FC">
              <w:rPr>
                <w:lang w:val="en-GB" w:eastAsia="zh-CN"/>
              </w:rPr>
              <w:t xml:space="preserve">. </w:t>
            </w:r>
          </w:p>
        </w:tc>
      </w:tr>
      <w:tr w:rsidR="00BA1901" w:rsidRPr="00F91697" w14:paraId="72BDA2E2" w14:textId="77777777" w:rsidTr="00FE3D55">
        <w:tc>
          <w:tcPr>
            <w:tcW w:w="1384" w:type="dxa"/>
            <w:shd w:val="clear" w:color="auto" w:fill="auto"/>
            <w:vAlign w:val="center"/>
          </w:tcPr>
          <w:p w14:paraId="6A280AFF" w14:textId="62A03BF7" w:rsidR="00BA1901" w:rsidRDefault="00BA1901" w:rsidP="004A483C">
            <w:pPr>
              <w:rPr>
                <w:bCs/>
                <w:lang w:val="en-GB" w:eastAsia="zh-CN"/>
              </w:rPr>
            </w:pPr>
            <w:r>
              <w:rPr>
                <w:rFonts w:hint="eastAsia"/>
                <w:bCs/>
                <w:lang w:val="en-GB" w:eastAsia="zh-CN"/>
              </w:rPr>
              <w:t>CATT</w:t>
            </w:r>
          </w:p>
        </w:tc>
        <w:tc>
          <w:tcPr>
            <w:tcW w:w="8505" w:type="dxa"/>
            <w:shd w:val="clear" w:color="auto" w:fill="auto"/>
            <w:vAlign w:val="center"/>
          </w:tcPr>
          <w:p w14:paraId="1D3AC5A9" w14:textId="3989335E" w:rsidR="00BA1901" w:rsidRDefault="00BA1901" w:rsidP="00BA1901">
            <w:pPr>
              <w:rPr>
                <w:lang w:val="en-GB" w:eastAsia="zh-CN"/>
              </w:rPr>
            </w:pPr>
            <w:r>
              <w:rPr>
                <w:rFonts w:hint="eastAsia"/>
                <w:lang w:val="en-GB" w:eastAsia="zh-CN"/>
              </w:rPr>
              <w:t xml:space="preserve">Either Alt.1 or Alt.2 is fine to us. But as pointed out by Huawei, the proposed TP for Alt.1 seems incorrect. </w:t>
            </w:r>
          </w:p>
        </w:tc>
      </w:tr>
      <w:tr w:rsidR="0071021B" w:rsidRPr="00F91697" w14:paraId="342DF206" w14:textId="77777777" w:rsidTr="00FE3D55">
        <w:tc>
          <w:tcPr>
            <w:tcW w:w="1384" w:type="dxa"/>
            <w:shd w:val="clear" w:color="auto" w:fill="auto"/>
            <w:vAlign w:val="center"/>
          </w:tcPr>
          <w:p w14:paraId="323FA203" w14:textId="4795D880" w:rsidR="0071021B" w:rsidRDefault="0071021B" w:rsidP="004A483C">
            <w:pPr>
              <w:rPr>
                <w:bCs/>
                <w:lang w:val="en-GB" w:eastAsia="zh-CN"/>
              </w:rPr>
            </w:pPr>
            <w:r>
              <w:rPr>
                <w:rFonts w:hint="eastAsia"/>
                <w:bCs/>
                <w:lang w:val="en-GB" w:eastAsia="zh-CN"/>
              </w:rPr>
              <w:t>FL</w:t>
            </w:r>
          </w:p>
        </w:tc>
        <w:tc>
          <w:tcPr>
            <w:tcW w:w="8505" w:type="dxa"/>
            <w:shd w:val="clear" w:color="auto" w:fill="auto"/>
            <w:vAlign w:val="center"/>
          </w:tcPr>
          <w:p w14:paraId="4E37225C" w14:textId="33204B4C" w:rsidR="0071021B" w:rsidRDefault="0071021B" w:rsidP="00077829">
            <w:pPr>
              <w:rPr>
                <w:lang w:val="en-GB" w:eastAsia="zh-CN"/>
              </w:rPr>
            </w:pPr>
            <w:r>
              <w:rPr>
                <w:rFonts w:hint="eastAsia"/>
                <w:lang w:val="en-GB" w:eastAsia="zh-CN"/>
              </w:rPr>
              <w:t>I</w:t>
            </w:r>
            <w:r>
              <w:rPr>
                <w:lang w:val="en-GB" w:eastAsia="zh-CN"/>
              </w:rPr>
              <w:t>t seems Alt.2</w:t>
            </w:r>
            <w:r w:rsidR="00077829">
              <w:rPr>
                <w:lang w:val="en-GB" w:eastAsia="zh-CN"/>
              </w:rPr>
              <w:t xml:space="preserve"> can be accepted by the majority.</w:t>
            </w:r>
          </w:p>
        </w:tc>
      </w:tr>
      <w:tr w:rsidR="00F245E5" w:rsidRPr="00F91697" w14:paraId="79E44CD5" w14:textId="77777777" w:rsidTr="00FE3D55">
        <w:tc>
          <w:tcPr>
            <w:tcW w:w="1384" w:type="dxa"/>
            <w:shd w:val="clear" w:color="auto" w:fill="auto"/>
            <w:vAlign w:val="center"/>
          </w:tcPr>
          <w:p w14:paraId="55D6320D" w14:textId="10CC77F6" w:rsidR="00F245E5" w:rsidRDefault="00F245E5" w:rsidP="004A483C">
            <w:pPr>
              <w:rPr>
                <w:bCs/>
                <w:lang w:val="en-GB" w:eastAsia="zh-CN"/>
              </w:rPr>
            </w:pPr>
            <w:r>
              <w:rPr>
                <w:bCs/>
                <w:lang w:val="en-GB" w:eastAsia="zh-CN"/>
              </w:rPr>
              <w:t>Intel</w:t>
            </w:r>
          </w:p>
        </w:tc>
        <w:tc>
          <w:tcPr>
            <w:tcW w:w="8505" w:type="dxa"/>
            <w:shd w:val="clear" w:color="auto" w:fill="auto"/>
            <w:vAlign w:val="center"/>
          </w:tcPr>
          <w:p w14:paraId="154B03FA" w14:textId="3BE8C814" w:rsidR="00F245E5" w:rsidRDefault="00F245E5" w:rsidP="00077829">
            <w:pPr>
              <w:rPr>
                <w:lang w:val="en-GB" w:eastAsia="zh-CN"/>
              </w:rPr>
            </w:pPr>
            <w:r>
              <w:rPr>
                <w:lang w:val="en-GB" w:eastAsia="zh-CN"/>
              </w:rPr>
              <w:t>We Support Alt.2</w:t>
            </w: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w:t>
      </w:r>
      <w:proofErr w:type="spellStart"/>
      <w:r w:rsidRPr="001512BD">
        <w:rPr>
          <w:rFonts w:eastAsiaTheme="minorEastAsia"/>
          <w:sz w:val="21"/>
          <w:szCs w:val="21"/>
          <w:lang w:eastAsia="zh-CN"/>
        </w:rPr>
        <w:t>Tx</w:t>
      </w:r>
      <w:proofErr w:type="spellEnd"/>
      <w:r w:rsidRPr="001512BD">
        <w:rPr>
          <w:rFonts w:eastAsiaTheme="minorEastAsia"/>
          <w:sz w:val="21"/>
          <w:szCs w:val="21"/>
          <w:lang w:eastAsia="zh-CN"/>
        </w:rPr>
        <w:t xml:space="preserve">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28" w:name="_Hlk14280248"/>
            <m:oMath>
              <m:r>
                <w:rPr>
                  <w:rFonts w:ascii="Cambria Math"/>
                  <w:lang w:eastAsia="x-none"/>
                </w:rPr>
                <m:t>μ</m:t>
              </m:r>
            </m:oMath>
            <w:bookmarkEnd w:id="28"/>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9"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 xml:space="preserve">If Alt.2 is adopted, then we can further discuss whether the TP is correct or not. From our perspective, this TP is not correct. </w:t>
            </w:r>
            <w:proofErr w:type="gramStart"/>
            <w:r>
              <w:rPr>
                <w:bCs/>
                <w:lang w:val="en-GB" w:eastAsia="zh-CN"/>
              </w:rPr>
              <w:t>Min(</w:t>
            </w:r>
            <w:proofErr w:type="gramEnd"/>
            <w:r>
              <w:rPr>
                <w:bCs/>
                <w:lang w:val="en-GB" w:eastAsia="zh-CN"/>
              </w:rPr>
              <w:t xml:space="preserve">u_1, u_2) is only applied when UL </w:t>
            </w:r>
            <w:proofErr w:type="spellStart"/>
            <w:r>
              <w:rPr>
                <w:bCs/>
                <w:lang w:val="en-GB" w:eastAsia="zh-CN"/>
              </w:rPr>
              <w:t>Tx</w:t>
            </w:r>
            <w:proofErr w:type="spellEnd"/>
            <w:r>
              <w:rPr>
                <w:bCs/>
                <w:lang w:val="en-GB" w:eastAsia="zh-CN"/>
              </w:rPr>
              <w:t xml:space="preserve"> switching is performed. However, the above TP seems to say that </w:t>
            </w:r>
            <w:proofErr w:type="gramStart"/>
            <w:r>
              <w:rPr>
                <w:bCs/>
                <w:lang w:val="en-GB" w:eastAsia="zh-CN"/>
              </w:rPr>
              <w:t>Min(</w:t>
            </w:r>
            <w:proofErr w:type="gramEnd"/>
            <w:r>
              <w:rPr>
                <w:bCs/>
                <w:lang w:val="en-GB" w:eastAsia="zh-CN"/>
              </w:rPr>
              <w:t xml:space="preserve">u_1, u_2) is applied even when no UL </w:t>
            </w:r>
            <w:proofErr w:type="spellStart"/>
            <w:r>
              <w:rPr>
                <w:bCs/>
                <w:lang w:val="en-GB" w:eastAsia="zh-CN"/>
              </w:rPr>
              <w:t>Tx</w:t>
            </w:r>
            <w:proofErr w:type="spellEnd"/>
            <w:r>
              <w:rPr>
                <w:bCs/>
                <w:lang w:val="en-GB" w:eastAsia="zh-CN"/>
              </w:rPr>
              <w:t xml:space="preserve"> </w:t>
            </w:r>
            <w:r>
              <w:rPr>
                <w:bCs/>
                <w:lang w:val="en-GB" w:eastAsia="zh-CN"/>
              </w:rPr>
              <w:lastRenderedPageBreak/>
              <w:t>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ListParagraph"/>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ListParagraph"/>
              <w:numPr>
                <w:ilvl w:val="0"/>
                <w:numId w:val="21"/>
              </w:numPr>
              <w:rPr>
                <w:bCs/>
                <w:lang w:val="en-GB" w:eastAsia="zh-CN"/>
              </w:rPr>
            </w:pPr>
            <w:proofErr w:type="gramStart"/>
            <w:r w:rsidRPr="00B91942">
              <w:rPr>
                <w:rFonts w:ascii="Times New Roman" w:hAnsi="Times New Roman"/>
                <w:bCs/>
                <w:sz w:val="20"/>
                <w:szCs w:val="20"/>
                <w:lang w:val="en-GB" w:eastAsia="zh-CN"/>
              </w:rPr>
              <w:t>the</w:t>
            </w:r>
            <w:proofErr w:type="gramEnd"/>
            <w:r w:rsidRPr="00B91942">
              <w:rPr>
                <w:rFonts w:ascii="Times New Roman" w:hAnsi="Times New Roman"/>
                <w:bCs/>
                <w:sz w:val="20"/>
                <w:szCs w:val="20"/>
                <w:lang w:val="en-GB" w:eastAsia="zh-CN"/>
              </w:rPr>
              <w:t xml:space="preserv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w:t>
            </w:r>
            <w:proofErr w:type="spellStart"/>
            <w:proofErr w:type="gramStart"/>
            <w:r w:rsidR="00B56A89" w:rsidRPr="00B91942">
              <w:rPr>
                <w:rFonts w:ascii="Times New Roman" w:hAnsi="Times New Roman"/>
                <w:bCs/>
                <w:sz w:val="20"/>
                <w:szCs w:val="20"/>
                <w:lang w:val="en-GB" w:eastAsia="zh-CN"/>
              </w:rPr>
              <w:t>Tx</w:t>
            </w:r>
            <w:proofErr w:type="spellEnd"/>
            <w:proofErr w:type="gramEnd"/>
            <w:r w:rsidR="00B56A89" w:rsidRPr="00B91942">
              <w:rPr>
                <w:rFonts w:ascii="Times New Roman" w:hAnsi="Times New Roman"/>
                <w:bCs/>
                <w:sz w:val="20"/>
                <w:szCs w:val="20"/>
                <w:lang w:val="en-GB" w:eastAsia="zh-CN"/>
              </w:rPr>
              <w:t xml:space="preserve">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p>
        </w:tc>
      </w:tr>
      <w:tr w:rsidR="001512BD" w:rsidRPr="00F91697" w14:paraId="592B631D" w14:textId="77777777" w:rsidTr="00D737E6">
        <w:trPr>
          <w:trHeight w:val="409"/>
        </w:trPr>
        <w:tc>
          <w:tcPr>
            <w:tcW w:w="1172" w:type="dxa"/>
            <w:shd w:val="clear" w:color="auto" w:fill="auto"/>
            <w:vAlign w:val="center"/>
          </w:tcPr>
          <w:p w14:paraId="63120FFD" w14:textId="747E3712" w:rsidR="001512BD" w:rsidRPr="00441A02" w:rsidRDefault="003131E9" w:rsidP="00D737E6">
            <w:pPr>
              <w:jc w:val="center"/>
              <w:rPr>
                <w:bCs/>
                <w:lang w:val="en-GB" w:eastAsia="zh-CN"/>
              </w:rPr>
            </w:pPr>
            <w:r>
              <w:rPr>
                <w:bCs/>
                <w:lang w:val="en-GB" w:eastAsia="zh-CN"/>
              </w:rPr>
              <w:t>Qualcomm</w:t>
            </w:r>
          </w:p>
        </w:tc>
        <w:tc>
          <w:tcPr>
            <w:tcW w:w="8305" w:type="dxa"/>
            <w:shd w:val="clear" w:color="auto" w:fill="auto"/>
            <w:vAlign w:val="center"/>
          </w:tcPr>
          <w:p w14:paraId="46FC53E5" w14:textId="52AA8EB9" w:rsidR="001512BD" w:rsidRPr="00057269" w:rsidRDefault="003131E9" w:rsidP="00D737E6">
            <w:pPr>
              <w:rPr>
                <w:bCs/>
                <w:lang w:val="en-GB" w:eastAsia="zh-CN"/>
              </w:rPr>
            </w:pPr>
            <w:r>
              <w:rPr>
                <w:bCs/>
                <w:lang w:val="en-GB" w:eastAsia="zh-CN"/>
              </w:rPr>
              <w:t>Agree with the text proposal</w:t>
            </w:r>
            <w:r w:rsidR="00240E7F">
              <w:rPr>
                <w:bCs/>
                <w:lang w:val="en-GB" w:eastAsia="zh-CN"/>
              </w:rPr>
              <w:t>. We understand that</w:t>
            </w:r>
            <w:r w:rsidR="00C23C94">
              <w:rPr>
                <w:bCs/>
                <w:lang w:val="en-GB" w:eastAsia="zh-CN"/>
              </w:rPr>
              <w:t xml:space="preserve"> the switching may change the multiplexing decision</w:t>
            </w:r>
            <w:r w:rsidR="00152DA5">
              <w:rPr>
                <w:bCs/>
                <w:lang w:val="en-GB" w:eastAsia="zh-CN"/>
              </w:rPr>
              <w:t xml:space="preserve"> itself</w:t>
            </w:r>
            <w:r w:rsidR="00C23C94">
              <w:rPr>
                <w:bCs/>
                <w:lang w:val="en-GB" w:eastAsia="zh-CN"/>
              </w:rPr>
              <w:t xml:space="preserve">, based on UE implementation, therefore the </w:t>
            </w:r>
            <w:r w:rsidR="00EC1C1F">
              <w:rPr>
                <w:bCs/>
                <w:lang w:val="en-GB" w:eastAsia="zh-CN"/>
              </w:rPr>
              <w:t>additional time is needed.</w:t>
            </w:r>
          </w:p>
        </w:tc>
      </w:tr>
      <w:tr w:rsidR="00402042" w:rsidRPr="00F91697" w14:paraId="396523D4" w14:textId="77777777" w:rsidTr="00D737E6">
        <w:trPr>
          <w:trHeight w:val="409"/>
        </w:trPr>
        <w:tc>
          <w:tcPr>
            <w:tcW w:w="1172" w:type="dxa"/>
            <w:shd w:val="clear" w:color="auto" w:fill="auto"/>
            <w:vAlign w:val="center"/>
          </w:tcPr>
          <w:p w14:paraId="111E00C0" w14:textId="47F48B98" w:rsidR="00402042" w:rsidRDefault="00402042" w:rsidP="00D737E6">
            <w:pPr>
              <w:jc w:val="center"/>
              <w:rPr>
                <w:bCs/>
                <w:lang w:val="en-GB" w:eastAsia="zh-CN"/>
              </w:rPr>
            </w:pPr>
            <w:r>
              <w:rPr>
                <w:bCs/>
                <w:lang w:val="en-GB" w:eastAsia="zh-CN"/>
              </w:rPr>
              <w:t>Ericsson</w:t>
            </w:r>
          </w:p>
        </w:tc>
        <w:tc>
          <w:tcPr>
            <w:tcW w:w="8305" w:type="dxa"/>
            <w:shd w:val="clear" w:color="auto" w:fill="auto"/>
            <w:vAlign w:val="center"/>
          </w:tcPr>
          <w:p w14:paraId="470F84C4" w14:textId="131FFE8B" w:rsidR="00402042" w:rsidRDefault="00402042" w:rsidP="00D737E6">
            <w:pPr>
              <w:rPr>
                <w:bCs/>
                <w:lang w:val="en-GB" w:eastAsia="zh-CN"/>
              </w:rPr>
            </w:pPr>
            <w:r>
              <w:rPr>
                <w:bCs/>
                <w:lang w:val="en-GB" w:eastAsia="zh-CN"/>
              </w:rPr>
              <w:t>Support the TP</w:t>
            </w:r>
            <w:r w:rsidR="00E150B4">
              <w:rPr>
                <w:bCs/>
                <w:lang w:val="en-GB" w:eastAsia="zh-CN"/>
              </w:rPr>
              <w:t>. T</w:t>
            </w:r>
            <w:r>
              <w:rPr>
                <w:bCs/>
                <w:lang w:val="en-GB" w:eastAsia="zh-CN"/>
              </w:rPr>
              <w:t xml:space="preserve">o address ZTE comment, can add </w:t>
            </w:r>
            <w:r w:rsidR="00A3356C">
              <w:rPr>
                <w:bCs/>
                <w:lang w:val="en-GB" w:eastAsia="zh-CN"/>
              </w:rPr>
              <w:t>the</w:t>
            </w:r>
            <w:r>
              <w:rPr>
                <w:bCs/>
                <w:lang w:val="en-GB" w:eastAsia="zh-CN"/>
              </w:rPr>
              <w:t xml:space="preserve"> condition “</w:t>
            </w:r>
            <w:r>
              <w:rPr>
                <w:color w:val="FF0000"/>
                <w:u w:val="single"/>
              </w:rPr>
              <w:t>i</w:t>
            </w:r>
            <w:r w:rsidRPr="00402042">
              <w:rPr>
                <w:color w:val="FF0000"/>
                <w:u w:val="single"/>
              </w:rPr>
              <w:t>f uplink switching gap is triggered as defined in clause 6.1.6</w:t>
            </w:r>
            <w:r>
              <w:rPr>
                <w:color w:val="FF0000"/>
                <w:u w:val="single"/>
              </w:rPr>
              <w:t xml:space="preserve"> for </w:t>
            </w:r>
            <w:r w:rsidR="0014656C">
              <w:rPr>
                <w:color w:val="FF0000"/>
                <w:u w:val="single"/>
              </w:rPr>
              <w:t xml:space="preserve">transmission of </w:t>
            </w:r>
            <w:r>
              <w:rPr>
                <w:color w:val="FF0000"/>
                <w:u w:val="single"/>
              </w:rPr>
              <w:t>the PUSCH</w:t>
            </w:r>
            <w:r w:rsidR="00B70F6D">
              <w:rPr>
                <w:color w:val="FF0000"/>
                <w:u w:val="single"/>
              </w:rPr>
              <w:t xml:space="preserve">, </w:t>
            </w:r>
            <w:ins w:id="30" w:author="China Telecom" w:date="2020-10-19T14:08:00Z">
              <w:r w:rsidR="00B70F6D">
                <w:rPr>
                  <w:iCs/>
                  <w:lang w:val="en-AU"/>
                </w:rPr>
                <w:t xml:space="preserve">the SCS configuration </w:t>
              </w:r>
              <w:r w:rsidR="00B70F6D">
                <w:t>min(</w:t>
              </w:r>
              <w:r w:rsidR="00B70F6D">
                <w:rPr>
                  <w:i/>
                </w:rPr>
                <w:t>µ</w:t>
              </w:r>
              <w:r w:rsidR="00B70F6D">
                <w:rPr>
                  <w:i/>
                  <w:vertAlign w:val="subscript"/>
                </w:rPr>
                <w:t>UL,carrier1,</w:t>
              </w:r>
              <w:r w:rsidR="00B70F6D">
                <w:rPr>
                  <w:i/>
                </w:rPr>
                <w:t xml:space="preserve"> µ</w:t>
              </w:r>
              <w:r w:rsidR="00B70F6D">
                <w:rPr>
                  <w:i/>
                  <w:vertAlign w:val="subscript"/>
                </w:rPr>
                <w:t>UL,carrier2</w:t>
              </w:r>
              <w:r w:rsidR="00B70F6D">
                <w:t>) is used</w:t>
              </w:r>
            </w:ins>
            <w:r>
              <w:rPr>
                <w:bCs/>
                <w:lang w:val="en-GB" w:eastAsia="zh-CN"/>
              </w:rPr>
              <w:t xml:space="preserve">”. </w:t>
            </w:r>
          </w:p>
        </w:tc>
      </w:tr>
      <w:tr w:rsidR="00D45B96" w:rsidRPr="00F91697" w14:paraId="01D3E2B4" w14:textId="77777777" w:rsidTr="00D737E6">
        <w:trPr>
          <w:trHeight w:val="409"/>
        </w:trPr>
        <w:tc>
          <w:tcPr>
            <w:tcW w:w="1172" w:type="dxa"/>
            <w:shd w:val="clear" w:color="auto" w:fill="auto"/>
            <w:vAlign w:val="center"/>
          </w:tcPr>
          <w:p w14:paraId="53AD8CC3" w14:textId="569C805B" w:rsidR="00D45B96" w:rsidRDefault="00D45B96" w:rsidP="00D737E6">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3FDFCB1" w14:textId="58975DF0" w:rsidR="00D45B96" w:rsidRDefault="00C13AF4" w:rsidP="00D737E6">
            <w:pPr>
              <w:rPr>
                <w:bCs/>
                <w:lang w:val="en-GB" w:eastAsia="zh-CN"/>
              </w:rPr>
            </w:pPr>
            <w:r>
              <w:rPr>
                <w:rFonts w:hint="eastAsia"/>
                <w:bCs/>
                <w:lang w:val="en-GB" w:eastAsia="zh-CN"/>
              </w:rPr>
              <w:t>@</w:t>
            </w:r>
            <w:r>
              <w:rPr>
                <w:bCs/>
                <w:lang w:val="en-GB" w:eastAsia="zh-CN"/>
              </w:rPr>
              <w:t>ZTE, @Huawei, please check the latest proposal from Ericsson.</w:t>
            </w:r>
          </w:p>
        </w:tc>
      </w:tr>
      <w:tr w:rsidR="00F245E5" w:rsidRPr="00F91697" w14:paraId="51C30827" w14:textId="77777777" w:rsidTr="00D737E6">
        <w:trPr>
          <w:trHeight w:val="409"/>
        </w:trPr>
        <w:tc>
          <w:tcPr>
            <w:tcW w:w="1172" w:type="dxa"/>
            <w:shd w:val="clear" w:color="auto" w:fill="auto"/>
            <w:vAlign w:val="center"/>
          </w:tcPr>
          <w:p w14:paraId="483E5A1A" w14:textId="590C8A90" w:rsidR="00F245E5" w:rsidRDefault="00F245E5" w:rsidP="00D737E6">
            <w:pPr>
              <w:jc w:val="center"/>
              <w:rPr>
                <w:bCs/>
                <w:lang w:val="en-GB" w:eastAsia="zh-CN"/>
              </w:rPr>
            </w:pPr>
            <w:r>
              <w:rPr>
                <w:bCs/>
                <w:lang w:val="en-GB" w:eastAsia="zh-CN"/>
              </w:rPr>
              <w:t>Intel</w:t>
            </w:r>
          </w:p>
        </w:tc>
        <w:tc>
          <w:tcPr>
            <w:tcW w:w="8305" w:type="dxa"/>
            <w:shd w:val="clear" w:color="auto" w:fill="auto"/>
            <w:vAlign w:val="center"/>
          </w:tcPr>
          <w:p w14:paraId="1B1362D3" w14:textId="648CD7BB" w:rsidR="00F245E5" w:rsidRDefault="00F245E5" w:rsidP="00D737E6">
            <w:pPr>
              <w:rPr>
                <w:bCs/>
                <w:lang w:val="en-GB" w:eastAsia="zh-CN"/>
              </w:rPr>
            </w:pPr>
            <w:r>
              <w:rPr>
                <w:bCs/>
                <w:lang w:val="en-GB" w:eastAsia="zh-CN"/>
              </w:rPr>
              <w:t xml:space="preserve">We support the TP. </w:t>
            </w:r>
          </w:p>
        </w:tc>
      </w:tr>
      <w:tr w:rsidR="00347B39" w:rsidRPr="00F91697" w14:paraId="2458825B" w14:textId="77777777" w:rsidTr="00D737E6">
        <w:trPr>
          <w:trHeight w:val="409"/>
        </w:trPr>
        <w:tc>
          <w:tcPr>
            <w:tcW w:w="1172" w:type="dxa"/>
            <w:shd w:val="clear" w:color="auto" w:fill="auto"/>
            <w:vAlign w:val="center"/>
          </w:tcPr>
          <w:p w14:paraId="418E21A8" w14:textId="043B0181" w:rsidR="00347B39" w:rsidRDefault="00347B39" w:rsidP="00347B39">
            <w:pPr>
              <w:jc w:val="center"/>
              <w:rPr>
                <w:bCs/>
                <w:lang w:val="en-GB" w:eastAsia="zh-CN"/>
              </w:rPr>
            </w:pPr>
            <w:r>
              <w:rPr>
                <w:rFonts w:hint="eastAsia"/>
                <w:bCs/>
                <w:lang w:val="en-GB" w:eastAsia="zh-CN"/>
              </w:rPr>
              <w:t>ZTE</w:t>
            </w:r>
          </w:p>
        </w:tc>
        <w:tc>
          <w:tcPr>
            <w:tcW w:w="8305" w:type="dxa"/>
            <w:shd w:val="clear" w:color="auto" w:fill="auto"/>
            <w:vAlign w:val="center"/>
          </w:tcPr>
          <w:p w14:paraId="04AE0DEA" w14:textId="66B573CC" w:rsidR="00347B39" w:rsidRDefault="00347B39" w:rsidP="00347B39">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bl>
    <w:p w14:paraId="70863117" w14:textId="77777777" w:rsidR="001512BD" w:rsidRDefault="001512BD" w:rsidP="001512BD">
      <w:pPr>
        <w:rPr>
          <w:lang w:val="en-GB" w:eastAsia="zh-CN"/>
        </w:rPr>
      </w:pPr>
    </w:p>
    <w:p w14:paraId="3C1E2DAD" w14:textId="07CAB4D6" w:rsidR="007876E0" w:rsidRDefault="007876E0" w:rsidP="007876E0">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TableGrid"/>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BodyText"/>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 xml:space="preserve">For inter-band UL CA, SUL and EN-DC, a UE does not expect to perform more than one UL </w:t>
            </w:r>
            <w:proofErr w:type="spellStart"/>
            <w:proofErr w:type="gramStart"/>
            <w:r w:rsidRPr="00456618">
              <w:rPr>
                <w:rFonts w:ascii="New York" w:hAnsi="New York"/>
                <w:sz w:val="21"/>
                <w:szCs w:val="21"/>
              </w:rPr>
              <w:t>Tx</w:t>
            </w:r>
            <w:proofErr w:type="spellEnd"/>
            <w:proofErr w:type="gramEnd"/>
            <w:r w:rsidRPr="00456618">
              <w:rPr>
                <w:rFonts w:ascii="New York" w:hAnsi="New York"/>
                <w:sz w:val="21"/>
                <w:szCs w:val="21"/>
              </w:rPr>
              <w:t xml:space="preserve">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w:t>
      </w:r>
      <w:proofErr w:type="spellStart"/>
      <w:r w:rsidRPr="00456618">
        <w:rPr>
          <w:rFonts w:eastAsiaTheme="minorEastAsia"/>
          <w:sz w:val="21"/>
          <w:szCs w:val="21"/>
          <w:lang w:eastAsia="zh-CN"/>
        </w:rPr>
        <w:t>spacings</w:t>
      </w:r>
      <w:proofErr w:type="spellEnd"/>
      <w:r w:rsidRPr="00456618">
        <w:rPr>
          <w:rFonts w:eastAsiaTheme="minorEastAsia"/>
          <w:sz w:val="21"/>
          <w:szCs w:val="21"/>
          <w:lang w:eastAsia="zh-CN"/>
        </w:rPr>
        <w:t xml:space="preserve">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lastRenderedPageBreak/>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sidRPr="00D737E6">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sidRPr="00D737E6">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t xml:space="preserve">Huawei, </w:t>
            </w:r>
            <w:proofErr w:type="spellStart"/>
            <w:r>
              <w:rPr>
                <w:bCs/>
                <w:lang w:val="en-GB" w:eastAsia="zh-CN"/>
              </w:rPr>
              <w:t>HiSilicon</w:t>
            </w:r>
            <w:proofErr w:type="spellEnd"/>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NormalWeb"/>
              <w:spacing w:line="315" w:lineRule="atLeast"/>
              <w:ind w:left="420"/>
            </w:pPr>
            <w:r>
              <w:rPr>
                <w:rFonts w:ascii="Wingdings" w:hAnsi="Wingdings"/>
                <w:sz w:val="21"/>
                <w:szCs w:val="21"/>
              </w:rPr>
              <w:t></w:t>
            </w:r>
            <w:proofErr w:type="gramStart"/>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NormalWeb"/>
                    <w:wordWrap w:val="0"/>
                  </w:pPr>
                  <w:r>
                    <w:rPr>
                      <w:rFonts w:ascii="Arial" w:hAnsi="Arial" w:cs="Arial"/>
                      <w:sz w:val="29"/>
                      <w:szCs w:val="29"/>
                    </w:rPr>
                    <w:t>6.1.6   Uplink switching</w:t>
                  </w:r>
                </w:p>
                <w:p w14:paraId="2023ECD5" w14:textId="77777777" w:rsidR="00576BD1" w:rsidRDefault="00576BD1" w:rsidP="00576BD1">
                  <w:pPr>
                    <w:pStyle w:val="NormalWeb"/>
                    <w:wordWrap w:val="0"/>
                    <w:jc w:val="center"/>
                  </w:pPr>
                  <w:r>
                    <w:rPr>
                      <w:rStyle w:val="Strong"/>
                      <w:rFonts w:hint="eastAsia"/>
                      <w:color w:val="FF0000"/>
                      <w:sz w:val="21"/>
                      <w:szCs w:val="21"/>
                    </w:rPr>
                    <w:t>&lt; unchanged text omitted&gt;</w:t>
                  </w:r>
                </w:p>
                <w:p w14:paraId="1D41626D" w14:textId="77777777" w:rsidR="00576BD1" w:rsidRDefault="00576BD1" w:rsidP="00576BD1">
                  <w:pPr>
                    <w:pStyle w:val="NormalWeb"/>
                    <w:wordWrap w:val="0"/>
                  </w:pPr>
                  <w:r>
                    <w:rPr>
                      <w:rFonts w:ascii="Times New Roman" w:hAnsi="Times New Roman" w:cs="Times New Roman"/>
                      <w:sz w:val="21"/>
                      <w:szCs w:val="21"/>
                    </w:rPr>
                    <w:t xml:space="preserve">The UE does not expect to perform more than one uplink switching in a slot </w:t>
                  </w:r>
                  <w:proofErr w:type="spellStart"/>
                  <w:r>
                    <w:rPr>
                      <w:rFonts w:ascii="Times New Roman" w:hAnsi="Times New Roman" w:cs="Times New Roman"/>
                      <w:sz w:val="21"/>
                      <w:szCs w:val="21"/>
                    </w:rPr>
                    <w:t>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max(</w:t>
                  </w:r>
                  <w:proofErr w:type="gramEnd"/>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before</w:t>
                  </w:r>
                  <w:proofErr w:type="spellEnd"/>
                  <w:r>
                    <w:rPr>
                      <w:rFonts w:ascii="Times New Roman" w:hAnsi="Times New Roman" w:cs="Times New Roman"/>
                      <w:sz w:val="21"/>
                      <w:szCs w:val="21"/>
                    </w:rPr>
                    <w:t xml:space="preserv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NormalWeb"/>
                    <w:wordWrap w:val="0"/>
                    <w:jc w:val="center"/>
                  </w:pPr>
                  <w:r>
                    <w:rPr>
                      <w:rStyle w:val="Strong"/>
                      <w:rFonts w:hint="eastAsia"/>
                      <w:color w:val="FF0000"/>
                      <w:sz w:val="21"/>
                      <w:szCs w:val="21"/>
                    </w:rPr>
                    <w:t>&lt; unchanged text omitted&gt;</w:t>
                  </w:r>
                </w:p>
              </w:tc>
            </w:tr>
          </w:tbl>
          <w:p w14:paraId="2372BCAB" w14:textId="3A551F3C" w:rsidR="00576BD1" w:rsidRPr="00576BD1" w:rsidRDefault="00576BD1" w:rsidP="00576BD1">
            <w:pPr>
              <w:pStyle w:val="NormalWeb"/>
              <w:spacing w:line="315" w:lineRule="atLeast"/>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1188DBF6" w:rsidR="00E059D0" w:rsidRPr="00441A02" w:rsidRDefault="00D32852" w:rsidP="00D737E6">
            <w:pPr>
              <w:jc w:val="center"/>
              <w:rPr>
                <w:bCs/>
                <w:lang w:val="en-GB" w:eastAsia="zh-CN"/>
              </w:rPr>
            </w:pPr>
            <w:r>
              <w:rPr>
                <w:bCs/>
                <w:lang w:val="en-GB" w:eastAsia="zh-CN"/>
              </w:rPr>
              <w:t>Qualcomm</w:t>
            </w:r>
          </w:p>
        </w:tc>
        <w:tc>
          <w:tcPr>
            <w:tcW w:w="8305" w:type="dxa"/>
            <w:shd w:val="clear" w:color="auto" w:fill="auto"/>
            <w:vAlign w:val="center"/>
          </w:tcPr>
          <w:p w14:paraId="78C14738" w14:textId="0EC071C6" w:rsidR="00E059D0" w:rsidRPr="00441A02" w:rsidRDefault="00D32852" w:rsidP="00D737E6">
            <w:pPr>
              <w:rPr>
                <w:bCs/>
                <w:lang w:val="en-GB" w:eastAsia="zh-CN"/>
              </w:rPr>
            </w:pPr>
            <w:r>
              <w:rPr>
                <w:bCs/>
                <w:lang w:val="en-GB" w:eastAsia="zh-CN"/>
              </w:rPr>
              <w:t xml:space="preserve">Agree with the </w:t>
            </w:r>
            <w:r w:rsidR="00FB7AC0">
              <w:rPr>
                <w:bCs/>
                <w:lang w:val="en-GB" w:eastAsia="zh-CN"/>
              </w:rPr>
              <w:t>text proposal</w:t>
            </w:r>
            <w:r w:rsidR="001A3E8C">
              <w:rPr>
                <w:bCs/>
                <w:lang w:val="en-GB" w:eastAsia="zh-CN"/>
              </w:rPr>
              <w:t xml:space="preserve">. Strictly speaking, the Huawei proposal </w:t>
            </w:r>
            <w:r w:rsidR="00634B41">
              <w:rPr>
                <w:bCs/>
                <w:lang w:val="en-GB" w:eastAsia="zh-CN"/>
              </w:rPr>
              <w:t xml:space="preserve">also works </w:t>
            </w:r>
            <w:r w:rsidR="00B8409C">
              <w:rPr>
                <w:bCs/>
                <w:lang w:val="en-GB" w:eastAsia="zh-CN"/>
              </w:rPr>
              <w:t xml:space="preserve">but it is expected to raise questions what </w:t>
            </w:r>
            <w:r w:rsidR="00916A21">
              <w:rPr>
                <w:bCs/>
                <w:lang w:val="en-GB" w:eastAsia="zh-CN"/>
              </w:rPr>
              <w:t xml:space="preserve">a carrier before the gap or carrier after the gap are </w:t>
            </w:r>
            <w:r w:rsidR="00AB4ED3">
              <w:rPr>
                <w:bCs/>
                <w:lang w:val="en-GB" w:eastAsia="zh-CN"/>
              </w:rPr>
              <w:t>once</w:t>
            </w:r>
            <w:r w:rsidR="00916A21">
              <w:rPr>
                <w:bCs/>
                <w:lang w:val="en-GB" w:eastAsia="zh-CN"/>
              </w:rPr>
              <w:t xml:space="preserve"> the word “transmitted” is deleted. </w:t>
            </w:r>
            <w:r w:rsidR="00050F4F">
              <w:rPr>
                <w:bCs/>
                <w:lang w:val="en-GB" w:eastAsia="zh-CN"/>
              </w:rPr>
              <w:t>Both UL carriers (</w:t>
            </w:r>
            <w:r w:rsidR="00B32E96">
              <w:rPr>
                <w:bCs/>
                <w:lang w:val="en-GB" w:eastAsia="zh-CN"/>
              </w:rPr>
              <w:t>or more than two UL carriers</w:t>
            </w:r>
            <w:r w:rsidR="00B57F47">
              <w:rPr>
                <w:bCs/>
                <w:lang w:val="en-GB" w:eastAsia="zh-CN"/>
              </w:rPr>
              <w:t xml:space="preserve"> for UL CA with &gt;2 UL CCs</w:t>
            </w:r>
            <w:r w:rsidR="00B32E96">
              <w:rPr>
                <w:bCs/>
                <w:lang w:val="en-GB" w:eastAsia="zh-CN"/>
              </w:rPr>
              <w:t>)</w:t>
            </w:r>
            <w:r w:rsidR="0048081E">
              <w:rPr>
                <w:bCs/>
                <w:lang w:val="en-GB" w:eastAsia="zh-CN"/>
              </w:rPr>
              <w:t xml:space="preserve"> are</w:t>
            </w:r>
            <w:r w:rsidR="00AB4ED3">
              <w:rPr>
                <w:bCs/>
                <w:lang w:val="en-GB" w:eastAsia="zh-CN"/>
              </w:rPr>
              <w:t xml:space="preserve"> by</w:t>
            </w:r>
            <w:r w:rsidR="003C38C6">
              <w:rPr>
                <w:bCs/>
                <w:lang w:val="en-GB" w:eastAsia="zh-CN"/>
              </w:rPr>
              <w:t xml:space="preserve"> </w:t>
            </w:r>
            <w:r w:rsidR="00AB4ED3">
              <w:rPr>
                <w:bCs/>
                <w:lang w:val="en-GB" w:eastAsia="zh-CN"/>
              </w:rPr>
              <w:t>definition</w:t>
            </w:r>
            <w:r w:rsidR="008C76F6">
              <w:rPr>
                <w:bCs/>
                <w:lang w:val="en-GB" w:eastAsia="zh-CN"/>
              </w:rPr>
              <w:t xml:space="preserve"> </w:t>
            </w:r>
            <w:r w:rsidR="00AB4ED3">
              <w:rPr>
                <w:bCs/>
                <w:lang w:val="en-GB" w:eastAsia="zh-CN"/>
              </w:rPr>
              <w:t>both before and after the gap.</w:t>
            </w:r>
            <w:r w:rsidR="003C38C6">
              <w:rPr>
                <w:bCs/>
                <w:lang w:val="en-GB" w:eastAsia="zh-CN"/>
              </w:rPr>
              <w:t xml:space="preserve"> Therefore</w:t>
            </w:r>
            <w:r w:rsidR="00152DA5">
              <w:rPr>
                <w:bCs/>
                <w:lang w:val="en-GB" w:eastAsia="zh-CN"/>
              </w:rPr>
              <w:t>,</w:t>
            </w:r>
            <w:r w:rsidR="003C38C6">
              <w:rPr>
                <w:bCs/>
                <w:lang w:val="en-GB" w:eastAsia="zh-CN"/>
              </w:rPr>
              <w:t xml:space="preserve"> the way</w:t>
            </w:r>
            <w:r w:rsidR="008C76F6">
              <w:rPr>
                <w:bCs/>
                <w:lang w:val="en-GB" w:eastAsia="zh-CN"/>
              </w:rPr>
              <w:t xml:space="preserve"> </w:t>
            </w:r>
            <w:r w:rsidR="003C38C6">
              <w:rPr>
                <w:bCs/>
                <w:lang w:val="en-GB" w:eastAsia="zh-CN"/>
              </w:rPr>
              <w:t>of</w:t>
            </w:r>
            <w:r w:rsidR="008C76F6">
              <w:rPr>
                <w:bCs/>
                <w:lang w:val="en-GB" w:eastAsia="zh-CN"/>
              </w:rPr>
              <w:t xml:space="preserve"> selecti</w:t>
            </w:r>
            <w:r w:rsidR="008F7BC5">
              <w:rPr>
                <w:bCs/>
                <w:lang w:val="en-GB" w:eastAsia="zh-CN"/>
              </w:rPr>
              <w:t>ng</w:t>
            </w:r>
            <w:r w:rsidR="008C76F6">
              <w:rPr>
                <w:bCs/>
                <w:lang w:val="en-GB" w:eastAsia="zh-CN"/>
              </w:rPr>
              <w:t xml:space="preserve"> one or </w:t>
            </w:r>
            <w:r w:rsidR="003C38C6">
              <w:rPr>
                <w:bCs/>
                <w:lang w:val="en-GB" w:eastAsia="zh-CN"/>
              </w:rPr>
              <w:t>an</w:t>
            </w:r>
            <w:r w:rsidR="008C76F6">
              <w:rPr>
                <w:bCs/>
                <w:lang w:val="en-GB" w:eastAsia="zh-CN"/>
              </w:rPr>
              <w:t>other is unclear</w:t>
            </w:r>
            <w:r w:rsidR="007A3045">
              <w:rPr>
                <w:bCs/>
                <w:lang w:val="en-GB" w:eastAsia="zh-CN"/>
              </w:rPr>
              <w:t>. Further comment</w:t>
            </w:r>
            <w:r w:rsidR="0019689C">
              <w:rPr>
                <w:bCs/>
                <w:lang w:val="en-GB" w:eastAsia="zh-CN"/>
              </w:rPr>
              <w:t xml:space="preserve"> below</w:t>
            </w:r>
            <w:r w:rsidR="007A3045">
              <w:rPr>
                <w:bCs/>
                <w:lang w:val="en-GB" w:eastAsia="zh-CN"/>
              </w:rPr>
              <w:t xml:space="preserve"> on the usage of </w:t>
            </w:r>
            <w:r w:rsidR="0019689C">
              <w:rPr>
                <w:bCs/>
                <w:lang w:val="en-GB" w:eastAsia="zh-CN"/>
              </w:rPr>
              <w:t xml:space="preserve">the terms </w:t>
            </w:r>
            <w:r w:rsidR="007A3045">
              <w:rPr>
                <w:bCs/>
                <w:lang w:val="en-GB" w:eastAsia="zh-CN"/>
              </w:rPr>
              <w:t>carrier1 and carrier2</w:t>
            </w:r>
            <w:r w:rsidR="0019689C">
              <w:rPr>
                <w:bCs/>
                <w:lang w:val="en-GB" w:eastAsia="zh-CN"/>
              </w:rPr>
              <w:t>.</w:t>
            </w:r>
            <w:r w:rsidR="007A3045">
              <w:rPr>
                <w:bCs/>
                <w:lang w:val="en-GB" w:eastAsia="zh-CN"/>
              </w:rPr>
              <w:t xml:space="preserve"> </w:t>
            </w:r>
            <w:r w:rsidR="00050F4F">
              <w:rPr>
                <w:bCs/>
                <w:lang w:val="en-GB" w:eastAsia="zh-CN"/>
              </w:rPr>
              <w:t xml:space="preserve"> </w:t>
            </w:r>
          </w:p>
        </w:tc>
      </w:tr>
      <w:tr w:rsidR="00BE67EE" w:rsidRPr="00F91697" w14:paraId="14BB8B52" w14:textId="77777777" w:rsidTr="00D737E6">
        <w:trPr>
          <w:trHeight w:val="409"/>
        </w:trPr>
        <w:tc>
          <w:tcPr>
            <w:tcW w:w="1172" w:type="dxa"/>
            <w:shd w:val="clear" w:color="auto" w:fill="auto"/>
            <w:vAlign w:val="center"/>
          </w:tcPr>
          <w:p w14:paraId="0D2A2509" w14:textId="61436E29" w:rsidR="00BE67EE" w:rsidRDefault="00BE67EE" w:rsidP="00D737E6">
            <w:pPr>
              <w:jc w:val="center"/>
              <w:rPr>
                <w:bCs/>
                <w:lang w:val="en-GB" w:eastAsia="zh-CN"/>
              </w:rPr>
            </w:pPr>
            <w:r>
              <w:rPr>
                <w:rFonts w:hint="eastAsia"/>
                <w:bCs/>
                <w:lang w:val="en-GB" w:eastAsia="zh-CN"/>
              </w:rPr>
              <w:t>CATT</w:t>
            </w:r>
          </w:p>
        </w:tc>
        <w:tc>
          <w:tcPr>
            <w:tcW w:w="8305" w:type="dxa"/>
            <w:shd w:val="clear" w:color="auto" w:fill="auto"/>
            <w:vAlign w:val="center"/>
          </w:tcPr>
          <w:p w14:paraId="24DB864A" w14:textId="6C1EFA4F" w:rsidR="00BE67EE" w:rsidRDefault="00BE67EE" w:rsidP="00D737E6">
            <w:pPr>
              <w:rPr>
                <w:bCs/>
                <w:lang w:val="en-GB" w:eastAsia="zh-CN"/>
              </w:rPr>
            </w:pPr>
            <w:r>
              <w:rPr>
                <w:rFonts w:hint="eastAsia"/>
                <w:bCs/>
                <w:lang w:val="en-GB" w:eastAsia="zh-CN"/>
              </w:rPr>
              <w:t>Ok with the TP.</w:t>
            </w: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lastRenderedPageBreak/>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sidRPr="00D737E6">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sidRPr="00D737E6">
                <w:rPr>
                  <w:rFonts w:ascii="New York" w:hAnsi="New York"/>
                  <w:i/>
                </w:rPr>
                <w:t>carrier2</w:t>
              </w:r>
            </w:ins>
            <w:del w:id="55" w:author="ZTE" w:date="2020-09-29T17:32:00Z">
              <w:r>
                <w:rPr>
                  <w:rFonts w:ascii="New York" w:hAnsi="New York"/>
                </w:rPr>
                <w:delText>uplink transmitted</w:delText>
              </w:r>
            </w:del>
            <w:del w:id="56"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8487DD6" w:rsidR="00622862" w:rsidRPr="00441A02" w:rsidRDefault="00EA35C0" w:rsidP="00D737E6">
            <w:pPr>
              <w:jc w:val="center"/>
              <w:rPr>
                <w:bCs/>
                <w:lang w:val="en-GB" w:eastAsia="zh-CN"/>
              </w:rPr>
            </w:pPr>
            <w:r>
              <w:rPr>
                <w:bCs/>
                <w:lang w:val="en-GB" w:eastAsia="zh-CN"/>
              </w:rPr>
              <w:t>Q</w:t>
            </w:r>
            <w:r w:rsidR="0049146C">
              <w:rPr>
                <w:bCs/>
                <w:lang w:val="en-GB" w:eastAsia="zh-CN"/>
              </w:rPr>
              <w:t>ualcomm</w:t>
            </w:r>
          </w:p>
        </w:tc>
        <w:tc>
          <w:tcPr>
            <w:tcW w:w="8305" w:type="dxa"/>
            <w:shd w:val="clear" w:color="auto" w:fill="auto"/>
            <w:vAlign w:val="center"/>
          </w:tcPr>
          <w:p w14:paraId="719D3954" w14:textId="40600C03" w:rsidR="006E22AD" w:rsidRPr="009D21D0" w:rsidRDefault="008820AB" w:rsidP="006E22AD">
            <w:pPr>
              <w:numPr>
                <w:ilvl w:val="0"/>
                <w:numId w:val="22"/>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w:t>
            </w:r>
            <w:r w:rsidR="006E22AD" w:rsidRPr="009D21D0">
              <w:rPr>
                <w:rFonts w:eastAsia="Times New Roman"/>
                <w:lang w:eastAsia="zh-CN"/>
              </w:rPr>
              <w:t>issue mentioned above is valid, but there is another misalignment in TS38.306 as carrier2 is always 2-port CC.</w:t>
            </w:r>
          </w:p>
          <w:p w14:paraId="37AD3EE8"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14:paraId="0C5319A2"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Indicates UE supports dynamic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in case of inter-band CA, SUL, and (NG)EN-DC as defined in TS 38.214 [12], TS 38.101-1 [2] and TS 38.101-3 [4]. The capability signalling comprises of the following parameters:</w:t>
            </w:r>
          </w:p>
          <w:p w14:paraId="6B0B1D09"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proofErr w:type="gramStart"/>
            <w:r>
              <w:rPr>
                <w:rFonts w:ascii="Arial" w:eastAsia="Times New Roman" w:hAnsi="Arial" w:cs="Arial"/>
                <w:i/>
                <w:iCs/>
                <w:sz w:val="18"/>
                <w:szCs w:val="18"/>
                <w:lang w:val="en-GB" w:eastAsia="zh-CN"/>
              </w:rPr>
              <w:t>bandIndexUL1-r16</w:t>
            </w:r>
            <w:proofErr w:type="gramEnd"/>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w:t>
            </w:r>
            <w:proofErr w:type="gramStart"/>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proofErr w:type="gramEnd"/>
            <w:r>
              <w:rPr>
                <w:rFonts w:ascii="Arial" w:eastAsia="Times New Roman" w:hAnsi="Arial" w:cs="Arial"/>
                <w:sz w:val="18"/>
                <w:szCs w:val="18"/>
                <w:lang w:val="en-GB" w:eastAsia="zh-CN"/>
              </w:rPr>
              <w:t xml:space="preserve"> xx refers to the </w:t>
            </w:r>
            <w:proofErr w:type="spellStart"/>
            <w:r>
              <w:rPr>
                <w:rFonts w:ascii="Arial" w:eastAsia="Times New Roman" w:hAnsi="Arial" w:cs="Arial"/>
                <w:sz w:val="18"/>
                <w:szCs w:val="18"/>
                <w:lang w:val="en-GB" w:eastAsia="zh-CN"/>
              </w:rPr>
              <w:t>xxth</w:t>
            </w:r>
            <w:proofErr w:type="spellEnd"/>
            <w:r>
              <w:rPr>
                <w:rFonts w:ascii="Arial" w:eastAsia="Times New Roman" w:hAnsi="Arial" w:cs="Arial"/>
                <w:sz w:val="18"/>
                <w:szCs w:val="18"/>
                <w:lang w:val="en-GB" w:eastAsia="zh-CN"/>
              </w:rPr>
              <w:t xml:space="preserve"> band entry in the band combination. UE shall indicate support for 2-layer UL MIMO capabilities at least on one of the indicated two bands for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14:paraId="2465E386"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14:paraId="73D64BE4" w14:textId="77777777" w:rsidR="006E22AD" w:rsidRDefault="006E22AD" w:rsidP="006E22AD">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w:t>
            </w:r>
            <w:proofErr w:type="spellStart"/>
            <w:r>
              <w:rPr>
                <w:rFonts w:eastAsia="Times New Roman"/>
                <w:lang w:val="en-GB" w:eastAsia="zh-CN"/>
              </w:rPr>
              <w:t>Tx</w:t>
            </w:r>
            <w:proofErr w:type="spellEnd"/>
            <w:r>
              <w:rPr>
                <w:rFonts w:eastAsia="Times New Roman"/>
                <w:lang w:val="en-GB" w:eastAsia="zh-CN"/>
              </w:rPr>
              <w:t xml:space="preserve"> switching. A UE shall only indicate this capability in case the UE supports power class 3 for inter-band UL CA for the band combination as defined in TS 38.101-1 [2].</w:t>
            </w:r>
          </w:p>
          <w:p w14:paraId="7F2A5D37" w14:textId="77777777" w:rsidR="006E22AD" w:rsidRDefault="006E22AD" w:rsidP="006E22AD">
            <w:pPr>
              <w:numPr>
                <w:ilvl w:val="0"/>
                <w:numId w:val="23"/>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6E22AD" w14:paraId="0578DAF5" w14:textId="77777777" w:rsidTr="006E22AD">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6FCB2" w14:textId="77777777" w:rsidR="006E22AD" w:rsidRDefault="006E22AD" w:rsidP="006E22AD">
                  <w:pPr>
                    <w:rPr>
                      <w:rFonts w:asciiTheme="minorHAnsi" w:eastAsia="Times New Roman" w:hAnsiTheme="minorHAnsi" w:cstheme="minorBidi"/>
                      <w:sz w:val="22"/>
                      <w:szCs w:val="22"/>
                      <w:lang w:eastAsia="zh-CN"/>
                    </w:rPr>
                  </w:pPr>
                  <w:r>
                    <w:rPr>
                      <w:rFonts w:eastAsia="Times New Roman"/>
                      <w:highlight w:val="green"/>
                      <w:lang w:eastAsia="zh-CN"/>
                    </w:rPr>
                    <w:t>TP from QC</w:t>
                  </w:r>
                </w:p>
                <w:p w14:paraId="1958F9EE" w14:textId="77777777" w:rsidR="006E22AD" w:rsidRDefault="006E22AD" w:rsidP="006E22AD">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xml:space="preserve">= </w:t>
                  </w:r>
                  <w:proofErr w:type="gramStart"/>
                  <w:r>
                    <w:rPr>
                      <w:rFonts w:eastAsia="Times New Roman"/>
                      <w:lang w:val="en-AU" w:eastAsia="zh-CN"/>
                    </w:rPr>
                    <w:t>max(</w:t>
                  </w:r>
                  <w:proofErr w:type="gramEnd"/>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w:t>
                  </w:r>
                  <w:r>
                    <w:rPr>
                      <w:rFonts w:eastAsia="Times New Roman"/>
                      <w:lang w:val="en-GB" w:eastAsia="zh-CN"/>
                    </w:rPr>
                    <w:lastRenderedPageBreak/>
                    <w:t xml:space="preserve">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14:paraId="4D946AC4" w14:textId="734C825B" w:rsidR="006E22AD" w:rsidRPr="00441A02" w:rsidRDefault="006E22AD" w:rsidP="00D737E6">
            <w:pPr>
              <w:rPr>
                <w:bCs/>
                <w:lang w:val="en-GB" w:eastAsia="zh-CN"/>
              </w:rPr>
            </w:pPr>
          </w:p>
        </w:tc>
      </w:tr>
    </w:tbl>
    <w:p w14:paraId="50D24779" w14:textId="7786EA84" w:rsidR="00622862" w:rsidRDefault="00622862" w:rsidP="00622862">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856C6" w:rsidRPr="00F91697" w14:paraId="241AA4CA" w14:textId="77777777" w:rsidTr="00D57952">
        <w:trPr>
          <w:trHeight w:val="409"/>
        </w:trPr>
        <w:tc>
          <w:tcPr>
            <w:tcW w:w="1172" w:type="dxa"/>
            <w:shd w:val="clear" w:color="auto" w:fill="auto"/>
            <w:vAlign w:val="center"/>
          </w:tcPr>
          <w:p w14:paraId="20B88055" w14:textId="77777777" w:rsidR="008856C6" w:rsidRPr="00F91697" w:rsidRDefault="008856C6" w:rsidP="00D57952">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612002DC" w14:textId="77777777" w:rsidR="008856C6" w:rsidRPr="00F91697" w:rsidRDefault="008856C6" w:rsidP="00D57952">
            <w:pPr>
              <w:jc w:val="center"/>
              <w:rPr>
                <w:b/>
                <w:lang w:val="en-GB" w:eastAsia="zh-CN"/>
              </w:rPr>
            </w:pPr>
            <w:r w:rsidRPr="00F91697">
              <w:rPr>
                <w:b/>
                <w:lang w:val="en-GB" w:eastAsia="zh-CN"/>
              </w:rPr>
              <w:t>C</w:t>
            </w:r>
            <w:r w:rsidRPr="00F91697">
              <w:rPr>
                <w:rFonts w:hint="eastAsia"/>
                <w:b/>
                <w:lang w:val="en-GB" w:eastAsia="zh-CN"/>
              </w:rPr>
              <w:t>omments</w:t>
            </w:r>
          </w:p>
        </w:tc>
      </w:tr>
      <w:tr w:rsidR="008856C6" w:rsidRPr="00F91697" w14:paraId="7E19724A" w14:textId="77777777" w:rsidTr="00D57952">
        <w:trPr>
          <w:trHeight w:val="409"/>
        </w:trPr>
        <w:tc>
          <w:tcPr>
            <w:tcW w:w="1172" w:type="dxa"/>
            <w:shd w:val="clear" w:color="auto" w:fill="auto"/>
            <w:vAlign w:val="center"/>
          </w:tcPr>
          <w:p w14:paraId="60183723" w14:textId="77777777" w:rsidR="008856C6" w:rsidRDefault="008856C6" w:rsidP="00D57952">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C316B97" w14:textId="77777777" w:rsidR="008856C6" w:rsidRDefault="000F11AE" w:rsidP="00D57952">
            <w:pPr>
              <w:rPr>
                <w:bCs/>
                <w:lang w:val="en-GB" w:eastAsia="zh-CN"/>
              </w:rPr>
            </w:pPr>
            <w:r>
              <w:rPr>
                <w:bCs/>
                <w:lang w:val="en-GB" w:eastAsia="zh-CN"/>
              </w:rPr>
              <w:t>It seems that above TPs for issue #2 can be discussed together.</w:t>
            </w:r>
          </w:p>
          <w:p w14:paraId="24706DFE" w14:textId="7B7FD7F7" w:rsidR="000F11AE" w:rsidRDefault="000F11AE" w:rsidP="00D57952">
            <w:pPr>
              <w:rPr>
                <w:bCs/>
                <w:lang w:val="en-GB" w:eastAsia="zh-CN"/>
              </w:rPr>
            </w:pPr>
            <w:r>
              <w:rPr>
                <w:rFonts w:hint="eastAsia"/>
                <w:bCs/>
                <w:lang w:val="en-GB" w:eastAsia="zh-CN"/>
              </w:rPr>
              <w:t>B</w:t>
            </w:r>
            <w:r>
              <w:rPr>
                <w:bCs/>
                <w:lang w:val="en-GB" w:eastAsia="zh-CN"/>
              </w:rPr>
              <w:t xml:space="preserve">ased on </w:t>
            </w:r>
            <w:r w:rsidR="00414946">
              <w:rPr>
                <w:bCs/>
                <w:lang w:val="en-GB" w:eastAsia="zh-CN"/>
              </w:rPr>
              <w:t>comments, TP is revised as follows:</w:t>
            </w:r>
          </w:p>
          <w:p w14:paraId="543E00A1" w14:textId="77777777" w:rsidR="00414946" w:rsidRPr="00FE3D55" w:rsidRDefault="00414946" w:rsidP="00414946">
            <w:pPr>
              <w:jc w:val="center"/>
              <w:rPr>
                <w:b/>
                <w:color w:val="FF0000"/>
              </w:rPr>
            </w:pPr>
            <w:r w:rsidRPr="00FE3D55">
              <w:rPr>
                <w:b/>
                <w:color w:val="FF0000"/>
              </w:rPr>
              <w:t>&lt; unchanged text omitted&gt;</w:t>
            </w:r>
          </w:p>
          <w:p w14:paraId="534B8CB9" w14:textId="54A8CC09" w:rsidR="000F11AE" w:rsidRDefault="006A00A6" w:rsidP="009946E1">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00F80CA4">
              <w:rPr>
                <w:lang w:val="en-AU"/>
              </w:rPr>
              <w:t xml:space="preserve"> </w:t>
            </w:r>
            <w:r w:rsidRPr="00F42EC5">
              <w:rPr>
                <w:lang w:val="en-AU"/>
              </w:rPr>
              <w:t>(</w:t>
            </w:r>
            <w:r w:rsidRPr="00F42EC5">
              <w:rPr>
                <w:i/>
                <w:lang w:val="en-AU"/>
              </w:rPr>
              <w:t>µ</w:t>
            </w:r>
            <w:r w:rsidRPr="00F42EC5">
              <w:rPr>
                <w:i/>
                <w:vertAlign w:val="subscript"/>
                <w:lang w:val="en-AU"/>
              </w:rPr>
              <w:t>UL</w:t>
            </w:r>
            <w:proofErr w:type="gramStart"/>
            <w:r w:rsidRPr="00F42EC5">
              <w:rPr>
                <w:i/>
                <w:vertAlign w:val="subscript"/>
                <w:lang w:val="en-AU"/>
              </w:rPr>
              <w:t>,carrier1</w:t>
            </w:r>
            <w:proofErr w:type="gramEnd"/>
            <w:r w:rsidRPr="00F42EC5">
              <w:rPr>
                <w:i/>
                <w:vertAlign w:val="subscript"/>
                <w:lang w:val="en-AU"/>
              </w:rPr>
              <w:t>,</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w:t>
            </w:r>
            <w:r>
              <w:t xml:space="preserve"> </w:t>
            </w:r>
            <w:r w:rsidRPr="000F11AE">
              <w:rPr>
                <w:color w:val="FF0000"/>
              </w:rPr>
              <w:t xml:space="preserve">active UL BWP of one </w:t>
            </w:r>
            <w:r>
              <w:rPr>
                <w:color w:val="FF0000"/>
              </w:rPr>
              <w:t xml:space="preserve">uplink </w:t>
            </w:r>
            <w:r w:rsidRPr="000F11AE">
              <w:rPr>
                <w:color w:val="FF0000"/>
              </w:rPr>
              <w:t>carrier</w:t>
            </w:r>
            <w:r w:rsidRPr="000F11AE">
              <w:t> </w:t>
            </w:r>
            <w:r w:rsidRPr="006A00A6">
              <w:rPr>
                <w:color w:val="FF0000"/>
                <w:lang w:eastAsia="zh-CN"/>
              </w:rPr>
              <w:t>with maximum 1-port transmission</w:t>
            </w:r>
            <w:r w:rsidRPr="009D055F">
              <w:t xml:space="preserve"> </w:t>
            </w:r>
            <w:r w:rsidRPr="006A00A6">
              <w:rPr>
                <w:strike/>
                <w:color w:val="FF0000"/>
              </w:rPr>
              <w:t>uplink transmitted before the switching gap</w:t>
            </w:r>
            <w:r w:rsidRPr="009D055F">
              <w:t xml:space="preserve"> and the </w:t>
            </w:r>
            <w:r w:rsidRPr="00F42EC5">
              <w:rPr>
                <w:i/>
                <w:lang w:val="en-AU"/>
              </w:rPr>
              <w:t>µ</w:t>
            </w:r>
            <w:r w:rsidRPr="00F42EC5">
              <w:rPr>
                <w:i/>
                <w:vertAlign w:val="subscript"/>
                <w:lang w:val="en-AU"/>
              </w:rPr>
              <w:t>UL,carrier2</w:t>
            </w:r>
            <w:r w:rsidRPr="009D055F">
              <w:t xml:space="preserve"> corresponds to the subcarrier spacing of the</w:t>
            </w:r>
            <w:r w:rsidR="009946E1">
              <w:t xml:space="preserve"> </w:t>
            </w:r>
            <w:r w:rsidR="009946E1">
              <w:rPr>
                <w:color w:val="FF0000"/>
              </w:rPr>
              <w:t>active UL B</w:t>
            </w:r>
            <w:r w:rsidR="009946E1" w:rsidRPr="000F11AE">
              <w:rPr>
                <w:color w:val="FF0000"/>
              </w:rPr>
              <w:t xml:space="preserve">WP of the other </w:t>
            </w:r>
            <w:r w:rsidR="009946E1">
              <w:rPr>
                <w:color w:val="FF0000"/>
              </w:rPr>
              <w:t xml:space="preserve">uplink </w:t>
            </w:r>
            <w:r w:rsidR="009946E1" w:rsidRPr="000F11AE">
              <w:rPr>
                <w:color w:val="FF0000"/>
              </w:rPr>
              <w:t>carrier</w:t>
            </w:r>
            <w:r w:rsidR="009946E1">
              <w:rPr>
                <w:color w:val="FF0000"/>
              </w:rPr>
              <w:t xml:space="preserve"> </w:t>
            </w:r>
            <w:r w:rsidR="009946E1" w:rsidRPr="006A00A6">
              <w:rPr>
                <w:color w:val="FF0000"/>
                <w:lang w:eastAsia="zh-CN"/>
              </w:rPr>
              <w:t xml:space="preserve">with maximum </w:t>
            </w:r>
            <w:r w:rsidR="007F69C5">
              <w:rPr>
                <w:rFonts w:hint="eastAsia"/>
                <w:color w:val="FF0000"/>
                <w:lang w:eastAsia="zh-CN"/>
              </w:rPr>
              <w:t>2</w:t>
            </w:r>
            <w:r w:rsidR="009946E1" w:rsidRPr="006A00A6">
              <w:rPr>
                <w:color w:val="FF0000"/>
                <w:lang w:eastAsia="zh-CN"/>
              </w:rPr>
              <w:t>-port transmission</w:t>
            </w:r>
            <w:r w:rsidRPr="009D055F">
              <w:t xml:space="preserve"> </w:t>
            </w:r>
            <w:r w:rsidRPr="009946E1">
              <w:rPr>
                <w:strike/>
                <w:color w:val="FF0000"/>
              </w:rPr>
              <w:t>uplink transmitted after the switching gap</w:t>
            </w:r>
            <w:r w:rsidRPr="009D055F">
              <w:t>.</w:t>
            </w:r>
          </w:p>
          <w:p w14:paraId="50AE95C8" w14:textId="77777777" w:rsidR="00CC3330" w:rsidRDefault="00CC3330" w:rsidP="009946E1">
            <w:pPr>
              <w:spacing w:after="0"/>
            </w:pPr>
          </w:p>
          <w:p w14:paraId="1C081BA6" w14:textId="74E55299" w:rsidR="00414946" w:rsidRPr="009946E1" w:rsidRDefault="00414946" w:rsidP="00CC3330">
            <w:pPr>
              <w:jc w:val="center"/>
            </w:pPr>
            <w:r w:rsidRPr="00FE3D55">
              <w:rPr>
                <w:b/>
                <w:color w:val="FF0000"/>
              </w:rPr>
              <w:t>&lt; unchanged text omitted&gt;</w:t>
            </w:r>
          </w:p>
        </w:tc>
      </w:tr>
      <w:tr w:rsidR="008856C6" w:rsidRPr="00F91697" w14:paraId="0E72270E" w14:textId="77777777" w:rsidTr="00D57952">
        <w:trPr>
          <w:trHeight w:val="409"/>
        </w:trPr>
        <w:tc>
          <w:tcPr>
            <w:tcW w:w="1172" w:type="dxa"/>
            <w:shd w:val="clear" w:color="auto" w:fill="auto"/>
            <w:vAlign w:val="center"/>
          </w:tcPr>
          <w:p w14:paraId="74CE7792" w14:textId="0949FA96" w:rsidR="008856C6" w:rsidRDefault="00F245E5" w:rsidP="00D57952">
            <w:pPr>
              <w:jc w:val="center"/>
              <w:rPr>
                <w:bCs/>
                <w:lang w:val="en-GB" w:eastAsia="zh-CN"/>
              </w:rPr>
            </w:pPr>
            <w:r>
              <w:rPr>
                <w:bCs/>
                <w:lang w:val="en-GB" w:eastAsia="zh-CN"/>
              </w:rPr>
              <w:t>Intel</w:t>
            </w:r>
          </w:p>
        </w:tc>
        <w:tc>
          <w:tcPr>
            <w:tcW w:w="8305" w:type="dxa"/>
            <w:shd w:val="clear" w:color="auto" w:fill="auto"/>
            <w:vAlign w:val="center"/>
          </w:tcPr>
          <w:p w14:paraId="2FCE0A69" w14:textId="15C5F98D" w:rsidR="008856C6" w:rsidRDefault="00F245E5" w:rsidP="00D57952">
            <w:pPr>
              <w:rPr>
                <w:bCs/>
                <w:lang w:val="en-GB" w:eastAsia="zh-CN"/>
              </w:rPr>
            </w:pPr>
            <w:r>
              <w:rPr>
                <w:bCs/>
                <w:lang w:val="en-GB" w:eastAsia="zh-CN"/>
              </w:rPr>
              <w:t xml:space="preserve">We are supportive for the updated FL proposal </w:t>
            </w:r>
          </w:p>
        </w:tc>
      </w:tr>
      <w:tr w:rsidR="008856C6" w:rsidRPr="00F91697" w14:paraId="3D6C222F" w14:textId="77777777" w:rsidTr="00D57952">
        <w:trPr>
          <w:trHeight w:val="409"/>
        </w:trPr>
        <w:tc>
          <w:tcPr>
            <w:tcW w:w="1172" w:type="dxa"/>
            <w:shd w:val="clear" w:color="auto" w:fill="auto"/>
            <w:vAlign w:val="center"/>
          </w:tcPr>
          <w:p w14:paraId="185DF11C" w14:textId="067B6BC7" w:rsidR="008856C6" w:rsidRDefault="00756365" w:rsidP="00D57952">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66F76F0D" w14:textId="6C7057C8" w:rsidR="008856C6" w:rsidRDefault="00756365" w:rsidP="00D57952">
            <w:pPr>
              <w:rPr>
                <w:bCs/>
                <w:lang w:val="en-GB" w:eastAsia="zh-CN"/>
              </w:rPr>
            </w:pPr>
            <w:r>
              <w:rPr>
                <w:rFonts w:hint="eastAsia"/>
                <w:bCs/>
                <w:lang w:val="en-GB" w:eastAsia="zh-CN"/>
              </w:rPr>
              <w:t>W</w:t>
            </w:r>
            <w:r>
              <w:rPr>
                <w:bCs/>
                <w:lang w:val="en-GB" w:eastAsia="zh-CN"/>
              </w:rPr>
              <w:t>e are fine with the updated FL</w:t>
            </w:r>
            <w:bookmarkStart w:id="57" w:name="_GoBack"/>
            <w:bookmarkEnd w:id="57"/>
            <w:r>
              <w:rPr>
                <w:bCs/>
                <w:lang w:val="en-GB" w:eastAsia="zh-CN"/>
              </w:rPr>
              <w:t xml:space="preserve"> proposal.</w:t>
            </w:r>
          </w:p>
        </w:tc>
      </w:tr>
    </w:tbl>
    <w:p w14:paraId="0DDFC178" w14:textId="5D521DF2" w:rsidR="008856C6" w:rsidRPr="008856C6" w:rsidRDefault="008856C6" w:rsidP="00622862">
      <w:pPr>
        <w:rPr>
          <w:sz w:val="21"/>
          <w:szCs w:val="21"/>
          <w:highlight w:val="yellow"/>
          <w:lang w:eastAsia="zh-CN"/>
        </w:rPr>
      </w:pPr>
    </w:p>
    <w:p w14:paraId="3253B0CB" w14:textId="77777777" w:rsidR="008856C6" w:rsidRDefault="008856C6" w:rsidP="00622862">
      <w:pPr>
        <w:rPr>
          <w:sz w:val="21"/>
          <w:szCs w:val="21"/>
          <w:highlight w:val="yellow"/>
          <w:lang w:eastAsia="zh-CN"/>
        </w:rPr>
      </w:pPr>
    </w:p>
    <w:p w14:paraId="15C18F8D" w14:textId="77777777" w:rsidR="00533E58" w:rsidRPr="00242FBB" w:rsidRDefault="00533E58" w:rsidP="00450FCF">
      <w:pPr>
        <w:pStyle w:val="Heading1"/>
      </w:pPr>
      <w:r w:rsidRPr="00242FBB">
        <w:t>References</w:t>
      </w:r>
    </w:p>
    <w:p w14:paraId="15C18F8E" w14:textId="23841F82"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58"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proofErr w:type="spellStart"/>
      <w:proofErr w:type="gramStart"/>
      <w:r w:rsidR="0058404F" w:rsidRPr="006F19F0">
        <w:rPr>
          <w:sz w:val="21"/>
          <w:szCs w:val="21"/>
          <w:lang w:eastAsia="zh-CN"/>
        </w:rPr>
        <w:t>Tx</w:t>
      </w:r>
      <w:proofErr w:type="spellEnd"/>
      <w:proofErr w:type="gramEnd"/>
      <w:r w:rsidR="0058404F" w:rsidRPr="006F19F0">
        <w:rPr>
          <w:sz w:val="21"/>
          <w:szCs w:val="21"/>
          <w:lang w:eastAsia="zh-CN"/>
        </w:rPr>
        <w:t xml:space="preserve">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58"/>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 xml:space="preserve">Discussion on the remaining problems of supporting </w:t>
      </w:r>
      <w:proofErr w:type="spellStart"/>
      <w:r w:rsidRPr="00E418F3">
        <w:rPr>
          <w:sz w:val="21"/>
          <w:szCs w:val="21"/>
          <w:lang w:eastAsia="zh-CN"/>
        </w:rPr>
        <w:t>Tx</w:t>
      </w:r>
      <w:proofErr w:type="spellEnd"/>
      <w:r w:rsidRPr="00E418F3">
        <w:rPr>
          <w:sz w:val="21"/>
          <w:szCs w:val="21"/>
          <w:lang w:eastAsia="zh-CN"/>
        </w:rPr>
        <w:t xml:space="preserve"> switching between two uplink carriers</w:t>
      </w:r>
      <w:r>
        <w:rPr>
          <w:sz w:val="21"/>
          <w:szCs w:val="21"/>
          <w:lang w:eastAsia="zh-CN"/>
        </w:rPr>
        <w:t xml:space="preserve">, </w:t>
      </w:r>
      <w:r w:rsidRPr="00E418F3">
        <w:rPr>
          <w:sz w:val="21"/>
          <w:szCs w:val="21"/>
          <w:lang w:eastAsia="zh-CN"/>
        </w:rPr>
        <w:t xml:space="preserve">Huawei, </w:t>
      </w:r>
      <w:proofErr w:type="spellStart"/>
      <w:r w:rsidRPr="00E418F3">
        <w:rPr>
          <w:sz w:val="21"/>
          <w:szCs w:val="21"/>
          <w:lang w:eastAsia="zh-CN"/>
        </w:rPr>
        <w:t>HiSilicon</w:t>
      </w:r>
      <w:proofErr w:type="spellEnd"/>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 xml:space="preserve">Remaining Maintenance Issues of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 xml:space="preserve">Text Proposals for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 xml:space="preserve">Draft CR to 38.213 on corrections for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Heading1"/>
      </w:pPr>
      <w:r w:rsidRPr="00B735DD">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ListParagraph"/>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ListParagraph"/>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ListParagraph"/>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w:t>
            </w:r>
            <w:r w:rsidRPr="00E85025">
              <w:rPr>
                <w:rFonts w:ascii="Times New Roman" w:eastAsiaTheme="minorEastAsia" w:hAnsi="Times New Roman"/>
                <w:i/>
                <w:sz w:val="20"/>
                <w:szCs w:val="20"/>
                <w:lang w:eastAsia="zh-CN"/>
              </w:rPr>
              <w:lastRenderedPageBreak/>
              <w:t xml:space="preserve">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ListParagraph"/>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lastRenderedPageBreak/>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xml:space="preserve">: Adopt the following TP1 for 38.214 UL </w:t>
            </w:r>
            <w:proofErr w:type="spellStart"/>
            <w:r w:rsidRPr="00225DEE">
              <w:rPr>
                <w:i/>
                <w:lang w:val="en-GB" w:eastAsia="zh-CN"/>
              </w:rPr>
              <w:t>Tx</w:t>
            </w:r>
            <w:proofErr w:type="spellEnd"/>
            <w:r w:rsidRPr="00225DEE">
              <w:rPr>
                <w:i/>
                <w:lang w:val="en-GB" w:eastAsia="zh-CN"/>
              </w:rPr>
              <w:t xml:space="preserve">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TableGrid"/>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proofErr w:type="spellStart"/>
                  <w:r w:rsidRPr="00225DEE">
                    <w:rPr>
                      <w:i/>
                    </w:rPr>
                    <w:t>T</w:t>
                  </w:r>
                  <w:r w:rsidRPr="00225DEE">
                    <w:rPr>
                      <w:i/>
                      <w:vertAlign w:val="subscript"/>
                    </w:rPr>
                    <w:t>offset</w:t>
                  </w:r>
                  <w:proofErr w:type="spellEnd"/>
                  <w:r w:rsidRPr="00225DEE">
                    <w:t xml:space="preserve"> is the UE processing procedure time defined for the uplink transmission triggering the switch given in </w:t>
                  </w:r>
                  <w:proofErr w:type="spellStart"/>
                  <w:r w:rsidRPr="00225DEE">
                    <w:t>subclause</w:t>
                  </w:r>
                  <w:proofErr w:type="spellEnd"/>
                  <w:r w:rsidRPr="00225DEE">
                    <w:t xml:space="preserve"> 5.3, </w:t>
                  </w:r>
                  <w:proofErr w:type="spellStart"/>
                  <w:r w:rsidRPr="00225DEE">
                    <w:t>subclause</w:t>
                  </w:r>
                  <w:proofErr w:type="spellEnd"/>
                  <w:r w:rsidRPr="00225DEE">
                    <w:t xml:space="preserve"> 5.4, </w:t>
                  </w:r>
                  <w:proofErr w:type="spellStart"/>
                  <w:r w:rsidRPr="00225DEE">
                    <w:t>subclause</w:t>
                  </w:r>
                  <w:proofErr w:type="spellEnd"/>
                  <w:r w:rsidRPr="00225DEE">
                    <w:t xml:space="preserve"> 6.2.1, </w:t>
                  </w:r>
                  <w:proofErr w:type="spellStart"/>
                  <w:r w:rsidRPr="00225DEE">
                    <w:t>subclause</w:t>
                  </w:r>
                  <w:proofErr w:type="spellEnd"/>
                  <w:r w:rsidRPr="00225DEE">
                    <w:t xml:space="preserve"> 6.4 and in </w:t>
                  </w:r>
                  <w:proofErr w:type="spellStart"/>
                  <w:r w:rsidRPr="00225DEE">
                    <w:t>subclause</w:t>
                  </w:r>
                  <w:proofErr w:type="spellEnd"/>
                  <w:r w:rsidRPr="00225DEE">
                    <w:t xml:space="preserv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59" w:author="ZTE" w:date="2020-09-29T17:31:00Z">
                    <w:r w:rsidRPr="00225DEE">
                      <w:t>active UL BWP of one uplink carrier</w:t>
                    </w:r>
                  </w:ins>
                  <w:del w:id="60" w:author="ZTE" w:date="2020-09-29T17:31:00Z">
                    <w:r w:rsidRPr="00225DEE">
                      <w:delText xml:space="preserve">uplink transmitted </w:delText>
                    </w:r>
                  </w:del>
                  <w:del w:id="61"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62" w:author="ZTE" w:date="2020-09-29T17:32:00Z">
                    <w:r w:rsidRPr="00225DEE">
                      <w:t>active UL BWP of the other uplink carrier</w:t>
                    </w:r>
                  </w:ins>
                  <w:del w:id="63" w:author="ZTE" w:date="2020-09-29T17:32:00Z">
                    <w:r w:rsidRPr="00225DEE">
                      <w:delText>uplink transmitted</w:delText>
                    </w:r>
                  </w:del>
                  <w:del w:id="64"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proofErr w:type="spellStart"/>
            <w:r w:rsidRPr="00225DEE">
              <w:rPr>
                <w:i/>
                <w:lang w:eastAsia="zh-CN"/>
              </w:rPr>
              <w:t>Tswitch</w:t>
            </w:r>
            <w:proofErr w:type="spellEnd"/>
            <w:r w:rsidRPr="00225DEE">
              <w:rPr>
                <w:i/>
                <w:lang w:eastAsia="zh-CN"/>
              </w:rPr>
              <w:t xml:space="preserve"> is not needed for the case of </w:t>
            </w:r>
            <w:proofErr w:type="spellStart"/>
            <w:r w:rsidRPr="00225DEE">
              <w:rPr>
                <w:i/>
                <w:lang w:eastAsia="zh-CN"/>
              </w:rPr>
              <w:t>SR+Aperioidc</w:t>
            </w:r>
            <w:proofErr w:type="spellEnd"/>
            <w:r w:rsidRPr="00225DEE">
              <w:rPr>
                <w:i/>
                <w:lang w:eastAsia="zh-CN"/>
              </w:rPr>
              <w:t xml:space="preserve">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w:t>
            </w:r>
            <w:proofErr w:type="spellStart"/>
            <w:r>
              <w:rPr>
                <w:lang w:eastAsia="x-none"/>
              </w:rPr>
              <w:t>i-th</w:t>
            </w:r>
            <w:proofErr w:type="spellEnd"/>
            <w:r>
              <w:rPr>
                <w:lang w:eastAsia="x-none"/>
              </w:rPr>
              <w:t xml:space="preserve">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65"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w:t>
              </w:r>
              <w:r>
                <w:rPr>
                  <w:lang w:val="en-US"/>
                </w:rPr>
                <w:lastRenderedPageBreak/>
                <w:t xml:space="preserve">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List2"/>
        <w:overflowPunct/>
        <w:autoSpaceDE/>
        <w:autoSpaceDN/>
        <w:adjustRightInd/>
        <w:spacing w:before="180" w:after="0"/>
        <w:jc w:val="both"/>
        <w:textAlignment w:val="auto"/>
        <w:rPr>
          <w:sz w:val="21"/>
          <w:szCs w:val="21"/>
          <w:lang w:eastAsia="zh-CN"/>
        </w:rPr>
      </w:pPr>
    </w:p>
    <w:sectPr w:rsidR="00B735DD" w:rsidRPr="0032028F" w:rsidSect="00D4687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0D1F2" w14:textId="77777777" w:rsidR="00245988" w:rsidRDefault="00245988">
      <w:r>
        <w:separator/>
      </w:r>
    </w:p>
  </w:endnote>
  <w:endnote w:type="continuationSeparator" w:id="0">
    <w:p w14:paraId="7E15DF35" w14:textId="77777777" w:rsidR="00245988" w:rsidRDefault="0024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200E" w14:textId="77777777" w:rsidR="00F245E5" w:rsidRDefault="00F24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57D4FF04" w:rsidR="003D17A0" w:rsidRDefault="003D17A0"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56365">
      <w:rPr>
        <w:rFonts w:ascii="Arial" w:hAnsi="Arial" w:cs="Arial"/>
        <w:b/>
        <w:noProof/>
        <w:sz w:val="18"/>
        <w:szCs w:val="18"/>
      </w:rPr>
      <w:t>9</w:t>
    </w:r>
    <w:r>
      <w:rPr>
        <w:rFonts w:ascii="Arial" w:hAnsi="Arial" w:cs="Arial"/>
        <w:b/>
        <w:sz w:val="18"/>
        <w:szCs w:val="18"/>
      </w:rPr>
      <w:fldChar w:fldCharType="end"/>
    </w:r>
  </w:p>
  <w:p w14:paraId="15C18FAC" w14:textId="77777777" w:rsidR="003D17A0" w:rsidRDefault="003D17A0">
    <w:pPr>
      <w:pStyle w:val="Footer"/>
      <w:rPr>
        <w:lang w:eastAsia="zh-CN"/>
      </w:rPr>
    </w:pPr>
    <w:r>
      <w:rPr>
        <w:rFonts w:hint="eastAsia"/>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88D9" w14:textId="77777777" w:rsidR="00F245E5" w:rsidRDefault="00F2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1BCEC" w14:textId="77777777" w:rsidR="00245988" w:rsidRDefault="00245988">
      <w:r>
        <w:separator/>
      </w:r>
    </w:p>
  </w:footnote>
  <w:footnote w:type="continuationSeparator" w:id="0">
    <w:p w14:paraId="39C49CDD" w14:textId="77777777" w:rsidR="00245988" w:rsidRDefault="0024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DA85" w14:textId="77777777" w:rsidR="00F245E5" w:rsidRDefault="00F24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1E285" w14:textId="77777777" w:rsidR="00F245E5" w:rsidRDefault="00F24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F41D" w14:textId="77777777" w:rsidR="00F245E5" w:rsidRDefault="00F24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38D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3E1F"/>
    <w:multiLevelType w:val="multilevel"/>
    <w:tmpl w:val="FDF2D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1"/>
  </w:num>
  <w:num w:numId="5">
    <w:abstractNumId w:val="18"/>
  </w:num>
  <w:num w:numId="6">
    <w:abstractNumId w:val="8"/>
  </w:num>
  <w:num w:numId="7">
    <w:abstractNumId w:val="17"/>
  </w:num>
  <w:num w:numId="8">
    <w:abstractNumId w:val="7"/>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9"/>
  </w:num>
  <w:num w:numId="12">
    <w:abstractNumId w:val="13"/>
  </w:num>
  <w:num w:numId="13">
    <w:abstractNumId w:val="4"/>
  </w:num>
  <w:num w:numId="14">
    <w:abstractNumId w:val="5"/>
  </w:num>
  <w:num w:numId="15">
    <w:abstractNumId w:val="6"/>
  </w:num>
  <w:num w:numId="16">
    <w:abstractNumId w:val="2"/>
  </w:num>
  <w:num w:numId="17">
    <w:abstractNumId w:val="4"/>
  </w:num>
  <w:num w:numId="18">
    <w:abstractNumId w:val="11"/>
  </w:num>
  <w:num w:numId="19">
    <w:abstractNumId w:val="9"/>
  </w:num>
  <w:num w:numId="20">
    <w:abstractNumId w:val="20"/>
  </w:num>
  <w:num w:numId="21">
    <w:abstractNumId w:val="15"/>
  </w:num>
  <w:num w:numId="22">
    <w:abstractNumId w:val="3"/>
  </w:num>
  <w:num w:numId="2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docId w15:val="{2AE682D3-FD9E-446C-8A2E-52DFE3D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link w:val="ListParagraphChar"/>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ListParagraphChar">
    <w:name w:val="List Paragraph Char"/>
    <w:aliases w:val="목록 단락 Char,목록단락 Char"/>
    <w:link w:val="ListParagraph"/>
    <w:uiPriority w:val="34"/>
    <w:qFormat/>
    <w:rsid w:val="00E85025"/>
    <w:rPr>
      <w:rFonts w:ascii="Calibri" w:eastAsia="Calibri" w:hAnsi="Calibri"/>
      <w:sz w:val="22"/>
      <w:szCs w:val="22"/>
      <w:lang w:val="x-none" w:eastAsia="en-US"/>
    </w:rPr>
  </w:style>
  <w:style w:type="character" w:styleId="Emphasis">
    <w:name w:val="Emphasis"/>
    <w:basedOn w:val="DefaultParagraphFont"/>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392">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3654542">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A5E650-7979-4029-9032-1F7B1A95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47</TotalTime>
  <Pages>9</Pages>
  <Words>3545</Words>
  <Characters>20211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cp:lastModifiedBy>
  <cp:revision>4</cp:revision>
  <cp:lastPrinted>2004-04-14T09:17:00Z</cp:lastPrinted>
  <dcterms:created xsi:type="dcterms:W3CDTF">2020-10-28T08:49:00Z</dcterms:created>
  <dcterms:modified xsi:type="dcterms:W3CDTF">2020-10-28T11:17:00Z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1603816379</vt:lpwstr>
  </property>
</Properties>
</file>