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C176F9" w:rsidRPr="009E1E30">
        <w:rPr>
          <w:rFonts w:eastAsia="SimSun"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p w14:paraId="15C18E89" w14:textId="6862344C" w:rsidR="00342A67" w:rsidRPr="00CC3E2C" w:rsidRDefault="00342A67" w:rsidP="00CC3E2C">
      <w:pPr>
        <w:pStyle w:val="BodyText"/>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F60" w14:textId="46DD93D8" w:rsidR="00E83EE2" w:rsidRPr="00A639B7" w:rsidRDefault="001B57A9" w:rsidP="00A639B7">
      <w:pPr>
        <w:pStyle w:val="Heading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ListParagraph"/>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If uplink Tx switching is triggered, the additional time is needed and it equals to the length of UL switching period for the followings cases:</w:t>
            </w:r>
          </w:p>
          <w:p w14:paraId="50BCF653" w14:textId="77777777" w:rsidR="002017AB" w:rsidRPr="00817E6D" w:rsidRDefault="00262C5C"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262C5C"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BodyText"/>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w:del>
            <m:oMath>
              <m:sSub>
                <m:sSubPr>
                  <m:ctrlPr>
                    <w:del w:id="8" w:author="China Telecom" w:date="2020-10-19T14:47:00Z">
                      <w:rPr>
                        <w:rFonts w:ascii="Cambria Math" w:hAnsi="Cambria Math"/>
                        <w:i/>
                      </w:rPr>
                    </w:del>
                  </m:ctrlPr>
                </m:sSubPr>
                <m:e>
                  <m:r>
                    <w:del w:id="9" w:author="China Telecom" w:date="2020-10-19T14:47:00Z">
                      <w:rPr>
                        <w:rFonts w:ascii="Cambria Math" w:hAnsi="Cambria Math"/>
                      </w:rPr>
                      <m:t>T</m:t>
                    </w:del>
                  </m:r>
                </m:e>
                <m:sub>
                  <m:r>
                    <w:del w:id="10" w:author="China Telecom" w:date="2020-10-19T14:47:00Z">
                      <m:rPr>
                        <m:sty m:val="p"/>
                      </m:rPr>
                      <w:rPr>
                        <w:rFonts w:ascii="Cambria Math" w:hAnsi="Cambria Math"/>
                      </w:rPr>
                      <m:t>switch</m:t>
                    </w:del>
                  </m:r>
                </m:sub>
              </m:sSub>
            </m:oMath>
            <w:del w:id="11" w:author="China Telecom" w:date="2020-10-19T14:47:00Z">
              <w:r w:rsidDel="000A3A1C">
                <w:rPr>
                  <w:lang w:val="en-US"/>
                </w:rPr>
                <w:delText xml:space="preserve"> </w:delText>
              </w:r>
            </w:del>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BodyText"/>
        <w:jc w:val="both"/>
        <w:rPr>
          <w:sz w:val="21"/>
          <w:szCs w:val="21"/>
          <w:lang w:eastAsia="zh-CN"/>
        </w:rPr>
      </w:pPr>
    </w:p>
    <w:p w14:paraId="7D27600D" w14:textId="5A06E025" w:rsidR="00D42899" w:rsidRDefault="00D42899" w:rsidP="00D42899">
      <w:pPr>
        <w:pStyle w:val="BodyText"/>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2" w:name="_Toc12021480"/>
            <w:bookmarkStart w:id="13" w:name="_Toc20311592"/>
            <w:bookmarkStart w:id="14" w:name="_Toc26719417"/>
            <w:bookmarkStart w:id="15" w:name="_Toc29894852"/>
            <w:bookmarkStart w:id="16" w:name="_Toc29899151"/>
            <w:bookmarkStart w:id="17" w:name="_Toc29899569"/>
            <w:bookmarkStart w:id="18" w:name="_Toc29917306"/>
            <w:bookmarkStart w:id="19" w:name="_Toc36498180"/>
            <w:bookmarkStart w:id="20"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2"/>
            <w:bookmarkEnd w:id="13"/>
            <w:bookmarkEnd w:id="14"/>
            <w:bookmarkEnd w:id="15"/>
            <w:bookmarkEnd w:id="16"/>
            <w:bookmarkEnd w:id="17"/>
            <w:bookmarkEnd w:id="18"/>
            <w:bookmarkEnd w:id="19"/>
            <w:bookmarkEnd w:id="20"/>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1" w:author="Huawei" w:date="2020-09-03T19:25:00Z">
              <w:r w:rsidRPr="006829B6" w:rsidDel="006E214D">
                <w:delText xml:space="preserve">and </w:delText>
              </w:r>
            </w:del>
            <m:oMath>
              <m:r>
                <w:rPr>
                  <w:rFonts w:ascii="Cambria Math" w:hAnsi="Cambria Math"/>
                  <w:lang w:val="en-GB"/>
                </w:rPr>
                <m:t>Z</m:t>
              </m:r>
            </m:oMath>
            <w:r w:rsidRPr="006829B6">
              <w:t xml:space="preserve"> </w:t>
            </w:r>
            <w:ins w:id="22" w:author="Huawei" w:date="2020-09-03T19:25:00Z">
              <w:r>
                <w:t xml:space="preserve">and </w:t>
              </w:r>
            </w:ins>
            <m:oMath>
              <m:sSub>
                <m:sSubPr>
                  <m:ctrlPr>
                    <w:ins w:id="23" w:author="Huawei" w:date="2020-09-03T19:25:00Z">
                      <w:rPr>
                        <w:rFonts w:ascii="Cambria Math" w:hAnsi="Cambria Math"/>
                        <w:i/>
                      </w:rPr>
                    </w:ins>
                  </m:ctrlPr>
                </m:sSubPr>
                <m:e>
                  <m:r>
                    <w:ins w:id="24" w:author="Huawei" w:date="2020-09-03T19:25:00Z">
                      <w:rPr>
                        <w:rFonts w:ascii="Cambria Math" w:hAnsi="Cambria Math"/>
                        <w:lang w:val="x-none"/>
                      </w:rPr>
                      <m:t>T</m:t>
                    </w:ins>
                  </m:r>
                </m:e>
                <m:sub>
                  <m:r>
                    <w:ins w:id="25" w:author="Huawei" w:date="2020-09-03T19:25:00Z">
                      <m:rPr>
                        <m:sty m:val="p"/>
                      </m:rPr>
                      <w:rPr>
                        <w:rFonts w:ascii="Cambria Math" w:hAnsi="Cambria Math"/>
                        <w:lang w:val="x-none"/>
                      </w:rPr>
                      <m:t>switch</m:t>
                    </w:ins>
                  </m:r>
                </m:sub>
              </m:sSub>
            </m:oMath>
            <w:ins w:id="26" w:author="Huawei" w:date="2020-09-03T19:25:00Z">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27" w:author="Huawei" w:date="2020-09-03T19:26:00Z">
                      <w:rPr>
                        <w:rFonts w:ascii="Cambria Math" w:hAnsi="Cambria Math"/>
                        <w:i/>
                      </w:rPr>
                    </w:ins>
                  </m:ctrlPr>
                </m:sSubPr>
                <m:e>
                  <m:r>
                    <w:ins w:id="28" w:author="Huawei" w:date="2020-09-03T19:26:00Z">
                      <w:rPr>
                        <w:rFonts w:ascii="Cambria Math" w:hAnsi="Cambria Math"/>
                        <w:lang w:val="x-none"/>
                      </w:rPr>
                      <m:t>T</m:t>
                    </w:ins>
                  </m:r>
                </m:e>
                <m:sub>
                  <m:r>
                    <w:ins w:id="29" w:author="Huawei" w:date="2020-09-03T19:26:00Z">
                      <m:rPr>
                        <m:sty m:val="p"/>
                      </m:rPr>
                      <w:rPr>
                        <w:rFonts w:ascii="Cambria Math" w:hAnsi="Cambria Math"/>
                        <w:lang w:val="x-none"/>
                      </w:rPr>
                      <m:t>switch</m:t>
                    </w:ins>
                  </m:r>
                </m:sub>
              </m:sSub>
            </m:oMath>
            <w:ins w:id="30" w:author="Huawei" w:date="2020-09-03T19:26:00Z">
              <w:r>
                <w:rPr>
                  <w:rFonts w:hint="eastAsia"/>
                  <w:lang w:eastAsia="zh-CN"/>
                </w:rPr>
                <w:t xml:space="preserve"> </w:t>
              </w:r>
              <w:r>
                <w:rPr>
                  <w:lang w:eastAsia="zh-CN"/>
                </w:rPr>
                <w:t xml:space="preserve">is applied only if </w:t>
              </w:r>
            </w:ins>
            <m:oMath>
              <m:sSub>
                <m:sSubPr>
                  <m:ctrlPr>
                    <w:ins w:id="31" w:author="Huawei" w:date="2020-09-03T19:26:00Z">
                      <w:rPr>
                        <w:rFonts w:ascii="Cambria Math" w:hAnsi="Cambria Math"/>
                        <w:lang w:eastAsia="zh-CN"/>
                      </w:rPr>
                    </w:ins>
                  </m:ctrlPr>
                </m:sSubPr>
                <m:e>
                  <m:r>
                    <w:ins w:id="32" w:author="Huawei" w:date="2020-09-03T19:26:00Z">
                      <w:rPr>
                        <w:rFonts w:ascii="Cambria Math" w:hAnsi="Cambria Math"/>
                        <w:lang w:eastAsia="zh-CN"/>
                      </w:rPr>
                      <m:t>Z</m:t>
                    </w:ins>
                  </m:r>
                </m:e>
                <m:sub>
                  <m:r>
                    <w:ins w:id="33" w:author="Huawei" w:date="2020-09-03T19:26:00Z">
                      <w:rPr>
                        <w:rFonts w:ascii="Cambria Math" w:hAnsi="Cambria Math"/>
                        <w:lang w:eastAsia="zh-CN"/>
                      </w:rPr>
                      <m:t>1</m:t>
                    </w:ins>
                  </m:r>
                </m:sub>
              </m:sSub>
            </m:oMath>
            <w:ins w:id="34" w:author="Huawei" w:date="2020-09-03T19:26:00Z">
              <w:r>
                <w:rPr>
                  <w:rFonts w:hint="eastAsia"/>
                  <w:lang w:eastAsia="zh-CN"/>
                </w:rPr>
                <w:t xml:space="preserve"> </w:t>
              </w:r>
            </w:ins>
            <w:ins w:id="35" w:author="Huawei" w:date="2020-09-03T19:27:00Z">
              <w:r>
                <w:rPr>
                  <w:lang w:eastAsia="zh-CN"/>
                </w:rPr>
                <w:t xml:space="preserve">of table 5.4-1 in [6, TS 38.214] is applied to the determination of </w:t>
              </w:r>
            </w:ins>
            <m:oMath>
              <m:r>
                <w:ins w:id="36" w:author="Huawei" w:date="2020-09-03T19:27:00Z">
                  <w:rPr>
                    <w:rFonts w:ascii="Cambria Math" w:hAnsi="Cambria Math"/>
                    <w:lang w:val="en-GB"/>
                  </w:rPr>
                  <m:t>Z</m:t>
                </w:ins>
              </m:r>
            </m:oMath>
            <w:ins w:id="37" w:author="Huawei" w:date="2020-09-03T19:27:00Z">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77777777" w:rsidR="004E121C" w:rsidRDefault="00250F4D" w:rsidP="00250F4D">
            <w:pPr>
              <w:rPr>
                <w:sz w:val="21"/>
                <w:szCs w:val="21"/>
                <w:lang w:eastAsia="zh-CN"/>
              </w:rPr>
            </w:pPr>
            <w:r>
              <w:rPr>
                <w:sz w:val="21"/>
                <w:szCs w:val="21"/>
                <w:lang w:eastAsia="zh-CN"/>
              </w:rPr>
              <w:t xml:space="preserve">Since an agreement has been made to have additional time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cause it is possible to trigger SR (e.g. for SCell beam failure recovery) on PUCCH without HARQ-ACK, and the 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8" w:author="Huawei" w:date="2020-10-28T01:12:00Z">
                          <w:rPr>
                            <w:rFonts w:ascii="Cambria Math" w:hAnsi="Cambria Math"/>
                          </w:rPr>
                          <m:t>+</m:t>
                        </w:del>
                      </m:r>
                      <m:sSub>
                        <m:sSubPr>
                          <m:ctrlPr>
                            <w:del w:id="39" w:author="Huawei" w:date="2020-10-28T01:12:00Z">
                              <w:rPr>
                                <w:rFonts w:ascii="Cambria Math" w:hAnsi="Cambria Math"/>
                                <w:i/>
                              </w:rPr>
                            </w:del>
                          </m:ctrlPr>
                        </m:sSubPr>
                        <m:e>
                          <m:r>
                            <w:del w:id="40" w:author="Huawei" w:date="2020-10-28T01:12:00Z">
                              <w:rPr>
                                <w:rFonts w:ascii="Cambria Math" w:hAnsi="Cambria Math"/>
                              </w:rPr>
                              <m:t>T</m:t>
                            </w:del>
                          </m:r>
                        </m:e>
                        <m:sub>
                          <m:r>
                            <w:del w:id="41"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Tx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42" w:name="_Hlk14280248"/>
            <m:oMath>
              <m:r>
                <w:rPr>
                  <w:rFonts w:ascii="Cambria Math"/>
                  <w:lang w:eastAsia="x-none"/>
                </w:rPr>
                <m:t>μ</m:t>
              </m:r>
            </m:oMath>
            <w:bookmarkEnd w:id="42"/>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43"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If Alt.2 is adopted, then we can further discuss whether the TP is correct or not. From our perspective, this TP is not correct. Min(u_1, u_2) is only applied when UL Tx switching is performed. However, the above TP seems to say that Min(u_1, u_2) is applied even when no UL Tx 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ListParagraph"/>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ListParagraph"/>
              <w:numPr>
                <w:ilvl w:val="0"/>
                <w:numId w:val="21"/>
              </w:numPr>
              <w:rPr>
                <w:bCs/>
                <w:lang w:val="en-GB" w:eastAsia="zh-CN"/>
              </w:rPr>
            </w:pPr>
            <w:r w:rsidRPr="00B91942">
              <w:rPr>
                <w:rFonts w:ascii="Times New Roman" w:hAnsi="Times New Roman"/>
                <w:bCs/>
                <w:sz w:val="20"/>
                <w:szCs w:val="20"/>
                <w:lang w:val="en-GB" w:eastAsia="zh-CN"/>
              </w:rPr>
              <w:lastRenderedPageBreak/>
              <w:t xml:space="preserve">the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Tx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lastRenderedPageBreak/>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bl>
    <w:p w14:paraId="70863117" w14:textId="77777777" w:rsidR="001512BD" w:rsidRDefault="001512BD" w:rsidP="001512BD">
      <w:pPr>
        <w:rPr>
          <w:lang w:val="en-GB" w:eastAsia="zh-CN"/>
        </w:rPr>
      </w:pPr>
    </w:p>
    <w:p w14:paraId="3C1E2DAD" w14:textId="07CAB4D6" w:rsidR="007876E0" w:rsidRDefault="007876E0" w:rsidP="007876E0">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BodyText"/>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For inter-band UL CA, SUL and EN-DC, a UE does not expect to perform more than one UL Tx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4" w:author="ZTE" w:date="2020-09-29T17:31:00Z">
              <w:r>
                <w:rPr>
                  <w:rFonts w:ascii="New York" w:hAnsi="New York" w:hint="eastAsia"/>
                </w:rPr>
                <w:t>active UL BWP of one uplink carrier</w:t>
              </w:r>
            </w:ins>
            <w:del w:id="45" w:author="ZTE" w:date="2020-09-29T17:31:00Z">
              <w:r>
                <w:rPr>
                  <w:rFonts w:ascii="New York" w:hAnsi="New York"/>
                </w:rPr>
                <w:delText xml:space="preserve">uplink transmitted </w:delText>
              </w:r>
            </w:del>
            <w:del w:id="46"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7" w:author="ZTE" w:date="2020-09-29T17:32:00Z">
              <w:r>
                <w:rPr>
                  <w:rFonts w:ascii="New York" w:hAnsi="New York" w:hint="eastAsia"/>
                </w:rPr>
                <w:t>active UL BWP of the other uplink carrier</w:t>
              </w:r>
            </w:ins>
            <w:del w:id="48" w:author="ZTE" w:date="2020-09-29T17:32:00Z">
              <w:r>
                <w:rPr>
                  <w:rFonts w:ascii="New York" w:hAnsi="New York"/>
                </w:rPr>
                <w:delText>uplink transmitted</w:delText>
              </w:r>
            </w:del>
            <w:del w:id="49"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lastRenderedPageBreak/>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50" w:author="ZTE" w:date="2020-09-29T17:31:00Z">
              <w:r>
                <w:rPr>
                  <w:rFonts w:ascii="New York" w:hAnsi="New York" w:hint="eastAsia"/>
                </w:rPr>
                <w:t xml:space="preserve">active UL BWP of </w:t>
              </w:r>
            </w:ins>
            <w:ins w:id="51" w:author="ZTE" w:date="2020-10-26T19:12:00Z">
              <w:r>
                <w:rPr>
                  <w:rFonts w:ascii="New York" w:hAnsi="New York"/>
                </w:rPr>
                <w:t>the</w:t>
              </w:r>
            </w:ins>
            <w:ins w:id="52" w:author="ZTE" w:date="2020-09-29T17:31:00Z">
              <w:r>
                <w:rPr>
                  <w:rFonts w:ascii="New York" w:hAnsi="New York" w:hint="eastAsia"/>
                </w:rPr>
                <w:t xml:space="preserve"> uplink carrier</w:t>
              </w:r>
            </w:ins>
            <w:ins w:id="53" w:author="ZTE" w:date="2020-10-26T19:12:00Z">
              <w:r>
                <w:rPr>
                  <w:rFonts w:ascii="New York" w:hAnsi="New York"/>
                </w:rPr>
                <w:t xml:space="preserve"> configured with </w:t>
              </w:r>
              <w:r w:rsidRPr="00D737E6">
                <w:rPr>
                  <w:rFonts w:ascii="New York" w:hAnsi="New York"/>
                  <w:i/>
                </w:rPr>
                <w:t>carrier1</w:t>
              </w:r>
            </w:ins>
            <w:del w:id="54" w:author="ZTE" w:date="2020-09-29T17:31:00Z">
              <w:r>
                <w:rPr>
                  <w:rFonts w:ascii="New York" w:hAnsi="New York"/>
                </w:rPr>
                <w:delText xml:space="preserve">uplink transmitted </w:delText>
              </w:r>
            </w:del>
            <w:del w:id="55"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6" w:author="ZTE" w:date="2020-09-29T17:32:00Z">
              <w:r>
                <w:rPr>
                  <w:rFonts w:ascii="New York" w:hAnsi="New York" w:hint="eastAsia"/>
                </w:rPr>
                <w:t>active UL BWP of the uplink carrier</w:t>
              </w:r>
            </w:ins>
            <w:ins w:id="57" w:author="ZTE" w:date="2020-10-26T19:13:00Z">
              <w:r>
                <w:rPr>
                  <w:rFonts w:ascii="New York" w:hAnsi="New York"/>
                </w:rPr>
                <w:t xml:space="preserve"> configured with </w:t>
              </w:r>
              <w:r w:rsidRPr="00D737E6">
                <w:rPr>
                  <w:rFonts w:ascii="New York" w:hAnsi="New York"/>
                  <w:i/>
                </w:rPr>
                <w:t>carrier2</w:t>
              </w:r>
            </w:ins>
            <w:del w:id="58" w:author="ZTE" w:date="2020-09-29T17:32:00Z">
              <w:r>
                <w:rPr>
                  <w:rFonts w:ascii="New York" w:hAnsi="New York"/>
                </w:rPr>
                <w:delText>uplink transmitted</w:delText>
              </w:r>
            </w:del>
            <w:del w:id="59"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lastRenderedPageBreak/>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NormalWeb"/>
                    <w:wordWrap w:val="0"/>
                  </w:pPr>
                  <w:r>
                    <w:rPr>
                      <w:rFonts w:ascii="Arial" w:hAnsi="Arial" w:cs="Arial"/>
                      <w:sz w:val="29"/>
                      <w:szCs w:val="29"/>
                    </w:rPr>
                    <w:t>6.1.6   Uplink switching</w:t>
                  </w:r>
                </w:p>
                <w:p w14:paraId="2023ECD5" w14:textId="77777777" w:rsidR="00576BD1" w:rsidRDefault="00576BD1" w:rsidP="00576BD1">
                  <w:pPr>
                    <w:pStyle w:val="NormalWeb"/>
                    <w:wordWrap w:val="0"/>
                    <w:jc w:val="center"/>
                  </w:pPr>
                  <w:r>
                    <w:rPr>
                      <w:rStyle w:val="Strong"/>
                      <w:rFonts w:hint="eastAsia"/>
                      <w:color w:val="FF0000"/>
                      <w:sz w:val="21"/>
                      <w:szCs w:val="21"/>
                    </w:rPr>
                    <w:t>&lt; unchanged text omitted&gt;</w:t>
                  </w:r>
                </w:p>
                <w:p w14:paraId="1D41626D" w14:textId="77777777" w:rsidR="00576BD1" w:rsidRDefault="00576BD1" w:rsidP="00576BD1">
                  <w:pPr>
                    <w:pStyle w:val="NormalWeb"/>
                    <w:wordWrap w:val="0"/>
                  </w:pPr>
                  <w:r>
                    <w:rPr>
                      <w:rFonts w:ascii="Times New Roman" w:hAnsi="Times New Roman" w:cs="Times New Roman"/>
                      <w:sz w:val="21"/>
                      <w:szCs w:val="21"/>
                    </w:rPr>
                    <w:t>The UE does not expect to perform more than one uplink switching in a slot 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Fonts w:ascii="Times New Roman" w:hAnsi="Times New Roman" w:cs="Times New Roman"/>
                      <w:sz w:val="21"/>
                      <w:szCs w:val="21"/>
                    </w:rPr>
                    <w:t>= max(</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NormalWeb"/>
                    <w:wordWrap w:val="0"/>
                    <w:jc w:val="center"/>
                  </w:pPr>
                  <w:r>
                    <w:rPr>
                      <w:rStyle w:val="Strong"/>
                      <w:rFonts w:hint="eastAsia"/>
                      <w:color w:val="FF0000"/>
                      <w:sz w:val="21"/>
                      <w:szCs w:val="21"/>
                    </w:rPr>
                    <w:t>&lt; unchanged text omitted&gt;</w:t>
                  </w:r>
                </w:p>
              </w:tc>
            </w:tr>
          </w:tbl>
          <w:p w14:paraId="2372BCAB" w14:textId="3A551F3C" w:rsidR="00576BD1" w:rsidRPr="00576BD1" w:rsidRDefault="00576BD1" w:rsidP="00576BD1">
            <w:pPr>
              <w:pStyle w:val="NormalWeb"/>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lastRenderedPageBreak/>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60" w:author="ZTE" w:date="2020-09-29T17:31:00Z">
              <w:r>
                <w:rPr>
                  <w:rFonts w:ascii="New York" w:hAnsi="New York" w:hint="eastAsia"/>
                </w:rPr>
                <w:t xml:space="preserve">active UL BWP of </w:t>
              </w:r>
            </w:ins>
            <w:ins w:id="61" w:author="ZTE" w:date="2020-10-26T19:12:00Z">
              <w:r>
                <w:rPr>
                  <w:rFonts w:ascii="New York" w:hAnsi="New York"/>
                </w:rPr>
                <w:t>the</w:t>
              </w:r>
            </w:ins>
            <w:ins w:id="62" w:author="ZTE" w:date="2020-09-29T17:31:00Z">
              <w:r>
                <w:rPr>
                  <w:rFonts w:ascii="New York" w:hAnsi="New York" w:hint="eastAsia"/>
                </w:rPr>
                <w:t xml:space="preserve"> uplink carrier</w:t>
              </w:r>
            </w:ins>
            <w:ins w:id="63" w:author="ZTE" w:date="2020-10-26T19:12:00Z">
              <w:r>
                <w:rPr>
                  <w:rFonts w:ascii="New York" w:hAnsi="New York"/>
                </w:rPr>
                <w:t xml:space="preserve"> configured with </w:t>
              </w:r>
              <w:r w:rsidRPr="00D737E6">
                <w:rPr>
                  <w:rFonts w:ascii="New York" w:hAnsi="New York"/>
                  <w:i/>
                </w:rPr>
                <w:t>carrier1</w:t>
              </w:r>
            </w:ins>
            <w:del w:id="64" w:author="ZTE" w:date="2020-09-29T17:31:00Z">
              <w:r>
                <w:rPr>
                  <w:rFonts w:ascii="New York" w:hAnsi="New York"/>
                </w:rPr>
                <w:delText xml:space="preserve">uplink transmitted </w:delText>
              </w:r>
            </w:del>
            <w:del w:id="65"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66" w:author="ZTE" w:date="2020-09-29T17:32:00Z">
              <w:r>
                <w:rPr>
                  <w:rFonts w:ascii="New York" w:hAnsi="New York" w:hint="eastAsia"/>
                </w:rPr>
                <w:t>active UL BWP of the uplink carrier</w:t>
              </w:r>
            </w:ins>
            <w:ins w:id="67" w:author="ZTE" w:date="2020-10-26T19:13:00Z">
              <w:r>
                <w:rPr>
                  <w:rFonts w:ascii="New York" w:hAnsi="New York"/>
                </w:rPr>
                <w:t xml:space="preserve"> configured with </w:t>
              </w:r>
              <w:r w:rsidRPr="00D737E6">
                <w:rPr>
                  <w:rFonts w:ascii="New York" w:hAnsi="New York"/>
                  <w:i/>
                </w:rPr>
                <w:t>carrier2</w:t>
              </w:r>
            </w:ins>
            <w:del w:id="68" w:author="ZTE" w:date="2020-09-29T17:32:00Z">
              <w:r>
                <w:rPr>
                  <w:rFonts w:ascii="New York" w:hAnsi="New York"/>
                </w:rPr>
                <w:delText>uplink transmitted</w:delText>
              </w:r>
            </w:del>
            <w:del w:id="69"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777777" w:rsidR="00622862" w:rsidRDefault="00622862" w:rsidP="00622862">
      <w:pPr>
        <w:rPr>
          <w:sz w:val="21"/>
          <w:szCs w:val="21"/>
          <w:highlight w:val="yellow"/>
          <w:lang w:eastAsia="zh-CN"/>
        </w:rPr>
      </w:pPr>
    </w:p>
    <w:p w14:paraId="15C18F8D" w14:textId="77777777" w:rsidR="00533E58" w:rsidRPr="00242FBB" w:rsidRDefault="00533E58" w:rsidP="00450FCF">
      <w:pPr>
        <w:pStyle w:val="Heading1"/>
      </w:pPr>
      <w:r w:rsidRPr="00242FBB">
        <w:t>References</w:t>
      </w:r>
    </w:p>
    <w:p w14:paraId="15C18F8E" w14:textId="23841F82"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70"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70"/>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lastRenderedPageBreak/>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Heading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ListParagraph"/>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ListParagraph"/>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ListParagraph"/>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ListParagraph"/>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Adopt the following TP1 for 38.214 UL Tx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TableGrid"/>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r w:rsidRPr="00225DEE">
                    <w:rPr>
                      <w:i/>
                    </w:rPr>
                    <w:t>T</w:t>
                  </w:r>
                  <w:r w:rsidRPr="00225DEE">
                    <w:rPr>
                      <w:i/>
                      <w:vertAlign w:val="subscript"/>
                    </w:rPr>
                    <w:t>offset</w:t>
                  </w:r>
                  <w:r w:rsidRPr="00225DEE">
                    <w:t xml:space="preserve"> is the UE processing procedure time defined for the uplink transmission triggering the switch given in subclause 5.3, subclause 5.4, subclause 6.2.1, subclause 6.4 and in subclause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71" w:author="ZTE" w:date="2020-09-29T17:31:00Z">
                    <w:r w:rsidRPr="00225DEE">
                      <w:t>active UL BWP of one uplink carrier</w:t>
                    </w:r>
                  </w:ins>
                  <w:del w:id="72" w:author="ZTE" w:date="2020-09-29T17:31:00Z">
                    <w:r w:rsidRPr="00225DEE">
                      <w:delText xml:space="preserve">uplink transmitted </w:delText>
                    </w:r>
                  </w:del>
                  <w:del w:id="73"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74" w:author="ZTE" w:date="2020-09-29T17:32:00Z">
                    <w:r w:rsidRPr="00225DEE">
                      <w:t>active UL BWP of the other uplink carrier</w:t>
                    </w:r>
                  </w:ins>
                  <w:del w:id="75" w:author="ZTE" w:date="2020-09-29T17:32:00Z">
                    <w:r w:rsidRPr="00225DEE">
                      <w:delText>uplink transmitted</w:delText>
                    </w:r>
                  </w:del>
                  <w:del w:id="76"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r w:rsidRPr="00225DEE">
              <w:rPr>
                <w:i/>
                <w:lang w:eastAsia="zh-CN"/>
              </w:rPr>
              <w:t>Tswitch is not needed for the case of SR+Aperioidc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lastRenderedPageBreak/>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lastRenderedPageBreak/>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77"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List2"/>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7E5A" w14:textId="77777777" w:rsidR="00570646" w:rsidRDefault="00570646">
      <w:r>
        <w:separator/>
      </w:r>
    </w:p>
  </w:endnote>
  <w:endnote w:type="continuationSeparator" w:id="0">
    <w:p w14:paraId="7A56BD5D" w14:textId="77777777" w:rsidR="00570646" w:rsidRDefault="005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8FAB" w14:textId="20682F23" w:rsidR="00576BD1" w:rsidRDefault="00576BD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5029">
      <w:rPr>
        <w:rFonts w:ascii="Arial" w:hAnsi="Arial" w:cs="Arial"/>
        <w:b/>
        <w:noProof/>
        <w:sz w:val="18"/>
        <w:szCs w:val="18"/>
      </w:rPr>
      <w:t>8</w:t>
    </w:r>
    <w:r>
      <w:rPr>
        <w:rFonts w:ascii="Arial" w:hAnsi="Arial" w:cs="Arial"/>
        <w:b/>
        <w:sz w:val="18"/>
        <w:szCs w:val="18"/>
      </w:rPr>
      <w:fldChar w:fldCharType="end"/>
    </w:r>
  </w:p>
  <w:p w14:paraId="15C18FAC" w14:textId="77777777" w:rsidR="00576BD1" w:rsidRDefault="00576BD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0F5F6" w14:textId="77777777" w:rsidR="00570646" w:rsidRDefault="00570646">
      <w:r>
        <w:separator/>
      </w:r>
    </w:p>
  </w:footnote>
  <w:footnote w:type="continuationSeparator" w:id="0">
    <w:p w14:paraId="47B606CF" w14:textId="77777777" w:rsidR="00570646" w:rsidRDefault="0057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rsid w:val="00E85025"/>
    <w:rPr>
      <w:rFonts w:ascii="Calibri" w:eastAsia="Calibri" w:hAnsi="Calibri"/>
      <w:sz w:val="22"/>
      <w:szCs w:val="22"/>
      <w:lang w:val="x-none" w:eastAsia="en-US"/>
    </w:rPr>
  </w:style>
  <w:style w:type="character" w:styleId="Emphasis">
    <w:name w:val="Emphasis"/>
    <w:basedOn w:val="DefaultParagraphFont"/>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2790A9-D47A-4009-B540-3A8FA6AA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44</TotalTime>
  <Pages>8</Pages>
  <Words>3357</Words>
  <Characters>18948</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Peter Gaal</cp:lastModifiedBy>
  <cp:revision>38</cp:revision>
  <cp:lastPrinted>2004-04-14T09:17:00Z</cp:lastPrinted>
  <dcterms:created xsi:type="dcterms:W3CDTF">2020-10-27T19:39:00Z</dcterms:created>
  <dcterms:modified xsi:type="dcterms:W3CDTF">2020-10-27T20:21:00Z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