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8E71" w14:textId="6AEDDF15"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proofErr w:type="gramStart"/>
      <w:r w:rsidRPr="00A124ED">
        <w:rPr>
          <w:rFonts w:eastAsia="MS Mincho" w:cs="Arial"/>
          <w:bCs/>
          <w:sz w:val="24"/>
          <w:szCs w:val="24"/>
          <w:lang w:eastAsia="ja-JP"/>
        </w:rPr>
        <w:t>e-Meeting</w:t>
      </w:r>
      <w:proofErr w:type="gramEnd"/>
      <w:r w:rsidRPr="00A124ED">
        <w:rPr>
          <w:rFonts w:eastAsia="MS Mincho" w:cs="Arial"/>
          <w:bCs/>
          <w:sz w:val="24"/>
          <w:szCs w:val="24"/>
          <w:lang w:eastAsia="ja-JP"/>
        </w:rPr>
        <w:t>,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 xml:space="preserve">aintenance of uplink </w:t>
      </w:r>
      <w:proofErr w:type="spellStart"/>
      <w:proofErr w:type="gramStart"/>
      <w:r w:rsidR="00921B2F" w:rsidRPr="00032446">
        <w:rPr>
          <w:rFonts w:ascii="Arial" w:hAnsi="Arial" w:cs="Arial"/>
          <w:b/>
          <w:bCs/>
          <w:sz w:val="24"/>
        </w:rPr>
        <w:t>Tx</w:t>
      </w:r>
      <w:proofErr w:type="spellEnd"/>
      <w:proofErr w:type="gramEnd"/>
      <w:r w:rsidR="00921B2F" w:rsidRPr="00032446">
        <w:rPr>
          <w:rFonts w:ascii="Arial" w:hAnsi="Arial" w:cs="Arial"/>
          <w:b/>
          <w:bCs/>
          <w:sz w:val="24"/>
        </w:rPr>
        <w:t xml:space="preserve">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3701300A" w:rsidR="009C3186" w:rsidRPr="00342A67" w:rsidRDefault="0081024D" w:rsidP="009C3186">
      <w:pPr>
        <w:pStyle w:val="af4"/>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w:t>
      </w:r>
      <w:proofErr w:type="spellStart"/>
      <w:proofErr w:type="gramStart"/>
      <w:r w:rsidR="009C3186" w:rsidRPr="00342A67">
        <w:rPr>
          <w:sz w:val="21"/>
          <w:szCs w:val="21"/>
        </w:rPr>
        <w:t>Tx</w:t>
      </w:r>
      <w:proofErr w:type="spellEnd"/>
      <w:proofErr w:type="gramEnd"/>
      <w:r w:rsidR="009C3186" w:rsidRPr="00342A67">
        <w:rPr>
          <w:sz w:val="21"/>
          <w:szCs w:val="21"/>
        </w:rPr>
        <w:t xml:space="preserve">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 xml:space="preserve">[103-e-NR-LS-TxSwitching-01] Email discussion/approval a potential CR till 10/30 – </w:t>
      </w:r>
      <w:proofErr w:type="spellStart"/>
      <w:r w:rsidRPr="005803CE">
        <w:rPr>
          <w:sz w:val="21"/>
          <w:szCs w:val="21"/>
          <w:highlight w:val="cyan"/>
        </w:rPr>
        <w:t>Jianchi</w:t>
      </w:r>
      <w:proofErr w:type="spellEnd"/>
      <w:r w:rsidRPr="005803CE">
        <w:rPr>
          <w:sz w:val="21"/>
          <w:szCs w:val="21"/>
          <w:highlight w:val="cyan"/>
        </w:rPr>
        <w:t xml:space="preserve">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 xml:space="preserve">Clarification on </w:t>
      </w:r>
      <w:proofErr w:type="spellStart"/>
      <w:r w:rsidRPr="005803CE">
        <w:rPr>
          <w:sz w:val="21"/>
          <w:szCs w:val="21"/>
          <w:highlight w:val="cyan"/>
        </w:rPr>
        <w:t>T^mux</w:t>
      </w:r>
      <w:proofErr w:type="spellEnd"/>
      <w:r w:rsidRPr="005803CE">
        <w:rPr>
          <w:sz w:val="21"/>
          <w:szCs w:val="21"/>
          <w:highlight w:val="cyan"/>
        </w:rPr>
        <w:t>_{</w:t>
      </w:r>
      <w:proofErr w:type="spellStart"/>
      <w:r w:rsidRPr="005803CE">
        <w:rPr>
          <w:sz w:val="21"/>
          <w:szCs w:val="21"/>
          <w:highlight w:val="cyan"/>
        </w:rPr>
        <w:t>proc,CSI</w:t>
      </w:r>
      <w:proofErr w:type="spellEnd"/>
      <w:r w:rsidRPr="005803CE">
        <w:rPr>
          <w:sz w:val="21"/>
          <w:szCs w:val="21"/>
          <w:highlight w:val="cyan"/>
        </w:rPr>
        <w:t>}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 xml:space="preserve">[103-e-NR-LS-TxSwitching-02] Email discussion/approval a potential CR till 10/30 – </w:t>
      </w:r>
      <w:proofErr w:type="spellStart"/>
      <w:r w:rsidRPr="005803CE">
        <w:rPr>
          <w:sz w:val="21"/>
          <w:szCs w:val="21"/>
          <w:highlight w:val="cyan"/>
        </w:rPr>
        <w:t>Jianchi</w:t>
      </w:r>
      <w:proofErr w:type="spellEnd"/>
      <w:r w:rsidRPr="005803CE">
        <w:rPr>
          <w:sz w:val="21"/>
          <w:szCs w:val="21"/>
          <w:highlight w:val="cyan"/>
        </w:rPr>
        <w:t xml:space="preserve">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af4"/>
        <w:jc w:val="both"/>
        <w:rPr>
          <w:sz w:val="21"/>
          <w:szCs w:val="21"/>
        </w:rPr>
      </w:pPr>
    </w:p>
    <w:p w14:paraId="15C18E89" w14:textId="6862344C" w:rsidR="00342A67" w:rsidRPr="00CC3E2C" w:rsidRDefault="00342A67" w:rsidP="00CC3E2C">
      <w:pPr>
        <w:pStyle w:val="af4"/>
        <w:jc w:val="both"/>
        <w:rPr>
          <w:sz w:val="21"/>
          <w:szCs w:val="21"/>
        </w:rPr>
      </w:pPr>
      <w:r>
        <w:rPr>
          <w:sz w:val="21"/>
          <w:szCs w:val="21"/>
        </w:rPr>
        <w:t xml:space="preserve">This </w:t>
      </w:r>
      <w:r w:rsidR="0030389E">
        <w:rPr>
          <w:sz w:val="21"/>
          <w:szCs w:val="21"/>
        </w:rPr>
        <w:t>contribution is the summary of e</w:t>
      </w:r>
      <w:bookmarkStart w:id="3" w:name="_GoBack"/>
      <w:bookmarkEnd w:id="3"/>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 xml:space="preserve">aintenance of uplink </w:t>
      </w:r>
      <w:proofErr w:type="spellStart"/>
      <w:proofErr w:type="gramStart"/>
      <w:r w:rsidR="00CC3E2C" w:rsidRPr="00CC3E2C">
        <w:rPr>
          <w:sz w:val="21"/>
          <w:szCs w:val="21"/>
        </w:rPr>
        <w:t>Tx</w:t>
      </w:r>
      <w:proofErr w:type="spellEnd"/>
      <w:proofErr w:type="gramEnd"/>
      <w:r w:rsidR="00CC3E2C" w:rsidRPr="00CC3E2C">
        <w:rPr>
          <w:sz w:val="21"/>
          <w:szCs w:val="21"/>
        </w:rPr>
        <w:t xml:space="preserve"> switching thread #1</w:t>
      </w:r>
      <w:r w:rsidR="00CC3E2C">
        <w:rPr>
          <w:sz w:val="21"/>
          <w:szCs w:val="21"/>
        </w:rPr>
        <w:t>.</w:t>
      </w:r>
    </w:p>
    <w:bookmarkEnd w:id="1"/>
    <w:bookmarkEnd w:id="2"/>
    <w:p w14:paraId="15C18E8A" w14:textId="77777777" w:rsidR="008224BB" w:rsidRDefault="00D416B6" w:rsidP="003139B3">
      <w:pPr>
        <w:pStyle w:val="1"/>
      </w:pPr>
      <w:r>
        <w:t>Discussion</w:t>
      </w:r>
    </w:p>
    <w:p w14:paraId="15C18F60" w14:textId="46DD93D8" w:rsidR="00E83EE2" w:rsidRPr="00A639B7" w:rsidRDefault="001B57A9" w:rsidP="00A639B7">
      <w:pPr>
        <w:pStyle w:val="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af7"/>
        <w:tblW w:w="0" w:type="auto"/>
        <w:tblLook w:val="04A0" w:firstRow="1" w:lastRow="0" w:firstColumn="1" w:lastColumn="0" w:noHBand="0" w:noVBand="1"/>
      </w:tblPr>
      <w:tblGrid>
        <w:gridCol w:w="9307"/>
      </w:tblGrid>
      <w:tr w:rsidR="002017AB" w14:paraId="0E1C140B" w14:textId="77777777" w:rsidTr="00065FAA">
        <w:tc>
          <w:tcPr>
            <w:tcW w:w="9307" w:type="dxa"/>
          </w:tcPr>
          <w:p w14:paraId="0A59C567" w14:textId="77777777" w:rsidR="002017AB" w:rsidRPr="00817E6D" w:rsidRDefault="002017AB" w:rsidP="00065FAA">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065FAA">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afd"/>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 xml:space="preserve">If uplink </w:t>
            </w:r>
            <w:proofErr w:type="spellStart"/>
            <w:r w:rsidRPr="00817E6D">
              <w:rPr>
                <w:rFonts w:ascii="Times New Roman" w:hAnsi="Times New Roman"/>
                <w:sz w:val="21"/>
                <w:szCs w:val="21"/>
              </w:rPr>
              <w:t>Tx</w:t>
            </w:r>
            <w:proofErr w:type="spellEnd"/>
            <w:r w:rsidRPr="00817E6D">
              <w:rPr>
                <w:rFonts w:ascii="Times New Roman" w:hAnsi="Times New Roman"/>
                <w:sz w:val="21"/>
                <w:szCs w:val="21"/>
              </w:rPr>
              <w:t xml:space="preserve"> switching is triggered, the additional time is needed and it equals to the length of UL switching period for the followings cases:</w:t>
            </w:r>
          </w:p>
          <w:p w14:paraId="50BCF653" w14:textId="77777777" w:rsidR="002017AB" w:rsidRPr="00817E6D" w:rsidRDefault="000E50DE"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0E50DE"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af4"/>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w:t>
      </w:r>
      <w:proofErr w:type="gramStart"/>
      <w:r w:rsidRPr="00D42899">
        <w:rPr>
          <w:sz w:val="21"/>
          <w:szCs w:val="21"/>
        </w:rPr>
        <w:t xml:space="preserve">of </w:t>
      </w:r>
      <w:proofErr w:type="gramEnd"/>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33115">
        <w:tc>
          <w:tcPr>
            <w:tcW w:w="9629" w:type="dxa"/>
            <w:shd w:val="clear" w:color="auto" w:fill="auto"/>
          </w:tcPr>
          <w:p w14:paraId="7CF3D967" w14:textId="77777777" w:rsidR="00DB4D96" w:rsidRPr="00FE3D55" w:rsidRDefault="00DB4D96" w:rsidP="00D33115">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3311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4" w:author="China Telecom" w:date="2020-10-19T14:06:00Z">
                          <w:rPr>
                            <w:rFonts w:ascii="Cambria Math" w:hAnsi="Cambria Math"/>
                          </w:rPr>
                          <m:t>+</m:t>
                        </w:del>
                      </m:r>
                      <m:sSub>
                        <m:sSubPr>
                          <m:ctrlPr>
                            <w:del w:id="5" w:author="China Telecom" w:date="2020-10-19T14:06:00Z">
                              <w:rPr>
                                <w:rFonts w:ascii="Cambria Math" w:hAnsi="Cambria Math"/>
                                <w:i/>
                              </w:rPr>
                            </w:del>
                          </m:ctrlPr>
                        </m:sSubPr>
                        <m:e>
                          <m:r>
                            <w:del w:id="6" w:author="China Telecom" w:date="2020-10-19T14:06:00Z">
                              <w:rPr>
                                <w:rFonts w:ascii="Cambria Math" w:hAnsi="Cambria Math"/>
                              </w:rPr>
                              <m:t>T</m:t>
                            </w:del>
                          </m:r>
                        </m:e>
                        <m:sub>
                          <m:r>
                            <w:del w:id="7"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8"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w:t>
            </w:r>
            <w:proofErr w:type="spellStart"/>
            <w:r>
              <w:rPr>
                <w:lang w:eastAsia="x-none"/>
              </w:rPr>
              <w:t>i-th</w:t>
            </w:r>
            <w:proofErr w:type="spellEnd"/>
            <w:r>
              <w:rPr>
                <w:lang w:eastAsia="x-none"/>
              </w:rPr>
              <w:t xml:space="preserve">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3311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af4"/>
        <w:jc w:val="both"/>
        <w:rPr>
          <w:sz w:val="21"/>
          <w:szCs w:val="21"/>
          <w:lang w:eastAsia="zh-CN"/>
        </w:rPr>
      </w:pPr>
    </w:p>
    <w:p w14:paraId="7D27600D" w14:textId="5A06E025" w:rsidR="00D42899" w:rsidRDefault="00D42899" w:rsidP="00D42899">
      <w:pPr>
        <w:pStyle w:val="af4"/>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9" w:name="_Toc12021480"/>
            <w:bookmarkStart w:id="10" w:name="_Toc20311592"/>
            <w:bookmarkStart w:id="11" w:name="_Toc26719417"/>
            <w:bookmarkStart w:id="12" w:name="_Toc29894852"/>
            <w:bookmarkStart w:id="13" w:name="_Toc29899151"/>
            <w:bookmarkStart w:id="14" w:name="_Toc29899569"/>
            <w:bookmarkStart w:id="15" w:name="_Toc29917306"/>
            <w:bookmarkStart w:id="16" w:name="_Toc36498180"/>
            <w:bookmarkStart w:id="17"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9"/>
            <w:bookmarkEnd w:id="10"/>
            <w:bookmarkEnd w:id="11"/>
            <w:bookmarkEnd w:id="12"/>
            <w:bookmarkEnd w:id="13"/>
            <w:bookmarkEnd w:id="14"/>
            <w:bookmarkEnd w:id="15"/>
            <w:bookmarkEnd w:id="16"/>
            <w:bookmarkEnd w:id="17"/>
          </w:p>
          <w:p w14:paraId="15C18F63" w14:textId="77777777" w:rsidR="009414EC"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8" w:author="Huawei" w:date="2020-09-03T19:25:00Z">
              <w:r w:rsidRPr="006829B6" w:rsidDel="006E214D">
                <w:delText xml:space="preserve">and </w:delText>
              </w:r>
            </w:del>
            <m:oMath>
              <m:r>
                <w:rPr>
                  <w:rFonts w:ascii="Cambria Math" w:hAnsi="Cambria Math"/>
                  <w:lang w:val="en-GB"/>
                </w:rPr>
                <m:t>Z</m:t>
              </m:r>
            </m:oMath>
            <w:r w:rsidRPr="006829B6">
              <w:t xml:space="preserve"> </w:t>
            </w:r>
            <w:ins w:id="19"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proofErr w:type="gramStart"/>
            <w:r w:rsidRPr="006829B6">
              <w:t>are</w:t>
            </w:r>
            <w:proofErr w:type="gramEnd"/>
            <w:r w:rsidRPr="006829B6">
              <w:t xml:space="preserve"> defined</w:t>
            </w:r>
            <w:r w:rsidRPr="006829B6">
              <w:rPr>
                <w:lang w:val="en-GB"/>
              </w:rPr>
              <w:t xml:space="preserve"> in [6, TS 38.214]</w:t>
            </w:r>
            <w:r w:rsidRPr="006829B6">
              <w:t xml:space="preserve">, </w:t>
            </w:r>
            <m:oMath>
              <m:sSub>
                <m:sSubPr>
                  <m:ctrlPr>
                    <w:ins w:id="20" w:author="Huawei" w:date="2020-09-03T19:26:00Z">
                      <w:rPr>
                        <w:rFonts w:ascii="Cambria Math" w:hAnsi="Cambria Math"/>
                        <w:i/>
                      </w:rPr>
                    </w:ins>
                  </m:ctrlPr>
                </m:sSubPr>
                <m:e>
                  <m:r>
                    <w:ins w:id="21" w:author="Huawei" w:date="2020-09-03T19:26:00Z">
                      <w:rPr>
                        <w:rFonts w:ascii="Cambria Math" w:hAnsi="Cambria Math"/>
                        <w:lang w:val="x-none"/>
                      </w:rPr>
                      <m:t>T</m:t>
                    </w:ins>
                  </m:r>
                </m:e>
                <m:sub>
                  <m:r>
                    <w:ins w:id="22" w:author="Huawei" w:date="2020-09-03T19:26:00Z">
                      <m:rPr>
                        <m:sty m:val="p"/>
                      </m:rPr>
                      <w:rPr>
                        <w:rFonts w:ascii="Cambria Math" w:hAnsi="Cambria Math"/>
                        <w:lang w:val="x-none"/>
                      </w:rPr>
                      <m:t>switch</m:t>
                    </w:ins>
                  </m:r>
                </m:sub>
              </m:sSub>
            </m:oMath>
            <w:ins w:id="23"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4"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7777777" w:rsidR="004E121C" w:rsidRPr="00F30B03" w:rsidRDefault="004E121C" w:rsidP="00FE3D55">
            <w:pPr>
              <w:jc w:val="center"/>
              <w:rPr>
                <w:bCs/>
                <w:lang w:val="en-GB" w:eastAsia="zh-CN"/>
              </w:rPr>
            </w:pPr>
          </w:p>
        </w:tc>
        <w:tc>
          <w:tcPr>
            <w:tcW w:w="8505" w:type="dxa"/>
            <w:shd w:val="clear" w:color="auto" w:fill="auto"/>
            <w:vAlign w:val="center"/>
          </w:tcPr>
          <w:p w14:paraId="0D118941" w14:textId="77777777" w:rsidR="004E121C" w:rsidRPr="00F91697" w:rsidRDefault="004E121C" w:rsidP="00FE3D55">
            <w:pPr>
              <w:rPr>
                <w:lang w:val="en-GB" w:eastAsia="zh-CN"/>
              </w:rPr>
            </w:pPr>
          </w:p>
        </w:tc>
      </w:tr>
      <w:tr w:rsidR="004E121C" w:rsidRPr="00F91697" w14:paraId="191CBE65" w14:textId="77777777" w:rsidTr="00FE3D55">
        <w:tc>
          <w:tcPr>
            <w:tcW w:w="1384" w:type="dxa"/>
            <w:shd w:val="clear" w:color="auto" w:fill="auto"/>
            <w:vAlign w:val="center"/>
          </w:tcPr>
          <w:p w14:paraId="7A48B5C9" w14:textId="77777777" w:rsidR="004E121C" w:rsidRPr="00F30B03" w:rsidRDefault="004E121C" w:rsidP="00FE3D55">
            <w:pPr>
              <w:jc w:val="center"/>
              <w:rPr>
                <w:bCs/>
                <w:lang w:val="en-GB" w:eastAsia="zh-CN"/>
              </w:rPr>
            </w:pPr>
          </w:p>
        </w:tc>
        <w:tc>
          <w:tcPr>
            <w:tcW w:w="8505" w:type="dxa"/>
            <w:shd w:val="clear" w:color="auto" w:fill="auto"/>
            <w:vAlign w:val="center"/>
          </w:tcPr>
          <w:p w14:paraId="5272CC84" w14:textId="77777777" w:rsidR="004E121C" w:rsidRPr="00F91697" w:rsidRDefault="004E121C" w:rsidP="00FE3D55">
            <w:pPr>
              <w:rPr>
                <w:lang w:val="en-GB" w:eastAsia="zh-CN"/>
              </w:rPr>
            </w:pP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w:t>
      </w:r>
      <w:proofErr w:type="spellStart"/>
      <w:r w:rsidRPr="001512BD">
        <w:rPr>
          <w:rFonts w:eastAsiaTheme="minorEastAsia"/>
          <w:sz w:val="21"/>
          <w:szCs w:val="21"/>
          <w:lang w:eastAsia="zh-CN"/>
        </w:rPr>
        <w:t>Tx</w:t>
      </w:r>
      <w:proofErr w:type="spellEnd"/>
      <w:r w:rsidRPr="001512BD">
        <w:rPr>
          <w:rFonts w:eastAsiaTheme="minorEastAsia"/>
          <w:sz w:val="21"/>
          <w:szCs w:val="21"/>
          <w:lang w:eastAsia="zh-CN"/>
        </w:rPr>
        <w:t xml:space="preserve">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065FAA">
        <w:tc>
          <w:tcPr>
            <w:tcW w:w="9629" w:type="dxa"/>
            <w:shd w:val="clear" w:color="auto" w:fill="auto"/>
          </w:tcPr>
          <w:p w14:paraId="4A1D7880" w14:textId="77777777" w:rsidR="001512BD" w:rsidRPr="00FE3D55" w:rsidRDefault="001512BD" w:rsidP="00065FAA">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065FAA">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065FAA">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w:t>
            </w:r>
            <w:r>
              <w:rPr>
                <w:lang w:val="en-AU"/>
              </w:rPr>
              <w:lastRenderedPageBreak/>
              <w:t xml:space="preserve">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25" w:name="_Hlk14280248"/>
            <m:oMath>
              <m:r>
                <w:rPr>
                  <w:rFonts w:ascii="Cambria Math"/>
                  <w:lang w:eastAsia="x-none"/>
                </w:rPr>
                <m:t>μ</m:t>
              </m:r>
            </m:oMath>
            <w:bookmarkEnd w:id="25"/>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6"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065FAA">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065FAA">
        <w:trPr>
          <w:trHeight w:val="409"/>
        </w:trPr>
        <w:tc>
          <w:tcPr>
            <w:tcW w:w="1172" w:type="dxa"/>
            <w:shd w:val="clear" w:color="auto" w:fill="auto"/>
            <w:vAlign w:val="center"/>
          </w:tcPr>
          <w:p w14:paraId="78E9BA88" w14:textId="77777777" w:rsidR="001512BD" w:rsidRPr="00F91697" w:rsidRDefault="001512BD" w:rsidP="00065FAA">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065FAA">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065FAA">
        <w:trPr>
          <w:trHeight w:val="409"/>
        </w:trPr>
        <w:tc>
          <w:tcPr>
            <w:tcW w:w="1172" w:type="dxa"/>
            <w:shd w:val="clear" w:color="auto" w:fill="auto"/>
            <w:vAlign w:val="center"/>
          </w:tcPr>
          <w:p w14:paraId="71168A6B" w14:textId="77777777" w:rsidR="001512BD" w:rsidRPr="00441A02" w:rsidRDefault="001512BD" w:rsidP="00065FAA">
            <w:pPr>
              <w:jc w:val="center"/>
              <w:rPr>
                <w:bCs/>
                <w:lang w:val="en-GB" w:eastAsia="zh-CN"/>
              </w:rPr>
            </w:pPr>
          </w:p>
        </w:tc>
        <w:tc>
          <w:tcPr>
            <w:tcW w:w="8305" w:type="dxa"/>
            <w:shd w:val="clear" w:color="auto" w:fill="auto"/>
            <w:vAlign w:val="center"/>
          </w:tcPr>
          <w:p w14:paraId="08C91D71" w14:textId="77777777" w:rsidR="001512BD" w:rsidRPr="00441A02" w:rsidRDefault="001512BD" w:rsidP="00065FAA">
            <w:pPr>
              <w:rPr>
                <w:bCs/>
                <w:lang w:val="en-GB" w:eastAsia="zh-CN"/>
              </w:rPr>
            </w:pPr>
          </w:p>
        </w:tc>
      </w:tr>
      <w:tr w:rsidR="001512BD" w:rsidRPr="00F91697" w14:paraId="3DB85141" w14:textId="77777777" w:rsidTr="00065FAA">
        <w:trPr>
          <w:trHeight w:val="419"/>
        </w:trPr>
        <w:tc>
          <w:tcPr>
            <w:tcW w:w="1172" w:type="dxa"/>
            <w:shd w:val="clear" w:color="auto" w:fill="auto"/>
            <w:vAlign w:val="center"/>
          </w:tcPr>
          <w:p w14:paraId="5CB4FD8F" w14:textId="77777777" w:rsidR="001512BD" w:rsidRPr="00441A02" w:rsidRDefault="001512BD" w:rsidP="00065FAA">
            <w:pPr>
              <w:jc w:val="center"/>
              <w:rPr>
                <w:bCs/>
                <w:lang w:val="en-GB" w:eastAsia="zh-CN"/>
              </w:rPr>
            </w:pPr>
          </w:p>
        </w:tc>
        <w:tc>
          <w:tcPr>
            <w:tcW w:w="8305" w:type="dxa"/>
            <w:shd w:val="clear" w:color="auto" w:fill="auto"/>
            <w:vAlign w:val="center"/>
          </w:tcPr>
          <w:p w14:paraId="26704FF6" w14:textId="77777777" w:rsidR="001512BD" w:rsidRPr="00441A02" w:rsidRDefault="001512BD" w:rsidP="00065FAA">
            <w:pPr>
              <w:rPr>
                <w:bCs/>
                <w:lang w:val="en-GB" w:eastAsia="zh-CN"/>
              </w:rPr>
            </w:pPr>
          </w:p>
        </w:tc>
      </w:tr>
      <w:tr w:rsidR="001512BD" w:rsidRPr="00F91697" w14:paraId="592B631D" w14:textId="77777777" w:rsidTr="00065FAA">
        <w:trPr>
          <w:trHeight w:val="409"/>
        </w:trPr>
        <w:tc>
          <w:tcPr>
            <w:tcW w:w="1172" w:type="dxa"/>
            <w:shd w:val="clear" w:color="auto" w:fill="auto"/>
            <w:vAlign w:val="center"/>
          </w:tcPr>
          <w:p w14:paraId="63120FFD" w14:textId="77777777" w:rsidR="001512BD" w:rsidRPr="00441A02" w:rsidRDefault="001512BD" w:rsidP="00065FAA">
            <w:pPr>
              <w:jc w:val="center"/>
              <w:rPr>
                <w:bCs/>
                <w:lang w:val="en-GB" w:eastAsia="zh-CN"/>
              </w:rPr>
            </w:pPr>
          </w:p>
        </w:tc>
        <w:tc>
          <w:tcPr>
            <w:tcW w:w="8305" w:type="dxa"/>
            <w:shd w:val="clear" w:color="auto" w:fill="auto"/>
            <w:vAlign w:val="center"/>
          </w:tcPr>
          <w:p w14:paraId="46FC53E5" w14:textId="77777777" w:rsidR="001512BD" w:rsidRPr="00441A02" w:rsidRDefault="001512BD" w:rsidP="00065FAA">
            <w:pPr>
              <w:rPr>
                <w:bCs/>
                <w:lang w:val="en-GB" w:eastAsia="zh-CN"/>
              </w:rPr>
            </w:pPr>
          </w:p>
        </w:tc>
      </w:tr>
    </w:tbl>
    <w:p w14:paraId="70863117" w14:textId="77777777" w:rsidR="001512BD" w:rsidRDefault="001512BD" w:rsidP="001512BD">
      <w:pPr>
        <w:rPr>
          <w:lang w:val="en-GB" w:eastAsia="zh-CN"/>
        </w:rPr>
      </w:pPr>
    </w:p>
    <w:p w14:paraId="3C1E2DAD" w14:textId="07CAB4D6" w:rsidR="007876E0" w:rsidRDefault="007876E0" w:rsidP="007876E0">
      <w:pPr>
        <w:pStyle w:val="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af7"/>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065FAA">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af4"/>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 xml:space="preserve">For inter-band UL CA, SUL and EN-DC, a UE does not expect to perform more than one UL </w:t>
            </w:r>
            <w:proofErr w:type="spellStart"/>
            <w:proofErr w:type="gramStart"/>
            <w:r w:rsidRPr="00456618">
              <w:rPr>
                <w:rFonts w:ascii="New York" w:hAnsi="New York"/>
                <w:sz w:val="21"/>
                <w:szCs w:val="21"/>
              </w:rPr>
              <w:t>Tx</w:t>
            </w:r>
            <w:proofErr w:type="spellEnd"/>
            <w:proofErr w:type="gramEnd"/>
            <w:r w:rsidRPr="00456618">
              <w:rPr>
                <w:rFonts w:ascii="New York" w:hAnsi="New York"/>
                <w:sz w:val="21"/>
                <w:szCs w:val="21"/>
              </w:rPr>
              <w:t xml:space="preserve">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w:t>
      </w:r>
      <w:proofErr w:type="spellStart"/>
      <w:r w:rsidRPr="00456618">
        <w:rPr>
          <w:rFonts w:eastAsiaTheme="minorEastAsia"/>
          <w:sz w:val="21"/>
          <w:szCs w:val="21"/>
          <w:lang w:eastAsia="zh-CN"/>
        </w:rPr>
        <w:t>spacings</w:t>
      </w:r>
      <w:proofErr w:type="spellEnd"/>
      <w:r w:rsidRPr="00456618">
        <w:rPr>
          <w:rFonts w:eastAsiaTheme="minorEastAsia"/>
          <w:sz w:val="21"/>
          <w:szCs w:val="21"/>
          <w:lang w:eastAsia="zh-CN"/>
        </w:rPr>
        <w:t xml:space="preserve">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059D0" w:rsidRPr="00FE3D55" w14:paraId="4ED472A2" w14:textId="77777777" w:rsidTr="00D33115">
        <w:tc>
          <w:tcPr>
            <w:tcW w:w="9855" w:type="dxa"/>
            <w:shd w:val="clear" w:color="auto" w:fill="auto"/>
          </w:tcPr>
          <w:p w14:paraId="78F0E47A" w14:textId="77777777" w:rsidR="00E059D0" w:rsidRPr="00FE3D55" w:rsidRDefault="00E059D0" w:rsidP="00D33115">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33115">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27" w:author="ZTE" w:date="2020-09-29T17:31:00Z">
              <w:r>
                <w:rPr>
                  <w:rFonts w:ascii="New York" w:hAnsi="New York" w:hint="eastAsia"/>
                </w:rPr>
                <w:t>active UL BWP of one uplink carrier</w:t>
              </w:r>
            </w:ins>
            <w:del w:id="28" w:author="ZTE" w:date="2020-09-29T17:31:00Z">
              <w:r>
                <w:rPr>
                  <w:rFonts w:ascii="New York" w:hAnsi="New York"/>
                </w:rPr>
                <w:delText xml:space="preserve">uplink transmitted </w:delText>
              </w:r>
            </w:del>
            <w:del w:id="29"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0" w:author="ZTE" w:date="2020-09-29T17:32:00Z">
              <w:r>
                <w:rPr>
                  <w:rFonts w:ascii="New York" w:hAnsi="New York" w:hint="eastAsia"/>
                </w:rPr>
                <w:t>active UL BWP of the other uplink carrier</w:t>
              </w:r>
            </w:ins>
            <w:del w:id="31" w:author="ZTE" w:date="2020-09-29T17:32:00Z">
              <w:r>
                <w:rPr>
                  <w:rFonts w:ascii="New York" w:hAnsi="New York"/>
                </w:rPr>
                <w:delText>uplink transmitted</w:delText>
              </w:r>
            </w:del>
            <w:del w:id="32"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33115">
            <w:pPr>
              <w:jc w:val="center"/>
              <w:rPr>
                <w:b/>
                <w:color w:val="FF0000"/>
              </w:rPr>
            </w:pPr>
            <w:r w:rsidRPr="00FE3D55">
              <w:rPr>
                <w:b/>
                <w:color w:val="FF0000"/>
              </w:rPr>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lastRenderedPageBreak/>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33115">
        <w:trPr>
          <w:trHeight w:val="409"/>
        </w:trPr>
        <w:tc>
          <w:tcPr>
            <w:tcW w:w="1172" w:type="dxa"/>
            <w:shd w:val="clear" w:color="auto" w:fill="auto"/>
            <w:vAlign w:val="center"/>
          </w:tcPr>
          <w:p w14:paraId="553F17D2" w14:textId="77777777" w:rsidR="00E059D0" w:rsidRPr="00F91697" w:rsidRDefault="00E059D0" w:rsidP="00D33115">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33115">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33115">
        <w:trPr>
          <w:trHeight w:val="409"/>
        </w:trPr>
        <w:tc>
          <w:tcPr>
            <w:tcW w:w="1172" w:type="dxa"/>
            <w:shd w:val="clear" w:color="auto" w:fill="auto"/>
            <w:vAlign w:val="center"/>
          </w:tcPr>
          <w:p w14:paraId="2AEBD0AA" w14:textId="77777777" w:rsidR="00E059D0" w:rsidRPr="00441A02" w:rsidRDefault="00E059D0" w:rsidP="00D33115">
            <w:pPr>
              <w:jc w:val="center"/>
              <w:rPr>
                <w:bCs/>
                <w:lang w:val="en-GB" w:eastAsia="zh-CN"/>
              </w:rPr>
            </w:pPr>
          </w:p>
        </w:tc>
        <w:tc>
          <w:tcPr>
            <w:tcW w:w="8305" w:type="dxa"/>
            <w:shd w:val="clear" w:color="auto" w:fill="auto"/>
            <w:vAlign w:val="center"/>
          </w:tcPr>
          <w:p w14:paraId="33B0DE47" w14:textId="77777777" w:rsidR="00E059D0" w:rsidRPr="00441A02" w:rsidRDefault="00E059D0" w:rsidP="00D33115">
            <w:pPr>
              <w:rPr>
                <w:bCs/>
                <w:lang w:val="en-GB" w:eastAsia="zh-CN"/>
              </w:rPr>
            </w:pPr>
          </w:p>
        </w:tc>
      </w:tr>
      <w:tr w:rsidR="00E059D0" w:rsidRPr="00F91697" w14:paraId="4054F269" w14:textId="77777777" w:rsidTr="00D33115">
        <w:trPr>
          <w:trHeight w:val="419"/>
        </w:trPr>
        <w:tc>
          <w:tcPr>
            <w:tcW w:w="1172" w:type="dxa"/>
            <w:shd w:val="clear" w:color="auto" w:fill="auto"/>
            <w:vAlign w:val="center"/>
          </w:tcPr>
          <w:p w14:paraId="3A5ED6C4" w14:textId="77777777" w:rsidR="00E059D0" w:rsidRPr="00441A02" w:rsidRDefault="00E059D0" w:rsidP="00D33115">
            <w:pPr>
              <w:jc w:val="center"/>
              <w:rPr>
                <w:bCs/>
                <w:lang w:val="en-GB" w:eastAsia="zh-CN"/>
              </w:rPr>
            </w:pPr>
          </w:p>
        </w:tc>
        <w:tc>
          <w:tcPr>
            <w:tcW w:w="8305" w:type="dxa"/>
            <w:shd w:val="clear" w:color="auto" w:fill="auto"/>
            <w:vAlign w:val="center"/>
          </w:tcPr>
          <w:p w14:paraId="6361F731" w14:textId="77777777" w:rsidR="00E059D0" w:rsidRPr="00441A02" w:rsidRDefault="00E059D0" w:rsidP="00D33115">
            <w:pPr>
              <w:rPr>
                <w:bCs/>
                <w:lang w:val="en-GB" w:eastAsia="zh-CN"/>
              </w:rPr>
            </w:pPr>
          </w:p>
        </w:tc>
      </w:tr>
      <w:tr w:rsidR="00E059D0" w:rsidRPr="00F91697" w14:paraId="29D61A6B" w14:textId="77777777" w:rsidTr="00D33115">
        <w:trPr>
          <w:trHeight w:val="409"/>
        </w:trPr>
        <w:tc>
          <w:tcPr>
            <w:tcW w:w="1172" w:type="dxa"/>
            <w:shd w:val="clear" w:color="auto" w:fill="auto"/>
            <w:vAlign w:val="center"/>
          </w:tcPr>
          <w:p w14:paraId="15E4774B" w14:textId="77777777" w:rsidR="00E059D0" w:rsidRPr="00441A02" w:rsidRDefault="00E059D0" w:rsidP="00D33115">
            <w:pPr>
              <w:jc w:val="center"/>
              <w:rPr>
                <w:bCs/>
                <w:lang w:val="en-GB" w:eastAsia="zh-CN"/>
              </w:rPr>
            </w:pPr>
          </w:p>
        </w:tc>
        <w:tc>
          <w:tcPr>
            <w:tcW w:w="8305" w:type="dxa"/>
            <w:shd w:val="clear" w:color="auto" w:fill="auto"/>
            <w:vAlign w:val="center"/>
          </w:tcPr>
          <w:p w14:paraId="78C14738" w14:textId="77777777" w:rsidR="00E059D0" w:rsidRPr="00441A02" w:rsidRDefault="00E059D0" w:rsidP="00D33115">
            <w:pPr>
              <w:rPr>
                <w:bCs/>
                <w:lang w:val="en-GB" w:eastAsia="zh-CN"/>
              </w:rPr>
            </w:pP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66F03" w:rsidRPr="00FE3D55" w14:paraId="71982EF3" w14:textId="77777777" w:rsidTr="00D33115">
        <w:tc>
          <w:tcPr>
            <w:tcW w:w="9855" w:type="dxa"/>
            <w:shd w:val="clear" w:color="auto" w:fill="auto"/>
          </w:tcPr>
          <w:p w14:paraId="194691C9" w14:textId="77777777" w:rsidR="00B66F03" w:rsidRPr="00FE3D55" w:rsidRDefault="00B66F03" w:rsidP="00D33115">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33115">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33115">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33115">
        <w:trPr>
          <w:trHeight w:val="409"/>
        </w:trPr>
        <w:tc>
          <w:tcPr>
            <w:tcW w:w="1172" w:type="dxa"/>
            <w:shd w:val="clear" w:color="auto" w:fill="auto"/>
            <w:vAlign w:val="center"/>
          </w:tcPr>
          <w:p w14:paraId="12BF7D6A" w14:textId="77777777" w:rsidR="00622862" w:rsidRPr="00F91697" w:rsidRDefault="00622862" w:rsidP="00D33115">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33115">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33115">
        <w:trPr>
          <w:trHeight w:val="409"/>
        </w:trPr>
        <w:tc>
          <w:tcPr>
            <w:tcW w:w="1172" w:type="dxa"/>
            <w:shd w:val="clear" w:color="auto" w:fill="auto"/>
            <w:vAlign w:val="center"/>
          </w:tcPr>
          <w:p w14:paraId="4C00E772" w14:textId="77777777" w:rsidR="00622862" w:rsidRPr="00441A02" w:rsidRDefault="00622862" w:rsidP="00D33115">
            <w:pPr>
              <w:jc w:val="center"/>
              <w:rPr>
                <w:bCs/>
                <w:lang w:val="en-GB" w:eastAsia="zh-CN"/>
              </w:rPr>
            </w:pPr>
          </w:p>
        </w:tc>
        <w:tc>
          <w:tcPr>
            <w:tcW w:w="8305" w:type="dxa"/>
            <w:shd w:val="clear" w:color="auto" w:fill="auto"/>
            <w:vAlign w:val="center"/>
          </w:tcPr>
          <w:p w14:paraId="59BBD1B6" w14:textId="77777777" w:rsidR="00622862" w:rsidRPr="00441A02" w:rsidRDefault="00622862" w:rsidP="00D33115">
            <w:pPr>
              <w:rPr>
                <w:bCs/>
                <w:lang w:val="en-GB" w:eastAsia="zh-CN"/>
              </w:rPr>
            </w:pPr>
          </w:p>
        </w:tc>
      </w:tr>
      <w:tr w:rsidR="00622862" w:rsidRPr="00F91697" w14:paraId="0481BCDA" w14:textId="77777777" w:rsidTr="00D33115">
        <w:trPr>
          <w:trHeight w:val="419"/>
        </w:trPr>
        <w:tc>
          <w:tcPr>
            <w:tcW w:w="1172" w:type="dxa"/>
            <w:shd w:val="clear" w:color="auto" w:fill="auto"/>
            <w:vAlign w:val="center"/>
          </w:tcPr>
          <w:p w14:paraId="7A98BF5F" w14:textId="77777777" w:rsidR="00622862" w:rsidRPr="00441A02" w:rsidRDefault="00622862" w:rsidP="00D33115">
            <w:pPr>
              <w:jc w:val="center"/>
              <w:rPr>
                <w:bCs/>
                <w:lang w:val="en-GB" w:eastAsia="zh-CN"/>
              </w:rPr>
            </w:pPr>
          </w:p>
        </w:tc>
        <w:tc>
          <w:tcPr>
            <w:tcW w:w="8305" w:type="dxa"/>
            <w:shd w:val="clear" w:color="auto" w:fill="auto"/>
            <w:vAlign w:val="center"/>
          </w:tcPr>
          <w:p w14:paraId="50F28FC1" w14:textId="77777777" w:rsidR="00622862" w:rsidRPr="00441A02" w:rsidRDefault="00622862" w:rsidP="00D33115">
            <w:pPr>
              <w:rPr>
                <w:bCs/>
                <w:lang w:val="en-GB" w:eastAsia="zh-CN"/>
              </w:rPr>
            </w:pPr>
          </w:p>
        </w:tc>
      </w:tr>
      <w:tr w:rsidR="00622862" w:rsidRPr="00F91697" w14:paraId="51D0C2E9" w14:textId="77777777" w:rsidTr="00D33115">
        <w:trPr>
          <w:trHeight w:val="409"/>
        </w:trPr>
        <w:tc>
          <w:tcPr>
            <w:tcW w:w="1172" w:type="dxa"/>
            <w:shd w:val="clear" w:color="auto" w:fill="auto"/>
            <w:vAlign w:val="center"/>
          </w:tcPr>
          <w:p w14:paraId="0036B397" w14:textId="77777777" w:rsidR="00622862" w:rsidRPr="00441A02" w:rsidRDefault="00622862" w:rsidP="00D33115">
            <w:pPr>
              <w:jc w:val="center"/>
              <w:rPr>
                <w:bCs/>
                <w:lang w:val="en-GB" w:eastAsia="zh-CN"/>
              </w:rPr>
            </w:pPr>
          </w:p>
        </w:tc>
        <w:tc>
          <w:tcPr>
            <w:tcW w:w="8305" w:type="dxa"/>
            <w:shd w:val="clear" w:color="auto" w:fill="auto"/>
            <w:vAlign w:val="center"/>
          </w:tcPr>
          <w:p w14:paraId="4D946AC4" w14:textId="77777777" w:rsidR="00622862" w:rsidRPr="00441A02" w:rsidRDefault="00622862" w:rsidP="00D33115">
            <w:pPr>
              <w:rPr>
                <w:bCs/>
                <w:lang w:val="en-GB" w:eastAsia="zh-CN"/>
              </w:rPr>
            </w:pPr>
          </w:p>
        </w:tc>
      </w:tr>
    </w:tbl>
    <w:p w14:paraId="50D24779" w14:textId="77777777" w:rsidR="00622862" w:rsidRDefault="00622862" w:rsidP="00622862">
      <w:pPr>
        <w:rPr>
          <w:sz w:val="21"/>
          <w:szCs w:val="21"/>
          <w:highlight w:val="yellow"/>
          <w:lang w:eastAsia="zh-CN"/>
        </w:rPr>
      </w:pPr>
    </w:p>
    <w:p w14:paraId="15C18F8D" w14:textId="77777777" w:rsidR="00533E58" w:rsidRPr="00242FBB" w:rsidRDefault="00533E58" w:rsidP="00450FCF">
      <w:pPr>
        <w:pStyle w:val="1"/>
      </w:pPr>
      <w:r w:rsidRPr="00242FBB">
        <w:t>References</w:t>
      </w:r>
    </w:p>
    <w:p w14:paraId="15C18F8E" w14:textId="23841F82" w:rsidR="00BD4D77" w:rsidRDefault="008F1B22" w:rsidP="00342A67">
      <w:pPr>
        <w:pStyle w:val="24"/>
        <w:numPr>
          <w:ilvl w:val="0"/>
          <w:numId w:val="5"/>
        </w:numPr>
        <w:overflowPunct/>
        <w:autoSpaceDE/>
        <w:autoSpaceDN/>
        <w:adjustRightInd/>
        <w:spacing w:before="180" w:after="0"/>
        <w:jc w:val="both"/>
        <w:textAlignment w:val="auto"/>
        <w:rPr>
          <w:sz w:val="21"/>
          <w:szCs w:val="21"/>
          <w:lang w:eastAsia="zh-CN"/>
        </w:rPr>
      </w:pPr>
      <w:bookmarkStart w:id="33"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proofErr w:type="spellStart"/>
      <w:proofErr w:type="gramStart"/>
      <w:r w:rsidR="0058404F" w:rsidRPr="006F19F0">
        <w:rPr>
          <w:sz w:val="21"/>
          <w:szCs w:val="21"/>
          <w:lang w:eastAsia="zh-CN"/>
        </w:rPr>
        <w:t>Tx</w:t>
      </w:r>
      <w:proofErr w:type="spellEnd"/>
      <w:proofErr w:type="gramEnd"/>
      <w:r w:rsidR="0058404F" w:rsidRPr="006F19F0">
        <w:rPr>
          <w:sz w:val="21"/>
          <w:szCs w:val="21"/>
          <w:lang w:eastAsia="zh-CN"/>
        </w:rPr>
        <w:t xml:space="preserve">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33"/>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 xml:space="preserve">Discussion on the remaining problems of supporting </w:t>
      </w:r>
      <w:proofErr w:type="spellStart"/>
      <w:r w:rsidRPr="00E418F3">
        <w:rPr>
          <w:sz w:val="21"/>
          <w:szCs w:val="21"/>
          <w:lang w:eastAsia="zh-CN"/>
        </w:rPr>
        <w:t>Tx</w:t>
      </w:r>
      <w:proofErr w:type="spellEnd"/>
      <w:r w:rsidRPr="00E418F3">
        <w:rPr>
          <w:sz w:val="21"/>
          <w:szCs w:val="21"/>
          <w:lang w:eastAsia="zh-CN"/>
        </w:rPr>
        <w:t xml:space="preserve"> switching between two uplink carriers</w:t>
      </w:r>
      <w:r>
        <w:rPr>
          <w:sz w:val="21"/>
          <w:szCs w:val="21"/>
          <w:lang w:eastAsia="zh-CN"/>
        </w:rPr>
        <w:t xml:space="preserve">, </w:t>
      </w:r>
      <w:r w:rsidRPr="00E418F3">
        <w:rPr>
          <w:sz w:val="21"/>
          <w:szCs w:val="21"/>
          <w:lang w:eastAsia="zh-CN"/>
        </w:rPr>
        <w:t xml:space="preserve">Huawei, </w:t>
      </w:r>
      <w:proofErr w:type="spellStart"/>
      <w:r w:rsidRPr="00E418F3">
        <w:rPr>
          <w:sz w:val="21"/>
          <w:szCs w:val="21"/>
          <w:lang w:eastAsia="zh-CN"/>
        </w:rPr>
        <w:t>HiSilicon</w:t>
      </w:r>
      <w:proofErr w:type="spellEnd"/>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 xml:space="preserve">Remaining Maintenance Issues of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 xml:space="preserve">Text Proposals for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 xml:space="preserve">Draft CR to 38.213 on corrections for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1"/>
      </w:pPr>
      <w:r w:rsidRPr="00B735DD">
        <w:lastRenderedPageBreak/>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33115">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33115">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33115">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33115">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afd"/>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afd"/>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afd"/>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w:t>
            </w:r>
            <w:proofErr w:type="spellStart"/>
            <w:r w:rsidRPr="00E85025">
              <w:rPr>
                <w:rFonts w:ascii="Times New Roman" w:eastAsiaTheme="minorEastAsia" w:hAnsi="Times New Roman"/>
                <w:i/>
                <w:sz w:val="20"/>
                <w:szCs w:val="20"/>
                <w:lang w:eastAsia="zh-CN"/>
              </w:rPr>
              <w:t>ould</w:t>
            </w:r>
            <w:proofErr w:type="spellEnd"/>
            <w:r w:rsidRPr="00E85025">
              <w:rPr>
                <w:rFonts w:ascii="Times New Roman" w:eastAsiaTheme="minorEastAsia" w:hAnsi="Times New Roman"/>
                <w:i/>
                <w:sz w:val="20"/>
                <w:szCs w:val="20"/>
                <w:lang w:eastAsia="zh-CN"/>
              </w:rPr>
              <w:t xml:space="preserve">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afd"/>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33115">
            <w:pPr>
              <w:jc w:val="center"/>
              <w:rPr>
                <w:b/>
                <w:bCs/>
                <w:lang w:val="en-GB" w:eastAsia="zh-CN"/>
              </w:rPr>
            </w:pPr>
            <w:r w:rsidRPr="00037B08">
              <w:rPr>
                <w:rFonts w:hint="eastAsia"/>
                <w:b/>
                <w:bCs/>
                <w:lang w:val="en-GB" w:eastAsia="zh-CN"/>
              </w:rPr>
              <w:t>Z</w:t>
            </w:r>
            <w:r w:rsidRPr="00037B08">
              <w:rPr>
                <w:b/>
                <w:bCs/>
                <w:lang w:val="en-GB" w:eastAsia="zh-CN"/>
              </w:rPr>
              <w:t>TE</w:t>
            </w:r>
          </w:p>
          <w:p w14:paraId="64ADAA30" w14:textId="0199657F" w:rsidR="00C957C2" w:rsidRPr="00037B08" w:rsidRDefault="00C957C2" w:rsidP="00D33115">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xml:space="preserve">: Adopt the following TP1 for 38.214 UL </w:t>
            </w:r>
            <w:proofErr w:type="spellStart"/>
            <w:r w:rsidRPr="00225DEE">
              <w:rPr>
                <w:i/>
                <w:lang w:val="en-GB" w:eastAsia="zh-CN"/>
              </w:rPr>
              <w:t>Tx</w:t>
            </w:r>
            <w:proofErr w:type="spellEnd"/>
            <w:r w:rsidRPr="00225DEE">
              <w:rPr>
                <w:i/>
                <w:lang w:val="en-GB" w:eastAsia="zh-CN"/>
              </w:rPr>
              <w:t xml:space="preserve">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af7"/>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proofErr w:type="spellStart"/>
                  <w:r w:rsidRPr="00225DEE">
                    <w:rPr>
                      <w:i/>
                    </w:rPr>
                    <w:t>T</w:t>
                  </w:r>
                  <w:r w:rsidRPr="00225DEE">
                    <w:rPr>
                      <w:i/>
                      <w:vertAlign w:val="subscript"/>
                    </w:rPr>
                    <w:t>offset</w:t>
                  </w:r>
                  <w:proofErr w:type="spellEnd"/>
                  <w:r w:rsidRPr="00225DEE">
                    <w:t xml:space="preserve"> is the UE processing procedure time defined for the uplink transmission triggering the switch given in </w:t>
                  </w:r>
                  <w:proofErr w:type="spellStart"/>
                  <w:r w:rsidRPr="00225DEE">
                    <w:t>subclause</w:t>
                  </w:r>
                  <w:proofErr w:type="spellEnd"/>
                  <w:r w:rsidRPr="00225DEE">
                    <w:t xml:space="preserve"> 5.3, </w:t>
                  </w:r>
                  <w:proofErr w:type="spellStart"/>
                  <w:r w:rsidRPr="00225DEE">
                    <w:t>subclause</w:t>
                  </w:r>
                  <w:proofErr w:type="spellEnd"/>
                  <w:r w:rsidRPr="00225DEE">
                    <w:t xml:space="preserve"> 5.4, </w:t>
                  </w:r>
                  <w:proofErr w:type="spellStart"/>
                  <w:r w:rsidRPr="00225DEE">
                    <w:t>subclause</w:t>
                  </w:r>
                  <w:proofErr w:type="spellEnd"/>
                  <w:r w:rsidRPr="00225DEE">
                    <w:t xml:space="preserve"> 6.2.1, </w:t>
                  </w:r>
                  <w:proofErr w:type="spellStart"/>
                  <w:r w:rsidRPr="00225DEE">
                    <w:t>subclause</w:t>
                  </w:r>
                  <w:proofErr w:type="spellEnd"/>
                  <w:r w:rsidRPr="00225DEE">
                    <w:t xml:space="preserve"> 6.4 and in </w:t>
                  </w:r>
                  <w:proofErr w:type="spellStart"/>
                  <w:r w:rsidRPr="00225DEE">
                    <w:t>subclause</w:t>
                  </w:r>
                  <w:proofErr w:type="spellEnd"/>
                  <w:r w:rsidRPr="00225DEE">
                    <w:t xml:space="preserv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34" w:author="ZTE" w:date="2020-09-29T17:31:00Z">
                    <w:r w:rsidRPr="00225DEE">
                      <w:t>active UL BWP of one uplink carrier</w:t>
                    </w:r>
                  </w:ins>
                  <w:del w:id="35" w:author="ZTE" w:date="2020-09-29T17:31:00Z">
                    <w:r w:rsidRPr="00225DEE">
                      <w:delText xml:space="preserve">uplink transmitted </w:delText>
                    </w:r>
                  </w:del>
                  <w:del w:id="36"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37" w:author="ZTE" w:date="2020-09-29T17:32:00Z">
                    <w:r w:rsidRPr="00225DEE">
                      <w:t>active UL BWP of the other uplink carrier</w:t>
                    </w:r>
                  </w:ins>
                  <w:del w:id="38" w:author="ZTE" w:date="2020-09-29T17:32:00Z">
                    <w:r w:rsidRPr="00225DEE">
                      <w:delText>uplink transmitted</w:delText>
                    </w:r>
                  </w:del>
                  <w:del w:id="39"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proofErr w:type="spellStart"/>
            <w:r w:rsidRPr="00225DEE">
              <w:rPr>
                <w:i/>
                <w:lang w:eastAsia="zh-CN"/>
              </w:rPr>
              <w:t>Tswitch</w:t>
            </w:r>
            <w:proofErr w:type="spellEnd"/>
            <w:r w:rsidRPr="00225DEE">
              <w:rPr>
                <w:i/>
                <w:lang w:eastAsia="zh-CN"/>
              </w:rPr>
              <w:t xml:space="preserve"> is not needed for the case of </w:t>
            </w:r>
            <w:proofErr w:type="spellStart"/>
            <w:r w:rsidRPr="00225DEE">
              <w:rPr>
                <w:i/>
                <w:lang w:eastAsia="zh-CN"/>
              </w:rPr>
              <w:t>SR+Aperioidc</w:t>
            </w:r>
            <w:proofErr w:type="spellEnd"/>
            <w:r w:rsidRPr="00225DEE">
              <w:rPr>
                <w:i/>
                <w:lang w:eastAsia="zh-CN"/>
              </w:rPr>
              <w:t xml:space="preserve">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33115">
            <w:pPr>
              <w:jc w:val="center"/>
              <w:rPr>
                <w:b/>
                <w:bCs/>
                <w:lang w:val="en-GB" w:eastAsia="zh-CN"/>
              </w:rPr>
            </w:pPr>
            <w:r>
              <w:rPr>
                <w:rFonts w:hint="eastAsia"/>
                <w:b/>
                <w:bCs/>
                <w:lang w:val="en-GB" w:eastAsia="zh-CN"/>
              </w:rPr>
              <w:t>O</w:t>
            </w:r>
            <w:r>
              <w:rPr>
                <w:b/>
                <w:bCs/>
                <w:lang w:val="en-GB" w:eastAsia="zh-CN"/>
              </w:rPr>
              <w:t>PPO</w:t>
            </w:r>
          </w:p>
          <w:p w14:paraId="7B6F7AA9" w14:textId="3A3DEAA2" w:rsidR="00C979EB" w:rsidRPr="00037B08" w:rsidRDefault="00C979EB" w:rsidP="00D33115">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33115">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33115">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33115">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lastRenderedPageBreak/>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40"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24"/>
        <w:overflowPunct/>
        <w:autoSpaceDE/>
        <w:autoSpaceDN/>
        <w:adjustRightInd/>
        <w:spacing w:before="180" w:after="0"/>
        <w:jc w:val="both"/>
        <w:textAlignment w:val="auto"/>
        <w:rPr>
          <w:sz w:val="21"/>
          <w:szCs w:val="21"/>
          <w:lang w:eastAsia="zh-CN"/>
        </w:rPr>
      </w:pPr>
    </w:p>
    <w:sectPr w:rsidR="00B735DD"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AA40" w14:textId="77777777" w:rsidR="000E50DE" w:rsidRDefault="000E50DE">
      <w:r>
        <w:separator/>
      </w:r>
    </w:p>
  </w:endnote>
  <w:endnote w:type="continuationSeparator" w:id="0">
    <w:p w14:paraId="3E157700" w14:textId="77777777" w:rsidR="000E50DE" w:rsidRDefault="000E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1"/>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8FAB" w14:textId="20682F23" w:rsidR="00C830EA" w:rsidRDefault="00C830EA"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389E">
      <w:rPr>
        <w:rFonts w:ascii="Arial" w:hAnsi="Arial" w:cs="Arial"/>
        <w:b/>
        <w:noProof/>
        <w:sz w:val="18"/>
        <w:szCs w:val="18"/>
      </w:rPr>
      <w:t>6</w:t>
    </w:r>
    <w:r>
      <w:rPr>
        <w:rFonts w:ascii="Arial" w:hAnsi="Arial" w:cs="Arial"/>
        <w:b/>
        <w:sz w:val="18"/>
        <w:szCs w:val="18"/>
      </w:rPr>
      <w:fldChar w:fldCharType="end"/>
    </w:r>
  </w:p>
  <w:p w14:paraId="15C18FAC" w14:textId="77777777" w:rsidR="00C830EA" w:rsidRDefault="00C830EA">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FA1E9" w14:textId="77777777" w:rsidR="000E50DE" w:rsidRDefault="000E50DE">
      <w:r>
        <w:separator/>
      </w:r>
    </w:p>
  </w:footnote>
  <w:footnote w:type="continuationSeparator" w:id="0">
    <w:p w14:paraId="08FF27EF" w14:textId="77777777" w:rsidR="000E50DE" w:rsidRDefault="000E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
  </w:num>
  <w:num w:numId="5">
    <w:abstractNumId w:val="15"/>
  </w:num>
  <w:num w:numId="6">
    <w:abstractNumId w:val="7"/>
  </w:num>
  <w:num w:numId="7">
    <w:abstractNumId w:val="14"/>
  </w:num>
  <w:num w:numId="8">
    <w:abstractNumId w:val="6"/>
  </w:num>
  <w:num w:numId="9">
    <w:abstractNumId w:val="10"/>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6"/>
  </w:num>
  <w:num w:numId="12">
    <w:abstractNumId w:val="11"/>
  </w:num>
  <w:num w:numId="13">
    <w:abstractNumId w:val="3"/>
  </w:num>
  <w:num w:numId="14">
    <w:abstractNumId w:val="4"/>
  </w:num>
  <w:num w:numId="15">
    <w:abstractNumId w:val="5"/>
  </w:num>
  <w:num w:numId="16">
    <w:abstractNumId w:val="2"/>
  </w:num>
  <w:num w:numId="17">
    <w:abstractNumId w:val="3"/>
  </w:num>
  <w:num w:numId="18">
    <w:abstractNumId w:val="9"/>
  </w:num>
  <w:num w:numId="19">
    <w:abstractNumId w:val="8"/>
  </w:num>
  <w:num w:numId="20">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正文文本 字符"/>
    <w:aliases w:val="bt 字符"/>
    <w:link w:val="af4"/>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6">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7">
    <w:name w:val="Table Grid"/>
    <w:basedOn w:val="a2"/>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批注文字 字符"/>
    <w:link w:val="ac"/>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8">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9">
    <w:name w:val="Strong"/>
    <w:uiPriority w:val="22"/>
    <w:qFormat/>
    <w:rsid w:val="00E75234"/>
    <w:rPr>
      <w:b/>
      <w:bCs/>
    </w:rPr>
  </w:style>
  <w:style w:type="paragraph" w:styleId="afa">
    <w:name w:val="Plain Text"/>
    <w:basedOn w:val="a"/>
    <w:link w:val="afb"/>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afb">
    <w:name w:val="纯文本 字符"/>
    <w:link w:val="afa"/>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c">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d">
    <w:name w:val="List Paragraph"/>
    <w:aliases w:val="목록 단락,목록단락"/>
    <w:basedOn w:val="a"/>
    <w:link w:val="afe"/>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afe">
    <w:name w:val="列出段落 字符"/>
    <w:aliases w:val="목록 단락 字符,목록단락 字符"/>
    <w:link w:val="afd"/>
    <w:uiPriority w:val="34"/>
    <w:qFormat/>
    <w:rsid w:val="00E85025"/>
    <w:rPr>
      <w:rFonts w:ascii="Calibri" w:eastAsia="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A68E6AD-2CD8-4EBD-AF7A-915023C4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173</TotalTime>
  <Pages>6</Pages>
  <Words>1997</Words>
  <Characters>11389</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China Telecom</cp:lastModifiedBy>
  <cp:revision>97</cp:revision>
  <cp:lastPrinted>2004-04-14T09:17:00Z</cp:lastPrinted>
  <dcterms:created xsi:type="dcterms:W3CDTF">2020-08-25T08:09:00Z</dcterms:created>
  <dcterms:modified xsi:type="dcterms:W3CDTF">2020-10-26T02:34:00Z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1597823949</vt:lpwstr>
  </property>
</Properties>
</file>