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C4FDA" w14:textId="77777777" w:rsidR="00E26D0B" w:rsidRDefault="00DF1CD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5902C6B" w14:textId="77777777" w:rsidR="00E26D0B" w:rsidRDefault="00DF1CDC">
          <w:pPr>
            <w:spacing w:after="0"/>
            <w:ind w:left="1988" w:hanging="1988"/>
            <w:jc w:val="both"/>
            <w:rPr>
              <w:rFonts w:ascii="Arial" w:hAnsi="Arial" w:cs="Arial"/>
              <w:b/>
              <w:sz w:val="24"/>
            </w:rPr>
          </w:pPr>
          <w:r>
            <w:rPr>
              <w:rFonts w:ascii="Arial" w:hAnsi="Arial" w:cs="Arial"/>
              <w:b/>
              <w:sz w:val="24"/>
            </w:rPr>
            <w:t>e-Meeting, April 20 – 30, 2020</w:t>
          </w:r>
        </w:p>
      </w:sdtContent>
    </w:sdt>
    <w:p w14:paraId="6704F6FC" w14:textId="77777777" w:rsidR="00E26D0B" w:rsidRDefault="00E26D0B">
      <w:pPr>
        <w:spacing w:after="0"/>
        <w:ind w:left="1988" w:hanging="1988"/>
        <w:jc w:val="both"/>
        <w:rPr>
          <w:rFonts w:ascii="Arial" w:hAnsi="Arial" w:cs="Arial"/>
          <w:b/>
          <w:sz w:val="24"/>
        </w:rPr>
      </w:pPr>
    </w:p>
    <w:p w14:paraId="448413E3" w14:textId="77777777" w:rsidR="00E26D0B" w:rsidRDefault="00DF1CD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9FBCC5A" w14:textId="77777777" w:rsidR="00E26D0B" w:rsidRDefault="00DF1CD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NR Mobility Enhancements</w:t>
          </w:r>
        </w:sdtContent>
      </w:sdt>
    </w:p>
    <w:p w14:paraId="6BDB46D9" w14:textId="77777777" w:rsidR="00E26D0B" w:rsidRDefault="00DF1CD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5639EED6" w14:textId="77777777" w:rsidR="00E26D0B" w:rsidRDefault="00DF1CD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ED4A25">
            <w:rPr>
              <w:rStyle w:val="PlaceholderText"/>
            </w:rPr>
            <w:t>[Status]</w:t>
          </w:r>
        </w:sdtContent>
      </w:sdt>
    </w:p>
    <w:p w14:paraId="078C7943" w14:textId="77777777" w:rsidR="00E26D0B" w:rsidRDefault="00E26D0B">
      <w:pPr>
        <w:spacing w:after="0"/>
        <w:ind w:left="2388" w:hangingChars="995" w:hanging="2388"/>
        <w:jc w:val="both"/>
        <w:rPr>
          <w:sz w:val="24"/>
        </w:rPr>
      </w:pPr>
    </w:p>
    <w:p w14:paraId="3314B9EF" w14:textId="77777777" w:rsidR="00E26D0B" w:rsidRDefault="00DF1CDC">
      <w:pPr>
        <w:pStyle w:val="Heading1"/>
        <w:numPr>
          <w:ilvl w:val="0"/>
          <w:numId w:val="5"/>
        </w:numPr>
        <w:ind w:left="360"/>
        <w:rPr>
          <w:rFonts w:cs="Arial"/>
          <w:sz w:val="32"/>
          <w:szCs w:val="32"/>
          <w:lang w:val="en-US"/>
        </w:rPr>
      </w:pPr>
      <w:r>
        <w:rPr>
          <w:rFonts w:cs="Arial"/>
          <w:sz w:val="32"/>
          <w:szCs w:val="32"/>
          <w:lang w:val="en-US"/>
        </w:rPr>
        <w:t>Introduction</w:t>
      </w:r>
    </w:p>
    <w:p w14:paraId="3D2DE150" w14:textId="77777777" w:rsidR="00E26D0B" w:rsidRDefault="00DF1CDC">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24298B96" w14:textId="77777777" w:rsidR="00E26D0B" w:rsidRDefault="00DF1CDC">
      <w:pPr>
        <w:pStyle w:val="ListParagraph"/>
        <w:numPr>
          <w:ilvl w:val="0"/>
          <w:numId w:val="6"/>
        </w:numPr>
        <w:rPr>
          <w:rFonts w:ascii="Times New Roman" w:hAnsi="Times New Roman"/>
          <w:lang w:eastAsia="zh-CN"/>
        </w:rPr>
      </w:pPr>
      <w:r>
        <w:rPr>
          <w:rFonts w:ascii="Times New Roman" w:hAnsi="Times New Roman"/>
          <w:lang w:eastAsia="zh-CN"/>
        </w:rPr>
        <w:t>[10</w:t>
      </w:r>
      <w:r>
        <w:rPr>
          <w:rFonts w:ascii="Times New Roman" w:hAnsi="Times New Roman"/>
          <w:lang w:eastAsia="zh-CN"/>
        </w:rPr>
        <w:t>0b-e-NR-Mob-Enh-01] Email discussion/approval on UL cancellation in UL DAPS-HO by 4/24; if necessary, followed by endorsing the corresponding TP by 4/30 – Daewon (Intel)</w:t>
      </w:r>
    </w:p>
    <w:p w14:paraId="68DCC4F1" w14:textId="77777777" w:rsidR="00E26D0B" w:rsidRDefault="00DF1CDC">
      <w:pPr>
        <w:pStyle w:val="ListParagraph"/>
        <w:numPr>
          <w:ilvl w:val="0"/>
          <w:numId w:val="6"/>
        </w:numPr>
        <w:rPr>
          <w:rFonts w:ascii="Times New Roman" w:hAnsi="Times New Roman"/>
          <w:lang w:eastAsia="zh-CN"/>
        </w:rPr>
      </w:pPr>
      <w:r>
        <w:rPr>
          <w:rFonts w:ascii="Times New Roman" w:hAnsi="Times New Roman"/>
          <w:lang w:eastAsia="zh-CN"/>
        </w:rPr>
        <w:t xml:space="preserve">[100b-e-NR-Mob-Enh-02] Email discussion/approval on power sharing mode for UL DAPS-HO </w:t>
      </w:r>
      <w:r>
        <w:rPr>
          <w:rFonts w:ascii="Times New Roman" w:hAnsi="Times New Roman"/>
          <w:lang w:eastAsia="zh-CN"/>
        </w:rPr>
        <w:t>by 4/23; if necessary, followed by endorsing the corresponding TP by 4/29 – Daewon (Intel)</w:t>
      </w:r>
    </w:p>
    <w:p w14:paraId="787C4E61" w14:textId="77777777" w:rsidR="00E26D0B" w:rsidRDefault="00DF1CDC">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w:t>
      </w:r>
      <w:r>
        <w:rPr>
          <w:rFonts w:ascii="Times New Roman" w:hAnsi="Times New Roman"/>
          <w:lang w:eastAsia="zh-CN"/>
        </w:rPr>
        <w:t xml:space="preserve"> – Daewon (Intel)</w:t>
      </w:r>
    </w:p>
    <w:p w14:paraId="53D7D09B" w14:textId="77777777" w:rsidR="00E26D0B" w:rsidRDefault="00E26D0B">
      <w:pPr>
        <w:ind w:firstLine="288"/>
        <w:rPr>
          <w:sz w:val="22"/>
          <w:szCs w:val="22"/>
          <w:lang w:eastAsia="zh-CN"/>
        </w:rPr>
      </w:pPr>
    </w:p>
    <w:p w14:paraId="196A9D68" w14:textId="77777777" w:rsidR="00E26D0B" w:rsidRDefault="00DF1CDC">
      <w:pPr>
        <w:pStyle w:val="Heading1"/>
        <w:numPr>
          <w:ilvl w:val="0"/>
          <w:numId w:val="5"/>
        </w:numPr>
        <w:ind w:left="360"/>
        <w:rPr>
          <w:rFonts w:cs="Arial"/>
          <w:sz w:val="32"/>
          <w:szCs w:val="32"/>
          <w:lang w:val="en-US"/>
        </w:rPr>
      </w:pPr>
      <w:r>
        <w:rPr>
          <w:rFonts w:cs="Arial"/>
          <w:sz w:val="32"/>
          <w:szCs w:val="32"/>
        </w:rPr>
        <w:t>Email Discussion [100b-e-NR-Mob-Enh-01]</w:t>
      </w:r>
    </w:p>
    <w:p w14:paraId="2A25631E" w14:textId="77777777" w:rsidR="00E26D0B" w:rsidRDefault="00E26D0B">
      <w:pPr>
        <w:pStyle w:val="BodyText"/>
        <w:spacing w:after="0"/>
        <w:rPr>
          <w:rFonts w:ascii="Times New Roman" w:hAnsi="Times New Roman"/>
          <w:sz w:val="22"/>
          <w:szCs w:val="22"/>
          <w:lang w:eastAsia="zh-CN"/>
        </w:rPr>
      </w:pPr>
    </w:p>
    <w:p w14:paraId="7758428C" w14:textId="77777777" w:rsidR="00E26D0B" w:rsidRDefault="00DF1CDC">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thread-01]</w:t>
      </w:r>
    </w:p>
    <w:p w14:paraId="0FFDEE19" w14:textId="77777777" w:rsidR="00E26D0B" w:rsidRDefault="00E26D0B">
      <w:pPr>
        <w:pStyle w:val="BodyText"/>
        <w:spacing w:after="0"/>
        <w:rPr>
          <w:rFonts w:ascii="Times New Roman" w:hAnsi="Times New Roman"/>
          <w:sz w:val="22"/>
          <w:szCs w:val="22"/>
          <w:lang w:eastAsia="zh-CN"/>
        </w:rPr>
      </w:pPr>
    </w:p>
    <w:p w14:paraId="1BA3E4AA" w14:textId="77777777" w:rsidR="00E26D0B" w:rsidRDefault="00E26D0B">
      <w:pPr>
        <w:pStyle w:val="BodyText"/>
        <w:spacing w:after="0"/>
        <w:rPr>
          <w:rFonts w:ascii="Times New Roman" w:hAnsi="Times New Roman"/>
          <w:sz w:val="22"/>
          <w:szCs w:val="22"/>
          <w:lang w:eastAsia="zh-CN"/>
        </w:rPr>
      </w:pPr>
    </w:p>
    <w:p w14:paraId="79880E58" w14:textId="77777777" w:rsidR="00E26D0B" w:rsidRDefault="00DF1CDC">
      <w:pPr>
        <w:pStyle w:val="Heading1"/>
        <w:numPr>
          <w:ilvl w:val="0"/>
          <w:numId w:val="5"/>
        </w:numPr>
        <w:ind w:left="360"/>
        <w:rPr>
          <w:rFonts w:cs="Arial"/>
          <w:sz w:val="32"/>
          <w:szCs w:val="32"/>
          <w:lang w:val="en-US"/>
        </w:rPr>
      </w:pPr>
      <w:r>
        <w:rPr>
          <w:rFonts w:cs="Arial"/>
          <w:sz w:val="32"/>
          <w:szCs w:val="32"/>
        </w:rPr>
        <w:t>Email Discussion [100b-e-NR-Mob-Enh-02]</w:t>
      </w:r>
    </w:p>
    <w:p w14:paraId="739B35D5" w14:textId="77777777" w:rsidR="00E26D0B" w:rsidRDefault="00DF1CDC">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power Sharing Mode for UL DAPS-HO (Issue #6 from [11]).</w:t>
      </w:r>
    </w:p>
    <w:p w14:paraId="246D33ED" w14:textId="77777777" w:rsidR="00E26D0B" w:rsidRDefault="00E26D0B">
      <w:pPr>
        <w:pStyle w:val="BodyText"/>
        <w:spacing w:after="0"/>
        <w:rPr>
          <w:rFonts w:ascii="Times New Roman" w:hAnsi="Times New Roman"/>
          <w:sz w:val="22"/>
          <w:szCs w:val="22"/>
          <w:lang w:eastAsia="zh-CN"/>
        </w:rPr>
      </w:pPr>
    </w:p>
    <w:p w14:paraId="0C6DD535" w14:textId="77777777" w:rsidR="00E26D0B" w:rsidRDefault="00DF1CDC">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6C98F804" w14:textId="77777777" w:rsidR="00E26D0B" w:rsidRDefault="00E26D0B">
      <w:pPr>
        <w:pStyle w:val="BodyText"/>
        <w:spacing w:after="0"/>
        <w:rPr>
          <w:rFonts w:ascii="Times New Roman" w:hAnsi="Times New Roman"/>
          <w:sz w:val="22"/>
          <w:szCs w:val="22"/>
          <w:lang w:eastAsia="zh-CN"/>
        </w:rPr>
      </w:pPr>
    </w:p>
    <w:p w14:paraId="436FA046" w14:textId="77777777" w:rsidR="00E26D0B" w:rsidRDefault="00DF1CDC">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2C6469C8" w14:textId="77777777" w:rsidR="00E26D0B" w:rsidRDefault="00E26D0B">
      <w:pPr>
        <w:pStyle w:val="BodyText"/>
        <w:spacing w:after="0"/>
        <w:rPr>
          <w:rFonts w:ascii="Times New Roman" w:hAnsi="Times New Roman"/>
          <w:sz w:val="22"/>
          <w:szCs w:val="22"/>
          <w:lang w:eastAsia="zh-CN"/>
        </w:rPr>
      </w:pPr>
    </w:p>
    <w:p w14:paraId="233AFB05" w14:textId="77777777" w:rsidR="00E26D0B" w:rsidRDefault="00DF1C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Intel [3] The indication from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UE to h</w:t>
      </w:r>
      <w:r>
        <w:rPr>
          <w:rFonts w:ascii="Times New Roman" w:hAnsi="Times New Roman"/>
          <w:sz w:val="22"/>
          <w:szCs w:val="22"/>
          <w:lang w:eastAsia="zh-CN"/>
        </w:rPr>
        <w:t xml:space="preserve">ave the UE to no perform any power sharing operation and always drop the source cell transmission when it overlaps with target cell could be done by not providing the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 xml:space="preserve"> RRC configuration. Alternative method would be explicitly </w:t>
      </w:r>
      <w:r>
        <w:rPr>
          <w:rFonts w:ascii="Times New Roman" w:hAnsi="Times New Roman"/>
          <w:sz w:val="22"/>
          <w:szCs w:val="22"/>
          <w:lang w:eastAsia="zh-CN"/>
        </w:rPr>
        <w:t>introducing a ‘no-</w:t>
      </w:r>
      <w:proofErr w:type="spellStart"/>
      <w:r>
        <w:rPr>
          <w:rFonts w:ascii="Times New Roman" w:hAnsi="Times New Roman"/>
          <w:sz w:val="22"/>
          <w:szCs w:val="22"/>
          <w:lang w:eastAsia="zh-CN"/>
        </w:rPr>
        <w:t>powersharing</w:t>
      </w:r>
      <w:proofErr w:type="spellEnd"/>
      <w:r>
        <w:rPr>
          <w:rFonts w:ascii="Times New Roman" w:hAnsi="Times New Roman"/>
          <w:sz w:val="22"/>
          <w:szCs w:val="22"/>
          <w:lang w:eastAsia="zh-CN"/>
        </w:rPr>
        <w:t xml:space="preserve"> mode’ indication for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28BCAEBB" w14:textId="77777777" w:rsidR="00E26D0B" w:rsidRDefault="00DF1C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proposed TP:</w:t>
      </w:r>
    </w:p>
    <w:p w14:paraId="69881373" w14:textId="77777777" w:rsidR="00E26D0B" w:rsidRDefault="00E26D0B">
      <w:pPr>
        <w:pStyle w:val="ListParagraph"/>
        <w:rPr>
          <w:rFonts w:ascii="Times New Roman" w:hAnsi="Times New Roman"/>
          <w:bCs/>
          <w:iCs/>
          <w:lang w:eastAsia="zh-CN"/>
        </w:rPr>
      </w:pPr>
    </w:p>
    <w:tbl>
      <w:tblPr>
        <w:tblW w:w="9952" w:type="dxa"/>
        <w:tblLayout w:type="fixed"/>
        <w:tblCellMar>
          <w:left w:w="0" w:type="dxa"/>
          <w:right w:w="0" w:type="dxa"/>
        </w:tblCellMar>
        <w:tblLook w:val="04A0" w:firstRow="1" w:lastRow="0" w:firstColumn="1" w:lastColumn="0" w:noHBand="0" w:noVBand="1"/>
      </w:tblPr>
      <w:tblGrid>
        <w:gridCol w:w="9952"/>
      </w:tblGrid>
      <w:tr w:rsidR="00E26D0B" w14:paraId="058C2404" w14:textId="77777777">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5F029D" w14:textId="77777777" w:rsidR="00E26D0B" w:rsidRDefault="00DF1CDC">
            <w:pPr>
              <w:pStyle w:val="Heading2"/>
              <w:spacing w:before="0" w:after="0"/>
              <w:ind w:left="0" w:firstLine="0"/>
              <w:jc w:val="both"/>
              <w:rPr>
                <w:rFonts w:eastAsia="Times New Roman"/>
                <w:lang w:eastAsia="ja-JP"/>
              </w:rPr>
            </w:pPr>
            <w:r>
              <w:rPr>
                <w:rFonts w:eastAsia="Times New Roman"/>
              </w:rPr>
              <w:lastRenderedPageBreak/>
              <w:t xml:space="preserve">15   </w:t>
            </w:r>
            <w:r>
              <w:rPr>
                <w:rFonts w:eastAsia="Times New Roman"/>
                <w:lang w:eastAsia="zh-CN"/>
              </w:rPr>
              <w:t>Dual active protocol stack based handover</w:t>
            </w:r>
          </w:p>
          <w:p w14:paraId="6BF400B9" w14:textId="77777777" w:rsidR="00E26D0B" w:rsidRDefault="00DF1CDC">
            <w:pPr>
              <w:jc w:val="both"/>
              <w:rPr>
                <w:rFonts w:eastAsiaTheme="minorEastAsia"/>
                <w:sz w:val="22"/>
                <w:szCs w:val="22"/>
              </w:rPr>
            </w:pPr>
            <w:r>
              <w:rPr>
                <w:i/>
                <w:iCs/>
                <w:color w:val="FF0000"/>
                <w:sz w:val="22"/>
                <w:szCs w:val="22"/>
              </w:rPr>
              <w:t>&lt; Unchanged parts are omitted &gt;</w:t>
            </w:r>
          </w:p>
          <w:p w14:paraId="0ACCA22F" w14:textId="77777777" w:rsidR="00E26D0B" w:rsidRDefault="00DF1CDC">
            <w:pPr>
              <w:rPr>
                <w:color w:val="000000"/>
                <w:lang w:eastAsia="ko-KR"/>
              </w:rPr>
            </w:pPr>
            <w:r>
              <w:rPr>
                <w:color w:val="000000"/>
              </w:rPr>
              <w:t xml:space="preserve">If the UE </w:t>
            </w:r>
            <w:r>
              <w:rPr>
                <w:color w:val="C00000"/>
                <w:u w:val="single"/>
                <w:lang w:val="zh-CN"/>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-HO</w:t>
            </w:r>
            <w:r>
              <w:rPr>
                <w:i/>
                <w:iCs/>
                <w:color w:val="000000"/>
              </w:rPr>
              <w:t xml:space="preserve">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6776AAFB" w14:textId="77777777" w:rsidR="00E26D0B" w:rsidRDefault="00DF1CDC">
            <w:pPr>
              <w:rPr>
                <w:color w:val="000000"/>
              </w:rPr>
            </w:pPr>
            <w:r>
              <w:rPr>
                <w:color w:val="000000"/>
              </w:rPr>
              <w:t>If the UE</w:t>
            </w:r>
            <w:r>
              <w:rPr>
                <w:color w:val="000000"/>
              </w:rPr>
              <w:t xml:space="preserve"> </w:t>
            </w:r>
            <w:r>
              <w:rPr>
                <w:color w:val="C00000"/>
                <w:u w:val="single"/>
                <w:lang w:val="zh-CN"/>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w:t>
            </w:r>
            <w:r>
              <w:rPr>
                <w:i/>
                <w:iCs/>
                <w:strike/>
                <w:color w:val="C00000"/>
              </w:rPr>
              <w:t>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4E8A4B14" w14:textId="77777777" w:rsidR="00E26D0B" w:rsidRDefault="00DF1CDC">
            <w:pPr>
              <w:jc w:val="both"/>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the UE deter</w:t>
            </w:r>
            <w:r>
              <w:rPr>
                <w:color w:val="000000"/>
              </w:rPr>
              <w:t xml:space="preserve">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2A6F2DB0" w14:textId="77777777" w:rsidR="00E26D0B" w:rsidRDefault="00DF1CDC">
            <w:pPr>
              <w:jc w:val="both"/>
            </w:pPr>
            <w:r>
              <w:t xml:space="preserve">If </w:t>
            </w:r>
          </w:p>
          <w:p w14:paraId="0638703D" w14:textId="77777777" w:rsidR="00E26D0B" w:rsidRDefault="00DF1CDC">
            <w:pPr>
              <w:pStyle w:val="B1"/>
              <w:spacing w:after="0"/>
              <w:ind w:left="560" w:hanging="276"/>
              <w:jc w:val="both"/>
              <w:rPr>
                <w:lang w:val="zh-CN"/>
              </w:rPr>
            </w:pPr>
            <w:r>
              <w:rPr>
                <w:lang w:val="zh-CN"/>
              </w:rPr>
              <w:t xml:space="preserve">-   the UE </w:t>
            </w:r>
            <w:r>
              <w:rPr>
                <w:color w:val="C00000"/>
                <w:u w:val="single"/>
              </w:rPr>
              <w:t xml:space="preserve">is not </w:t>
            </w:r>
            <w:r>
              <w:rPr>
                <w:color w:val="C00000"/>
                <w:u w:val="single"/>
                <w:lang w:val="zh-CN"/>
              </w:rPr>
              <w:t>provide</w:t>
            </w:r>
            <w:r>
              <w:rPr>
                <w:color w:val="C00000"/>
                <w:u w:val="single"/>
              </w:rPr>
              <w:t>d wi</w:t>
            </w:r>
            <w:r>
              <w:rPr>
                <w:color w:val="C00000"/>
                <w:u w:val="single"/>
              </w:rPr>
              <w:t xml:space="preserve">th </w:t>
            </w:r>
            <w:r>
              <w:rPr>
                <w:strike/>
                <w:color w:val="C00000"/>
                <w:lang w:val="zh-CN"/>
              </w:rPr>
              <w:t>does not provides</w:t>
            </w:r>
            <w:r>
              <w:rPr>
                <w:color w:val="C00000"/>
                <w:lang w:val="zh-CN"/>
              </w:rPr>
              <w:t xml:space="preserve"> </w:t>
            </w:r>
            <w:r>
              <w:rPr>
                <w:i/>
                <w:iCs/>
                <w:lang w:val="zh-CN"/>
              </w:rPr>
              <w:t>UplinkPowerSharingDAPS-HO</w:t>
            </w:r>
            <w:r>
              <w:rPr>
                <w:i/>
                <w:iCs/>
                <w:color w:val="C00000"/>
                <w:u w:val="single"/>
              </w:rPr>
              <w:t>-mode</w:t>
            </w:r>
            <w:r>
              <w:rPr>
                <w:i/>
                <w:iCs/>
              </w:rPr>
              <w:t>,</w:t>
            </w:r>
            <w:r>
              <w:t xml:space="preserve"> </w:t>
            </w:r>
            <w:r>
              <w:rPr>
                <w:lang w:val="zh-CN"/>
              </w:rPr>
              <w:t xml:space="preserve">and </w:t>
            </w:r>
          </w:p>
          <w:p w14:paraId="3E368996" w14:textId="77777777" w:rsidR="00E26D0B" w:rsidRDefault="00DF1CDC">
            <w:pPr>
              <w:pStyle w:val="B1"/>
              <w:spacing w:after="0"/>
              <w:ind w:left="560" w:hanging="276"/>
              <w:jc w:val="both"/>
              <w:rPr>
                <w:lang w:val="zh-CN"/>
              </w:rPr>
            </w:pPr>
            <w:r>
              <w:rPr>
                <w:lang w:val="zh-CN"/>
              </w:rPr>
              <w:t xml:space="preserve">-   UE transmissions on the target cell and the source cell </w:t>
            </w:r>
            <w:r>
              <w:rPr>
                <w:strike/>
                <w:color w:val="C00000"/>
              </w:rPr>
              <w:t>overlap</w:t>
            </w:r>
            <w:r>
              <w:rPr>
                <w:color w:val="C00000"/>
                <w:u w:val="single"/>
              </w:rPr>
              <w:t xml:space="preserve"> are in overlapping time resources</w:t>
            </w:r>
          </w:p>
          <w:p w14:paraId="4D490686" w14:textId="77777777" w:rsidR="00E26D0B" w:rsidRDefault="00DF1CDC">
            <w:pPr>
              <w:jc w:val="both"/>
            </w:pPr>
            <w:r>
              <w:t xml:space="preserve">the UE transmits only on the target cell </w:t>
            </w:r>
          </w:p>
        </w:tc>
      </w:tr>
    </w:tbl>
    <w:p w14:paraId="6C4E5F0E" w14:textId="77777777" w:rsidR="00E26D0B" w:rsidRDefault="00E26D0B">
      <w:pPr>
        <w:pStyle w:val="BodyText"/>
        <w:spacing w:after="0"/>
        <w:rPr>
          <w:rFonts w:ascii="Times New Roman" w:hAnsi="Times New Roman"/>
          <w:sz w:val="22"/>
          <w:szCs w:val="22"/>
          <w:lang w:eastAsia="zh-CN"/>
        </w:rPr>
      </w:pPr>
    </w:p>
    <w:p w14:paraId="15A17F5E" w14:textId="77777777" w:rsidR="00E26D0B" w:rsidRDefault="00DF1C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alternative TP are provided by Samsung [4]. </w:t>
      </w:r>
      <w:r>
        <w:rPr>
          <w:rFonts w:ascii="Times New Roman" w:hAnsi="Times New Roman"/>
          <w:sz w:val="22"/>
          <w:szCs w:val="22"/>
          <w:lang w:eastAsia="zh-CN"/>
        </w:rPr>
        <w:t>The first alternative TP is proposed if the UE feature group 21-2 description is agreed with ALT 1 formulation (described in NTT Docomo’s contribution on UE feature list summary). The second alternative TP is proposed if the UE feature group 21-2 descripti</w:t>
      </w:r>
      <w:r>
        <w:rPr>
          <w:rFonts w:ascii="Times New Roman" w:hAnsi="Times New Roman"/>
          <w:sz w:val="22"/>
          <w:szCs w:val="22"/>
          <w:lang w:eastAsia="zh-CN"/>
        </w:rPr>
        <w:t>on is agreed with ALT 2 formulation.</w:t>
      </w:r>
    </w:p>
    <w:p w14:paraId="6FA0068C" w14:textId="77777777" w:rsidR="00E26D0B" w:rsidRDefault="00DF1C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formulation:</w:t>
      </w:r>
    </w:p>
    <w:p w14:paraId="69281B0C" w14:textId="77777777" w:rsidR="00E26D0B" w:rsidRDefault="00E26D0B">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E26D0B" w14:paraId="6F82B41A" w14:textId="77777777">
        <w:tc>
          <w:tcPr>
            <w:tcW w:w="9962" w:type="dxa"/>
          </w:tcPr>
          <w:p w14:paraId="42A294AB" w14:textId="77777777" w:rsidR="00E26D0B" w:rsidRDefault="00DF1CDC">
            <w:pPr>
              <w:pStyle w:val="Heading2"/>
              <w:spacing w:before="0" w:after="0" w:line="240" w:lineRule="auto"/>
              <w:ind w:left="576" w:hanging="576"/>
              <w:outlineLvl w:val="1"/>
              <w:rPr>
                <w:rFonts w:eastAsia="Times New Roman" w:cs="Arial"/>
                <w:lang w:eastAsia="ja-JP"/>
              </w:rPr>
            </w:pPr>
            <w:r>
              <w:rPr>
                <w:rFonts w:eastAsia="Times New Roman"/>
              </w:rPr>
              <w:lastRenderedPageBreak/>
              <w:t xml:space="preserve">15   </w:t>
            </w:r>
            <w:r>
              <w:rPr>
                <w:rFonts w:eastAsia="Times New Roman"/>
                <w:lang w:eastAsia="zh-CN"/>
              </w:rPr>
              <w:t>Dual active protocol stack based handover</w:t>
            </w:r>
          </w:p>
          <w:p w14:paraId="722E40E1" w14:textId="77777777" w:rsidR="00E26D0B" w:rsidRDefault="00DF1CDC">
            <w:pPr>
              <w:spacing w:before="0" w:after="0" w:line="240" w:lineRule="auto"/>
              <w:rPr>
                <w:rFonts w:eastAsiaTheme="minorEastAsia"/>
                <w:sz w:val="22"/>
                <w:szCs w:val="22"/>
              </w:rPr>
            </w:pPr>
            <w:r>
              <w:rPr>
                <w:i/>
                <w:iCs/>
                <w:color w:val="FF0000"/>
                <w:sz w:val="22"/>
                <w:szCs w:val="22"/>
              </w:rPr>
              <w:t>&lt; Unchanged parts are omitted &gt;</w:t>
            </w:r>
          </w:p>
          <w:p w14:paraId="737BF2FE" w14:textId="77777777" w:rsidR="00E26D0B" w:rsidRDefault="00DF1CDC">
            <w:pPr>
              <w:spacing w:before="0" w:after="0" w:line="240" w:lineRule="auto"/>
              <w:rPr>
                <w:color w:val="000000"/>
              </w:rPr>
            </w:pPr>
            <w:r>
              <w:rPr>
                <w:color w:val="000000"/>
              </w:rPr>
              <w:t xml:space="preserve">If the UE </w:t>
            </w:r>
            <w:r>
              <w:rPr>
                <w:color w:val="C00000"/>
                <w:u w:val="single"/>
                <w:lang w:val="zh-CN"/>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by considering the target MCG as</w:t>
            </w:r>
            <w:r>
              <w:rPr>
                <w:color w:val="000000"/>
              </w:rPr>
              <w:t xml:space="preserve"> the MCG and the source MCG as the SCG. </w:t>
            </w:r>
          </w:p>
          <w:p w14:paraId="7525F2D5" w14:textId="77777777" w:rsidR="00E26D0B" w:rsidRDefault="00DF1CDC">
            <w:pPr>
              <w:spacing w:before="0" w:after="0" w:line="240" w:lineRule="auto"/>
              <w:rPr>
                <w:color w:val="000000"/>
              </w:rPr>
            </w:pPr>
            <w:r>
              <w:rPr>
                <w:color w:val="000000"/>
              </w:rPr>
              <w:t xml:space="preserve">If the UE </w:t>
            </w:r>
            <w:r>
              <w:rPr>
                <w:color w:val="C00000"/>
                <w:u w:val="single"/>
                <w:lang w:val="zh-CN"/>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w:t>
            </w:r>
            <w:r>
              <w:rPr>
                <w:color w:val="000000"/>
              </w:rPr>
              <w:t xml:space="preserve">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4BE1B942" w14:textId="77777777" w:rsidR="00E26D0B" w:rsidRDefault="00DF1CDC">
            <w:pPr>
              <w:spacing w:before="0" w:after="0" w:line="240" w:lineRule="auto"/>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w:t>
            </w:r>
            <w:r>
              <w:rPr>
                <w:i/>
                <w:iCs/>
                <w:color w:val="000000"/>
              </w:rPr>
              <w:t>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w:t>
            </w:r>
            <w:r>
              <w:rPr>
                <w:color w:val="000000"/>
              </w:rPr>
              <w:t xml:space="preserve">MCG as the SCG. </w:t>
            </w:r>
          </w:p>
          <w:p w14:paraId="2D8CF7C3" w14:textId="77777777" w:rsidR="00E26D0B" w:rsidRDefault="00DF1CDC">
            <w:pPr>
              <w:spacing w:before="0" w:after="0" w:line="240" w:lineRule="auto"/>
            </w:pPr>
            <w:r>
              <w:t xml:space="preserve">If </w:t>
            </w:r>
          </w:p>
          <w:p w14:paraId="1409C511" w14:textId="77777777" w:rsidR="00E26D0B" w:rsidRDefault="00DF1CDC">
            <w:pPr>
              <w:pStyle w:val="B1"/>
              <w:spacing w:before="0" w:after="0" w:line="240" w:lineRule="auto"/>
              <w:ind w:left="560" w:hanging="276"/>
              <w:rPr>
                <w:lang w:val="zh-CN"/>
              </w:rPr>
            </w:pPr>
            <w:r>
              <w:rPr>
                <w:lang w:val="zh-CN"/>
              </w:rPr>
              <w:t xml:space="preserve">-   the UE </w:t>
            </w:r>
            <w:r>
              <w:rPr>
                <w:color w:val="C00000"/>
                <w:u w:val="single"/>
              </w:rPr>
              <w:t xml:space="preserve">is not </w:t>
            </w:r>
            <w:r>
              <w:rPr>
                <w:color w:val="C00000"/>
                <w:u w:val="single"/>
                <w:lang w:val="zh-CN"/>
              </w:rPr>
              <w:t>provide</w:t>
            </w:r>
            <w:r>
              <w:rPr>
                <w:color w:val="C00000"/>
                <w:u w:val="single"/>
              </w:rPr>
              <w:t xml:space="preserve">d with </w:t>
            </w:r>
            <w:r>
              <w:rPr>
                <w:strike/>
                <w:color w:val="C00000"/>
                <w:lang w:val="zh-CN"/>
              </w:rPr>
              <w:t>does not provides</w:t>
            </w:r>
            <w:r>
              <w:rPr>
                <w:color w:val="C00000"/>
                <w:lang w:val="zh-CN"/>
              </w:rPr>
              <w:t xml:space="preserve"> </w:t>
            </w:r>
            <w:r>
              <w:rPr>
                <w:i/>
                <w:iCs/>
                <w:lang w:val="zh-CN"/>
              </w:rPr>
              <w:t>UplinkPowerSharingDAPS-HO</w:t>
            </w:r>
            <w:r>
              <w:rPr>
                <w:i/>
                <w:iCs/>
                <w:color w:val="C00000"/>
                <w:u w:val="single"/>
              </w:rPr>
              <w:t>-mode</w:t>
            </w:r>
            <w:r>
              <w:rPr>
                <w:i/>
                <w:iCs/>
              </w:rPr>
              <w:t>,</w:t>
            </w:r>
            <w:r>
              <w:t xml:space="preserve"> </w:t>
            </w:r>
            <w:r>
              <w:rPr>
                <w:lang w:val="zh-CN"/>
              </w:rPr>
              <w:t xml:space="preserve">and </w:t>
            </w:r>
          </w:p>
          <w:p w14:paraId="55D9CCC1" w14:textId="77777777" w:rsidR="00E26D0B" w:rsidRDefault="00DF1CDC">
            <w:pPr>
              <w:pStyle w:val="B1"/>
              <w:spacing w:before="0" w:after="0" w:line="240" w:lineRule="auto"/>
              <w:ind w:left="560" w:hanging="276"/>
              <w:rPr>
                <w:lang w:val="zh-CN"/>
              </w:rPr>
            </w:pPr>
            <w:r>
              <w:rPr>
                <w:lang w:val="zh-CN"/>
              </w:rPr>
              <w:t xml:space="preserve">-   UE transmissions on the target cell and the source cell </w:t>
            </w:r>
            <w:r>
              <w:rPr>
                <w:strike/>
                <w:color w:val="C00000"/>
              </w:rPr>
              <w:t>overlap</w:t>
            </w:r>
            <w:r>
              <w:rPr>
                <w:color w:val="C00000"/>
                <w:u w:val="single"/>
              </w:rPr>
              <w:t xml:space="preserve"> are in overlapping time resources</w:t>
            </w:r>
          </w:p>
          <w:p w14:paraId="1F90EF11" w14:textId="77777777" w:rsidR="00E26D0B" w:rsidRDefault="00DF1CDC">
            <w:pPr>
              <w:spacing w:before="0" w:after="0" w:line="240" w:lineRule="auto"/>
            </w:pPr>
            <w:r>
              <w:t>the UE transmits only on the target cell</w:t>
            </w:r>
          </w:p>
          <w:p w14:paraId="163028AF" w14:textId="77777777" w:rsidR="00E26D0B" w:rsidRDefault="00DF1CDC">
            <w:pPr>
              <w:spacing w:before="0" w:after="0" w:line="240" w:lineRule="auto"/>
            </w:pPr>
            <w:r>
              <w:t xml:space="preserve">If </w:t>
            </w:r>
          </w:p>
          <w:p w14:paraId="50957C51" w14:textId="77777777" w:rsidR="00E26D0B" w:rsidRDefault="00DF1CDC">
            <w:pPr>
              <w:pStyle w:val="B1"/>
              <w:spacing w:before="0" w:after="0" w:line="240" w:lineRule="auto"/>
              <w:ind w:left="560" w:hanging="276"/>
              <w:rPr>
                <w:lang w:val="zh-CN"/>
              </w:rPr>
            </w:pPr>
            <w:r>
              <w:rPr>
                <w:lang w:val="zh-CN"/>
              </w:rPr>
              <w:t xml:space="preserve">-   the UE </w:t>
            </w:r>
            <w:r>
              <w:t xml:space="preserve">is </w:t>
            </w:r>
            <w:r>
              <w:rPr>
                <w:lang w:val="zh-CN"/>
              </w:rPr>
              <w:t>provide</w:t>
            </w:r>
            <w:r>
              <w:t>d</w:t>
            </w:r>
            <w:r>
              <w:rPr>
                <w:lang w:val="zh-CN"/>
              </w:rPr>
              <w:t xml:space="preserve"> </w:t>
            </w:r>
            <w:r>
              <w:rPr>
                <w:i/>
                <w:iCs/>
                <w:lang w:val="zh-CN"/>
              </w:rPr>
              <w:t>UplinkPowerSharingDAPS-HO</w:t>
            </w:r>
            <w:r>
              <w:rPr>
                <w:i/>
                <w:iCs/>
              </w:rPr>
              <w:t>-mode</w:t>
            </w:r>
            <w:r>
              <w:rPr>
                <w:lang w:val="zh-CN"/>
              </w:rPr>
              <w:t>,</w:t>
            </w:r>
            <w:r>
              <w:t xml:space="preserve"> </w:t>
            </w:r>
            <w:r>
              <w:rPr>
                <w:lang w:val="zh-CN"/>
              </w:rPr>
              <w:t xml:space="preserve">and </w:t>
            </w:r>
          </w:p>
          <w:p w14:paraId="11CF18DA" w14:textId="77777777" w:rsidR="00E26D0B" w:rsidRDefault="00DF1CDC">
            <w:pPr>
              <w:pStyle w:val="B1"/>
              <w:spacing w:before="0" w:after="0" w:line="240" w:lineRule="auto"/>
              <w:ind w:left="560" w:hanging="276"/>
              <w:rPr>
                <w:lang w:val="zh-CN"/>
              </w:rPr>
            </w:pPr>
            <w:r>
              <w:rPr>
                <w:lang w:val="zh-CN"/>
              </w:rPr>
              <w:t xml:space="preserve">-   UE transmissions on the target cell and the source cell </w:t>
            </w:r>
            <w:r>
              <w:t>overlap</w:t>
            </w:r>
          </w:p>
          <w:p w14:paraId="50F92C79" w14:textId="77777777" w:rsidR="00E26D0B" w:rsidRDefault="00DF1CDC">
            <w:pPr>
              <w:spacing w:before="0" w:after="0" w:line="240" w:lineRule="auto"/>
            </w:pPr>
            <w:r>
              <w:t xml:space="preserve">the UE transmits only on the target cell </w:t>
            </w:r>
          </w:p>
          <w:p w14:paraId="022C1087" w14:textId="77777777" w:rsidR="00E26D0B" w:rsidRDefault="00DF1CDC">
            <w:pPr>
              <w:pStyle w:val="BodyText"/>
              <w:spacing w:before="0" w:after="0" w:line="240" w:lineRule="auto"/>
              <w:rPr>
                <w:rFonts w:ascii="Times New Roman" w:hAnsi="Times New Roman"/>
                <w:sz w:val="22"/>
                <w:szCs w:val="22"/>
                <w:lang w:eastAsia="zh-CN"/>
              </w:rPr>
            </w:pPr>
            <w:r>
              <w:rPr>
                <w:rFonts w:hint="eastAsia"/>
              </w:rPr>
              <w:t>----omitted----</w:t>
            </w:r>
          </w:p>
        </w:tc>
      </w:tr>
    </w:tbl>
    <w:p w14:paraId="044437F9" w14:textId="77777777" w:rsidR="00E26D0B" w:rsidRDefault="00E26D0B">
      <w:pPr>
        <w:pStyle w:val="BodyText"/>
        <w:spacing w:after="0"/>
        <w:rPr>
          <w:rFonts w:ascii="Times New Roman" w:hAnsi="Times New Roman"/>
          <w:sz w:val="22"/>
          <w:szCs w:val="22"/>
          <w:lang w:eastAsia="zh-CN"/>
        </w:rPr>
      </w:pPr>
    </w:p>
    <w:p w14:paraId="4823EC80" w14:textId="77777777" w:rsidR="00E26D0B" w:rsidRDefault="00E26D0B">
      <w:pPr>
        <w:pStyle w:val="BodyText"/>
        <w:spacing w:after="0"/>
        <w:rPr>
          <w:rFonts w:ascii="Times New Roman" w:hAnsi="Times New Roman"/>
          <w:sz w:val="22"/>
          <w:szCs w:val="22"/>
          <w:lang w:eastAsia="zh-CN"/>
        </w:rPr>
      </w:pPr>
    </w:p>
    <w:p w14:paraId="2534C850" w14:textId="77777777" w:rsidR="00E26D0B" w:rsidRDefault="00DF1C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formulation:</w:t>
      </w:r>
    </w:p>
    <w:p w14:paraId="74F5686C" w14:textId="77777777" w:rsidR="00E26D0B" w:rsidRDefault="00E26D0B">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E26D0B" w14:paraId="3D8D5843" w14:textId="77777777">
        <w:tc>
          <w:tcPr>
            <w:tcW w:w="9962" w:type="dxa"/>
          </w:tcPr>
          <w:p w14:paraId="05B3DC64" w14:textId="77777777" w:rsidR="00E26D0B" w:rsidRDefault="00DF1CDC">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Dual active protocol stack based hando</w:t>
            </w:r>
            <w:r>
              <w:rPr>
                <w:rFonts w:cs="Arial"/>
                <w:lang w:eastAsia="zh-CN"/>
              </w:rPr>
              <w:t>ver</w:t>
            </w:r>
          </w:p>
          <w:p w14:paraId="601AA432" w14:textId="77777777" w:rsidR="00E26D0B" w:rsidRDefault="00DF1CDC">
            <w:pPr>
              <w:spacing w:before="0" w:after="0" w:line="240" w:lineRule="auto"/>
            </w:pPr>
            <w:r>
              <w:rPr>
                <w:rFonts w:hint="eastAsia"/>
              </w:rPr>
              <w:t>----omitted----</w:t>
            </w:r>
          </w:p>
          <w:p w14:paraId="7919F105" w14:textId="77777777" w:rsidR="00E26D0B" w:rsidRDefault="00DF1CDC">
            <w:pPr>
              <w:spacing w:before="0" w:after="0" w:line="240" w:lineRule="auto"/>
              <w:rPr>
                <w:color w:val="FF0000"/>
              </w:rPr>
            </w:pPr>
            <w:r>
              <w:rPr>
                <w:color w:val="FF0000"/>
              </w:rPr>
              <w:t xml:space="preserve">If </w:t>
            </w:r>
          </w:p>
          <w:p w14:paraId="73404B5E" w14:textId="77777777" w:rsidR="00E26D0B" w:rsidRDefault="00DF1CDC">
            <w:pPr>
              <w:pStyle w:val="B1"/>
              <w:spacing w:before="0" w:after="0" w:line="240" w:lineRule="auto"/>
              <w:ind w:left="560" w:hanging="276"/>
              <w:rPr>
                <w:color w:val="FF0000"/>
                <w:lang w:val="zh-CN"/>
              </w:rPr>
            </w:pPr>
            <w:r>
              <w:rPr>
                <w:color w:val="FF0000"/>
                <w:lang w:val="zh-CN"/>
              </w:rPr>
              <w:t xml:space="preserve">-   the UE does not provide </w:t>
            </w:r>
            <w:r>
              <w:rPr>
                <w:i/>
                <w:iCs/>
                <w:color w:val="FF0000"/>
                <w:lang w:val="zh-CN"/>
              </w:rPr>
              <w:t>UplinkPowerSharingDAPS-HO</w:t>
            </w:r>
            <w:r>
              <w:rPr>
                <w:color w:val="FF0000"/>
                <w:lang w:val="zh-CN"/>
              </w:rPr>
              <w:t xml:space="preserve">, or is not provided </w:t>
            </w:r>
            <w:r>
              <w:rPr>
                <w:i/>
                <w:color w:val="FF0000"/>
                <w:lang w:val="zh-CN"/>
              </w:rPr>
              <w:t>UplinkPowerSharingDAPS-HO-Mode</w:t>
            </w:r>
            <w:r>
              <w:rPr>
                <w:color w:val="FF0000"/>
                <w:lang w:val="zh-CN"/>
              </w:rPr>
              <w:t xml:space="preserve"> and </w:t>
            </w:r>
          </w:p>
          <w:p w14:paraId="04984D6A" w14:textId="77777777" w:rsidR="00E26D0B" w:rsidRDefault="00DF1CDC">
            <w:pPr>
              <w:pStyle w:val="B1"/>
              <w:spacing w:before="0" w:after="0" w:line="240" w:lineRule="auto"/>
              <w:ind w:left="560" w:hanging="276"/>
              <w:rPr>
                <w:color w:val="FF0000"/>
                <w:lang w:val="zh-CN"/>
              </w:rPr>
            </w:pPr>
            <w:r>
              <w:rPr>
                <w:color w:val="FF0000"/>
                <w:lang w:val="zh-CN"/>
              </w:rPr>
              <w:t xml:space="preserve">-   UE transmissions on the target cell and the source cell </w:t>
            </w:r>
            <w:r>
              <w:rPr>
                <w:color w:val="FF0000"/>
              </w:rPr>
              <w:t>are in overlapping time resources</w:t>
            </w:r>
            <w:r>
              <w:rPr>
                <w:color w:val="FF0000"/>
                <w:lang w:val="zh-CN"/>
              </w:rPr>
              <w:t xml:space="preserve"> </w:t>
            </w:r>
          </w:p>
          <w:p w14:paraId="61DE7D26" w14:textId="77777777" w:rsidR="00E26D0B" w:rsidRDefault="00DF1CDC">
            <w:pPr>
              <w:spacing w:before="0" w:after="0" w:line="240" w:lineRule="auto"/>
              <w:rPr>
                <w:color w:val="FF0000"/>
              </w:rPr>
            </w:pPr>
            <w:r>
              <w:rPr>
                <w:color w:val="FF0000"/>
              </w:rPr>
              <w:t xml:space="preserve">the UE transmits only on </w:t>
            </w:r>
            <w:r>
              <w:rPr>
                <w:color w:val="FF0000"/>
              </w:rPr>
              <w:t>the target cell.</w:t>
            </w:r>
          </w:p>
          <w:p w14:paraId="2F740A00" w14:textId="77777777" w:rsidR="00E26D0B" w:rsidRDefault="00DF1CDC">
            <w:pPr>
              <w:spacing w:before="0" w:after="0" w:line="240" w:lineRule="auto"/>
            </w:pPr>
            <w:r>
              <w:t xml:space="preserve">If </w:t>
            </w:r>
          </w:p>
          <w:p w14:paraId="11B06AC2" w14:textId="77777777" w:rsidR="00E26D0B" w:rsidRDefault="00DF1CDC">
            <w:pPr>
              <w:pStyle w:val="B1"/>
              <w:spacing w:before="0" w:after="0" w:line="240" w:lineRule="auto"/>
              <w:ind w:left="560" w:hanging="276"/>
              <w:rPr>
                <w:lang w:val="zh-CN"/>
              </w:rPr>
            </w:pPr>
            <w:r>
              <w:rPr>
                <w:lang w:val="zh-CN"/>
              </w:rPr>
              <w:t xml:space="preserve">-   the UE </w:t>
            </w:r>
            <w:r>
              <w:rPr>
                <w:strike/>
                <w:color w:val="FF0000"/>
                <w:lang w:val="zh-CN"/>
              </w:rPr>
              <w:t>does not</w:t>
            </w:r>
            <w:r>
              <w:rPr>
                <w:color w:val="FF0000"/>
                <w:lang w:val="zh-CN"/>
              </w:rPr>
              <w:t xml:space="preserve"> </w:t>
            </w:r>
            <w:r>
              <w:rPr>
                <w:lang w:val="zh-CN"/>
              </w:rPr>
              <w:t>provide</w:t>
            </w:r>
            <w:r>
              <w:rPr>
                <w:color w:val="FF0000"/>
                <w:lang w:val="zh-CN"/>
              </w:rPr>
              <w:t>s</w:t>
            </w:r>
            <w:r>
              <w:rPr>
                <w:lang w:val="zh-CN"/>
              </w:rPr>
              <w:t xml:space="preserve"> </w:t>
            </w:r>
            <w:r>
              <w:rPr>
                <w:i/>
                <w:iCs/>
                <w:lang w:val="zh-CN"/>
              </w:rPr>
              <w:t>UplinkPowerSharingDAPS-HO</w:t>
            </w:r>
            <w:r>
              <w:rPr>
                <w:lang w:val="zh-CN"/>
              </w:rPr>
              <w:t xml:space="preserve">, and </w:t>
            </w:r>
          </w:p>
          <w:p w14:paraId="37FC5644" w14:textId="77777777" w:rsidR="00E26D0B" w:rsidRDefault="00DF1CDC">
            <w:pPr>
              <w:pStyle w:val="B1"/>
              <w:spacing w:before="0" w:after="0" w:line="240" w:lineRule="auto"/>
              <w:ind w:left="560" w:hanging="276"/>
              <w:rPr>
                <w:lang w:val="zh-CN"/>
              </w:rPr>
            </w:pPr>
            <w:r>
              <w:rPr>
                <w:lang w:val="zh-CN"/>
              </w:rPr>
              <w:t xml:space="preserve">-   UE transmissions on the target cell and the source cell </w:t>
            </w:r>
            <w:r>
              <w:t>overlap</w:t>
            </w:r>
          </w:p>
          <w:p w14:paraId="6686349C" w14:textId="77777777" w:rsidR="00E26D0B" w:rsidRDefault="00DF1CDC">
            <w:pPr>
              <w:spacing w:before="0" w:after="0" w:line="240" w:lineRule="auto"/>
            </w:pPr>
            <w:r>
              <w:t xml:space="preserve">the UE transmits only on the target cell </w:t>
            </w:r>
          </w:p>
          <w:p w14:paraId="459D3092" w14:textId="77777777" w:rsidR="00E26D0B" w:rsidRDefault="00DF1CDC">
            <w:pPr>
              <w:spacing w:before="0" w:after="0" w:line="240" w:lineRule="auto"/>
            </w:pPr>
            <w:r>
              <w:t xml:space="preserve">UE transmissions on the target cell and the source cell overlap </w:t>
            </w:r>
            <w:r>
              <w:t>if they are in</w:t>
            </w:r>
          </w:p>
          <w:p w14:paraId="3A5D1A18" w14:textId="77777777" w:rsidR="00E26D0B" w:rsidRDefault="00DF1CDC">
            <w:pPr>
              <w:pStyle w:val="B1"/>
              <w:spacing w:before="0" w:after="0" w:line="240" w:lineRule="auto"/>
              <w:ind w:left="560" w:hanging="276"/>
              <w:rPr>
                <w:lang w:val="zh-CN"/>
              </w:rPr>
            </w:pPr>
            <w:r>
              <w:rPr>
                <w:lang w:val="zh-CN"/>
              </w:rPr>
              <w:t>-   overlapping time resources if the carrier frequencies for the target MCG and the source MCG are intra-frequency and intra-band</w:t>
            </w:r>
          </w:p>
          <w:p w14:paraId="20BEE862" w14:textId="77777777" w:rsidR="00E26D0B" w:rsidRDefault="00DF1CDC">
            <w:pPr>
              <w:spacing w:before="0" w:after="0" w:line="240" w:lineRule="auto"/>
              <w:ind w:left="284"/>
              <w:rPr>
                <w:lang w:val="zh-CN"/>
              </w:rPr>
            </w:pPr>
            <w:r>
              <w:rPr>
                <w:lang w:val="zh-CN"/>
              </w:rPr>
              <w:t>-   overlapping time resources and overlapping frequency resources if the carrier frequencies for the target M</w:t>
            </w:r>
            <w:r>
              <w:rPr>
                <w:lang w:val="zh-CN"/>
              </w:rPr>
              <w:t>CG and the source MCG are not intra-frequency and intra-band</w:t>
            </w:r>
          </w:p>
          <w:p w14:paraId="56E5AD06" w14:textId="77777777" w:rsidR="00E26D0B" w:rsidRDefault="00DF1CDC">
            <w:pPr>
              <w:spacing w:before="0" w:after="0" w:line="240" w:lineRule="auto"/>
              <w:rPr>
                <w:lang w:val="zh-CN"/>
              </w:rPr>
            </w:pPr>
            <w:r>
              <w:rPr>
                <w:lang w:val="zh-CN"/>
              </w:rPr>
              <w:t>For intra-frequency DAPS HO operation, the UE expects that an active DL BWP and an active UL BWP on the target cell are within an active DL BWP and an active UL BWP on the source cell, respective</w:t>
            </w:r>
            <w:r>
              <w:rPr>
                <w:lang w:val="zh-CN"/>
              </w:rPr>
              <w:t>ly.</w:t>
            </w:r>
          </w:p>
          <w:p w14:paraId="442BAC93" w14:textId="77777777" w:rsidR="00E26D0B" w:rsidRDefault="00DF1CDC">
            <w:pPr>
              <w:spacing w:before="0" w:after="0" w:line="240" w:lineRule="auto"/>
              <w:rPr>
                <w:color w:val="FF0000"/>
              </w:rPr>
            </w:pPr>
            <w:r>
              <w:rPr>
                <w:color w:val="FF0000"/>
              </w:rPr>
              <w:t xml:space="preserve">The UE determines </w:t>
            </w:r>
            <w:r>
              <w:rPr>
                <w:color w:val="FF0000"/>
                <w:lang w:val="zh-CN"/>
              </w:rPr>
              <w:t xml:space="preserve">intra-frequency </w:t>
            </w:r>
            <w:r>
              <w:rPr>
                <w:color w:val="FF0000"/>
              </w:rPr>
              <w:t>as described</w:t>
            </w:r>
            <w:r>
              <w:rPr>
                <w:color w:val="FF0000"/>
                <w:lang w:val="zh-CN"/>
              </w:rPr>
              <w:t xml:space="preserve"> in </w:t>
            </w:r>
            <w:r>
              <w:rPr>
                <w:color w:val="FF0000"/>
              </w:rPr>
              <w:t xml:space="preserve">Clause 9.2.1 of [10, </w:t>
            </w:r>
            <w:r>
              <w:rPr>
                <w:color w:val="FF0000"/>
                <w:lang w:val="zh-CN"/>
              </w:rPr>
              <w:t>TS38.133</w:t>
            </w:r>
            <w:r>
              <w:rPr>
                <w:color w:val="FF0000"/>
              </w:rPr>
              <w:t>].</w:t>
            </w:r>
          </w:p>
          <w:p w14:paraId="5A8864BC" w14:textId="77777777" w:rsidR="00E26D0B" w:rsidRDefault="00DF1CDC">
            <w:pPr>
              <w:pStyle w:val="BodyText"/>
              <w:spacing w:before="0" w:after="0" w:line="240" w:lineRule="auto"/>
              <w:rPr>
                <w:rFonts w:ascii="Times New Roman" w:hAnsi="Times New Roman"/>
                <w:sz w:val="22"/>
                <w:szCs w:val="22"/>
                <w:lang w:eastAsia="zh-CN"/>
              </w:rPr>
            </w:pPr>
            <w:r>
              <w:rPr>
                <w:rFonts w:hint="eastAsia"/>
              </w:rPr>
              <w:t>----omitted----</w:t>
            </w:r>
          </w:p>
        </w:tc>
      </w:tr>
    </w:tbl>
    <w:p w14:paraId="727FE59E" w14:textId="77777777" w:rsidR="00E26D0B" w:rsidRDefault="00E26D0B">
      <w:pPr>
        <w:pStyle w:val="BodyText"/>
        <w:spacing w:after="0"/>
        <w:rPr>
          <w:rFonts w:ascii="Times New Roman" w:hAnsi="Times New Roman"/>
          <w:sz w:val="22"/>
          <w:szCs w:val="22"/>
          <w:lang w:eastAsia="zh-CN"/>
        </w:rPr>
      </w:pPr>
    </w:p>
    <w:p w14:paraId="2F98D217" w14:textId="77777777" w:rsidR="00E26D0B" w:rsidRDefault="00E26D0B">
      <w:pPr>
        <w:pStyle w:val="BodyText"/>
        <w:spacing w:after="0"/>
        <w:rPr>
          <w:rFonts w:ascii="Times New Roman" w:hAnsi="Times New Roman"/>
          <w:sz w:val="22"/>
          <w:szCs w:val="22"/>
          <w:lang w:eastAsia="zh-CN"/>
        </w:rPr>
      </w:pPr>
    </w:p>
    <w:p w14:paraId="14C08138" w14:textId="77777777" w:rsidR="00E26D0B" w:rsidRDefault="00DF1C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Nokia [5]: suggests to remove the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w:t>
      </w:r>
      <w:r>
        <w:rPr>
          <w:rFonts w:ascii="Times New Roman" w:hAnsi="Times New Roman"/>
          <w:sz w:val="22"/>
          <w:szCs w:val="22"/>
          <w:lang w:eastAsia="zh-CN"/>
        </w:rPr>
        <w:t xml:space="preserve"> capability parameter description and replaces it with statement if which power control mode is used.</w:t>
      </w:r>
    </w:p>
    <w:p w14:paraId="3829F20C" w14:textId="77777777" w:rsidR="00E26D0B" w:rsidRDefault="00DF1C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the proposed TP:</w:t>
      </w:r>
    </w:p>
    <w:p w14:paraId="3C3792BF" w14:textId="77777777" w:rsidR="00E26D0B" w:rsidRDefault="00E26D0B">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E26D0B" w14:paraId="16203CA4" w14:textId="77777777">
        <w:tc>
          <w:tcPr>
            <w:tcW w:w="9962" w:type="dxa"/>
          </w:tcPr>
          <w:p w14:paraId="3B0581CD" w14:textId="77777777" w:rsidR="00E26D0B" w:rsidRDefault="00DF1CDC">
            <w:pPr>
              <w:spacing w:before="0" w:after="0" w:line="240" w:lineRule="auto"/>
              <w:rPr>
                <w:rFonts w:eastAsia="Times New Roman"/>
              </w:rPr>
            </w:pPr>
            <w:r>
              <w:rPr>
                <w:rFonts w:eastAsia="Times New Roman"/>
              </w:rPr>
              <w:lastRenderedPageBreak/>
              <w:t xml:space="preserve">If the UE indicates </w:t>
            </w:r>
            <w:r>
              <w:rPr>
                <w:rFonts w:eastAsia="Times New Roman"/>
                <w:color w:val="FF0000"/>
                <w:u w:val="single"/>
              </w:rPr>
              <w:t xml:space="preserve">capability for </w:t>
            </w:r>
            <w:r>
              <w:rPr>
                <w:rFonts w:eastAsia="Times New Roman"/>
                <w:strike/>
                <w:color w:val="FF0000"/>
              </w:rPr>
              <w:t xml:space="preserve">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lang w:eastAsia="ja-JP"/>
              </w:rPr>
              <w:t xml:space="preserve">Semistatic-mode1 </w:t>
            </w:r>
            <w:r>
              <w:rPr>
                <w:rFonts w:eastAsia="Times New Roman"/>
                <w:iCs/>
                <w:color w:val="FF0000"/>
                <w:u w:val="single"/>
                <w:lang w:eastAsia="ja-JP"/>
              </w:rPr>
              <w:t xml:space="preserve">power sharing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Semi-static-mode1</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Semi-static-mode1</w:t>
            </w:r>
            <w:r>
              <w:rPr>
                <w:rFonts w:eastAsia="Times New Roman"/>
              </w:rPr>
              <w:t xml:space="preserve"> by considering t</w:t>
            </w:r>
            <w:r>
              <w:rPr>
                <w:rFonts w:eastAsia="Times New Roman"/>
              </w:rPr>
              <w:t>he target MCG as the MCG and the source MCG as the SCG.</w:t>
            </w:r>
          </w:p>
          <w:p w14:paraId="5D517C33" w14:textId="77777777" w:rsidR="00E26D0B" w:rsidRDefault="00DF1CDC">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capability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lang w:eastAsia="ja-JP"/>
              </w:rPr>
              <w:t>Semistatic-mode2</w:t>
            </w:r>
            <w:r>
              <w:rPr>
                <w:rFonts w:eastAsia="Times New Roman"/>
                <w:lang w:eastAsia="ja-JP"/>
              </w:rPr>
              <w:t xml:space="preserve"> </w:t>
            </w:r>
            <w:r>
              <w:rPr>
                <w:rFonts w:eastAsia="Times New Roman"/>
                <w:iCs/>
                <w:color w:val="FF0000"/>
                <w:u w:val="single"/>
                <w:lang w:eastAsia="ja-JP"/>
              </w:rPr>
              <w:t xml:space="preserve">power sharing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Semi-static-mode2</w:t>
            </w:r>
            <w:r>
              <w:rPr>
                <w:rFonts w:eastAsia="Times New Roman"/>
                <w:lang w:eastAsia="ja-JP"/>
              </w:rPr>
              <w:t xml:space="preserve">, </w:t>
            </w:r>
            <w:r>
              <w:rPr>
                <w:rFonts w:eastAsia="Times New Roman"/>
              </w:rPr>
              <w:t>the UE determines a transmission power</w:t>
            </w:r>
            <w:r>
              <w:rPr>
                <w:rFonts w:eastAsia="Times New Roman"/>
              </w:rPr>
              <w:t xml:space="preserve"> for the target MCG or for the source SCG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Semi-static-mode2</w:t>
            </w:r>
            <w:r>
              <w:rPr>
                <w:rFonts w:eastAsia="Times New Roman"/>
              </w:rPr>
              <w:t xml:space="preserve"> by considering the target MCG as the MCG and the source MCG as the SCG.</w:t>
            </w:r>
          </w:p>
          <w:p w14:paraId="1A168B7E" w14:textId="77777777" w:rsidR="00E26D0B" w:rsidRDefault="00DF1CDC">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capability </w:t>
            </w:r>
            <w:proofErr w:type="spellStart"/>
            <w:r>
              <w:rPr>
                <w:rFonts w:eastAsia="Times New Roman"/>
                <w:color w:val="FF0000"/>
                <w:u w:val="single"/>
              </w:rPr>
              <w:t>for</w:t>
            </w:r>
            <w:r>
              <w:rPr>
                <w:rFonts w:eastAsia="Times New Roman"/>
                <w:bCs/>
                <w:i/>
                <w:iCs/>
                <w:strike/>
                <w:color w:val="FF0000"/>
                <w:lang w:eastAsia="ko-KR"/>
              </w:rPr>
              <w:t>UplinkPowerShari</w:t>
            </w:r>
            <w:r>
              <w:rPr>
                <w:rFonts w:eastAsia="Times New Roman"/>
                <w:bCs/>
                <w:i/>
                <w:iCs/>
                <w:strike/>
                <w:color w:val="FF0000"/>
                <w:lang w:eastAsia="ko-KR"/>
              </w:rPr>
              <w:t>ngDAPS</w:t>
            </w:r>
            <w:proofErr w:type="spellEnd"/>
            <w:r>
              <w:rPr>
                <w:rFonts w:eastAsia="Times New Roman"/>
                <w:bCs/>
                <w:i/>
                <w:iCs/>
                <w:strike/>
                <w:color w:val="FF0000"/>
                <w:lang w:eastAsia="ko-KR"/>
              </w:rPr>
              <w:t xml:space="preserve">-HO </w:t>
            </w:r>
            <w:r>
              <w:rPr>
                <w:rFonts w:eastAsia="Times New Roman"/>
                <w:strike/>
                <w:color w:val="FF0000"/>
                <w:lang w:eastAsia="ja-JP"/>
              </w:rPr>
              <w:t>=</w:t>
            </w:r>
            <w:r>
              <w:rPr>
                <w:rFonts w:eastAsia="Times New Roman"/>
                <w:lang w:eastAsia="ja-JP"/>
              </w:rPr>
              <w:t xml:space="preserve"> </w:t>
            </w:r>
            <w:r>
              <w:rPr>
                <w:rFonts w:eastAsia="Times New Roman"/>
                <w:i/>
                <w:lang w:eastAsia="ja-JP"/>
              </w:rPr>
              <w:t>Dynamic</w:t>
            </w:r>
            <w:r>
              <w:rPr>
                <w:rFonts w:eastAsia="Times New Roman"/>
                <w:iCs/>
                <w:color w:val="FF0000"/>
                <w:u w:val="single"/>
                <w:lang w:eastAsia="ja-JP"/>
              </w:rPr>
              <w:t xml:space="preserve"> power sharing</w:t>
            </w:r>
            <w:r>
              <w:rPr>
                <w:rFonts w:eastAsia="Times New Roman"/>
                <w:iCs/>
                <w:lang w:eastAsia="ja-JP"/>
              </w:rPr>
              <w:t xml:space="preserve"> </w:t>
            </w:r>
            <w:r>
              <w:rPr>
                <w:rFonts w:eastAsia="Times New Roman"/>
                <w:lang w:eastAsia="ja-JP"/>
              </w:rPr>
              <w:t>and is provided</w:t>
            </w:r>
            <w:r>
              <w:rPr>
                <w:rFonts w:eastAsia="Times New Roman"/>
                <w:i/>
                <w:lang w:eastAsia="ja-JP"/>
              </w:rPr>
              <w:t xml:space="preserve">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iCs/>
                <w:lang w:eastAsia="ko-KR"/>
              </w:rPr>
              <w:t xml:space="preserve"> </w:t>
            </w:r>
            <w:r>
              <w:rPr>
                <w:rFonts w:eastAsia="Times New Roman"/>
                <w:lang w:eastAsia="ja-JP"/>
              </w:rPr>
              <w:t xml:space="preserve">= </w:t>
            </w:r>
            <w:r>
              <w:rPr>
                <w:rFonts w:eastAsia="Times New Roman"/>
                <w:i/>
                <w:lang w:eastAsia="ja-JP"/>
              </w:rPr>
              <w:t>Dynamic</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Dynamic</w:t>
            </w:r>
            <w:r>
              <w:rPr>
                <w:rFonts w:eastAsia="Times New Roman"/>
              </w:rPr>
              <w:t xml:space="preserve"> by considering the target MCG as the MCG and the source MCG as the SCG.</w:t>
            </w:r>
          </w:p>
          <w:p w14:paraId="6DF227E1" w14:textId="77777777" w:rsidR="00E26D0B" w:rsidRDefault="00E26D0B">
            <w:pPr>
              <w:spacing w:before="0" w:after="0" w:line="240" w:lineRule="auto"/>
              <w:rPr>
                <w:rFonts w:eastAsia="Times New Roman"/>
              </w:rPr>
            </w:pPr>
          </w:p>
          <w:p w14:paraId="7DF0CB09" w14:textId="77777777" w:rsidR="00E26D0B" w:rsidRDefault="00DF1CDC">
            <w:pPr>
              <w:spacing w:before="0" w:after="0" w:line="240" w:lineRule="auto"/>
              <w:rPr>
                <w:rFonts w:eastAsia="Times New Roman"/>
              </w:rPr>
            </w:pPr>
            <w:r>
              <w:rPr>
                <w:rFonts w:eastAsia="Times New Roman"/>
              </w:rPr>
              <w:t xml:space="preserve">If </w:t>
            </w:r>
          </w:p>
          <w:p w14:paraId="19AA127B" w14:textId="77777777" w:rsidR="00E26D0B" w:rsidRDefault="00DF1CDC">
            <w:pPr>
              <w:spacing w:before="0" w:after="0" w:line="240" w:lineRule="auto"/>
              <w:ind w:left="560" w:hanging="276"/>
              <w:rPr>
                <w:rFonts w:eastAsia="Times New Roman"/>
                <w:lang w:val="zh-CN"/>
              </w:rPr>
            </w:pPr>
            <w:r>
              <w:rPr>
                <w:rFonts w:eastAsia="Times New Roman"/>
                <w:lang w:val="zh-CN"/>
              </w:rPr>
              <w:t>-</w:t>
            </w:r>
            <w:r>
              <w:rPr>
                <w:rFonts w:eastAsia="Times New Roman"/>
                <w:lang w:val="zh-CN"/>
              </w:rPr>
              <w:tab/>
              <w:t xml:space="preserve">the UE </w:t>
            </w:r>
            <w:r>
              <w:rPr>
                <w:rFonts w:eastAsia="Times New Roman"/>
                <w:color w:val="FF0000"/>
                <w:u w:val="single"/>
                <w:lang w:val="fi-FI"/>
              </w:rPr>
              <w:t>is</w:t>
            </w:r>
            <w:r>
              <w:rPr>
                <w:rFonts w:eastAsia="Times New Roman"/>
                <w:strike/>
                <w:color w:val="FF0000"/>
                <w:lang w:val="zh-CN"/>
              </w:rPr>
              <w:t>does</w:t>
            </w:r>
            <w:r>
              <w:rPr>
                <w:rFonts w:eastAsia="Times New Roman"/>
                <w:lang w:val="zh-CN"/>
              </w:rPr>
              <w:t xml:space="preserve"> n</w:t>
            </w:r>
            <w:r>
              <w:rPr>
                <w:rFonts w:eastAsia="Times New Roman"/>
                <w:lang w:val="zh-CN"/>
              </w:rPr>
              <w:t>ot provide</w:t>
            </w:r>
            <w:r>
              <w:rPr>
                <w:rFonts w:eastAsia="Times New Roman"/>
                <w:color w:val="FF0000"/>
                <w:u w:val="single"/>
                <w:lang w:val="fi-FI"/>
              </w:rPr>
              <w:t>d</w:t>
            </w:r>
            <w:r>
              <w:rPr>
                <w:rFonts w:eastAsia="Times New Roman"/>
                <w:lang w:val="zh-CN"/>
              </w:rPr>
              <w:t xml:space="preserve"> </w:t>
            </w:r>
            <w:r>
              <w:rPr>
                <w:rFonts w:eastAsia="Times New Roman"/>
                <w:bCs/>
                <w:i/>
                <w:iCs/>
                <w:lang w:val="zh-CN" w:eastAsia="ko-KR"/>
              </w:rPr>
              <w:t>UplinkPowerSharingDAPS-HO</w:t>
            </w:r>
            <w:r>
              <w:rPr>
                <w:rFonts w:eastAsia="Times New Roman"/>
                <w:bCs/>
                <w:i/>
                <w:iCs/>
                <w:color w:val="FF0000"/>
                <w:u w:val="single"/>
                <w:lang w:val="fi-FI" w:eastAsia="ko-KR"/>
              </w:rPr>
              <w:t>-</w:t>
            </w:r>
            <w:proofErr w:type="spellStart"/>
            <w:r>
              <w:rPr>
                <w:rFonts w:eastAsia="Times New Roman"/>
                <w:bCs/>
                <w:i/>
                <w:iCs/>
                <w:color w:val="FF0000"/>
                <w:u w:val="single"/>
                <w:lang w:val="fi-FI" w:eastAsia="ko-KR"/>
              </w:rPr>
              <w:t>mode</w:t>
            </w:r>
            <w:proofErr w:type="spellEnd"/>
            <w:r>
              <w:rPr>
                <w:rFonts w:eastAsia="Times New Roman"/>
                <w:lang w:val="zh-CN"/>
              </w:rPr>
              <w:t xml:space="preserve">, and </w:t>
            </w:r>
          </w:p>
          <w:p w14:paraId="2C93B60D" w14:textId="77777777" w:rsidR="00E26D0B" w:rsidRDefault="00DF1CDC">
            <w:pPr>
              <w:spacing w:before="0" w:after="0" w:line="240" w:lineRule="auto"/>
              <w:ind w:left="560" w:hanging="276"/>
              <w:rPr>
                <w:rFonts w:eastAsia="Times New Roman"/>
                <w:lang w:val="zh-CN"/>
              </w:rPr>
            </w:pPr>
            <w:r>
              <w:rPr>
                <w:rFonts w:eastAsia="Times New Roman"/>
                <w:lang w:val="zh-CN"/>
              </w:rPr>
              <w:t>-</w:t>
            </w:r>
            <w:r>
              <w:rPr>
                <w:rFonts w:eastAsia="Times New Roman"/>
                <w:lang w:val="zh-CN"/>
              </w:rPr>
              <w:tab/>
              <w:t xml:space="preserve">UE transmissions on the target cell and the source cell overlap </w:t>
            </w:r>
          </w:p>
          <w:p w14:paraId="39BBE17F" w14:textId="77777777" w:rsidR="00E26D0B" w:rsidRDefault="00DF1CDC">
            <w:pPr>
              <w:spacing w:before="0" w:after="0" w:line="240" w:lineRule="auto"/>
              <w:rPr>
                <w:rFonts w:eastAsia="Times New Roman"/>
              </w:rPr>
            </w:pPr>
            <w:r>
              <w:rPr>
                <w:rFonts w:eastAsia="Times New Roman"/>
              </w:rPr>
              <w:t xml:space="preserve">the UE transmits only on the target cell </w:t>
            </w:r>
          </w:p>
          <w:p w14:paraId="77C697A1" w14:textId="77777777" w:rsidR="00E26D0B" w:rsidRDefault="00DF1CDC">
            <w:pPr>
              <w:spacing w:before="0" w:after="0" w:line="240" w:lineRule="auto"/>
              <w:rPr>
                <w:rFonts w:eastAsia="Times New Roman"/>
              </w:rPr>
            </w:pPr>
            <w:r>
              <w:rPr>
                <w:rFonts w:eastAsia="Times New Roman"/>
              </w:rPr>
              <w:t>UE transmissions on the target cell and the source cell overlap if they are in</w:t>
            </w:r>
          </w:p>
          <w:p w14:paraId="18B3FB2B" w14:textId="77777777" w:rsidR="00E26D0B" w:rsidRDefault="00DF1CDC">
            <w:pPr>
              <w:spacing w:before="0" w:after="0" w:line="240" w:lineRule="auto"/>
              <w:ind w:left="560" w:hanging="276"/>
              <w:rPr>
                <w:rFonts w:eastAsia="Times New Roman"/>
                <w:lang w:val="zh-CN"/>
              </w:rPr>
            </w:pPr>
            <w:r>
              <w:rPr>
                <w:rFonts w:eastAsia="Times New Roman"/>
                <w:lang w:val="zh-CN"/>
              </w:rPr>
              <w:t>-</w:t>
            </w:r>
            <w:r>
              <w:rPr>
                <w:rFonts w:eastAsia="Times New Roman"/>
                <w:lang w:val="zh-CN"/>
              </w:rPr>
              <w:tab/>
              <w:t xml:space="preserve">overlapping time </w:t>
            </w:r>
            <w:r>
              <w:rPr>
                <w:rFonts w:eastAsia="Times New Roman"/>
                <w:lang w:val="zh-CN"/>
              </w:rPr>
              <w:t>resources if the carrier frequencies for the target MCG and the source MCG are intra-frequency and intra-band</w:t>
            </w:r>
          </w:p>
          <w:p w14:paraId="4BB767E1" w14:textId="77777777" w:rsidR="00E26D0B" w:rsidRDefault="00DF1CDC">
            <w:pPr>
              <w:spacing w:before="0" w:after="0" w:line="240" w:lineRule="auto"/>
              <w:ind w:left="560" w:hanging="276"/>
              <w:rPr>
                <w:rFonts w:eastAsia="Times New Roman"/>
                <w:lang w:val="zh-CN"/>
              </w:rPr>
            </w:pPr>
            <w:r>
              <w:rPr>
                <w:rFonts w:eastAsia="Times New Roman"/>
                <w:lang w:val="zh-CN"/>
              </w:rPr>
              <w:t>-</w:t>
            </w:r>
            <w:r>
              <w:rPr>
                <w:rFonts w:eastAsia="Times New Roman"/>
                <w:lang w:val="zh-CN"/>
              </w:rPr>
              <w:tab/>
              <w:t>overlapping time resources and overlapping frequency resources if the carrier frequencies for the target MCG and the source MCG are not intra-fr</w:t>
            </w:r>
            <w:r>
              <w:rPr>
                <w:rFonts w:eastAsia="Times New Roman"/>
                <w:lang w:val="zh-CN"/>
              </w:rPr>
              <w:t>equency and intra-band</w:t>
            </w:r>
          </w:p>
          <w:p w14:paraId="5618F29C" w14:textId="77777777" w:rsidR="00E26D0B" w:rsidRDefault="00E26D0B">
            <w:pPr>
              <w:pStyle w:val="BodyText"/>
              <w:spacing w:before="0" w:after="0" w:line="240" w:lineRule="auto"/>
              <w:rPr>
                <w:rFonts w:ascii="Times New Roman" w:hAnsi="Times New Roman"/>
                <w:sz w:val="22"/>
                <w:szCs w:val="22"/>
                <w:lang w:val="zh-CN" w:eastAsia="zh-CN"/>
              </w:rPr>
            </w:pPr>
          </w:p>
        </w:tc>
      </w:tr>
    </w:tbl>
    <w:p w14:paraId="6DC31D9E" w14:textId="77777777" w:rsidR="00E26D0B" w:rsidRDefault="00E26D0B">
      <w:pPr>
        <w:pStyle w:val="BodyText"/>
        <w:spacing w:after="0"/>
        <w:rPr>
          <w:rFonts w:ascii="Times New Roman" w:hAnsi="Times New Roman"/>
          <w:sz w:val="22"/>
          <w:szCs w:val="22"/>
          <w:lang w:eastAsia="zh-CN"/>
        </w:rPr>
      </w:pPr>
    </w:p>
    <w:p w14:paraId="71541F85" w14:textId="77777777" w:rsidR="00E26D0B" w:rsidRDefault="00E26D0B">
      <w:pPr>
        <w:pStyle w:val="BodyText"/>
        <w:spacing w:after="0"/>
        <w:rPr>
          <w:rFonts w:ascii="Times New Roman" w:hAnsi="Times New Roman"/>
          <w:sz w:val="22"/>
          <w:szCs w:val="22"/>
          <w:lang w:eastAsia="zh-CN"/>
        </w:rPr>
      </w:pPr>
    </w:p>
    <w:p w14:paraId="434A2B86" w14:textId="77777777" w:rsidR="00E26D0B" w:rsidRDefault="00DF1CDC">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Apple [6]: If </w:t>
      </w:r>
      <w:proofErr w:type="spellStart"/>
      <w:r>
        <w:rPr>
          <w:rFonts w:ascii="Times New Roman" w:hAnsi="Times New Roman"/>
          <w:bCs/>
          <w:iCs/>
          <w:lang w:eastAsia="zh-CN"/>
        </w:rPr>
        <w:t>gNB</w:t>
      </w:r>
      <w:proofErr w:type="spellEnd"/>
      <w:r>
        <w:rPr>
          <w:rFonts w:ascii="Times New Roman" w:hAnsi="Times New Roman"/>
          <w:bCs/>
          <w:iCs/>
          <w:lang w:eastAsia="zh-CN"/>
        </w:rPr>
        <w:t xml:space="preserve"> doesn’t configure the parameter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 xml:space="preserve">-HO-mode, then no simultaneous UL transmission is allowed for UE with or without simultaneous transmission capability. UE drop the </w:t>
      </w:r>
      <w:r>
        <w:rPr>
          <w:rFonts w:ascii="Times New Roman" w:hAnsi="Times New Roman"/>
          <w:bCs/>
          <w:iCs/>
          <w:lang w:eastAsia="zh-CN"/>
        </w:rPr>
        <w:t xml:space="preserve">transmission to source cell if transmission collide in time domain resources. If </w:t>
      </w:r>
      <w:proofErr w:type="spellStart"/>
      <w:r>
        <w:rPr>
          <w:rFonts w:ascii="Times New Roman" w:hAnsi="Times New Roman"/>
          <w:bCs/>
          <w:iCs/>
          <w:lang w:eastAsia="zh-CN"/>
        </w:rPr>
        <w:t>gNB</w:t>
      </w:r>
      <w:proofErr w:type="spellEnd"/>
      <w:r>
        <w:rPr>
          <w:rFonts w:ascii="Times New Roman" w:hAnsi="Times New Roman"/>
          <w:bCs/>
          <w:iCs/>
          <w:lang w:eastAsia="zh-CN"/>
        </w:rPr>
        <w:t xml:space="preserve"> configures the parameter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-HO-mode to UE with simultaneous transmission capability, if transmissions collide for intra-frequency intra-band and inter-</w:t>
      </w:r>
      <w:r>
        <w:rPr>
          <w:rFonts w:ascii="Times New Roman" w:hAnsi="Times New Roman"/>
          <w:bCs/>
          <w:iCs/>
          <w:lang w:eastAsia="zh-CN"/>
        </w:rPr>
        <w:t>frequency intra-band DAPS HO, then UE drops the transmission to source cell.</w:t>
      </w:r>
    </w:p>
    <w:p w14:paraId="0F74976A" w14:textId="77777777" w:rsidR="00E26D0B" w:rsidRDefault="00DF1CDC">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06E167EC" w14:textId="77777777" w:rsidR="00E26D0B" w:rsidRDefault="00E26D0B">
      <w:pPr>
        <w:pStyle w:val="BodyText"/>
        <w:spacing w:after="0"/>
        <w:rPr>
          <w:rFonts w:ascii="Times New Roman" w:hAnsi="Times New Roman"/>
          <w:sz w:val="22"/>
          <w:szCs w:val="22"/>
          <w:lang w:val="en-GB" w:eastAsia="zh-CN"/>
        </w:rPr>
      </w:pPr>
    </w:p>
    <w:tbl>
      <w:tblPr>
        <w:tblStyle w:val="TableGrid"/>
        <w:tblW w:w="9962" w:type="dxa"/>
        <w:tblLayout w:type="fixed"/>
        <w:tblLook w:val="04A0" w:firstRow="1" w:lastRow="0" w:firstColumn="1" w:lastColumn="0" w:noHBand="0" w:noVBand="1"/>
      </w:tblPr>
      <w:tblGrid>
        <w:gridCol w:w="9962"/>
      </w:tblGrid>
      <w:tr w:rsidR="00E26D0B" w14:paraId="414F98AA" w14:textId="77777777">
        <w:tc>
          <w:tcPr>
            <w:tcW w:w="9962" w:type="dxa"/>
          </w:tcPr>
          <w:p w14:paraId="105C74DF" w14:textId="77777777" w:rsidR="00E26D0B" w:rsidRDefault="00DF1CDC">
            <w:pPr>
              <w:pStyle w:val="NormalWeb"/>
              <w:spacing w:before="0" w:beforeAutospacing="0" w:after="0" w:afterAutospacing="0" w:line="240" w:lineRule="auto"/>
            </w:pPr>
            <w:r>
              <w:rPr>
                <w:rFonts w:ascii="ArialMT" w:hAnsi="ArialMT"/>
                <w:sz w:val="36"/>
                <w:szCs w:val="36"/>
              </w:rPr>
              <w:t xml:space="preserve">15 Dual active protocol stack based handover </w:t>
            </w:r>
          </w:p>
          <w:p w14:paraId="45FC41F7" w14:textId="77777777" w:rsidR="00E26D0B" w:rsidRDefault="00DF1CDC">
            <w:pPr>
              <w:spacing w:before="0" w:after="0" w:line="240" w:lineRule="auto"/>
            </w:pPr>
            <w:r>
              <w:rPr>
                <w:color w:val="000000"/>
                <w:lang w:val="en-GB"/>
              </w:rPr>
              <w:t xml:space="preserve"> </w:t>
            </w:r>
            <w:r>
              <w:t xml:space="preserve">If </w:t>
            </w:r>
          </w:p>
          <w:p w14:paraId="797B67FC" w14:textId="77777777" w:rsidR="00E26D0B" w:rsidRDefault="00DF1CDC">
            <w:pPr>
              <w:pStyle w:val="B1"/>
              <w:spacing w:before="0" w:after="0" w:line="240" w:lineRule="auto"/>
              <w:ind w:left="560" w:hanging="276"/>
              <w:rPr>
                <w:color w:val="FF0000"/>
                <w:u w:val="single"/>
                <w:lang w:val="en-GB"/>
              </w:rPr>
            </w:pPr>
            <w:r>
              <w:t>-</w:t>
            </w:r>
            <w:r>
              <w:tab/>
            </w:r>
            <w:r>
              <w:rPr>
                <w:color w:val="FF0000"/>
                <w:u w:val="single"/>
              </w:rPr>
              <w:t xml:space="preserve">the UE is not provided with </w:t>
            </w:r>
            <w:proofErr w:type="spellStart"/>
            <w:r>
              <w:rPr>
                <w:i/>
                <w:iCs/>
                <w:color w:val="FF0000"/>
                <w:u w:val="single"/>
                <w:lang w:val="en-GB"/>
              </w:rPr>
              <w:t>UplinkPowerSharingDAPS</w:t>
            </w:r>
            <w:proofErr w:type="spellEnd"/>
            <w:r>
              <w:rPr>
                <w:i/>
                <w:iCs/>
                <w:color w:val="FF0000"/>
                <w:u w:val="single"/>
                <w:lang w:val="en-GB"/>
              </w:rPr>
              <w:t>-HO-mode</w:t>
            </w:r>
            <w:r>
              <w:rPr>
                <w:color w:val="FF0000"/>
                <w:u w:val="single"/>
                <w:lang w:val="en-GB"/>
              </w:rPr>
              <w:t xml:space="preserve"> , and</w:t>
            </w:r>
          </w:p>
          <w:p w14:paraId="0E5124C9" w14:textId="77777777" w:rsidR="00E26D0B" w:rsidRDefault="00DF1CDC">
            <w:pPr>
              <w:pStyle w:val="B1"/>
              <w:spacing w:before="0" w:after="0" w:line="240" w:lineRule="auto"/>
              <w:ind w:left="560" w:hanging="276"/>
              <w:rPr>
                <w:color w:val="FF0000"/>
                <w:u w:val="single"/>
              </w:rPr>
            </w:pPr>
            <w:r>
              <w:rPr>
                <w:color w:val="FF0000"/>
                <w:u w:val="single"/>
              </w:rPr>
              <w:t>-</w:t>
            </w:r>
            <w:r>
              <w:rPr>
                <w:color w:val="FF0000"/>
                <w:u w:val="single"/>
              </w:rPr>
              <w:tab/>
              <w:t>UE transmissions on the tar</w:t>
            </w:r>
            <w:r>
              <w:rPr>
                <w:color w:val="FF0000"/>
                <w:u w:val="single"/>
              </w:rPr>
              <w:t xml:space="preserve">get cell and the source cell are overlapping in time resources </w:t>
            </w:r>
          </w:p>
          <w:p w14:paraId="59FCFEC5" w14:textId="77777777" w:rsidR="00E26D0B" w:rsidRDefault="00DF1CDC">
            <w:pPr>
              <w:pStyle w:val="B1"/>
              <w:spacing w:before="0" w:after="0" w:line="240" w:lineRule="auto"/>
              <w:ind w:left="0" w:firstLine="0"/>
              <w:rPr>
                <w:color w:val="FF0000"/>
                <w:u w:val="single"/>
              </w:rPr>
            </w:pPr>
            <w:r>
              <w:rPr>
                <w:color w:val="FF0000"/>
                <w:u w:val="single"/>
              </w:rPr>
              <w:t xml:space="preserve">Or if </w:t>
            </w:r>
          </w:p>
          <w:p w14:paraId="59C6BDE8" w14:textId="77777777" w:rsidR="00E26D0B" w:rsidRDefault="00DF1CDC">
            <w:pPr>
              <w:pStyle w:val="B1"/>
              <w:spacing w:before="0" w:after="0" w:line="240" w:lineRule="auto"/>
              <w:ind w:left="560" w:hanging="276"/>
            </w:pPr>
            <w:r>
              <w:t xml:space="preserve">-     the UE </w:t>
            </w:r>
            <w:r>
              <w:rPr>
                <w:color w:val="FF0000"/>
                <w:u w:val="single"/>
              </w:rPr>
              <w:t>is</w:t>
            </w:r>
            <w:r>
              <w:t xml:space="preserve"> </w:t>
            </w:r>
            <w:r>
              <w:rPr>
                <w:strike/>
                <w:color w:val="FF0000"/>
              </w:rPr>
              <w:t>does not</w:t>
            </w:r>
            <w:r>
              <w:t xml:space="preserve"> provide</w:t>
            </w:r>
            <w:r>
              <w:rPr>
                <w:color w:val="FF0000"/>
                <w:u w:val="single"/>
              </w:rPr>
              <w:t xml:space="preserve">d with </w:t>
            </w:r>
            <w:proofErr w:type="spellStart"/>
            <w:r>
              <w:rPr>
                <w:bCs/>
                <w:i/>
                <w:iCs/>
                <w:lang w:eastAsia="ko-KR"/>
              </w:rPr>
              <w:t>UplinkPowerSharingDAPS</w:t>
            </w:r>
            <w:proofErr w:type="spellEnd"/>
            <w:r>
              <w:rPr>
                <w:bCs/>
                <w:i/>
                <w:iCs/>
                <w:lang w:eastAsia="ko-KR"/>
              </w:rPr>
              <w:t>-HO</w:t>
            </w:r>
            <w:r>
              <w:rPr>
                <w:bCs/>
                <w:i/>
                <w:iCs/>
                <w:color w:val="FF0000"/>
                <w:u w:val="single"/>
                <w:lang w:eastAsia="ko-KR"/>
              </w:rPr>
              <w:t>-mode</w:t>
            </w:r>
            <w:r>
              <w:t xml:space="preserve">, and </w:t>
            </w:r>
          </w:p>
          <w:p w14:paraId="38704E2A" w14:textId="77777777" w:rsidR="00E26D0B" w:rsidRDefault="00DF1CDC">
            <w:pPr>
              <w:pStyle w:val="B1"/>
              <w:spacing w:before="0" w:after="0" w:line="240" w:lineRule="auto"/>
              <w:ind w:left="560" w:hanging="276"/>
            </w:pPr>
            <w:r>
              <w:t>-</w:t>
            </w:r>
            <w:r>
              <w:tab/>
              <w:t xml:space="preserve">UE transmissions on the target cell and the source cell overlap </w:t>
            </w:r>
          </w:p>
          <w:p w14:paraId="477375C7" w14:textId="77777777" w:rsidR="00E26D0B" w:rsidRDefault="00DF1CDC">
            <w:pPr>
              <w:spacing w:before="0" w:after="0" w:line="240" w:lineRule="auto"/>
            </w:pPr>
            <w:r>
              <w:t xml:space="preserve">the UE transmits only on the target cell </w:t>
            </w:r>
          </w:p>
          <w:p w14:paraId="337A28F0" w14:textId="77777777" w:rsidR="00E26D0B" w:rsidRDefault="00DF1CDC">
            <w:pPr>
              <w:spacing w:before="0" w:after="0" w:line="240" w:lineRule="auto"/>
            </w:pPr>
            <w:r>
              <w:t>UE transmissions on the target cell and the source cell overlap if they are in</w:t>
            </w:r>
          </w:p>
          <w:p w14:paraId="70814A43" w14:textId="77777777" w:rsidR="00E26D0B" w:rsidRDefault="00DF1CDC">
            <w:pPr>
              <w:pStyle w:val="B1"/>
              <w:spacing w:before="0" w:after="0" w:line="240" w:lineRule="auto"/>
              <w:ind w:left="560" w:hanging="276"/>
            </w:pPr>
            <w:r>
              <w:t>-</w:t>
            </w:r>
            <w:r>
              <w:tab/>
              <w:t>overlapping time resources if the carrier frequencies for the target MCG and the source MCG are intra-frequency and intra-band</w:t>
            </w:r>
          </w:p>
          <w:p w14:paraId="2B0AECB2" w14:textId="77777777" w:rsidR="00E26D0B" w:rsidRDefault="00DF1CDC">
            <w:pPr>
              <w:pStyle w:val="B1"/>
              <w:spacing w:before="0" w:after="0" w:line="240" w:lineRule="auto"/>
              <w:ind w:left="560" w:hanging="276"/>
            </w:pPr>
            <w:r>
              <w:t>-</w:t>
            </w:r>
            <w:r>
              <w:tab/>
              <w:t xml:space="preserve">overlapping time resources and </w:t>
            </w:r>
            <w:r>
              <w:t>overlapping frequency resources if the carrier frequencies for the target MCG and the source MCG are not intra-frequency and intra-band</w:t>
            </w:r>
          </w:p>
          <w:p w14:paraId="5D2721FC" w14:textId="77777777" w:rsidR="00E26D0B" w:rsidRDefault="00DF1CDC">
            <w:pPr>
              <w:pStyle w:val="BodyText"/>
              <w:spacing w:before="0" w:after="0" w:line="240" w:lineRule="auto"/>
              <w:rPr>
                <w:rFonts w:ascii="Times New Roman" w:hAnsi="Times New Roman"/>
                <w:sz w:val="22"/>
                <w:szCs w:val="22"/>
                <w:lang w:eastAsia="zh-CN"/>
              </w:rPr>
            </w:pPr>
            <w:r>
              <w:rPr>
                <w:szCs w:val="20"/>
              </w:rPr>
              <w:t xml:space="preserve">For intra-frequency DAPS HO operation, the UE expects that an active DL BWP and an active UL BWP on the target cell </w:t>
            </w:r>
            <w:r>
              <w:rPr>
                <w:szCs w:val="20"/>
              </w:rPr>
              <w:t>are within an active DL BWP and an active UL BWP on the source cell, respectively.</w:t>
            </w:r>
          </w:p>
        </w:tc>
      </w:tr>
    </w:tbl>
    <w:p w14:paraId="25A07C9D" w14:textId="77777777" w:rsidR="00E26D0B" w:rsidRDefault="00E26D0B">
      <w:pPr>
        <w:pStyle w:val="BodyText"/>
        <w:spacing w:after="0"/>
        <w:rPr>
          <w:rFonts w:ascii="Times New Roman" w:hAnsi="Times New Roman"/>
          <w:sz w:val="22"/>
          <w:szCs w:val="22"/>
          <w:lang w:eastAsia="zh-CN"/>
        </w:rPr>
      </w:pPr>
    </w:p>
    <w:p w14:paraId="18D9581F" w14:textId="77777777" w:rsidR="00E26D0B" w:rsidRDefault="00E26D0B">
      <w:pPr>
        <w:pStyle w:val="BodyText"/>
        <w:spacing w:after="0"/>
        <w:rPr>
          <w:rFonts w:ascii="Times New Roman" w:hAnsi="Times New Roman"/>
          <w:sz w:val="22"/>
          <w:szCs w:val="22"/>
          <w:lang w:eastAsia="zh-CN"/>
        </w:rPr>
      </w:pPr>
    </w:p>
    <w:p w14:paraId="651662DE" w14:textId="77777777" w:rsidR="00E26D0B" w:rsidRDefault="00E26D0B">
      <w:pPr>
        <w:pStyle w:val="BodyText"/>
        <w:spacing w:after="0"/>
        <w:rPr>
          <w:rFonts w:ascii="Times New Roman" w:hAnsi="Times New Roman"/>
          <w:sz w:val="22"/>
          <w:szCs w:val="22"/>
          <w:lang w:eastAsia="zh-CN"/>
        </w:rPr>
      </w:pPr>
    </w:p>
    <w:p w14:paraId="26DBD509" w14:textId="77777777" w:rsidR="00E26D0B" w:rsidRDefault="00DF1CDC">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Ericsson [7]: </w:t>
      </w:r>
      <w:bookmarkStart w:id="0" w:name="_Toc37155670"/>
      <w:r>
        <w:rPr>
          <w:rFonts w:ascii="Times New Roman" w:hAnsi="Times New Roman"/>
          <w:bCs/>
          <w:iCs/>
          <w:lang w:eastAsia="zh-CN"/>
        </w:rPr>
        <w:t>If the NW does not signal to the UE how to distribute the transmit power between source and target, i.e., if the UE is not provided with the RR</w:t>
      </w:r>
      <w:r>
        <w:rPr>
          <w:rFonts w:ascii="Times New Roman" w:hAnsi="Times New Roman"/>
          <w:bCs/>
          <w:iCs/>
          <w:lang w:eastAsia="zh-CN"/>
        </w:rPr>
        <w:t xml:space="preserve">C parameter </w:t>
      </w:r>
      <w:proofErr w:type="spellStart"/>
      <w:r>
        <w:rPr>
          <w:rFonts w:ascii="Times New Roman" w:hAnsi="Times New Roman"/>
          <w:bCs/>
          <w:iCs/>
          <w:lang w:eastAsia="zh-CN"/>
        </w:rPr>
        <w:lastRenderedPageBreak/>
        <w:t>UplinkPowerSharingDAPS</w:t>
      </w:r>
      <w:proofErr w:type="spellEnd"/>
      <w:r>
        <w:rPr>
          <w:rFonts w:ascii="Times New Roman" w:hAnsi="Times New Roman"/>
          <w:bCs/>
          <w:iCs/>
          <w:lang w:eastAsia="zh-CN"/>
        </w:rPr>
        <w:t>-HO-mode, the UE drops any UL transmission to the source if it overlaps with an UL transmission to target.</w:t>
      </w:r>
      <w:bookmarkEnd w:id="0"/>
    </w:p>
    <w:p w14:paraId="5A8893CF" w14:textId="77777777" w:rsidR="00E26D0B" w:rsidRDefault="00DF1CDC">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449B485C" w14:textId="77777777" w:rsidR="00E26D0B" w:rsidRDefault="00E26D0B">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E26D0B" w14:paraId="1B2FF2D8" w14:textId="77777777">
        <w:tc>
          <w:tcPr>
            <w:tcW w:w="9962" w:type="dxa"/>
          </w:tcPr>
          <w:p w14:paraId="1433DB4C" w14:textId="77777777" w:rsidR="00E26D0B" w:rsidRDefault="00DF1CDC">
            <w:pPr>
              <w:pStyle w:val="NormalWeb"/>
              <w:spacing w:before="0" w:beforeAutospacing="0" w:after="0" w:afterAutospacing="0" w:line="240" w:lineRule="auto"/>
            </w:pPr>
            <w:r>
              <w:rPr>
                <w:rFonts w:ascii="ArialMT" w:hAnsi="ArialMT"/>
                <w:sz w:val="36"/>
                <w:szCs w:val="36"/>
              </w:rPr>
              <w:t xml:space="preserve">15 Dual active protocol stack based handover </w:t>
            </w:r>
          </w:p>
          <w:p w14:paraId="2470BF57" w14:textId="77777777" w:rsidR="00E26D0B" w:rsidRDefault="00DF1CDC">
            <w:pPr>
              <w:spacing w:before="0" w:after="0" w:line="240" w:lineRule="auto"/>
            </w:pPr>
            <w:r>
              <w:t xml:space="preserve">If </w:t>
            </w:r>
          </w:p>
          <w:p w14:paraId="14692016" w14:textId="77777777" w:rsidR="00E26D0B" w:rsidRDefault="00DF1CDC">
            <w:pPr>
              <w:pStyle w:val="B1"/>
              <w:spacing w:before="0" w:after="0" w:line="240" w:lineRule="auto"/>
              <w:ind w:left="560" w:hanging="276"/>
            </w:pPr>
            <w:r>
              <w:t>-</w:t>
            </w:r>
            <w:r>
              <w:tab/>
              <w:t xml:space="preserve">the UE does not provide </w:t>
            </w:r>
            <w:proofErr w:type="spellStart"/>
            <w:r>
              <w:rPr>
                <w:bCs/>
                <w:i/>
                <w:iCs/>
                <w:lang w:eastAsia="ko-KR"/>
              </w:rPr>
              <w:t>UplinkP</w:t>
            </w:r>
            <w:r>
              <w:rPr>
                <w:bCs/>
                <w:i/>
                <w:iCs/>
                <w:lang w:eastAsia="ko-KR"/>
              </w:rPr>
              <w:t>owerSharingDAPS</w:t>
            </w:r>
            <w:proofErr w:type="spellEnd"/>
            <w:r>
              <w:rPr>
                <w:bCs/>
                <w:i/>
                <w:iCs/>
                <w:lang w:eastAsia="ko-KR"/>
              </w:rPr>
              <w:t xml:space="preserve">-HO, </w:t>
            </w:r>
            <w:r>
              <w:rPr>
                <w:bCs/>
                <w:color w:val="FF0000"/>
                <w:lang w:eastAsia="ko-KR"/>
              </w:rPr>
              <w:t>or</w:t>
            </w:r>
            <w:r>
              <w:rPr>
                <w:color w:val="FF0000"/>
                <w:lang w:eastAsia="ja-JP"/>
              </w:rPr>
              <w:t xml:space="preserve"> is not provided </w:t>
            </w:r>
            <w:proofErr w:type="spellStart"/>
            <w:r>
              <w:rPr>
                <w:i/>
                <w:iCs/>
                <w:color w:val="FF0000"/>
                <w:lang w:eastAsia="ko-KR"/>
              </w:rPr>
              <w:t>UplinkPowerSharingDAPS</w:t>
            </w:r>
            <w:proofErr w:type="spellEnd"/>
            <w:r>
              <w:rPr>
                <w:i/>
                <w:iCs/>
                <w:color w:val="FF0000"/>
                <w:lang w:eastAsia="ko-KR"/>
              </w:rPr>
              <w:t>-HO-mode</w:t>
            </w:r>
            <w:r>
              <w:t xml:space="preserve">, and </w:t>
            </w:r>
          </w:p>
          <w:p w14:paraId="2000974E" w14:textId="77777777" w:rsidR="00E26D0B" w:rsidRDefault="00DF1CDC">
            <w:pPr>
              <w:pStyle w:val="B1"/>
              <w:spacing w:before="0" w:after="0" w:line="240" w:lineRule="auto"/>
              <w:ind w:left="560" w:hanging="276"/>
            </w:pPr>
            <w:r>
              <w:t>-</w:t>
            </w:r>
            <w:r>
              <w:tab/>
              <w:t xml:space="preserve">UE transmissions on the target cell and the source cell overlap </w:t>
            </w:r>
          </w:p>
          <w:p w14:paraId="51B93E5D" w14:textId="77777777" w:rsidR="00E26D0B" w:rsidRDefault="00DF1CDC">
            <w:pPr>
              <w:spacing w:before="0" w:after="0" w:line="240" w:lineRule="auto"/>
            </w:pPr>
            <w:r>
              <w:t>the UE transmits only on the target cell.</w:t>
            </w:r>
          </w:p>
          <w:p w14:paraId="4A9A4403" w14:textId="77777777" w:rsidR="00E26D0B" w:rsidRDefault="00E26D0B">
            <w:pPr>
              <w:pStyle w:val="BodyText"/>
              <w:spacing w:before="0" w:after="0" w:line="240" w:lineRule="auto"/>
              <w:rPr>
                <w:rFonts w:ascii="Times New Roman" w:hAnsi="Times New Roman"/>
                <w:sz w:val="22"/>
                <w:szCs w:val="22"/>
                <w:lang w:eastAsia="zh-CN"/>
              </w:rPr>
            </w:pPr>
          </w:p>
        </w:tc>
      </w:tr>
    </w:tbl>
    <w:p w14:paraId="19841473" w14:textId="77777777" w:rsidR="00E26D0B" w:rsidRDefault="00E26D0B">
      <w:pPr>
        <w:pStyle w:val="BodyText"/>
        <w:spacing w:after="0"/>
        <w:rPr>
          <w:rFonts w:ascii="Times New Roman" w:hAnsi="Times New Roman"/>
          <w:sz w:val="22"/>
          <w:szCs w:val="22"/>
          <w:lang w:eastAsia="zh-CN"/>
        </w:rPr>
      </w:pPr>
    </w:p>
    <w:p w14:paraId="7B113A4B" w14:textId="77777777" w:rsidR="00E26D0B" w:rsidRDefault="00DF1CDC">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Qualcomm [8]: Change </w:t>
      </w:r>
      <w:proofErr w:type="spellStart"/>
      <w:r>
        <w:rPr>
          <w:rFonts w:ascii="Times New Roman" w:hAnsi="Times New Roman"/>
          <w:bCs/>
          <w:iCs/>
          <w:lang w:eastAsia="zh-CN"/>
        </w:rPr>
        <w:t>UplinkPowerSharingDAPS</w:t>
      </w:r>
      <w:proofErr w:type="spellEnd"/>
      <w:r>
        <w:rPr>
          <w:rFonts w:ascii="Times New Roman" w:hAnsi="Times New Roman"/>
          <w:bCs/>
          <w:iCs/>
          <w:lang w:eastAsia="zh-CN"/>
        </w:rPr>
        <w:t xml:space="preserve">-HO in “… as described in Clause 7.6.2 for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 …” to NR-DC-PC-mode. Furthermore, we should align the terminology for Semi-static mode i.e., changing “</w:t>
      </w:r>
      <w:proofErr w:type="spellStart"/>
      <w:r>
        <w:rPr>
          <w:rFonts w:ascii="Times New Roman" w:hAnsi="Times New Roman"/>
          <w:bCs/>
          <w:iCs/>
          <w:lang w:eastAsia="zh-CN"/>
        </w:rPr>
        <w:t>Semistatic</w:t>
      </w:r>
      <w:proofErr w:type="spellEnd"/>
      <w:r>
        <w:rPr>
          <w:rFonts w:ascii="Times New Roman" w:hAnsi="Times New Roman"/>
          <w:bCs/>
          <w:iCs/>
          <w:lang w:eastAsia="zh-CN"/>
        </w:rPr>
        <w:t>-mode” to “Semi-static-mode”.</w:t>
      </w:r>
    </w:p>
    <w:p w14:paraId="5EF64A20" w14:textId="77777777" w:rsidR="00E26D0B" w:rsidRDefault="00DF1CDC">
      <w:pPr>
        <w:pStyle w:val="ListParagraph"/>
        <w:numPr>
          <w:ilvl w:val="1"/>
          <w:numId w:val="7"/>
        </w:numPr>
        <w:rPr>
          <w:rFonts w:ascii="Times New Roman" w:hAnsi="Times New Roman"/>
          <w:bCs/>
          <w:iCs/>
          <w:lang w:eastAsia="zh-CN"/>
        </w:rPr>
      </w:pPr>
      <w:r>
        <w:rPr>
          <w:rFonts w:ascii="Times New Roman" w:hAnsi="Times New Roman"/>
          <w:bCs/>
          <w:iCs/>
          <w:lang w:eastAsia="zh-CN"/>
        </w:rPr>
        <w:t>Note: similar to propo</w:t>
      </w:r>
      <w:r>
        <w:rPr>
          <w:rFonts w:ascii="Times New Roman" w:hAnsi="Times New Roman"/>
          <w:bCs/>
          <w:iCs/>
          <w:lang w:eastAsia="zh-CN"/>
        </w:rPr>
        <w:t>sal in [5]</w:t>
      </w:r>
    </w:p>
    <w:p w14:paraId="2986A9A2" w14:textId="77777777" w:rsidR="00E26D0B" w:rsidRDefault="00DF1CDC">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2E2676EE" w14:textId="77777777" w:rsidR="00E26D0B" w:rsidRDefault="00E26D0B">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E26D0B" w14:paraId="74CAB212" w14:textId="77777777">
        <w:tc>
          <w:tcPr>
            <w:tcW w:w="9962" w:type="dxa"/>
          </w:tcPr>
          <w:p w14:paraId="14AD6274" w14:textId="77777777" w:rsidR="00E26D0B" w:rsidRDefault="00DF1CDC">
            <w:pPr>
              <w:spacing w:before="0" w:after="0" w:line="240" w:lineRule="auto"/>
              <w:rPr>
                <w:b/>
                <w:bCs/>
              </w:rPr>
            </w:pPr>
            <w:r>
              <w:rPr>
                <w:b/>
                <w:bCs/>
                <w:sz w:val="26"/>
                <w:szCs w:val="26"/>
              </w:rPr>
              <w:t>15 Dual active protocol stack based handover</w:t>
            </w:r>
          </w:p>
          <w:p w14:paraId="5AA6B562" w14:textId="77777777" w:rsidR="00E26D0B" w:rsidRDefault="00DF1CDC">
            <w:pPr>
              <w:spacing w:before="0" w:after="0" w:line="240" w:lineRule="auto"/>
            </w:pPr>
            <w:r>
              <w:t>&lt;unchanged text omitted&gt;</w:t>
            </w:r>
          </w:p>
          <w:p w14:paraId="4889681D" w14:textId="77777777" w:rsidR="00E26D0B" w:rsidRDefault="00DF1CDC">
            <w:pPr>
              <w:spacing w:before="0" w:after="0" w:line="240" w:lineRule="auto"/>
              <w:rPr>
                <w:rFonts w:eastAsia="Times New Roman"/>
              </w:rPr>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1" w:author="Qualcomm" w:date="2020-04-01T15:58:00Z">
              <w:r>
                <w:rPr>
                  <w:i/>
                  <w:lang w:eastAsia="ja-JP"/>
                </w:rPr>
                <w:t>-</w:t>
              </w:r>
            </w:ins>
            <w:r>
              <w:rPr>
                <w:i/>
                <w:lang w:eastAsia="ja-JP"/>
              </w:rPr>
              <w:t xml:space="preserve">static-mode1 </w:t>
            </w:r>
            <w:r>
              <w:rPr>
                <w:lang w:eastAsia="ja-JP"/>
              </w:rPr>
              <w:t xml:space="preserve">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del w:id="2" w:author="Qualcomm" w:date="2020-04-01T15:48:00Z">
              <w:r>
                <w:rPr>
                  <w:bCs/>
                  <w:i/>
                  <w:iCs/>
                  <w:lang w:eastAsia="ko-KR"/>
                </w:rPr>
                <w:delText>UplinkPowerSharingDAPS-HO</w:delText>
              </w:r>
              <w:r>
                <w:rPr>
                  <w:i/>
                  <w:iCs/>
                  <w:lang w:eastAsia="ja-JP"/>
                </w:rPr>
                <w:delText xml:space="preserve"> </w:delText>
              </w:r>
            </w:del>
            <w:ins w:id="3" w:author="Qualcomm" w:date="2020-04-01T15:48:00Z">
              <w:r>
                <w:rPr>
                  <w:i/>
                  <w:iCs/>
                  <w:lang w:eastAsia="ja-JP"/>
                </w:rPr>
                <w:t>NR-DC-PC-mode</w:t>
              </w:r>
              <w:r>
                <w:rPr>
                  <w:lang w:eastAsia="ja-JP"/>
                </w:rPr>
                <w:t xml:space="preserve"> </w:t>
              </w:r>
            </w:ins>
            <w:r>
              <w:rPr>
                <w:lang w:eastAsia="ja-JP"/>
              </w:rPr>
              <w:t xml:space="preserve">= </w:t>
            </w:r>
            <w:r>
              <w:rPr>
                <w:i/>
                <w:lang w:eastAsia="ja-JP"/>
              </w:rPr>
              <w:t>Semi-static-mode1</w:t>
            </w:r>
            <w:r>
              <w:t xml:space="preserve"> by considering the target MCG as the MCG and the source MCG as t</w:t>
            </w:r>
            <w:r>
              <w:t>he SCG.</w:t>
            </w:r>
          </w:p>
          <w:p w14:paraId="5A6BEF82" w14:textId="77777777" w:rsidR="00E26D0B" w:rsidRDefault="00DF1CDC">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4" w:author="Qualcomm" w:date="2020-04-01T15:58:00Z">
              <w:r>
                <w:rPr>
                  <w:i/>
                  <w:lang w:eastAsia="ja-JP"/>
                </w:rPr>
                <w:t>-</w:t>
              </w:r>
            </w:ins>
            <w:r>
              <w:rPr>
                <w:i/>
                <w:lang w:eastAsia="ja-JP"/>
              </w:rPr>
              <w:t>static-mode2</w:t>
            </w:r>
            <w:r>
              <w:rPr>
                <w:lang w:eastAsia="ja-JP"/>
              </w:rPr>
              <w:t xml:space="preserve"> 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del w:id="5" w:author="Qualcomm" w:date="2020-04-01T15:48:00Z">
              <w:r>
                <w:rPr>
                  <w:bCs/>
                  <w:i/>
                  <w:iCs/>
                  <w:lang w:eastAsia="ko-KR"/>
                </w:rPr>
                <w:delText>U</w:delText>
              </w:r>
              <w:r>
                <w:rPr>
                  <w:bCs/>
                  <w:i/>
                  <w:iCs/>
                  <w:lang w:eastAsia="ko-KR"/>
                </w:rPr>
                <w:delText>plinkPowerSharingDAPS-HO</w:delText>
              </w:r>
              <w:r>
                <w:rPr>
                  <w:i/>
                  <w:iCs/>
                  <w:lang w:eastAsia="ja-JP"/>
                </w:rPr>
                <w:delText xml:space="preserve"> </w:delText>
              </w:r>
            </w:del>
            <w:ins w:id="6" w:author="Qualcomm" w:date="2020-04-01T15:48:00Z">
              <w:r>
                <w:rPr>
                  <w:i/>
                  <w:iCs/>
                  <w:lang w:eastAsia="ja-JP"/>
                </w:rPr>
                <w:t>NR-DC-PC-mode</w:t>
              </w:r>
              <w:r>
                <w:rPr>
                  <w:lang w:eastAsia="ja-JP"/>
                </w:rPr>
                <w:t xml:space="preserve"> </w:t>
              </w:r>
            </w:ins>
            <w:r>
              <w:rPr>
                <w:lang w:eastAsia="ja-JP"/>
              </w:rPr>
              <w:t xml:space="preserve">= </w:t>
            </w:r>
            <w:r>
              <w:rPr>
                <w:i/>
                <w:lang w:eastAsia="ja-JP"/>
              </w:rPr>
              <w:t>Semi-static-mode2</w:t>
            </w:r>
            <w:r>
              <w:t xml:space="preserve"> by considering the target MCG as the MCG and the source MCG as the SCG.</w:t>
            </w:r>
          </w:p>
          <w:p w14:paraId="79D0394C" w14:textId="77777777" w:rsidR="00E26D0B" w:rsidRDefault="00DF1CDC">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 xml:space="preserve">Dynamic </w:t>
            </w:r>
            <w:r>
              <w:rPr>
                <w:lang w:eastAsia="ja-JP"/>
              </w:rPr>
              <w:t>and is provided</w:t>
            </w:r>
            <w:r>
              <w:rPr>
                <w:i/>
                <w:lang w:eastAsia="ja-JP"/>
              </w:rPr>
              <w:t xml:space="preserve"> </w:t>
            </w:r>
            <w:proofErr w:type="spellStart"/>
            <w:r>
              <w:rPr>
                <w:i/>
                <w:iCs/>
                <w:lang w:eastAsia="ko-KR"/>
              </w:rPr>
              <w:t>UplinkPowerSharingDAPS</w:t>
            </w:r>
            <w:proofErr w:type="spellEnd"/>
            <w:r>
              <w:rPr>
                <w:i/>
                <w:iCs/>
                <w:lang w:eastAsia="ko-KR"/>
              </w:rPr>
              <w:t>-HO-mode</w:t>
            </w:r>
            <w:r>
              <w:rPr>
                <w:iCs/>
                <w:lang w:eastAsia="ko-KR"/>
              </w:rPr>
              <w:t xml:space="preserve"> </w:t>
            </w:r>
            <w:r>
              <w:rPr>
                <w:lang w:eastAsia="ja-JP"/>
              </w:rPr>
              <w:t xml:space="preserve">= </w:t>
            </w:r>
            <w:r>
              <w:rPr>
                <w:i/>
                <w:lang w:eastAsia="ja-JP"/>
              </w:rPr>
              <w:t>Dynamic</w:t>
            </w:r>
            <w:r>
              <w:rPr>
                <w:lang w:eastAsia="ja-JP"/>
              </w:rPr>
              <w:t xml:space="preserve">, </w:t>
            </w:r>
            <w:r>
              <w:t>the UE dete</w:t>
            </w:r>
            <w:r>
              <w:t xml:space="preserve">rmines a transmission power for the target MCG or for the source MCG as described in Clause 7.6.2 for </w:t>
            </w:r>
            <w:del w:id="7" w:author="Qualcomm" w:date="2020-04-01T15:49:00Z">
              <w:r>
                <w:rPr>
                  <w:bCs/>
                  <w:i/>
                  <w:iCs/>
                  <w:lang w:eastAsia="ko-KR"/>
                </w:rPr>
                <w:delText>UplinkPowerSharingDAPS-HO</w:delText>
              </w:r>
              <w:r>
                <w:rPr>
                  <w:i/>
                  <w:iCs/>
                  <w:lang w:eastAsia="ja-JP"/>
                </w:rPr>
                <w:delText xml:space="preserve"> </w:delText>
              </w:r>
            </w:del>
            <w:ins w:id="8" w:author="Qualcomm" w:date="2020-04-01T15:49:00Z">
              <w:r>
                <w:rPr>
                  <w:i/>
                  <w:iCs/>
                  <w:lang w:eastAsia="ja-JP"/>
                </w:rPr>
                <w:t>NR-DC-PC-mode</w:t>
              </w:r>
              <w:r>
                <w:rPr>
                  <w:lang w:eastAsia="ja-JP"/>
                </w:rPr>
                <w:t xml:space="preserve"> </w:t>
              </w:r>
            </w:ins>
            <w:r>
              <w:rPr>
                <w:lang w:eastAsia="ja-JP"/>
              </w:rPr>
              <w:t xml:space="preserve">= </w:t>
            </w:r>
            <w:r>
              <w:rPr>
                <w:i/>
                <w:lang w:eastAsia="ja-JP"/>
              </w:rPr>
              <w:t>Dynamic</w:t>
            </w:r>
            <w:r>
              <w:t xml:space="preserve"> by considering the target MCG as the MCG and the source MCG as the SCG.</w:t>
            </w:r>
          </w:p>
          <w:p w14:paraId="4433081A" w14:textId="77777777" w:rsidR="00E26D0B" w:rsidRDefault="00DF1CDC">
            <w:pPr>
              <w:pStyle w:val="BodyText"/>
              <w:spacing w:before="0" w:after="0" w:line="240" w:lineRule="auto"/>
              <w:rPr>
                <w:rFonts w:ascii="Times New Roman" w:hAnsi="Times New Roman"/>
                <w:sz w:val="22"/>
                <w:szCs w:val="22"/>
                <w:lang w:eastAsia="zh-CN"/>
              </w:rPr>
            </w:pPr>
            <w:r>
              <w:t>&lt;unchanged text omitted&gt;</w:t>
            </w:r>
          </w:p>
        </w:tc>
      </w:tr>
    </w:tbl>
    <w:p w14:paraId="1F1E5A92" w14:textId="77777777" w:rsidR="00E26D0B" w:rsidRDefault="00E26D0B">
      <w:pPr>
        <w:pStyle w:val="BodyText"/>
        <w:spacing w:after="0"/>
        <w:rPr>
          <w:rFonts w:ascii="Times New Roman" w:hAnsi="Times New Roman"/>
          <w:sz w:val="22"/>
          <w:szCs w:val="22"/>
          <w:lang w:eastAsia="zh-CN"/>
        </w:rPr>
      </w:pPr>
    </w:p>
    <w:p w14:paraId="6A855A98" w14:textId="77777777" w:rsidR="00E26D0B" w:rsidRDefault="00E26D0B">
      <w:pPr>
        <w:pStyle w:val="BodyText"/>
        <w:spacing w:after="0"/>
        <w:rPr>
          <w:rFonts w:ascii="Times New Roman" w:hAnsi="Times New Roman"/>
          <w:sz w:val="22"/>
          <w:szCs w:val="22"/>
          <w:lang w:eastAsia="zh-CN"/>
        </w:rPr>
      </w:pPr>
    </w:p>
    <w:p w14:paraId="18F164F8" w14:textId="77777777" w:rsidR="00E26D0B" w:rsidRDefault="00DF1CDC">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FBB3935" w14:textId="77777777" w:rsidR="00E26D0B" w:rsidRDefault="00E26D0B">
      <w:pPr>
        <w:pStyle w:val="BodyText"/>
        <w:spacing w:after="0"/>
        <w:rPr>
          <w:rFonts w:ascii="Times New Roman" w:hAnsi="Times New Roman"/>
          <w:sz w:val="22"/>
          <w:szCs w:val="22"/>
          <w:lang w:eastAsia="zh-CN"/>
        </w:rPr>
      </w:pPr>
    </w:p>
    <w:p w14:paraId="4C8EB285" w14:textId="77777777" w:rsidR="00E26D0B" w:rsidRDefault="00DF1CD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 by Intel [3], Sa</w:t>
      </w:r>
      <w:r>
        <w:rPr>
          <w:rFonts w:ascii="Times New Roman" w:hAnsi="Times New Roman"/>
          <w:sz w:val="22"/>
          <w:szCs w:val="22"/>
          <w:lang w:eastAsia="zh-CN"/>
        </w:rPr>
        <w:t>msung [4], Nokia [5], Apple [6], Ericsson [7], and/or Qualcomm [8] is/are acceptable or not. Also, if companies have a merged proposal based on proposal from above companies, please do provide them below as well.</w:t>
      </w:r>
    </w:p>
    <w:p w14:paraId="1963735B" w14:textId="77777777" w:rsidR="00E26D0B" w:rsidRDefault="00E26D0B">
      <w:pPr>
        <w:pStyle w:val="BodyText"/>
        <w:spacing w:after="0"/>
        <w:rPr>
          <w:rFonts w:ascii="Times New Roman" w:hAnsi="Times New Roman"/>
          <w:sz w:val="22"/>
          <w:szCs w:val="22"/>
          <w:lang w:eastAsia="zh-CN"/>
        </w:rPr>
      </w:pPr>
    </w:p>
    <w:p w14:paraId="174D3823" w14:textId="77777777" w:rsidR="00E26D0B" w:rsidRDefault="00E26D0B">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E26D0B" w14:paraId="60800F42" w14:textId="77777777">
        <w:trPr>
          <w:trHeight w:val="165"/>
        </w:trPr>
        <w:tc>
          <w:tcPr>
            <w:tcW w:w="1877" w:type="dxa"/>
            <w:shd w:val="clear" w:color="auto" w:fill="C5E0B3" w:themeFill="accent6" w:themeFillTint="66"/>
          </w:tcPr>
          <w:p w14:paraId="086F5489" w14:textId="77777777" w:rsidR="00E26D0B" w:rsidRDefault="00DF1CD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44" w:type="dxa"/>
            <w:shd w:val="clear" w:color="auto" w:fill="C5E0B3" w:themeFill="accent6" w:themeFillTint="66"/>
          </w:tcPr>
          <w:p w14:paraId="320AB9A0" w14:textId="77777777" w:rsidR="00E26D0B" w:rsidRDefault="00DF1CD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26D0B" w14:paraId="4C4DB175" w14:textId="77777777">
        <w:trPr>
          <w:trHeight w:val="761"/>
        </w:trPr>
        <w:tc>
          <w:tcPr>
            <w:tcW w:w="1877" w:type="dxa"/>
          </w:tcPr>
          <w:p w14:paraId="2BD6328A" w14:textId="77777777" w:rsidR="00E26D0B" w:rsidRDefault="00DF1CD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Huawei/HiSilicon</w:t>
            </w:r>
          </w:p>
        </w:tc>
        <w:tc>
          <w:tcPr>
            <w:tcW w:w="8044" w:type="dxa"/>
          </w:tcPr>
          <w:p w14:paraId="535DB09F" w14:textId="77777777" w:rsidR="00E26D0B" w:rsidRDefault="00DF1CD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The basic </w:t>
            </w:r>
            <w:r>
              <w:rPr>
                <w:rFonts w:ascii="Times New Roman" w:hAnsi="Times New Roman"/>
                <w:szCs w:val="20"/>
                <w:lang w:eastAsia="zh-CN"/>
              </w:rPr>
              <w:t>question,</w:t>
            </w:r>
            <w:r>
              <w:rPr>
                <w:rFonts w:ascii="Times New Roman" w:hAnsi="Times New Roman" w:hint="eastAsia"/>
                <w:szCs w:val="20"/>
                <w:lang w:eastAsia="zh-CN"/>
              </w:rPr>
              <w:t xml:space="preserve"> </w:t>
            </w:r>
            <w:r>
              <w:rPr>
                <w:rFonts w:ascii="Times New Roman" w:hAnsi="Times New Roman"/>
                <w:szCs w:val="20"/>
                <w:lang w:eastAsia="zh-CN"/>
              </w:rPr>
              <w:t>to our understanding, is whether there is correlation between UE indicates the capability of simultaneous transmission and does NOT indicate any power sharing mode. Our answer is yes. If UE is about to transmit UL simul</w:t>
            </w:r>
            <w:r>
              <w:rPr>
                <w:rFonts w:ascii="Times New Roman" w:hAnsi="Times New Roman"/>
                <w:szCs w:val="20"/>
                <w:lang w:eastAsia="zh-CN"/>
              </w:rPr>
              <w:t>taneously, similar to NR-DC, semi-static power sharing mode 1 should a basic feature. Otherwise, “no power sharing” would be meaningless. It is different from NW making decision whether enable/disable power sharing or simultaneous transmission. For example</w:t>
            </w:r>
            <w:r>
              <w:rPr>
                <w:rFonts w:ascii="Times New Roman" w:hAnsi="Times New Roman"/>
                <w:szCs w:val="20"/>
                <w:lang w:eastAsia="zh-CN"/>
              </w:rPr>
              <w:t xml:space="preserve">, if UE is not provided any power sharing mode, UE can just drop transmission to source cell. </w:t>
            </w:r>
          </w:p>
        </w:tc>
      </w:tr>
      <w:tr w:rsidR="00E26D0B" w14:paraId="3A2D8188" w14:textId="77777777">
        <w:trPr>
          <w:trHeight w:val="761"/>
        </w:trPr>
        <w:tc>
          <w:tcPr>
            <w:tcW w:w="1877" w:type="dxa"/>
          </w:tcPr>
          <w:p w14:paraId="5B9DAC58" w14:textId="77777777" w:rsidR="00E26D0B" w:rsidRDefault="00DF1CD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44" w:type="dxa"/>
          </w:tcPr>
          <w:p w14:paraId="4AE999D0" w14:textId="77777777" w:rsidR="00E26D0B" w:rsidRDefault="00DF1CD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understanding, two issues are discussed in parallel: the NWs ability to configure the UE to always transmit to target (and drop source if needed</w:t>
            </w:r>
            <w:r>
              <w:rPr>
                <w:rFonts w:ascii="Times New Roman" w:hAnsi="Times New Roman"/>
                <w:szCs w:val="20"/>
                <w:lang w:eastAsia="zh-CN"/>
              </w:rPr>
              <w:t>), and how to define the UE capability of power sharing.</w:t>
            </w:r>
          </w:p>
          <w:p w14:paraId="7EBEA556" w14:textId="77777777" w:rsidR="00E26D0B" w:rsidRDefault="00E26D0B">
            <w:pPr>
              <w:pStyle w:val="BodyText"/>
              <w:spacing w:before="0" w:after="0" w:line="240" w:lineRule="auto"/>
              <w:rPr>
                <w:rFonts w:ascii="Times New Roman" w:hAnsi="Times New Roman"/>
                <w:szCs w:val="20"/>
                <w:lang w:eastAsia="zh-CN"/>
              </w:rPr>
            </w:pPr>
          </w:p>
          <w:p w14:paraId="72D9E035" w14:textId="77777777" w:rsidR="00E26D0B" w:rsidRDefault="00DF1CD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Again in our understanding, there seems to wide agreement that if the NW does not provide </w:t>
            </w:r>
            <w:proofErr w:type="spellStart"/>
            <w:r>
              <w:rPr>
                <w:rFonts w:ascii="Times New Roman" w:hAnsi="Times New Roman"/>
                <w:i/>
                <w:iCs/>
                <w:szCs w:val="20"/>
                <w:lang w:eastAsia="zh-CN"/>
              </w:rPr>
              <w:t>UplinkPowerSharingDAPS</w:t>
            </w:r>
            <w:proofErr w:type="spellEnd"/>
            <w:r>
              <w:rPr>
                <w:rFonts w:ascii="Times New Roman" w:hAnsi="Times New Roman"/>
                <w:i/>
                <w:iCs/>
                <w:szCs w:val="20"/>
                <w:lang w:eastAsia="zh-CN"/>
              </w:rPr>
              <w:t xml:space="preserve">-HO-mode </w:t>
            </w:r>
            <w:r>
              <w:rPr>
                <w:rFonts w:ascii="Times New Roman" w:hAnsi="Times New Roman"/>
                <w:szCs w:val="20"/>
                <w:lang w:eastAsia="zh-CN"/>
              </w:rPr>
              <w:t>the UE would only transmit to target in case of collision.</w:t>
            </w:r>
          </w:p>
          <w:p w14:paraId="2B7B36C9" w14:textId="77777777" w:rsidR="00E26D0B" w:rsidRDefault="00E26D0B">
            <w:pPr>
              <w:pStyle w:val="BodyText"/>
              <w:spacing w:before="0" w:after="0" w:line="240" w:lineRule="auto"/>
              <w:rPr>
                <w:rFonts w:ascii="Times New Roman" w:hAnsi="Times New Roman"/>
                <w:szCs w:val="20"/>
                <w:lang w:eastAsia="zh-CN"/>
              </w:rPr>
            </w:pPr>
          </w:p>
          <w:p w14:paraId="30F1754B" w14:textId="77777777" w:rsidR="00E26D0B" w:rsidRDefault="00DF1CDC">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the iss</w:t>
            </w:r>
            <w:r>
              <w:rPr>
                <w:rFonts w:ascii="Times New Roman" w:hAnsi="Times New Roman"/>
                <w:szCs w:val="20"/>
                <w:lang w:eastAsia="zh-CN"/>
              </w:rPr>
              <w:t>ue on how to define the capability, the technical difference among the proposals seem small, and could be discussed on the UE capability threads.</w:t>
            </w:r>
          </w:p>
        </w:tc>
      </w:tr>
      <w:tr w:rsidR="00E26D0B" w14:paraId="021B790C" w14:textId="77777777">
        <w:trPr>
          <w:trHeight w:val="761"/>
        </w:trPr>
        <w:tc>
          <w:tcPr>
            <w:tcW w:w="1877" w:type="dxa"/>
          </w:tcPr>
          <w:p w14:paraId="7ECF1C96" w14:textId="77777777" w:rsidR="00E26D0B" w:rsidRDefault="00DF1CD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44" w:type="dxa"/>
          </w:tcPr>
          <w:p w14:paraId="6A88B30E" w14:textId="77777777" w:rsidR="00E26D0B" w:rsidRDefault="00DF1CDC">
            <w:pPr>
              <w:pStyle w:val="BodyText"/>
              <w:spacing w:before="0" w:after="0" w:line="240" w:lineRule="auto"/>
              <w:rPr>
                <w:rFonts w:ascii="Times New Roman" w:hAnsi="Times New Roman"/>
                <w:szCs w:val="20"/>
                <w:lang w:eastAsia="zh-CN"/>
              </w:rPr>
            </w:pPr>
            <w:r>
              <w:rPr>
                <w:rFonts w:ascii="Times New Roman" w:hAnsi="Times New Roman"/>
                <w:szCs w:val="20"/>
                <w:lang w:eastAsia="zh-CN"/>
              </w:rPr>
              <w:t>Below we provide suggested TP merging several TPs. In addition, we would like to add UE behavior for</w:t>
            </w:r>
            <w:r>
              <w:rPr>
                <w:rFonts w:ascii="Times New Roman" w:hAnsi="Times New Roman"/>
                <w:szCs w:val="20"/>
                <w:lang w:eastAsia="zh-CN"/>
              </w:rPr>
              <w:t xml:space="preserve"> the case that the UE is provided </w:t>
            </w:r>
            <w:proofErr w:type="spellStart"/>
            <w:r>
              <w:rPr>
                <w:rFonts w:ascii="Times New Roman" w:hAnsi="Times New Roman"/>
                <w:i/>
                <w:iCs/>
                <w:szCs w:val="20"/>
                <w:lang w:eastAsia="zh-CN"/>
              </w:rPr>
              <w:t>UplinkPowerSharingDAPS</w:t>
            </w:r>
            <w:proofErr w:type="spellEnd"/>
            <w:r>
              <w:rPr>
                <w:rFonts w:ascii="Times New Roman" w:hAnsi="Times New Roman"/>
                <w:i/>
                <w:iCs/>
                <w:szCs w:val="20"/>
                <w:lang w:eastAsia="zh-CN"/>
              </w:rPr>
              <w:t>-HO-mode</w:t>
            </w:r>
            <w:r>
              <w:rPr>
                <w:rFonts w:ascii="Times New Roman" w:hAnsi="Times New Roman"/>
                <w:szCs w:val="20"/>
                <w:lang w:eastAsia="zh-CN"/>
              </w:rPr>
              <w:t xml:space="preserve"> different from </w:t>
            </w:r>
            <w:proofErr w:type="spellStart"/>
            <w:r>
              <w:rPr>
                <w:rFonts w:ascii="Times New Roman" w:hAnsi="Times New Roman"/>
                <w:i/>
                <w:iCs/>
                <w:szCs w:val="20"/>
                <w:lang w:eastAsia="zh-CN"/>
              </w:rPr>
              <w:t>UplinkPowerSharingDAPS</w:t>
            </w:r>
            <w:proofErr w:type="spellEnd"/>
            <w:r>
              <w:rPr>
                <w:rFonts w:ascii="Times New Roman" w:hAnsi="Times New Roman"/>
                <w:i/>
                <w:iCs/>
                <w:szCs w:val="20"/>
                <w:lang w:eastAsia="zh-CN"/>
              </w:rPr>
              <w:t>-HO</w:t>
            </w:r>
            <w:r>
              <w:rPr>
                <w:rFonts w:ascii="Times New Roman" w:hAnsi="Times New Roman"/>
                <w:szCs w:val="20"/>
                <w:lang w:eastAsia="zh-CN"/>
              </w:rPr>
              <w:t xml:space="preserve"> that the UE provides e.g., UE provides </w:t>
            </w:r>
            <w:proofErr w:type="spellStart"/>
            <w:r>
              <w:rPr>
                <w:rFonts w:ascii="Times New Roman" w:hAnsi="Times New Roman"/>
                <w:i/>
                <w:iCs/>
                <w:szCs w:val="20"/>
                <w:lang w:eastAsia="zh-CN"/>
              </w:rPr>
              <w:t>UplinkPowerSharingDAPS</w:t>
            </w:r>
            <w:proofErr w:type="spellEnd"/>
            <w:r>
              <w:rPr>
                <w:rFonts w:ascii="Times New Roman" w:hAnsi="Times New Roman"/>
                <w:i/>
                <w:iCs/>
                <w:szCs w:val="20"/>
                <w:lang w:eastAsia="zh-CN"/>
              </w:rPr>
              <w:t>-HO</w:t>
            </w:r>
            <w:r>
              <w:rPr>
                <w:rFonts w:ascii="Times New Roman" w:hAnsi="Times New Roman"/>
                <w:szCs w:val="20"/>
                <w:lang w:eastAsia="zh-CN"/>
              </w:rPr>
              <w:t xml:space="preserve"> = </w:t>
            </w:r>
            <w:r>
              <w:rPr>
                <w:i/>
                <w:lang w:eastAsia="ja-JP"/>
              </w:rPr>
              <w:t>Semi-static-mode1</w:t>
            </w:r>
            <w:r>
              <w:rPr>
                <w:rFonts w:ascii="Times New Roman" w:hAnsi="Times New Roman"/>
                <w:szCs w:val="20"/>
                <w:lang w:eastAsia="zh-CN"/>
              </w:rPr>
              <w:t xml:space="preserve"> but it is provided with </w:t>
            </w:r>
            <w:proofErr w:type="spellStart"/>
            <w:r>
              <w:rPr>
                <w:rFonts w:ascii="Times New Roman" w:hAnsi="Times New Roman"/>
                <w:i/>
                <w:iCs/>
                <w:szCs w:val="20"/>
                <w:lang w:eastAsia="zh-CN"/>
              </w:rPr>
              <w:t>UplinkPowerSharingDAPS</w:t>
            </w:r>
            <w:proofErr w:type="spellEnd"/>
            <w:r>
              <w:rPr>
                <w:rFonts w:ascii="Times New Roman" w:hAnsi="Times New Roman"/>
                <w:i/>
                <w:iCs/>
                <w:szCs w:val="20"/>
                <w:lang w:eastAsia="zh-CN"/>
              </w:rPr>
              <w:t>-HO-mode</w:t>
            </w:r>
            <w:r>
              <w:rPr>
                <w:rFonts w:ascii="Times New Roman" w:hAnsi="Times New Roman"/>
                <w:szCs w:val="20"/>
                <w:lang w:eastAsia="zh-CN"/>
              </w:rPr>
              <w:t xml:space="preserve"> = </w:t>
            </w:r>
            <w:r>
              <w:rPr>
                <w:i/>
                <w:lang w:eastAsia="ja-JP"/>
              </w:rPr>
              <w:t xml:space="preserve">Dynamic. </w:t>
            </w:r>
            <w:r>
              <w:rPr>
                <w:iCs/>
                <w:lang w:eastAsia="ja-JP"/>
              </w:rPr>
              <w:t>Although</w:t>
            </w:r>
            <w:r>
              <w:rPr>
                <w:i/>
                <w:lang w:eastAsia="ja-JP"/>
              </w:rPr>
              <w:t xml:space="preserve"> </w:t>
            </w:r>
            <w:r>
              <w:rPr>
                <w:iCs/>
                <w:lang w:eastAsia="ja-JP"/>
              </w:rPr>
              <w:t>t</w:t>
            </w:r>
            <w:r>
              <w:rPr>
                <w:rFonts w:ascii="Times New Roman" w:hAnsi="Times New Roman"/>
                <w:szCs w:val="20"/>
                <w:lang w:eastAsia="zh-CN"/>
              </w:rPr>
              <w:t>his could be an error case, UE behavior should be well-specified in the spec.</w:t>
            </w:r>
          </w:p>
          <w:p w14:paraId="194A1700" w14:textId="77777777" w:rsidR="00E26D0B" w:rsidRDefault="00E26D0B">
            <w:pPr>
              <w:pStyle w:val="BodyText"/>
              <w:spacing w:before="0" w:after="0" w:line="240" w:lineRule="auto"/>
              <w:rPr>
                <w:rFonts w:ascii="Times New Roman" w:hAnsi="Times New Roman"/>
                <w:szCs w:val="20"/>
                <w:lang w:eastAsia="zh-CN"/>
              </w:rPr>
            </w:pPr>
          </w:p>
          <w:p w14:paraId="4A611897" w14:textId="77777777" w:rsidR="00E26D0B" w:rsidRDefault="00DF1CDC">
            <w:pPr>
              <w:spacing w:before="0" w:after="0" w:line="240" w:lineRule="auto"/>
            </w:pPr>
            <w:r>
              <w:rPr>
                <w:lang w:eastAsia="zh-CN"/>
              </w:rPr>
              <w:t>One question somewhat related to Samsung’s TP for Alt.2 “</w:t>
            </w:r>
            <w:r>
              <w:rPr>
                <w:color w:val="FF0000"/>
              </w:rPr>
              <w:t xml:space="preserve">The UE determines </w:t>
            </w:r>
            <w:r>
              <w:rPr>
                <w:color w:val="FF0000"/>
                <w:lang w:val="zh-CN"/>
              </w:rPr>
              <w:t xml:space="preserve">intra-frequency </w:t>
            </w:r>
            <w:r>
              <w:rPr>
                <w:color w:val="FF0000"/>
              </w:rPr>
              <w:t>as described</w:t>
            </w:r>
            <w:r>
              <w:rPr>
                <w:color w:val="FF0000"/>
                <w:lang w:val="zh-CN"/>
              </w:rPr>
              <w:t xml:space="preserve"> in </w:t>
            </w:r>
            <w:r>
              <w:rPr>
                <w:color w:val="FF0000"/>
              </w:rPr>
              <w:t xml:space="preserve">Clause 9.2.1 of [10, </w:t>
            </w:r>
            <w:r>
              <w:rPr>
                <w:color w:val="FF0000"/>
                <w:lang w:val="zh-CN"/>
              </w:rPr>
              <w:t>TS38.133</w:t>
            </w:r>
            <w:r>
              <w:rPr>
                <w:color w:val="FF0000"/>
              </w:rPr>
              <w:t>].</w:t>
            </w:r>
            <w:r>
              <w:rPr>
                <w:lang w:eastAsia="zh-CN"/>
              </w:rPr>
              <w:t>”: we have “</w:t>
            </w:r>
            <w:r>
              <w:t xml:space="preserve">if the carrier frequencies for the target MCG and the source MCG are </w:t>
            </w:r>
            <w:r>
              <w:rPr>
                <w:highlight w:val="yellow"/>
              </w:rPr>
              <w:t>intra-frequency and intra-band</w:t>
            </w:r>
            <w:r>
              <w:t>”. Does “</w:t>
            </w:r>
            <w:r>
              <w:rPr>
                <w:highlight w:val="yellow"/>
              </w:rPr>
              <w:t>intra-frequency and intra-band</w:t>
            </w:r>
            <w:r>
              <w:t>” mean intra-frequency case only, or mean both intra-frequency case and inter-frequency intra-band case? If it is form</w:t>
            </w:r>
            <w:r>
              <w:t>er case, I wonder why we need to include intra-band here since intra-frequency by its own is already intra-band?</w:t>
            </w:r>
          </w:p>
          <w:p w14:paraId="09F93E89" w14:textId="77777777" w:rsidR="00E26D0B" w:rsidRDefault="00E26D0B">
            <w:pPr>
              <w:pStyle w:val="BodyText"/>
              <w:spacing w:before="0" w:after="0" w:line="240" w:lineRule="auto"/>
              <w:rPr>
                <w:rFonts w:ascii="Times New Roman" w:hAnsi="Times New Roman"/>
                <w:szCs w:val="20"/>
                <w:lang w:eastAsia="zh-CN"/>
              </w:rPr>
            </w:pPr>
          </w:p>
          <w:p w14:paraId="39E0D3E7" w14:textId="77777777" w:rsidR="00E26D0B" w:rsidRDefault="00DF1CDC">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Qualcomm’s suggested TP</w:t>
            </w:r>
          </w:p>
          <w:p w14:paraId="012E1F5C" w14:textId="77777777" w:rsidR="00E26D0B" w:rsidRDefault="00E26D0B">
            <w:pPr>
              <w:pStyle w:val="BodyText"/>
              <w:spacing w:after="0"/>
              <w:rPr>
                <w:rFonts w:ascii="Times New Roman" w:hAnsi="Times New Roman"/>
                <w:sz w:val="22"/>
                <w:szCs w:val="22"/>
                <w:lang w:eastAsia="zh-CN"/>
              </w:rPr>
            </w:pPr>
          </w:p>
          <w:tbl>
            <w:tblPr>
              <w:tblStyle w:val="TableGrid"/>
              <w:tblW w:w="7818" w:type="dxa"/>
              <w:tblLayout w:type="fixed"/>
              <w:tblLook w:val="04A0" w:firstRow="1" w:lastRow="0" w:firstColumn="1" w:lastColumn="0" w:noHBand="0" w:noVBand="1"/>
            </w:tblPr>
            <w:tblGrid>
              <w:gridCol w:w="7818"/>
            </w:tblGrid>
            <w:tr w:rsidR="00E26D0B" w14:paraId="4466C23F" w14:textId="77777777">
              <w:tc>
                <w:tcPr>
                  <w:tcW w:w="7818" w:type="dxa"/>
                </w:tcPr>
                <w:p w14:paraId="6175C91D" w14:textId="77777777" w:rsidR="00E26D0B" w:rsidRDefault="00DF1CDC">
                  <w:pPr>
                    <w:spacing w:before="0" w:after="0" w:line="240" w:lineRule="auto"/>
                    <w:rPr>
                      <w:b/>
                      <w:bCs/>
                    </w:rPr>
                  </w:pPr>
                  <w:r>
                    <w:rPr>
                      <w:b/>
                      <w:bCs/>
                      <w:sz w:val="26"/>
                      <w:szCs w:val="26"/>
                    </w:rPr>
                    <w:t>15 Dual active protocol stack based handover</w:t>
                  </w:r>
                </w:p>
                <w:p w14:paraId="7EB13C51" w14:textId="77777777" w:rsidR="00E26D0B" w:rsidRDefault="00DF1CDC">
                  <w:pPr>
                    <w:spacing w:before="0" w:after="0" w:line="240" w:lineRule="auto"/>
                    <w:jc w:val="center"/>
                  </w:pPr>
                  <w:r>
                    <w:t>&lt;unchanged text omitted&gt;</w:t>
                  </w:r>
                </w:p>
                <w:p w14:paraId="7063F279" w14:textId="77777777" w:rsidR="00E26D0B" w:rsidRDefault="00E26D0B">
                  <w:pPr>
                    <w:spacing w:before="0" w:after="0" w:line="240" w:lineRule="auto"/>
                  </w:pPr>
                </w:p>
                <w:p w14:paraId="455A0052" w14:textId="77777777" w:rsidR="00E26D0B" w:rsidRDefault="00DF1CDC">
                  <w:pPr>
                    <w:spacing w:before="0" w:after="0" w:line="240" w:lineRule="auto"/>
                    <w:rPr>
                      <w:rFonts w:eastAsia="Times New Roman"/>
                    </w:rPr>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9" w:author="Qualcomm" w:date="2020-04-01T15:58:00Z">
                    <w:r>
                      <w:rPr>
                        <w:i/>
                        <w:lang w:eastAsia="ja-JP"/>
                      </w:rPr>
                      <w:t>-</w:t>
                    </w:r>
                  </w:ins>
                  <w:r>
                    <w:rPr>
                      <w:i/>
                      <w:lang w:eastAsia="ja-JP"/>
                    </w:rPr>
                    <w:t xml:space="preserve">static-mode1 </w:t>
                  </w:r>
                  <w:r>
                    <w:rPr>
                      <w:lang w:eastAsia="ja-JP"/>
                    </w:rPr>
                    <w:t xml:space="preserve">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del w:id="10" w:author="Qualcomm" w:date="2020-04-01T15:48:00Z">
                    <w:r>
                      <w:rPr>
                        <w:bCs/>
                        <w:i/>
                        <w:iCs/>
                        <w:lang w:eastAsia="ko-KR"/>
                      </w:rPr>
                      <w:delText>UplinkPowerSharingDAPS-HO</w:delText>
                    </w:r>
                    <w:r>
                      <w:rPr>
                        <w:i/>
                        <w:iCs/>
                        <w:lang w:eastAsia="ja-JP"/>
                      </w:rPr>
                      <w:delText xml:space="preserve"> </w:delText>
                    </w:r>
                  </w:del>
                  <w:ins w:id="11" w:author="Qualcomm" w:date="2020-04-01T15:48:00Z">
                    <w:r>
                      <w:rPr>
                        <w:i/>
                        <w:iCs/>
                        <w:lang w:eastAsia="ja-JP"/>
                      </w:rPr>
                      <w:t>NR-DC-PC-mode</w:t>
                    </w:r>
                    <w:r>
                      <w:rPr>
                        <w:lang w:eastAsia="ja-JP"/>
                      </w:rPr>
                      <w:t xml:space="preserve"> </w:t>
                    </w:r>
                  </w:ins>
                  <w:r>
                    <w:rPr>
                      <w:lang w:eastAsia="ja-JP"/>
                    </w:rPr>
                    <w:t xml:space="preserve">= </w:t>
                  </w:r>
                  <w:r>
                    <w:rPr>
                      <w:i/>
                      <w:lang w:eastAsia="ja-JP"/>
                    </w:rPr>
                    <w:t>Semi-static-mode1</w:t>
                  </w:r>
                  <w:r>
                    <w:t xml:space="preserve"> by considering the target MCG as the MCG and the source MCG as the SCG.</w:t>
                  </w:r>
                </w:p>
                <w:p w14:paraId="28CB2714" w14:textId="77777777" w:rsidR="00E26D0B" w:rsidRDefault="00DF1CDC">
                  <w:pPr>
                    <w:spacing w:before="0" w:after="0" w:line="240" w:lineRule="auto"/>
                  </w:pPr>
                  <w:r>
                    <w:t>If the UE i</w:t>
                  </w:r>
                  <w:r>
                    <w:t xml:space="preserve">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12" w:author="Qualcomm" w:date="2020-04-01T15:58:00Z">
                    <w:r>
                      <w:rPr>
                        <w:i/>
                        <w:lang w:eastAsia="ja-JP"/>
                      </w:rPr>
                      <w:t>-</w:t>
                    </w:r>
                  </w:ins>
                  <w:r>
                    <w:rPr>
                      <w:i/>
                      <w:lang w:eastAsia="ja-JP"/>
                    </w:rPr>
                    <w:t>static-mode2</w:t>
                  </w:r>
                  <w:r>
                    <w:rPr>
                      <w:lang w:eastAsia="ja-JP"/>
                    </w:rPr>
                    <w:t xml:space="preserve"> 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del w:id="13" w:author="Qualcomm" w:date="2020-04-01T15:48:00Z">
                    <w:r>
                      <w:rPr>
                        <w:bCs/>
                        <w:i/>
                        <w:iCs/>
                        <w:lang w:eastAsia="ko-KR"/>
                      </w:rPr>
                      <w:delText>UplinkPowerSharingDA</w:delText>
                    </w:r>
                    <w:r>
                      <w:rPr>
                        <w:bCs/>
                        <w:i/>
                        <w:iCs/>
                        <w:lang w:eastAsia="ko-KR"/>
                      </w:rPr>
                      <w:delText>PS-HO</w:delText>
                    </w:r>
                    <w:r>
                      <w:rPr>
                        <w:i/>
                        <w:iCs/>
                        <w:lang w:eastAsia="ja-JP"/>
                      </w:rPr>
                      <w:delText xml:space="preserve"> </w:delText>
                    </w:r>
                  </w:del>
                  <w:ins w:id="14" w:author="Qualcomm" w:date="2020-04-01T15:48:00Z">
                    <w:r>
                      <w:rPr>
                        <w:i/>
                        <w:iCs/>
                        <w:lang w:eastAsia="ja-JP"/>
                      </w:rPr>
                      <w:t>NR-DC-PC-mode</w:t>
                    </w:r>
                    <w:r>
                      <w:rPr>
                        <w:lang w:eastAsia="ja-JP"/>
                      </w:rPr>
                      <w:t xml:space="preserve"> </w:t>
                    </w:r>
                  </w:ins>
                  <w:r>
                    <w:rPr>
                      <w:lang w:eastAsia="ja-JP"/>
                    </w:rPr>
                    <w:t xml:space="preserve">= </w:t>
                  </w:r>
                  <w:r>
                    <w:rPr>
                      <w:i/>
                      <w:lang w:eastAsia="ja-JP"/>
                    </w:rPr>
                    <w:t>Semi-static-mode2</w:t>
                  </w:r>
                  <w:r>
                    <w:t xml:space="preserve"> by considering the target MCG as the MCG and the source MCG as the SCG.</w:t>
                  </w:r>
                </w:p>
                <w:p w14:paraId="14A6E337" w14:textId="77777777" w:rsidR="00E26D0B" w:rsidRDefault="00DF1CDC">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 xml:space="preserve">Dynamic </w:t>
                  </w:r>
                  <w:r>
                    <w:rPr>
                      <w:lang w:eastAsia="ja-JP"/>
                    </w:rPr>
                    <w:t>and is provided</w:t>
                  </w:r>
                  <w:r>
                    <w:rPr>
                      <w:i/>
                      <w:lang w:eastAsia="ja-JP"/>
                    </w:rPr>
                    <w:t xml:space="preserve"> </w:t>
                  </w:r>
                  <w:proofErr w:type="spellStart"/>
                  <w:r>
                    <w:rPr>
                      <w:i/>
                      <w:iCs/>
                      <w:lang w:eastAsia="ko-KR"/>
                    </w:rPr>
                    <w:t>UplinkPowerSharingDAPS</w:t>
                  </w:r>
                  <w:proofErr w:type="spellEnd"/>
                  <w:r>
                    <w:rPr>
                      <w:i/>
                      <w:iCs/>
                      <w:lang w:eastAsia="ko-KR"/>
                    </w:rPr>
                    <w:t>-HO-mode</w:t>
                  </w:r>
                  <w:r>
                    <w:rPr>
                      <w:iCs/>
                      <w:lang w:eastAsia="ko-KR"/>
                    </w:rPr>
                    <w:t xml:space="preserve"> </w:t>
                  </w:r>
                  <w:r>
                    <w:rPr>
                      <w:lang w:eastAsia="ja-JP"/>
                    </w:rPr>
                    <w:t xml:space="preserve">= </w:t>
                  </w:r>
                  <w:r>
                    <w:rPr>
                      <w:i/>
                      <w:lang w:eastAsia="ja-JP"/>
                    </w:rPr>
                    <w:t>Dynamic</w:t>
                  </w:r>
                  <w:r>
                    <w:rPr>
                      <w:lang w:eastAsia="ja-JP"/>
                    </w:rPr>
                    <w:t xml:space="preserve">, </w:t>
                  </w:r>
                  <w:r>
                    <w:t>the UE determines a transmissi</w:t>
                  </w:r>
                  <w:r>
                    <w:t xml:space="preserve">on power for the target MCG or for the source MCG as described in Clause 7.6.2 for </w:t>
                  </w:r>
                  <w:del w:id="15" w:author="Qualcomm" w:date="2020-04-01T15:49:00Z">
                    <w:r>
                      <w:rPr>
                        <w:bCs/>
                        <w:i/>
                        <w:iCs/>
                        <w:lang w:eastAsia="ko-KR"/>
                      </w:rPr>
                      <w:delText>UplinkPowerSharingDAPS-HO</w:delText>
                    </w:r>
                    <w:r>
                      <w:rPr>
                        <w:i/>
                        <w:iCs/>
                        <w:lang w:eastAsia="ja-JP"/>
                      </w:rPr>
                      <w:delText xml:space="preserve"> </w:delText>
                    </w:r>
                  </w:del>
                  <w:ins w:id="16" w:author="Qualcomm" w:date="2020-04-01T15:49:00Z">
                    <w:r>
                      <w:rPr>
                        <w:i/>
                        <w:iCs/>
                        <w:lang w:eastAsia="ja-JP"/>
                      </w:rPr>
                      <w:t>NR-DC-PC-mode</w:t>
                    </w:r>
                    <w:r>
                      <w:rPr>
                        <w:lang w:eastAsia="ja-JP"/>
                      </w:rPr>
                      <w:t xml:space="preserve"> </w:t>
                    </w:r>
                  </w:ins>
                  <w:r>
                    <w:rPr>
                      <w:lang w:eastAsia="ja-JP"/>
                    </w:rPr>
                    <w:t xml:space="preserve">= </w:t>
                  </w:r>
                  <w:r>
                    <w:rPr>
                      <w:i/>
                      <w:lang w:eastAsia="ja-JP"/>
                    </w:rPr>
                    <w:t>Dynamic</w:t>
                  </w:r>
                  <w:r>
                    <w:t xml:space="preserve"> by considering the target MCG as the MCG and the source MCG as the SCG.</w:t>
                  </w:r>
                </w:p>
                <w:p w14:paraId="61676A41" w14:textId="77777777" w:rsidR="00E26D0B" w:rsidRDefault="00E26D0B">
                  <w:pPr>
                    <w:spacing w:before="0" w:after="0" w:line="240" w:lineRule="auto"/>
                  </w:pPr>
                </w:p>
                <w:p w14:paraId="57641F12" w14:textId="77777777" w:rsidR="00E26D0B" w:rsidRDefault="00DF1CDC">
                  <w:pPr>
                    <w:spacing w:before="0" w:after="0" w:line="240" w:lineRule="auto"/>
                  </w:pPr>
                  <w:r>
                    <w:t xml:space="preserve">If </w:t>
                  </w:r>
                </w:p>
                <w:p w14:paraId="3708DF1D" w14:textId="77777777" w:rsidR="00E26D0B" w:rsidRDefault="00DF1CDC">
                  <w:pPr>
                    <w:pStyle w:val="B1"/>
                    <w:spacing w:before="0" w:after="0" w:line="240" w:lineRule="auto"/>
                    <w:ind w:left="560" w:hanging="276"/>
                  </w:pPr>
                  <w:r>
                    <w:t>-</w:t>
                  </w:r>
                  <w:r>
                    <w:tab/>
                  </w:r>
                  <w:r>
                    <w:t xml:space="preserve">the UE does not provide </w:t>
                  </w:r>
                  <w:proofErr w:type="spellStart"/>
                  <w:r>
                    <w:rPr>
                      <w:bCs/>
                      <w:i/>
                      <w:iCs/>
                      <w:lang w:eastAsia="ko-KR"/>
                    </w:rPr>
                    <w:t>UplinkPowerSharingDAPS</w:t>
                  </w:r>
                  <w:proofErr w:type="spellEnd"/>
                  <w:r>
                    <w:rPr>
                      <w:bCs/>
                      <w:i/>
                      <w:iCs/>
                      <w:lang w:eastAsia="ko-KR"/>
                    </w:rPr>
                    <w:t>-HO,</w:t>
                  </w:r>
                  <w:r>
                    <w:rPr>
                      <w:bCs/>
                      <w:lang w:eastAsia="ko-KR"/>
                    </w:rPr>
                    <w:t xml:space="preserve"> </w:t>
                  </w:r>
                  <w:ins w:id="17" w:author="Qualcomm" w:date="2020-04-21T11:15:00Z">
                    <w:r>
                      <w:rPr>
                        <w:bCs/>
                        <w:lang w:eastAsia="ko-KR"/>
                      </w:rPr>
                      <w:t xml:space="preserve">or is not provided </w:t>
                    </w:r>
                  </w:ins>
                  <w:proofErr w:type="spellStart"/>
                  <w:ins w:id="18" w:author="Qualcomm" w:date="2020-04-21T11:16:00Z">
                    <w:r>
                      <w:rPr>
                        <w:bCs/>
                        <w:i/>
                        <w:iCs/>
                        <w:lang w:eastAsia="ko-KR"/>
                      </w:rPr>
                      <w:t>UplinkPowerSharingDAPS</w:t>
                    </w:r>
                    <w:proofErr w:type="spellEnd"/>
                    <w:r>
                      <w:rPr>
                        <w:bCs/>
                        <w:i/>
                        <w:iCs/>
                        <w:lang w:eastAsia="ko-KR"/>
                      </w:rPr>
                      <w:t>-HO-mode</w:t>
                    </w:r>
                  </w:ins>
                  <w:r>
                    <w:t>,</w:t>
                  </w:r>
                  <w:ins w:id="19" w:author="Qualcomm" w:date="2020-04-21T11:16:00Z">
                    <w:r>
                      <w:t xml:space="preserve"> or is provided </w:t>
                    </w:r>
                  </w:ins>
                  <w:proofErr w:type="spellStart"/>
                  <w:ins w:id="20" w:author="Qualcomm" w:date="2020-04-21T11:17:00Z">
                    <w:r>
                      <w:rPr>
                        <w:bCs/>
                        <w:i/>
                        <w:iCs/>
                        <w:lang w:eastAsia="ko-KR"/>
                      </w:rPr>
                      <w:t>UplinkPowerSharingDAPS</w:t>
                    </w:r>
                    <w:proofErr w:type="spellEnd"/>
                    <w:r>
                      <w:rPr>
                        <w:bCs/>
                        <w:i/>
                        <w:iCs/>
                        <w:lang w:eastAsia="ko-KR"/>
                      </w:rPr>
                      <w:t>-HO-mode</w:t>
                    </w:r>
                  </w:ins>
                  <w:r>
                    <w:t xml:space="preserve"> </w:t>
                  </w:r>
                  <w:ins w:id="21" w:author="Qualcomm" w:date="2020-04-21T11:20:00Z">
                    <w:r>
                      <w:t xml:space="preserve">different from </w:t>
                    </w:r>
                    <w:proofErr w:type="spellStart"/>
                    <w:r>
                      <w:rPr>
                        <w:bCs/>
                        <w:i/>
                        <w:iCs/>
                        <w:lang w:eastAsia="ko-KR"/>
                      </w:rPr>
                      <w:t>UplinkPowerSharingDAPS</w:t>
                    </w:r>
                    <w:proofErr w:type="spellEnd"/>
                    <w:r>
                      <w:rPr>
                        <w:bCs/>
                        <w:i/>
                        <w:iCs/>
                        <w:lang w:eastAsia="ko-KR"/>
                      </w:rPr>
                      <w:t>-HO</w:t>
                    </w:r>
                  </w:ins>
                  <w:ins w:id="22" w:author="Qualcomm" w:date="2020-04-21T11:17:00Z">
                    <w:r>
                      <w:t xml:space="preserve"> </w:t>
                    </w:r>
                  </w:ins>
                  <w:ins w:id="23" w:author="Qualcomm" w:date="2020-04-21T11:21:00Z">
                    <w:r>
                      <w:t>that the UE provides,</w:t>
                    </w:r>
                  </w:ins>
                  <w:ins w:id="24" w:author="Qualcomm" w:date="2020-04-21T11:17:00Z">
                    <w:r>
                      <w:t xml:space="preserve"> </w:t>
                    </w:r>
                  </w:ins>
                  <w:r>
                    <w:t xml:space="preserve">and </w:t>
                  </w:r>
                </w:p>
                <w:p w14:paraId="6A6432C0" w14:textId="77777777" w:rsidR="00E26D0B" w:rsidRDefault="00DF1CDC">
                  <w:pPr>
                    <w:pStyle w:val="B1"/>
                    <w:spacing w:before="0" w:after="0" w:line="240" w:lineRule="auto"/>
                    <w:ind w:left="560" w:hanging="276"/>
                  </w:pPr>
                  <w:r>
                    <w:t>-</w:t>
                  </w:r>
                  <w:r>
                    <w:tab/>
                    <w:t>UE transmissions on the target cell an</w:t>
                  </w:r>
                  <w:r>
                    <w:t>d the source cell</w:t>
                  </w:r>
                  <w:del w:id="25" w:author="Qualcomm" w:date="2020-04-21T11:28:00Z">
                    <w:r>
                      <w:delText xml:space="preserve"> overlap</w:delText>
                    </w:r>
                  </w:del>
                  <w:r>
                    <w:t xml:space="preserve"> </w:t>
                  </w:r>
                  <w:ins w:id="26" w:author="Qualcomm" w:date="2020-04-21T11:28:00Z">
                    <w:r>
                      <w:t xml:space="preserve">are </w:t>
                    </w:r>
                  </w:ins>
                  <w:ins w:id="27" w:author="Qualcomm" w:date="2020-04-21T11:27:00Z">
                    <w:r>
                      <w:t xml:space="preserve">in </w:t>
                    </w:r>
                  </w:ins>
                  <w:ins w:id="28" w:author="Qualcomm" w:date="2020-04-21T11:28:00Z">
                    <w:r>
                      <w:t xml:space="preserve">overlapping </w:t>
                    </w:r>
                  </w:ins>
                  <w:ins w:id="29" w:author="Qualcomm" w:date="2020-04-21T11:27:00Z">
                    <w:r>
                      <w:t>time resources</w:t>
                    </w:r>
                  </w:ins>
                </w:p>
                <w:p w14:paraId="20FBDA13" w14:textId="77777777" w:rsidR="00E26D0B" w:rsidRDefault="00DF1CDC">
                  <w:pPr>
                    <w:spacing w:before="0" w:after="0" w:line="240" w:lineRule="auto"/>
                  </w:pPr>
                  <w:r>
                    <w:t>the UE transmits only on the target cell.</w:t>
                  </w:r>
                </w:p>
                <w:p w14:paraId="78E9DB13" w14:textId="77777777" w:rsidR="00E26D0B" w:rsidRDefault="00E26D0B">
                  <w:pPr>
                    <w:spacing w:before="0" w:after="0" w:line="240" w:lineRule="auto"/>
                  </w:pPr>
                </w:p>
                <w:p w14:paraId="3E864F61" w14:textId="77777777" w:rsidR="00E26D0B" w:rsidRDefault="00DF1CDC">
                  <w:pPr>
                    <w:spacing w:before="0" w:after="0" w:line="240" w:lineRule="auto"/>
                  </w:pPr>
                  <w:r>
                    <w:t xml:space="preserve">If </w:t>
                  </w:r>
                </w:p>
                <w:p w14:paraId="41A0103C" w14:textId="77777777" w:rsidR="00E26D0B" w:rsidRDefault="00DF1CDC">
                  <w:pPr>
                    <w:pStyle w:val="B1"/>
                    <w:spacing w:before="0" w:after="0" w:line="240" w:lineRule="auto"/>
                    <w:ind w:left="560" w:hanging="276"/>
                    <w:rPr>
                      <w:lang w:val="zh-CN"/>
                    </w:rPr>
                  </w:pPr>
                  <w:r>
                    <w:rPr>
                      <w:lang w:val="zh-CN"/>
                    </w:rPr>
                    <w:t>-   the UE</w:t>
                  </w:r>
                  <w:r>
                    <w:t xml:space="preserve"> </w:t>
                  </w:r>
                  <w:del w:id="30" w:author="Qualcomm" w:date="2020-04-21T11:31:00Z">
                    <w:r>
                      <w:delText>does not</w:delText>
                    </w:r>
                    <w:r>
                      <w:rPr>
                        <w:lang w:val="zh-CN"/>
                      </w:rPr>
                      <w:delText xml:space="preserve"> </w:delText>
                    </w:r>
                  </w:del>
                  <w:r>
                    <w:rPr>
                      <w:lang w:val="zh-CN"/>
                    </w:rPr>
                    <w:t>provide</w:t>
                  </w:r>
                  <w:ins w:id="31" w:author="Qualcomm" w:date="2020-04-21T11:31:00Z">
                    <w:r>
                      <w:t>s</w:t>
                    </w:r>
                  </w:ins>
                  <w:r>
                    <w:rPr>
                      <w:lang w:val="zh-CN"/>
                    </w:rPr>
                    <w:t xml:space="preserve"> </w:t>
                  </w:r>
                  <w:r>
                    <w:rPr>
                      <w:i/>
                      <w:iCs/>
                      <w:lang w:val="zh-CN"/>
                    </w:rPr>
                    <w:t>UplinkPowerSharingDAPS-HO</w:t>
                  </w:r>
                  <w:r>
                    <w:rPr>
                      <w:lang w:val="zh-CN"/>
                    </w:rPr>
                    <w:t xml:space="preserve">, and </w:t>
                  </w:r>
                </w:p>
                <w:p w14:paraId="349B9907" w14:textId="77777777" w:rsidR="00E26D0B" w:rsidRDefault="00DF1CDC">
                  <w:pPr>
                    <w:pStyle w:val="B1"/>
                    <w:spacing w:before="0" w:after="0" w:line="240" w:lineRule="auto"/>
                    <w:ind w:left="560" w:hanging="276"/>
                    <w:rPr>
                      <w:lang w:val="zh-CN"/>
                    </w:rPr>
                  </w:pPr>
                  <w:r>
                    <w:rPr>
                      <w:lang w:val="zh-CN"/>
                    </w:rPr>
                    <w:t xml:space="preserve">-   UE transmissions on the target cell and the source cell </w:t>
                  </w:r>
                  <w:r>
                    <w:t>overlap</w:t>
                  </w:r>
                </w:p>
                <w:p w14:paraId="504A631B" w14:textId="77777777" w:rsidR="00E26D0B" w:rsidRDefault="00DF1CDC">
                  <w:pPr>
                    <w:spacing w:before="0" w:after="0" w:line="240" w:lineRule="auto"/>
                  </w:pPr>
                  <w:r>
                    <w:lastRenderedPageBreak/>
                    <w:t xml:space="preserve">the UE transmits only on the target cell </w:t>
                  </w:r>
                </w:p>
                <w:p w14:paraId="50C8DA2D" w14:textId="77777777" w:rsidR="00E26D0B" w:rsidRDefault="00DF1CDC">
                  <w:pPr>
                    <w:pStyle w:val="BodyText"/>
                    <w:spacing w:after="0"/>
                    <w:jc w:val="center"/>
                    <w:rPr>
                      <w:rFonts w:ascii="Times New Roman" w:hAnsi="Times New Roman"/>
                      <w:sz w:val="22"/>
                      <w:szCs w:val="22"/>
                      <w:lang w:eastAsia="zh-CN"/>
                    </w:rPr>
                  </w:pPr>
                  <w:r>
                    <w:t>&lt;unchanged text omitted&gt;</w:t>
                  </w:r>
                </w:p>
              </w:tc>
            </w:tr>
          </w:tbl>
          <w:p w14:paraId="3536B2D2" w14:textId="77777777" w:rsidR="00E26D0B" w:rsidRDefault="00E26D0B">
            <w:pPr>
              <w:pStyle w:val="BodyText"/>
              <w:spacing w:before="0" w:after="0" w:line="240" w:lineRule="auto"/>
              <w:rPr>
                <w:rFonts w:ascii="Times New Roman" w:hAnsi="Times New Roman"/>
                <w:szCs w:val="20"/>
                <w:lang w:eastAsia="zh-CN"/>
              </w:rPr>
            </w:pPr>
          </w:p>
          <w:p w14:paraId="0E76E428" w14:textId="77777777" w:rsidR="00E26D0B" w:rsidRDefault="00E26D0B">
            <w:pPr>
              <w:pStyle w:val="BodyText"/>
              <w:spacing w:before="0" w:after="0" w:line="240" w:lineRule="auto"/>
              <w:rPr>
                <w:rFonts w:ascii="Times New Roman" w:hAnsi="Times New Roman"/>
                <w:szCs w:val="20"/>
                <w:lang w:eastAsia="zh-CN"/>
              </w:rPr>
            </w:pPr>
          </w:p>
        </w:tc>
      </w:tr>
      <w:tr w:rsidR="00E26D0B" w14:paraId="5FBFEF6F" w14:textId="77777777">
        <w:trPr>
          <w:trHeight w:val="761"/>
        </w:trPr>
        <w:tc>
          <w:tcPr>
            <w:tcW w:w="1877" w:type="dxa"/>
          </w:tcPr>
          <w:p w14:paraId="72FF82C5" w14:textId="77777777" w:rsidR="00E26D0B" w:rsidRDefault="00DF1CD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44" w:type="dxa"/>
          </w:tcPr>
          <w:p w14:paraId="4F48AF5C" w14:textId="77777777" w:rsidR="00E26D0B" w:rsidRDefault="00DF1CDC">
            <w:pPr>
              <w:pStyle w:val="BodyText"/>
              <w:spacing w:before="0" w:after="0" w:line="240" w:lineRule="auto"/>
              <w:rPr>
                <w:rFonts w:ascii="Times New Roman" w:hAnsi="Times New Roman"/>
                <w:szCs w:val="20"/>
                <w:lang w:eastAsia="zh-CN"/>
              </w:rPr>
            </w:pPr>
            <w:r>
              <w:rPr>
                <w:rFonts w:ascii="Times New Roman" w:hAnsi="Times New Roman"/>
                <w:szCs w:val="20"/>
                <w:lang w:eastAsia="zh-CN"/>
              </w:rPr>
              <w:t>Quick question on the proposed TP from Qualcomm (above).</w:t>
            </w:r>
          </w:p>
          <w:p w14:paraId="327C4DA4" w14:textId="77777777" w:rsidR="00E26D0B" w:rsidRDefault="00E26D0B">
            <w:pPr>
              <w:pStyle w:val="BodyText"/>
              <w:spacing w:before="0" w:after="0" w:line="240" w:lineRule="auto"/>
              <w:rPr>
                <w:rFonts w:ascii="Times New Roman" w:hAnsi="Times New Roman"/>
                <w:szCs w:val="20"/>
                <w:lang w:eastAsia="zh-CN"/>
              </w:rPr>
            </w:pPr>
          </w:p>
          <w:p w14:paraId="65BB51A9" w14:textId="77777777" w:rsidR="00E26D0B" w:rsidRDefault="00DF1CD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last text seems to be bit strange.</w:t>
            </w:r>
          </w:p>
          <w:p w14:paraId="5E38AC5D" w14:textId="77777777" w:rsidR="00E26D0B" w:rsidRDefault="00DF1CDC">
            <w:pPr>
              <w:spacing w:before="0" w:after="0" w:line="240" w:lineRule="auto"/>
            </w:pPr>
            <w:r>
              <w:rPr>
                <w:lang w:eastAsia="zh-CN"/>
              </w:rPr>
              <w:t>“</w:t>
            </w:r>
            <w:r>
              <w:t xml:space="preserve">If </w:t>
            </w:r>
          </w:p>
          <w:p w14:paraId="3F39622C" w14:textId="77777777" w:rsidR="00E26D0B" w:rsidRDefault="00DF1CDC">
            <w:pPr>
              <w:pStyle w:val="B1"/>
              <w:spacing w:before="0" w:after="0" w:line="240" w:lineRule="auto"/>
              <w:ind w:left="560" w:hanging="276"/>
              <w:rPr>
                <w:lang w:val="zh-CN"/>
              </w:rPr>
            </w:pPr>
            <w:r>
              <w:rPr>
                <w:lang w:val="zh-CN"/>
              </w:rPr>
              <w:t xml:space="preserve">-   </w:t>
            </w:r>
            <w:r>
              <w:rPr>
                <w:lang w:val="zh-CN"/>
              </w:rPr>
              <w:t>the UE</w:t>
            </w:r>
            <w:r>
              <w:t xml:space="preserve"> </w:t>
            </w:r>
            <w:del w:id="32" w:author="Qualcomm" w:date="2020-04-21T11:31:00Z">
              <w:r>
                <w:delText>does not</w:delText>
              </w:r>
              <w:r>
                <w:rPr>
                  <w:lang w:val="zh-CN"/>
                </w:rPr>
                <w:delText xml:space="preserve"> </w:delText>
              </w:r>
            </w:del>
            <w:r>
              <w:rPr>
                <w:lang w:val="zh-CN"/>
              </w:rPr>
              <w:t>provide</w:t>
            </w:r>
            <w:ins w:id="33" w:author="Qualcomm" w:date="2020-04-21T11:31:00Z">
              <w:r>
                <w:t>s</w:t>
              </w:r>
            </w:ins>
            <w:r>
              <w:rPr>
                <w:lang w:val="zh-CN"/>
              </w:rPr>
              <w:t xml:space="preserve"> </w:t>
            </w:r>
            <w:r>
              <w:rPr>
                <w:i/>
                <w:iCs/>
                <w:lang w:val="zh-CN"/>
              </w:rPr>
              <w:t>UplinkPowerSharingDAPS-HO</w:t>
            </w:r>
            <w:r>
              <w:rPr>
                <w:lang w:val="zh-CN"/>
              </w:rPr>
              <w:t xml:space="preserve">, and </w:t>
            </w:r>
          </w:p>
          <w:p w14:paraId="17780B87" w14:textId="77777777" w:rsidR="00E26D0B" w:rsidRDefault="00DF1CDC">
            <w:pPr>
              <w:pStyle w:val="B1"/>
              <w:spacing w:before="0" w:after="0" w:line="240" w:lineRule="auto"/>
              <w:ind w:left="560" w:hanging="276"/>
              <w:rPr>
                <w:lang w:val="zh-CN"/>
              </w:rPr>
            </w:pPr>
            <w:r>
              <w:rPr>
                <w:lang w:val="zh-CN"/>
              </w:rPr>
              <w:t xml:space="preserve">-   UE transmissions on the target cell and the source cell </w:t>
            </w:r>
            <w:r>
              <w:t>overlap</w:t>
            </w:r>
          </w:p>
          <w:p w14:paraId="735EEFD7" w14:textId="77777777" w:rsidR="00E26D0B" w:rsidRDefault="00DF1CDC">
            <w:pPr>
              <w:pStyle w:val="BodyText"/>
              <w:spacing w:before="0" w:after="0" w:line="240" w:lineRule="auto"/>
            </w:pPr>
            <w:r>
              <w:t>the UE transmits only on the target cell”</w:t>
            </w:r>
          </w:p>
          <w:p w14:paraId="1C23F4FB" w14:textId="77777777" w:rsidR="00E26D0B" w:rsidRDefault="00E26D0B">
            <w:pPr>
              <w:pStyle w:val="BodyText"/>
              <w:spacing w:before="0" w:after="0" w:line="240" w:lineRule="auto"/>
            </w:pPr>
          </w:p>
          <w:p w14:paraId="2A7A0DFD" w14:textId="77777777" w:rsidR="00E26D0B" w:rsidRDefault="00DF1CDC">
            <w:pPr>
              <w:pStyle w:val="BodyText"/>
              <w:spacing w:before="0" w:after="0" w:line="240" w:lineRule="auto"/>
            </w:pPr>
            <w:r>
              <w:t>This states that if the UE has indicated a capability and transmissions overlap, then it</w:t>
            </w:r>
            <w:r>
              <w:t xml:space="preserve"> should only transmit on the target cell (</w:t>
            </w:r>
            <w:proofErr w:type="spellStart"/>
            <w:r>
              <w:t>regardsless</w:t>
            </w:r>
            <w:proofErr w:type="spellEnd"/>
            <w:r>
              <w:t xml:space="preserve"> of anything else). I think this may be updated similarly to what Apple suggested.</w:t>
            </w:r>
          </w:p>
          <w:p w14:paraId="27775D5B" w14:textId="77777777" w:rsidR="00E26D0B" w:rsidRDefault="00E26D0B">
            <w:pPr>
              <w:pStyle w:val="BodyText"/>
              <w:spacing w:before="0" w:after="0" w:line="240" w:lineRule="auto"/>
              <w:rPr>
                <w:rFonts w:ascii="Times New Roman" w:hAnsi="Times New Roman"/>
                <w:szCs w:val="20"/>
                <w:lang w:eastAsia="zh-CN"/>
              </w:rPr>
            </w:pPr>
          </w:p>
          <w:p w14:paraId="2945399C" w14:textId="77777777" w:rsidR="00E26D0B" w:rsidRDefault="00E26D0B">
            <w:pPr>
              <w:pStyle w:val="BodyText"/>
              <w:spacing w:before="0" w:after="0" w:line="240" w:lineRule="auto"/>
              <w:rPr>
                <w:rFonts w:ascii="Times New Roman" w:hAnsi="Times New Roman"/>
                <w:szCs w:val="20"/>
                <w:lang w:eastAsia="zh-CN"/>
              </w:rPr>
            </w:pPr>
          </w:p>
        </w:tc>
      </w:tr>
      <w:tr w:rsidR="00E26D0B" w14:paraId="78A3B646" w14:textId="77777777">
        <w:trPr>
          <w:trHeight w:val="761"/>
        </w:trPr>
        <w:tc>
          <w:tcPr>
            <w:tcW w:w="1877" w:type="dxa"/>
          </w:tcPr>
          <w:p w14:paraId="61516664" w14:textId="77777777" w:rsidR="00E26D0B" w:rsidRDefault="00DF1CDC">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44" w:type="dxa"/>
          </w:tcPr>
          <w:p w14:paraId="0AD1E7D8" w14:textId="77777777" w:rsidR="00E26D0B" w:rsidRDefault="00DF1CDC">
            <w:pPr>
              <w:pStyle w:val="BodyText"/>
              <w:spacing w:after="0"/>
              <w:rPr>
                <w:rFonts w:ascii="Times New Roman" w:hAnsi="Times New Roman"/>
                <w:szCs w:val="20"/>
                <w:lang w:eastAsia="zh-CN"/>
              </w:rPr>
            </w:pPr>
            <w:r>
              <w:rPr>
                <w:rFonts w:ascii="Times New Roman" w:hAnsi="Times New Roman"/>
                <w:szCs w:val="20"/>
                <w:lang w:eastAsia="zh-CN"/>
              </w:rPr>
              <w:t>We support the suggested TP from Qualcomm’s input. (above or modified version in the follow-up email).</w:t>
            </w:r>
          </w:p>
          <w:p w14:paraId="31B7F0F5" w14:textId="77777777" w:rsidR="00E26D0B" w:rsidRDefault="00DF1CDC">
            <w:pPr>
              <w:pStyle w:val="BodyText"/>
              <w:spacing w:after="0"/>
              <w:rPr>
                <w:rFonts w:ascii="Times New Roman" w:hAnsi="Times New Roman"/>
                <w:szCs w:val="20"/>
                <w:lang w:eastAsia="zh-CN"/>
              </w:rPr>
            </w:pPr>
            <w:r>
              <w:rPr>
                <w:rFonts w:ascii="Times New Roman" w:hAnsi="Times New Roman"/>
                <w:szCs w:val="20"/>
                <w:lang w:eastAsia="zh-CN"/>
              </w:rPr>
              <w:t>Regard</w:t>
            </w:r>
            <w:r>
              <w:rPr>
                <w:rFonts w:ascii="Times New Roman" w:hAnsi="Times New Roman"/>
                <w:szCs w:val="20"/>
                <w:lang w:eastAsia="zh-CN"/>
              </w:rPr>
              <w:t xml:space="preserve">ing Qualcomm’s clarification about “intra-frequency and intra-band”, we think it is clear that </w:t>
            </w:r>
            <w:r>
              <w:t>“</w:t>
            </w:r>
            <w:r>
              <w:rPr>
                <w:rFonts w:ascii="Times New Roman" w:hAnsi="Times New Roman"/>
                <w:szCs w:val="20"/>
                <w:lang w:eastAsia="zh-CN"/>
              </w:rPr>
              <w:t>intra-frequency and intra-band” means intra-frequency case only. And “intra-band” can be removed in the text Qualcomm refers to.</w:t>
            </w:r>
          </w:p>
        </w:tc>
      </w:tr>
      <w:tr w:rsidR="00E26D0B" w14:paraId="5C5D935E" w14:textId="77777777">
        <w:trPr>
          <w:trHeight w:val="761"/>
        </w:trPr>
        <w:tc>
          <w:tcPr>
            <w:tcW w:w="1877" w:type="dxa"/>
          </w:tcPr>
          <w:p w14:paraId="3B94A260" w14:textId="77777777" w:rsidR="00E26D0B" w:rsidRDefault="00DF1CD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44" w:type="dxa"/>
          </w:tcPr>
          <w:p w14:paraId="50261BF5" w14:textId="77777777" w:rsidR="00E26D0B" w:rsidRDefault="00DF1CD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our understanding, one </w:t>
            </w:r>
            <w:r>
              <w:rPr>
                <w:rFonts w:ascii="Times New Roman" w:hAnsi="Times New Roman" w:hint="eastAsia"/>
                <w:szCs w:val="20"/>
                <w:lang w:eastAsia="zh-CN"/>
              </w:rPr>
              <w:t>of reason for UE to always drop source cell transmission in case of UL collision is that UE does not support any power sharing, i.e. nothing is reported by UE for power sharing. The other reason is that single Tx is reported as discussed in our contributio</w:t>
            </w:r>
            <w:r>
              <w:rPr>
                <w:rFonts w:ascii="Times New Roman" w:hAnsi="Times New Roman" w:hint="eastAsia"/>
                <w:szCs w:val="20"/>
                <w:lang w:eastAsia="zh-CN"/>
              </w:rPr>
              <w:t>n. There may be some other reasons which leads to drop source cell transmission. So we are agree that all the cases can be merged to one that the network configures UE to drop source transmission. This can be indicated by the absence of UL power sharing mo</w:t>
            </w:r>
            <w:r>
              <w:rPr>
                <w:rFonts w:ascii="Times New Roman" w:hAnsi="Times New Roman" w:hint="eastAsia"/>
                <w:szCs w:val="20"/>
                <w:lang w:eastAsia="zh-CN"/>
              </w:rPr>
              <w:t xml:space="preserve">de. So, we support </w:t>
            </w:r>
            <w:proofErr w:type="spellStart"/>
            <w:r>
              <w:rPr>
                <w:rFonts w:ascii="Times New Roman" w:hAnsi="Times New Roman" w:hint="eastAsia"/>
                <w:szCs w:val="20"/>
                <w:lang w:eastAsia="zh-CN"/>
              </w:rPr>
              <w:t>Apples</w:t>
            </w:r>
            <w:r>
              <w:rPr>
                <w:rFonts w:ascii="Times New Roman" w:hAnsi="Times New Roman"/>
                <w:szCs w:val="20"/>
                <w:lang w:eastAsia="zh-CN"/>
              </w:rPr>
              <w:t>’</w:t>
            </w:r>
            <w:r>
              <w:rPr>
                <w:rFonts w:ascii="Times New Roman" w:hAnsi="Times New Roman" w:hint="eastAsia"/>
                <w:szCs w:val="20"/>
                <w:lang w:eastAsia="zh-CN"/>
              </w:rPr>
              <w:t>s</w:t>
            </w:r>
            <w:proofErr w:type="spellEnd"/>
            <w:r>
              <w:rPr>
                <w:rFonts w:ascii="Times New Roman" w:hAnsi="Times New Roman" w:hint="eastAsia"/>
                <w:szCs w:val="20"/>
                <w:lang w:eastAsia="zh-CN"/>
              </w:rPr>
              <w:t xml:space="preserve"> TP.</w:t>
            </w:r>
          </w:p>
          <w:p w14:paraId="610B7319" w14:textId="77777777" w:rsidR="00E26D0B" w:rsidRDefault="00E26D0B">
            <w:pPr>
              <w:pStyle w:val="BodyText"/>
              <w:spacing w:before="0" w:after="0" w:line="240" w:lineRule="auto"/>
              <w:rPr>
                <w:rFonts w:ascii="Times New Roman" w:hAnsi="Times New Roman"/>
                <w:szCs w:val="20"/>
                <w:lang w:eastAsia="zh-CN"/>
              </w:rPr>
            </w:pPr>
          </w:p>
          <w:p w14:paraId="0F4B71E8" w14:textId="77777777" w:rsidR="00E26D0B" w:rsidRDefault="00DF1CD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For the description of power sharing reporting in TS38.213, we think these can be fixed after the relevant UE reporting is finished. </w:t>
            </w:r>
          </w:p>
        </w:tc>
      </w:tr>
      <w:tr w:rsidR="00DF1CDC" w14:paraId="7A697C28" w14:textId="77777777">
        <w:trPr>
          <w:trHeight w:val="761"/>
        </w:trPr>
        <w:tc>
          <w:tcPr>
            <w:tcW w:w="1877" w:type="dxa"/>
          </w:tcPr>
          <w:p w14:paraId="3A751D5F" w14:textId="74892191" w:rsidR="00DF1CDC" w:rsidRDefault="00DF1CDC">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Nokia</w:t>
            </w:r>
          </w:p>
        </w:tc>
        <w:tc>
          <w:tcPr>
            <w:tcW w:w="8044" w:type="dxa"/>
          </w:tcPr>
          <w:p w14:paraId="1EE63093" w14:textId="77777777" w:rsidR="00DF1CDC" w:rsidRDefault="00DF1CDC" w:rsidP="00DF1CDC">
            <w:pPr>
              <w:pStyle w:val="BodyText"/>
              <w:spacing w:after="0"/>
              <w:rPr>
                <w:rFonts w:ascii="Times New Roman" w:hAnsi="Times New Roman"/>
                <w:szCs w:val="20"/>
                <w:lang w:eastAsia="zh-CN"/>
              </w:rPr>
            </w:pPr>
            <w:r>
              <w:rPr>
                <w:rFonts w:ascii="Times New Roman" w:hAnsi="Times New Roman"/>
                <w:szCs w:val="20"/>
                <w:lang w:eastAsia="zh-CN"/>
              </w:rPr>
              <w:t xml:space="preserve">Like noted in our paper, the principle should be that </w:t>
            </w:r>
            <w:r w:rsidRPr="006B5DDF">
              <w:rPr>
                <w:rFonts w:ascii="Times New Roman" w:hAnsi="Times New Roman"/>
                <w:szCs w:val="20"/>
                <w:lang w:eastAsia="zh-CN"/>
              </w:rPr>
              <w:t>the UE behavior should be dependen</w:t>
            </w:r>
            <w:r>
              <w:rPr>
                <w:rFonts w:ascii="Times New Roman" w:hAnsi="Times New Roman"/>
                <w:szCs w:val="20"/>
                <w:lang w:eastAsia="zh-CN"/>
              </w:rPr>
              <w:t>t</w:t>
            </w:r>
            <w:r w:rsidRPr="006B5DDF">
              <w:rPr>
                <w:rFonts w:ascii="Times New Roman" w:hAnsi="Times New Roman"/>
                <w:szCs w:val="20"/>
                <w:lang w:eastAsia="zh-CN"/>
              </w:rPr>
              <w:t xml:space="preserve"> on the network configuration and not vice versa</w:t>
            </w:r>
            <w:r>
              <w:rPr>
                <w:rFonts w:ascii="Times New Roman" w:hAnsi="Times New Roman"/>
                <w:szCs w:val="20"/>
                <w:lang w:eastAsia="zh-CN"/>
              </w:rPr>
              <w:t xml:space="preserve">. Of course if UE does not support certain functionality, network should not configure such functionality for the UE. </w:t>
            </w:r>
          </w:p>
          <w:p w14:paraId="39F4ABA4" w14:textId="7FE23763" w:rsidR="00DF1CDC" w:rsidRDefault="00DF1CDC" w:rsidP="00DF1CDC">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Hence, regardless whether UE supports given power sharing mode(s), if NW does not configure any mode in use for the UE, UE should do the cancellation.  Now based on the agreements the approach in my understanding was that when there is no collision (as per overlap definition), there should always be some power sharing mechanism in use, and this can of course be clarified pending on the UE FG discussion</w:t>
            </w:r>
            <w:bookmarkStart w:id="34" w:name="_GoBack"/>
            <w:bookmarkEnd w:id="34"/>
          </w:p>
        </w:tc>
      </w:tr>
    </w:tbl>
    <w:p w14:paraId="0CEB5EEF" w14:textId="77777777" w:rsidR="00E26D0B" w:rsidRDefault="00E26D0B">
      <w:pPr>
        <w:pStyle w:val="BodyText"/>
        <w:spacing w:after="0"/>
        <w:rPr>
          <w:rFonts w:ascii="Times New Roman" w:hAnsi="Times New Roman"/>
          <w:sz w:val="22"/>
          <w:szCs w:val="22"/>
          <w:lang w:eastAsia="zh-CN"/>
        </w:rPr>
      </w:pPr>
    </w:p>
    <w:p w14:paraId="3CA5ABE0" w14:textId="77777777" w:rsidR="00E26D0B" w:rsidRDefault="00E26D0B">
      <w:pPr>
        <w:pStyle w:val="BodyText"/>
        <w:spacing w:after="0"/>
        <w:rPr>
          <w:rFonts w:ascii="Times New Roman" w:hAnsi="Times New Roman"/>
          <w:sz w:val="22"/>
          <w:szCs w:val="22"/>
          <w:lang w:eastAsia="zh-CN"/>
        </w:rPr>
      </w:pPr>
    </w:p>
    <w:p w14:paraId="3ABF7AEE" w14:textId="77777777" w:rsidR="00E26D0B" w:rsidRDefault="00DF1CDC">
      <w:pPr>
        <w:pStyle w:val="Heading1"/>
        <w:numPr>
          <w:ilvl w:val="0"/>
          <w:numId w:val="5"/>
        </w:numPr>
        <w:ind w:left="360"/>
        <w:rPr>
          <w:rFonts w:cs="Arial"/>
          <w:sz w:val="32"/>
          <w:szCs w:val="32"/>
          <w:lang w:val="en-US"/>
        </w:rPr>
      </w:pPr>
      <w:r>
        <w:rPr>
          <w:rFonts w:cs="Arial"/>
          <w:sz w:val="32"/>
          <w:szCs w:val="32"/>
        </w:rPr>
        <w:t>Email Discussion [100b-e-NR-Mob-Enh-03]</w:t>
      </w:r>
    </w:p>
    <w:p w14:paraId="5EDBCC09" w14:textId="77777777" w:rsidR="00E26D0B" w:rsidRDefault="00E26D0B">
      <w:pPr>
        <w:pStyle w:val="BodyText"/>
        <w:spacing w:after="0"/>
        <w:rPr>
          <w:rFonts w:ascii="Times New Roman" w:hAnsi="Times New Roman"/>
          <w:sz w:val="22"/>
          <w:szCs w:val="22"/>
          <w:lang w:eastAsia="zh-CN"/>
        </w:rPr>
      </w:pPr>
    </w:p>
    <w:p w14:paraId="312F4B5D" w14:textId="77777777" w:rsidR="00E26D0B" w:rsidRDefault="00DF1CD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[Copy discussion from the document for </w:t>
      </w:r>
      <w:r>
        <w:rPr>
          <w:rFonts w:ascii="Times New Roman" w:hAnsi="Times New Roman"/>
          <w:sz w:val="22"/>
          <w:szCs w:val="22"/>
          <w:lang w:eastAsia="zh-CN"/>
        </w:rPr>
        <w:t>email thread-03]</w:t>
      </w:r>
    </w:p>
    <w:p w14:paraId="7E6AFD4E" w14:textId="77777777" w:rsidR="00E26D0B" w:rsidRDefault="00E26D0B">
      <w:pPr>
        <w:pStyle w:val="BodyText"/>
        <w:spacing w:after="0"/>
        <w:rPr>
          <w:rFonts w:ascii="Times New Roman" w:hAnsi="Times New Roman"/>
          <w:sz w:val="22"/>
          <w:szCs w:val="22"/>
          <w:lang w:eastAsia="zh-CN"/>
        </w:rPr>
      </w:pPr>
    </w:p>
    <w:p w14:paraId="6984A753" w14:textId="77777777" w:rsidR="00E26D0B" w:rsidRDefault="00E26D0B">
      <w:pPr>
        <w:pStyle w:val="BodyText"/>
        <w:spacing w:after="0"/>
        <w:rPr>
          <w:rFonts w:ascii="Times New Roman" w:hAnsi="Times New Roman"/>
          <w:sz w:val="22"/>
          <w:szCs w:val="22"/>
          <w:lang w:eastAsia="zh-CN"/>
        </w:rPr>
      </w:pPr>
    </w:p>
    <w:p w14:paraId="2113FD16" w14:textId="77777777" w:rsidR="00E26D0B" w:rsidRDefault="00DF1CDC">
      <w:pPr>
        <w:pStyle w:val="Heading1"/>
        <w:textAlignment w:val="auto"/>
        <w:rPr>
          <w:rFonts w:cs="Arial"/>
          <w:sz w:val="32"/>
          <w:szCs w:val="32"/>
          <w:lang w:val="en-US"/>
        </w:rPr>
      </w:pPr>
      <w:r>
        <w:rPr>
          <w:rFonts w:cs="Arial"/>
          <w:sz w:val="32"/>
          <w:szCs w:val="32"/>
          <w:lang w:val="en-US"/>
        </w:rPr>
        <w:lastRenderedPageBreak/>
        <w:t>Reference</w:t>
      </w:r>
    </w:p>
    <w:p w14:paraId="16E0F7FB"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R1-2001530, “Remaining issues on DAPS-HO,” Huawei, HiSilicon</w:t>
      </w:r>
    </w:p>
    <w:p w14:paraId="4F961A7F"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4C834A76"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w:t>
      </w:r>
      <w:r>
        <w:rPr>
          <w:rFonts w:ascii="Times New Roman" w:hAnsi="Times New Roman"/>
          <w:lang w:eastAsia="zh-CN"/>
        </w:rPr>
        <w:t>l Corporation</w:t>
      </w:r>
    </w:p>
    <w:p w14:paraId="63CC5FEA"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3288860D"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R1-2002221, “Remaining physical layer aspects of dual active protocol stack based HO,” Nokia, Nokia Shanghai Bell</w:t>
      </w:r>
    </w:p>
    <w:p w14:paraId="3A8B65BB"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R1-2002344, “On remaining issues on NR mobility enhancements</w:t>
      </w:r>
      <w:r>
        <w:rPr>
          <w:rFonts w:ascii="Times New Roman" w:hAnsi="Times New Roman"/>
          <w:lang w:eastAsia="zh-CN"/>
        </w:rPr>
        <w:t>,” Apple</w:t>
      </w:r>
    </w:p>
    <w:p w14:paraId="10CA9BF1"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47CD1A55"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2278080C"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R1-2001531, “Remaining PHY aspects for CHO,” Huawei, HiSilicon</w:t>
      </w:r>
    </w:p>
    <w:p w14:paraId="71D96DAD"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R1-2001625, “Discussion on FR2 mobility</w:t>
      </w:r>
      <w:r>
        <w:rPr>
          <w:rFonts w:ascii="Times New Roman" w:hAnsi="Times New Roman"/>
          <w:lang w:eastAsia="zh-CN"/>
        </w:rPr>
        <w:t xml:space="preserve"> interruption enhancements,” ZTE</w:t>
      </w:r>
    </w:p>
    <w:p w14:paraId="3D518454" w14:textId="77777777" w:rsidR="00E26D0B" w:rsidRDefault="00DF1CDC">
      <w:pPr>
        <w:pStyle w:val="ListParagraph"/>
        <w:numPr>
          <w:ilvl w:val="0"/>
          <w:numId w:val="8"/>
        </w:numPr>
        <w:rPr>
          <w:rFonts w:ascii="Times New Roman" w:hAnsi="Times New Roman"/>
          <w:lang w:eastAsia="zh-CN"/>
        </w:rPr>
      </w:pPr>
      <w:r>
        <w:rPr>
          <w:rFonts w:ascii="Times New Roman" w:hAnsi="Times New Roman"/>
          <w:lang w:eastAsia="zh-CN"/>
        </w:rPr>
        <w:t>R1-2002010, “Issue Summary for NR Mobility Enhancements,” Moderator (Intel Corporation)</w:t>
      </w:r>
    </w:p>
    <w:p w14:paraId="7B4E555E" w14:textId="77777777" w:rsidR="00E26D0B" w:rsidRDefault="00E26D0B">
      <w:pPr>
        <w:pStyle w:val="ListParagraph"/>
        <w:ind w:left="540"/>
        <w:rPr>
          <w:rFonts w:ascii="Times New Roman" w:hAnsi="Times New Roman"/>
          <w:lang w:eastAsia="zh-CN"/>
        </w:rPr>
      </w:pPr>
    </w:p>
    <w:p w14:paraId="072DE299" w14:textId="77777777" w:rsidR="00E26D0B" w:rsidRDefault="00E26D0B">
      <w:pPr>
        <w:jc w:val="right"/>
        <w:rPr>
          <w:lang w:eastAsia="zh-CN"/>
        </w:rPr>
      </w:pPr>
    </w:p>
    <w:sectPr w:rsidR="00E26D0B">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3EB10" w14:textId="77777777" w:rsidR="00000000" w:rsidRDefault="00DF1CDC">
      <w:pPr>
        <w:spacing w:after="0" w:line="240" w:lineRule="auto"/>
      </w:pPr>
      <w:r>
        <w:separator/>
      </w:r>
    </w:p>
  </w:endnote>
  <w:endnote w:type="continuationSeparator" w:id="0">
    <w:p w14:paraId="5891B79D" w14:textId="77777777" w:rsidR="00000000" w:rsidRDefault="00DF1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MT">
    <w:altName w:val="Arial"/>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AB127" w14:textId="77777777" w:rsidR="00E26D0B" w:rsidRDefault="00DF1C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FAED53" w14:textId="77777777" w:rsidR="00E26D0B" w:rsidRDefault="00E26D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FA13F" w14:textId="77777777" w:rsidR="00E26D0B" w:rsidRDefault="00DF1CD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46090" w14:textId="77777777" w:rsidR="00000000" w:rsidRDefault="00DF1CDC">
      <w:pPr>
        <w:spacing w:after="0" w:line="240" w:lineRule="auto"/>
      </w:pPr>
      <w:r>
        <w:separator/>
      </w:r>
    </w:p>
  </w:footnote>
  <w:footnote w:type="continuationSeparator" w:id="0">
    <w:p w14:paraId="5E300C5E" w14:textId="77777777" w:rsidR="00000000" w:rsidRDefault="00DF1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ED727" w14:textId="77777777" w:rsidR="00E26D0B" w:rsidRDefault="00DF1CD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5"/>
  </w:num>
  <w:num w:numId="7">
    <w:abstractNumId w:val="1"/>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BF"/>
    <w:rsid w:val="000921E3"/>
    <w:rsid w:val="00092334"/>
    <w:rsid w:val="000931C3"/>
    <w:rsid w:val="00093E06"/>
    <w:rsid w:val="0009437A"/>
    <w:rsid w:val="000947B7"/>
    <w:rsid w:val="00095149"/>
    <w:rsid w:val="00095587"/>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52"/>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CAC"/>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81A"/>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02E"/>
    <w:rsid w:val="002369DE"/>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AE8"/>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99"/>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4725"/>
    <w:rsid w:val="00364A63"/>
    <w:rsid w:val="0036605F"/>
    <w:rsid w:val="00366CED"/>
    <w:rsid w:val="00367AA7"/>
    <w:rsid w:val="00367D2F"/>
    <w:rsid w:val="003700A7"/>
    <w:rsid w:val="00370285"/>
    <w:rsid w:val="003703FD"/>
    <w:rsid w:val="003704EE"/>
    <w:rsid w:val="00370880"/>
    <w:rsid w:val="00370959"/>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54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369"/>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0D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130"/>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1DFB"/>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E7DE0"/>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5C05"/>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74E"/>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2CD7"/>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94A"/>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7B1"/>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0BA"/>
    <w:rsid w:val="007C1537"/>
    <w:rsid w:val="007C1909"/>
    <w:rsid w:val="007C1B94"/>
    <w:rsid w:val="007C1C4D"/>
    <w:rsid w:val="007C259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792"/>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6E"/>
    <w:rsid w:val="007E48CD"/>
    <w:rsid w:val="007E48E4"/>
    <w:rsid w:val="007E4A80"/>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ADB"/>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5EE6"/>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58B"/>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508"/>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244"/>
    <w:rsid w:val="00951417"/>
    <w:rsid w:val="00951514"/>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608"/>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317"/>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33"/>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A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359"/>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1C7"/>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2CE"/>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0E4"/>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9E4"/>
    <w:rsid w:val="00D40D69"/>
    <w:rsid w:val="00D40E25"/>
    <w:rsid w:val="00D40E78"/>
    <w:rsid w:val="00D40E93"/>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1D8"/>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2B9F"/>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C7EFD"/>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921"/>
    <w:rsid w:val="00DE6AA0"/>
    <w:rsid w:val="00DE7012"/>
    <w:rsid w:val="00DE7216"/>
    <w:rsid w:val="00DE7ADB"/>
    <w:rsid w:val="00DE7D03"/>
    <w:rsid w:val="00DF02EC"/>
    <w:rsid w:val="00DF0461"/>
    <w:rsid w:val="00DF0D33"/>
    <w:rsid w:val="00DF0E63"/>
    <w:rsid w:val="00DF1300"/>
    <w:rsid w:val="00DF1ADA"/>
    <w:rsid w:val="00DF1CDC"/>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7A"/>
    <w:rsid w:val="00E21FD8"/>
    <w:rsid w:val="00E224C9"/>
    <w:rsid w:val="00E226D4"/>
    <w:rsid w:val="00E227A3"/>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05A"/>
    <w:rsid w:val="00E2617B"/>
    <w:rsid w:val="00E2690E"/>
    <w:rsid w:val="00E26D0B"/>
    <w:rsid w:val="00E27009"/>
    <w:rsid w:val="00E272FE"/>
    <w:rsid w:val="00E273D3"/>
    <w:rsid w:val="00E30517"/>
    <w:rsid w:val="00E3070A"/>
    <w:rsid w:val="00E30A72"/>
    <w:rsid w:val="00E31371"/>
    <w:rsid w:val="00E31506"/>
    <w:rsid w:val="00E327EE"/>
    <w:rsid w:val="00E32E0E"/>
    <w:rsid w:val="00E32E7C"/>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3EB1"/>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9FB"/>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54B"/>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A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2B2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1F6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46FB"/>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C82"/>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0A39"/>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7FB"/>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673518E"/>
    <w:rsid w:val="140C5FB8"/>
    <w:rsid w:val="1C1A33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06AFD"/>
  <w15:docId w15:val="{62B7D7D2-3779-4341-81F5-2FBE5AB4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lsdException w:name="toc 2" w:semiHidden="1"/>
    <w:lsdException w:name="toc 3" w:semiHidden="1"/>
    <w:lsdException w:name="toc 4" w:semiHidden="1"/>
    <w:lsdException w:name="toc 5" w:semiHidden="1"/>
    <w:lsdException w:name="toc 6" w:semiHidden="1" w:qFormat="1"/>
    <w:lsdException w:name="toc 7" w:semiHidden="1"/>
    <w:lsdException w:name="toc 8" w:semiHidden="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lsdException w:name="annotation reference" w:uiPriority="99" w:qFormat="1"/>
    <w:lsdException w:name="page number" w:qFormat="1"/>
    <w:lsdException w:name="endnote reference" w:qFormat="1"/>
    <w:lsdException w:name="endnote text" w:qFormat="1"/>
    <w:lsdException w:name="List Number"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BodyText3">
    <w:name w:val="Body Text 3"/>
    <w:basedOn w:val="Normal"/>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93E45" w:rsidRDefault="00093E4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93E45" w:rsidRDefault="00093E4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93E45" w:rsidRDefault="00093E4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93E45" w:rsidRDefault="00093E4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093E45" w:rsidRDefault="00093E45">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MT">
    <w:altName w:val="Arial"/>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3E45"/>
    <w:rsid w:val="000A3BCD"/>
    <w:rsid w:val="000E4A7C"/>
    <w:rsid w:val="000E5B23"/>
    <w:rsid w:val="00135A55"/>
    <w:rsid w:val="001530CB"/>
    <w:rsid w:val="00161CEF"/>
    <w:rsid w:val="001824B7"/>
    <w:rsid w:val="0018681A"/>
    <w:rsid w:val="001C175A"/>
    <w:rsid w:val="001D3889"/>
    <w:rsid w:val="001D5C63"/>
    <w:rsid w:val="001E1B2F"/>
    <w:rsid w:val="001E6777"/>
    <w:rsid w:val="00243F37"/>
    <w:rsid w:val="002904B9"/>
    <w:rsid w:val="002A43B7"/>
    <w:rsid w:val="002A7F29"/>
    <w:rsid w:val="002B05C2"/>
    <w:rsid w:val="002C1D0B"/>
    <w:rsid w:val="002C4BC4"/>
    <w:rsid w:val="002E2970"/>
    <w:rsid w:val="0033341A"/>
    <w:rsid w:val="00374EFF"/>
    <w:rsid w:val="003D43E2"/>
    <w:rsid w:val="003D54D0"/>
    <w:rsid w:val="00476631"/>
    <w:rsid w:val="00482C3B"/>
    <w:rsid w:val="004A0A74"/>
    <w:rsid w:val="004C1523"/>
    <w:rsid w:val="004C2D16"/>
    <w:rsid w:val="004E4AF9"/>
    <w:rsid w:val="004F0324"/>
    <w:rsid w:val="004F4315"/>
    <w:rsid w:val="004F7AC4"/>
    <w:rsid w:val="00536EE6"/>
    <w:rsid w:val="005431B8"/>
    <w:rsid w:val="0059242C"/>
    <w:rsid w:val="005A43B9"/>
    <w:rsid w:val="006001B2"/>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E5F7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rPr>
      <w:sz w:val="22"/>
      <w:szCs w:val="22"/>
      <w:lang w:val="en-US" w:eastAsia="ko-KR"/>
    </w:rPr>
  </w:style>
  <w:style w:type="paragraph" w:customStyle="1" w:styleId="A08387FB07DB4480B7719F28B0ADAD4E">
    <w:name w:val="A08387FB07DB4480B7719F28B0ADAD4E"/>
    <w:rPr>
      <w:sz w:val="22"/>
      <w:szCs w:val="22"/>
      <w:lang w:val="en-US" w:eastAsia="ko-KR"/>
    </w:rPr>
  </w:style>
  <w:style w:type="paragraph" w:customStyle="1" w:styleId="8E55DC75492444FE9F5684E6DFBCFF25">
    <w:name w:val="8E55DC75492444FE9F5684E6DFBCFF25"/>
    <w:rPr>
      <w:sz w:val="22"/>
      <w:szCs w:val="22"/>
      <w:lang w:val="en-US" w:eastAsia="ko-KR"/>
    </w:rPr>
  </w:style>
  <w:style w:type="paragraph" w:customStyle="1" w:styleId="E8B9599D7D77407D919EFBC4F6E85C90">
    <w:name w:val="E8B9599D7D77407D919EFBC4F6E85C90"/>
    <w:rPr>
      <w:sz w:val="22"/>
      <w:szCs w:val="22"/>
      <w:lang w:val="en-US" w:eastAsia="ko-KR"/>
    </w:rPr>
  </w:style>
  <w:style w:type="paragraph" w:customStyle="1" w:styleId="E913CF39E3FF4CE891A9804B7B9FFBF9">
    <w:name w:val="E913CF39E3FF4CE891A9804B7B9FFBF9"/>
    <w:rPr>
      <w:sz w:val="22"/>
      <w:szCs w:val="22"/>
      <w:lang w:val="en-US" w:eastAsia="ko-KR"/>
    </w:rPr>
  </w:style>
  <w:style w:type="paragraph" w:customStyle="1" w:styleId="2A2750F92A4D4D62850BC2CD7F9AC6F7">
    <w:name w:val="2A2750F92A4D4D62850BC2CD7F9AC6F7"/>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rPr>
      <w:sz w:val="22"/>
      <w:szCs w:val="22"/>
      <w:lang w:val="en-US" w:eastAsia="en-US"/>
    </w:rPr>
  </w:style>
  <w:style w:type="paragraph" w:customStyle="1" w:styleId="DE0767841540486FB37AA6AF6470425F">
    <w:name w:val="DE0767841540486FB37AA6AF6470425F"/>
    <w:rPr>
      <w:sz w:val="22"/>
      <w:szCs w:val="22"/>
      <w:lang w:val="en-US" w:eastAsia="en-US"/>
    </w:rPr>
  </w:style>
  <w:style w:type="paragraph" w:customStyle="1" w:styleId="3272D87DAC4A4755928C6AF219219D58">
    <w:name w:val="3272D87DAC4A4755928C6AF219219D58"/>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rPr>
      <w:sz w:val="22"/>
      <w:szCs w:val="22"/>
      <w:lang w:val="en-US" w:eastAsia="en-US"/>
    </w:rPr>
  </w:style>
  <w:style w:type="paragraph" w:customStyle="1" w:styleId="899F76AE48904B6690AD4E2CA7F09A15">
    <w:name w:val="899F76AE48904B6690AD4E2CA7F09A15"/>
    <w:rPr>
      <w:sz w:val="22"/>
      <w:szCs w:val="22"/>
      <w:lang w:val="en-US" w:eastAsia="en-US"/>
    </w:rPr>
  </w:style>
  <w:style w:type="paragraph" w:customStyle="1" w:styleId="33F5EC655FDC4FF0946CD972496CE771">
    <w:name w:val="33F5EC655FDC4FF0946CD972496CE771"/>
    <w:rPr>
      <w:sz w:val="22"/>
      <w:szCs w:val="22"/>
      <w:lang w:val="en-US" w:eastAsia="en-US"/>
    </w:rPr>
  </w:style>
  <w:style w:type="paragraph" w:customStyle="1" w:styleId="F568EF500F66448AB0EACB55EC15F2E4">
    <w:name w:val="F568EF500F66448AB0EACB55EC15F2E4"/>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purl.org/dc/terms/"/>
    <ds:schemaRef ds:uri="28d22441-8343-43f8-ac6d-b59b0fa8fca6"/>
    <ds:schemaRef ds:uri="http://schemas.openxmlformats.org/package/2006/metadata/core-properties"/>
    <ds:schemaRef ds:uri="http://schemas.microsoft.com/office/2006/documentManagement/types"/>
    <ds:schemaRef ds:uri="55ae6c15-9962-46ae-a768-8deca3649a65"/>
    <ds:schemaRef ds:uri="http://purl.org/dc/elements/1.1/"/>
    <ds:schemaRef ds:uri="http://schemas.microsoft.com/office/2006/metadata/properties"/>
    <ds:schemaRef ds:uri="71c5aaf6-e6ce-465b-b873-5148d2a4c105"/>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datastoreItem>
</file>

<file path=customXml/itemProps4.xml><?xml version="1.0" encoding="utf-8"?>
<ds:datastoreItem xmlns:ds="http://schemas.openxmlformats.org/officeDocument/2006/customXml" ds:itemID="{BDF14211-BE49-4363-9488-159DAAAF3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6FE51A-4CCA-4652-AADD-48CF2DD65700}">
  <ds:schemaRefs>
    <ds:schemaRef ds:uri="Microsoft.SharePoint.Taxonomy.ContentTypeSync"/>
  </ds:schemaRefs>
</ds:datastoreItem>
</file>

<file path=customXml/itemProps6.xml><?xml version="1.0" encoding="utf-8"?>
<ds:datastoreItem xmlns:ds="http://schemas.openxmlformats.org/officeDocument/2006/customXml" ds:itemID="{B54B1454-6DE0-4297-B519-ABD416380C62}">
  <ds:schemaRefs>
    <ds:schemaRef ds:uri="http://schemas.openxmlformats.org/officeDocument/2006/bibliography"/>
  </ds:schemaRefs>
</ds:datastoreItem>
</file>

<file path=customXml/itemProps7.xml><?xml version="1.0" encoding="utf-8"?>
<ds:datastoreItem xmlns:ds="http://schemas.openxmlformats.org/officeDocument/2006/customXml" ds:itemID="{4DC80A5D-4740-440C-A9A1-311FBD8C8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8</Pages>
  <Words>2939</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NR Mobility Enhancements</dc:title>
  <dc:subject>R1-200xxxx</dc:subject>
  <dc:creator>Daewon Lee</dc:creator>
  <cp:keywords>CTPClassification=CTP_PUBLIC:VisualMarkings=, CTPClassification=CTP_NT</cp:keywords>
  <dc:description>e-Meeting, April 20 – 30, 2020</dc:description>
  <cp:lastModifiedBy>Kaikkonen, Jorma (Nokia - FI/Oulu)</cp:lastModifiedBy>
  <cp:revision>3</cp:revision>
  <cp:lastPrinted>2011-11-09T07:49:00Z</cp:lastPrinted>
  <dcterms:created xsi:type="dcterms:W3CDTF">2020-04-22T08:57:00Z</dcterms:created>
  <dcterms:modified xsi:type="dcterms:W3CDTF">2020-04-22T08:59:00Z</dcterms:modified>
  <cp:category>#100bis-E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75923e07-3550-4f52-9152-26c7f3ade91c</vt:lpwstr>
  </property>
  <property fmtid="{D5CDD505-2E9C-101B-9397-08002B2CF9AE}" pid="4" name="CTP_TimeStamp">
    <vt:lpwstr>2020-04-21 23:23:45Z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(2)1SmdKGXRl3nBbDcAITZoerSVZstStZF6LwsIMByE4AjWfZpJD53sM1oq6P4od9Cz92oytIGC
Tt7+EVWEeU2SrR+aQ+N6/9UQ7Dhly8OUrpKAE1H/8dx/VumMc3A+3QrsSK6LI5uC1XbxJmOh
MssqYPkAQq9gp+j4Skm1SFbO9oHdziXLp0DK3R5/k2qqA7mjFxe0PY+4oMqUMOfN6gOz2KmI
s+Ou6YhNWKaV/eN4ck</vt:lpwstr>
  </property>
  <property fmtid="{D5CDD505-2E9C-101B-9397-08002B2CF9AE}" pid="10" name="_2015_ms_pID_7253431">
    <vt:lpwstr>YQElwdURhms18ybqm3t7UeJzobMC/MYnds6RR99MUX9KPIe455yKDY
iBLo5FebLjwjuRoev9qvP5eafwbVO71AAbOC0ZpVHihKkZcQE/GoUeHDDKXip+vB/ZO6RUWu
55qAIr3Vsa7GBomJz07jI5H4peftQESfKrZQVYZIQKL910RV4AA8I+jvPZrawc+JpS4=</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1587374658</vt:lpwstr>
  </property>
  <property fmtid="{D5CDD505-2E9C-101B-9397-08002B2CF9AE}" pid="15" name="CTPClassification">
    <vt:lpwstr>CTP_NT</vt:lpwstr>
  </property>
  <property fmtid="{D5CDD505-2E9C-101B-9397-08002B2CF9AE}" pid="16" name="NSCPROP_SA">
    <vt:lpwstr>C:\Users\y.cheng\Downloads\mobenh-dicussion-02-v4-Intel (1).docx</vt:lpwstr>
  </property>
  <property fmtid="{D5CDD505-2E9C-101B-9397-08002B2CF9AE}" pid="17" name="KSOProductBuildVer">
    <vt:lpwstr>2052-10.8.2.7027</vt:lpwstr>
  </property>
</Properties>
</file>