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C4FDA" w14:textId="77777777" w:rsidR="00E26D0B" w:rsidRDefault="00DF1CD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5902C6B" w14:textId="77777777" w:rsidR="00E26D0B" w:rsidRDefault="00DF1CDC">
          <w:pPr>
            <w:spacing w:after="0"/>
            <w:ind w:left="1988" w:hanging="1988"/>
            <w:jc w:val="both"/>
            <w:rPr>
              <w:rFonts w:ascii="Arial" w:hAnsi="Arial" w:cs="Arial"/>
              <w:b/>
              <w:sz w:val="24"/>
            </w:rPr>
          </w:pPr>
          <w:r>
            <w:rPr>
              <w:rFonts w:ascii="Arial" w:hAnsi="Arial" w:cs="Arial"/>
              <w:b/>
              <w:sz w:val="24"/>
            </w:rPr>
            <w:t>e-Meeting, April 20 – 30, 2020</w:t>
          </w:r>
        </w:p>
      </w:sdtContent>
    </w:sdt>
    <w:p w14:paraId="6704F6FC" w14:textId="77777777" w:rsidR="00E26D0B" w:rsidRDefault="00E26D0B">
      <w:pPr>
        <w:spacing w:after="0"/>
        <w:ind w:left="1988" w:hanging="1988"/>
        <w:jc w:val="both"/>
        <w:rPr>
          <w:rFonts w:ascii="Arial" w:hAnsi="Arial" w:cs="Arial"/>
          <w:b/>
          <w:sz w:val="24"/>
        </w:rPr>
      </w:pPr>
    </w:p>
    <w:p w14:paraId="448413E3" w14:textId="77777777" w:rsidR="00E26D0B" w:rsidRDefault="00DF1CD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9FBCC5A" w14:textId="77777777" w:rsidR="00E26D0B" w:rsidRDefault="00DF1CD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NR Mobility Enhancements</w:t>
          </w:r>
        </w:sdtContent>
      </w:sdt>
    </w:p>
    <w:p w14:paraId="6BDB46D9" w14:textId="77777777" w:rsidR="00E26D0B" w:rsidRDefault="00DF1CD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5639EED6" w14:textId="3EC9AC9D" w:rsidR="00E26D0B" w:rsidRDefault="00DF1CD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sdt>
        <w:sdtPr>
          <w:rPr>
            <w:rFonts w:ascii="Arial" w:hAnsi="Arial" w:cs="Arial"/>
            <w:b/>
            <w:sz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6322BC">
            <w:rPr>
              <w:rFonts w:ascii="Arial" w:hAnsi="Arial" w:cs="Arial"/>
              <w:b/>
              <w:sz w:val="24"/>
            </w:rPr>
            <w:t>Discussion</w:t>
          </w:r>
        </w:sdtContent>
      </w:sdt>
    </w:p>
    <w:p w14:paraId="078C7943" w14:textId="77777777" w:rsidR="00E26D0B" w:rsidRDefault="00E26D0B">
      <w:pPr>
        <w:spacing w:after="0"/>
        <w:ind w:left="2388" w:hangingChars="995" w:hanging="2388"/>
        <w:jc w:val="both"/>
        <w:rPr>
          <w:sz w:val="24"/>
        </w:rPr>
      </w:pPr>
    </w:p>
    <w:p w14:paraId="3314B9EF" w14:textId="77777777" w:rsidR="00E26D0B" w:rsidRDefault="00DF1CDC">
      <w:pPr>
        <w:pStyle w:val="Heading1"/>
        <w:numPr>
          <w:ilvl w:val="0"/>
          <w:numId w:val="5"/>
        </w:numPr>
        <w:ind w:left="360"/>
        <w:rPr>
          <w:rFonts w:cs="Arial"/>
          <w:sz w:val="32"/>
          <w:szCs w:val="32"/>
          <w:lang w:val="en-US"/>
        </w:rPr>
      </w:pPr>
      <w:r>
        <w:rPr>
          <w:rFonts w:cs="Arial"/>
          <w:sz w:val="32"/>
          <w:szCs w:val="32"/>
          <w:lang w:val="en-US"/>
        </w:rPr>
        <w:t>Introduction</w:t>
      </w:r>
    </w:p>
    <w:p w14:paraId="3D2DE150" w14:textId="77777777" w:rsidR="00E26D0B" w:rsidRDefault="00DF1CDC">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24298B96" w14:textId="77777777" w:rsidR="00E26D0B" w:rsidRDefault="00DF1CDC">
      <w:pPr>
        <w:pStyle w:val="ListParagraph"/>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14:paraId="68DCC4F1" w14:textId="77777777" w:rsidR="00E26D0B" w:rsidRDefault="00DF1CDC">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14:paraId="787C4E61" w14:textId="77777777" w:rsidR="00E26D0B" w:rsidRDefault="00DF1CDC">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14:paraId="53D7D09B" w14:textId="77777777" w:rsidR="00E26D0B" w:rsidRDefault="00E26D0B">
      <w:pPr>
        <w:ind w:firstLine="288"/>
        <w:rPr>
          <w:sz w:val="22"/>
          <w:szCs w:val="22"/>
          <w:lang w:eastAsia="zh-CN"/>
        </w:rPr>
      </w:pPr>
    </w:p>
    <w:p w14:paraId="196A9D68" w14:textId="77777777" w:rsidR="00E26D0B" w:rsidRDefault="00DF1CDC">
      <w:pPr>
        <w:pStyle w:val="Heading1"/>
        <w:numPr>
          <w:ilvl w:val="0"/>
          <w:numId w:val="5"/>
        </w:numPr>
        <w:ind w:left="360"/>
        <w:rPr>
          <w:rFonts w:cs="Arial"/>
          <w:sz w:val="32"/>
          <w:szCs w:val="32"/>
          <w:lang w:val="en-US"/>
        </w:rPr>
      </w:pPr>
      <w:r>
        <w:rPr>
          <w:rFonts w:cs="Arial"/>
          <w:sz w:val="32"/>
          <w:szCs w:val="32"/>
        </w:rPr>
        <w:t>Email Discussion [100b-e-NR-Mob-Enh-01]</w:t>
      </w:r>
    </w:p>
    <w:p w14:paraId="2A25631E" w14:textId="77777777" w:rsidR="00E26D0B" w:rsidRDefault="00E26D0B">
      <w:pPr>
        <w:pStyle w:val="BodyText"/>
        <w:spacing w:after="0"/>
        <w:rPr>
          <w:rFonts w:ascii="Times New Roman" w:hAnsi="Times New Roman"/>
          <w:sz w:val="22"/>
          <w:szCs w:val="22"/>
          <w:lang w:eastAsia="zh-CN"/>
        </w:rPr>
      </w:pPr>
    </w:p>
    <w:p w14:paraId="7758428C" w14:textId="77777777" w:rsidR="00E26D0B" w:rsidRDefault="00DF1CDC">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thread-01]</w:t>
      </w:r>
    </w:p>
    <w:p w14:paraId="0FFDEE19" w14:textId="77777777" w:rsidR="00E26D0B" w:rsidRDefault="00E26D0B">
      <w:pPr>
        <w:pStyle w:val="BodyText"/>
        <w:spacing w:after="0"/>
        <w:rPr>
          <w:rFonts w:ascii="Times New Roman" w:hAnsi="Times New Roman"/>
          <w:sz w:val="22"/>
          <w:szCs w:val="22"/>
          <w:lang w:eastAsia="zh-CN"/>
        </w:rPr>
      </w:pPr>
    </w:p>
    <w:p w14:paraId="1BA3E4AA" w14:textId="77777777" w:rsidR="00E26D0B" w:rsidRDefault="00E26D0B">
      <w:pPr>
        <w:pStyle w:val="BodyText"/>
        <w:spacing w:after="0"/>
        <w:rPr>
          <w:rFonts w:ascii="Times New Roman" w:hAnsi="Times New Roman"/>
          <w:sz w:val="22"/>
          <w:szCs w:val="22"/>
          <w:lang w:eastAsia="zh-CN"/>
        </w:rPr>
      </w:pPr>
    </w:p>
    <w:p w14:paraId="79880E58" w14:textId="77777777" w:rsidR="00E26D0B" w:rsidRDefault="00DF1CDC">
      <w:pPr>
        <w:pStyle w:val="Heading1"/>
        <w:numPr>
          <w:ilvl w:val="0"/>
          <w:numId w:val="5"/>
        </w:numPr>
        <w:ind w:left="360"/>
        <w:rPr>
          <w:rFonts w:cs="Arial"/>
          <w:sz w:val="32"/>
          <w:szCs w:val="32"/>
          <w:lang w:val="en-US"/>
        </w:rPr>
      </w:pPr>
      <w:r>
        <w:rPr>
          <w:rFonts w:cs="Arial"/>
          <w:sz w:val="32"/>
          <w:szCs w:val="32"/>
        </w:rPr>
        <w:t>Email Discussion [100b-e-NR-Mob-Enh-02]</w:t>
      </w:r>
    </w:p>
    <w:p w14:paraId="739B35D5" w14:textId="77777777" w:rsidR="00E26D0B" w:rsidRDefault="00DF1CDC">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power Sharing Mode for UL DAPS-HO (Issue #6 from [11]).</w:t>
      </w:r>
    </w:p>
    <w:p w14:paraId="246D33ED" w14:textId="77777777" w:rsidR="00E26D0B" w:rsidRDefault="00E26D0B">
      <w:pPr>
        <w:pStyle w:val="BodyText"/>
        <w:spacing w:after="0"/>
        <w:rPr>
          <w:rFonts w:ascii="Times New Roman" w:hAnsi="Times New Roman"/>
          <w:sz w:val="22"/>
          <w:szCs w:val="22"/>
          <w:lang w:eastAsia="zh-CN"/>
        </w:rPr>
      </w:pPr>
    </w:p>
    <w:p w14:paraId="0C6DD535" w14:textId="77777777" w:rsidR="00E26D0B" w:rsidRDefault="00DF1CDC">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6C98F804" w14:textId="77777777" w:rsidR="00E26D0B" w:rsidRDefault="00E26D0B">
      <w:pPr>
        <w:pStyle w:val="BodyText"/>
        <w:spacing w:after="0"/>
        <w:rPr>
          <w:rFonts w:ascii="Times New Roman" w:hAnsi="Times New Roman"/>
          <w:sz w:val="22"/>
          <w:szCs w:val="22"/>
          <w:lang w:eastAsia="zh-CN"/>
        </w:rPr>
      </w:pPr>
    </w:p>
    <w:p w14:paraId="436FA046" w14:textId="77777777" w:rsidR="00E26D0B" w:rsidRDefault="00DF1CDC">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2C6469C8" w14:textId="77777777" w:rsidR="00E26D0B" w:rsidRDefault="00E26D0B">
      <w:pPr>
        <w:pStyle w:val="BodyText"/>
        <w:spacing w:after="0"/>
        <w:rPr>
          <w:rFonts w:ascii="Times New Roman" w:hAnsi="Times New Roman"/>
          <w:sz w:val="22"/>
          <w:szCs w:val="22"/>
          <w:lang w:eastAsia="zh-CN"/>
        </w:rPr>
      </w:pPr>
    </w:p>
    <w:p w14:paraId="233AFB05" w14:textId="77777777" w:rsidR="00E26D0B" w:rsidRDefault="00DF1C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Intel [3] The indication from the gNB to UE to have the UE to no perform any power sharing operation and always drop the source cell transmission when it overlaps with target cell could be done by not providing the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 xml:space="preserve"> RRC configuration. Alternative method would be explicitly introducing a ‘no-</w:t>
      </w:r>
      <w:proofErr w:type="spellStart"/>
      <w:r>
        <w:rPr>
          <w:rFonts w:ascii="Times New Roman" w:hAnsi="Times New Roman"/>
          <w:sz w:val="22"/>
          <w:szCs w:val="22"/>
          <w:lang w:eastAsia="zh-CN"/>
        </w:rPr>
        <w:t>powersharing</w:t>
      </w:r>
      <w:proofErr w:type="spellEnd"/>
      <w:r>
        <w:rPr>
          <w:rFonts w:ascii="Times New Roman" w:hAnsi="Times New Roman"/>
          <w:sz w:val="22"/>
          <w:szCs w:val="22"/>
          <w:lang w:eastAsia="zh-CN"/>
        </w:rPr>
        <w:t xml:space="preserve"> mode’ indication for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28BCAEBB" w14:textId="77777777" w:rsidR="00E26D0B" w:rsidRDefault="00DF1C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proposed TP:</w:t>
      </w:r>
    </w:p>
    <w:p w14:paraId="69881373" w14:textId="77777777" w:rsidR="00E26D0B" w:rsidRDefault="00E26D0B">
      <w:pPr>
        <w:pStyle w:val="ListParagraph"/>
        <w:rPr>
          <w:rFonts w:ascii="Times New Roman" w:hAnsi="Times New Roman"/>
          <w:bCs/>
          <w:iCs/>
          <w:lang w:eastAsia="zh-CN"/>
        </w:rPr>
      </w:pPr>
    </w:p>
    <w:tbl>
      <w:tblPr>
        <w:tblW w:w="9952" w:type="dxa"/>
        <w:tblLayout w:type="fixed"/>
        <w:tblCellMar>
          <w:left w:w="0" w:type="dxa"/>
          <w:right w:w="0" w:type="dxa"/>
        </w:tblCellMar>
        <w:tblLook w:val="04A0" w:firstRow="1" w:lastRow="0" w:firstColumn="1" w:lastColumn="0" w:noHBand="0" w:noVBand="1"/>
      </w:tblPr>
      <w:tblGrid>
        <w:gridCol w:w="9952"/>
      </w:tblGrid>
      <w:tr w:rsidR="00E26D0B" w14:paraId="058C2404" w14:textId="77777777">
        <w:tc>
          <w:tcPr>
            <w:tcW w:w="9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5F029D" w14:textId="77777777" w:rsidR="00E26D0B" w:rsidRDefault="00DF1CDC">
            <w:pPr>
              <w:pStyle w:val="Heading2"/>
              <w:spacing w:before="0" w:after="0"/>
              <w:ind w:left="0" w:firstLine="0"/>
              <w:jc w:val="both"/>
              <w:rPr>
                <w:rFonts w:eastAsia="Times New Roman"/>
                <w:lang w:eastAsia="ja-JP"/>
              </w:rPr>
            </w:pPr>
            <w:r>
              <w:rPr>
                <w:rFonts w:eastAsia="Times New Roman"/>
              </w:rPr>
              <w:lastRenderedPageBreak/>
              <w:t xml:space="preserve">15   </w:t>
            </w:r>
            <w:r>
              <w:rPr>
                <w:rFonts w:eastAsia="Times New Roman"/>
                <w:lang w:eastAsia="zh-CN"/>
              </w:rPr>
              <w:t>Dual active protocol stack based handover</w:t>
            </w:r>
          </w:p>
          <w:p w14:paraId="6BF400B9" w14:textId="77777777" w:rsidR="00E26D0B" w:rsidRDefault="00DF1CDC">
            <w:pPr>
              <w:jc w:val="both"/>
              <w:rPr>
                <w:rFonts w:eastAsiaTheme="minorEastAsia"/>
                <w:sz w:val="22"/>
                <w:szCs w:val="22"/>
              </w:rPr>
            </w:pPr>
            <w:r>
              <w:rPr>
                <w:i/>
                <w:iCs/>
                <w:color w:val="FF0000"/>
                <w:sz w:val="22"/>
                <w:szCs w:val="22"/>
              </w:rPr>
              <w:t>&lt; Unchanged parts are omitted &gt;</w:t>
            </w:r>
          </w:p>
          <w:p w14:paraId="0ACCA22F" w14:textId="77777777" w:rsidR="00E26D0B" w:rsidRDefault="00DF1CDC">
            <w:pPr>
              <w:rPr>
                <w:color w:val="000000"/>
                <w:lang w:eastAsia="ko-KR"/>
              </w:rPr>
            </w:pPr>
            <w:r>
              <w:rPr>
                <w:color w:val="000000"/>
              </w:rPr>
              <w:t xml:space="preserve">If the UE </w:t>
            </w:r>
            <w:r w:rsidRPr="00287D2B">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6776AAFB" w14:textId="77777777" w:rsidR="00E26D0B" w:rsidRDefault="00DF1CDC">
            <w:pPr>
              <w:rPr>
                <w:color w:val="000000"/>
              </w:rPr>
            </w:pPr>
            <w:r>
              <w:rPr>
                <w:color w:val="000000"/>
              </w:rPr>
              <w:t xml:space="preserve">If the UE </w:t>
            </w:r>
            <w:r w:rsidRPr="00287D2B">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Semistatic-mode2</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4E8A4B14" w14:textId="77777777" w:rsidR="00E26D0B" w:rsidRDefault="00DF1CDC">
            <w:pPr>
              <w:jc w:val="both"/>
              <w:rPr>
                <w:color w:val="000000"/>
              </w:rPr>
            </w:pPr>
            <w:r>
              <w:rPr>
                <w:color w:val="000000"/>
              </w:rPr>
              <w:t xml:space="preserve">If the UE indicates </w:t>
            </w:r>
            <w:proofErr w:type="spellStart"/>
            <w:r>
              <w:rPr>
                <w:i/>
                <w:iCs/>
                <w:color w:val="000000"/>
              </w:rPr>
              <w:t>UplinkPowerSharingDAPS</w:t>
            </w:r>
            <w:proofErr w:type="spellEnd"/>
            <w:r>
              <w:rPr>
                <w:i/>
                <w:iCs/>
                <w:color w:val="000000"/>
              </w:rPr>
              <w:t xml:space="preserve">-HO </w:t>
            </w:r>
            <w:r>
              <w:rPr>
                <w:strike/>
                <w:color w:val="C00000"/>
              </w:rPr>
              <w:t>= Dynamic</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2A6F2DB0" w14:textId="77777777" w:rsidR="00E26D0B" w:rsidRDefault="00DF1CDC">
            <w:pPr>
              <w:jc w:val="both"/>
            </w:pPr>
            <w:r>
              <w:t xml:space="preserve">If </w:t>
            </w:r>
          </w:p>
          <w:p w14:paraId="0638703D" w14:textId="77777777" w:rsidR="00E26D0B" w:rsidRPr="00287D2B" w:rsidRDefault="00DF1CDC">
            <w:pPr>
              <w:pStyle w:val="B1"/>
              <w:spacing w:after="0"/>
              <w:ind w:left="560" w:hanging="276"/>
              <w:jc w:val="both"/>
            </w:pPr>
            <w:r w:rsidRPr="00287D2B">
              <w:t xml:space="preserve">-   the UE </w:t>
            </w:r>
            <w:r>
              <w:rPr>
                <w:color w:val="C00000"/>
                <w:u w:val="single"/>
              </w:rPr>
              <w:t xml:space="preserve">is not </w:t>
            </w:r>
            <w:r w:rsidRPr="00287D2B">
              <w:rPr>
                <w:color w:val="C00000"/>
                <w:u w:val="single"/>
              </w:rPr>
              <w:t>provide</w:t>
            </w:r>
            <w:r>
              <w:rPr>
                <w:color w:val="C00000"/>
                <w:u w:val="single"/>
              </w:rPr>
              <w:t xml:space="preserve">d with </w:t>
            </w:r>
            <w:r w:rsidRPr="00287D2B">
              <w:rPr>
                <w:strike/>
                <w:color w:val="C00000"/>
              </w:rPr>
              <w:t>does not provides</w:t>
            </w:r>
            <w:r w:rsidRPr="00287D2B">
              <w:rPr>
                <w:color w:val="C00000"/>
              </w:rPr>
              <w:t xml:space="preserve"> </w:t>
            </w:r>
            <w:proofErr w:type="spellStart"/>
            <w:r w:rsidRPr="00287D2B">
              <w:rPr>
                <w:i/>
                <w:iCs/>
              </w:rPr>
              <w:t>UplinkPowerSharingDAPS</w:t>
            </w:r>
            <w:proofErr w:type="spellEnd"/>
            <w:r w:rsidRPr="00287D2B">
              <w:rPr>
                <w:i/>
                <w:iCs/>
              </w:rPr>
              <w:t>-HO</w:t>
            </w:r>
            <w:r>
              <w:rPr>
                <w:i/>
                <w:iCs/>
                <w:color w:val="C00000"/>
                <w:u w:val="single"/>
              </w:rPr>
              <w:t>-mode</w:t>
            </w:r>
            <w:r>
              <w:rPr>
                <w:i/>
                <w:iCs/>
              </w:rPr>
              <w:t>,</w:t>
            </w:r>
            <w:r>
              <w:t xml:space="preserve"> </w:t>
            </w:r>
            <w:r w:rsidRPr="00287D2B">
              <w:t xml:space="preserve">and </w:t>
            </w:r>
          </w:p>
          <w:p w14:paraId="3E368996" w14:textId="77777777" w:rsidR="00E26D0B" w:rsidRPr="00287D2B" w:rsidRDefault="00DF1CDC">
            <w:pPr>
              <w:pStyle w:val="B1"/>
              <w:spacing w:after="0"/>
              <w:ind w:left="560" w:hanging="276"/>
              <w:jc w:val="both"/>
            </w:pPr>
            <w:r w:rsidRPr="00287D2B">
              <w:t xml:space="preserve">-   UE transmissions on the target cell and the source cell </w:t>
            </w:r>
            <w:r>
              <w:rPr>
                <w:strike/>
                <w:color w:val="C00000"/>
              </w:rPr>
              <w:t>overlap</w:t>
            </w:r>
            <w:r>
              <w:rPr>
                <w:color w:val="C00000"/>
                <w:u w:val="single"/>
              </w:rPr>
              <w:t xml:space="preserve"> are in overlapping time resources</w:t>
            </w:r>
          </w:p>
          <w:p w14:paraId="4D490686" w14:textId="77777777" w:rsidR="00E26D0B" w:rsidRDefault="00DF1CDC">
            <w:pPr>
              <w:jc w:val="both"/>
            </w:pPr>
            <w:r>
              <w:t xml:space="preserve">the UE transmits only on the target cell </w:t>
            </w:r>
          </w:p>
        </w:tc>
      </w:tr>
    </w:tbl>
    <w:p w14:paraId="6C4E5F0E" w14:textId="77777777" w:rsidR="00E26D0B" w:rsidRDefault="00E26D0B">
      <w:pPr>
        <w:pStyle w:val="BodyText"/>
        <w:spacing w:after="0"/>
        <w:rPr>
          <w:rFonts w:ascii="Times New Roman" w:hAnsi="Times New Roman"/>
          <w:sz w:val="22"/>
          <w:szCs w:val="22"/>
          <w:lang w:eastAsia="zh-CN"/>
        </w:rPr>
      </w:pPr>
    </w:p>
    <w:p w14:paraId="15A17F5E" w14:textId="77777777" w:rsidR="00E26D0B" w:rsidRDefault="00DF1C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Two alternative TP are provided by Samsung [4]. The first alternative TP is proposed if the UE feature group 21-2 description is agreed with ALT 1 formulation (described in NTT Docomo’s contribution on UE feature list summary). The second alternative TP is proposed if the UE feature group 21-2 description is agreed with ALT 2 formulation.</w:t>
      </w:r>
    </w:p>
    <w:p w14:paraId="6FA0068C" w14:textId="77777777" w:rsidR="00E26D0B" w:rsidRDefault="00DF1C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formulation:</w:t>
      </w:r>
    </w:p>
    <w:p w14:paraId="69281B0C" w14:textId="77777777" w:rsidR="00E26D0B" w:rsidRDefault="00E26D0B">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E26D0B" w14:paraId="6F82B41A" w14:textId="77777777">
        <w:tc>
          <w:tcPr>
            <w:tcW w:w="9962" w:type="dxa"/>
          </w:tcPr>
          <w:p w14:paraId="42A294AB" w14:textId="77777777" w:rsidR="00E26D0B" w:rsidRDefault="00DF1CDC">
            <w:pPr>
              <w:pStyle w:val="Heading2"/>
              <w:spacing w:before="0" w:after="0" w:line="240" w:lineRule="auto"/>
              <w:ind w:left="576" w:hanging="576"/>
              <w:outlineLvl w:val="1"/>
              <w:rPr>
                <w:rFonts w:eastAsia="Times New Roman" w:cs="Arial"/>
                <w:lang w:eastAsia="ja-JP"/>
              </w:rPr>
            </w:pPr>
            <w:r>
              <w:rPr>
                <w:rFonts w:eastAsia="Times New Roman"/>
              </w:rPr>
              <w:lastRenderedPageBreak/>
              <w:t xml:space="preserve">15   </w:t>
            </w:r>
            <w:r>
              <w:rPr>
                <w:rFonts w:eastAsia="Times New Roman"/>
                <w:lang w:eastAsia="zh-CN"/>
              </w:rPr>
              <w:t>Dual active protocol stack based handover</w:t>
            </w:r>
          </w:p>
          <w:p w14:paraId="722E40E1" w14:textId="77777777" w:rsidR="00E26D0B" w:rsidRDefault="00DF1CDC">
            <w:pPr>
              <w:spacing w:before="0" w:after="0" w:line="240" w:lineRule="auto"/>
              <w:rPr>
                <w:rFonts w:eastAsiaTheme="minorEastAsia"/>
                <w:sz w:val="22"/>
                <w:szCs w:val="22"/>
              </w:rPr>
            </w:pPr>
            <w:r>
              <w:rPr>
                <w:i/>
                <w:iCs/>
                <w:color w:val="FF0000"/>
                <w:sz w:val="22"/>
                <w:szCs w:val="22"/>
              </w:rPr>
              <w:t>&lt; Unchanged parts are omitted &gt;</w:t>
            </w:r>
          </w:p>
          <w:p w14:paraId="737BF2FE" w14:textId="77777777" w:rsidR="00E26D0B" w:rsidRDefault="00DF1CDC">
            <w:pPr>
              <w:spacing w:before="0" w:after="0" w:line="240" w:lineRule="auto"/>
              <w:rPr>
                <w:color w:val="000000"/>
              </w:rPr>
            </w:pPr>
            <w:r>
              <w:rPr>
                <w:color w:val="000000"/>
              </w:rPr>
              <w:t xml:space="preserve">If the UE </w:t>
            </w:r>
            <w:r w:rsidRPr="00287D2B">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7525F2D5" w14:textId="77777777" w:rsidR="00E26D0B" w:rsidRDefault="00DF1CDC">
            <w:pPr>
              <w:spacing w:before="0" w:after="0" w:line="240" w:lineRule="auto"/>
              <w:rPr>
                <w:color w:val="000000"/>
              </w:rPr>
            </w:pPr>
            <w:r>
              <w:rPr>
                <w:color w:val="000000"/>
              </w:rPr>
              <w:t xml:space="preserve">If the UE </w:t>
            </w:r>
            <w:r w:rsidRPr="00287D2B">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Semistatic-mode2</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4BE1B942" w14:textId="77777777" w:rsidR="00E26D0B" w:rsidRDefault="00DF1CDC">
            <w:pPr>
              <w:spacing w:before="0" w:after="0" w:line="240" w:lineRule="auto"/>
              <w:rPr>
                <w:color w:val="000000"/>
              </w:rPr>
            </w:pPr>
            <w:r>
              <w:rPr>
                <w:color w:val="000000"/>
              </w:rPr>
              <w:t xml:space="preserve">If the UE indicates </w:t>
            </w:r>
            <w:proofErr w:type="spellStart"/>
            <w:r>
              <w:rPr>
                <w:i/>
                <w:iCs/>
                <w:color w:val="000000"/>
              </w:rPr>
              <w:t>UplinkPowerSharingDAPS</w:t>
            </w:r>
            <w:proofErr w:type="spellEnd"/>
            <w:r>
              <w:rPr>
                <w:i/>
                <w:iCs/>
                <w:color w:val="000000"/>
              </w:rPr>
              <w:t xml:space="preserve">-HO </w:t>
            </w:r>
            <w:r>
              <w:rPr>
                <w:strike/>
                <w:color w:val="C00000"/>
              </w:rPr>
              <w:t>= Dynamic</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2D8CF7C3" w14:textId="77777777" w:rsidR="00E26D0B" w:rsidRDefault="00DF1CDC">
            <w:pPr>
              <w:spacing w:before="0" w:after="0" w:line="240" w:lineRule="auto"/>
            </w:pPr>
            <w:r>
              <w:t xml:space="preserve">If </w:t>
            </w:r>
          </w:p>
          <w:p w14:paraId="1409C511" w14:textId="77777777" w:rsidR="00E26D0B" w:rsidRPr="00287D2B" w:rsidRDefault="00DF1CDC">
            <w:pPr>
              <w:pStyle w:val="B1"/>
              <w:spacing w:before="0" w:after="0" w:line="240" w:lineRule="auto"/>
              <w:ind w:left="560" w:hanging="276"/>
            </w:pPr>
            <w:r w:rsidRPr="00287D2B">
              <w:t xml:space="preserve">-   the UE </w:t>
            </w:r>
            <w:r>
              <w:rPr>
                <w:color w:val="C00000"/>
                <w:u w:val="single"/>
              </w:rPr>
              <w:t xml:space="preserve">is not </w:t>
            </w:r>
            <w:r w:rsidRPr="00287D2B">
              <w:rPr>
                <w:color w:val="C00000"/>
                <w:u w:val="single"/>
              </w:rPr>
              <w:t>provide</w:t>
            </w:r>
            <w:r>
              <w:rPr>
                <w:color w:val="C00000"/>
                <w:u w:val="single"/>
              </w:rPr>
              <w:t xml:space="preserve">d with </w:t>
            </w:r>
            <w:r w:rsidRPr="00287D2B">
              <w:rPr>
                <w:strike/>
                <w:color w:val="C00000"/>
              </w:rPr>
              <w:t>does not provides</w:t>
            </w:r>
            <w:r w:rsidRPr="00287D2B">
              <w:rPr>
                <w:color w:val="C00000"/>
              </w:rPr>
              <w:t xml:space="preserve"> </w:t>
            </w:r>
            <w:proofErr w:type="spellStart"/>
            <w:r w:rsidRPr="00287D2B">
              <w:rPr>
                <w:i/>
                <w:iCs/>
              </w:rPr>
              <w:t>UplinkPowerSharingDAPS</w:t>
            </w:r>
            <w:proofErr w:type="spellEnd"/>
            <w:r w:rsidRPr="00287D2B">
              <w:rPr>
                <w:i/>
                <w:iCs/>
              </w:rPr>
              <w:t>-HO</w:t>
            </w:r>
            <w:r>
              <w:rPr>
                <w:i/>
                <w:iCs/>
                <w:color w:val="C00000"/>
                <w:u w:val="single"/>
              </w:rPr>
              <w:t>-mode</w:t>
            </w:r>
            <w:r>
              <w:rPr>
                <w:i/>
                <w:iCs/>
              </w:rPr>
              <w:t>,</w:t>
            </w:r>
            <w:r>
              <w:t xml:space="preserve"> </w:t>
            </w:r>
            <w:r w:rsidRPr="00287D2B">
              <w:t xml:space="preserve">and </w:t>
            </w:r>
          </w:p>
          <w:p w14:paraId="55D9CCC1" w14:textId="77777777" w:rsidR="00E26D0B" w:rsidRPr="00287D2B" w:rsidRDefault="00DF1CDC">
            <w:pPr>
              <w:pStyle w:val="B1"/>
              <w:spacing w:before="0" w:after="0" w:line="240" w:lineRule="auto"/>
              <w:ind w:left="560" w:hanging="276"/>
            </w:pPr>
            <w:r w:rsidRPr="00287D2B">
              <w:t xml:space="preserve">-   UE transmissions on the target cell and the source cell </w:t>
            </w:r>
            <w:r>
              <w:rPr>
                <w:strike/>
                <w:color w:val="C00000"/>
              </w:rPr>
              <w:t>overlap</w:t>
            </w:r>
            <w:r>
              <w:rPr>
                <w:color w:val="C00000"/>
                <w:u w:val="single"/>
              </w:rPr>
              <w:t xml:space="preserve"> are in overlapping time resources</w:t>
            </w:r>
          </w:p>
          <w:p w14:paraId="1F90EF11" w14:textId="77777777" w:rsidR="00E26D0B" w:rsidRDefault="00DF1CDC">
            <w:pPr>
              <w:spacing w:before="0" w:after="0" w:line="240" w:lineRule="auto"/>
            </w:pPr>
            <w:r>
              <w:t>the UE transmits only on the target cell</w:t>
            </w:r>
          </w:p>
          <w:p w14:paraId="163028AF" w14:textId="77777777" w:rsidR="00E26D0B" w:rsidRDefault="00DF1CDC">
            <w:pPr>
              <w:spacing w:before="0" w:after="0" w:line="240" w:lineRule="auto"/>
            </w:pPr>
            <w:r>
              <w:t xml:space="preserve">If </w:t>
            </w:r>
          </w:p>
          <w:p w14:paraId="50957C51" w14:textId="77777777" w:rsidR="00E26D0B" w:rsidRPr="00287D2B" w:rsidRDefault="00DF1CDC">
            <w:pPr>
              <w:pStyle w:val="B1"/>
              <w:spacing w:before="0" w:after="0" w:line="240" w:lineRule="auto"/>
              <w:ind w:left="560" w:hanging="276"/>
            </w:pPr>
            <w:r w:rsidRPr="00287D2B">
              <w:t xml:space="preserve">-   the UE </w:t>
            </w:r>
            <w:r>
              <w:t xml:space="preserve">is </w:t>
            </w:r>
            <w:r w:rsidRPr="00287D2B">
              <w:t>provide</w:t>
            </w:r>
            <w:r>
              <w:t>d</w:t>
            </w:r>
            <w:r w:rsidRPr="00287D2B">
              <w:t xml:space="preserve"> </w:t>
            </w:r>
            <w:proofErr w:type="spellStart"/>
            <w:r w:rsidRPr="00287D2B">
              <w:rPr>
                <w:i/>
                <w:iCs/>
              </w:rPr>
              <w:t>UplinkPowerSharingDAPS</w:t>
            </w:r>
            <w:proofErr w:type="spellEnd"/>
            <w:r w:rsidRPr="00287D2B">
              <w:rPr>
                <w:i/>
                <w:iCs/>
              </w:rPr>
              <w:t>-HO</w:t>
            </w:r>
            <w:r>
              <w:rPr>
                <w:i/>
                <w:iCs/>
              </w:rPr>
              <w:t>-mode</w:t>
            </w:r>
            <w:r w:rsidRPr="00287D2B">
              <w:t>,</w:t>
            </w:r>
            <w:r>
              <w:t xml:space="preserve"> </w:t>
            </w:r>
            <w:r w:rsidRPr="00287D2B">
              <w:t xml:space="preserve">and </w:t>
            </w:r>
          </w:p>
          <w:p w14:paraId="11CF18DA" w14:textId="77777777" w:rsidR="00E26D0B" w:rsidRPr="00287D2B" w:rsidRDefault="00DF1CDC">
            <w:pPr>
              <w:pStyle w:val="B1"/>
              <w:spacing w:before="0" w:after="0" w:line="240" w:lineRule="auto"/>
              <w:ind w:left="560" w:hanging="276"/>
            </w:pPr>
            <w:r w:rsidRPr="00287D2B">
              <w:t xml:space="preserve">-   UE transmissions on the target cell and the source cell </w:t>
            </w:r>
            <w:r>
              <w:t>overlap</w:t>
            </w:r>
          </w:p>
          <w:p w14:paraId="50F92C79" w14:textId="77777777" w:rsidR="00E26D0B" w:rsidRDefault="00DF1CDC">
            <w:pPr>
              <w:spacing w:before="0" w:after="0" w:line="240" w:lineRule="auto"/>
            </w:pPr>
            <w:r>
              <w:t xml:space="preserve">the UE transmits only on the target cell </w:t>
            </w:r>
          </w:p>
          <w:p w14:paraId="022C1087" w14:textId="77777777" w:rsidR="00E26D0B" w:rsidRDefault="00DF1CDC">
            <w:pPr>
              <w:pStyle w:val="BodyText"/>
              <w:spacing w:before="0" w:after="0" w:line="240" w:lineRule="auto"/>
              <w:rPr>
                <w:rFonts w:ascii="Times New Roman" w:hAnsi="Times New Roman"/>
                <w:sz w:val="22"/>
                <w:szCs w:val="22"/>
                <w:lang w:eastAsia="zh-CN"/>
              </w:rPr>
            </w:pPr>
            <w:r>
              <w:rPr>
                <w:rFonts w:hint="eastAsia"/>
              </w:rPr>
              <w:t>----omitted----</w:t>
            </w:r>
          </w:p>
        </w:tc>
      </w:tr>
    </w:tbl>
    <w:p w14:paraId="044437F9" w14:textId="77777777" w:rsidR="00E26D0B" w:rsidRDefault="00E26D0B">
      <w:pPr>
        <w:pStyle w:val="BodyText"/>
        <w:spacing w:after="0"/>
        <w:rPr>
          <w:rFonts w:ascii="Times New Roman" w:hAnsi="Times New Roman"/>
          <w:sz w:val="22"/>
          <w:szCs w:val="22"/>
          <w:lang w:eastAsia="zh-CN"/>
        </w:rPr>
      </w:pPr>
    </w:p>
    <w:p w14:paraId="4823EC80" w14:textId="77777777" w:rsidR="00E26D0B" w:rsidRDefault="00E26D0B">
      <w:pPr>
        <w:pStyle w:val="BodyText"/>
        <w:spacing w:after="0"/>
        <w:rPr>
          <w:rFonts w:ascii="Times New Roman" w:hAnsi="Times New Roman"/>
          <w:sz w:val="22"/>
          <w:szCs w:val="22"/>
          <w:lang w:eastAsia="zh-CN"/>
        </w:rPr>
      </w:pPr>
    </w:p>
    <w:p w14:paraId="2534C850" w14:textId="77777777" w:rsidR="00E26D0B" w:rsidRDefault="00DF1C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formulation:</w:t>
      </w:r>
    </w:p>
    <w:p w14:paraId="74F5686C" w14:textId="77777777" w:rsidR="00E26D0B" w:rsidRDefault="00E26D0B">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E26D0B" w14:paraId="3D8D5843" w14:textId="77777777">
        <w:tc>
          <w:tcPr>
            <w:tcW w:w="9962" w:type="dxa"/>
          </w:tcPr>
          <w:p w14:paraId="05B3DC64" w14:textId="77777777" w:rsidR="00E26D0B" w:rsidRDefault="00DF1CDC">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Dual active protocol stack based handover</w:t>
            </w:r>
          </w:p>
          <w:p w14:paraId="601AA432" w14:textId="77777777" w:rsidR="00E26D0B" w:rsidRDefault="00DF1CDC">
            <w:pPr>
              <w:spacing w:before="0" w:after="0" w:line="240" w:lineRule="auto"/>
            </w:pPr>
            <w:r>
              <w:rPr>
                <w:rFonts w:hint="eastAsia"/>
              </w:rPr>
              <w:t>----omitted----</w:t>
            </w:r>
          </w:p>
          <w:p w14:paraId="7919F105" w14:textId="77777777" w:rsidR="00E26D0B" w:rsidRDefault="00DF1CDC">
            <w:pPr>
              <w:spacing w:before="0" w:after="0" w:line="240" w:lineRule="auto"/>
              <w:rPr>
                <w:color w:val="FF0000"/>
              </w:rPr>
            </w:pPr>
            <w:r>
              <w:rPr>
                <w:color w:val="FF0000"/>
              </w:rPr>
              <w:t xml:space="preserve">If </w:t>
            </w:r>
          </w:p>
          <w:p w14:paraId="73404B5E" w14:textId="77777777" w:rsidR="00E26D0B" w:rsidRPr="00287D2B" w:rsidRDefault="00DF1CDC">
            <w:pPr>
              <w:pStyle w:val="B1"/>
              <w:spacing w:before="0" w:after="0" w:line="240" w:lineRule="auto"/>
              <w:ind w:left="560" w:hanging="276"/>
              <w:rPr>
                <w:color w:val="FF0000"/>
              </w:rPr>
            </w:pPr>
            <w:r w:rsidRPr="00287D2B">
              <w:rPr>
                <w:color w:val="FF0000"/>
              </w:rPr>
              <w:t xml:space="preserve">-   the UE does not provide </w:t>
            </w:r>
            <w:proofErr w:type="spellStart"/>
            <w:r w:rsidRPr="00287D2B">
              <w:rPr>
                <w:i/>
                <w:iCs/>
                <w:color w:val="FF0000"/>
              </w:rPr>
              <w:t>UplinkPowerSharingDAPS</w:t>
            </w:r>
            <w:proofErr w:type="spellEnd"/>
            <w:r w:rsidRPr="00287D2B">
              <w:rPr>
                <w:i/>
                <w:iCs/>
                <w:color w:val="FF0000"/>
              </w:rPr>
              <w:t>-HO</w:t>
            </w:r>
            <w:r w:rsidRPr="00287D2B">
              <w:rPr>
                <w:color w:val="FF0000"/>
              </w:rPr>
              <w:t xml:space="preserve">, or is not provided </w:t>
            </w:r>
            <w:proofErr w:type="spellStart"/>
            <w:r w:rsidRPr="00287D2B">
              <w:rPr>
                <w:i/>
                <w:color w:val="FF0000"/>
              </w:rPr>
              <w:t>UplinkPowerSharingDAPS</w:t>
            </w:r>
            <w:proofErr w:type="spellEnd"/>
            <w:r w:rsidRPr="00287D2B">
              <w:rPr>
                <w:i/>
                <w:color w:val="FF0000"/>
              </w:rPr>
              <w:t>-HO-Mode</w:t>
            </w:r>
            <w:r w:rsidRPr="00287D2B">
              <w:rPr>
                <w:color w:val="FF0000"/>
              </w:rPr>
              <w:t xml:space="preserve"> and </w:t>
            </w:r>
          </w:p>
          <w:p w14:paraId="04984D6A" w14:textId="77777777" w:rsidR="00E26D0B" w:rsidRPr="00287D2B" w:rsidRDefault="00DF1CDC">
            <w:pPr>
              <w:pStyle w:val="B1"/>
              <w:spacing w:before="0" w:after="0" w:line="240" w:lineRule="auto"/>
              <w:ind w:left="560" w:hanging="276"/>
              <w:rPr>
                <w:color w:val="FF0000"/>
              </w:rPr>
            </w:pPr>
            <w:r w:rsidRPr="00287D2B">
              <w:rPr>
                <w:color w:val="FF0000"/>
              </w:rPr>
              <w:t xml:space="preserve">-   UE transmissions on the target cell and the source cell </w:t>
            </w:r>
            <w:r>
              <w:rPr>
                <w:color w:val="FF0000"/>
              </w:rPr>
              <w:t>are in overlapping time resources</w:t>
            </w:r>
            <w:r w:rsidRPr="00287D2B">
              <w:rPr>
                <w:color w:val="FF0000"/>
              </w:rPr>
              <w:t xml:space="preserve"> </w:t>
            </w:r>
          </w:p>
          <w:p w14:paraId="61DE7D26" w14:textId="77777777" w:rsidR="00E26D0B" w:rsidRDefault="00DF1CDC">
            <w:pPr>
              <w:spacing w:before="0" w:after="0" w:line="240" w:lineRule="auto"/>
              <w:rPr>
                <w:color w:val="FF0000"/>
              </w:rPr>
            </w:pPr>
            <w:r>
              <w:rPr>
                <w:color w:val="FF0000"/>
              </w:rPr>
              <w:t>the UE transmits only on the target cell.</w:t>
            </w:r>
          </w:p>
          <w:p w14:paraId="2F740A00" w14:textId="77777777" w:rsidR="00E26D0B" w:rsidRDefault="00DF1CDC">
            <w:pPr>
              <w:spacing w:before="0" w:after="0" w:line="240" w:lineRule="auto"/>
            </w:pPr>
            <w:r>
              <w:t xml:space="preserve">If </w:t>
            </w:r>
          </w:p>
          <w:p w14:paraId="11B06AC2" w14:textId="77777777" w:rsidR="00E26D0B" w:rsidRPr="00287D2B" w:rsidRDefault="00DF1CDC">
            <w:pPr>
              <w:pStyle w:val="B1"/>
              <w:spacing w:before="0" w:after="0" w:line="240" w:lineRule="auto"/>
              <w:ind w:left="560" w:hanging="276"/>
            </w:pPr>
            <w:r w:rsidRPr="00287D2B">
              <w:t xml:space="preserve">-   the UE </w:t>
            </w:r>
            <w:r w:rsidRPr="00287D2B">
              <w:rPr>
                <w:strike/>
                <w:color w:val="FF0000"/>
              </w:rPr>
              <w:t>does not</w:t>
            </w:r>
            <w:r w:rsidRPr="00287D2B">
              <w:rPr>
                <w:color w:val="FF0000"/>
              </w:rPr>
              <w:t xml:space="preserve"> </w:t>
            </w:r>
            <w:r w:rsidRPr="00287D2B">
              <w:t>provide</w:t>
            </w:r>
            <w:r w:rsidRPr="00287D2B">
              <w:rPr>
                <w:color w:val="FF0000"/>
              </w:rPr>
              <w:t>s</w:t>
            </w:r>
            <w:r w:rsidRPr="00287D2B">
              <w:t xml:space="preserve"> </w:t>
            </w:r>
            <w:proofErr w:type="spellStart"/>
            <w:r w:rsidRPr="00287D2B">
              <w:rPr>
                <w:i/>
                <w:iCs/>
              </w:rPr>
              <w:t>UplinkPowerSharingDAPS</w:t>
            </w:r>
            <w:proofErr w:type="spellEnd"/>
            <w:r w:rsidRPr="00287D2B">
              <w:rPr>
                <w:i/>
                <w:iCs/>
              </w:rPr>
              <w:t>-HO</w:t>
            </w:r>
            <w:r w:rsidRPr="00287D2B">
              <w:t xml:space="preserve">, and </w:t>
            </w:r>
          </w:p>
          <w:p w14:paraId="37FC5644" w14:textId="77777777" w:rsidR="00E26D0B" w:rsidRPr="00287D2B" w:rsidRDefault="00DF1CDC">
            <w:pPr>
              <w:pStyle w:val="B1"/>
              <w:spacing w:before="0" w:after="0" w:line="240" w:lineRule="auto"/>
              <w:ind w:left="560" w:hanging="276"/>
            </w:pPr>
            <w:r w:rsidRPr="00287D2B">
              <w:t xml:space="preserve">-   UE transmissions on the target cell and the source cell </w:t>
            </w:r>
            <w:r>
              <w:t>overlap</w:t>
            </w:r>
          </w:p>
          <w:p w14:paraId="6686349C" w14:textId="77777777" w:rsidR="00E26D0B" w:rsidRDefault="00DF1CDC">
            <w:pPr>
              <w:spacing w:before="0" w:after="0" w:line="240" w:lineRule="auto"/>
            </w:pPr>
            <w:r>
              <w:t xml:space="preserve">the UE transmits only on the target cell </w:t>
            </w:r>
          </w:p>
          <w:p w14:paraId="459D3092" w14:textId="77777777" w:rsidR="00E26D0B" w:rsidRDefault="00DF1CDC">
            <w:pPr>
              <w:spacing w:before="0" w:after="0" w:line="240" w:lineRule="auto"/>
            </w:pPr>
            <w:r>
              <w:t>UE transmissions on the target cell and the source cell overlap if they are in</w:t>
            </w:r>
          </w:p>
          <w:p w14:paraId="3A5D1A18" w14:textId="77777777" w:rsidR="00E26D0B" w:rsidRPr="00287D2B" w:rsidRDefault="00DF1CDC">
            <w:pPr>
              <w:pStyle w:val="B1"/>
              <w:spacing w:before="0" w:after="0" w:line="240" w:lineRule="auto"/>
              <w:ind w:left="560" w:hanging="276"/>
            </w:pPr>
            <w:r w:rsidRPr="00287D2B">
              <w:t>-   overlapping time resources if the carrier frequencies for the target MCG and the source MCG are intra-frequency and intra-band</w:t>
            </w:r>
          </w:p>
          <w:p w14:paraId="20BEE862" w14:textId="77777777" w:rsidR="00E26D0B" w:rsidRPr="00287D2B" w:rsidRDefault="00DF1CDC">
            <w:pPr>
              <w:spacing w:before="0" w:after="0" w:line="240" w:lineRule="auto"/>
              <w:ind w:left="284"/>
            </w:pPr>
            <w:r w:rsidRPr="00287D2B">
              <w:t>-   overlapping time resources and overlapping frequency resources if the carrier frequencies for the target MCG and the source MCG are not intra-frequency and intra-band</w:t>
            </w:r>
          </w:p>
          <w:p w14:paraId="56E5AD06" w14:textId="77777777" w:rsidR="00E26D0B" w:rsidRPr="00287D2B" w:rsidRDefault="00DF1CDC">
            <w:pPr>
              <w:spacing w:before="0" w:after="0" w:line="240" w:lineRule="auto"/>
            </w:pPr>
            <w:r w:rsidRPr="00287D2B">
              <w:t>For intra-frequency DAPS HO operation, the UE expects that an active DL BWP and an active UL BWP on the target cell are within an active DL BWP and an active UL BWP on the source cell, respectively.</w:t>
            </w:r>
          </w:p>
          <w:p w14:paraId="442BAC93" w14:textId="77777777" w:rsidR="00E26D0B" w:rsidRDefault="00DF1CDC">
            <w:pPr>
              <w:spacing w:before="0" w:after="0" w:line="240" w:lineRule="auto"/>
              <w:rPr>
                <w:color w:val="FF0000"/>
              </w:rPr>
            </w:pPr>
            <w:r>
              <w:rPr>
                <w:color w:val="FF0000"/>
              </w:rPr>
              <w:t xml:space="preserve">The UE determines </w:t>
            </w:r>
            <w:r w:rsidRPr="00287D2B">
              <w:rPr>
                <w:color w:val="FF0000"/>
              </w:rPr>
              <w:t xml:space="preserve">intra-frequency </w:t>
            </w:r>
            <w:r>
              <w:rPr>
                <w:color w:val="FF0000"/>
              </w:rPr>
              <w:t>as described</w:t>
            </w:r>
            <w:r w:rsidRPr="00287D2B">
              <w:rPr>
                <w:color w:val="FF0000"/>
              </w:rPr>
              <w:t xml:space="preserve"> in </w:t>
            </w:r>
            <w:r>
              <w:rPr>
                <w:color w:val="FF0000"/>
              </w:rPr>
              <w:t xml:space="preserve">Clause 9.2.1 of [10, </w:t>
            </w:r>
            <w:r w:rsidRPr="00287D2B">
              <w:rPr>
                <w:color w:val="FF0000"/>
              </w:rPr>
              <w:t>TS38.133</w:t>
            </w:r>
            <w:r>
              <w:rPr>
                <w:color w:val="FF0000"/>
              </w:rPr>
              <w:t>].</w:t>
            </w:r>
          </w:p>
          <w:p w14:paraId="5A8864BC" w14:textId="77777777" w:rsidR="00E26D0B" w:rsidRDefault="00DF1CDC">
            <w:pPr>
              <w:pStyle w:val="BodyText"/>
              <w:spacing w:before="0" w:after="0" w:line="240" w:lineRule="auto"/>
              <w:rPr>
                <w:rFonts w:ascii="Times New Roman" w:hAnsi="Times New Roman"/>
                <w:sz w:val="22"/>
                <w:szCs w:val="22"/>
                <w:lang w:eastAsia="zh-CN"/>
              </w:rPr>
            </w:pPr>
            <w:r>
              <w:rPr>
                <w:rFonts w:hint="eastAsia"/>
              </w:rPr>
              <w:t>----omitted----</w:t>
            </w:r>
          </w:p>
        </w:tc>
      </w:tr>
    </w:tbl>
    <w:p w14:paraId="727FE59E" w14:textId="77777777" w:rsidR="00E26D0B" w:rsidRDefault="00E26D0B">
      <w:pPr>
        <w:pStyle w:val="BodyText"/>
        <w:spacing w:after="0"/>
        <w:rPr>
          <w:rFonts w:ascii="Times New Roman" w:hAnsi="Times New Roman"/>
          <w:sz w:val="22"/>
          <w:szCs w:val="22"/>
          <w:lang w:eastAsia="zh-CN"/>
        </w:rPr>
      </w:pPr>
    </w:p>
    <w:p w14:paraId="2F98D217" w14:textId="77777777" w:rsidR="00E26D0B" w:rsidRDefault="00E26D0B">
      <w:pPr>
        <w:pStyle w:val="BodyText"/>
        <w:spacing w:after="0"/>
        <w:rPr>
          <w:rFonts w:ascii="Times New Roman" w:hAnsi="Times New Roman"/>
          <w:sz w:val="22"/>
          <w:szCs w:val="22"/>
          <w:lang w:eastAsia="zh-CN"/>
        </w:rPr>
      </w:pPr>
    </w:p>
    <w:p w14:paraId="14C08138" w14:textId="77777777" w:rsidR="00E26D0B" w:rsidRDefault="00DF1C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Nokia [5]: suggests to remove the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w:t>
      </w:r>
      <w:r>
        <w:rPr>
          <w:rFonts w:ascii="Times New Roman" w:hAnsi="Times New Roman"/>
          <w:sz w:val="22"/>
          <w:szCs w:val="22"/>
          <w:lang w:eastAsia="zh-CN"/>
        </w:rPr>
        <w:t xml:space="preserve"> capability parameter description and replaces it with statement if which power control mode is used.</w:t>
      </w:r>
    </w:p>
    <w:p w14:paraId="3829F20C" w14:textId="77777777" w:rsidR="00E26D0B" w:rsidRDefault="00DF1C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the proposed TP:</w:t>
      </w:r>
    </w:p>
    <w:p w14:paraId="3C3792BF" w14:textId="77777777" w:rsidR="00E26D0B" w:rsidRDefault="00E26D0B">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E26D0B" w14:paraId="16203CA4" w14:textId="77777777">
        <w:tc>
          <w:tcPr>
            <w:tcW w:w="9962" w:type="dxa"/>
          </w:tcPr>
          <w:p w14:paraId="3B0581CD" w14:textId="77777777" w:rsidR="00E26D0B" w:rsidRDefault="00DF1CDC">
            <w:pPr>
              <w:spacing w:before="0" w:after="0" w:line="240" w:lineRule="auto"/>
              <w:rPr>
                <w:rFonts w:eastAsia="Times New Roman"/>
              </w:rPr>
            </w:pPr>
            <w:r>
              <w:rPr>
                <w:rFonts w:eastAsia="Times New Roman"/>
              </w:rPr>
              <w:lastRenderedPageBreak/>
              <w:t xml:space="preserve">If the UE indicates </w:t>
            </w:r>
            <w:r>
              <w:rPr>
                <w:rFonts w:eastAsia="Times New Roman"/>
                <w:color w:val="FF0000"/>
                <w:u w:val="single"/>
              </w:rPr>
              <w:t xml:space="preserve">capability for </w:t>
            </w:r>
            <w:r>
              <w:rPr>
                <w:rFonts w:eastAsia="Times New Roman"/>
                <w:strike/>
                <w:color w:val="FF0000"/>
              </w:rPr>
              <w:t xml:space="preserve">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lang w:eastAsia="ja-JP"/>
              </w:rPr>
              <w:t xml:space="preserve">Semistatic-mode1 </w:t>
            </w:r>
            <w:r>
              <w:rPr>
                <w:rFonts w:eastAsia="Times New Roman"/>
                <w:iCs/>
                <w:color w:val="FF0000"/>
                <w:u w:val="single"/>
                <w:lang w:eastAsia="ja-JP"/>
              </w:rPr>
              <w:t xml:space="preserve">power sharing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Semi-static-mode1</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Semi-static-mode1</w:t>
            </w:r>
            <w:r>
              <w:rPr>
                <w:rFonts w:eastAsia="Times New Roman"/>
              </w:rPr>
              <w:t xml:space="preserve"> by considering the target MCG as the MCG and the source MCG as the SCG.</w:t>
            </w:r>
          </w:p>
          <w:p w14:paraId="5D517C33" w14:textId="77777777" w:rsidR="00E26D0B" w:rsidRDefault="00DF1CDC">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capability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lang w:eastAsia="ja-JP"/>
              </w:rPr>
              <w:t>Semistatic-mode2</w:t>
            </w:r>
            <w:r>
              <w:rPr>
                <w:rFonts w:eastAsia="Times New Roman"/>
                <w:lang w:eastAsia="ja-JP"/>
              </w:rPr>
              <w:t xml:space="preserve"> </w:t>
            </w:r>
            <w:r>
              <w:rPr>
                <w:rFonts w:eastAsia="Times New Roman"/>
                <w:iCs/>
                <w:color w:val="FF0000"/>
                <w:u w:val="single"/>
                <w:lang w:eastAsia="ja-JP"/>
              </w:rPr>
              <w:t xml:space="preserve">power sharing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Semi-static-mode2</w:t>
            </w:r>
            <w:r>
              <w:rPr>
                <w:rFonts w:eastAsia="Times New Roman"/>
                <w:lang w:eastAsia="ja-JP"/>
              </w:rPr>
              <w:t xml:space="preserve">, </w:t>
            </w:r>
            <w:r>
              <w:rPr>
                <w:rFonts w:eastAsia="Times New Roman"/>
              </w:rPr>
              <w:t xml:space="preserve">the UE determines a transmission power for the target MCG or for the source SCG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Semi-static-mode2</w:t>
            </w:r>
            <w:r>
              <w:rPr>
                <w:rFonts w:eastAsia="Times New Roman"/>
              </w:rPr>
              <w:t xml:space="preserve"> by considering the target MCG as the MCG and the source MCG as the SCG.</w:t>
            </w:r>
          </w:p>
          <w:p w14:paraId="1A168B7E" w14:textId="77777777" w:rsidR="00E26D0B" w:rsidRDefault="00DF1CDC">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capability </w:t>
            </w:r>
            <w:proofErr w:type="spellStart"/>
            <w:r>
              <w:rPr>
                <w:rFonts w:eastAsia="Times New Roman"/>
                <w:color w:val="FF0000"/>
                <w:u w:val="single"/>
              </w:rPr>
              <w:t>for</w:t>
            </w:r>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w:t>
            </w:r>
            <w:r>
              <w:rPr>
                <w:rFonts w:eastAsia="Times New Roman"/>
                <w:lang w:eastAsia="ja-JP"/>
              </w:rPr>
              <w:t xml:space="preserve"> </w:t>
            </w:r>
            <w:r>
              <w:rPr>
                <w:rFonts w:eastAsia="Times New Roman"/>
                <w:i/>
                <w:lang w:eastAsia="ja-JP"/>
              </w:rPr>
              <w:t>Dynamic</w:t>
            </w:r>
            <w:r>
              <w:rPr>
                <w:rFonts w:eastAsia="Times New Roman"/>
                <w:iCs/>
                <w:color w:val="FF0000"/>
                <w:u w:val="single"/>
                <w:lang w:eastAsia="ja-JP"/>
              </w:rPr>
              <w:t xml:space="preserve"> power sharing</w:t>
            </w:r>
            <w:r>
              <w:rPr>
                <w:rFonts w:eastAsia="Times New Roman"/>
                <w:iCs/>
                <w:lang w:eastAsia="ja-JP"/>
              </w:rPr>
              <w:t xml:space="preserve"> </w:t>
            </w:r>
            <w:r>
              <w:rPr>
                <w:rFonts w:eastAsia="Times New Roman"/>
                <w:lang w:eastAsia="ja-JP"/>
              </w:rPr>
              <w:t>and is provided</w:t>
            </w:r>
            <w:r>
              <w:rPr>
                <w:rFonts w:eastAsia="Times New Roman"/>
                <w:i/>
                <w:lang w:eastAsia="ja-JP"/>
              </w:rPr>
              <w:t xml:space="preserve">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iCs/>
                <w:lang w:eastAsia="ko-KR"/>
              </w:rPr>
              <w:t xml:space="preserve"> </w:t>
            </w:r>
            <w:r>
              <w:rPr>
                <w:rFonts w:eastAsia="Times New Roman"/>
                <w:lang w:eastAsia="ja-JP"/>
              </w:rPr>
              <w:t xml:space="preserve">= </w:t>
            </w:r>
            <w:r>
              <w:rPr>
                <w:rFonts w:eastAsia="Times New Roman"/>
                <w:i/>
                <w:lang w:eastAsia="ja-JP"/>
              </w:rPr>
              <w:t>Dynamic</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Dynamic</w:t>
            </w:r>
            <w:r>
              <w:rPr>
                <w:rFonts w:eastAsia="Times New Roman"/>
              </w:rPr>
              <w:t xml:space="preserve"> by considering the target MCG as the MCG and the source MCG as the SCG.</w:t>
            </w:r>
          </w:p>
          <w:p w14:paraId="6DF227E1" w14:textId="77777777" w:rsidR="00E26D0B" w:rsidRDefault="00E26D0B">
            <w:pPr>
              <w:spacing w:before="0" w:after="0" w:line="240" w:lineRule="auto"/>
              <w:rPr>
                <w:rFonts w:eastAsia="Times New Roman"/>
              </w:rPr>
            </w:pPr>
          </w:p>
          <w:p w14:paraId="7DF0CB09" w14:textId="77777777" w:rsidR="00E26D0B" w:rsidRDefault="00DF1CDC">
            <w:pPr>
              <w:spacing w:before="0" w:after="0" w:line="240" w:lineRule="auto"/>
              <w:rPr>
                <w:rFonts w:eastAsia="Times New Roman"/>
              </w:rPr>
            </w:pPr>
            <w:r>
              <w:rPr>
                <w:rFonts w:eastAsia="Times New Roman"/>
              </w:rPr>
              <w:t xml:space="preserve">If </w:t>
            </w:r>
          </w:p>
          <w:p w14:paraId="19AA127B" w14:textId="77777777" w:rsidR="00E26D0B" w:rsidRPr="00287D2B" w:rsidRDefault="00DF1CDC">
            <w:pPr>
              <w:spacing w:before="0" w:after="0" w:line="240" w:lineRule="auto"/>
              <w:ind w:left="560" w:hanging="276"/>
              <w:rPr>
                <w:rFonts w:eastAsia="Times New Roman"/>
              </w:rPr>
            </w:pPr>
            <w:r w:rsidRPr="00287D2B">
              <w:rPr>
                <w:rFonts w:eastAsia="Times New Roman"/>
              </w:rPr>
              <w:t>-</w:t>
            </w:r>
            <w:r w:rsidRPr="00287D2B">
              <w:rPr>
                <w:rFonts w:eastAsia="Times New Roman"/>
              </w:rPr>
              <w:tab/>
              <w:t xml:space="preserve">the UE </w:t>
            </w:r>
            <w:r>
              <w:rPr>
                <w:rFonts w:eastAsia="Times New Roman"/>
                <w:color w:val="FF0000"/>
                <w:u w:val="single"/>
                <w:lang w:val="fi-FI"/>
              </w:rPr>
              <w:t>is</w:t>
            </w:r>
            <w:r w:rsidRPr="00287D2B">
              <w:rPr>
                <w:rFonts w:eastAsia="Times New Roman"/>
                <w:strike/>
                <w:color w:val="FF0000"/>
              </w:rPr>
              <w:t>does</w:t>
            </w:r>
            <w:r w:rsidRPr="00287D2B">
              <w:rPr>
                <w:rFonts w:eastAsia="Times New Roman"/>
              </w:rPr>
              <w:t xml:space="preserve"> not provide</w:t>
            </w:r>
            <w:r>
              <w:rPr>
                <w:rFonts w:eastAsia="Times New Roman"/>
                <w:color w:val="FF0000"/>
                <w:u w:val="single"/>
                <w:lang w:val="fi-FI"/>
              </w:rPr>
              <w:t>d</w:t>
            </w:r>
            <w:r w:rsidRPr="00287D2B">
              <w:rPr>
                <w:rFonts w:eastAsia="Times New Roman"/>
              </w:rPr>
              <w:t xml:space="preserve"> </w:t>
            </w:r>
            <w:proofErr w:type="spellStart"/>
            <w:r w:rsidRPr="00287D2B">
              <w:rPr>
                <w:rFonts w:eastAsia="Times New Roman"/>
                <w:bCs/>
                <w:i/>
                <w:iCs/>
                <w:lang w:eastAsia="ko-KR"/>
              </w:rPr>
              <w:t>UplinkPowerSharingDAPS</w:t>
            </w:r>
            <w:proofErr w:type="spellEnd"/>
            <w:r w:rsidRPr="00287D2B">
              <w:rPr>
                <w:rFonts w:eastAsia="Times New Roman"/>
                <w:bCs/>
                <w:i/>
                <w:iCs/>
                <w:lang w:eastAsia="ko-KR"/>
              </w:rPr>
              <w:t>-HO</w:t>
            </w:r>
            <w:r>
              <w:rPr>
                <w:rFonts w:eastAsia="Times New Roman"/>
                <w:bCs/>
                <w:i/>
                <w:iCs/>
                <w:color w:val="FF0000"/>
                <w:u w:val="single"/>
                <w:lang w:val="fi-FI" w:eastAsia="ko-KR"/>
              </w:rPr>
              <w:t>-</w:t>
            </w:r>
            <w:proofErr w:type="spellStart"/>
            <w:r>
              <w:rPr>
                <w:rFonts w:eastAsia="Times New Roman"/>
                <w:bCs/>
                <w:i/>
                <w:iCs/>
                <w:color w:val="FF0000"/>
                <w:u w:val="single"/>
                <w:lang w:val="fi-FI" w:eastAsia="ko-KR"/>
              </w:rPr>
              <w:t>mode</w:t>
            </w:r>
            <w:proofErr w:type="spellEnd"/>
            <w:r w:rsidRPr="00287D2B">
              <w:rPr>
                <w:rFonts w:eastAsia="Times New Roman"/>
              </w:rPr>
              <w:t xml:space="preserve">, and </w:t>
            </w:r>
          </w:p>
          <w:p w14:paraId="2C93B60D" w14:textId="77777777" w:rsidR="00E26D0B" w:rsidRPr="00287D2B" w:rsidRDefault="00DF1CDC">
            <w:pPr>
              <w:spacing w:before="0" w:after="0" w:line="240" w:lineRule="auto"/>
              <w:ind w:left="560" w:hanging="276"/>
              <w:rPr>
                <w:rFonts w:eastAsia="Times New Roman"/>
              </w:rPr>
            </w:pPr>
            <w:r w:rsidRPr="00287D2B">
              <w:rPr>
                <w:rFonts w:eastAsia="Times New Roman"/>
              </w:rPr>
              <w:t>-</w:t>
            </w:r>
            <w:r w:rsidRPr="00287D2B">
              <w:rPr>
                <w:rFonts w:eastAsia="Times New Roman"/>
              </w:rPr>
              <w:tab/>
              <w:t xml:space="preserve">UE transmissions on the target cell and the source cell overlap </w:t>
            </w:r>
          </w:p>
          <w:p w14:paraId="39BBE17F" w14:textId="77777777" w:rsidR="00E26D0B" w:rsidRDefault="00DF1CDC">
            <w:pPr>
              <w:spacing w:before="0" w:after="0" w:line="240" w:lineRule="auto"/>
              <w:rPr>
                <w:rFonts w:eastAsia="Times New Roman"/>
              </w:rPr>
            </w:pPr>
            <w:r>
              <w:rPr>
                <w:rFonts w:eastAsia="Times New Roman"/>
              </w:rPr>
              <w:t xml:space="preserve">the UE transmits only on the target cell </w:t>
            </w:r>
          </w:p>
          <w:p w14:paraId="77C697A1" w14:textId="77777777" w:rsidR="00E26D0B" w:rsidRDefault="00DF1CDC">
            <w:pPr>
              <w:spacing w:before="0" w:after="0" w:line="240" w:lineRule="auto"/>
              <w:rPr>
                <w:rFonts w:eastAsia="Times New Roman"/>
              </w:rPr>
            </w:pPr>
            <w:r>
              <w:rPr>
                <w:rFonts w:eastAsia="Times New Roman"/>
              </w:rPr>
              <w:t>UE transmissions on the target cell and the source cell overlap if they are in</w:t>
            </w:r>
          </w:p>
          <w:p w14:paraId="18B3FB2B" w14:textId="77777777" w:rsidR="00E26D0B" w:rsidRPr="00287D2B" w:rsidRDefault="00DF1CDC">
            <w:pPr>
              <w:spacing w:before="0" w:after="0" w:line="240" w:lineRule="auto"/>
              <w:ind w:left="560" w:hanging="276"/>
              <w:rPr>
                <w:rFonts w:eastAsia="Times New Roman"/>
              </w:rPr>
            </w:pPr>
            <w:r w:rsidRPr="00287D2B">
              <w:rPr>
                <w:rFonts w:eastAsia="Times New Roman"/>
              </w:rPr>
              <w:t>-</w:t>
            </w:r>
            <w:r w:rsidRPr="00287D2B">
              <w:rPr>
                <w:rFonts w:eastAsia="Times New Roman"/>
              </w:rPr>
              <w:tab/>
              <w:t>overlapping time resources if the carrier frequencies for the target MCG and the source MCG are intra-frequency and intra-band</w:t>
            </w:r>
          </w:p>
          <w:p w14:paraId="4BB767E1" w14:textId="77777777" w:rsidR="00E26D0B" w:rsidRPr="00287D2B" w:rsidRDefault="00DF1CDC">
            <w:pPr>
              <w:spacing w:before="0" w:after="0" w:line="240" w:lineRule="auto"/>
              <w:ind w:left="560" w:hanging="276"/>
              <w:rPr>
                <w:rFonts w:eastAsia="Times New Roman"/>
              </w:rPr>
            </w:pPr>
            <w:r w:rsidRPr="00287D2B">
              <w:rPr>
                <w:rFonts w:eastAsia="Times New Roman"/>
              </w:rPr>
              <w:t>-</w:t>
            </w:r>
            <w:r w:rsidRPr="00287D2B">
              <w:rPr>
                <w:rFonts w:eastAsia="Times New Roman"/>
              </w:rPr>
              <w:tab/>
              <w:t>overlapping time resources and overlapping frequency resources if the carrier frequencies for the target MCG and the source MCG are not intra-frequency and intra-band</w:t>
            </w:r>
          </w:p>
          <w:p w14:paraId="5618F29C" w14:textId="77777777" w:rsidR="00E26D0B" w:rsidRPr="00287D2B" w:rsidRDefault="00E26D0B">
            <w:pPr>
              <w:pStyle w:val="BodyText"/>
              <w:spacing w:before="0" w:after="0" w:line="240" w:lineRule="auto"/>
              <w:rPr>
                <w:rFonts w:ascii="Times New Roman" w:hAnsi="Times New Roman"/>
                <w:sz w:val="22"/>
                <w:szCs w:val="22"/>
                <w:lang w:eastAsia="zh-CN"/>
              </w:rPr>
            </w:pPr>
          </w:p>
        </w:tc>
      </w:tr>
    </w:tbl>
    <w:p w14:paraId="6DC31D9E" w14:textId="77777777" w:rsidR="00E26D0B" w:rsidRDefault="00E26D0B">
      <w:pPr>
        <w:pStyle w:val="BodyText"/>
        <w:spacing w:after="0"/>
        <w:rPr>
          <w:rFonts w:ascii="Times New Roman" w:hAnsi="Times New Roman"/>
          <w:sz w:val="22"/>
          <w:szCs w:val="22"/>
          <w:lang w:eastAsia="zh-CN"/>
        </w:rPr>
      </w:pPr>
    </w:p>
    <w:p w14:paraId="71541F85" w14:textId="77777777" w:rsidR="00E26D0B" w:rsidRDefault="00E26D0B">
      <w:pPr>
        <w:pStyle w:val="BodyText"/>
        <w:spacing w:after="0"/>
        <w:rPr>
          <w:rFonts w:ascii="Times New Roman" w:hAnsi="Times New Roman"/>
          <w:sz w:val="22"/>
          <w:szCs w:val="22"/>
          <w:lang w:eastAsia="zh-CN"/>
        </w:rPr>
      </w:pPr>
    </w:p>
    <w:p w14:paraId="434A2B86" w14:textId="77777777" w:rsidR="00E26D0B" w:rsidRDefault="00DF1CDC">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Apple [6]: If gNB doesn’t configure the parameter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 xml:space="preserve">-HO-mode, then no simultaneous UL transmission is allowed for UE with or without simultaneous transmission capability. UE drop the transmission to source cell if transmission collide in time domain resources. If gNB configures the parameter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-HO-mode to UE with simultaneous transmission capability, if transmissions collide for intra-frequency intra-band and inter-frequency intra-band DAPS HO, then UE drops the transmission to source cell.</w:t>
      </w:r>
    </w:p>
    <w:p w14:paraId="0F74976A" w14:textId="77777777" w:rsidR="00E26D0B" w:rsidRDefault="00DF1CDC">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06E167EC" w14:textId="77777777" w:rsidR="00E26D0B" w:rsidRDefault="00E26D0B">
      <w:pPr>
        <w:pStyle w:val="BodyText"/>
        <w:spacing w:after="0"/>
        <w:rPr>
          <w:rFonts w:ascii="Times New Roman" w:hAnsi="Times New Roman"/>
          <w:sz w:val="22"/>
          <w:szCs w:val="22"/>
          <w:lang w:val="en-GB" w:eastAsia="zh-CN"/>
        </w:rPr>
      </w:pPr>
    </w:p>
    <w:tbl>
      <w:tblPr>
        <w:tblStyle w:val="TableGrid"/>
        <w:tblW w:w="9962" w:type="dxa"/>
        <w:tblLayout w:type="fixed"/>
        <w:tblLook w:val="04A0" w:firstRow="1" w:lastRow="0" w:firstColumn="1" w:lastColumn="0" w:noHBand="0" w:noVBand="1"/>
      </w:tblPr>
      <w:tblGrid>
        <w:gridCol w:w="9962"/>
      </w:tblGrid>
      <w:tr w:rsidR="00E26D0B" w14:paraId="414F98AA" w14:textId="77777777">
        <w:tc>
          <w:tcPr>
            <w:tcW w:w="9962" w:type="dxa"/>
          </w:tcPr>
          <w:p w14:paraId="105C74DF" w14:textId="77777777" w:rsidR="00E26D0B" w:rsidRDefault="00DF1CDC">
            <w:pPr>
              <w:pStyle w:val="NormalWeb"/>
              <w:spacing w:before="0" w:beforeAutospacing="0" w:after="0" w:afterAutospacing="0" w:line="240" w:lineRule="auto"/>
            </w:pPr>
            <w:r>
              <w:rPr>
                <w:rFonts w:ascii="ArialMT" w:hAnsi="ArialMT"/>
                <w:sz w:val="36"/>
                <w:szCs w:val="36"/>
              </w:rPr>
              <w:t xml:space="preserve">15 Dual active protocol stack based handover </w:t>
            </w:r>
          </w:p>
          <w:p w14:paraId="45FC41F7" w14:textId="77777777" w:rsidR="00E26D0B" w:rsidRDefault="00DF1CDC">
            <w:pPr>
              <w:spacing w:before="0" w:after="0" w:line="240" w:lineRule="auto"/>
            </w:pPr>
            <w:r>
              <w:rPr>
                <w:color w:val="000000"/>
                <w:lang w:val="en-GB"/>
              </w:rPr>
              <w:t xml:space="preserve"> </w:t>
            </w:r>
            <w:r>
              <w:t xml:space="preserve">If </w:t>
            </w:r>
          </w:p>
          <w:p w14:paraId="797B67FC" w14:textId="77777777" w:rsidR="00E26D0B" w:rsidRDefault="00DF1CDC">
            <w:pPr>
              <w:pStyle w:val="B1"/>
              <w:spacing w:before="0" w:after="0" w:line="240" w:lineRule="auto"/>
              <w:ind w:left="560" w:hanging="276"/>
              <w:rPr>
                <w:color w:val="FF0000"/>
                <w:u w:val="single"/>
                <w:lang w:val="en-GB"/>
              </w:rPr>
            </w:pPr>
            <w:r>
              <w:t>-</w:t>
            </w:r>
            <w:r>
              <w:tab/>
            </w:r>
            <w:r>
              <w:rPr>
                <w:color w:val="FF0000"/>
                <w:u w:val="single"/>
              </w:rPr>
              <w:t xml:space="preserve">the UE is not provided with </w:t>
            </w:r>
            <w:proofErr w:type="spellStart"/>
            <w:r>
              <w:rPr>
                <w:i/>
                <w:iCs/>
                <w:color w:val="FF0000"/>
                <w:u w:val="single"/>
                <w:lang w:val="en-GB"/>
              </w:rPr>
              <w:t>UplinkPowerSharingDAPS</w:t>
            </w:r>
            <w:proofErr w:type="spellEnd"/>
            <w:r>
              <w:rPr>
                <w:i/>
                <w:iCs/>
                <w:color w:val="FF0000"/>
                <w:u w:val="single"/>
                <w:lang w:val="en-GB"/>
              </w:rPr>
              <w:t>-HO-mode</w:t>
            </w:r>
            <w:r>
              <w:rPr>
                <w:color w:val="FF0000"/>
                <w:u w:val="single"/>
                <w:lang w:val="en-GB"/>
              </w:rPr>
              <w:t xml:space="preserve"> , and</w:t>
            </w:r>
          </w:p>
          <w:p w14:paraId="0E5124C9" w14:textId="77777777" w:rsidR="00E26D0B" w:rsidRDefault="00DF1CDC">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are overlapping in time resources </w:t>
            </w:r>
          </w:p>
          <w:p w14:paraId="59FCFEC5" w14:textId="77777777" w:rsidR="00E26D0B" w:rsidRDefault="00DF1CDC">
            <w:pPr>
              <w:pStyle w:val="B1"/>
              <w:spacing w:before="0" w:after="0" w:line="240" w:lineRule="auto"/>
              <w:ind w:left="0" w:firstLine="0"/>
              <w:rPr>
                <w:color w:val="FF0000"/>
                <w:u w:val="single"/>
              </w:rPr>
            </w:pPr>
            <w:r>
              <w:rPr>
                <w:color w:val="FF0000"/>
                <w:u w:val="single"/>
              </w:rPr>
              <w:t xml:space="preserve">Or if </w:t>
            </w:r>
          </w:p>
          <w:p w14:paraId="59C6BDE8" w14:textId="77777777" w:rsidR="00E26D0B" w:rsidRDefault="00DF1CDC">
            <w:pPr>
              <w:pStyle w:val="B1"/>
              <w:spacing w:before="0" w:after="0" w:line="240" w:lineRule="auto"/>
              <w:ind w:left="560" w:hanging="276"/>
            </w:pPr>
            <w:r>
              <w:t xml:space="preserve">-     the UE </w:t>
            </w:r>
            <w:r>
              <w:rPr>
                <w:color w:val="FF0000"/>
                <w:u w:val="single"/>
              </w:rPr>
              <w:t>is</w:t>
            </w:r>
            <w:r>
              <w:t xml:space="preserve"> </w:t>
            </w:r>
            <w:r>
              <w:rPr>
                <w:strike/>
                <w:color w:val="FF0000"/>
              </w:rPr>
              <w:t>does not</w:t>
            </w:r>
            <w:r>
              <w:t xml:space="preserve"> provide</w:t>
            </w:r>
            <w:r>
              <w:rPr>
                <w:color w:val="FF0000"/>
                <w:u w:val="single"/>
              </w:rPr>
              <w:t xml:space="preserve">d with </w:t>
            </w:r>
            <w:proofErr w:type="spellStart"/>
            <w:r>
              <w:rPr>
                <w:bCs/>
                <w:i/>
                <w:iCs/>
                <w:lang w:eastAsia="ko-KR"/>
              </w:rPr>
              <w:t>UplinkPowerSharingDAPS</w:t>
            </w:r>
            <w:proofErr w:type="spellEnd"/>
            <w:r>
              <w:rPr>
                <w:bCs/>
                <w:i/>
                <w:iCs/>
                <w:lang w:eastAsia="ko-KR"/>
              </w:rPr>
              <w:t>-HO</w:t>
            </w:r>
            <w:r>
              <w:rPr>
                <w:bCs/>
                <w:i/>
                <w:iCs/>
                <w:color w:val="FF0000"/>
                <w:u w:val="single"/>
                <w:lang w:eastAsia="ko-KR"/>
              </w:rPr>
              <w:t>-mode</w:t>
            </w:r>
            <w:r>
              <w:t xml:space="preserve">, and </w:t>
            </w:r>
          </w:p>
          <w:p w14:paraId="38704E2A" w14:textId="77777777" w:rsidR="00E26D0B" w:rsidRDefault="00DF1CDC">
            <w:pPr>
              <w:pStyle w:val="B1"/>
              <w:spacing w:before="0" w:after="0" w:line="240" w:lineRule="auto"/>
              <w:ind w:left="560" w:hanging="276"/>
            </w:pPr>
            <w:r>
              <w:t>-</w:t>
            </w:r>
            <w:r>
              <w:tab/>
              <w:t xml:space="preserve">UE transmissions on the target cell and the source cell overlap </w:t>
            </w:r>
          </w:p>
          <w:p w14:paraId="477375C7" w14:textId="77777777" w:rsidR="00E26D0B" w:rsidRDefault="00DF1CDC">
            <w:pPr>
              <w:spacing w:before="0" w:after="0" w:line="240" w:lineRule="auto"/>
            </w:pPr>
            <w:r>
              <w:t xml:space="preserve">the UE transmits only on the target cell </w:t>
            </w:r>
          </w:p>
          <w:p w14:paraId="337A28F0" w14:textId="77777777" w:rsidR="00E26D0B" w:rsidRDefault="00DF1CDC">
            <w:pPr>
              <w:spacing w:before="0" w:after="0" w:line="240" w:lineRule="auto"/>
            </w:pPr>
            <w:r>
              <w:t>UE transmissions on the target cell and the source cell overlap if they are in</w:t>
            </w:r>
          </w:p>
          <w:p w14:paraId="70814A43" w14:textId="77777777" w:rsidR="00E26D0B" w:rsidRDefault="00DF1CDC">
            <w:pPr>
              <w:pStyle w:val="B1"/>
              <w:spacing w:before="0" w:after="0" w:line="240" w:lineRule="auto"/>
              <w:ind w:left="560" w:hanging="276"/>
            </w:pPr>
            <w:r>
              <w:t>-</w:t>
            </w:r>
            <w:r>
              <w:tab/>
              <w:t>overlapping time resources if the carrier frequencies for the target MCG and the source MCG are intra-frequency and intra-band</w:t>
            </w:r>
          </w:p>
          <w:p w14:paraId="2B0AECB2" w14:textId="77777777" w:rsidR="00E26D0B" w:rsidRDefault="00DF1CDC">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D2721FC" w14:textId="77777777" w:rsidR="00E26D0B" w:rsidRDefault="00DF1CDC">
            <w:pPr>
              <w:pStyle w:val="BodyText"/>
              <w:spacing w:before="0" w:after="0" w:line="240" w:lineRule="auto"/>
              <w:rPr>
                <w:rFonts w:ascii="Times New Roman" w:hAnsi="Times New Roman"/>
                <w:sz w:val="22"/>
                <w:szCs w:val="22"/>
                <w:lang w:eastAsia="zh-CN"/>
              </w:rPr>
            </w:pPr>
            <w:r>
              <w:rPr>
                <w:szCs w:val="20"/>
              </w:rPr>
              <w:t>For intra-frequency DAPS HO operation, the UE expects that an active DL BWP and an active UL BWP on the target cell are within an active DL BWP and an active UL BWP on the source cell, respectively.</w:t>
            </w:r>
          </w:p>
        </w:tc>
      </w:tr>
    </w:tbl>
    <w:p w14:paraId="25A07C9D" w14:textId="77777777" w:rsidR="00E26D0B" w:rsidRDefault="00E26D0B">
      <w:pPr>
        <w:pStyle w:val="BodyText"/>
        <w:spacing w:after="0"/>
        <w:rPr>
          <w:rFonts w:ascii="Times New Roman" w:hAnsi="Times New Roman"/>
          <w:sz w:val="22"/>
          <w:szCs w:val="22"/>
          <w:lang w:eastAsia="zh-CN"/>
        </w:rPr>
      </w:pPr>
    </w:p>
    <w:p w14:paraId="18D9581F" w14:textId="77777777" w:rsidR="00E26D0B" w:rsidRDefault="00E26D0B">
      <w:pPr>
        <w:pStyle w:val="BodyText"/>
        <w:spacing w:after="0"/>
        <w:rPr>
          <w:rFonts w:ascii="Times New Roman" w:hAnsi="Times New Roman"/>
          <w:sz w:val="22"/>
          <w:szCs w:val="22"/>
          <w:lang w:eastAsia="zh-CN"/>
        </w:rPr>
      </w:pPr>
    </w:p>
    <w:p w14:paraId="651662DE" w14:textId="77777777" w:rsidR="00E26D0B" w:rsidRDefault="00E26D0B">
      <w:pPr>
        <w:pStyle w:val="BodyText"/>
        <w:spacing w:after="0"/>
        <w:rPr>
          <w:rFonts w:ascii="Times New Roman" w:hAnsi="Times New Roman"/>
          <w:sz w:val="22"/>
          <w:szCs w:val="22"/>
          <w:lang w:eastAsia="zh-CN"/>
        </w:rPr>
      </w:pPr>
    </w:p>
    <w:p w14:paraId="26DBD509" w14:textId="77777777" w:rsidR="00E26D0B" w:rsidRDefault="00DF1CDC">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Ericsson [7]: </w:t>
      </w:r>
      <w:bookmarkStart w:id="0" w:name="_Toc37155670"/>
      <w:r>
        <w:rPr>
          <w:rFonts w:ascii="Times New Roman" w:hAnsi="Times New Roman"/>
          <w:bCs/>
          <w:iCs/>
          <w:lang w:eastAsia="zh-CN"/>
        </w:rPr>
        <w:t xml:space="preserve">If the NW does not signal to the UE how to distribute the transmit power between source and target, i.e., if the UE is not provided with the RRC parameter </w:t>
      </w:r>
      <w:proofErr w:type="spellStart"/>
      <w:r>
        <w:rPr>
          <w:rFonts w:ascii="Times New Roman" w:hAnsi="Times New Roman"/>
          <w:bCs/>
          <w:iCs/>
          <w:lang w:eastAsia="zh-CN"/>
        </w:rPr>
        <w:lastRenderedPageBreak/>
        <w:t>UplinkPowerSharingDAPS</w:t>
      </w:r>
      <w:proofErr w:type="spellEnd"/>
      <w:r>
        <w:rPr>
          <w:rFonts w:ascii="Times New Roman" w:hAnsi="Times New Roman"/>
          <w:bCs/>
          <w:iCs/>
          <w:lang w:eastAsia="zh-CN"/>
        </w:rPr>
        <w:t>-HO-mode, the UE drops any UL transmission to the source if it overlaps with an UL transmission to target.</w:t>
      </w:r>
      <w:bookmarkEnd w:id="0"/>
    </w:p>
    <w:p w14:paraId="5A8893CF" w14:textId="77777777" w:rsidR="00E26D0B" w:rsidRDefault="00DF1CDC">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449B485C" w14:textId="77777777" w:rsidR="00E26D0B" w:rsidRDefault="00E26D0B">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E26D0B" w14:paraId="1B2FF2D8" w14:textId="77777777">
        <w:tc>
          <w:tcPr>
            <w:tcW w:w="9962" w:type="dxa"/>
          </w:tcPr>
          <w:p w14:paraId="1433DB4C" w14:textId="77777777" w:rsidR="00E26D0B" w:rsidRDefault="00DF1CDC">
            <w:pPr>
              <w:pStyle w:val="NormalWeb"/>
              <w:spacing w:before="0" w:beforeAutospacing="0" w:after="0" w:afterAutospacing="0" w:line="240" w:lineRule="auto"/>
            </w:pPr>
            <w:r>
              <w:rPr>
                <w:rFonts w:ascii="ArialMT" w:hAnsi="ArialMT"/>
                <w:sz w:val="36"/>
                <w:szCs w:val="36"/>
              </w:rPr>
              <w:t xml:space="preserve">15 Dual active protocol stack based handover </w:t>
            </w:r>
          </w:p>
          <w:p w14:paraId="2470BF57" w14:textId="77777777" w:rsidR="00E26D0B" w:rsidRDefault="00DF1CDC">
            <w:pPr>
              <w:spacing w:before="0" w:after="0" w:line="240" w:lineRule="auto"/>
            </w:pPr>
            <w:r>
              <w:t xml:space="preserve">If </w:t>
            </w:r>
          </w:p>
          <w:p w14:paraId="14692016" w14:textId="77777777" w:rsidR="00E26D0B" w:rsidRDefault="00DF1CDC">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 xml:space="preserve">-HO, </w:t>
            </w:r>
            <w:r>
              <w:rPr>
                <w:bCs/>
                <w:color w:val="FF0000"/>
                <w:lang w:eastAsia="ko-KR"/>
              </w:rPr>
              <w:t>or</w:t>
            </w:r>
            <w:r>
              <w:rPr>
                <w:color w:val="FF0000"/>
                <w:lang w:eastAsia="ja-JP"/>
              </w:rPr>
              <w:t xml:space="preserve"> is not provided </w:t>
            </w:r>
            <w:proofErr w:type="spellStart"/>
            <w:r>
              <w:rPr>
                <w:i/>
                <w:iCs/>
                <w:color w:val="FF0000"/>
                <w:lang w:eastAsia="ko-KR"/>
              </w:rPr>
              <w:t>UplinkPowerSharingDAPS</w:t>
            </w:r>
            <w:proofErr w:type="spellEnd"/>
            <w:r>
              <w:rPr>
                <w:i/>
                <w:iCs/>
                <w:color w:val="FF0000"/>
                <w:lang w:eastAsia="ko-KR"/>
              </w:rPr>
              <w:t>-HO-mode</w:t>
            </w:r>
            <w:r>
              <w:t xml:space="preserve">, and </w:t>
            </w:r>
          </w:p>
          <w:p w14:paraId="2000974E" w14:textId="77777777" w:rsidR="00E26D0B" w:rsidRDefault="00DF1CDC">
            <w:pPr>
              <w:pStyle w:val="B1"/>
              <w:spacing w:before="0" w:after="0" w:line="240" w:lineRule="auto"/>
              <w:ind w:left="560" w:hanging="276"/>
            </w:pPr>
            <w:r>
              <w:t>-</w:t>
            </w:r>
            <w:r>
              <w:tab/>
              <w:t xml:space="preserve">UE transmissions on the target cell and the source cell overlap </w:t>
            </w:r>
          </w:p>
          <w:p w14:paraId="51B93E5D" w14:textId="77777777" w:rsidR="00E26D0B" w:rsidRDefault="00DF1CDC">
            <w:pPr>
              <w:spacing w:before="0" w:after="0" w:line="240" w:lineRule="auto"/>
            </w:pPr>
            <w:r>
              <w:t>the UE transmits only on the target cell.</w:t>
            </w:r>
          </w:p>
          <w:p w14:paraId="4A9A4403" w14:textId="77777777" w:rsidR="00E26D0B" w:rsidRDefault="00E26D0B">
            <w:pPr>
              <w:pStyle w:val="BodyText"/>
              <w:spacing w:before="0" w:after="0" w:line="240" w:lineRule="auto"/>
              <w:rPr>
                <w:rFonts w:ascii="Times New Roman" w:hAnsi="Times New Roman"/>
                <w:sz w:val="22"/>
                <w:szCs w:val="22"/>
                <w:lang w:eastAsia="zh-CN"/>
              </w:rPr>
            </w:pPr>
          </w:p>
        </w:tc>
      </w:tr>
    </w:tbl>
    <w:p w14:paraId="19841473" w14:textId="77777777" w:rsidR="00E26D0B" w:rsidRDefault="00E26D0B">
      <w:pPr>
        <w:pStyle w:val="BodyText"/>
        <w:spacing w:after="0"/>
        <w:rPr>
          <w:rFonts w:ascii="Times New Roman" w:hAnsi="Times New Roman"/>
          <w:sz w:val="22"/>
          <w:szCs w:val="22"/>
          <w:lang w:eastAsia="zh-CN"/>
        </w:rPr>
      </w:pPr>
    </w:p>
    <w:p w14:paraId="7B113A4B" w14:textId="77777777" w:rsidR="00E26D0B" w:rsidRDefault="00DF1CDC">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Qualcomm [8]: Change </w:t>
      </w:r>
      <w:proofErr w:type="spellStart"/>
      <w:r>
        <w:rPr>
          <w:rFonts w:ascii="Times New Roman" w:hAnsi="Times New Roman"/>
          <w:bCs/>
          <w:iCs/>
          <w:lang w:eastAsia="zh-CN"/>
        </w:rPr>
        <w:t>UplinkPowerSharingDAPS</w:t>
      </w:r>
      <w:proofErr w:type="spellEnd"/>
      <w:r>
        <w:rPr>
          <w:rFonts w:ascii="Times New Roman" w:hAnsi="Times New Roman"/>
          <w:bCs/>
          <w:iCs/>
          <w:lang w:eastAsia="zh-CN"/>
        </w:rPr>
        <w:t xml:space="preserve">-HO in “… as described in Clause 7.6.2 for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 …” to NR-DC-PC-mode. Furthermore, we should align the terminology for Semi-static mode i.e., changing “</w:t>
      </w:r>
      <w:proofErr w:type="spellStart"/>
      <w:r>
        <w:rPr>
          <w:rFonts w:ascii="Times New Roman" w:hAnsi="Times New Roman"/>
          <w:bCs/>
          <w:iCs/>
          <w:lang w:eastAsia="zh-CN"/>
        </w:rPr>
        <w:t>Semistatic</w:t>
      </w:r>
      <w:proofErr w:type="spellEnd"/>
      <w:r>
        <w:rPr>
          <w:rFonts w:ascii="Times New Roman" w:hAnsi="Times New Roman"/>
          <w:bCs/>
          <w:iCs/>
          <w:lang w:eastAsia="zh-CN"/>
        </w:rPr>
        <w:t>-mode” to “Semi-static-mode”.</w:t>
      </w:r>
    </w:p>
    <w:p w14:paraId="5EF64A20" w14:textId="77777777" w:rsidR="00E26D0B" w:rsidRDefault="00DF1CDC">
      <w:pPr>
        <w:pStyle w:val="ListParagraph"/>
        <w:numPr>
          <w:ilvl w:val="1"/>
          <w:numId w:val="7"/>
        </w:numPr>
        <w:rPr>
          <w:rFonts w:ascii="Times New Roman" w:hAnsi="Times New Roman"/>
          <w:bCs/>
          <w:iCs/>
          <w:lang w:eastAsia="zh-CN"/>
        </w:rPr>
      </w:pPr>
      <w:r>
        <w:rPr>
          <w:rFonts w:ascii="Times New Roman" w:hAnsi="Times New Roman"/>
          <w:bCs/>
          <w:iCs/>
          <w:lang w:eastAsia="zh-CN"/>
        </w:rPr>
        <w:t>Note: similar to proposal in [5]</w:t>
      </w:r>
    </w:p>
    <w:p w14:paraId="2986A9A2" w14:textId="77777777" w:rsidR="00E26D0B" w:rsidRDefault="00DF1CDC">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2E2676EE" w14:textId="77777777" w:rsidR="00E26D0B" w:rsidRDefault="00E26D0B">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E26D0B" w14:paraId="74CAB212" w14:textId="77777777">
        <w:tc>
          <w:tcPr>
            <w:tcW w:w="9962" w:type="dxa"/>
          </w:tcPr>
          <w:p w14:paraId="14AD6274" w14:textId="77777777" w:rsidR="00E26D0B" w:rsidRDefault="00DF1CDC">
            <w:pPr>
              <w:spacing w:before="0" w:after="0" w:line="240" w:lineRule="auto"/>
              <w:rPr>
                <w:b/>
                <w:bCs/>
              </w:rPr>
            </w:pPr>
            <w:r>
              <w:rPr>
                <w:b/>
                <w:bCs/>
                <w:sz w:val="26"/>
                <w:szCs w:val="26"/>
              </w:rPr>
              <w:t>15 Dual active protocol stack based handover</w:t>
            </w:r>
          </w:p>
          <w:p w14:paraId="5AA6B562" w14:textId="77777777" w:rsidR="00E26D0B" w:rsidRDefault="00DF1CDC">
            <w:pPr>
              <w:spacing w:before="0" w:after="0" w:line="240" w:lineRule="auto"/>
            </w:pPr>
            <w:r>
              <w:t>&lt;unchanged text omitted&gt;</w:t>
            </w:r>
          </w:p>
          <w:p w14:paraId="4889681D" w14:textId="77777777" w:rsidR="00E26D0B" w:rsidRDefault="00DF1CDC">
            <w:pPr>
              <w:spacing w:before="0" w:after="0" w:line="240" w:lineRule="auto"/>
              <w:rPr>
                <w:rFonts w:eastAsia="Times New Roman"/>
              </w:rPr>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1" w:author="Qualcomm" w:date="2020-04-01T15:58:00Z">
              <w:r>
                <w:rPr>
                  <w:i/>
                  <w:lang w:eastAsia="ja-JP"/>
                </w:rPr>
                <w:t>-</w:t>
              </w:r>
            </w:ins>
            <w:r>
              <w:rPr>
                <w:i/>
                <w:lang w:eastAsia="ja-JP"/>
              </w:rPr>
              <w:t xml:space="preserve">static-mode1 </w:t>
            </w:r>
            <w:r>
              <w:rPr>
                <w:lang w:eastAsia="ja-JP"/>
              </w:rPr>
              <w:t xml:space="preserve">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del w:id="2" w:author="Qualcomm" w:date="2020-04-01T15:48:00Z">
              <w:r>
                <w:rPr>
                  <w:bCs/>
                  <w:i/>
                  <w:iCs/>
                  <w:lang w:eastAsia="ko-KR"/>
                </w:rPr>
                <w:delText>UplinkPowerSharingDAPS-HO</w:delText>
              </w:r>
              <w:r>
                <w:rPr>
                  <w:i/>
                  <w:iCs/>
                  <w:lang w:eastAsia="ja-JP"/>
                </w:rPr>
                <w:delText xml:space="preserve"> </w:delText>
              </w:r>
            </w:del>
            <w:ins w:id="3" w:author="Qualcomm" w:date="2020-04-01T15:48:00Z">
              <w:r>
                <w:rPr>
                  <w:i/>
                  <w:iCs/>
                  <w:lang w:eastAsia="ja-JP"/>
                </w:rPr>
                <w:t>NR-DC-PC-mode</w:t>
              </w:r>
              <w:r>
                <w:rPr>
                  <w:lang w:eastAsia="ja-JP"/>
                </w:rPr>
                <w:t xml:space="preserve"> </w:t>
              </w:r>
            </w:ins>
            <w:r>
              <w:rPr>
                <w:lang w:eastAsia="ja-JP"/>
              </w:rPr>
              <w:t xml:space="preserve">= </w:t>
            </w:r>
            <w:r>
              <w:rPr>
                <w:i/>
                <w:lang w:eastAsia="ja-JP"/>
              </w:rPr>
              <w:t>Semi-static-mode1</w:t>
            </w:r>
            <w:r>
              <w:t xml:space="preserve"> by considering the target MCG as the MCG and the source MCG as the SCG.</w:t>
            </w:r>
          </w:p>
          <w:p w14:paraId="5A6BEF82" w14:textId="77777777" w:rsidR="00E26D0B" w:rsidRDefault="00DF1CDC">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4" w:author="Qualcomm" w:date="2020-04-01T15:58:00Z">
              <w:r>
                <w:rPr>
                  <w:i/>
                  <w:lang w:eastAsia="ja-JP"/>
                </w:rPr>
                <w:t>-</w:t>
              </w:r>
            </w:ins>
            <w:r>
              <w:rPr>
                <w:i/>
                <w:lang w:eastAsia="ja-JP"/>
              </w:rPr>
              <w:t>static-mode2</w:t>
            </w:r>
            <w:r>
              <w:rPr>
                <w:lang w:eastAsia="ja-JP"/>
              </w:rPr>
              <w:t xml:space="preserve"> 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del w:id="5" w:author="Qualcomm" w:date="2020-04-01T15:48:00Z">
              <w:r>
                <w:rPr>
                  <w:bCs/>
                  <w:i/>
                  <w:iCs/>
                  <w:lang w:eastAsia="ko-KR"/>
                </w:rPr>
                <w:delText>UplinkPowerSharingDAPS-HO</w:delText>
              </w:r>
              <w:r>
                <w:rPr>
                  <w:i/>
                  <w:iCs/>
                  <w:lang w:eastAsia="ja-JP"/>
                </w:rPr>
                <w:delText xml:space="preserve"> </w:delText>
              </w:r>
            </w:del>
            <w:ins w:id="6" w:author="Qualcomm" w:date="2020-04-01T15:48:00Z">
              <w:r>
                <w:rPr>
                  <w:i/>
                  <w:iCs/>
                  <w:lang w:eastAsia="ja-JP"/>
                </w:rPr>
                <w:t>NR-DC-PC-mode</w:t>
              </w:r>
              <w:r>
                <w:rPr>
                  <w:lang w:eastAsia="ja-JP"/>
                </w:rPr>
                <w:t xml:space="preserve"> </w:t>
              </w:r>
            </w:ins>
            <w:r>
              <w:rPr>
                <w:lang w:eastAsia="ja-JP"/>
              </w:rPr>
              <w:t xml:space="preserve">= </w:t>
            </w:r>
            <w:r>
              <w:rPr>
                <w:i/>
                <w:lang w:eastAsia="ja-JP"/>
              </w:rPr>
              <w:t>Semi-static-mode2</w:t>
            </w:r>
            <w:r>
              <w:t xml:space="preserve"> by considering the target MCG as the MCG and the source MCG as the SCG.</w:t>
            </w:r>
          </w:p>
          <w:p w14:paraId="79D0394C" w14:textId="77777777" w:rsidR="00E26D0B" w:rsidRDefault="00DF1CDC">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 xml:space="preserve">Dynamic </w:t>
            </w:r>
            <w:r>
              <w:rPr>
                <w:lang w:eastAsia="ja-JP"/>
              </w:rPr>
              <w:t>and is provided</w:t>
            </w:r>
            <w:r>
              <w:rPr>
                <w:i/>
                <w:lang w:eastAsia="ja-JP"/>
              </w:rPr>
              <w:t xml:space="preserve"> </w:t>
            </w:r>
            <w:proofErr w:type="spellStart"/>
            <w:r>
              <w:rPr>
                <w:i/>
                <w:iCs/>
                <w:lang w:eastAsia="ko-KR"/>
              </w:rPr>
              <w:t>UplinkPowerSharingDAPS</w:t>
            </w:r>
            <w:proofErr w:type="spellEnd"/>
            <w:r>
              <w:rPr>
                <w:i/>
                <w:iCs/>
                <w:lang w:eastAsia="ko-KR"/>
              </w:rPr>
              <w:t>-HO-mode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del w:id="7" w:author="Qualcomm" w:date="2020-04-01T15:49:00Z">
              <w:r>
                <w:rPr>
                  <w:bCs/>
                  <w:i/>
                  <w:iCs/>
                  <w:lang w:eastAsia="ko-KR"/>
                </w:rPr>
                <w:delText>UplinkPowerSharingDAPS-HO</w:delText>
              </w:r>
              <w:r>
                <w:rPr>
                  <w:i/>
                  <w:iCs/>
                  <w:lang w:eastAsia="ja-JP"/>
                </w:rPr>
                <w:delText xml:space="preserve"> </w:delText>
              </w:r>
            </w:del>
            <w:ins w:id="8" w:author="Qualcomm" w:date="2020-04-01T15:49:00Z">
              <w:r>
                <w:rPr>
                  <w:i/>
                  <w:iCs/>
                  <w:lang w:eastAsia="ja-JP"/>
                </w:rPr>
                <w:t>NR-DC-PC-mode</w:t>
              </w:r>
              <w:r>
                <w:rPr>
                  <w:lang w:eastAsia="ja-JP"/>
                </w:rPr>
                <w:t xml:space="preserve"> </w:t>
              </w:r>
            </w:ins>
            <w:r>
              <w:rPr>
                <w:lang w:eastAsia="ja-JP"/>
              </w:rPr>
              <w:t xml:space="preserve">= </w:t>
            </w:r>
            <w:r>
              <w:rPr>
                <w:i/>
                <w:lang w:eastAsia="ja-JP"/>
              </w:rPr>
              <w:t>Dynamic</w:t>
            </w:r>
            <w:r>
              <w:t xml:space="preserve"> by considering the target MCG as the MCG and the source MCG as the SCG.</w:t>
            </w:r>
          </w:p>
          <w:p w14:paraId="4433081A" w14:textId="77777777" w:rsidR="00E26D0B" w:rsidRDefault="00DF1CDC">
            <w:pPr>
              <w:pStyle w:val="BodyText"/>
              <w:spacing w:before="0" w:after="0" w:line="240" w:lineRule="auto"/>
              <w:rPr>
                <w:rFonts w:ascii="Times New Roman" w:hAnsi="Times New Roman"/>
                <w:sz w:val="22"/>
                <w:szCs w:val="22"/>
                <w:lang w:eastAsia="zh-CN"/>
              </w:rPr>
            </w:pPr>
            <w:r>
              <w:t>&lt;unchanged text omitted&gt;</w:t>
            </w:r>
          </w:p>
        </w:tc>
      </w:tr>
    </w:tbl>
    <w:p w14:paraId="1F1E5A92" w14:textId="77777777" w:rsidR="00E26D0B" w:rsidRDefault="00E26D0B">
      <w:pPr>
        <w:pStyle w:val="BodyText"/>
        <w:spacing w:after="0"/>
        <w:rPr>
          <w:rFonts w:ascii="Times New Roman" w:hAnsi="Times New Roman"/>
          <w:sz w:val="22"/>
          <w:szCs w:val="22"/>
          <w:lang w:eastAsia="zh-CN"/>
        </w:rPr>
      </w:pPr>
    </w:p>
    <w:p w14:paraId="6A855A98" w14:textId="77777777" w:rsidR="00E26D0B" w:rsidRDefault="00E26D0B">
      <w:pPr>
        <w:pStyle w:val="BodyText"/>
        <w:spacing w:after="0"/>
        <w:rPr>
          <w:rFonts w:ascii="Times New Roman" w:hAnsi="Times New Roman"/>
          <w:sz w:val="22"/>
          <w:szCs w:val="22"/>
          <w:lang w:eastAsia="zh-CN"/>
        </w:rPr>
      </w:pPr>
    </w:p>
    <w:p w14:paraId="18F164F8" w14:textId="77777777" w:rsidR="00E26D0B" w:rsidRDefault="00DF1CDC">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FBB3935" w14:textId="77777777" w:rsidR="00E26D0B" w:rsidRDefault="00E26D0B">
      <w:pPr>
        <w:pStyle w:val="BodyText"/>
        <w:spacing w:after="0"/>
        <w:rPr>
          <w:rFonts w:ascii="Times New Roman" w:hAnsi="Times New Roman"/>
          <w:sz w:val="22"/>
          <w:szCs w:val="22"/>
          <w:lang w:eastAsia="zh-CN"/>
        </w:rPr>
      </w:pPr>
    </w:p>
    <w:p w14:paraId="4C8EB285" w14:textId="77777777" w:rsidR="00E26D0B" w:rsidRDefault="00DF1CD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proposal by Intel [3], Samsung [4], Nokia [5], Apple [6], Ericsson [7], and/or Qualcomm [8] is/are acceptable or not. Also, if companies have a merged proposal based on proposal from above companies, please do provide them below as well.</w:t>
      </w:r>
    </w:p>
    <w:p w14:paraId="1963735B" w14:textId="77777777" w:rsidR="00E26D0B" w:rsidRDefault="00E26D0B">
      <w:pPr>
        <w:pStyle w:val="BodyText"/>
        <w:spacing w:after="0"/>
        <w:rPr>
          <w:rFonts w:ascii="Times New Roman" w:hAnsi="Times New Roman"/>
          <w:sz w:val="22"/>
          <w:szCs w:val="22"/>
          <w:lang w:eastAsia="zh-CN"/>
        </w:rPr>
      </w:pPr>
    </w:p>
    <w:p w14:paraId="174D3823" w14:textId="77777777" w:rsidR="00E26D0B" w:rsidRDefault="00E26D0B">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E26D0B" w14:paraId="60800F42" w14:textId="77777777">
        <w:trPr>
          <w:trHeight w:val="165"/>
        </w:trPr>
        <w:tc>
          <w:tcPr>
            <w:tcW w:w="1877" w:type="dxa"/>
            <w:shd w:val="clear" w:color="auto" w:fill="C5E0B3" w:themeFill="accent6" w:themeFillTint="66"/>
          </w:tcPr>
          <w:p w14:paraId="086F5489"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Company Name</w:t>
            </w:r>
          </w:p>
        </w:tc>
        <w:tc>
          <w:tcPr>
            <w:tcW w:w="8044" w:type="dxa"/>
            <w:shd w:val="clear" w:color="auto" w:fill="C5E0B3" w:themeFill="accent6" w:themeFillTint="66"/>
          </w:tcPr>
          <w:p w14:paraId="320AB9A0"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Comments/Views</w:t>
            </w:r>
          </w:p>
        </w:tc>
      </w:tr>
      <w:tr w:rsidR="00E26D0B" w14:paraId="4C4DB175" w14:textId="77777777">
        <w:trPr>
          <w:trHeight w:val="761"/>
        </w:trPr>
        <w:tc>
          <w:tcPr>
            <w:tcW w:w="1877" w:type="dxa"/>
          </w:tcPr>
          <w:p w14:paraId="2BD6328A"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Huawei/HiSilicon</w:t>
            </w:r>
          </w:p>
        </w:tc>
        <w:tc>
          <w:tcPr>
            <w:tcW w:w="8044" w:type="dxa"/>
          </w:tcPr>
          <w:p w14:paraId="535DB09F"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The basic question, to our understanding, is whether there is correlation between UE indicates the capability of simultaneous transmission and does NOT indicate any power sharing mode. Our answer is yes. If UE is about to transmit UL simultaneously, similar to NR-DC, semi-static power sharing mode 1 should a basic feature. Otherwise, “no power sharing” would be meaningless. It is different from NW making decision whether enable/disable power sharing or simultaneous transmission. For example, if UE is not provided any power sharing mode, UE can just drop transmission to source cell. </w:t>
            </w:r>
          </w:p>
        </w:tc>
      </w:tr>
      <w:tr w:rsidR="00E26D0B" w14:paraId="3A2D8188" w14:textId="77777777">
        <w:trPr>
          <w:trHeight w:val="761"/>
        </w:trPr>
        <w:tc>
          <w:tcPr>
            <w:tcW w:w="1877" w:type="dxa"/>
          </w:tcPr>
          <w:p w14:paraId="5B9DAC58"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lastRenderedPageBreak/>
              <w:t>Ericsson</w:t>
            </w:r>
          </w:p>
        </w:tc>
        <w:tc>
          <w:tcPr>
            <w:tcW w:w="8044" w:type="dxa"/>
          </w:tcPr>
          <w:p w14:paraId="4AE999D0"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In our understanding, two issues are discussed in parallel: the NWs ability to configure the UE to always transmit to target (and drop source if needed), and how to define the UE capability of power sharing.</w:t>
            </w:r>
          </w:p>
          <w:p w14:paraId="7EBEA556"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72D9E035"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Again in our understanding, there seems to wide agreement that if the NW does not provide </w:t>
            </w:r>
            <w:proofErr w:type="spellStart"/>
            <w:r w:rsidRPr="00F915E3">
              <w:rPr>
                <w:rFonts w:ascii="Times New Roman" w:hAnsi="Times New Roman"/>
                <w:i/>
                <w:iCs/>
                <w:sz w:val="22"/>
                <w:szCs w:val="22"/>
                <w:lang w:eastAsia="zh-CN"/>
              </w:rPr>
              <w:t>UplinkPowerSharingDAPS</w:t>
            </w:r>
            <w:proofErr w:type="spellEnd"/>
            <w:r w:rsidRPr="00F915E3">
              <w:rPr>
                <w:rFonts w:ascii="Times New Roman" w:hAnsi="Times New Roman"/>
                <w:i/>
                <w:iCs/>
                <w:sz w:val="22"/>
                <w:szCs w:val="22"/>
                <w:lang w:eastAsia="zh-CN"/>
              </w:rPr>
              <w:t xml:space="preserve">-HO-mode </w:t>
            </w:r>
            <w:r w:rsidRPr="00F915E3">
              <w:rPr>
                <w:rFonts w:ascii="Times New Roman" w:hAnsi="Times New Roman"/>
                <w:sz w:val="22"/>
                <w:szCs w:val="22"/>
                <w:lang w:eastAsia="zh-CN"/>
              </w:rPr>
              <w:t>the UE would only transmit to target in case of collision.</w:t>
            </w:r>
          </w:p>
          <w:p w14:paraId="2B7B36C9"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30F1754B"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Regarding the issue on how to define the capability, the technical difference among the proposals seem small, and could be discussed on the UE capability threads.</w:t>
            </w:r>
          </w:p>
        </w:tc>
      </w:tr>
      <w:tr w:rsidR="00E26D0B" w14:paraId="021B790C" w14:textId="77777777">
        <w:trPr>
          <w:trHeight w:val="761"/>
        </w:trPr>
        <w:tc>
          <w:tcPr>
            <w:tcW w:w="1877" w:type="dxa"/>
          </w:tcPr>
          <w:p w14:paraId="7ECF1C96"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Qualcomm</w:t>
            </w:r>
          </w:p>
        </w:tc>
        <w:tc>
          <w:tcPr>
            <w:tcW w:w="8044" w:type="dxa"/>
          </w:tcPr>
          <w:p w14:paraId="6A88B30E"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Below we provide suggested TP merging several TPs. In addition, we would like to add UE behavior for the case that the UE is provided </w:t>
            </w:r>
            <w:proofErr w:type="spellStart"/>
            <w:r w:rsidRPr="00F915E3">
              <w:rPr>
                <w:rFonts w:ascii="Times New Roman" w:hAnsi="Times New Roman"/>
                <w:i/>
                <w:iCs/>
                <w:sz w:val="22"/>
                <w:szCs w:val="22"/>
                <w:lang w:eastAsia="zh-CN"/>
              </w:rPr>
              <w:t>UplinkPowerSharingDAPS</w:t>
            </w:r>
            <w:proofErr w:type="spellEnd"/>
            <w:r w:rsidRPr="00F915E3">
              <w:rPr>
                <w:rFonts w:ascii="Times New Roman" w:hAnsi="Times New Roman"/>
                <w:i/>
                <w:iCs/>
                <w:sz w:val="22"/>
                <w:szCs w:val="22"/>
                <w:lang w:eastAsia="zh-CN"/>
              </w:rPr>
              <w:t>-HO-mode</w:t>
            </w:r>
            <w:r w:rsidRPr="00F915E3">
              <w:rPr>
                <w:rFonts w:ascii="Times New Roman" w:hAnsi="Times New Roman"/>
                <w:sz w:val="22"/>
                <w:szCs w:val="22"/>
                <w:lang w:eastAsia="zh-CN"/>
              </w:rPr>
              <w:t xml:space="preserve"> different from </w:t>
            </w:r>
            <w:proofErr w:type="spellStart"/>
            <w:r w:rsidRPr="00F915E3">
              <w:rPr>
                <w:rFonts w:ascii="Times New Roman" w:hAnsi="Times New Roman"/>
                <w:i/>
                <w:iCs/>
                <w:sz w:val="22"/>
                <w:szCs w:val="22"/>
                <w:lang w:eastAsia="zh-CN"/>
              </w:rPr>
              <w:t>UplinkPowerSharingDAPS</w:t>
            </w:r>
            <w:proofErr w:type="spellEnd"/>
            <w:r w:rsidRPr="00F915E3">
              <w:rPr>
                <w:rFonts w:ascii="Times New Roman" w:hAnsi="Times New Roman"/>
                <w:i/>
                <w:iCs/>
                <w:sz w:val="22"/>
                <w:szCs w:val="22"/>
                <w:lang w:eastAsia="zh-CN"/>
              </w:rPr>
              <w:t>-HO</w:t>
            </w:r>
            <w:r w:rsidRPr="00F915E3">
              <w:rPr>
                <w:rFonts w:ascii="Times New Roman" w:hAnsi="Times New Roman"/>
                <w:sz w:val="22"/>
                <w:szCs w:val="22"/>
                <w:lang w:eastAsia="zh-CN"/>
              </w:rPr>
              <w:t xml:space="preserve"> that the UE provides e.g., UE provides </w:t>
            </w:r>
            <w:proofErr w:type="spellStart"/>
            <w:r w:rsidRPr="00F915E3">
              <w:rPr>
                <w:rFonts w:ascii="Times New Roman" w:hAnsi="Times New Roman"/>
                <w:i/>
                <w:iCs/>
                <w:sz w:val="22"/>
                <w:szCs w:val="22"/>
                <w:lang w:eastAsia="zh-CN"/>
              </w:rPr>
              <w:t>UplinkPowerSharingDAPS</w:t>
            </w:r>
            <w:proofErr w:type="spellEnd"/>
            <w:r w:rsidRPr="00F915E3">
              <w:rPr>
                <w:rFonts w:ascii="Times New Roman" w:hAnsi="Times New Roman"/>
                <w:i/>
                <w:iCs/>
                <w:sz w:val="22"/>
                <w:szCs w:val="22"/>
                <w:lang w:eastAsia="zh-CN"/>
              </w:rPr>
              <w:t>-HO</w:t>
            </w:r>
            <w:r w:rsidRPr="00F915E3">
              <w:rPr>
                <w:rFonts w:ascii="Times New Roman" w:hAnsi="Times New Roman"/>
                <w:sz w:val="22"/>
                <w:szCs w:val="22"/>
                <w:lang w:eastAsia="zh-CN"/>
              </w:rPr>
              <w:t xml:space="preserve"> = </w:t>
            </w:r>
            <w:r w:rsidRPr="00F915E3">
              <w:rPr>
                <w:rFonts w:ascii="Times New Roman" w:hAnsi="Times New Roman"/>
                <w:i/>
                <w:sz w:val="22"/>
                <w:szCs w:val="22"/>
                <w:lang w:eastAsia="ja-JP"/>
              </w:rPr>
              <w:t>Semi-static-mode1</w:t>
            </w:r>
            <w:r w:rsidRPr="00F915E3">
              <w:rPr>
                <w:rFonts w:ascii="Times New Roman" w:hAnsi="Times New Roman"/>
                <w:sz w:val="22"/>
                <w:szCs w:val="22"/>
                <w:lang w:eastAsia="zh-CN"/>
              </w:rPr>
              <w:t xml:space="preserve"> but it is provided with </w:t>
            </w:r>
            <w:proofErr w:type="spellStart"/>
            <w:r w:rsidRPr="00F915E3">
              <w:rPr>
                <w:rFonts w:ascii="Times New Roman" w:hAnsi="Times New Roman"/>
                <w:i/>
                <w:iCs/>
                <w:sz w:val="22"/>
                <w:szCs w:val="22"/>
                <w:lang w:eastAsia="zh-CN"/>
              </w:rPr>
              <w:t>UplinkPowerSharingDAPS</w:t>
            </w:r>
            <w:proofErr w:type="spellEnd"/>
            <w:r w:rsidRPr="00F915E3">
              <w:rPr>
                <w:rFonts w:ascii="Times New Roman" w:hAnsi="Times New Roman"/>
                <w:i/>
                <w:iCs/>
                <w:sz w:val="22"/>
                <w:szCs w:val="22"/>
                <w:lang w:eastAsia="zh-CN"/>
              </w:rPr>
              <w:t>-HO-mode</w:t>
            </w:r>
            <w:r w:rsidRPr="00F915E3">
              <w:rPr>
                <w:rFonts w:ascii="Times New Roman" w:hAnsi="Times New Roman"/>
                <w:sz w:val="22"/>
                <w:szCs w:val="22"/>
                <w:lang w:eastAsia="zh-CN"/>
              </w:rPr>
              <w:t xml:space="preserve"> = </w:t>
            </w:r>
            <w:r w:rsidRPr="00F915E3">
              <w:rPr>
                <w:rFonts w:ascii="Times New Roman" w:hAnsi="Times New Roman"/>
                <w:i/>
                <w:sz w:val="22"/>
                <w:szCs w:val="22"/>
                <w:lang w:eastAsia="ja-JP"/>
              </w:rPr>
              <w:t xml:space="preserve">Dynamic. </w:t>
            </w:r>
            <w:r w:rsidRPr="00F915E3">
              <w:rPr>
                <w:rFonts w:ascii="Times New Roman" w:hAnsi="Times New Roman"/>
                <w:iCs/>
                <w:sz w:val="22"/>
                <w:szCs w:val="22"/>
                <w:lang w:eastAsia="ja-JP"/>
              </w:rPr>
              <w:t>Although</w:t>
            </w:r>
            <w:r w:rsidRPr="00F915E3">
              <w:rPr>
                <w:rFonts w:ascii="Times New Roman" w:hAnsi="Times New Roman"/>
                <w:i/>
                <w:sz w:val="22"/>
                <w:szCs w:val="22"/>
                <w:lang w:eastAsia="ja-JP"/>
              </w:rPr>
              <w:t xml:space="preserve"> </w:t>
            </w:r>
            <w:r w:rsidRPr="00F915E3">
              <w:rPr>
                <w:rFonts w:ascii="Times New Roman" w:hAnsi="Times New Roman"/>
                <w:iCs/>
                <w:sz w:val="22"/>
                <w:szCs w:val="22"/>
                <w:lang w:eastAsia="ja-JP"/>
              </w:rPr>
              <w:t>t</w:t>
            </w:r>
            <w:r w:rsidRPr="00F915E3">
              <w:rPr>
                <w:rFonts w:ascii="Times New Roman" w:hAnsi="Times New Roman"/>
                <w:sz w:val="22"/>
                <w:szCs w:val="22"/>
                <w:lang w:eastAsia="zh-CN"/>
              </w:rPr>
              <w:t>his could be an error case, UE behavior should be well-specified in the spec.</w:t>
            </w:r>
          </w:p>
          <w:p w14:paraId="194A1700"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4A611897" w14:textId="77777777" w:rsidR="00E26D0B" w:rsidRPr="00F915E3" w:rsidRDefault="00DF1CDC" w:rsidP="00F915E3">
            <w:pPr>
              <w:spacing w:before="0" w:after="0" w:line="240" w:lineRule="auto"/>
              <w:rPr>
                <w:sz w:val="22"/>
                <w:szCs w:val="22"/>
              </w:rPr>
            </w:pPr>
            <w:r w:rsidRPr="00F915E3">
              <w:rPr>
                <w:sz w:val="22"/>
                <w:szCs w:val="22"/>
                <w:lang w:eastAsia="zh-CN"/>
              </w:rPr>
              <w:t>One question somewhat related to Samsung’s TP for Alt.2 “</w:t>
            </w:r>
            <w:r w:rsidRPr="00F915E3">
              <w:rPr>
                <w:color w:val="FF0000"/>
                <w:sz w:val="22"/>
                <w:szCs w:val="22"/>
              </w:rPr>
              <w:t>The UE determines intra-frequency as described in Clause 9.2.1 of [10, TS38.133].</w:t>
            </w:r>
            <w:r w:rsidRPr="00F915E3">
              <w:rPr>
                <w:sz w:val="22"/>
                <w:szCs w:val="22"/>
                <w:lang w:eastAsia="zh-CN"/>
              </w:rPr>
              <w:t>”: we have “</w:t>
            </w:r>
            <w:r w:rsidRPr="00F915E3">
              <w:rPr>
                <w:sz w:val="22"/>
                <w:szCs w:val="22"/>
              </w:rPr>
              <w:t xml:space="preserve">if the carrier frequencies for the target MCG and the source MCG are </w:t>
            </w:r>
            <w:r w:rsidRPr="00F915E3">
              <w:rPr>
                <w:sz w:val="22"/>
                <w:szCs w:val="22"/>
                <w:highlight w:val="yellow"/>
              </w:rPr>
              <w:t>intra-frequency and intra-band</w:t>
            </w:r>
            <w:r w:rsidRPr="00F915E3">
              <w:rPr>
                <w:sz w:val="22"/>
                <w:szCs w:val="22"/>
              </w:rPr>
              <w:t>”. Does “</w:t>
            </w:r>
            <w:r w:rsidRPr="00F915E3">
              <w:rPr>
                <w:sz w:val="22"/>
                <w:szCs w:val="22"/>
                <w:highlight w:val="yellow"/>
              </w:rPr>
              <w:t>intra-frequency and intra-band</w:t>
            </w:r>
            <w:r w:rsidRPr="00F915E3">
              <w:rPr>
                <w:sz w:val="22"/>
                <w:szCs w:val="22"/>
              </w:rPr>
              <w:t>” mean intra-frequency case only, or mean both intra-frequency case and inter-frequency intra-band case? If it is former case, I wonder why we need to include intra-band here since intra-frequency by its own is already intra-band?</w:t>
            </w:r>
          </w:p>
          <w:p w14:paraId="09F93E89"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39E0D3E7" w14:textId="77777777" w:rsidR="00E26D0B" w:rsidRPr="00F915E3" w:rsidRDefault="00DF1CDC" w:rsidP="00F915E3">
            <w:pPr>
              <w:pStyle w:val="BodyText"/>
              <w:spacing w:before="0" w:after="0" w:line="240" w:lineRule="auto"/>
              <w:rPr>
                <w:rFonts w:ascii="Times New Roman" w:hAnsi="Times New Roman"/>
                <w:b/>
                <w:bCs/>
                <w:sz w:val="22"/>
                <w:szCs w:val="22"/>
                <w:u w:val="single"/>
                <w:lang w:eastAsia="zh-CN"/>
              </w:rPr>
            </w:pPr>
            <w:r w:rsidRPr="00F915E3">
              <w:rPr>
                <w:rFonts w:ascii="Times New Roman" w:hAnsi="Times New Roman"/>
                <w:b/>
                <w:bCs/>
                <w:sz w:val="22"/>
                <w:szCs w:val="22"/>
                <w:u w:val="single"/>
                <w:lang w:eastAsia="zh-CN"/>
              </w:rPr>
              <w:t>Qualcomm’s suggested TP</w:t>
            </w:r>
          </w:p>
          <w:p w14:paraId="012E1F5C" w14:textId="77777777" w:rsidR="00E26D0B" w:rsidRPr="00F915E3" w:rsidRDefault="00E26D0B" w:rsidP="00F915E3">
            <w:pPr>
              <w:pStyle w:val="BodyText"/>
              <w:spacing w:before="0" w:after="0" w:line="240" w:lineRule="auto"/>
              <w:rPr>
                <w:rFonts w:ascii="Times New Roman" w:hAnsi="Times New Roman"/>
                <w:sz w:val="22"/>
                <w:szCs w:val="22"/>
                <w:lang w:eastAsia="zh-CN"/>
              </w:rPr>
            </w:pPr>
          </w:p>
          <w:tbl>
            <w:tblPr>
              <w:tblStyle w:val="TableGrid"/>
              <w:tblW w:w="7818" w:type="dxa"/>
              <w:tblLayout w:type="fixed"/>
              <w:tblLook w:val="04A0" w:firstRow="1" w:lastRow="0" w:firstColumn="1" w:lastColumn="0" w:noHBand="0" w:noVBand="1"/>
            </w:tblPr>
            <w:tblGrid>
              <w:gridCol w:w="7818"/>
            </w:tblGrid>
            <w:tr w:rsidR="00E26D0B" w:rsidRPr="00F915E3" w14:paraId="4466C23F" w14:textId="77777777">
              <w:tc>
                <w:tcPr>
                  <w:tcW w:w="7818" w:type="dxa"/>
                </w:tcPr>
                <w:p w14:paraId="6175C91D" w14:textId="77777777" w:rsidR="00E26D0B" w:rsidRPr="00F915E3" w:rsidRDefault="00DF1CDC" w:rsidP="00F915E3">
                  <w:pPr>
                    <w:spacing w:before="0" w:after="0" w:line="240" w:lineRule="auto"/>
                    <w:rPr>
                      <w:b/>
                      <w:bCs/>
                      <w:sz w:val="22"/>
                      <w:szCs w:val="22"/>
                    </w:rPr>
                  </w:pPr>
                  <w:r w:rsidRPr="00F915E3">
                    <w:rPr>
                      <w:b/>
                      <w:bCs/>
                      <w:sz w:val="22"/>
                      <w:szCs w:val="22"/>
                    </w:rPr>
                    <w:t>15 Dual active protocol stack based handover</w:t>
                  </w:r>
                </w:p>
                <w:p w14:paraId="7EB13C51" w14:textId="77777777" w:rsidR="00E26D0B" w:rsidRPr="00F915E3" w:rsidRDefault="00DF1CDC" w:rsidP="00F915E3">
                  <w:pPr>
                    <w:spacing w:before="0" w:after="0" w:line="240" w:lineRule="auto"/>
                    <w:jc w:val="center"/>
                    <w:rPr>
                      <w:sz w:val="22"/>
                      <w:szCs w:val="22"/>
                    </w:rPr>
                  </w:pPr>
                  <w:r w:rsidRPr="00F915E3">
                    <w:rPr>
                      <w:sz w:val="22"/>
                      <w:szCs w:val="22"/>
                    </w:rPr>
                    <w:t>&lt;unchanged text omitted&gt;</w:t>
                  </w:r>
                </w:p>
                <w:p w14:paraId="7063F279" w14:textId="77777777" w:rsidR="00E26D0B" w:rsidRPr="00F915E3" w:rsidRDefault="00E26D0B" w:rsidP="00F915E3">
                  <w:pPr>
                    <w:spacing w:before="0" w:after="0" w:line="240" w:lineRule="auto"/>
                    <w:rPr>
                      <w:sz w:val="22"/>
                      <w:szCs w:val="22"/>
                    </w:rPr>
                  </w:pPr>
                </w:p>
                <w:p w14:paraId="455A0052" w14:textId="77777777" w:rsidR="00E26D0B" w:rsidRPr="00F915E3" w:rsidRDefault="00DF1CDC" w:rsidP="00F915E3">
                  <w:pPr>
                    <w:spacing w:before="0" w:after="0" w:line="240" w:lineRule="auto"/>
                    <w:rPr>
                      <w:rFonts w:eastAsia="Times New Roman"/>
                      <w:sz w:val="22"/>
                      <w:szCs w:val="22"/>
                    </w:rPr>
                  </w:pPr>
                  <w:r w:rsidRPr="00F915E3">
                    <w:rPr>
                      <w:sz w:val="22"/>
                      <w:szCs w:val="22"/>
                    </w:rPr>
                    <w:t xml:space="preserve">If the UE indicates </w:t>
                  </w:r>
                  <w:proofErr w:type="spellStart"/>
                  <w:r w:rsidRPr="00F915E3">
                    <w:rPr>
                      <w:bCs/>
                      <w:i/>
                      <w:iCs/>
                      <w:sz w:val="22"/>
                      <w:szCs w:val="22"/>
                      <w:lang w:eastAsia="ko-KR"/>
                    </w:rPr>
                    <w:t>UplinkPowerSharingDAPS</w:t>
                  </w:r>
                  <w:proofErr w:type="spellEnd"/>
                  <w:r w:rsidRPr="00F915E3">
                    <w:rPr>
                      <w:bCs/>
                      <w:i/>
                      <w:iCs/>
                      <w:sz w:val="22"/>
                      <w:szCs w:val="22"/>
                      <w:lang w:eastAsia="ko-KR"/>
                    </w:rPr>
                    <w:t xml:space="preserve">-HO </w:t>
                  </w:r>
                  <w:r w:rsidRPr="00F915E3">
                    <w:rPr>
                      <w:sz w:val="22"/>
                      <w:szCs w:val="22"/>
                      <w:lang w:eastAsia="ja-JP"/>
                    </w:rPr>
                    <w:t xml:space="preserve">= </w:t>
                  </w:r>
                  <w:r w:rsidRPr="00F915E3">
                    <w:rPr>
                      <w:i/>
                      <w:sz w:val="22"/>
                      <w:szCs w:val="22"/>
                      <w:lang w:eastAsia="ja-JP"/>
                    </w:rPr>
                    <w:t>Semi</w:t>
                  </w:r>
                  <w:ins w:id="9" w:author="Qualcomm" w:date="2020-04-01T15:58:00Z">
                    <w:r w:rsidRPr="00F915E3">
                      <w:rPr>
                        <w:i/>
                        <w:sz w:val="22"/>
                        <w:szCs w:val="22"/>
                        <w:lang w:eastAsia="ja-JP"/>
                      </w:rPr>
                      <w:t>-</w:t>
                    </w:r>
                  </w:ins>
                  <w:r w:rsidRPr="00F915E3">
                    <w:rPr>
                      <w:i/>
                      <w:sz w:val="22"/>
                      <w:szCs w:val="22"/>
                      <w:lang w:eastAsia="ja-JP"/>
                    </w:rPr>
                    <w:t xml:space="preserve">static-mode1 </w:t>
                  </w:r>
                  <w:r w:rsidRPr="00F915E3">
                    <w:rPr>
                      <w:sz w:val="22"/>
                      <w:szCs w:val="22"/>
                      <w:lang w:eastAsia="ja-JP"/>
                    </w:rPr>
                    <w:t xml:space="preserve">and is provided </w:t>
                  </w:r>
                  <w:proofErr w:type="spellStart"/>
                  <w:r w:rsidRPr="00F915E3">
                    <w:rPr>
                      <w:i/>
                      <w:iCs/>
                      <w:sz w:val="22"/>
                      <w:szCs w:val="22"/>
                      <w:lang w:eastAsia="ko-KR"/>
                    </w:rPr>
                    <w:t>UplinkPowerSharingDAPS</w:t>
                  </w:r>
                  <w:proofErr w:type="spellEnd"/>
                  <w:r w:rsidRPr="00F915E3">
                    <w:rPr>
                      <w:i/>
                      <w:iCs/>
                      <w:sz w:val="22"/>
                      <w:szCs w:val="22"/>
                      <w:lang w:eastAsia="ko-KR"/>
                    </w:rPr>
                    <w:t>-HO-mode</w:t>
                  </w:r>
                  <w:r w:rsidRPr="00F915E3">
                    <w:rPr>
                      <w:sz w:val="22"/>
                      <w:szCs w:val="22"/>
                      <w:lang w:eastAsia="ja-JP"/>
                    </w:rPr>
                    <w:t xml:space="preserve"> = </w:t>
                  </w:r>
                  <w:r w:rsidRPr="00F915E3">
                    <w:rPr>
                      <w:i/>
                      <w:sz w:val="22"/>
                      <w:szCs w:val="22"/>
                      <w:lang w:eastAsia="ja-JP"/>
                    </w:rPr>
                    <w:t>Semi-static-mode1</w:t>
                  </w:r>
                  <w:r w:rsidRPr="00F915E3">
                    <w:rPr>
                      <w:sz w:val="22"/>
                      <w:szCs w:val="22"/>
                      <w:lang w:eastAsia="ja-JP"/>
                    </w:rPr>
                    <w:t xml:space="preserve">, </w:t>
                  </w:r>
                  <w:r w:rsidRPr="00F915E3">
                    <w:rPr>
                      <w:sz w:val="22"/>
                      <w:szCs w:val="22"/>
                    </w:rPr>
                    <w:t xml:space="preserve">the UE determines a transmission power for the target MCG or for the source MCG as described in Clause 7.6.2 for </w:t>
                  </w:r>
                  <w:del w:id="10" w:author="Qualcomm" w:date="2020-04-01T15:48:00Z">
                    <w:r w:rsidRPr="00F915E3">
                      <w:rPr>
                        <w:bCs/>
                        <w:i/>
                        <w:iCs/>
                        <w:sz w:val="22"/>
                        <w:szCs w:val="22"/>
                        <w:lang w:eastAsia="ko-KR"/>
                      </w:rPr>
                      <w:delText>UplinkPowerSharingDAPS-HO</w:delText>
                    </w:r>
                    <w:r w:rsidRPr="00F915E3">
                      <w:rPr>
                        <w:i/>
                        <w:iCs/>
                        <w:sz w:val="22"/>
                        <w:szCs w:val="22"/>
                        <w:lang w:eastAsia="ja-JP"/>
                      </w:rPr>
                      <w:delText xml:space="preserve"> </w:delText>
                    </w:r>
                  </w:del>
                  <w:ins w:id="11" w:author="Qualcomm" w:date="2020-04-01T15:48:00Z">
                    <w:r w:rsidRPr="00F915E3">
                      <w:rPr>
                        <w:i/>
                        <w:iCs/>
                        <w:sz w:val="22"/>
                        <w:szCs w:val="22"/>
                        <w:lang w:eastAsia="ja-JP"/>
                      </w:rPr>
                      <w:t>NR-DC-PC-mode</w:t>
                    </w:r>
                    <w:r w:rsidRPr="00F915E3">
                      <w:rPr>
                        <w:sz w:val="22"/>
                        <w:szCs w:val="22"/>
                        <w:lang w:eastAsia="ja-JP"/>
                      </w:rPr>
                      <w:t xml:space="preserve"> </w:t>
                    </w:r>
                  </w:ins>
                  <w:r w:rsidRPr="00F915E3">
                    <w:rPr>
                      <w:sz w:val="22"/>
                      <w:szCs w:val="22"/>
                      <w:lang w:eastAsia="ja-JP"/>
                    </w:rPr>
                    <w:t xml:space="preserve">= </w:t>
                  </w:r>
                  <w:r w:rsidRPr="00F915E3">
                    <w:rPr>
                      <w:i/>
                      <w:sz w:val="22"/>
                      <w:szCs w:val="22"/>
                      <w:lang w:eastAsia="ja-JP"/>
                    </w:rPr>
                    <w:t>Semi-static-mode1</w:t>
                  </w:r>
                  <w:r w:rsidRPr="00F915E3">
                    <w:rPr>
                      <w:sz w:val="22"/>
                      <w:szCs w:val="22"/>
                    </w:rPr>
                    <w:t xml:space="preserve"> by considering the target MCG as the MCG and the source MCG as the SCG.</w:t>
                  </w:r>
                </w:p>
                <w:p w14:paraId="28CB2714" w14:textId="77777777" w:rsidR="00E26D0B" w:rsidRPr="00F915E3" w:rsidRDefault="00DF1CDC" w:rsidP="00F915E3">
                  <w:pPr>
                    <w:spacing w:before="0" w:after="0" w:line="240" w:lineRule="auto"/>
                    <w:rPr>
                      <w:sz w:val="22"/>
                      <w:szCs w:val="22"/>
                    </w:rPr>
                  </w:pPr>
                  <w:r w:rsidRPr="00F915E3">
                    <w:rPr>
                      <w:sz w:val="22"/>
                      <w:szCs w:val="22"/>
                    </w:rPr>
                    <w:t xml:space="preserve">If the UE indicates </w:t>
                  </w:r>
                  <w:proofErr w:type="spellStart"/>
                  <w:r w:rsidRPr="00F915E3">
                    <w:rPr>
                      <w:bCs/>
                      <w:i/>
                      <w:iCs/>
                      <w:sz w:val="22"/>
                      <w:szCs w:val="22"/>
                      <w:lang w:eastAsia="ko-KR"/>
                    </w:rPr>
                    <w:t>UplinkPowerSharingDAPS</w:t>
                  </w:r>
                  <w:proofErr w:type="spellEnd"/>
                  <w:r w:rsidRPr="00F915E3">
                    <w:rPr>
                      <w:bCs/>
                      <w:i/>
                      <w:iCs/>
                      <w:sz w:val="22"/>
                      <w:szCs w:val="22"/>
                      <w:lang w:eastAsia="ko-KR"/>
                    </w:rPr>
                    <w:t xml:space="preserve">-HO </w:t>
                  </w:r>
                  <w:r w:rsidRPr="00F915E3">
                    <w:rPr>
                      <w:sz w:val="22"/>
                      <w:szCs w:val="22"/>
                      <w:lang w:eastAsia="ja-JP"/>
                    </w:rPr>
                    <w:t xml:space="preserve">= </w:t>
                  </w:r>
                  <w:r w:rsidRPr="00F915E3">
                    <w:rPr>
                      <w:i/>
                      <w:sz w:val="22"/>
                      <w:szCs w:val="22"/>
                      <w:lang w:eastAsia="ja-JP"/>
                    </w:rPr>
                    <w:t>Semi</w:t>
                  </w:r>
                  <w:ins w:id="12" w:author="Qualcomm" w:date="2020-04-01T15:58:00Z">
                    <w:r w:rsidRPr="00F915E3">
                      <w:rPr>
                        <w:i/>
                        <w:sz w:val="22"/>
                        <w:szCs w:val="22"/>
                        <w:lang w:eastAsia="ja-JP"/>
                      </w:rPr>
                      <w:t>-</w:t>
                    </w:r>
                  </w:ins>
                  <w:r w:rsidRPr="00F915E3">
                    <w:rPr>
                      <w:i/>
                      <w:sz w:val="22"/>
                      <w:szCs w:val="22"/>
                      <w:lang w:eastAsia="ja-JP"/>
                    </w:rPr>
                    <w:t>static-mode2</w:t>
                  </w:r>
                  <w:r w:rsidRPr="00F915E3">
                    <w:rPr>
                      <w:sz w:val="22"/>
                      <w:szCs w:val="22"/>
                      <w:lang w:eastAsia="ja-JP"/>
                    </w:rPr>
                    <w:t xml:space="preserve"> and is provided </w:t>
                  </w:r>
                  <w:proofErr w:type="spellStart"/>
                  <w:r w:rsidRPr="00F915E3">
                    <w:rPr>
                      <w:i/>
                      <w:iCs/>
                      <w:sz w:val="22"/>
                      <w:szCs w:val="22"/>
                      <w:lang w:eastAsia="ko-KR"/>
                    </w:rPr>
                    <w:t>UplinkPowerSharingDAPS</w:t>
                  </w:r>
                  <w:proofErr w:type="spellEnd"/>
                  <w:r w:rsidRPr="00F915E3">
                    <w:rPr>
                      <w:i/>
                      <w:iCs/>
                      <w:sz w:val="22"/>
                      <w:szCs w:val="22"/>
                      <w:lang w:eastAsia="ko-KR"/>
                    </w:rPr>
                    <w:t>-HO-mode</w:t>
                  </w:r>
                  <w:r w:rsidRPr="00F915E3">
                    <w:rPr>
                      <w:sz w:val="22"/>
                      <w:szCs w:val="22"/>
                      <w:lang w:eastAsia="ja-JP"/>
                    </w:rPr>
                    <w:t xml:space="preserve"> = </w:t>
                  </w:r>
                  <w:r w:rsidRPr="00F915E3">
                    <w:rPr>
                      <w:i/>
                      <w:sz w:val="22"/>
                      <w:szCs w:val="22"/>
                      <w:lang w:eastAsia="ja-JP"/>
                    </w:rPr>
                    <w:t>Semi-static-mode2</w:t>
                  </w:r>
                  <w:r w:rsidRPr="00F915E3">
                    <w:rPr>
                      <w:sz w:val="22"/>
                      <w:szCs w:val="22"/>
                      <w:lang w:eastAsia="ja-JP"/>
                    </w:rPr>
                    <w:t xml:space="preserve">, </w:t>
                  </w:r>
                  <w:r w:rsidRPr="00F915E3">
                    <w:rPr>
                      <w:sz w:val="22"/>
                      <w:szCs w:val="22"/>
                    </w:rPr>
                    <w:t xml:space="preserve">the UE determines a transmission power for the target MCG or for the source SCG as described in Clause 7.6.2 for </w:t>
                  </w:r>
                  <w:del w:id="13" w:author="Qualcomm" w:date="2020-04-01T15:48:00Z">
                    <w:r w:rsidRPr="00F915E3">
                      <w:rPr>
                        <w:bCs/>
                        <w:i/>
                        <w:iCs/>
                        <w:sz w:val="22"/>
                        <w:szCs w:val="22"/>
                        <w:lang w:eastAsia="ko-KR"/>
                      </w:rPr>
                      <w:delText>UplinkPowerSharingDAPS-HO</w:delText>
                    </w:r>
                    <w:r w:rsidRPr="00F915E3">
                      <w:rPr>
                        <w:i/>
                        <w:iCs/>
                        <w:sz w:val="22"/>
                        <w:szCs w:val="22"/>
                        <w:lang w:eastAsia="ja-JP"/>
                      </w:rPr>
                      <w:delText xml:space="preserve"> </w:delText>
                    </w:r>
                  </w:del>
                  <w:ins w:id="14" w:author="Qualcomm" w:date="2020-04-01T15:48:00Z">
                    <w:r w:rsidRPr="00F915E3">
                      <w:rPr>
                        <w:i/>
                        <w:iCs/>
                        <w:sz w:val="22"/>
                        <w:szCs w:val="22"/>
                        <w:lang w:eastAsia="ja-JP"/>
                      </w:rPr>
                      <w:t>NR-DC-PC-mode</w:t>
                    </w:r>
                    <w:r w:rsidRPr="00F915E3">
                      <w:rPr>
                        <w:sz w:val="22"/>
                        <w:szCs w:val="22"/>
                        <w:lang w:eastAsia="ja-JP"/>
                      </w:rPr>
                      <w:t xml:space="preserve"> </w:t>
                    </w:r>
                  </w:ins>
                  <w:r w:rsidRPr="00F915E3">
                    <w:rPr>
                      <w:sz w:val="22"/>
                      <w:szCs w:val="22"/>
                      <w:lang w:eastAsia="ja-JP"/>
                    </w:rPr>
                    <w:t xml:space="preserve">= </w:t>
                  </w:r>
                  <w:r w:rsidRPr="00F915E3">
                    <w:rPr>
                      <w:i/>
                      <w:sz w:val="22"/>
                      <w:szCs w:val="22"/>
                      <w:lang w:eastAsia="ja-JP"/>
                    </w:rPr>
                    <w:t>Semi-static-mode2</w:t>
                  </w:r>
                  <w:r w:rsidRPr="00F915E3">
                    <w:rPr>
                      <w:sz w:val="22"/>
                      <w:szCs w:val="22"/>
                    </w:rPr>
                    <w:t xml:space="preserve"> by considering the target MCG as the MCG and the source MCG as the SCG.</w:t>
                  </w:r>
                </w:p>
                <w:p w14:paraId="14A6E337" w14:textId="77777777" w:rsidR="00E26D0B" w:rsidRPr="00F915E3" w:rsidRDefault="00DF1CDC" w:rsidP="00F915E3">
                  <w:pPr>
                    <w:spacing w:before="0" w:after="0" w:line="240" w:lineRule="auto"/>
                    <w:rPr>
                      <w:sz w:val="22"/>
                      <w:szCs w:val="22"/>
                    </w:rPr>
                  </w:pPr>
                  <w:r w:rsidRPr="00F915E3">
                    <w:rPr>
                      <w:sz w:val="22"/>
                      <w:szCs w:val="22"/>
                    </w:rPr>
                    <w:t xml:space="preserve">If the UE indicates </w:t>
                  </w:r>
                  <w:proofErr w:type="spellStart"/>
                  <w:r w:rsidRPr="00F915E3">
                    <w:rPr>
                      <w:bCs/>
                      <w:i/>
                      <w:iCs/>
                      <w:sz w:val="22"/>
                      <w:szCs w:val="22"/>
                      <w:lang w:eastAsia="ko-KR"/>
                    </w:rPr>
                    <w:t>UplinkPowerSharingDAPS</w:t>
                  </w:r>
                  <w:proofErr w:type="spellEnd"/>
                  <w:r w:rsidRPr="00F915E3">
                    <w:rPr>
                      <w:bCs/>
                      <w:i/>
                      <w:iCs/>
                      <w:sz w:val="22"/>
                      <w:szCs w:val="22"/>
                      <w:lang w:eastAsia="ko-KR"/>
                    </w:rPr>
                    <w:t xml:space="preserve">-HO </w:t>
                  </w:r>
                  <w:r w:rsidRPr="00F915E3">
                    <w:rPr>
                      <w:sz w:val="22"/>
                      <w:szCs w:val="22"/>
                      <w:lang w:eastAsia="ja-JP"/>
                    </w:rPr>
                    <w:t xml:space="preserve">= </w:t>
                  </w:r>
                  <w:r w:rsidRPr="00F915E3">
                    <w:rPr>
                      <w:i/>
                      <w:sz w:val="22"/>
                      <w:szCs w:val="22"/>
                      <w:lang w:eastAsia="ja-JP"/>
                    </w:rPr>
                    <w:t xml:space="preserve">Dynamic </w:t>
                  </w:r>
                  <w:r w:rsidRPr="00F915E3">
                    <w:rPr>
                      <w:sz w:val="22"/>
                      <w:szCs w:val="22"/>
                      <w:lang w:eastAsia="ja-JP"/>
                    </w:rPr>
                    <w:t>and is provided</w:t>
                  </w:r>
                  <w:r w:rsidRPr="00F915E3">
                    <w:rPr>
                      <w:i/>
                      <w:sz w:val="22"/>
                      <w:szCs w:val="22"/>
                      <w:lang w:eastAsia="ja-JP"/>
                    </w:rPr>
                    <w:t xml:space="preserve"> </w:t>
                  </w:r>
                  <w:proofErr w:type="spellStart"/>
                  <w:r w:rsidRPr="00F915E3">
                    <w:rPr>
                      <w:i/>
                      <w:iCs/>
                      <w:sz w:val="22"/>
                      <w:szCs w:val="22"/>
                      <w:lang w:eastAsia="ko-KR"/>
                    </w:rPr>
                    <w:t>UplinkPowerSharingDAPS</w:t>
                  </w:r>
                  <w:proofErr w:type="spellEnd"/>
                  <w:r w:rsidRPr="00F915E3">
                    <w:rPr>
                      <w:i/>
                      <w:iCs/>
                      <w:sz w:val="22"/>
                      <w:szCs w:val="22"/>
                      <w:lang w:eastAsia="ko-KR"/>
                    </w:rPr>
                    <w:t>-HO-mode</w:t>
                  </w:r>
                  <w:r w:rsidRPr="00F915E3">
                    <w:rPr>
                      <w:iCs/>
                      <w:sz w:val="22"/>
                      <w:szCs w:val="22"/>
                      <w:lang w:eastAsia="ko-KR"/>
                    </w:rPr>
                    <w:t xml:space="preserve"> </w:t>
                  </w:r>
                  <w:r w:rsidRPr="00F915E3">
                    <w:rPr>
                      <w:sz w:val="22"/>
                      <w:szCs w:val="22"/>
                      <w:lang w:eastAsia="ja-JP"/>
                    </w:rPr>
                    <w:t xml:space="preserve">= </w:t>
                  </w:r>
                  <w:r w:rsidRPr="00F915E3">
                    <w:rPr>
                      <w:i/>
                      <w:sz w:val="22"/>
                      <w:szCs w:val="22"/>
                      <w:lang w:eastAsia="ja-JP"/>
                    </w:rPr>
                    <w:t>Dynamic</w:t>
                  </w:r>
                  <w:r w:rsidRPr="00F915E3">
                    <w:rPr>
                      <w:sz w:val="22"/>
                      <w:szCs w:val="22"/>
                      <w:lang w:eastAsia="ja-JP"/>
                    </w:rPr>
                    <w:t xml:space="preserve">, </w:t>
                  </w:r>
                  <w:r w:rsidRPr="00F915E3">
                    <w:rPr>
                      <w:sz w:val="22"/>
                      <w:szCs w:val="22"/>
                    </w:rPr>
                    <w:t xml:space="preserve">the UE determines a transmission power for the target MCG or for the source MCG as described in Clause 7.6.2 for </w:t>
                  </w:r>
                  <w:del w:id="15" w:author="Qualcomm" w:date="2020-04-01T15:49:00Z">
                    <w:r w:rsidRPr="00F915E3">
                      <w:rPr>
                        <w:bCs/>
                        <w:i/>
                        <w:iCs/>
                        <w:sz w:val="22"/>
                        <w:szCs w:val="22"/>
                        <w:lang w:eastAsia="ko-KR"/>
                      </w:rPr>
                      <w:delText>UplinkPowerSharingDAPS-HO</w:delText>
                    </w:r>
                    <w:r w:rsidRPr="00F915E3">
                      <w:rPr>
                        <w:i/>
                        <w:iCs/>
                        <w:sz w:val="22"/>
                        <w:szCs w:val="22"/>
                        <w:lang w:eastAsia="ja-JP"/>
                      </w:rPr>
                      <w:delText xml:space="preserve"> </w:delText>
                    </w:r>
                  </w:del>
                  <w:ins w:id="16" w:author="Qualcomm" w:date="2020-04-01T15:49:00Z">
                    <w:r w:rsidRPr="00F915E3">
                      <w:rPr>
                        <w:i/>
                        <w:iCs/>
                        <w:sz w:val="22"/>
                        <w:szCs w:val="22"/>
                        <w:lang w:eastAsia="ja-JP"/>
                      </w:rPr>
                      <w:t>NR-DC-PC-mode</w:t>
                    </w:r>
                    <w:r w:rsidRPr="00F915E3">
                      <w:rPr>
                        <w:sz w:val="22"/>
                        <w:szCs w:val="22"/>
                        <w:lang w:eastAsia="ja-JP"/>
                      </w:rPr>
                      <w:t xml:space="preserve"> </w:t>
                    </w:r>
                  </w:ins>
                  <w:r w:rsidRPr="00F915E3">
                    <w:rPr>
                      <w:sz w:val="22"/>
                      <w:szCs w:val="22"/>
                      <w:lang w:eastAsia="ja-JP"/>
                    </w:rPr>
                    <w:t xml:space="preserve">= </w:t>
                  </w:r>
                  <w:r w:rsidRPr="00F915E3">
                    <w:rPr>
                      <w:i/>
                      <w:sz w:val="22"/>
                      <w:szCs w:val="22"/>
                      <w:lang w:eastAsia="ja-JP"/>
                    </w:rPr>
                    <w:t>Dynamic</w:t>
                  </w:r>
                  <w:r w:rsidRPr="00F915E3">
                    <w:rPr>
                      <w:sz w:val="22"/>
                      <w:szCs w:val="22"/>
                    </w:rPr>
                    <w:t xml:space="preserve"> by considering the target MCG as the MCG and the source MCG as the SCG.</w:t>
                  </w:r>
                </w:p>
                <w:p w14:paraId="61676A41" w14:textId="77777777" w:rsidR="00E26D0B" w:rsidRPr="00F915E3" w:rsidRDefault="00E26D0B" w:rsidP="00F915E3">
                  <w:pPr>
                    <w:spacing w:before="0" w:after="0" w:line="240" w:lineRule="auto"/>
                    <w:rPr>
                      <w:sz w:val="22"/>
                      <w:szCs w:val="22"/>
                    </w:rPr>
                  </w:pPr>
                </w:p>
                <w:p w14:paraId="57641F12" w14:textId="77777777" w:rsidR="00E26D0B" w:rsidRPr="00F915E3" w:rsidRDefault="00DF1CDC" w:rsidP="00F915E3">
                  <w:pPr>
                    <w:spacing w:before="0" w:after="0" w:line="240" w:lineRule="auto"/>
                    <w:rPr>
                      <w:sz w:val="22"/>
                      <w:szCs w:val="22"/>
                    </w:rPr>
                  </w:pPr>
                  <w:r w:rsidRPr="00F915E3">
                    <w:rPr>
                      <w:sz w:val="22"/>
                      <w:szCs w:val="22"/>
                    </w:rPr>
                    <w:t xml:space="preserve">If </w:t>
                  </w:r>
                </w:p>
                <w:p w14:paraId="3708DF1D" w14:textId="77777777" w:rsidR="00E26D0B" w:rsidRPr="00F915E3" w:rsidRDefault="00DF1CDC" w:rsidP="00F915E3">
                  <w:pPr>
                    <w:pStyle w:val="B1"/>
                    <w:spacing w:before="0" w:after="0" w:line="240" w:lineRule="auto"/>
                    <w:ind w:left="560" w:hanging="276"/>
                    <w:rPr>
                      <w:sz w:val="22"/>
                      <w:szCs w:val="22"/>
                    </w:rPr>
                  </w:pPr>
                  <w:r w:rsidRPr="00F915E3">
                    <w:rPr>
                      <w:sz w:val="22"/>
                      <w:szCs w:val="22"/>
                    </w:rPr>
                    <w:t>-</w:t>
                  </w:r>
                  <w:r w:rsidRPr="00F915E3">
                    <w:rPr>
                      <w:sz w:val="22"/>
                      <w:szCs w:val="22"/>
                    </w:rPr>
                    <w:tab/>
                    <w:t xml:space="preserve">the UE does not provide </w:t>
                  </w:r>
                  <w:proofErr w:type="spellStart"/>
                  <w:r w:rsidRPr="00F915E3">
                    <w:rPr>
                      <w:bCs/>
                      <w:i/>
                      <w:iCs/>
                      <w:sz w:val="22"/>
                      <w:szCs w:val="22"/>
                      <w:lang w:eastAsia="ko-KR"/>
                    </w:rPr>
                    <w:t>UplinkPowerSharingDAPS</w:t>
                  </w:r>
                  <w:proofErr w:type="spellEnd"/>
                  <w:r w:rsidRPr="00F915E3">
                    <w:rPr>
                      <w:bCs/>
                      <w:i/>
                      <w:iCs/>
                      <w:sz w:val="22"/>
                      <w:szCs w:val="22"/>
                      <w:lang w:eastAsia="ko-KR"/>
                    </w:rPr>
                    <w:t>-HO,</w:t>
                  </w:r>
                  <w:r w:rsidRPr="00F915E3">
                    <w:rPr>
                      <w:bCs/>
                      <w:sz w:val="22"/>
                      <w:szCs w:val="22"/>
                      <w:lang w:eastAsia="ko-KR"/>
                    </w:rPr>
                    <w:t xml:space="preserve"> </w:t>
                  </w:r>
                  <w:ins w:id="17" w:author="Qualcomm" w:date="2020-04-21T11:15:00Z">
                    <w:r w:rsidRPr="00F915E3">
                      <w:rPr>
                        <w:bCs/>
                        <w:sz w:val="22"/>
                        <w:szCs w:val="22"/>
                        <w:lang w:eastAsia="ko-KR"/>
                      </w:rPr>
                      <w:t xml:space="preserve">or is not provided </w:t>
                    </w:r>
                  </w:ins>
                  <w:proofErr w:type="spellStart"/>
                  <w:ins w:id="18" w:author="Qualcomm" w:date="2020-04-21T11:16:00Z">
                    <w:r w:rsidRPr="00F915E3">
                      <w:rPr>
                        <w:bCs/>
                        <w:i/>
                        <w:iCs/>
                        <w:sz w:val="22"/>
                        <w:szCs w:val="22"/>
                        <w:lang w:eastAsia="ko-KR"/>
                      </w:rPr>
                      <w:t>UplinkPowerSharingDAPS</w:t>
                    </w:r>
                    <w:proofErr w:type="spellEnd"/>
                    <w:r w:rsidRPr="00F915E3">
                      <w:rPr>
                        <w:bCs/>
                        <w:i/>
                        <w:iCs/>
                        <w:sz w:val="22"/>
                        <w:szCs w:val="22"/>
                        <w:lang w:eastAsia="ko-KR"/>
                      </w:rPr>
                      <w:t>-HO-mode</w:t>
                    </w:r>
                  </w:ins>
                  <w:r w:rsidRPr="00F915E3">
                    <w:rPr>
                      <w:sz w:val="22"/>
                      <w:szCs w:val="22"/>
                    </w:rPr>
                    <w:t>,</w:t>
                  </w:r>
                  <w:ins w:id="19" w:author="Qualcomm" w:date="2020-04-21T11:16:00Z">
                    <w:r w:rsidRPr="00F915E3">
                      <w:rPr>
                        <w:sz w:val="22"/>
                        <w:szCs w:val="22"/>
                      </w:rPr>
                      <w:t xml:space="preserve"> or is provided </w:t>
                    </w:r>
                  </w:ins>
                  <w:proofErr w:type="spellStart"/>
                  <w:ins w:id="20" w:author="Qualcomm" w:date="2020-04-21T11:17:00Z">
                    <w:r w:rsidRPr="00F915E3">
                      <w:rPr>
                        <w:bCs/>
                        <w:i/>
                        <w:iCs/>
                        <w:sz w:val="22"/>
                        <w:szCs w:val="22"/>
                        <w:lang w:eastAsia="ko-KR"/>
                      </w:rPr>
                      <w:t>UplinkPowerSharingDAPS</w:t>
                    </w:r>
                    <w:proofErr w:type="spellEnd"/>
                    <w:r w:rsidRPr="00F915E3">
                      <w:rPr>
                        <w:bCs/>
                        <w:i/>
                        <w:iCs/>
                        <w:sz w:val="22"/>
                        <w:szCs w:val="22"/>
                        <w:lang w:eastAsia="ko-KR"/>
                      </w:rPr>
                      <w:t>-HO-mode</w:t>
                    </w:r>
                  </w:ins>
                  <w:r w:rsidRPr="00F915E3">
                    <w:rPr>
                      <w:sz w:val="22"/>
                      <w:szCs w:val="22"/>
                    </w:rPr>
                    <w:t xml:space="preserve"> </w:t>
                  </w:r>
                  <w:ins w:id="21" w:author="Qualcomm" w:date="2020-04-21T11:20:00Z">
                    <w:r w:rsidRPr="00F915E3">
                      <w:rPr>
                        <w:sz w:val="22"/>
                        <w:szCs w:val="22"/>
                      </w:rPr>
                      <w:t xml:space="preserve">different from </w:t>
                    </w:r>
                    <w:proofErr w:type="spellStart"/>
                    <w:r w:rsidRPr="00F915E3">
                      <w:rPr>
                        <w:bCs/>
                        <w:i/>
                        <w:iCs/>
                        <w:sz w:val="22"/>
                        <w:szCs w:val="22"/>
                        <w:lang w:eastAsia="ko-KR"/>
                      </w:rPr>
                      <w:t>UplinkPowerSharingDAPS</w:t>
                    </w:r>
                    <w:proofErr w:type="spellEnd"/>
                    <w:r w:rsidRPr="00F915E3">
                      <w:rPr>
                        <w:bCs/>
                        <w:i/>
                        <w:iCs/>
                        <w:sz w:val="22"/>
                        <w:szCs w:val="22"/>
                        <w:lang w:eastAsia="ko-KR"/>
                      </w:rPr>
                      <w:t>-HO</w:t>
                    </w:r>
                  </w:ins>
                  <w:ins w:id="22" w:author="Qualcomm" w:date="2020-04-21T11:17:00Z">
                    <w:r w:rsidRPr="00F915E3">
                      <w:rPr>
                        <w:sz w:val="22"/>
                        <w:szCs w:val="22"/>
                      </w:rPr>
                      <w:t xml:space="preserve"> </w:t>
                    </w:r>
                  </w:ins>
                  <w:ins w:id="23" w:author="Qualcomm" w:date="2020-04-21T11:21:00Z">
                    <w:r w:rsidRPr="00F915E3">
                      <w:rPr>
                        <w:sz w:val="22"/>
                        <w:szCs w:val="22"/>
                      </w:rPr>
                      <w:t>that the UE provides,</w:t>
                    </w:r>
                  </w:ins>
                  <w:ins w:id="24" w:author="Qualcomm" w:date="2020-04-21T11:17:00Z">
                    <w:r w:rsidRPr="00F915E3">
                      <w:rPr>
                        <w:sz w:val="22"/>
                        <w:szCs w:val="22"/>
                      </w:rPr>
                      <w:t xml:space="preserve"> </w:t>
                    </w:r>
                  </w:ins>
                  <w:r w:rsidRPr="00F915E3">
                    <w:rPr>
                      <w:sz w:val="22"/>
                      <w:szCs w:val="22"/>
                    </w:rPr>
                    <w:t xml:space="preserve">and </w:t>
                  </w:r>
                </w:p>
                <w:p w14:paraId="6A6432C0" w14:textId="77777777" w:rsidR="00E26D0B" w:rsidRPr="00F915E3" w:rsidRDefault="00DF1CDC" w:rsidP="00F915E3">
                  <w:pPr>
                    <w:pStyle w:val="B1"/>
                    <w:spacing w:before="0" w:after="0" w:line="240" w:lineRule="auto"/>
                    <w:ind w:left="560" w:hanging="276"/>
                    <w:rPr>
                      <w:sz w:val="22"/>
                      <w:szCs w:val="22"/>
                    </w:rPr>
                  </w:pPr>
                  <w:r w:rsidRPr="00F915E3">
                    <w:rPr>
                      <w:sz w:val="22"/>
                      <w:szCs w:val="22"/>
                    </w:rPr>
                    <w:lastRenderedPageBreak/>
                    <w:t>-</w:t>
                  </w:r>
                  <w:r w:rsidRPr="00F915E3">
                    <w:rPr>
                      <w:sz w:val="22"/>
                      <w:szCs w:val="22"/>
                    </w:rPr>
                    <w:tab/>
                    <w:t>UE transmissions on the target cell and the source cell</w:t>
                  </w:r>
                  <w:del w:id="25" w:author="Qualcomm" w:date="2020-04-21T11:28:00Z">
                    <w:r w:rsidRPr="00F915E3">
                      <w:rPr>
                        <w:sz w:val="22"/>
                        <w:szCs w:val="22"/>
                      </w:rPr>
                      <w:delText xml:space="preserve"> overlap</w:delText>
                    </w:r>
                  </w:del>
                  <w:r w:rsidRPr="00F915E3">
                    <w:rPr>
                      <w:sz w:val="22"/>
                      <w:szCs w:val="22"/>
                    </w:rPr>
                    <w:t xml:space="preserve"> </w:t>
                  </w:r>
                  <w:ins w:id="26" w:author="Qualcomm" w:date="2020-04-21T11:28:00Z">
                    <w:r w:rsidRPr="00F915E3">
                      <w:rPr>
                        <w:sz w:val="22"/>
                        <w:szCs w:val="22"/>
                      </w:rPr>
                      <w:t xml:space="preserve">are </w:t>
                    </w:r>
                  </w:ins>
                  <w:ins w:id="27" w:author="Qualcomm" w:date="2020-04-21T11:27:00Z">
                    <w:r w:rsidRPr="00F915E3">
                      <w:rPr>
                        <w:sz w:val="22"/>
                        <w:szCs w:val="22"/>
                      </w:rPr>
                      <w:t xml:space="preserve">in </w:t>
                    </w:r>
                  </w:ins>
                  <w:ins w:id="28" w:author="Qualcomm" w:date="2020-04-21T11:28:00Z">
                    <w:r w:rsidRPr="00F915E3">
                      <w:rPr>
                        <w:sz w:val="22"/>
                        <w:szCs w:val="22"/>
                      </w:rPr>
                      <w:t xml:space="preserve">overlapping </w:t>
                    </w:r>
                  </w:ins>
                  <w:ins w:id="29" w:author="Qualcomm" w:date="2020-04-21T11:27:00Z">
                    <w:r w:rsidRPr="00F915E3">
                      <w:rPr>
                        <w:sz w:val="22"/>
                        <w:szCs w:val="22"/>
                      </w:rPr>
                      <w:t>time resources</w:t>
                    </w:r>
                  </w:ins>
                </w:p>
                <w:p w14:paraId="20FBDA13" w14:textId="77777777" w:rsidR="00E26D0B" w:rsidRPr="00F915E3" w:rsidRDefault="00DF1CDC" w:rsidP="00F915E3">
                  <w:pPr>
                    <w:spacing w:before="0" w:after="0" w:line="240" w:lineRule="auto"/>
                    <w:rPr>
                      <w:sz w:val="22"/>
                      <w:szCs w:val="22"/>
                    </w:rPr>
                  </w:pPr>
                  <w:r w:rsidRPr="00F915E3">
                    <w:rPr>
                      <w:sz w:val="22"/>
                      <w:szCs w:val="22"/>
                    </w:rPr>
                    <w:t>the UE transmits only on the target cell.</w:t>
                  </w:r>
                </w:p>
                <w:p w14:paraId="78E9DB13" w14:textId="77777777" w:rsidR="00E26D0B" w:rsidRPr="00F915E3" w:rsidRDefault="00E26D0B" w:rsidP="00F915E3">
                  <w:pPr>
                    <w:spacing w:before="0" w:after="0" w:line="240" w:lineRule="auto"/>
                    <w:rPr>
                      <w:sz w:val="22"/>
                      <w:szCs w:val="22"/>
                    </w:rPr>
                  </w:pPr>
                </w:p>
                <w:p w14:paraId="3E864F61" w14:textId="77777777" w:rsidR="00E26D0B" w:rsidRPr="00F915E3" w:rsidRDefault="00DF1CDC" w:rsidP="00F915E3">
                  <w:pPr>
                    <w:spacing w:before="0" w:after="0" w:line="240" w:lineRule="auto"/>
                    <w:rPr>
                      <w:sz w:val="22"/>
                      <w:szCs w:val="22"/>
                    </w:rPr>
                  </w:pPr>
                  <w:r w:rsidRPr="00F915E3">
                    <w:rPr>
                      <w:sz w:val="22"/>
                      <w:szCs w:val="22"/>
                    </w:rPr>
                    <w:t xml:space="preserve">If </w:t>
                  </w:r>
                </w:p>
                <w:p w14:paraId="41A0103C" w14:textId="77777777" w:rsidR="00E26D0B" w:rsidRPr="00F915E3" w:rsidRDefault="00DF1CDC" w:rsidP="00F915E3">
                  <w:pPr>
                    <w:pStyle w:val="B1"/>
                    <w:spacing w:before="0" w:after="0" w:line="240" w:lineRule="auto"/>
                    <w:ind w:left="560" w:hanging="276"/>
                    <w:rPr>
                      <w:sz w:val="22"/>
                      <w:szCs w:val="22"/>
                    </w:rPr>
                  </w:pPr>
                  <w:r w:rsidRPr="00F915E3">
                    <w:rPr>
                      <w:sz w:val="22"/>
                      <w:szCs w:val="22"/>
                    </w:rPr>
                    <w:t xml:space="preserve">-   the UE </w:t>
                  </w:r>
                  <w:del w:id="30" w:author="Qualcomm" w:date="2020-04-21T11:31:00Z">
                    <w:r w:rsidRPr="00F915E3">
                      <w:rPr>
                        <w:sz w:val="22"/>
                        <w:szCs w:val="22"/>
                      </w:rPr>
                      <w:delText xml:space="preserve">does not </w:delText>
                    </w:r>
                  </w:del>
                  <w:r w:rsidRPr="00F915E3">
                    <w:rPr>
                      <w:sz w:val="22"/>
                      <w:szCs w:val="22"/>
                    </w:rPr>
                    <w:t>provide</w:t>
                  </w:r>
                  <w:ins w:id="31" w:author="Qualcomm" w:date="2020-04-21T11:31:00Z">
                    <w:r w:rsidRPr="00F915E3">
                      <w:rPr>
                        <w:sz w:val="22"/>
                        <w:szCs w:val="22"/>
                      </w:rPr>
                      <w:t>s</w:t>
                    </w:r>
                  </w:ins>
                  <w:r w:rsidRPr="00F915E3">
                    <w:rPr>
                      <w:sz w:val="22"/>
                      <w:szCs w:val="22"/>
                    </w:rPr>
                    <w:t xml:space="preserve"> </w:t>
                  </w:r>
                  <w:proofErr w:type="spellStart"/>
                  <w:r w:rsidRPr="00F915E3">
                    <w:rPr>
                      <w:i/>
                      <w:iCs/>
                      <w:sz w:val="22"/>
                      <w:szCs w:val="22"/>
                    </w:rPr>
                    <w:t>UplinkPowerSharingDAPS</w:t>
                  </w:r>
                  <w:proofErr w:type="spellEnd"/>
                  <w:r w:rsidRPr="00F915E3">
                    <w:rPr>
                      <w:i/>
                      <w:iCs/>
                      <w:sz w:val="22"/>
                      <w:szCs w:val="22"/>
                    </w:rPr>
                    <w:t>-HO</w:t>
                  </w:r>
                  <w:r w:rsidRPr="00F915E3">
                    <w:rPr>
                      <w:sz w:val="22"/>
                      <w:szCs w:val="22"/>
                    </w:rPr>
                    <w:t xml:space="preserve">, and </w:t>
                  </w:r>
                </w:p>
                <w:p w14:paraId="349B9907" w14:textId="77777777" w:rsidR="00E26D0B" w:rsidRPr="00F915E3" w:rsidRDefault="00DF1CDC" w:rsidP="00F915E3">
                  <w:pPr>
                    <w:pStyle w:val="B1"/>
                    <w:spacing w:before="0" w:after="0" w:line="240" w:lineRule="auto"/>
                    <w:ind w:left="560" w:hanging="276"/>
                    <w:rPr>
                      <w:sz w:val="22"/>
                      <w:szCs w:val="22"/>
                    </w:rPr>
                  </w:pPr>
                  <w:r w:rsidRPr="00F915E3">
                    <w:rPr>
                      <w:sz w:val="22"/>
                      <w:szCs w:val="22"/>
                    </w:rPr>
                    <w:t>-   UE transmissions on the target cell and the source cell overlap</w:t>
                  </w:r>
                </w:p>
                <w:p w14:paraId="504A631B" w14:textId="77777777" w:rsidR="00E26D0B" w:rsidRPr="00F915E3" w:rsidRDefault="00DF1CDC" w:rsidP="00F915E3">
                  <w:pPr>
                    <w:spacing w:before="0" w:after="0" w:line="240" w:lineRule="auto"/>
                    <w:rPr>
                      <w:sz w:val="22"/>
                      <w:szCs w:val="22"/>
                    </w:rPr>
                  </w:pPr>
                  <w:r w:rsidRPr="00F915E3">
                    <w:rPr>
                      <w:sz w:val="22"/>
                      <w:szCs w:val="22"/>
                    </w:rPr>
                    <w:t xml:space="preserve">the UE transmits only on the target cell </w:t>
                  </w:r>
                </w:p>
                <w:p w14:paraId="50C8DA2D" w14:textId="77777777" w:rsidR="00E26D0B" w:rsidRPr="00F915E3" w:rsidRDefault="00DF1CDC" w:rsidP="00F915E3">
                  <w:pPr>
                    <w:pStyle w:val="BodyText"/>
                    <w:spacing w:before="0" w:after="0" w:line="240" w:lineRule="auto"/>
                    <w:jc w:val="center"/>
                    <w:rPr>
                      <w:rFonts w:ascii="Times New Roman" w:hAnsi="Times New Roman"/>
                      <w:sz w:val="22"/>
                      <w:szCs w:val="22"/>
                      <w:lang w:eastAsia="zh-CN"/>
                    </w:rPr>
                  </w:pPr>
                  <w:r w:rsidRPr="00F915E3">
                    <w:rPr>
                      <w:rFonts w:ascii="Times New Roman" w:hAnsi="Times New Roman"/>
                      <w:sz w:val="22"/>
                      <w:szCs w:val="22"/>
                    </w:rPr>
                    <w:t>&lt;unchanged text omitted&gt;</w:t>
                  </w:r>
                </w:p>
              </w:tc>
            </w:tr>
          </w:tbl>
          <w:p w14:paraId="3536B2D2"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0E76E428" w14:textId="77777777" w:rsidR="00E26D0B" w:rsidRPr="00F915E3" w:rsidRDefault="00E26D0B" w:rsidP="00F915E3">
            <w:pPr>
              <w:pStyle w:val="BodyText"/>
              <w:spacing w:before="0" w:after="0" w:line="240" w:lineRule="auto"/>
              <w:rPr>
                <w:rFonts w:ascii="Times New Roman" w:hAnsi="Times New Roman"/>
                <w:sz w:val="22"/>
                <w:szCs w:val="22"/>
                <w:lang w:eastAsia="zh-CN"/>
              </w:rPr>
            </w:pPr>
          </w:p>
        </w:tc>
      </w:tr>
      <w:tr w:rsidR="00E26D0B" w14:paraId="5FBFEF6F" w14:textId="77777777">
        <w:trPr>
          <w:trHeight w:val="761"/>
        </w:trPr>
        <w:tc>
          <w:tcPr>
            <w:tcW w:w="1877" w:type="dxa"/>
          </w:tcPr>
          <w:p w14:paraId="72FF82C5"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lastRenderedPageBreak/>
              <w:t>Intel</w:t>
            </w:r>
          </w:p>
        </w:tc>
        <w:tc>
          <w:tcPr>
            <w:tcW w:w="8044" w:type="dxa"/>
          </w:tcPr>
          <w:p w14:paraId="4F48AF5C"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Quick question on the proposed TP from Qualcomm (above).</w:t>
            </w:r>
          </w:p>
          <w:p w14:paraId="327C4DA4"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65BB51A9"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The last text seems to be bit strange.</w:t>
            </w:r>
          </w:p>
          <w:p w14:paraId="5E38AC5D" w14:textId="77777777" w:rsidR="00E26D0B" w:rsidRPr="00F915E3" w:rsidRDefault="00DF1CDC" w:rsidP="00F915E3">
            <w:pPr>
              <w:spacing w:before="0" w:after="0" w:line="240" w:lineRule="auto"/>
              <w:rPr>
                <w:sz w:val="22"/>
                <w:szCs w:val="22"/>
              </w:rPr>
            </w:pPr>
            <w:r w:rsidRPr="00F915E3">
              <w:rPr>
                <w:sz w:val="22"/>
                <w:szCs w:val="22"/>
                <w:lang w:eastAsia="zh-CN"/>
              </w:rPr>
              <w:t>“</w:t>
            </w:r>
            <w:r w:rsidRPr="00F915E3">
              <w:rPr>
                <w:sz w:val="22"/>
                <w:szCs w:val="22"/>
              </w:rPr>
              <w:t xml:space="preserve">If </w:t>
            </w:r>
          </w:p>
          <w:p w14:paraId="3F39622C" w14:textId="77777777" w:rsidR="00E26D0B" w:rsidRPr="00F915E3" w:rsidRDefault="00DF1CDC" w:rsidP="00F915E3">
            <w:pPr>
              <w:pStyle w:val="B1"/>
              <w:spacing w:before="0" w:after="0" w:line="240" w:lineRule="auto"/>
              <w:ind w:left="560" w:hanging="276"/>
              <w:rPr>
                <w:sz w:val="22"/>
                <w:szCs w:val="22"/>
              </w:rPr>
            </w:pPr>
            <w:r w:rsidRPr="00F915E3">
              <w:rPr>
                <w:sz w:val="22"/>
                <w:szCs w:val="22"/>
              </w:rPr>
              <w:t xml:space="preserve">-   the UE </w:t>
            </w:r>
            <w:del w:id="32" w:author="Qualcomm" w:date="2020-04-21T11:31:00Z">
              <w:r w:rsidRPr="00F915E3">
                <w:rPr>
                  <w:sz w:val="22"/>
                  <w:szCs w:val="22"/>
                </w:rPr>
                <w:delText xml:space="preserve">does not </w:delText>
              </w:r>
            </w:del>
            <w:r w:rsidRPr="00F915E3">
              <w:rPr>
                <w:sz w:val="22"/>
                <w:szCs w:val="22"/>
              </w:rPr>
              <w:t>provide</w:t>
            </w:r>
            <w:ins w:id="33" w:author="Qualcomm" w:date="2020-04-21T11:31:00Z">
              <w:r w:rsidRPr="00F915E3">
                <w:rPr>
                  <w:sz w:val="22"/>
                  <w:szCs w:val="22"/>
                </w:rPr>
                <w:t>s</w:t>
              </w:r>
            </w:ins>
            <w:r w:rsidRPr="00F915E3">
              <w:rPr>
                <w:sz w:val="22"/>
                <w:szCs w:val="22"/>
              </w:rPr>
              <w:t xml:space="preserve"> </w:t>
            </w:r>
            <w:proofErr w:type="spellStart"/>
            <w:r w:rsidRPr="00F915E3">
              <w:rPr>
                <w:i/>
                <w:iCs/>
                <w:sz w:val="22"/>
                <w:szCs w:val="22"/>
              </w:rPr>
              <w:t>UplinkPowerSharingDAPS</w:t>
            </w:r>
            <w:proofErr w:type="spellEnd"/>
            <w:r w:rsidRPr="00F915E3">
              <w:rPr>
                <w:i/>
                <w:iCs/>
                <w:sz w:val="22"/>
                <w:szCs w:val="22"/>
              </w:rPr>
              <w:t>-HO</w:t>
            </w:r>
            <w:r w:rsidRPr="00F915E3">
              <w:rPr>
                <w:sz w:val="22"/>
                <w:szCs w:val="22"/>
              </w:rPr>
              <w:t xml:space="preserve">, and </w:t>
            </w:r>
          </w:p>
          <w:p w14:paraId="17780B87" w14:textId="77777777" w:rsidR="00E26D0B" w:rsidRPr="00F915E3" w:rsidRDefault="00DF1CDC" w:rsidP="00F915E3">
            <w:pPr>
              <w:pStyle w:val="B1"/>
              <w:spacing w:before="0" w:after="0" w:line="240" w:lineRule="auto"/>
              <w:ind w:left="560" w:hanging="276"/>
              <w:rPr>
                <w:sz w:val="22"/>
                <w:szCs w:val="22"/>
              </w:rPr>
            </w:pPr>
            <w:r w:rsidRPr="00F915E3">
              <w:rPr>
                <w:sz w:val="22"/>
                <w:szCs w:val="22"/>
              </w:rPr>
              <w:t>-   UE transmissions on the target cell and the source cell overlap</w:t>
            </w:r>
          </w:p>
          <w:p w14:paraId="735EEFD7" w14:textId="77777777" w:rsidR="00E26D0B" w:rsidRPr="00F915E3" w:rsidRDefault="00DF1CDC" w:rsidP="00F915E3">
            <w:pPr>
              <w:pStyle w:val="BodyText"/>
              <w:spacing w:before="0" w:after="0" w:line="240" w:lineRule="auto"/>
              <w:rPr>
                <w:rFonts w:ascii="Times New Roman" w:hAnsi="Times New Roman"/>
                <w:sz w:val="22"/>
                <w:szCs w:val="22"/>
              </w:rPr>
            </w:pPr>
            <w:r w:rsidRPr="00F915E3">
              <w:rPr>
                <w:rFonts w:ascii="Times New Roman" w:hAnsi="Times New Roman"/>
                <w:sz w:val="22"/>
                <w:szCs w:val="22"/>
              </w:rPr>
              <w:t>the UE transmits only on the target cell”</w:t>
            </w:r>
          </w:p>
          <w:p w14:paraId="1C23F4FB" w14:textId="77777777" w:rsidR="00E26D0B" w:rsidRPr="00F915E3" w:rsidRDefault="00E26D0B" w:rsidP="00F915E3">
            <w:pPr>
              <w:pStyle w:val="BodyText"/>
              <w:spacing w:before="0" w:after="0" w:line="240" w:lineRule="auto"/>
              <w:rPr>
                <w:rFonts w:ascii="Times New Roman" w:hAnsi="Times New Roman"/>
                <w:sz w:val="22"/>
                <w:szCs w:val="22"/>
              </w:rPr>
            </w:pPr>
          </w:p>
          <w:p w14:paraId="2A7A0DFD" w14:textId="77777777" w:rsidR="00E26D0B" w:rsidRPr="00F915E3" w:rsidRDefault="00DF1CDC" w:rsidP="00F915E3">
            <w:pPr>
              <w:pStyle w:val="BodyText"/>
              <w:spacing w:before="0" w:after="0" w:line="240" w:lineRule="auto"/>
              <w:rPr>
                <w:rFonts w:ascii="Times New Roman" w:hAnsi="Times New Roman"/>
                <w:sz w:val="22"/>
                <w:szCs w:val="22"/>
              </w:rPr>
            </w:pPr>
            <w:r w:rsidRPr="00F915E3">
              <w:rPr>
                <w:rFonts w:ascii="Times New Roman" w:hAnsi="Times New Roman"/>
                <w:sz w:val="22"/>
                <w:szCs w:val="22"/>
              </w:rPr>
              <w:t>This states that if the UE has indicated a capability and transmissions overlap, then it should only transmit on the target cell (</w:t>
            </w:r>
            <w:proofErr w:type="spellStart"/>
            <w:r w:rsidRPr="00F915E3">
              <w:rPr>
                <w:rFonts w:ascii="Times New Roman" w:hAnsi="Times New Roman"/>
                <w:sz w:val="22"/>
                <w:szCs w:val="22"/>
              </w:rPr>
              <w:t>regardsless</w:t>
            </w:r>
            <w:proofErr w:type="spellEnd"/>
            <w:r w:rsidRPr="00F915E3">
              <w:rPr>
                <w:rFonts w:ascii="Times New Roman" w:hAnsi="Times New Roman"/>
                <w:sz w:val="22"/>
                <w:szCs w:val="22"/>
              </w:rPr>
              <w:t xml:space="preserve"> of anything else). I think this may be updated similarly to what Apple suggested.</w:t>
            </w:r>
          </w:p>
          <w:p w14:paraId="27775D5B"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2945399C" w14:textId="77777777" w:rsidR="00E26D0B" w:rsidRPr="00F915E3" w:rsidRDefault="00E26D0B" w:rsidP="00F915E3">
            <w:pPr>
              <w:pStyle w:val="BodyText"/>
              <w:spacing w:before="0" w:after="0" w:line="240" w:lineRule="auto"/>
              <w:rPr>
                <w:rFonts w:ascii="Times New Roman" w:hAnsi="Times New Roman"/>
                <w:sz w:val="22"/>
                <w:szCs w:val="22"/>
                <w:lang w:eastAsia="zh-CN"/>
              </w:rPr>
            </w:pPr>
          </w:p>
        </w:tc>
      </w:tr>
      <w:tr w:rsidR="00E26D0B" w14:paraId="78A3B646" w14:textId="77777777">
        <w:trPr>
          <w:trHeight w:val="761"/>
        </w:trPr>
        <w:tc>
          <w:tcPr>
            <w:tcW w:w="1877" w:type="dxa"/>
          </w:tcPr>
          <w:p w14:paraId="61516664"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Samsung</w:t>
            </w:r>
          </w:p>
        </w:tc>
        <w:tc>
          <w:tcPr>
            <w:tcW w:w="8044" w:type="dxa"/>
          </w:tcPr>
          <w:p w14:paraId="0AD1E7D8"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We support the suggested TP from Qualcomm’s input. (above or modified version in the follow-up email).</w:t>
            </w:r>
          </w:p>
          <w:p w14:paraId="31B7F0F5"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Regarding Qualcomm’s clarification about “intra-frequency and intra-band”, we think it is clear that </w:t>
            </w:r>
            <w:r w:rsidRPr="00F915E3">
              <w:rPr>
                <w:rFonts w:ascii="Times New Roman" w:hAnsi="Times New Roman"/>
                <w:sz w:val="22"/>
                <w:szCs w:val="22"/>
              </w:rPr>
              <w:t>“</w:t>
            </w:r>
            <w:r w:rsidRPr="00F915E3">
              <w:rPr>
                <w:rFonts w:ascii="Times New Roman" w:hAnsi="Times New Roman"/>
                <w:sz w:val="22"/>
                <w:szCs w:val="22"/>
                <w:lang w:eastAsia="zh-CN"/>
              </w:rPr>
              <w:t>intra-frequency and intra-band” means intra-frequency case only. And “intra-band” can be removed in the text Qualcomm refers to.</w:t>
            </w:r>
          </w:p>
        </w:tc>
      </w:tr>
      <w:tr w:rsidR="00E26D0B" w14:paraId="5C5D935E" w14:textId="77777777">
        <w:trPr>
          <w:trHeight w:val="761"/>
        </w:trPr>
        <w:tc>
          <w:tcPr>
            <w:tcW w:w="1877" w:type="dxa"/>
          </w:tcPr>
          <w:p w14:paraId="3B94A260"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ZTE</w:t>
            </w:r>
          </w:p>
        </w:tc>
        <w:tc>
          <w:tcPr>
            <w:tcW w:w="8044" w:type="dxa"/>
          </w:tcPr>
          <w:p w14:paraId="50261BF5"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In our understanding, one of reason for UE to always drop source cell transmission in case of UL collision is that UE does not support any power sharing, i.e. nothing is reported by UE for power sharing. The other reason is that single Tx is reported as discussed in our contribution. There may be some other reasons which leads to drop source cell transmission. So we are agree that all the cases can be merged to one that the network configures UE to drop source transmission. This can be indicated by the absence of UL power sharing mode. So, we support </w:t>
            </w:r>
            <w:proofErr w:type="spellStart"/>
            <w:r w:rsidRPr="00F915E3">
              <w:rPr>
                <w:rFonts w:ascii="Times New Roman" w:hAnsi="Times New Roman"/>
                <w:sz w:val="22"/>
                <w:szCs w:val="22"/>
                <w:lang w:eastAsia="zh-CN"/>
              </w:rPr>
              <w:t>Apples’s</w:t>
            </w:r>
            <w:proofErr w:type="spellEnd"/>
            <w:r w:rsidRPr="00F915E3">
              <w:rPr>
                <w:rFonts w:ascii="Times New Roman" w:hAnsi="Times New Roman"/>
                <w:sz w:val="22"/>
                <w:szCs w:val="22"/>
                <w:lang w:eastAsia="zh-CN"/>
              </w:rPr>
              <w:t xml:space="preserve"> TP.</w:t>
            </w:r>
          </w:p>
          <w:p w14:paraId="610B7319"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0F4B71E8"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For the description of power sharing reporting in TS38.213, we think these can be fixed after the relevant UE reporting is finished. </w:t>
            </w:r>
          </w:p>
        </w:tc>
      </w:tr>
      <w:tr w:rsidR="00DF1CDC" w14:paraId="7A697C28" w14:textId="77777777">
        <w:trPr>
          <w:trHeight w:val="761"/>
        </w:trPr>
        <w:tc>
          <w:tcPr>
            <w:tcW w:w="1877" w:type="dxa"/>
          </w:tcPr>
          <w:p w14:paraId="3A751D5F" w14:textId="74892191" w:rsidR="00DF1CDC"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Nokia</w:t>
            </w:r>
          </w:p>
        </w:tc>
        <w:tc>
          <w:tcPr>
            <w:tcW w:w="8044" w:type="dxa"/>
          </w:tcPr>
          <w:p w14:paraId="1EE63093" w14:textId="77777777" w:rsidR="00DF1CDC"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Like noted in our paper, the principle should be that the UE behavior should be dependent on the network configuration and not vice versa. Of course if UE does not support certain functionality, network should not configure such functionality for the UE. </w:t>
            </w:r>
          </w:p>
          <w:p w14:paraId="39F4ABA4" w14:textId="7FE23763" w:rsidR="00DF1CDC"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Hence, regardless whether UE supports given power sharing mode(s), if NW does not configure any mode in use for the UE, UE should do the cancellation.  Now based on the agreements the approach in my understanding was that when there is no collision (as per overlap definition), there should always be some power sharing mechanism in use, and this can of course be clarified pending on the UE FG discussion</w:t>
            </w:r>
          </w:p>
        </w:tc>
      </w:tr>
      <w:tr w:rsidR="00F20E9F" w14:paraId="5504E815" w14:textId="77777777">
        <w:trPr>
          <w:trHeight w:val="761"/>
        </w:trPr>
        <w:tc>
          <w:tcPr>
            <w:tcW w:w="1877" w:type="dxa"/>
          </w:tcPr>
          <w:p w14:paraId="3B2718EB" w14:textId="38484106" w:rsidR="00F20E9F" w:rsidRPr="00F915E3" w:rsidRDefault="00F20E9F"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MTK</w:t>
            </w:r>
          </w:p>
        </w:tc>
        <w:tc>
          <w:tcPr>
            <w:tcW w:w="8044" w:type="dxa"/>
          </w:tcPr>
          <w:p w14:paraId="62FA8FEB" w14:textId="19C1D357" w:rsidR="00F20E9F" w:rsidRPr="00F915E3" w:rsidRDefault="00F20E9F" w:rsidP="00F915E3">
            <w:pPr>
              <w:pStyle w:val="BodyText"/>
              <w:spacing w:before="0" w:after="0" w:line="240" w:lineRule="auto"/>
              <w:rPr>
                <w:rFonts w:ascii="Times New Roman" w:eastAsia="PMingLiU" w:hAnsi="Times New Roman"/>
                <w:sz w:val="22"/>
                <w:szCs w:val="22"/>
                <w:lang w:eastAsia="zh-TW"/>
              </w:rPr>
            </w:pPr>
            <w:r w:rsidRPr="00F915E3">
              <w:rPr>
                <w:rFonts w:ascii="Times New Roman" w:hAnsi="Times New Roman"/>
                <w:sz w:val="22"/>
                <w:szCs w:val="22"/>
                <w:lang w:eastAsia="zh-CN"/>
              </w:rPr>
              <w:t>After reading through all the agreements, we find QC’s proposal most clear and match current RAN1 agreements</w:t>
            </w:r>
            <w:r w:rsidRPr="00F915E3">
              <w:rPr>
                <w:rFonts w:ascii="Times New Roman" w:eastAsia="PMingLiU" w:hAnsi="Times New Roman"/>
                <w:sz w:val="22"/>
                <w:szCs w:val="22"/>
                <w:lang w:eastAsia="zh-TW"/>
              </w:rPr>
              <w:t xml:space="preserve">, so </w:t>
            </w:r>
            <w:r w:rsidRPr="00F915E3">
              <w:rPr>
                <w:rFonts w:ascii="Times New Roman" w:eastAsia="PMingLiU" w:hAnsi="Times New Roman"/>
                <w:b/>
                <w:sz w:val="22"/>
                <w:szCs w:val="22"/>
                <w:lang w:eastAsia="zh-TW"/>
              </w:rPr>
              <w:t>we support QC’s suggested TP</w:t>
            </w:r>
            <w:r w:rsidRPr="00F915E3">
              <w:rPr>
                <w:rFonts w:ascii="Times New Roman" w:eastAsia="PMingLiU" w:hAnsi="Times New Roman"/>
                <w:sz w:val="22"/>
                <w:szCs w:val="22"/>
                <w:lang w:eastAsia="zh-TW"/>
              </w:rPr>
              <w:t>. One small suggestion is that we can do the following change:</w:t>
            </w:r>
          </w:p>
          <w:p w14:paraId="3D5F14C7" w14:textId="4BC7B0FE" w:rsidR="00D84339" w:rsidRPr="00F915E3" w:rsidRDefault="00F20E9F" w:rsidP="00F915E3">
            <w:pPr>
              <w:pStyle w:val="BodyText"/>
              <w:spacing w:before="0" w:after="0" w:line="240" w:lineRule="auto"/>
              <w:rPr>
                <w:rFonts w:ascii="Times New Roman" w:eastAsia="PMingLiU" w:hAnsi="Times New Roman"/>
                <w:sz w:val="22"/>
                <w:szCs w:val="22"/>
                <w:lang w:eastAsia="zh-TW"/>
              </w:rPr>
            </w:pPr>
            <w:r w:rsidRPr="00F915E3">
              <w:rPr>
                <w:rFonts w:ascii="Times New Roman" w:eastAsia="PMingLiU" w:hAnsi="Times New Roman"/>
                <w:noProof/>
                <w:sz w:val="22"/>
                <w:szCs w:val="22"/>
                <w:lang w:eastAsia="zh-CN"/>
              </w:rPr>
              <w:lastRenderedPageBreak/>
              <mc:AlternateContent>
                <mc:Choice Requires="wps">
                  <w:drawing>
                    <wp:anchor distT="45720" distB="45720" distL="114300" distR="114300" simplePos="0" relativeHeight="251659264" behindDoc="0" locked="0" layoutInCell="1" allowOverlap="1" wp14:anchorId="3F7A40C4" wp14:editId="29AC60C2">
                      <wp:simplePos x="0" y="0"/>
                      <wp:positionH relativeFrom="column">
                        <wp:posOffset>9525</wp:posOffset>
                      </wp:positionH>
                      <wp:positionV relativeFrom="paragraph">
                        <wp:posOffset>310515</wp:posOffset>
                      </wp:positionV>
                      <wp:extent cx="4914265" cy="2023745"/>
                      <wp:effectExtent l="0" t="0" r="1968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265" cy="2023745"/>
                              </a:xfrm>
                              <a:prstGeom prst="rect">
                                <a:avLst/>
                              </a:prstGeom>
                              <a:solidFill>
                                <a:srgbClr val="FFFFFF"/>
                              </a:solidFill>
                              <a:ln w="9525">
                                <a:solidFill>
                                  <a:srgbClr val="000000"/>
                                </a:solidFill>
                                <a:miter lim="800000"/>
                                <a:headEnd/>
                                <a:tailEnd/>
                              </a:ln>
                            </wps:spPr>
                            <wps:txbx>
                              <w:txbxContent>
                                <w:p w14:paraId="1C46AFCA" w14:textId="5A7D92BD" w:rsidR="00F20E9F" w:rsidRPr="00F20E9F" w:rsidRDefault="00F20E9F" w:rsidP="00F20E9F">
                                  <w:pPr>
                                    <w:spacing w:after="0" w:line="240" w:lineRule="auto"/>
                                    <w:rPr>
                                      <w:rFonts w:eastAsiaTheme="minorEastAsia"/>
                                      <w:color w:val="7030A0"/>
                                      <w:sz w:val="22"/>
                                      <w:szCs w:val="22"/>
                                    </w:rPr>
                                  </w:pPr>
                                  <w:r w:rsidRPr="00F20E9F">
                                    <w:rPr>
                                      <w:i/>
                                      <w:iCs/>
                                      <w:color w:val="7030A0"/>
                                      <w:sz w:val="22"/>
                                      <w:szCs w:val="22"/>
                                    </w:rPr>
                                    <w:t xml:space="preserve">&lt; Unchanged parts </w:t>
                                  </w:r>
                                  <w:r>
                                    <w:rPr>
                                      <w:i/>
                                      <w:iCs/>
                                      <w:color w:val="7030A0"/>
                                      <w:sz w:val="22"/>
                                      <w:szCs w:val="22"/>
                                    </w:rPr>
                                    <w:t xml:space="preserve">from QC’s TP </w:t>
                                  </w:r>
                                  <w:r w:rsidRPr="00F20E9F">
                                    <w:rPr>
                                      <w:i/>
                                      <w:iCs/>
                                      <w:color w:val="7030A0"/>
                                      <w:sz w:val="22"/>
                                      <w:szCs w:val="22"/>
                                    </w:rPr>
                                    <w:t>are omitted &gt;</w:t>
                                  </w:r>
                                </w:p>
                                <w:p w14:paraId="0D7800D9" w14:textId="5AF4DEF6" w:rsidR="00F20E9F" w:rsidRDefault="00F20E9F" w:rsidP="00F20E9F">
                                  <w:pPr>
                                    <w:spacing w:after="0" w:line="240" w:lineRule="auto"/>
                                  </w:pPr>
                                  <w:r>
                                    <w:t xml:space="preserve">If </w:t>
                                  </w:r>
                                </w:p>
                                <w:p w14:paraId="4FC52B45" w14:textId="669893CB" w:rsidR="00F20E9F" w:rsidRPr="00287D2B" w:rsidRDefault="00F20E9F" w:rsidP="00F20E9F">
                                  <w:pPr>
                                    <w:pStyle w:val="B1"/>
                                    <w:spacing w:after="0" w:line="240" w:lineRule="auto"/>
                                    <w:ind w:left="560" w:hanging="276"/>
                                  </w:pPr>
                                  <w:r w:rsidRPr="00287D2B">
                                    <w:t>-   the UE</w:t>
                                  </w:r>
                                  <w:r>
                                    <w:t xml:space="preserve"> </w:t>
                                  </w:r>
                                  <w:r w:rsidRPr="00287D2B">
                                    <w:t>provide</w:t>
                                  </w:r>
                                  <w:r>
                                    <w:t>s</w:t>
                                  </w:r>
                                  <w:r w:rsidRPr="00287D2B">
                                    <w:t xml:space="preserve"> </w:t>
                                  </w:r>
                                  <w:proofErr w:type="spellStart"/>
                                  <w:r w:rsidRPr="00287D2B">
                                    <w:rPr>
                                      <w:i/>
                                      <w:iCs/>
                                    </w:rPr>
                                    <w:t>UplinkPowerSharingDAPS</w:t>
                                  </w:r>
                                  <w:proofErr w:type="spellEnd"/>
                                  <w:r w:rsidRPr="00287D2B">
                                    <w:rPr>
                                      <w:i/>
                                      <w:iCs/>
                                    </w:rPr>
                                    <w:t>-HO</w:t>
                                  </w:r>
                                  <w:r w:rsidRPr="00287D2B">
                                    <w:t xml:space="preserve">, and </w:t>
                                  </w:r>
                                </w:p>
                                <w:p w14:paraId="5A19D6DF" w14:textId="3058FDBD" w:rsidR="00F20E9F" w:rsidRPr="00287D2B" w:rsidRDefault="00F20E9F" w:rsidP="00F20E9F">
                                  <w:pPr>
                                    <w:pStyle w:val="B1"/>
                                    <w:spacing w:after="0" w:line="240" w:lineRule="auto"/>
                                    <w:ind w:left="560" w:hanging="276"/>
                                  </w:pPr>
                                  <w:r w:rsidRPr="00287D2B">
                                    <w:t xml:space="preserve">-   UE transmissions on the target cell and the source cell </w:t>
                                  </w:r>
                                  <w:proofErr w:type="spellStart"/>
                                  <w:r w:rsidRPr="00F20E9F">
                                    <w:rPr>
                                      <w:strike/>
                                      <w:color w:val="FF0000"/>
                                    </w:rPr>
                                    <w:t>overlap</w:t>
                                  </w:r>
                                  <w:r w:rsidRPr="00F20E9F">
                                    <w:rPr>
                                      <w:color w:val="FF0000"/>
                                    </w:rPr>
                                    <w:t>collide</w:t>
                                  </w:r>
                                  <w:proofErr w:type="spellEnd"/>
                                </w:p>
                                <w:p w14:paraId="2C551CED" w14:textId="77777777" w:rsidR="00F20E9F" w:rsidRDefault="00F20E9F" w:rsidP="00F20E9F">
                                  <w:pPr>
                                    <w:spacing w:after="0" w:line="240" w:lineRule="auto"/>
                                  </w:pPr>
                                  <w:r>
                                    <w:t xml:space="preserve">the UE transmits only on the target cell </w:t>
                                  </w:r>
                                </w:p>
                                <w:p w14:paraId="584389DC" w14:textId="3C376031" w:rsidR="00F20E9F" w:rsidRDefault="00F20E9F" w:rsidP="00F20E9F">
                                  <w:r>
                                    <w:t xml:space="preserve">UE transmissions on the target cell and the source cell </w:t>
                                  </w:r>
                                  <w:proofErr w:type="spellStart"/>
                                  <w:r w:rsidR="00D84339" w:rsidRPr="00F20E9F">
                                    <w:rPr>
                                      <w:strike/>
                                      <w:color w:val="FF0000"/>
                                    </w:rPr>
                                    <w:t>overlap</w:t>
                                  </w:r>
                                  <w:r w:rsidR="00D84339" w:rsidRPr="00F20E9F">
                                    <w:rPr>
                                      <w:color w:val="FF0000"/>
                                    </w:rPr>
                                    <w:t>collide</w:t>
                                  </w:r>
                                  <w:proofErr w:type="spellEnd"/>
                                  <w:r>
                                    <w:t xml:space="preserve"> if they are in</w:t>
                                  </w:r>
                                </w:p>
                                <w:p w14:paraId="027B8344" w14:textId="2E04370C" w:rsidR="00F20E9F" w:rsidRDefault="00F20E9F" w:rsidP="00D84339">
                                  <w:pPr>
                                    <w:pStyle w:val="B1"/>
                                    <w:ind w:left="560" w:hanging="276"/>
                                  </w:pPr>
                                  <w:r>
                                    <w:t>-</w:t>
                                  </w:r>
                                  <w:r>
                                    <w:tab/>
                                    <w:t>overlapping time resources if the carrier frequencies for the target MCG and the source MCG are intra-frequency and intra-band</w:t>
                                  </w:r>
                                </w:p>
                                <w:p w14:paraId="72C08F23" w14:textId="092F184D" w:rsidR="00D84339" w:rsidRDefault="00D84339" w:rsidP="00D84339">
                                  <w:pPr>
                                    <w:pStyle w:val="B1"/>
                                    <w:ind w:left="560" w:hanging="276"/>
                                  </w:pPr>
                                  <w:r>
                                    <w:t>-    overlapping time resources and overlapping frequency resources if the carrier frequencies for the target MCG and the source MCG are not intra-frequency and intra-band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7A40C4" id="_x0000_t202" coordsize="21600,21600" o:spt="202" path="m,l,21600r21600,l21600,xe">
                      <v:stroke joinstyle="miter"/>
                      <v:path gradientshapeok="t" o:connecttype="rect"/>
                    </v:shapetype>
                    <v:shape id="Text Box 2" o:spid="_x0000_s1026" type="#_x0000_t202" style="position:absolute;left:0;text-align:left;margin-left:.75pt;margin-top:24.45pt;width:386.95pt;height:15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">
                      <v:textbox>
                        <w:txbxContent>
                          <w:p w14:paraId="1C46AFCA" w14:textId="5A7D92BD" w:rsidR="00F20E9F" w:rsidRPr="00F20E9F" w:rsidRDefault="00F20E9F" w:rsidP="00F20E9F">
                            <w:pPr>
                              <w:spacing w:after="0" w:line="240" w:lineRule="auto"/>
                              <w:rPr>
                                <w:rFonts w:eastAsiaTheme="minorEastAsia"/>
                                <w:color w:val="7030A0"/>
                                <w:sz w:val="22"/>
                                <w:szCs w:val="22"/>
                              </w:rPr>
                            </w:pPr>
                            <w:r w:rsidRPr="00F20E9F">
                              <w:rPr>
                                <w:i/>
                                <w:iCs/>
                                <w:color w:val="7030A0"/>
                                <w:sz w:val="22"/>
                                <w:szCs w:val="22"/>
                              </w:rPr>
                              <w:t xml:space="preserve">&lt; Unchanged parts </w:t>
                            </w:r>
                            <w:r>
                              <w:rPr>
                                <w:i/>
                                <w:iCs/>
                                <w:color w:val="7030A0"/>
                                <w:sz w:val="22"/>
                                <w:szCs w:val="22"/>
                              </w:rPr>
                              <w:t xml:space="preserve">from QC’s TP </w:t>
                            </w:r>
                            <w:r w:rsidRPr="00F20E9F">
                              <w:rPr>
                                <w:i/>
                                <w:iCs/>
                                <w:color w:val="7030A0"/>
                                <w:sz w:val="22"/>
                                <w:szCs w:val="22"/>
                              </w:rPr>
                              <w:t>are omitted &gt;</w:t>
                            </w:r>
                          </w:p>
                          <w:p w14:paraId="0D7800D9" w14:textId="5AF4DEF6" w:rsidR="00F20E9F" w:rsidRDefault="00F20E9F" w:rsidP="00F20E9F">
                            <w:pPr>
                              <w:spacing w:after="0" w:line="240" w:lineRule="auto"/>
                            </w:pPr>
                            <w:r>
                              <w:t xml:space="preserve">If </w:t>
                            </w:r>
                          </w:p>
                          <w:p w14:paraId="4FC52B45" w14:textId="669893CB" w:rsidR="00F20E9F" w:rsidRPr="00287D2B" w:rsidRDefault="00F20E9F" w:rsidP="00F20E9F">
                            <w:pPr>
                              <w:pStyle w:val="B1"/>
                              <w:spacing w:after="0" w:line="240" w:lineRule="auto"/>
                              <w:ind w:left="560" w:hanging="276"/>
                            </w:pPr>
                            <w:r w:rsidRPr="00287D2B">
                              <w:t>-   the UE</w:t>
                            </w:r>
                            <w:r>
                              <w:t xml:space="preserve"> </w:t>
                            </w:r>
                            <w:r w:rsidRPr="00287D2B">
                              <w:t>provide</w:t>
                            </w:r>
                            <w:r>
                              <w:t>s</w:t>
                            </w:r>
                            <w:r w:rsidRPr="00287D2B">
                              <w:t xml:space="preserve"> </w:t>
                            </w:r>
                            <w:proofErr w:type="spellStart"/>
                            <w:r w:rsidRPr="00287D2B">
                              <w:rPr>
                                <w:i/>
                                <w:iCs/>
                              </w:rPr>
                              <w:t>UplinkPowerSharingDAPS</w:t>
                            </w:r>
                            <w:proofErr w:type="spellEnd"/>
                            <w:r w:rsidRPr="00287D2B">
                              <w:rPr>
                                <w:i/>
                                <w:iCs/>
                              </w:rPr>
                              <w:t>-HO</w:t>
                            </w:r>
                            <w:r w:rsidRPr="00287D2B">
                              <w:t xml:space="preserve">, and </w:t>
                            </w:r>
                          </w:p>
                          <w:p w14:paraId="5A19D6DF" w14:textId="3058FDBD" w:rsidR="00F20E9F" w:rsidRPr="00287D2B" w:rsidRDefault="00F20E9F" w:rsidP="00F20E9F">
                            <w:pPr>
                              <w:pStyle w:val="B1"/>
                              <w:spacing w:after="0" w:line="240" w:lineRule="auto"/>
                              <w:ind w:left="560" w:hanging="276"/>
                            </w:pPr>
                            <w:r w:rsidRPr="00287D2B">
                              <w:t xml:space="preserve">-   UE transmissions on the target cell and the source cell </w:t>
                            </w:r>
                            <w:proofErr w:type="spellStart"/>
                            <w:r w:rsidRPr="00F20E9F">
                              <w:rPr>
                                <w:strike/>
                                <w:color w:val="FF0000"/>
                              </w:rPr>
                              <w:t>overlap</w:t>
                            </w:r>
                            <w:r w:rsidRPr="00F20E9F">
                              <w:rPr>
                                <w:color w:val="FF0000"/>
                              </w:rPr>
                              <w:t>collide</w:t>
                            </w:r>
                            <w:proofErr w:type="spellEnd"/>
                          </w:p>
                          <w:p w14:paraId="2C551CED" w14:textId="77777777" w:rsidR="00F20E9F" w:rsidRDefault="00F20E9F" w:rsidP="00F20E9F">
                            <w:pPr>
                              <w:spacing w:after="0" w:line="240" w:lineRule="auto"/>
                            </w:pPr>
                            <w:r>
                              <w:t xml:space="preserve">the UE transmits only on the target cell </w:t>
                            </w:r>
                          </w:p>
                          <w:p w14:paraId="584389DC" w14:textId="3C376031" w:rsidR="00F20E9F" w:rsidRDefault="00F20E9F" w:rsidP="00F20E9F">
                            <w:r>
                              <w:t xml:space="preserve">UE transmissions on the target cell and the source cell </w:t>
                            </w:r>
                            <w:proofErr w:type="spellStart"/>
                            <w:r w:rsidR="00D84339" w:rsidRPr="00F20E9F">
                              <w:rPr>
                                <w:strike/>
                                <w:color w:val="FF0000"/>
                              </w:rPr>
                              <w:t>overlap</w:t>
                            </w:r>
                            <w:r w:rsidR="00D84339" w:rsidRPr="00F20E9F">
                              <w:rPr>
                                <w:color w:val="FF0000"/>
                              </w:rPr>
                              <w:t>collide</w:t>
                            </w:r>
                            <w:proofErr w:type="spellEnd"/>
                            <w:r>
                              <w:t xml:space="preserve"> if they are in</w:t>
                            </w:r>
                          </w:p>
                          <w:p w14:paraId="027B8344" w14:textId="2E04370C" w:rsidR="00F20E9F" w:rsidRDefault="00F20E9F" w:rsidP="00D84339">
                            <w:pPr>
                              <w:pStyle w:val="B1"/>
                              <w:ind w:left="560" w:hanging="276"/>
                            </w:pPr>
                            <w:r>
                              <w:t>-</w:t>
                            </w:r>
                            <w:r>
                              <w:tab/>
                              <w:t>overlapping time resources if the carrier frequencies for the target MCG and the source MCG are intra-frequency and intra-band</w:t>
                            </w:r>
                          </w:p>
                          <w:p w14:paraId="72C08F23" w14:textId="092F184D" w:rsidR="00D84339" w:rsidRDefault="00D84339" w:rsidP="00D84339">
                            <w:pPr>
                              <w:pStyle w:val="B1"/>
                              <w:ind w:left="560" w:hanging="276"/>
                            </w:pPr>
                            <w:r>
                              <w:t>-    overlapping time resources and overlapping frequency resources if the carrier frequencies for the target MCG and the source MCG are not intra-frequency and intra-band</w:t>
                            </w:r>
                          </w:p>
                        </w:txbxContent>
                      </v:textbox>
                      <w10:wrap type="square"/>
                    </v:shape>
                  </w:pict>
                </mc:Fallback>
              </mc:AlternateContent>
            </w:r>
          </w:p>
          <w:p w14:paraId="79DFCD61" w14:textId="32BF1DD3" w:rsidR="00F20E9F" w:rsidRPr="00F915E3" w:rsidRDefault="00D84339" w:rsidP="00F915E3">
            <w:pPr>
              <w:pStyle w:val="B1"/>
              <w:spacing w:before="0" w:after="0" w:line="240" w:lineRule="auto"/>
              <w:ind w:left="0" w:firstLine="0"/>
              <w:rPr>
                <w:rFonts w:eastAsia="PMingLiU"/>
                <w:sz w:val="22"/>
                <w:szCs w:val="22"/>
                <w:lang w:eastAsia="zh-TW"/>
              </w:rPr>
            </w:pPr>
            <w:r w:rsidRPr="00F915E3">
              <w:rPr>
                <w:rFonts w:eastAsia="PMingLiU"/>
                <w:sz w:val="22"/>
                <w:szCs w:val="22"/>
                <w:lang w:eastAsia="zh-TW"/>
              </w:rPr>
              <w:t>to match the wording in RAN1 #99 agreement:</w:t>
            </w:r>
          </w:p>
          <w:p w14:paraId="6AD5DB9C" w14:textId="77777777" w:rsidR="00D84339" w:rsidRPr="00F915E3" w:rsidRDefault="00D84339" w:rsidP="00F915E3">
            <w:pPr>
              <w:spacing w:before="0" w:after="0" w:line="240" w:lineRule="auto"/>
              <w:rPr>
                <w:b/>
                <w:sz w:val="22"/>
                <w:szCs w:val="22"/>
                <w:u w:val="single"/>
                <w:lang w:eastAsia="x-none"/>
              </w:rPr>
            </w:pPr>
            <w:r w:rsidRPr="00F915E3">
              <w:rPr>
                <w:b/>
                <w:sz w:val="22"/>
                <w:szCs w:val="22"/>
                <w:highlight w:val="green"/>
                <w:u w:val="single"/>
                <w:lang w:eastAsia="x-none"/>
              </w:rPr>
              <w:t>Agreement:</w:t>
            </w:r>
          </w:p>
          <w:p w14:paraId="2956F186" w14:textId="77777777" w:rsidR="00D84339" w:rsidRPr="00F915E3" w:rsidRDefault="00D84339" w:rsidP="00F915E3">
            <w:pPr>
              <w:pStyle w:val="ListParagraph"/>
              <w:numPr>
                <w:ilvl w:val="0"/>
                <w:numId w:val="10"/>
              </w:numPr>
              <w:spacing w:before="0" w:line="240" w:lineRule="auto"/>
              <w:ind w:left="360"/>
              <w:rPr>
                <w:rFonts w:ascii="Times New Roman" w:hAnsi="Times New Roman"/>
                <w:bCs/>
                <w:iCs/>
                <w:lang w:eastAsia="x-none"/>
              </w:rPr>
            </w:pPr>
            <w:r w:rsidRPr="00F915E3">
              <w:rPr>
                <w:rFonts w:ascii="Times New Roman" w:hAnsi="Times New Roman"/>
                <w:bCs/>
                <w:iCs/>
              </w:rPr>
              <w:t>Confirm WA from RAN1 #98bis on UL transmission of signals/channels for DAPS HO with the following changes:</w:t>
            </w:r>
          </w:p>
          <w:p w14:paraId="077C7348" w14:textId="14FB0C54" w:rsidR="00D84339" w:rsidRPr="00F915E3" w:rsidRDefault="00D84339" w:rsidP="00F915E3">
            <w:pPr>
              <w:pStyle w:val="ListParagraph"/>
              <w:numPr>
                <w:ilvl w:val="1"/>
                <w:numId w:val="10"/>
              </w:numPr>
              <w:spacing w:before="0" w:line="240" w:lineRule="auto"/>
              <w:ind w:left="1080"/>
              <w:rPr>
                <w:rFonts w:ascii="Times New Roman" w:hAnsi="Times New Roman"/>
                <w:lang w:eastAsia="zh-CN"/>
              </w:rPr>
            </w:pPr>
            <w:r w:rsidRPr="00F915E3">
              <w:rPr>
                <w:rFonts w:ascii="Times New Roman" w:hAnsi="Times New Roman"/>
                <w:lang w:eastAsia="zh-CN"/>
              </w:rPr>
              <w:t>Collision (in above) is defined for the following cases:</w:t>
            </w:r>
          </w:p>
          <w:p w14:paraId="4C5F3D37" w14:textId="08869BAF" w:rsidR="00D84339" w:rsidRPr="00F915E3" w:rsidRDefault="00D84339" w:rsidP="00F915E3">
            <w:pPr>
              <w:pStyle w:val="ListParagraph"/>
              <w:numPr>
                <w:ilvl w:val="2"/>
                <w:numId w:val="10"/>
              </w:numPr>
              <w:spacing w:before="0" w:line="240" w:lineRule="auto"/>
              <w:ind w:left="1800"/>
              <w:rPr>
                <w:rFonts w:ascii="Times New Roman" w:hAnsi="Times New Roman"/>
                <w:bCs/>
                <w:iCs/>
              </w:rPr>
            </w:pPr>
            <w:r w:rsidRPr="00F915E3">
              <w:rPr>
                <w:rFonts w:ascii="Times New Roman" w:hAnsi="Times New Roman"/>
                <w:lang w:eastAsia="zh-CN"/>
              </w:rPr>
              <w:t>physical time resources for UL channel/signals partially or fully overlap for the intra-frequency intra-band scenario.</w:t>
            </w:r>
          </w:p>
          <w:p w14:paraId="65F3CCCE" w14:textId="7B536153" w:rsidR="00D84339" w:rsidRPr="00F915E3" w:rsidRDefault="00D84339" w:rsidP="00F915E3">
            <w:pPr>
              <w:pStyle w:val="ListParagraph"/>
              <w:numPr>
                <w:ilvl w:val="2"/>
                <w:numId w:val="10"/>
              </w:numPr>
              <w:spacing w:before="0" w:line="240" w:lineRule="auto"/>
              <w:ind w:left="1800"/>
              <w:rPr>
                <w:rFonts w:ascii="Times New Roman" w:hAnsi="Times New Roman"/>
                <w:lang w:eastAsia="zh-CN"/>
              </w:rPr>
            </w:pPr>
            <w:r w:rsidRPr="00F915E3">
              <w:rPr>
                <w:rFonts w:ascii="Times New Roman" w:hAnsi="Times New Roman"/>
                <w:lang w:eastAsia="zh-CN"/>
              </w:rPr>
              <w:t>physical time and frequency resources for UL channel/signals partially or fully overlap in time and frequency for any other scenario.</w:t>
            </w:r>
          </w:p>
        </w:tc>
      </w:tr>
    </w:tbl>
    <w:p w14:paraId="0CEB5EEF" w14:textId="4A72B226" w:rsidR="00E26D0B" w:rsidRDefault="00E26D0B">
      <w:pPr>
        <w:pStyle w:val="BodyText"/>
        <w:spacing w:after="0"/>
        <w:rPr>
          <w:rFonts w:ascii="Times New Roman" w:hAnsi="Times New Roman"/>
          <w:sz w:val="22"/>
          <w:szCs w:val="22"/>
          <w:lang w:eastAsia="zh-CN"/>
        </w:rPr>
      </w:pPr>
    </w:p>
    <w:p w14:paraId="0B3D41C2" w14:textId="77777777" w:rsidR="0028644B" w:rsidRDefault="0028644B">
      <w:pPr>
        <w:pStyle w:val="BodyText"/>
        <w:spacing w:after="0"/>
        <w:rPr>
          <w:rFonts w:ascii="Times New Roman" w:hAnsi="Times New Roman"/>
          <w:sz w:val="22"/>
          <w:szCs w:val="22"/>
          <w:lang w:eastAsia="zh-CN"/>
        </w:rPr>
      </w:pPr>
    </w:p>
    <w:p w14:paraId="3660AB72" w14:textId="2A13C207" w:rsidR="0028644B" w:rsidRPr="002B1670" w:rsidRDefault="0028644B">
      <w:pPr>
        <w:pStyle w:val="BodyText"/>
        <w:spacing w:after="0"/>
        <w:rPr>
          <w:rFonts w:ascii="Times New Roman" w:hAnsi="Times New Roman"/>
          <w:b/>
          <w:bCs/>
          <w:sz w:val="22"/>
          <w:szCs w:val="22"/>
          <w:lang w:eastAsia="zh-CN"/>
        </w:rPr>
      </w:pPr>
      <w:r w:rsidRPr="002B1670">
        <w:rPr>
          <w:rFonts w:ascii="Times New Roman" w:hAnsi="Times New Roman"/>
          <w:b/>
          <w:bCs/>
          <w:sz w:val="22"/>
          <w:szCs w:val="22"/>
          <w:lang w:eastAsia="zh-CN"/>
        </w:rPr>
        <w:t>Feature lead observation and summary</w:t>
      </w:r>
      <w:r w:rsidR="002B1670">
        <w:rPr>
          <w:rFonts w:ascii="Times New Roman" w:hAnsi="Times New Roman"/>
          <w:b/>
          <w:bCs/>
          <w:sz w:val="22"/>
          <w:szCs w:val="22"/>
          <w:lang w:eastAsia="zh-CN"/>
        </w:rPr>
        <w:t xml:space="preserve"> (based on feedback received until 4/22 3pm UTC-7)</w:t>
      </w:r>
      <w:r w:rsidRPr="002B1670">
        <w:rPr>
          <w:rFonts w:ascii="Times New Roman" w:hAnsi="Times New Roman"/>
          <w:b/>
          <w:bCs/>
          <w:sz w:val="22"/>
          <w:szCs w:val="22"/>
          <w:lang w:eastAsia="zh-CN"/>
        </w:rPr>
        <w:t>:</w:t>
      </w:r>
    </w:p>
    <w:p w14:paraId="3CA5ABE0" w14:textId="57667DB1" w:rsidR="00E26D0B" w:rsidRDefault="002B1670" w:rsidP="0028644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C</w:t>
      </w:r>
      <w:r w:rsidR="0028644B">
        <w:rPr>
          <w:rFonts w:ascii="Times New Roman" w:hAnsi="Times New Roman"/>
          <w:sz w:val="22"/>
          <w:szCs w:val="22"/>
          <w:lang w:eastAsia="zh-CN"/>
        </w:rPr>
        <w:t xml:space="preserve">ompanies seemed to be generally </w:t>
      </w:r>
      <w:r>
        <w:rPr>
          <w:rFonts w:ascii="Times New Roman" w:hAnsi="Times New Roman"/>
          <w:sz w:val="22"/>
          <w:szCs w:val="22"/>
          <w:lang w:eastAsia="zh-CN"/>
        </w:rPr>
        <w:t xml:space="preserve">well </w:t>
      </w:r>
      <w:r w:rsidR="0028644B">
        <w:rPr>
          <w:rFonts w:ascii="Times New Roman" w:hAnsi="Times New Roman"/>
          <w:sz w:val="22"/>
          <w:szCs w:val="22"/>
          <w:lang w:eastAsia="zh-CN"/>
        </w:rPr>
        <w:t>aligned in views.</w:t>
      </w:r>
    </w:p>
    <w:p w14:paraId="11F0C4A6" w14:textId="4725DBE7" w:rsidR="00A108DC" w:rsidRDefault="00A108DC" w:rsidP="0028644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The slight difference in views is whether the configured </w:t>
      </w:r>
      <w:r w:rsidR="005D519A">
        <w:rPr>
          <w:rFonts w:ascii="Times New Roman" w:hAnsi="Times New Roman"/>
          <w:sz w:val="22"/>
          <w:szCs w:val="22"/>
          <w:lang w:eastAsia="zh-CN"/>
        </w:rPr>
        <w:t>power sharing mode has any dependency on reported UE capability for power sharing.</w:t>
      </w:r>
    </w:p>
    <w:p w14:paraId="52EA5278" w14:textId="6FA4033F" w:rsidR="002B1670" w:rsidRDefault="002B1670" w:rsidP="0028644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FL suggest </w:t>
      </w:r>
      <w:r w:rsidR="00A739E6">
        <w:rPr>
          <w:rFonts w:ascii="Times New Roman" w:hAnsi="Times New Roman"/>
          <w:sz w:val="22"/>
          <w:szCs w:val="22"/>
          <w:lang w:eastAsia="zh-CN"/>
        </w:rPr>
        <w:t>agreeing</w:t>
      </w:r>
      <w:r>
        <w:rPr>
          <w:rFonts w:ascii="Times New Roman" w:hAnsi="Times New Roman"/>
          <w:sz w:val="22"/>
          <w:szCs w:val="22"/>
          <w:lang w:eastAsia="zh-CN"/>
        </w:rPr>
        <w:t xml:space="preserve"> on the </w:t>
      </w:r>
      <w:r w:rsidR="0094236E">
        <w:rPr>
          <w:rFonts w:ascii="Times New Roman" w:hAnsi="Times New Roman"/>
          <w:sz w:val="22"/>
          <w:szCs w:val="22"/>
          <w:lang w:eastAsia="zh-CN"/>
        </w:rPr>
        <w:t xml:space="preserve">common </w:t>
      </w:r>
      <w:r>
        <w:rPr>
          <w:rFonts w:ascii="Times New Roman" w:hAnsi="Times New Roman"/>
          <w:sz w:val="22"/>
          <w:szCs w:val="22"/>
          <w:lang w:eastAsia="zh-CN"/>
        </w:rPr>
        <w:t>principles and iron out the exact TP.</w:t>
      </w:r>
    </w:p>
    <w:p w14:paraId="021D6B05" w14:textId="01681B77" w:rsidR="00DC360F" w:rsidRDefault="00DC360F" w:rsidP="00DC360F">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can discuss further on how to capture the </w:t>
      </w:r>
      <w:r w:rsidR="009B4767">
        <w:rPr>
          <w:rFonts w:ascii="Times New Roman" w:hAnsi="Times New Roman"/>
          <w:sz w:val="22"/>
          <w:szCs w:val="22"/>
          <w:lang w:eastAsia="zh-CN"/>
        </w:rPr>
        <w:t>behavior for error cases, with the assumption that gNB should not configure power sharing modes that the UE does not support</w:t>
      </w:r>
      <w:r w:rsidR="003605CB">
        <w:rPr>
          <w:rFonts w:ascii="Times New Roman" w:hAnsi="Times New Roman"/>
          <w:sz w:val="22"/>
          <w:szCs w:val="22"/>
          <w:lang w:eastAsia="zh-CN"/>
        </w:rPr>
        <w:t xml:space="preserve"> (or did not indicate altogether)</w:t>
      </w:r>
    </w:p>
    <w:p w14:paraId="4F5D1AD3" w14:textId="5B176A57" w:rsidR="00BF0D06" w:rsidRDefault="00BF0D06">
      <w:pPr>
        <w:pStyle w:val="BodyText"/>
        <w:spacing w:after="0"/>
        <w:rPr>
          <w:rFonts w:ascii="Times New Roman" w:hAnsi="Times New Roman"/>
          <w:sz w:val="22"/>
          <w:szCs w:val="22"/>
          <w:lang w:eastAsia="zh-CN"/>
        </w:rPr>
      </w:pPr>
    </w:p>
    <w:p w14:paraId="2C576A17" w14:textId="77777777" w:rsidR="003C665D" w:rsidRDefault="003C665D">
      <w:pPr>
        <w:pStyle w:val="BodyText"/>
        <w:spacing w:after="0"/>
        <w:rPr>
          <w:rFonts w:ascii="Times New Roman" w:hAnsi="Times New Roman"/>
          <w:sz w:val="22"/>
          <w:szCs w:val="22"/>
          <w:lang w:eastAsia="zh-CN"/>
        </w:rPr>
      </w:pPr>
    </w:p>
    <w:p w14:paraId="37FB8B47" w14:textId="47C9222B" w:rsidR="002B1670" w:rsidRPr="002B1670" w:rsidRDefault="002B1670">
      <w:pPr>
        <w:pStyle w:val="BodyText"/>
        <w:spacing w:after="0"/>
        <w:rPr>
          <w:rFonts w:ascii="Times New Roman" w:hAnsi="Times New Roman"/>
          <w:b/>
          <w:bCs/>
          <w:sz w:val="22"/>
          <w:szCs w:val="22"/>
          <w:lang w:eastAsia="zh-CN"/>
        </w:rPr>
      </w:pPr>
      <w:r w:rsidRPr="002B1670">
        <w:rPr>
          <w:rFonts w:ascii="Times New Roman" w:hAnsi="Times New Roman"/>
          <w:b/>
          <w:bCs/>
          <w:sz w:val="22"/>
          <w:szCs w:val="22"/>
          <w:highlight w:val="cyan"/>
          <w:lang w:eastAsia="zh-CN"/>
        </w:rPr>
        <w:t>Suggested Agreement:</w:t>
      </w:r>
    </w:p>
    <w:p w14:paraId="4B263159" w14:textId="4B6BADC0" w:rsidR="002B1670" w:rsidRDefault="00695961" w:rsidP="002B167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gNB will have the ability to enable </w:t>
      </w:r>
      <w:r w:rsidR="00B221C8">
        <w:rPr>
          <w:rFonts w:ascii="Times New Roman" w:hAnsi="Times New Roman"/>
          <w:sz w:val="22"/>
          <w:szCs w:val="22"/>
          <w:lang w:eastAsia="zh-CN"/>
        </w:rPr>
        <w:t>specific</w:t>
      </w:r>
      <w:r>
        <w:rPr>
          <w:rFonts w:ascii="Times New Roman" w:hAnsi="Times New Roman"/>
          <w:sz w:val="22"/>
          <w:szCs w:val="22"/>
          <w:lang w:eastAsia="zh-CN"/>
        </w:rPr>
        <w:t xml:space="preserve"> power sharing mode for DAPS</w:t>
      </w:r>
      <w:r w:rsidR="00B221C8">
        <w:rPr>
          <w:rFonts w:ascii="Times New Roman" w:hAnsi="Times New Roman"/>
          <w:sz w:val="22"/>
          <w:szCs w:val="22"/>
          <w:lang w:eastAsia="zh-CN"/>
        </w:rPr>
        <w:t xml:space="preserve"> including </w:t>
      </w:r>
      <w:r w:rsidR="009023D7">
        <w:rPr>
          <w:rFonts w:ascii="Times New Roman" w:hAnsi="Times New Roman"/>
          <w:sz w:val="22"/>
          <w:szCs w:val="22"/>
          <w:lang w:eastAsia="zh-CN"/>
        </w:rPr>
        <w:t xml:space="preserve">enabling </w:t>
      </w:r>
      <w:r w:rsidR="00E45F40">
        <w:rPr>
          <w:rFonts w:ascii="Times New Roman" w:hAnsi="Times New Roman"/>
          <w:sz w:val="22"/>
          <w:szCs w:val="22"/>
          <w:lang w:eastAsia="zh-CN"/>
        </w:rPr>
        <w:t>no power sharing between target and source MCG</w:t>
      </w:r>
      <w:r w:rsidR="005D519A">
        <w:rPr>
          <w:rFonts w:ascii="Times New Roman" w:hAnsi="Times New Roman"/>
          <w:sz w:val="22"/>
          <w:szCs w:val="22"/>
          <w:lang w:eastAsia="zh-CN"/>
        </w:rPr>
        <w:t xml:space="preserve"> (i.e. always drop source cell</w:t>
      </w:r>
      <w:r w:rsidR="00192785">
        <w:rPr>
          <w:rFonts w:ascii="Times New Roman" w:hAnsi="Times New Roman"/>
          <w:sz w:val="22"/>
          <w:szCs w:val="22"/>
          <w:lang w:eastAsia="zh-CN"/>
        </w:rPr>
        <w:t xml:space="preserve"> when overlapping</w:t>
      </w:r>
      <w:r w:rsidR="005D519A">
        <w:rPr>
          <w:rFonts w:ascii="Times New Roman" w:hAnsi="Times New Roman"/>
          <w:sz w:val="22"/>
          <w:szCs w:val="22"/>
          <w:lang w:eastAsia="zh-CN"/>
        </w:rPr>
        <w:t>)</w:t>
      </w:r>
      <w:r w:rsidR="00E45F40">
        <w:rPr>
          <w:rFonts w:ascii="Times New Roman" w:hAnsi="Times New Roman"/>
          <w:sz w:val="22"/>
          <w:szCs w:val="22"/>
          <w:lang w:eastAsia="zh-CN"/>
        </w:rPr>
        <w:t>.</w:t>
      </w:r>
    </w:p>
    <w:p w14:paraId="3603084F" w14:textId="4DEDC183" w:rsidR="00E45F40" w:rsidRDefault="00E45F40" w:rsidP="00E45F40">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It is assumed</w:t>
      </w:r>
      <w:r w:rsidR="009023D7">
        <w:rPr>
          <w:rFonts w:ascii="Times New Roman" w:hAnsi="Times New Roman"/>
          <w:sz w:val="22"/>
          <w:szCs w:val="22"/>
          <w:lang w:eastAsia="zh-CN"/>
        </w:rPr>
        <w:t xml:space="preserve"> that</w:t>
      </w:r>
      <w:r>
        <w:rPr>
          <w:rFonts w:ascii="Times New Roman" w:hAnsi="Times New Roman"/>
          <w:sz w:val="22"/>
          <w:szCs w:val="22"/>
          <w:lang w:eastAsia="zh-CN"/>
        </w:rPr>
        <w:t xml:space="preserve"> gNB shall only enable </w:t>
      </w:r>
      <w:r w:rsidR="00DB58D5">
        <w:rPr>
          <w:rFonts w:ascii="Times New Roman" w:hAnsi="Times New Roman"/>
          <w:sz w:val="22"/>
          <w:szCs w:val="22"/>
          <w:lang w:eastAsia="zh-CN"/>
        </w:rPr>
        <w:t xml:space="preserve">a </w:t>
      </w:r>
      <w:r>
        <w:rPr>
          <w:rFonts w:ascii="Times New Roman" w:hAnsi="Times New Roman"/>
          <w:sz w:val="22"/>
          <w:szCs w:val="22"/>
          <w:lang w:eastAsia="zh-CN"/>
        </w:rPr>
        <w:t>power sharing mode for DAPS</w:t>
      </w:r>
      <w:r w:rsidR="009023D7">
        <w:rPr>
          <w:rFonts w:ascii="Times New Roman" w:hAnsi="Times New Roman"/>
          <w:sz w:val="22"/>
          <w:szCs w:val="22"/>
          <w:lang w:eastAsia="zh-CN"/>
        </w:rPr>
        <w:t xml:space="preserve"> </w:t>
      </w:r>
      <w:r w:rsidR="00DB58D5">
        <w:rPr>
          <w:rFonts w:ascii="Times New Roman" w:hAnsi="Times New Roman"/>
          <w:sz w:val="22"/>
          <w:szCs w:val="22"/>
          <w:lang w:eastAsia="zh-CN"/>
        </w:rPr>
        <w:t xml:space="preserve">among </w:t>
      </w:r>
      <w:r w:rsidR="009023D7">
        <w:rPr>
          <w:rFonts w:ascii="Times New Roman" w:hAnsi="Times New Roman"/>
          <w:sz w:val="22"/>
          <w:szCs w:val="22"/>
          <w:lang w:eastAsia="zh-CN"/>
        </w:rPr>
        <w:t xml:space="preserve">the </w:t>
      </w:r>
      <w:r w:rsidR="00DB58D5">
        <w:rPr>
          <w:rFonts w:ascii="Times New Roman" w:hAnsi="Times New Roman"/>
          <w:sz w:val="22"/>
          <w:szCs w:val="22"/>
          <w:lang w:eastAsia="zh-CN"/>
        </w:rPr>
        <w:t xml:space="preserve">power sharing modes that the </w:t>
      </w:r>
      <w:r w:rsidR="009023D7">
        <w:rPr>
          <w:rFonts w:ascii="Times New Roman" w:hAnsi="Times New Roman"/>
          <w:sz w:val="22"/>
          <w:szCs w:val="22"/>
          <w:lang w:eastAsia="zh-CN"/>
        </w:rPr>
        <w:t>UE indicated support of.</w:t>
      </w:r>
    </w:p>
    <w:p w14:paraId="35259EF3" w14:textId="6DD3C11A" w:rsidR="00192785" w:rsidRDefault="00192785" w:rsidP="00E45F40">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no power sharing between target and source MCG (i.e. always drop source cell when overlapping)</w:t>
      </w:r>
      <w:r w:rsidR="006C5E45">
        <w:rPr>
          <w:rFonts w:ascii="Times New Roman" w:hAnsi="Times New Roman"/>
          <w:sz w:val="22"/>
          <w:szCs w:val="22"/>
          <w:lang w:eastAsia="zh-CN"/>
        </w:rPr>
        <w:t xml:space="preserve"> can be </w:t>
      </w:r>
      <w:r w:rsidR="00A15EAD">
        <w:rPr>
          <w:rFonts w:ascii="Times New Roman" w:hAnsi="Times New Roman"/>
          <w:sz w:val="22"/>
          <w:szCs w:val="22"/>
          <w:lang w:eastAsia="zh-CN"/>
        </w:rPr>
        <w:t>indicated by</w:t>
      </w:r>
      <w:r w:rsidR="00DC360F">
        <w:rPr>
          <w:rFonts w:ascii="Times New Roman" w:hAnsi="Times New Roman"/>
          <w:sz w:val="22"/>
          <w:szCs w:val="22"/>
          <w:lang w:eastAsia="zh-CN"/>
        </w:rPr>
        <w:t xml:space="preserve"> </w:t>
      </w:r>
      <w:proofErr w:type="spellStart"/>
      <w:r w:rsidR="00DC360F">
        <w:rPr>
          <w:rFonts w:ascii="Times New Roman" w:hAnsi="Times New Roman"/>
          <w:sz w:val="22"/>
          <w:szCs w:val="22"/>
          <w:lang w:eastAsia="zh-CN"/>
        </w:rPr>
        <w:t>gNB</w:t>
      </w:r>
      <w:proofErr w:type="spellEnd"/>
      <w:r w:rsidR="00DC360F">
        <w:rPr>
          <w:rFonts w:ascii="Times New Roman" w:hAnsi="Times New Roman"/>
          <w:sz w:val="22"/>
          <w:szCs w:val="22"/>
          <w:lang w:eastAsia="zh-CN"/>
        </w:rPr>
        <w:t xml:space="preserve"> not configuring</w:t>
      </w:r>
      <w:r w:rsidR="00A15EAD">
        <w:rPr>
          <w:rFonts w:ascii="Times New Roman" w:hAnsi="Times New Roman"/>
          <w:sz w:val="22"/>
          <w:szCs w:val="22"/>
          <w:lang w:eastAsia="zh-CN"/>
        </w:rPr>
        <w:t xml:space="preserve"> </w:t>
      </w:r>
      <w:proofErr w:type="spellStart"/>
      <w:r w:rsidR="00A15EAD" w:rsidRPr="00A15EAD">
        <w:rPr>
          <w:rFonts w:ascii="Times New Roman" w:hAnsi="Times New Roman"/>
          <w:i/>
          <w:iCs/>
          <w:sz w:val="22"/>
          <w:szCs w:val="22"/>
          <w:lang w:eastAsia="zh-CN"/>
        </w:rPr>
        <w:t>UplinkPowerSharingDAPS</w:t>
      </w:r>
      <w:proofErr w:type="spellEnd"/>
      <w:r w:rsidR="00A15EAD" w:rsidRPr="00A15EAD">
        <w:rPr>
          <w:rFonts w:ascii="Times New Roman" w:hAnsi="Times New Roman"/>
          <w:i/>
          <w:iCs/>
          <w:sz w:val="22"/>
          <w:szCs w:val="22"/>
          <w:lang w:eastAsia="zh-CN"/>
        </w:rPr>
        <w:t>-HO-mode</w:t>
      </w:r>
      <w:r w:rsidR="00DC360F">
        <w:rPr>
          <w:rFonts w:ascii="Times New Roman" w:hAnsi="Times New Roman"/>
          <w:sz w:val="22"/>
          <w:szCs w:val="22"/>
          <w:lang w:eastAsia="zh-CN"/>
        </w:rPr>
        <w:t>.</w:t>
      </w:r>
    </w:p>
    <w:p w14:paraId="0A309AD3" w14:textId="05B043E8" w:rsidR="002B1670" w:rsidRDefault="002B1670">
      <w:pPr>
        <w:pStyle w:val="BodyText"/>
        <w:spacing w:after="0"/>
        <w:rPr>
          <w:rFonts w:ascii="Times New Roman" w:hAnsi="Times New Roman"/>
          <w:sz w:val="22"/>
          <w:szCs w:val="22"/>
          <w:lang w:eastAsia="zh-CN"/>
        </w:rPr>
      </w:pPr>
    </w:p>
    <w:p w14:paraId="71810136" w14:textId="15081A7F" w:rsidR="00ED4EF6" w:rsidRDefault="00ED4EF6">
      <w:pPr>
        <w:pStyle w:val="BodyText"/>
        <w:spacing w:after="0"/>
        <w:rPr>
          <w:rFonts w:ascii="Times New Roman" w:hAnsi="Times New Roman"/>
          <w:sz w:val="22"/>
          <w:szCs w:val="22"/>
          <w:lang w:eastAsia="zh-CN"/>
        </w:rPr>
      </w:pPr>
    </w:p>
    <w:p w14:paraId="72ED2BAA" w14:textId="1891D6C6" w:rsidR="00ED4EF6" w:rsidRDefault="00ED4EF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2</w:t>
      </w:r>
      <w:r w:rsidRPr="00ED4EF6">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comments and input</w:t>
      </w:r>
      <w:r w:rsidR="00E81E2F">
        <w:rPr>
          <w:rFonts w:ascii="Times New Roman" w:hAnsi="Times New Roman"/>
          <w:sz w:val="22"/>
          <w:szCs w:val="22"/>
          <w:lang w:eastAsia="zh-CN"/>
        </w:rPr>
        <w:t xml:space="preserve"> on the above summary and suggested agreement:</w:t>
      </w:r>
    </w:p>
    <w:p w14:paraId="2A751A02" w14:textId="77777777" w:rsidR="00ED4EF6" w:rsidRDefault="00ED4EF6">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ED4EF6" w:rsidRPr="00F915E3" w14:paraId="30D5DE8C" w14:textId="77777777" w:rsidTr="004410E7">
        <w:trPr>
          <w:trHeight w:val="165"/>
        </w:trPr>
        <w:tc>
          <w:tcPr>
            <w:tcW w:w="1877" w:type="dxa"/>
            <w:shd w:val="clear" w:color="auto" w:fill="C5E0B3" w:themeFill="accent6" w:themeFillTint="66"/>
          </w:tcPr>
          <w:p w14:paraId="15B788C2" w14:textId="77777777" w:rsidR="00ED4EF6" w:rsidRPr="00F915E3" w:rsidRDefault="00ED4EF6" w:rsidP="004410E7">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Company Name</w:t>
            </w:r>
          </w:p>
        </w:tc>
        <w:tc>
          <w:tcPr>
            <w:tcW w:w="8044" w:type="dxa"/>
            <w:shd w:val="clear" w:color="auto" w:fill="C5E0B3" w:themeFill="accent6" w:themeFillTint="66"/>
          </w:tcPr>
          <w:p w14:paraId="3D062C14" w14:textId="77777777" w:rsidR="00ED4EF6" w:rsidRPr="00F915E3" w:rsidRDefault="00ED4EF6" w:rsidP="004410E7">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Comments/Views</w:t>
            </w:r>
          </w:p>
        </w:tc>
      </w:tr>
      <w:tr w:rsidR="00ED4EF6" w:rsidRPr="00F915E3" w14:paraId="61A7F6AD" w14:textId="77777777" w:rsidTr="004410E7">
        <w:trPr>
          <w:trHeight w:val="761"/>
        </w:trPr>
        <w:tc>
          <w:tcPr>
            <w:tcW w:w="1877" w:type="dxa"/>
          </w:tcPr>
          <w:p w14:paraId="17C76E30" w14:textId="71051AAF" w:rsidR="00ED4EF6" w:rsidRPr="00F915E3" w:rsidRDefault="0065213D" w:rsidP="004410E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44" w:type="dxa"/>
          </w:tcPr>
          <w:p w14:paraId="34529A26" w14:textId="77777777" w:rsidR="00B910F9" w:rsidRPr="00B910F9" w:rsidRDefault="00B910F9" w:rsidP="00B910F9">
            <w:pPr>
              <w:pStyle w:val="BodyText"/>
              <w:spacing w:after="0" w:line="240" w:lineRule="auto"/>
              <w:rPr>
                <w:rFonts w:ascii="Times New Roman" w:hAnsi="Times New Roman"/>
                <w:sz w:val="22"/>
                <w:szCs w:val="22"/>
                <w:lang w:eastAsia="zh-CN"/>
              </w:rPr>
            </w:pPr>
            <w:r w:rsidRPr="00B910F9">
              <w:rPr>
                <w:rFonts w:ascii="Times New Roman" w:hAnsi="Times New Roman"/>
                <w:sz w:val="22"/>
                <w:szCs w:val="22"/>
                <w:lang w:eastAsia="zh-CN"/>
              </w:rPr>
              <w:t>We support most of summary and listed agreements above.</w:t>
            </w:r>
          </w:p>
          <w:p w14:paraId="5FF06118" w14:textId="77777777" w:rsidR="00B910F9" w:rsidRPr="00B910F9" w:rsidRDefault="00B910F9" w:rsidP="00B910F9">
            <w:pPr>
              <w:pStyle w:val="BodyText"/>
              <w:spacing w:after="0" w:line="240" w:lineRule="auto"/>
              <w:rPr>
                <w:rFonts w:ascii="Times New Roman" w:hAnsi="Times New Roman"/>
                <w:sz w:val="22"/>
                <w:szCs w:val="22"/>
                <w:lang w:eastAsia="zh-CN"/>
              </w:rPr>
            </w:pPr>
          </w:p>
          <w:p w14:paraId="23C9C5E3" w14:textId="6E723C4E" w:rsidR="00B910F9" w:rsidRPr="00B910F9" w:rsidRDefault="00B910F9" w:rsidP="00B910F9">
            <w:pPr>
              <w:pStyle w:val="BodyText"/>
              <w:spacing w:after="0" w:line="240" w:lineRule="auto"/>
              <w:rPr>
                <w:rFonts w:ascii="Times New Roman" w:hAnsi="Times New Roman"/>
                <w:sz w:val="22"/>
                <w:szCs w:val="22"/>
                <w:lang w:eastAsia="zh-CN"/>
              </w:rPr>
            </w:pPr>
            <w:r w:rsidRPr="00B910F9">
              <w:rPr>
                <w:rFonts w:ascii="Times New Roman" w:hAnsi="Times New Roman"/>
                <w:sz w:val="22"/>
                <w:szCs w:val="22"/>
                <w:lang w:eastAsia="zh-CN"/>
              </w:rPr>
              <w:t xml:space="preserve">However, we suggest </w:t>
            </w:r>
            <w:r w:rsidR="000A1A04">
              <w:rPr>
                <w:rFonts w:ascii="Times New Roman" w:hAnsi="Times New Roman"/>
                <w:sz w:val="22"/>
                <w:szCs w:val="22"/>
                <w:lang w:eastAsia="zh-CN"/>
              </w:rPr>
              <w:t xml:space="preserve">to add one </w:t>
            </w:r>
            <w:r w:rsidRPr="00B910F9">
              <w:rPr>
                <w:rFonts w:ascii="Times New Roman" w:hAnsi="Times New Roman"/>
                <w:sz w:val="22"/>
                <w:szCs w:val="22"/>
                <w:lang w:eastAsia="zh-CN"/>
              </w:rPr>
              <w:t>additional bullet under the agreements, which seems mostly aligned from companies</w:t>
            </w:r>
            <w:r w:rsidR="009349D4">
              <w:rPr>
                <w:rFonts w:ascii="Times New Roman" w:hAnsi="Times New Roman"/>
                <w:sz w:val="22"/>
                <w:szCs w:val="22"/>
                <w:lang w:eastAsia="zh-CN"/>
              </w:rPr>
              <w:t>’</w:t>
            </w:r>
            <w:r w:rsidRPr="00B910F9">
              <w:rPr>
                <w:rFonts w:ascii="Times New Roman" w:hAnsi="Times New Roman"/>
                <w:sz w:val="22"/>
                <w:szCs w:val="22"/>
                <w:lang w:eastAsia="zh-CN"/>
              </w:rPr>
              <w:t xml:space="preserve"> views:</w:t>
            </w:r>
          </w:p>
          <w:p w14:paraId="0EB96C16" w14:textId="77777777" w:rsidR="00B910F9" w:rsidRPr="00B910F9" w:rsidRDefault="00B910F9" w:rsidP="00B910F9">
            <w:pPr>
              <w:pStyle w:val="BodyText"/>
              <w:spacing w:after="0" w:line="240" w:lineRule="auto"/>
              <w:rPr>
                <w:rFonts w:ascii="Times New Roman" w:hAnsi="Times New Roman"/>
                <w:sz w:val="22"/>
                <w:szCs w:val="22"/>
                <w:lang w:eastAsia="zh-CN"/>
              </w:rPr>
            </w:pPr>
          </w:p>
          <w:p w14:paraId="58DAEC4C" w14:textId="7A743A91" w:rsidR="00ED4EF6" w:rsidRPr="00F915E3" w:rsidRDefault="00B910F9" w:rsidP="00B910F9">
            <w:pPr>
              <w:pStyle w:val="BodyText"/>
              <w:spacing w:before="0" w:after="0" w:line="240" w:lineRule="auto"/>
              <w:rPr>
                <w:rFonts w:ascii="Times New Roman" w:hAnsi="Times New Roman"/>
                <w:sz w:val="22"/>
                <w:szCs w:val="22"/>
                <w:lang w:eastAsia="zh-CN"/>
              </w:rPr>
            </w:pPr>
            <w:r w:rsidRPr="00B910F9">
              <w:rPr>
                <w:rFonts w:ascii="Times New Roman" w:hAnsi="Times New Roman"/>
                <w:sz w:val="22"/>
                <w:szCs w:val="22"/>
                <w:lang w:eastAsia="zh-CN"/>
              </w:rPr>
              <w:t>-</w:t>
            </w:r>
            <w:r w:rsidRPr="00B910F9">
              <w:rPr>
                <w:rFonts w:ascii="Times New Roman" w:hAnsi="Times New Roman"/>
                <w:sz w:val="22"/>
                <w:szCs w:val="22"/>
                <w:lang w:eastAsia="zh-CN"/>
              </w:rPr>
              <w:tab/>
              <w:t>Additional TP modification will also be introduced to align the previous agreement and the spec regarding UE dropping behavior on time overlapping allocations when power sharing is not utilized.</w:t>
            </w:r>
          </w:p>
        </w:tc>
      </w:tr>
      <w:tr w:rsidR="000863E3" w:rsidRPr="00F915E3" w14:paraId="7AF6F870" w14:textId="77777777" w:rsidTr="004410E7">
        <w:trPr>
          <w:trHeight w:val="761"/>
        </w:trPr>
        <w:tc>
          <w:tcPr>
            <w:tcW w:w="1877" w:type="dxa"/>
          </w:tcPr>
          <w:p w14:paraId="306F2A20" w14:textId="6C6CFF2B" w:rsidR="000863E3" w:rsidRDefault="000863E3" w:rsidP="004410E7">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44" w:type="dxa"/>
          </w:tcPr>
          <w:p w14:paraId="1391829A" w14:textId="42B36413" w:rsidR="000863E3" w:rsidRDefault="000863E3" w:rsidP="000863E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suggest the </w:t>
            </w:r>
            <w:r w:rsidRPr="000863E3">
              <w:rPr>
                <w:rFonts w:ascii="Times New Roman" w:hAnsi="Times New Roman"/>
                <w:color w:val="FF0000"/>
                <w:sz w:val="22"/>
                <w:szCs w:val="22"/>
                <w:lang w:eastAsia="zh-CN"/>
              </w:rPr>
              <w:t xml:space="preserve">following change </w:t>
            </w:r>
            <w:r>
              <w:rPr>
                <w:rFonts w:ascii="Times New Roman" w:hAnsi="Times New Roman"/>
                <w:sz w:val="22"/>
                <w:szCs w:val="22"/>
                <w:lang w:eastAsia="zh-CN"/>
              </w:rPr>
              <w:t>to the suggested agreements:</w:t>
            </w:r>
          </w:p>
          <w:p w14:paraId="504C1AAC" w14:textId="77777777" w:rsidR="000863E3" w:rsidRDefault="000863E3" w:rsidP="000863E3">
            <w:pPr>
              <w:pStyle w:val="BodyText"/>
              <w:spacing w:before="0" w:after="0" w:line="240" w:lineRule="auto"/>
              <w:rPr>
                <w:rFonts w:ascii="Times New Roman" w:hAnsi="Times New Roman"/>
                <w:sz w:val="22"/>
                <w:szCs w:val="22"/>
                <w:lang w:eastAsia="zh-CN"/>
              </w:rPr>
            </w:pPr>
          </w:p>
          <w:p w14:paraId="12A81254" w14:textId="77777777" w:rsidR="000863E3" w:rsidRDefault="000863E3" w:rsidP="000863E3">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gNB </w:t>
            </w:r>
            <w:r w:rsidRPr="00135642">
              <w:rPr>
                <w:rFonts w:ascii="Times New Roman" w:hAnsi="Times New Roman"/>
                <w:strike/>
                <w:color w:val="FF0000"/>
                <w:sz w:val="22"/>
                <w:szCs w:val="22"/>
                <w:lang w:eastAsia="zh-CN"/>
              </w:rPr>
              <w:t>will have the ability to enable</w:t>
            </w:r>
            <w:r w:rsidRPr="00135642">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including enabling no power sharing between target and source MCG (i.e. always drop source cell when overlapping).</w:t>
            </w:r>
          </w:p>
          <w:p w14:paraId="54D3CBD3" w14:textId="77777777" w:rsidR="000863E3" w:rsidRDefault="000863E3" w:rsidP="000863E3">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It is assumed that gNB shall only enable a power sharing mode for DAPS among the power sharing modes that the UE indicated support of.</w:t>
            </w:r>
          </w:p>
          <w:p w14:paraId="33AFD123" w14:textId="672A3EAF" w:rsidR="000863E3" w:rsidRPr="000863E3" w:rsidRDefault="000863E3" w:rsidP="000863E3">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sidRPr="00A15EAD">
              <w:rPr>
                <w:rFonts w:ascii="Times New Roman" w:hAnsi="Times New Roman"/>
                <w:i/>
                <w:iCs/>
                <w:sz w:val="22"/>
                <w:szCs w:val="22"/>
                <w:lang w:eastAsia="zh-CN"/>
              </w:rPr>
              <w:t>UplinkPowerSharingDAPS</w:t>
            </w:r>
            <w:proofErr w:type="spellEnd"/>
            <w:r w:rsidRPr="00A15EAD">
              <w:rPr>
                <w:rFonts w:ascii="Times New Roman" w:hAnsi="Times New Roman"/>
                <w:i/>
                <w:iCs/>
                <w:sz w:val="22"/>
                <w:szCs w:val="22"/>
                <w:lang w:eastAsia="zh-CN"/>
              </w:rPr>
              <w:t>-HO-mode</w:t>
            </w:r>
            <w:r>
              <w:rPr>
                <w:rFonts w:ascii="Times New Roman" w:hAnsi="Times New Roman"/>
                <w:sz w:val="22"/>
                <w:szCs w:val="22"/>
                <w:lang w:eastAsia="zh-CN"/>
              </w:rPr>
              <w:t>.</w:t>
            </w:r>
          </w:p>
        </w:tc>
      </w:tr>
      <w:tr w:rsidR="004F6567" w:rsidRPr="00F915E3" w14:paraId="7FF8B053" w14:textId="77777777" w:rsidTr="004410E7">
        <w:trPr>
          <w:trHeight w:val="761"/>
        </w:trPr>
        <w:tc>
          <w:tcPr>
            <w:tcW w:w="1877" w:type="dxa"/>
          </w:tcPr>
          <w:p w14:paraId="3327D23F" w14:textId="422FEFA4" w:rsidR="004F6567" w:rsidRDefault="004F6567" w:rsidP="004410E7">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Apple</w:t>
            </w:r>
          </w:p>
        </w:tc>
        <w:tc>
          <w:tcPr>
            <w:tcW w:w="8044" w:type="dxa"/>
          </w:tcPr>
          <w:p w14:paraId="2F1B1ECF" w14:textId="77777777" w:rsidR="006E59B4" w:rsidRDefault="006E59B4" w:rsidP="004F6567">
            <w:pPr>
              <w:pStyle w:val="BodyText"/>
              <w:spacing w:before="0" w:after="0" w:line="240" w:lineRule="auto"/>
              <w:rPr>
                <w:rFonts w:ascii="Times New Roman" w:hAnsi="Times New Roman"/>
                <w:sz w:val="22"/>
                <w:szCs w:val="22"/>
                <w:lang w:eastAsia="zh-CN"/>
              </w:rPr>
            </w:pPr>
          </w:p>
          <w:p w14:paraId="612CBAEE" w14:textId="187F9887" w:rsidR="006E59B4" w:rsidRDefault="006E59B4" w:rsidP="004F656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UE without power sharing capability, we had the following agreements, so</w:t>
            </w:r>
            <w:r w:rsidR="008976AB">
              <w:rPr>
                <w:rFonts w:ascii="Times New Roman" w:hAnsi="Times New Roman"/>
                <w:sz w:val="22"/>
                <w:szCs w:val="22"/>
                <w:lang w:eastAsia="zh-CN"/>
              </w:rPr>
              <w:t xml:space="preserve"> I think</w:t>
            </w:r>
            <w:r>
              <w:rPr>
                <w:rFonts w:ascii="Times New Roman" w:hAnsi="Times New Roman"/>
                <w:sz w:val="22"/>
                <w:szCs w:val="22"/>
                <w:lang w:eastAsia="zh-CN"/>
              </w:rPr>
              <w:t xml:space="preserve"> the discussion will be focusing on the UE with the power sharing capability.</w:t>
            </w:r>
          </w:p>
          <w:p w14:paraId="301525E5" w14:textId="77777777" w:rsidR="006E59B4" w:rsidRPr="008976AB" w:rsidRDefault="006E59B4" w:rsidP="006E59B4">
            <w:pPr>
              <w:pStyle w:val="ListParagraph"/>
              <w:numPr>
                <w:ilvl w:val="0"/>
                <w:numId w:val="10"/>
              </w:numPr>
              <w:spacing w:line="240" w:lineRule="auto"/>
              <w:ind w:left="360"/>
              <w:rPr>
                <w:rFonts w:ascii="Times New Roman" w:hAnsi="Times New Roman"/>
                <w:bCs/>
                <w:iCs/>
                <w:sz w:val="18"/>
                <w:szCs w:val="18"/>
              </w:rPr>
            </w:pPr>
            <w:r w:rsidRPr="008976AB">
              <w:rPr>
                <w:rFonts w:ascii="Times New Roman" w:hAnsi="Times New Roman"/>
                <w:bCs/>
                <w:iCs/>
                <w:sz w:val="18"/>
                <w:szCs w:val="18"/>
              </w:rPr>
              <w:t>If UE supporting DAPS HO indicates that UE is not capable of supporting simultaneous UL transmission to source and target cell, UE will drop transmission of source cell if UL transmissions of source and target cell overlap in time. Otherwise, UE transmits UL signals/channels to both source and target cell in DAPS HO.</w:t>
            </w:r>
          </w:p>
          <w:p w14:paraId="4BB9C05A" w14:textId="77777777" w:rsidR="006E59B4" w:rsidRDefault="006E59B4" w:rsidP="004F6567">
            <w:pPr>
              <w:pStyle w:val="BodyText"/>
              <w:spacing w:before="0" w:after="0" w:line="240" w:lineRule="auto"/>
              <w:rPr>
                <w:rFonts w:ascii="Times New Roman" w:hAnsi="Times New Roman"/>
                <w:sz w:val="22"/>
                <w:szCs w:val="22"/>
                <w:lang w:eastAsia="zh-CN"/>
              </w:rPr>
            </w:pPr>
          </w:p>
          <w:p w14:paraId="0C5CE413" w14:textId="0C0C377F" w:rsidR="004F6567" w:rsidRDefault="004F6567" w:rsidP="004F656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suggest the </w:t>
            </w:r>
            <w:r w:rsidRPr="00DE3186">
              <w:rPr>
                <w:rFonts w:ascii="Times New Roman" w:hAnsi="Times New Roman"/>
                <w:color w:val="0432FF"/>
                <w:sz w:val="22"/>
                <w:szCs w:val="22"/>
                <w:lang w:eastAsia="zh-CN"/>
              </w:rPr>
              <w:t xml:space="preserve">following change </w:t>
            </w:r>
            <w:r>
              <w:rPr>
                <w:rFonts w:ascii="Times New Roman" w:hAnsi="Times New Roman"/>
                <w:sz w:val="22"/>
                <w:szCs w:val="22"/>
                <w:lang w:eastAsia="zh-CN"/>
              </w:rPr>
              <w:t>to the suggested agreements</w:t>
            </w:r>
            <w:r w:rsidR="00DE3186">
              <w:rPr>
                <w:rFonts w:ascii="Times New Roman" w:hAnsi="Times New Roman"/>
                <w:sz w:val="22"/>
                <w:szCs w:val="22"/>
                <w:lang w:eastAsia="zh-CN"/>
              </w:rPr>
              <w:t xml:space="preserve"> on top of Qualcomm’s comments</w:t>
            </w:r>
            <w:r>
              <w:rPr>
                <w:rFonts w:ascii="Times New Roman" w:hAnsi="Times New Roman"/>
                <w:sz w:val="22"/>
                <w:szCs w:val="22"/>
                <w:lang w:eastAsia="zh-CN"/>
              </w:rPr>
              <w:t>:</w:t>
            </w:r>
          </w:p>
          <w:p w14:paraId="6022DAA0" w14:textId="274F02FB" w:rsidR="004F6567" w:rsidRDefault="005F2BF8" w:rsidP="004F6567">
            <w:pPr>
              <w:pStyle w:val="BodyText"/>
              <w:numPr>
                <w:ilvl w:val="0"/>
                <w:numId w:val="10"/>
              </w:numPr>
              <w:spacing w:after="0"/>
              <w:rPr>
                <w:rFonts w:ascii="Times New Roman" w:hAnsi="Times New Roman"/>
                <w:sz w:val="22"/>
                <w:szCs w:val="22"/>
                <w:lang w:eastAsia="zh-CN"/>
              </w:rPr>
            </w:pPr>
            <w:r w:rsidRPr="00DE3186">
              <w:rPr>
                <w:rFonts w:ascii="Times New Roman" w:hAnsi="Times New Roman"/>
                <w:color w:val="0432FF"/>
                <w:sz w:val="22"/>
                <w:szCs w:val="22"/>
                <w:lang w:eastAsia="zh-CN"/>
              </w:rPr>
              <w:t xml:space="preserve">For UE </w:t>
            </w:r>
            <w:r w:rsidR="00DE3186" w:rsidRPr="00DE3186">
              <w:rPr>
                <w:rFonts w:ascii="Times New Roman" w:hAnsi="Times New Roman"/>
                <w:color w:val="0432FF"/>
                <w:sz w:val="22"/>
                <w:szCs w:val="22"/>
                <w:lang w:eastAsia="zh-CN"/>
              </w:rPr>
              <w:t>indicated the</w:t>
            </w:r>
            <w:r w:rsidRPr="00DE3186">
              <w:rPr>
                <w:rFonts w:ascii="Times New Roman" w:hAnsi="Times New Roman"/>
                <w:color w:val="0432FF"/>
                <w:sz w:val="22"/>
                <w:szCs w:val="22"/>
                <w:lang w:eastAsia="zh-CN"/>
              </w:rPr>
              <w:t xml:space="preserve"> power sharing capability,</w:t>
            </w:r>
            <w:r>
              <w:rPr>
                <w:rFonts w:ascii="Times New Roman" w:hAnsi="Times New Roman"/>
                <w:sz w:val="22"/>
                <w:szCs w:val="22"/>
                <w:lang w:eastAsia="zh-CN"/>
              </w:rPr>
              <w:t xml:space="preserve"> </w:t>
            </w:r>
            <w:r w:rsidR="004F6567">
              <w:rPr>
                <w:rFonts w:ascii="Times New Roman" w:hAnsi="Times New Roman"/>
                <w:sz w:val="22"/>
                <w:szCs w:val="22"/>
                <w:lang w:eastAsia="zh-CN"/>
              </w:rPr>
              <w:t xml:space="preserve">gNB </w:t>
            </w:r>
            <w:r w:rsidR="004F6567" w:rsidRPr="00135642">
              <w:rPr>
                <w:rFonts w:ascii="Times New Roman" w:hAnsi="Times New Roman"/>
                <w:strike/>
                <w:color w:val="FF0000"/>
                <w:sz w:val="22"/>
                <w:szCs w:val="22"/>
                <w:lang w:eastAsia="zh-CN"/>
              </w:rPr>
              <w:t>will have the ability to enable</w:t>
            </w:r>
            <w:r w:rsidR="004F6567" w:rsidRPr="00135642">
              <w:rPr>
                <w:rFonts w:ascii="Times New Roman" w:hAnsi="Times New Roman"/>
                <w:color w:val="FF0000"/>
                <w:sz w:val="22"/>
                <w:szCs w:val="22"/>
                <w:lang w:eastAsia="zh-CN"/>
              </w:rPr>
              <w:t xml:space="preserve"> can configure</w:t>
            </w:r>
            <w:r w:rsidR="004F6567">
              <w:rPr>
                <w:rFonts w:ascii="Times New Roman" w:hAnsi="Times New Roman"/>
                <w:sz w:val="22"/>
                <w:szCs w:val="22"/>
                <w:lang w:eastAsia="zh-CN"/>
              </w:rPr>
              <w:t xml:space="preserve"> specific power sharing mode for DAPS including enabling no power sharing between target and source MCG (i.e. always drop source cell when overlapping).</w:t>
            </w:r>
          </w:p>
          <w:p w14:paraId="384B8299" w14:textId="77777777" w:rsidR="00DE3186" w:rsidRDefault="00DE3186" w:rsidP="00DE3186">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It is assumed that gNB shall only enable a power sharing mode for DAPS among the power sharing modes that the UE indicated support of.</w:t>
            </w:r>
          </w:p>
          <w:p w14:paraId="19B99793" w14:textId="0818BE5C" w:rsidR="004F6567" w:rsidRPr="00DE3186" w:rsidRDefault="00DE3186" w:rsidP="00DE3186">
            <w:pPr>
              <w:pStyle w:val="BodyText"/>
              <w:numPr>
                <w:ilvl w:val="1"/>
                <w:numId w:val="10"/>
              </w:numPr>
              <w:spacing w:after="0"/>
              <w:rPr>
                <w:rFonts w:ascii="Times New Roman" w:hAnsi="Times New Roman"/>
                <w:sz w:val="22"/>
                <w:szCs w:val="22"/>
                <w:lang w:eastAsia="zh-CN"/>
              </w:rPr>
            </w:pPr>
            <w:r w:rsidRPr="00DE3186">
              <w:rPr>
                <w:rFonts w:ascii="Times New Roman" w:hAnsi="Times New Roman"/>
                <w:sz w:val="22"/>
                <w:szCs w:val="22"/>
                <w:lang w:eastAsia="zh-CN"/>
              </w:rPr>
              <w:t xml:space="preserve">no power sharing between target and source MCG (i.e. always drop source cell when overlapping) can be indicated by </w:t>
            </w:r>
            <w:proofErr w:type="spellStart"/>
            <w:r w:rsidRPr="00DE3186">
              <w:rPr>
                <w:rFonts w:ascii="Times New Roman" w:hAnsi="Times New Roman"/>
                <w:sz w:val="22"/>
                <w:szCs w:val="22"/>
                <w:lang w:eastAsia="zh-CN"/>
              </w:rPr>
              <w:t>gNB</w:t>
            </w:r>
            <w:proofErr w:type="spellEnd"/>
            <w:r w:rsidRPr="00DE3186">
              <w:rPr>
                <w:rFonts w:ascii="Times New Roman" w:hAnsi="Times New Roman"/>
                <w:sz w:val="22"/>
                <w:szCs w:val="22"/>
                <w:lang w:eastAsia="zh-CN"/>
              </w:rPr>
              <w:t xml:space="preserve"> not configuring </w:t>
            </w:r>
            <w:proofErr w:type="spellStart"/>
            <w:r w:rsidRPr="00DE3186">
              <w:rPr>
                <w:rFonts w:ascii="Times New Roman" w:hAnsi="Times New Roman"/>
                <w:i/>
                <w:iCs/>
                <w:sz w:val="22"/>
                <w:szCs w:val="22"/>
                <w:lang w:eastAsia="zh-CN"/>
              </w:rPr>
              <w:t>UplinkPowerSharingDAPS</w:t>
            </w:r>
            <w:proofErr w:type="spellEnd"/>
            <w:r w:rsidRPr="00DE3186">
              <w:rPr>
                <w:rFonts w:ascii="Times New Roman" w:hAnsi="Times New Roman"/>
                <w:i/>
                <w:iCs/>
                <w:sz w:val="22"/>
                <w:szCs w:val="22"/>
                <w:lang w:eastAsia="zh-CN"/>
              </w:rPr>
              <w:t>-HO-mode</w:t>
            </w:r>
            <w:r w:rsidRPr="00DE3186">
              <w:rPr>
                <w:rFonts w:ascii="Times New Roman" w:hAnsi="Times New Roman"/>
                <w:sz w:val="22"/>
                <w:szCs w:val="22"/>
                <w:lang w:eastAsia="zh-CN"/>
              </w:rPr>
              <w:t>.</w:t>
            </w:r>
          </w:p>
        </w:tc>
      </w:tr>
      <w:tr w:rsidR="00A853B1" w:rsidRPr="00F915E3" w14:paraId="5521212A" w14:textId="77777777" w:rsidTr="004410E7">
        <w:trPr>
          <w:trHeight w:val="761"/>
        </w:trPr>
        <w:tc>
          <w:tcPr>
            <w:tcW w:w="1877" w:type="dxa"/>
          </w:tcPr>
          <w:p w14:paraId="6686688D" w14:textId="742FCE9B" w:rsidR="00A853B1" w:rsidRDefault="00A853B1" w:rsidP="00A853B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Huawei/HiSilicon</w:t>
            </w:r>
          </w:p>
        </w:tc>
        <w:tc>
          <w:tcPr>
            <w:tcW w:w="8044" w:type="dxa"/>
          </w:tcPr>
          <w:p w14:paraId="0A46DEAA" w14:textId="5E46EBC3" w:rsidR="00A853B1" w:rsidRDefault="00A853B1" w:rsidP="00A853B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Power sharing capability is under discussion in parallel. For example, one possibility is that UE supports semi-static mode 1 by default but not additionally indicates a power sharing mode, so the suggested agreement works in principle. </w:t>
            </w:r>
          </w:p>
          <w:p w14:paraId="5BD8D63B" w14:textId="77777777" w:rsidR="00A853B1" w:rsidRDefault="00A853B1" w:rsidP="00A853B1">
            <w:pPr>
              <w:pStyle w:val="BodyText"/>
              <w:spacing w:after="0" w:line="240" w:lineRule="auto"/>
              <w:rPr>
                <w:rFonts w:ascii="Times New Roman" w:hAnsi="Times New Roman"/>
                <w:sz w:val="22"/>
                <w:szCs w:val="22"/>
                <w:lang w:eastAsia="zh-CN"/>
              </w:rPr>
            </w:pPr>
          </w:p>
          <w:p w14:paraId="69160100" w14:textId="52AB2212" w:rsidR="00A853B1" w:rsidRDefault="00A853B1" w:rsidP="00A853B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would like to make the following suggestions to polish the suggested agreement:</w:t>
            </w:r>
          </w:p>
          <w:p w14:paraId="0C313E09" w14:textId="77777777" w:rsidR="00A853B1" w:rsidRDefault="00A853B1" w:rsidP="00A853B1">
            <w:pPr>
              <w:pStyle w:val="BodyText"/>
              <w:spacing w:after="0" w:line="240" w:lineRule="auto"/>
              <w:rPr>
                <w:rFonts w:ascii="Times New Roman" w:hAnsi="Times New Roman"/>
                <w:sz w:val="22"/>
                <w:szCs w:val="22"/>
                <w:lang w:eastAsia="zh-CN"/>
              </w:rPr>
            </w:pPr>
          </w:p>
          <w:p w14:paraId="58259B5C" w14:textId="77777777" w:rsidR="00A853B1" w:rsidRDefault="00A853B1" w:rsidP="00A853B1">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gNB </w:t>
            </w:r>
            <w:r w:rsidRPr="00135642">
              <w:rPr>
                <w:rFonts w:ascii="Times New Roman" w:hAnsi="Times New Roman"/>
                <w:strike/>
                <w:color w:val="FF0000"/>
                <w:sz w:val="22"/>
                <w:szCs w:val="22"/>
                <w:lang w:eastAsia="zh-CN"/>
              </w:rPr>
              <w:t>will have the ability to enable</w:t>
            </w:r>
            <w:r w:rsidRPr="00135642">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w:t>
            </w:r>
            <w:r w:rsidRPr="00AD6F71">
              <w:rPr>
                <w:rFonts w:ascii="Times New Roman" w:hAnsi="Times New Roman"/>
                <w:color w:val="FF0000"/>
                <w:sz w:val="22"/>
                <w:szCs w:val="22"/>
                <w:lang w:eastAsia="zh-CN"/>
              </w:rPr>
              <w:t>a</w:t>
            </w:r>
            <w:r>
              <w:rPr>
                <w:rFonts w:ascii="Times New Roman" w:hAnsi="Times New Roman"/>
                <w:sz w:val="22"/>
                <w:szCs w:val="22"/>
                <w:lang w:eastAsia="zh-CN"/>
              </w:rPr>
              <w:t xml:space="preserve"> specific power sharing mode for DAPS including enabling no power sharing between target and source MCG (i.e. always drop source </w:t>
            </w:r>
            <w:r w:rsidRPr="00AD6F71">
              <w:rPr>
                <w:rFonts w:ascii="Times New Roman" w:hAnsi="Times New Roman"/>
                <w:strike/>
                <w:color w:val="FF0000"/>
                <w:sz w:val="22"/>
                <w:szCs w:val="22"/>
                <w:lang w:eastAsia="zh-CN"/>
              </w:rPr>
              <w:t>cell when overlapping</w:t>
            </w:r>
            <w:r>
              <w:rPr>
                <w:rFonts w:ascii="Times New Roman" w:hAnsi="Times New Roman"/>
                <w:strike/>
                <w:color w:val="FF0000"/>
                <w:sz w:val="22"/>
                <w:szCs w:val="22"/>
                <w:lang w:eastAsia="zh-CN"/>
              </w:rPr>
              <w:t xml:space="preserve"> </w:t>
            </w:r>
            <w:r>
              <w:rPr>
                <w:rFonts w:ascii="Times New Roman" w:hAnsi="Times New Roman"/>
                <w:color w:val="FF0000"/>
                <w:sz w:val="22"/>
                <w:szCs w:val="22"/>
                <w:lang w:eastAsia="zh-CN"/>
              </w:rPr>
              <w:t>UL transmission in case of collision</w:t>
            </w:r>
            <w:r>
              <w:rPr>
                <w:rFonts w:ascii="Times New Roman" w:hAnsi="Times New Roman"/>
                <w:sz w:val="22"/>
                <w:szCs w:val="22"/>
                <w:lang w:eastAsia="zh-CN"/>
              </w:rPr>
              <w:t>).</w:t>
            </w:r>
          </w:p>
          <w:p w14:paraId="35C60C30" w14:textId="77777777" w:rsidR="00A853B1" w:rsidRDefault="00A853B1" w:rsidP="00A853B1">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gNB shall only enable a power sharing mode for DAPS among the power sharing modes </w:t>
            </w:r>
            <w:proofErr w:type="spellStart"/>
            <w:r>
              <w:rPr>
                <w:rFonts w:ascii="Times New Roman" w:hAnsi="Times New Roman"/>
                <w:sz w:val="22"/>
                <w:szCs w:val="22"/>
                <w:lang w:eastAsia="zh-CN"/>
              </w:rPr>
              <w:t>thaSt</w:t>
            </w:r>
            <w:proofErr w:type="spellEnd"/>
            <w:r>
              <w:rPr>
                <w:rFonts w:ascii="Times New Roman" w:hAnsi="Times New Roman"/>
                <w:sz w:val="22"/>
                <w:szCs w:val="22"/>
                <w:lang w:eastAsia="zh-CN"/>
              </w:rPr>
              <w:t xml:space="preserve"> the UE indicated support of.</w:t>
            </w:r>
          </w:p>
          <w:p w14:paraId="09CE5945" w14:textId="77777777" w:rsidR="00A853B1" w:rsidRDefault="00A853B1" w:rsidP="00A853B1">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w:t>
            </w:r>
            <w:r w:rsidRPr="00AD6F71">
              <w:rPr>
                <w:rFonts w:ascii="Times New Roman" w:hAnsi="Times New Roman"/>
                <w:strike/>
                <w:color w:val="FF0000"/>
                <w:sz w:val="22"/>
                <w:szCs w:val="22"/>
                <w:lang w:eastAsia="zh-CN"/>
              </w:rPr>
              <w:t>cell when overlapping</w:t>
            </w:r>
            <w:r>
              <w:rPr>
                <w:rFonts w:ascii="Times New Roman" w:hAnsi="Times New Roman"/>
                <w:strike/>
                <w:color w:val="FF0000"/>
                <w:sz w:val="22"/>
                <w:szCs w:val="22"/>
                <w:lang w:eastAsia="zh-CN"/>
              </w:rPr>
              <w:t xml:space="preserve"> </w:t>
            </w:r>
            <w:r>
              <w:rPr>
                <w:rFonts w:ascii="Times New Roman" w:hAnsi="Times New Roman"/>
                <w:color w:val="FF0000"/>
                <w:sz w:val="22"/>
                <w:szCs w:val="22"/>
                <w:lang w:eastAsia="zh-CN"/>
              </w:rPr>
              <w:t>UL transmission in case of collision</w:t>
            </w:r>
            <w:r>
              <w:rPr>
                <w:rFonts w:ascii="Times New Roman" w:hAnsi="Times New Roman"/>
                <w:sz w:val="22"/>
                <w:szCs w:val="22"/>
                <w:lang w:eastAsia="zh-CN"/>
              </w:rPr>
              <w:t xml:space="preserve">) </w:t>
            </w:r>
            <w:r w:rsidRPr="00AD6F71">
              <w:rPr>
                <w:rFonts w:ascii="Times New Roman" w:hAnsi="Times New Roman"/>
                <w:strike/>
                <w:color w:val="FF0000"/>
                <w:sz w:val="22"/>
                <w:szCs w:val="22"/>
                <w:lang w:eastAsia="zh-CN"/>
              </w:rPr>
              <w:t xml:space="preserve">can be </w:t>
            </w:r>
            <w:r w:rsidRPr="00AD6F71">
              <w:rPr>
                <w:rFonts w:ascii="Times New Roman" w:hAnsi="Times New Roman"/>
                <w:color w:val="FF0000"/>
                <w:sz w:val="22"/>
                <w:szCs w:val="22"/>
                <w:lang w:eastAsia="zh-CN"/>
              </w:rPr>
              <w:t>is</w:t>
            </w:r>
            <w:r>
              <w:rPr>
                <w:rFonts w:ascii="Times New Roman" w:hAnsi="Times New Roman"/>
                <w:sz w:val="22"/>
                <w:szCs w:val="22"/>
                <w:lang w:eastAsia="zh-CN"/>
              </w:rPr>
              <w:t xml:space="preserv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sidRPr="00A15EAD">
              <w:rPr>
                <w:rFonts w:ascii="Times New Roman" w:hAnsi="Times New Roman"/>
                <w:i/>
                <w:iCs/>
                <w:sz w:val="22"/>
                <w:szCs w:val="22"/>
                <w:lang w:eastAsia="zh-CN"/>
              </w:rPr>
              <w:t>UplinkPowerSharingDAPS</w:t>
            </w:r>
            <w:proofErr w:type="spellEnd"/>
            <w:r w:rsidRPr="00A15EAD">
              <w:rPr>
                <w:rFonts w:ascii="Times New Roman" w:hAnsi="Times New Roman"/>
                <w:i/>
                <w:iCs/>
                <w:sz w:val="22"/>
                <w:szCs w:val="22"/>
                <w:lang w:eastAsia="zh-CN"/>
              </w:rPr>
              <w:t>-HO-mode</w:t>
            </w:r>
            <w:r>
              <w:rPr>
                <w:rFonts w:ascii="Times New Roman" w:hAnsi="Times New Roman"/>
                <w:sz w:val="22"/>
                <w:szCs w:val="22"/>
                <w:lang w:eastAsia="zh-CN"/>
              </w:rPr>
              <w:t>.</w:t>
            </w:r>
          </w:p>
          <w:p w14:paraId="4C4358A6" w14:textId="77777777" w:rsidR="00A853B1" w:rsidRDefault="00A853B1" w:rsidP="00A853B1">
            <w:pPr>
              <w:pStyle w:val="BodyText"/>
              <w:spacing w:after="0"/>
              <w:rPr>
                <w:rFonts w:ascii="Times New Roman" w:hAnsi="Times New Roman"/>
                <w:sz w:val="22"/>
                <w:szCs w:val="22"/>
                <w:lang w:eastAsia="zh-CN"/>
              </w:rPr>
            </w:pPr>
          </w:p>
          <w:p w14:paraId="4D65CAC7" w14:textId="4EACB511" w:rsidR="00A853B1" w:rsidRDefault="00A853B1" w:rsidP="00A853B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Regarding Samsung’s request to add an additional bullet to make a TP regarding UE dropping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it is our understanding that we will first settle on the FL’s suggested agreement, and then we will proceed as per the FL’s recommendation and iron out the TP based on the finalized agreement.</w:t>
            </w:r>
          </w:p>
        </w:tc>
      </w:tr>
      <w:tr w:rsidR="00DE2600" w:rsidRPr="00F915E3" w14:paraId="1F1FBE19" w14:textId="77777777" w:rsidTr="004410E7">
        <w:trPr>
          <w:trHeight w:val="761"/>
        </w:trPr>
        <w:tc>
          <w:tcPr>
            <w:tcW w:w="1877" w:type="dxa"/>
          </w:tcPr>
          <w:p w14:paraId="07516B8B" w14:textId="1FCC8F30" w:rsidR="00DE2600" w:rsidRDefault="00DE2600" w:rsidP="00A853B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MTK</w:t>
            </w:r>
          </w:p>
        </w:tc>
        <w:tc>
          <w:tcPr>
            <w:tcW w:w="8044" w:type="dxa"/>
          </w:tcPr>
          <w:p w14:paraId="10F5D32B" w14:textId="39B765C2" w:rsidR="00DE2600" w:rsidRDefault="00E35D73" w:rsidP="00A853B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suggest to add following modifications (</w:t>
            </w:r>
            <w:r w:rsidRPr="00E35D73">
              <w:rPr>
                <w:rFonts w:ascii="Times New Roman" w:hAnsi="Times New Roman"/>
                <w:b/>
                <w:color w:val="7030A0"/>
                <w:sz w:val="22"/>
                <w:szCs w:val="22"/>
                <w:lang w:eastAsia="zh-CN"/>
              </w:rPr>
              <w:t>in purple</w:t>
            </w:r>
            <w:r>
              <w:rPr>
                <w:rFonts w:ascii="Times New Roman" w:hAnsi="Times New Roman"/>
                <w:sz w:val="22"/>
                <w:szCs w:val="22"/>
                <w:lang w:eastAsia="zh-CN"/>
              </w:rPr>
              <w:t>) on top of</w:t>
            </w:r>
            <w:r w:rsidR="00A605F2">
              <w:rPr>
                <w:rFonts w:ascii="Times New Roman" w:hAnsi="Times New Roman"/>
                <w:sz w:val="22"/>
                <w:szCs w:val="22"/>
                <w:lang w:eastAsia="zh-CN"/>
              </w:rPr>
              <w:t xml:space="preserve"> Apple</w:t>
            </w:r>
            <w:r>
              <w:rPr>
                <w:rFonts w:ascii="Times New Roman" w:hAnsi="Times New Roman"/>
                <w:sz w:val="22"/>
                <w:szCs w:val="22"/>
                <w:lang w:eastAsia="zh-CN"/>
              </w:rPr>
              <w:t xml:space="preserve"> and QC’s proposal:</w:t>
            </w:r>
          </w:p>
          <w:p w14:paraId="41B2DE9B" w14:textId="6D3ED70E" w:rsidR="00A605F2" w:rsidRDefault="00A605F2" w:rsidP="00A605F2">
            <w:pPr>
              <w:pStyle w:val="BodyText"/>
              <w:numPr>
                <w:ilvl w:val="0"/>
                <w:numId w:val="10"/>
              </w:numPr>
              <w:spacing w:after="0"/>
              <w:rPr>
                <w:rFonts w:ascii="Times New Roman" w:hAnsi="Times New Roman"/>
                <w:sz w:val="22"/>
                <w:szCs w:val="22"/>
                <w:lang w:eastAsia="zh-CN"/>
              </w:rPr>
            </w:pPr>
            <w:r w:rsidRPr="00DE3186">
              <w:rPr>
                <w:rFonts w:ascii="Times New Roman" w:hAnsi="Times New Roman"/>
                <w:color w:val="0432FF"/>
                <w:sz w:val="22"/>
                <w:szCs w:val="22"/>
                <w:lang w:eastAsia="zh-CN"/>
              </w:rPr>
              <w:t>For UE indicated the power sharing capability,</w:t>
            </w:r>
            <w:r>
              <w:rPr>
                <w:rFonts w:ascii="Times New Roman" w:hAnsi="Times New Roman"/>
                <w:sz w:val="22"/>
                <w:szCs w:val="22"/>
                <w:lang w:eastAsia="zh-CN"/>
              </w:rPr>
              <w:t xml:space="preserve"> gNB </w:t>
            </w:r>
            <w:r w:rsidRPr="00135642">
              <w:rPr>
                <w:rFonts w:ascii="Times New Roman" w:hAnsi="Times New Roman"/>
                <w:strike/>
                <w:color w:val="FF0000"/>
                <w:sz w:val="22"/>
                <w:szCs w:val="22"/>
                <w:lang w:eastAsia="zh-CN"/>
              </w:rPr>
              <w:t>will have the ability to enable</w:t>
            </w:r>
            <w:r w:rsidRPr="00135642">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including enabling no power sharing between target and source MCG (i.e. always drop source cell when </w:t>
            </w:r>
            <w:proofErr w:type="spellStart"/>
            <w:r w:rsidRPr="00D736E1">
              <w:rPr>
                <w:rFonts w:ascii="Times New Roman" w:hAnsi="Times New Roman"/>
                <w:strike/>
                <w:color w:val="7030A0"/>
                <w:sz w:val="22"/>
                <w:szCs w:val="22"/>
                <w:lang w:eastAsia="zh-CN"/>
              </w:rPr>
              <w:t>overlapping</w:t>
            </w:r>
            <w:r w:rsidR="00D736E1" w:rsidRPr="00D736E1">
              <w:rPr>
                <w:rFonts w:ascii="Times New Roman" w:hAnsi="Times New Roman"/>
                <w:color w:val="7030A0"/>
                <w:sz w:val="22"/>
                <w:szCs w:val="22"/>
                <w:lang w:eastAsia="zh-CN"/>
              </w:rPr>
              <w:t>resources</w:t>
            </w:r>
            <w:proofErr w:type="spellEnd"/>
            <w:r w:rsidR="00D736E1" w:rsidRPr="00D736E1">
              <w:rPr>
                <w:rFonts w:ascii="Times New Roman" w:hAnsi="Times New Roman"/>
                <w:color w:val="7030A0"/>
                <w:sz w:val="22"/>
                <w:szCs w:val="22"/>
                <w:lang w:eastAsia="zh-CN"/>
              </w:rPr>
              <w:t xml:space="preserve"> overlap in time</w:t>
            </w:r>
            <w:r>
              <w:rPr>
                <w:rFonts w:ascii="Times New Roman" w:hAnsi="Times New Roman"/>
                <w:sz w:val="22"/>
                <w:szCs w:val="22"/>
                <w:lang w:eastAsia="zh-CN"/>
              </w:rPr>
              <w:t>).</w:t>
            </w:r>
          </w:p>
          <w:p w14:paraId="0612ACD0" w14:textId="77777777" w:rsidR="00A605F2" w:rsidRDefault="00A605F2" w:rsidP="00A605F2">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It is assumed that gNB shall only enable a power sharing mode for DAPS among the power sharing modes that the UE indicated support of.</w:t>
            </w:r>
          </w:p>
          <w:p w14:paraId="59975EE1" w14:textId="792A3EF4" w:rsidR="00A605F2" w:rsidRDefault="00A605F2" w:rsidP="00A605F2">
            <w:pPr>
              <w:pStyle w:val="BodyText"/>
              <w:spacing w:after="0" w:line="240" w:lineRule="auto"/>
              <w:rPr>
                <w:rFonts w:ascii="Times New Roman" w:hAnsi="Times New Roman"/>
                <w:sz w:val="22"/>
                <w:szCs w:val="22"/>
                <w:lang w:eastAsia="zh-CN"/>
              </w:rPr>
            </w:pPr>
            <w:r w:rsidRPr="00DE3186">
              <w:rPr>
                <w:rFonts w:ascii="Times New Roman" w:hAnsi="Times New Roman"/>
                <w:sz w:val="22"/>
                <w:szCs w:val="22"/>
                <w:lang w:eastAsia="zh-CN"/>
              </w:rPr>
              <w:t xml:space="preserve">no power sharing between target and source MCG (i.e. always drop source cell when </w:t>
            </w:r>
            <w:proofErr w:type="spellStart"/>
            <w:r w:rsidR="00D736E1" w:rsidRPr="00D736E1">
              <w:rPr>
                <w:rFonts w:ascii="Times New Roman" w:hAnsi="Times New Roman"/>
                <w:strike/>
                <w:color w:val="7030A0"/>
                <w:sz w:val="22"/>
                <w:szCs w:val="22"/>
                <w:lang w:eastAsia="zh-CN"/>
              </w:rPr>
              <w:t>overlapping</w:t>
            </w:r>
            <w:r w:rsidR="00D736E1" w:rsidRPr="00D736E1">
              <w:rPr>
                <w:rFonts w:ascii="Times New Roman" w:hAnsi="Times New Roman"/>
                <w:color w:val="7030A0"/>
                <w:sz w:val="22"/>
                <w:szCs w:val="22"/>
                <w:lang w:eastAsia="zh-CN"/>
              </w:rPr>
              <w:t>resources</w:t>
            </w:r>
            <w:proofErr w:type="spellEnd"/>
            <w:r w:rsidR="00D736E1" w:rsidRPr="00D736E1">
              <w:rPr>
                <w:rFonts w:ascii="Times New Roman" w:hAnsi="Times New Roman"/>
                <w:color w:val="7030A0"/>
                <w:sz w:val="22"/>
                <w:szCs w:val="22"/>
                <w:lang w:eastAsia="zh-CN"/>
              </w:rPr>
              <w:t xml:space="preserve"> overlap in time</w:t>
            </w:r>
            <w:r w:rsidRPr="00DE3186">
              <w:rPr>
                <w:rFonts w:ascii="Times New Roman" w:hAnsi="Times New Roman"/>
                <w:sz w:val="22"/>
                <w:szCs w:val="22"/>
                <w:lang w:eastAsia="zh-CN"/>
              </w:rPr>
              <w:t xml:space="preserve">) can be indicated by </w:t>
            </w:r>
            <w:proofErr w:type="spellStart"/>
            <w:r w:rsidRPr="00DE3186">
              <w:rPr>
                <w:rFonts w:ascii="Times New Roman" w:hAnsi="Times New Roman"/>
                <w:sz w:val="22"/>
                <w:szCs w:val="22"/>
                <w:lang w:eastAsia="zh-CN"/>
              </w:rPr>
              <w:t>gNB</w:t>
            </w:r>
            <w:proofErr w:type="spellEnd"/>
            <w:r w:rsidRPr="00DE3186">
              <w:rPr>
                <w:rFonts w:ascii="Times New Roman" w:hAnsi="Times New Roman"/>
                <w:sz w:val="22"/>
                <w:szCs w:val="22"/>
                <w:lang w:eastAsia="zh-CN"/>
              </w:rPr>
              <w:t xml:space="preserve"> not configuring </w:t>
            </w:r>
            <w:proofErr w:type="spellStart"/>
            <w:r w:rsidRPr="00DE3186">
              <w:rPr>
                <w:rFonts w:ascii="Times New Roman" w:hAnsi="Times New Roman"/>
                <w:i/>
                <w:iCs/>
                <w:sz w:val="22"/>
                <w:szCs w:val="22"/>
                <w:lang w:eastAsia="zh-CN"/>
              </w:rPr>
              <w:t>UplinkPowerSharingDAPS</w:t>
            </w:r>
            <w:proofErr w:type="spellEnd"/>
            <w:r w:rsidRPr="00DE3186">
              <w:rPr>
                <w:rFonts w:ascii="Times New Roman" w:hAnsi="Times New Roman"/>
                <w:i/>
                <w:iCs/>
                <w:sz w:val="22"/>
                <w:szCs w:val="22"/>
                <w:lang w:eastAsia="zh-CN"/>
              </w:rPr>
              <w:t>-HO-mode</w:t>
            </w:r>
            <w:r w:rsidRPr="00DE3186">
              <w:rPr>
                <w:rFonts w:ascii="Times New Roman" w:hAnsi="Times New Roman"/>
                <w:sz w:val="22"/>
                <w:szCs w:val="22"/>
                <w:lang w:eastAsia="zh-CN"/>
              </w:rPr>
              <w:t>.</w:t>
            </w:r>
          </w:p>
        </w:tc>
      </w:tr>
      <w:tr w:rsidR="00773287" w:rsidRPr="00F915E3" w14:paraId="11FA036C" w14:textId="77777777" w:rsidTr="004410E7">
        <w:trPr>
          <w:trHeight w:val="761"/>
        </w:trPr>
        <w:tc>
          <w:tcPr>
            <w:tcW w:w="1877" w:type="dxa"/>
          </w:tcPr>
          <w:p w14:paraId="5B4454DC" w14:textId="01BE2381" w:rsidR="00773287" w:rsidRDefault="00773287" w:rsidP="00A853B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44" w:type="dxa"/>
          </w:tcPr>
          <w:p w14:paraId="77C0ECA4" w14:textId="5774F21B" w:rsidR="00773287" w:rsidRDefault="00773287" w:rsidP="00912EE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that the agreement text </w:t>
            </w:r>
            <w:r w:rsidR="00241D7A">
              <w:rPr>
                <w:rFonts w:ascii="Times New Roman" w:hAnsi="Times New Roman"/>
                <w:sz w:val="22"/>
                <w:szCs w:val="22"/>
                <w:lang w:eastAsia="zh-CN"/>
              </w:rPr>
              <w:t xml:space="preserve">should be clarified: </w:t>
            </w:r>
            <w:r w:rsidR="00912EEE">
              <w:rPr>
                <w:rFonts w:ascii="Times New Roman" w:hAnsi="Times New Roman"/>
                <w:sz w:val="22"/>
                <w:szCs w:val="22"/>
                <w:lang w:eastAsia="zh-CN"/>
              </w:rPr>
              <w:t xml:space="preserve">currently, </w:t>
            </w:r>
            <w:r w:rsidR="00241D7A">
              <w:rPr>
                <w:rFonts w:ascii="Times New Roman" w:hAnsi="Times New Roman"/>
                <w:sz w:val="22"/>
                <w:szCs w:val="22"/>
                <w:lang w:eastAsia="zh-CN"/>
              </w:rPr>
              <w:t xml:space="preserve">the </w:t>
            </w:r>
            <w:r w:rsidR="00912EEE">
              <w:rPr>
                <w:rFonts w:ascii="Times New Roman" w:hAnsi="Times New Roman"/>
                <w:sz w:val="22"/>
                <w:szCs w:val="22"/>
                <w:lang w:eastAsia="zh-CN"/>
              </w:rPr>
              <w:t>available power sharing modes are the ones available for NN-DC. In addition, the gNB can always choose to disable power sharing</w:t>
            </w:r>
            <w:r w:rsidR="00241D7A">
              <w:rPr>
                <w:rFonts w:ascii="Times New Roman" w:hAnsi="Times New Roman"/>
                <w:sz w:val="22"/>
                <w:szCs w:val="22"/>
                <w:lang w:eastAsia="zh-CN"/>
              </w:rPr>
              <w:t>.</w:t>
            </w:r>
          </w:p>
          <w:p w14:paraId="09B4BE10" w14:textId="026B9602" w:rsidR="00C71893" w:rsidRDefault="00C71893" w:rsidP="00A853B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propose the following modification:</w:t>
            </w:r>
          </w:p>
          <w:p w14:paraId="52C38BAB" w14:textId="62B100EE" w:rsidR="00C71893" w:rsidRPr="00912EEE" w:rsidRDefault="00C71893" w:rsidP="00C71893">
            <w:pPr>
              <w:pStyle w:val="BodyText"/>
              <w:numPr>
                <w:ilvl w:val="0"/>
                <w:numId w:val="10"/>
              </w:numPr>
              <w:spacing w:after="0"/>
              <w:rPr>
                <w:rFonts w:ascii="Times New Roman" w:hAnsi="Times New Roman"/>
                <w:strike/>
                <w:sz w:val="22"/>
                <w:szCs w:val="22"/>
                <w:lang w:eastAsia="zh-CN"/>
              </w:rPr>
            </w:pPr>
            <w:r>
              <w:rPr>
                <w:rFonts w:ascii="Times New Roman" w:hAnsi="Times New Roman"/>
                <w:sz w:val="22"/>
                <w:szCs w:val="22"/>
                <w:lang w:eastAsia="zh-CN"/>
              </w:rPr>
              <w:t xml:space="preserve">gNB </w:t>
            </w:r>
            <w:r w:rsidRPr="00135642">
              <w:rPr>
                <w:rFonts w:ascii="Times New Roman" w:hAnsi="Times New Roman"/>
                <w:strike/>
                <w:color w:val="FF0000"/>
                <w:sz w:val="22"/>
                <w:szCs w:val="22"/>
                <w:lang w:eastAsia="zh-CN"/>
              </w:rPr>
              <w:t>will have the ability to enable</w:t>
            </w:r>
            <w:r w:rsidRPr="00135642">
              <w:rPr>
                <w:rFonts w:ascii="Times New Roman" w:hAnsi="Times New Roman"/>
                <w:color w:val="FF0000"/>
                <w:sz w:val="22"/>
                <w:szCs w:val="22"/>
                <w:lang w:eastAsia="zh-CN"/>
              </w:rPr>
              <w:t xml:space="preserve"> can </w:t>
            </w:r>
            <w:r w:rsidR="00912EEE">
              <w:rPr>
                <w:rFonts w:ascii="Times New Roman" w:hAnsi="Times New Roman"/>
                <w:color w:val="FF0000"/>
                <w:sz w:val="22"/>
                <w:szCs w:val="22"/>
                <w:lang w:eastAsia="zh-CN"/>
              </w:rPr>
              <w:t xml:space="preserve">disable </w:t>
            </w:r>
            <w:r w:rsidRPr="00912EEE">
              <w:rPr>
                <w:rFonts w:ascii="Times New Roman" w:hAnsi="Times New Roman"/>
                <w:strike/>
                <w:color w:val="FF0000"/>
                <w:sz w:val="22"/>
                <w:szCs w:val="22"/>
                <w:lang w:eastAsia="zh-CN"/>
              </w:rPr>
              <w:t>configure</w:t>
            </w:r>
            <w:r w:rsidRPr="00912EEE">
              <w:rPr>
                <w:rFonts w:ascii="Times New Roman" w:hAnsi="Times New Roman"/>
                <w:strike/>
                <w:sz w:val="22"/>
                <w:szCs w:val="22"/>
                <w:lang w:eastAsia="zh-CN"/>
              </w:rPr>
              <w:t xml:space="preserve"> </w:t>
            </w:r>
            <w:r w:rsidRPr="00C71893">
              <w:rPr>
                <w:rFonts w:ascii="Times New Roman" w:hAnsi="Times New Roman"/>
                <w:strike/>
                <w:sz w:val="22"/>
                <w:szCs w:val="22"/>
                <w:lang w:eastAsia="zh-CN"/>
              </w:rPr>
              <w:t>specific power sharing mode for DAPS including enabling</w:t>
            </w:r>
            <w:r>
              <w:rPr>
                <w:rFonts w:ascii="Times New Roman" w:hAnsi="Times New Roman"/>
                <w:sz w:val="22"/>
                <w:szCs w:val="22"/>
                <w:lang w:eastAsia="zh-CN"/>
              </w:rPr>
              <w:t xml:space="preserve"> </w:t>
            </w:r>
            <w:r w:rsidRPr="00912EEE">
              <w:rPr>
                <w:rFonts w:ascii="Times New Roman" w:hAnsi="Times New Roman"/>
                <w:strike/>
                <w:sz w:val="22"/>
                <w:szCs w:val="22"/>
                <w:lang w:eastAsia="zh-CN"/>
              </w:rPr>
              <w:t xml:space="preserve">no power sharing </w:t>
            </w:r>
            <w:r>
              <w:rPr>
                <w:rFonts w:ascii="Times New Roman" w:hAnsi="Times New Roman"/>
                <w:sz w:val="22"/>
                <w:szCs w:val="22"/>
                <w:lang w:eastAsia="zh-CN"/>
              </w:rPr>
              <w:t xml:space="preserve">between target and source MCG (i.e. </w:t>
            </w:r>
            <w:r w:rsidR="00912EEE" w:rsidRPr="00912EEE">
              <w:rPr>
                <w:rFonts w:ascii="Times New Roman" w:hAnsi="Times New Roman"/>
                <w:color w:val="FF0000"/>
                <w:sz w:val="22"/>
                <w:szCs w:val="22"/>
                <w:lang w:eastAsia="zh-CN"/>
              </w:rPr>
              <w:t xml:space="preserve">configure the UE to </w:t>
            </w:r>
            <w:r>
              <w:rPr>
                <w:rFonts w:ascii="Times New Roman" w:hAnsi="Times New Roman"/>
                <w:sz w:val="22"/>
                <w:szCs w:val="22"/>
                <w:lang w:eastAsia="zh-CN"/>
              </w:rPr>
              <w:t>always drop source cell when overlapping).</w:t>
            </w:r>
          </w:p>
          <w:p w14:paraId="74668697" w14:textId="7CA1CA72" w:rsidR="00C71893" w:rsidRDefault="00C71893" w:rsidP="00C71893">
            <w:pPr>
              <w:pStyle w:val="BodyText"/>
              <w:numPr>
                <w:ilvl w:val="1"/>
                <w:numId w:val="10"/>
              </w:numPr>
              <w:spacing w:after="0"/>
              <w:rPr>
                <w:rFonts w:ascii="Times New Roman" w:hAnsi="Times New Roman"/>
                <w:sz w:val="22"/>
                <w:szCs w:val="22"/>
                <w:lang w:eastAsia="zh-CN"/>
              </w:rPr>
            </w:pPr>
            <w:r w:rsidRPr="00912EEE">
              <w:rPr>
                <w:rFonts w:ascii="Times New Roman" w:hAnsi="Times New Roman"/>
                <w:strike/>
                <w:sz w:val="22"/>
                <w:szCs w:val="22"/>
                <w:lang w:eastAsia="zh-CN"/>
              </w:rPr>
              <w:t xml:space="preserve">no power sharing between target and source MCG (i.e. always drop source cell when overlapping) can be indicated </w:t>
            </w:r>
            <w:r w:rsidRPr="00C71893">
              <w:rPr>
                <w:rFonts w:ascii="Times New Roman" w:hAnsi="Times New Roman"/>
                <w:sz w:val="22"/>
                <w:szCs w:val="22"/>
                <w:lang w:eastAsia="zh-CN"/>
              </w:rPr>
              <w:t xml:space="preserve">by </w:t>
            </w:r>
            <w:proofErr w:type="spellStart"/>
            <w:r w:rsidRPr="00912EEE">
              <w:rPr>
                <w:rFonts w:ascii="Times New Roman" w:hAnsi="Times New Roman"/>
                <w:strike/>
                <w:sz w:val="22"/>
                <w:szCs w:val="22"/>
                <w:lang w:eastAsia="zh-CN"/>
              </w:rPr>
              <w:t>gNB</w:t>
            </w:r>
            <w:proofErr w:type="spellEnd"/>
            <w:r w:rsidRPr="00912EEE">
              <w:rPr>
                <w:rFonts w:ascii="Times New Roman" w:hAnsi="Times New Roman"/>
                <w:strike/>
                <w:sz w:val="22"/>
                <w:szCs w:val="22"/>
                <w:lang w:eastAsia="zh-CN"/>
              </w:rPr>
              <w:t xml:space="preserve"> </w:t>
            </w:r>
            <w:r w:rsidRPr="00C71893">
              <w:rPr>
                <w:rFonts w:ascii="Times New Roman" w:hAnsi="Times New Roman"/>
                <w:sz w:val="22"/>
                <w:szCs w:val="22"/>
                <w:lang w:eastAsia="zh-CN"/>
              </w:rPr>
              <w:t xml:space="preserve">not configuring </w:t>
            </w:r>
            <w:proofErr w:type="spellStart"/>
            <w:r w:rsidRPr="00C71893">
              <w:rPr>
                <w:rFonts w:ascii="Times New Roman" w:hAnsi="Times New Roman"/>
                <w:i/>
                <w:iCs/>
                <w:sz w:val="22"/>
                <w:szCs w:val="22"/>
                <w:lang w:eastAsia="zh-CN"/>
              </w:rPr>
              <w:t>UplinkPowerSharingDAPS</w:t>
            </w:r>
            <w:proofErr w:type="spellEnd"/>
            <w:r w:rsidRPr="00C71893">
              <w:rPr>
                <w:rFonts w:ascii="Times New Roman" w:hAnsi="Times New Roman"/>
                <w:i/>
                <w:iCs/>
                <w:sz w:val="22"/>
                <w:szCs w:val="22"/>
                <w:lang w:eastAsia="zh-CN"/>
              </w:rPr>
              <w:t>-HO-mode</w:t>
            </w:r>
            <w:r w:rsidRPr="00C71893">
              <w:rPr>
                <w:rFonts w:ascii="Times New Roman" w:hAnsi="Times New Roman"/>
                <w:sz w:val="22"/>
                <w:szCs w:val="22"/>
                <w:lang w:eastAsia="zh-CN"/>
              </w:rPr>
              <w:t>.</w:t>
            </w:r>
          </w:p>
          <w:p w14:paraId="728253E7" w14:textId="77777777" w:rsidR="00C71893" w:rsidRDefault="00C71893" w:rsidP="00C71893">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gNB </w:t>
            </w:r>
            <w:r w:rsidRPr="00135642">
              <w:rPr>
                <w:rFonts w:ascii="Times New Roman" w:hAnsi="Times New Roman"/>
                <w:strike/>
                <w:color w:val="FF0000"/>
                <w:sz w:val="22"/>
                <w:szCs w:val="22"/>
                <w:lang w:eastAsia="zh-CN"/>
              </w:rPr>
              <w:t>will have the ability to enable</w:t>
            </w:r>
            <w:r w:rsidRPr="00135642">
              <w:rPr>
                <w:rFonts w:ascii="Times New Roman" w:hAnsi="Times New Roman"/>
                <w:color w:val="FF0000"/>
                <w:sz w:val="22"/>
                <w:szCs w:val="22"/>
                <w:lang w:eastAsia="zh-CN"/>
              </w:rPr>
              <w:t xml:space="preserve"> can configure</w:t>
            </w:r>
            <w:r>
              <w:rPr>
                <w:rFonts w:ascii="Times New Roman" w:hAnsi="Times New Roman"/>
                <w:sz w:val="22"/>
                <w:szCs w:val="22"/>
                <w:lang w:eastAsia="zh-CN"/>
              </w:rPr>
              <w:t xml:space="preserve"> specific power sharing mode for DAPS </w:t>
            </w:r>
            <w:r w:rsidRPr="00C71893">
              <w:rPr>
                <w:rFonts w:ascii="Times New Roman" w:hAnsi="Times New Roman"/>
                <w:strike/>
                <w:sz w:val="22"/>
                <w:szCs w:val="22"/>
                <w:lang w:eastAsia="zh-CN"/>
              </w:rPr>
              <w:t>including enabling no power sharing</w:t>
            </w:r>
            <w:r>
              <w:rPr>
                <w:rFonts w:ascii="Times New Roman" w:hAnsi="Times New Roman"/>
                <w:sz w:val="22"/>
                <w:szCs w:val="22"/>
                <w:lang w:eastAsia="zh-CN"/>
              </w:rPr>
              <w:t xml:space="preserve"> between target and source MCG </w:t>
            </w:r>
            <w:r w:rsidRPr="00912EEE">
              <w:rPr>
                <w:rFonts w:ascii="Times New Roman" w:hAnsi="Times New Roman"/>
                <w:strike/>
                <w:sz w:val="22"/>
                <w:szCs w:val="22"/>
                <w:lang w:eastAsia="zh-CN"/>
              </w:rPr>
              <w:t>(i.e. always drop source cell when overlapping).</w:t>
            </w:r>
          </w:p>
          <w:p w14:paraId="67786CFD" w14:textId="51925B88" w:rsidR="00241D7A" w:rsidRDefault="00C71893" w:rsidP="00C71893">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It is assumed that gNB shall only enable a power sharing mode for DAPS among the power sharing modes that the UE indicated support of.</w:t>
            </w:r>
          </w:p>
        </w:tc>
      </w:tr>
      <w:tr w:rsidR="00C71893" w:rsidRPr="00F915E3" w14:paraId="5A3D4C37" w14:textId="77777777" w:rsidTr="004410E7">
        <w:trPr>
          <w:trHeight w:val="761"/>
        </w:trPr>
        <w:tc>
          <w:tcPr>
            <w:tcW w:w="1877" w:type="dxa"/>
          </w:tcPr>
          <w:p w14:paraId="3F742C31" w14:textId="76B411AD" w:rsidR="00C71893" w:rsidRDefault="00ED667C" w:rsidP="00A853B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044" w:type="dxa"/>
          </w:tcPr>
          <w:p w14:paraId="042BAA69" w14:textId="38628057" w:rsidR="00C71893" w:rsidRDefault="00ED667C" w:rsidP="00A853B1">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share a similar view as Ericsson, i.e. basically on high level network can choose between two operation modes; UL dropping and power sharing (</w:t>
            </w:r>
            <w:r w:rsidR="00580930">
              <w:rPr>
                <w:rFonts w:ascii="Times New Roman" w:hAnsi="Times New Roman"/>
                <w:sz w:val="22"/>
                <w:szCs w:val="22"/>
                <w:lang w:eastAsia="zh-CN"/>
              </w:rPr>
              <w:t xml:space="preserve">where power sharing mode </w:t>
            </w:r>
            <w:bookmarkStart w:id="34" w:name="_GoBack"/>
            <w:bookmarkEnd w:id="34"/>
            <w:r w:rsidR="00580930">
              <w:rPr>
                <w:rFonts w:ascii="Times New Roman" w:hAnsi="Times New Roman"/>
                <w:sz w:val="22"/>
                <w:szCs w:val="22"/>
                <w:lang w:eastAsia="zh-CN"/>
              </w:rPr>
              <w:t xml:space="preserve">is selected </w:t>
            </w:r>
            <w:r>
              <w:rPr>
                <w:rFonts w:ascii="Times New Roman" w:hAnsi="Times New Roman"/>
                <w:sz w:val="22"/>
                <w:szCs w:val="22"/>
                <w:lang w:eastAsia="zh-CN"/>
              </w:rPr>
              <w:t>among the modes UE supports):</w:t>
            </w:r>
          </w:p>
          <w:p w14:paraId="656343F3" w14:textId="23E1225F" w:rsidR="00ED667C" w:rsidRDefault="00ED667C" w:rsidP="00ED667C">
            <w:pPr>
              <w:pStyle w:val="BodyText"/>
              <w:numPr>
                <w:ilvl w:val="0"/>
                <w:numId w:val="10"/>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Pr="00ED667C">
              <w:rPr>
                <w:rFonts w:ascii="Times New Roman" w:hAnsi="Times New Roman"/>
                <w:color w:val="FF0000"/>
                <w:sz w:val="22"/>
                <w:szCs w:val="22"/>
                <w:u w:val="single"/>
                <w:lang w:eastAsia="zh-CN"/>
              </w:rPr>
              <w:t>can configure</w:t>
            </w:r>
            <w:r>
              <w:rPr>
                <w:rFonts w:ascii="Times New Roman" w:hAnsi="Times New Roman"/>
                <w:color w:val="FF0000"/>
                <w:sz w:val="22"/>
                <w:szCs w:val="22"/>
                <w:u w:val="single"/>
                <w:lang w:eastAsia="zh-CN"/>
              </w:rPr>
              <w:t xml:space="preserve"> for the UE</w:t>
            </w:r>
            <w:r w:rsidRPr="00ED667C">
              <w:rPr>
                <w:rFonts w:ascii="Times New Roman" w:hAnsi="Times New Roman"/>
                <w:color w:val="FF0000"/>
                <w:sz w:val="22"/>
                <w:szCs w:val="22"/>
                <w:u w:val="single"/>
                <w:lang w:eastAsia="zh-CN"/>
              </w:rPr>
              <w:t xml:space="preserve"> </w:t>
            </w:r>
            <w:r w:rsidRPr="00ED667C">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sidRPr="00ED667C">
              <w:rPr>
                <w:rFonts w:ascii="Times New Roman" w:hAnsi="Times New Roman"/>
                <w:color w:val="FF0000"/>
                <w:sz w:val="22"/>
                <w:szCs w:val="22"/>
                <w:u w:val="single"/>
                <w:lang w:eastAsia="zh-CN"/>
              </w:rPr>
              <w:t>a</w:t>
            </w:r>
            <w:r>
              <w:rPr>
                <w:rFonts w:ascii="Times New Roman" w:hAnsi="Times New Roman"/>
                <w:sz w:val="22"/>
                <w:szCs w:val="22"/>
                <w:lang w:eastAsia="zh-CN"/>
              </w:rPr>
              <w:t xml:space="preserve"> </w:t>
            </w:r>
            <w:r>
              <w:rPr>
                <w:rFonts w:ascii="Times New Roman" w:hAnsi="Times New Roman"/>
                <w:sz w:val="22"/>
                <w:szCs w:val="22"/>
                <w:lang w:eastAsia="zh-CN"/>
              </w:rPr>
              <w:t xml:space="preserve">specific power sharing mode for DAPS </w:t>
            </w:r>
            <w:r w:rsidRPr="00ED667C">
              <w:rPr>
                <w:rFonts w:ascii="Times New Roman" w:hAnsi="Times New Roman"/>
                <w:strike/>
                <w:color w:val="FF0000"/>
                <w:sz w:val="22"/>
                <w:szCs w:val="22"/>
                <w:lang w:eastAsia="zh-CN"/>
              </w:rPr>
              <w:t>including enabling no power sharing between target and source MCG (i.e. always drop source cell when overlapping).</w:t>
            </w:r>
          </w:p>
          <w:p w14:paraId="2C32AA1B" w14:textId="77777777" w:rsidR="00ED667C" w:rsidRDefault="00ED667C" w:rsidP="00ED667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a power sharing mode for DAPS among the power sharing modes that the UE indicated support of.</w:t>
            </w:r>
          </w:p>
          <w:p w14:paraId="7C8A50D9" w14:textId="3BE6B322" w:rsidR="00ED667C" w:rsidRDefault="00ED667C" w:rsidP="00ED667C">
            <w:pPr>
              <w:pStyle w:val="BodyText"/>
              <w:numPr>
                <w:ilvl w:val="0"/>
                <w:numId w:val="10"/>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Pr="00ED667C">
              <w:rPr>
                <w:rFonts w:ascii="Times New Roman" w:hAnsi="Times New Roman"/>
                <w:color w:val="FF0000"/>
                <w:sz w:val="22"/>
                <w:szCs w:val="22"/>
                <w:u w:val="single"/>
                <w:lang w:eastAsia="zh-CN"/>
              </w:rPr>
              <w:t xml:space="preserve">can </w:t>
            </w:r>
            <w:r>
              <w:rPr>
                <w:rFonts w:ascii="Times New Roman" w:hAnsi="Times New Roman"/>
                <w:color w:val="FF0000"/>
                <w:sz w:val="22"/>
                <w:szCs w:val="22"/>
                <w:u w:val="single"/>
                <w:lang w:eastAsia="zh-CN"/>
              </w:rPr>
              <w:t>disable</w:t>
            </w:r>
            <w:r w:rsidRPr="00ED667C">
              <w:rPr>
                <w:rFonts w:ascii="Times New Roman" w:hAnsi="Times New Roman"/>
                <w:color w:val="FF0000"/>
                <w:sz w:val="22"/>
                <w:szCs w:val="22"/>
                <w:u w:val="single"/>
                <w:lang w:eastAsia="zh-CN"/>
              </w:rPr>
              <w:t xml:space="preserve"> </w:t>
            </w:r>
            <w:r w:rsidRPr="00ED667C">
              <w:rPr>
                <w:rFonts w:ascii="Times New Roman" w:hAnsi="Times New Roman"/>
                <w:strike/>
                <w:color w:val="FF0000"/>
                <w:sz w:val="22"/>
                <w:szCs w:val="22"/>
                <w:lang w:eastAsia="zh-CN"/>
              </w:rPr>
              <w:t>will have the ability to enable</w:t>
            </w:r>
            <w:r>
              <w:rPr>
                <w:rFonts w:ascii="Times New Roman" w:hAnsi="Times New Roman"/>
                <w:sz w:val="22"/>
                <w:szCs w:val="22"/>
                <w:lang w:eastAsia="zh-CN"/>
              </w:rPr>
              <w:t xml:space="preserve"> </w:t>
            </w:r>
            <w:r w:rsidRPr="00ED667C">
              <w:rPr>
                <w:rFonts w:ascii="Times New Roman" w:hAnsi="Times New Roman"/>
                <w:strike/>
                <w:color w:val="FF0000"/>
                <w:sz w:val="22"/>
                <w:szCs w:val="22"/>
                <w:lang w:eastAsia="zh-CN"/>
              </w:rPr>
              <w:t>specific power sharing mode for DAPS including enabling no</w:t>
            </w:r>
            <w:r w:rsidRPr="00ED667C">
              <w:rPr>
                <w:rFonts w:ascii="Times New Roman" w:hAnsi="Times New Roman"/>
                <w:color w:val="FF0000"/>
                <w:sz w:val="22"/>
                <w:szCs w:val="22"/>
                <w:lang w:eastAsia="zh-CN"/>
              </w:rPr>
              <w:t xml:space="preserve"> </w:t>
            </w:r>
            <w:r>
              <w:rPr>
                <w:rFonts w:ascii="Times New Roman" w:hAnsi="Times New Roman"/>
                <w:sz w:val="22"/>
                <w:szCs w:val="22"/>
                <w:lang w:eastAsia="zh-CN"/>
              </w:rPr>
              <w:t>power sharing</w:t>
            </w:r>
            <w:r>
              <w:rPr>
                <w:rFonts w:ascii="Times New Roman" w:hAnsi="Times New Roman"/>
                <w:sz w:val="22"/>
                <w:szCs w:val="22"/>
                <w:lang w:eastAsia="zh-CN"/>
              </w:rPr>
              <w:t xml:space="preserve"> </w:t>
            </w:r>
            <w:r>
              <w:rPr>
                <w:rFonts w:ascii="Times New Roman" w:hAnsi="Times New Roman"/>
                <w:sz w:val="22"/>
                <w:szCs w:val="22"/>
                <w:lang w:eastAsia="zh-CN"/>
              </w:rPr>
              <w:t xml:space="preserve">between target and source MCG (i.e. </w:t>
            </w:r>
            <w:r w:rsidRPr="00ED667C">
              <w:rPr>
                <w:rFonts w:ascii="Times New Roman" w:hAnsi="Times New Roman"/>
                <w:color w:val="FF0000"/>
                <w:sz w:val="22"/>
                <w:szCs w:val="22"/>
                <w:u w:val="single"/>
                <w:lang w:eastAsia="zh-CN"/>
              </w:rPr>
              <w:t xml:space="preserve">UE </w:t>
            </w:r>
            <w:r>
              <w:rPr>
                <w:rFonts w:ascii="Times New Roman" w:hAnsi="Times New Roman"/>
                <w:sz w:val="22"/>
                <w:szCs w:val="22"/>
                <w:lang w:eastAsia="zh-CN"/>
              </w:rPr>
              <w:t>always drop</w:t>
            </w:r>
            <w:r w:rsidRPr="00ED667C">
              <w:rPr>
                <w:rFonts w:ascii="Times New Roman" w:hAnsi="Times New Roman"/>
                <w:color w:val="FF0000"/>
                <w:sz w:val="22"/>
                <w:szCs w:val="22"/>
                <w:u w:val="single"/>
                <w:lang w:eastAsia="zh-CN"/>
              </w:rPr>
              <w:t>s</w:t>
            </w:r>
            <w:r>
              <w:rPr>
                <w:rFonts w:ascii="Times New Roman" w:hAnsi="Times New Roman"/>
                <w:sz w:val="22"/>
                <w:szCs w:val="22"/>
                <w:lang w:eastAsia="zh-CN"/>
              </w:rPr>
              <w:t xml:space="preserve"> source cell</w:t>
            </w:r>
            <w:r w:rsidRPr="00ED667C">
              <w:rPr>
                <w:rFonts w:ascii="Times New Roman" w:hAnsi="Times New Roman"/>
                <w:color w:val="FF0000"/>
                <w:sz w:val="22"/>
                <w:szCs w:val="22"/>
                <w:u w:val="single"/>
                <w:lang w:eastAsia="zh-CN"/>
              </w:rPr>
              <w:t xml:space="preserve"> </w:t>
            </w:r>
            <w:r w:rsidRPr="00ED667C">
              <w:rPr>
                <w:rFonts w:ascii="Times New Roman" w:hAnsi="Times New Roman"/>
                <w:color w:val="FF0000"/>
                <w:sz w:val="22"/>
                <w:szCs w:val="22"/>
                <w:u w:val="single"/>
                <w:lang w:eastAsia="zh-CN"/>
              </w:rPr>
              <w:t>transmission</w:t>
            </w:r>
            <w:r>
              <w:rPr>
                <w:rFonts w:ascii="Times New Roman" w:hAnsi="Times New Roman"/>
                <w:sz w:val="22"/>
                <w:szCs w:val="22"/>
                <w:lang w:eastAsia="zh-CN"/>
              </w:rPr>
              <w:t xml:space="preserve"> </w:t>
            </w:r>
            <w:r>
              <w:rPr>
                <w:rFonts w:ascii="Times New Roman" w:hAnsi="Times New Roman"/>
                <w:sz w:val="22"/>
                <w:szCs w:val="22"/>
                <w:lang w:eastAsia="zh-CN"/>
              </w:rPr>
              <w:t>when overlapping</w:t>
            </w:r>
            <w:r w:rsidRPr="00ED667C">
              <w:rPr>
                <w:rFonts w:ascii="Times New Roman" w:hAnsi="Times New Roman"/>
                <w:color w:val="FF0000"/>
                <w:sz w:val="22"/>
                <w:szCs w:val="22"/>
                <w:u w:val="single"/>
                <w:lang w:eastAsia="zh-CN"/>
              </w:rPr>
              <w:t xml:space="preserve"> with target cell transmission</w:t>
            </w:r>
            <w:r>
              <w:rPr>
                <w:rFonts w:ascii="Times New Roman" w:hAnsi="Times New Roman"/>
                <w:sz w:val="22"/>
                <w:szCs w:val="22"/>
                <w:lang w:eastAsia="zh-CN"/>
              </w:rPr>
              <w:t>).</w:t>
            </w:r>
          </w:p>
          <w:p w14:paraId="4F356C17" w14:textId="77777777" w:rsidR="00ED667C" w:rsidRDefault="00ED667C" w:rsidP="00ED667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no power sharing between target and source MCG (i.e. always drop source cell when overlapping) can be indicated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not configuring </w:t>
            </w:r>
            <w:proofErr w:type="spellStart"/>
            <w:r w:rsidRPr="00A15EAD">
              <w:rPr>
                <w:rFonts w:ascii="Times New Roman" w:hAnsi="Times New Roman"/>
                <w:i/>
                <w:iCs/>
                <w:sz w:val="22"/>
                <w:szCs w:val="22"/>
                <w:lang w:eastAsia="zh-CN"/>
              </w:rPr>
              <w:t>UplinkPowerSharingDAPS</w:t>
            </w:r>
            <w:proofErr w:type="spellEnd"/>
            <w:r w:rsidRPr="00A15EAD">
              <w:rPr>
                <w:rFonts w:ascii="Times New Roman" w:hAnsi="Times New Roman"/>
                <w:i/>
                <w:iCs/>
                <w:sz w:val="22"/>
                <w:szCs w:val="22"/>
                <w:lang w:eastAsia="zh-CN"/>
              </w:rPr>
              <w:t>-HO-mode</w:t>
            </w:r>
            <w:r>
              <w:rPr>
                <w:rFonts w:ascii="Times New Roman" w:hAnsi="Times New Roman"/>
                <w:sz w:val="22"/>
                <w:szCs w:val="22"/>
                <w:lang w:eastAsia="zh-CN"/>
              </w:rPr>
              <w:t>.</w:t>
            </w:r>
          </w:p>
          <w:p w14:paraId="06898941" w14:textId="77777777" w:rsidR="00ED667C" w:rsidRDefault="00ED667C" w:rsidP="00A853B1">
            <w:pPr>
              <w:pStyle w:val="BodyText"/>
              <w:spacing w:after="0" w:line="240" w:lineRule="auto"/>
              <w:rPr>
                <w:rFonts w:ascii="Times New Roman" w:hAnsi="Times New Roman"/>
                <w:sz w:val="22"/>
                <w:szCs w:val="22"/>
                <w:lang w:eastAsia="zh-CN"/>
              </w:rPr>
            </w:pPr>
          </w:p>
          <w:p w14:paraId="66D0258C" w14:textId="1A3536F1" w:rsidR="00ED667C" w:rsidRDefault="00ED667C" w:rsidP="00A853B1">
            <w:pPr>
              <w:pStyle w:val="BodyText"/>
              <w:spacing w:after="0" w:line="240" w:lineRule="auto"/>
              <w:rPr>
                <w:rFonts w:ascii="Times New Roman" w:hAnsi="Times New Roman"/>
                <w:sz w:val="22"/>
                <w:szCs w:val="22"/>
                <w:lang w:eastAsia="zh-CN"/>
              </w:rPr>
            </w:pPr>
          </w:p>
        </w:tc>
      </w:tr>
    </w:tbl>
    <w:p w14:paraId="61C6765C" w14:textId="77777777" w:rsidR="00ED4EF6" w:rsidRDefault="00ED4EF6">
      <w:pPr>
        <w:pStyle w:val="BodyText"/>
        <w:spacing w:after="0"/>
        <w:rPr>
          <w:rFonts w:ascii="Times New Roman" w:hAnsi="Times New Roman"/>
          <w:sz w:val="22"/>
          <w:szCs w:val="22"/>
          <w:lang w:eastAsia="zh-CN"/>
        </w:rPr>
      </w:pPr>
    </w:p>
    <w:p w14:paraId="068533E6" w14:textId="3F24A67E" w:rsidR="00BF0D06" w:rsidRDefault="00BF0D06">
      <w:pPr>
        <w:pStyle w:val="BodyText"/>
        <w:spacing w:after="0"/>
        <w:rPr>
          <w:rFonts w:ascii="Times New Roman" w:hAnsi="Times New Roman"/>
          <w:sz w:val="22"/>
          <w:szCs w:val="22"/>
          <w:lang w:eastAsia="zh-CN"/>
        </w:rPr>
      </w:pPr>
    </w:p>
    <w:p w14:paraId="7C14027E" w14:textId="77777777" w:rsidR="00BF0D06" w:rsidRDefault="00BF0D06">
      <w:pPr>
        <w:pStyle w:val="BodyText"/>
        <w:spacing w:after="0"/>
        <w:rPr>
          <w:rFonts w:ascii="Times New Roman" w:hAnsi="Times New Roman"/>
          <w:sz w:val="22"/>
          <w:szCs w:val="22"/>
          <w:lang w:eastAsia="zh-CN"/>
        </w:rPr>
      </w:pPr>
    </w:p>
    <w:p w14:paraId="3ABF7AEE" w14:textId="77777777" w:rsidR="00E26D0B" w:rsidRDefault="00DF1CDC">
      <w:pPr>
        <w:pStyle w:val="Heading1"/>
        <w:numPr>
          <w:ilvl w:val="0"/>
          <w:numId w:val="5"/>
        </w:numPr>
        <w:ind w:left="360"/>
        <w:rPr>
          <w:rFonts w:cs="Arial"/>
          <w:sz w:val="32"/>
          <w:szCs w:val="32"/>
          <w:lang w:val="en-US"/>
        </w:rPr>
      </w:pPr>
      <w:r>
        <w:rPr>
          <w:rFonts w:cs="Arial"/>
          <w:sz w:val="32"/>
          <w:szCs w:val="32"/>
        </w:rPr>
        <w:t>Email Discussion [100b-e-NR-Mob-Enh-03]</w:t>
      </w:r>
    </w:p>
    <w:p w14:paraId="5EDBCC09" w14:textId="77777777" w:rsidR="00E26D0B" w:rsidRDefault="00E26D0B">
      <w:pPr>
        <w:pStyle w:val="BodyText"/>
        <w:spacing w:after="0"/>
        <w:rPr>
          <w:rFonts w:ascii="Times New Roman" w:hAnsi="Times New Roman"/>
          <w:sz w:val="22"/>
          <w:szCs w:val="22"/>
          <w:lang w:eastAsia="zh-CN"/>
        </w:rPr>
      </w:pPr>
    </w:p>
    <w:p w14:paraId="312F4B5D" w14:textId="77777777" w:rsidR="00E26D0B" w:rsidRDefault="00DF1CDC">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thread-03]</w:t>
      </w:r>
    </w:p>
    <w:p w14:paraId="7E6AFD4E" w14:textId="77777777" w:rsidR="00E26D0B" w:rsidRDefault="00E26D0B">
      <w:pPr>
        <w:pStyle w:val="BodyText"/>
        <w:spacing w:after="0"/>
        <w:rPr>
          <w:rFonts w:ascii="Times New Roman" w:hAnsi="Times New Roman"/>
          <w:sz w:val="22"/>
          <w:szCs w:val="22"/>
          <w:lang w:eastAsia="zh-CN"/>
        </w:rPr>
      </w:pPr>
    </w:p>
    <w:p w14:paraId="6984A753" w14:textId="77777777" w:rsidR="00E26D0B" w:rsidRDefault="00E26D0B">
      <w:pPr>
        <w:pStyle w:val="BodyText"/>
        <w:spacing w:after="0"/>
        <w:rPr>
          <w:rFonts w:ascii="Times New Roman" w:hAnsi="Times New Roman"/>
          <w:sz w:val="22"/>
          <w:szCs w:val="22"/>
          <w:lang w:eastAsia="zh-CN"/>
        </w:rPr>
      </w:pPr>
    </w:p>
    <w:p w14:paraId="2113FD16" w14:textId="77777777" w:rsidR="00E26D0B" w:rsidRDefault="00DF1CDC">
      <w:pPr>
        <w:pStyle w:val="Heading1"/>
        <w:textAlignment w:val="auto"/>
        <w:rPr>
          <w:rFonts w:cs="Arial"/>
          <w:sz w:val="32"/>
          <w:szCs w:val="32"/>
          <w:lang w:val="en-US"/>
        </w:rPr>
      </w:pPr>
      <w:r>
        <w:rPr>
          <w:rFonts w:cs="Arial"/>
          <w:sz w:val="32"/>
          <w:szCs w:val="32"/>
          <w:lang w:val="en-US"/>
        </w:rPr>
        <w:t>Reference</w:t>
      </w:r>
    </w:p>
    <w:p w14:paraId="16E0F7FB"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R1-2001530, “Remaining issues on DAPS-HO,” Huawei, HiSilicon</w:t>
      </w:r>
    </w:p>
    <w:p w14:paraId="4F961A7F"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4C834A76"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14:paraId="63CC5FEA"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14:paraId="3288860D"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R1-2002221, “Remaining physical layer aspects of dual active protocol stack based HO,” Nokia, Nokia Shanghai Bell</w:t>
      </w:r>
    </w:p>
    <w:p w14:paraId="3A8B65BB"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14:paraId="10CA9BF1"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47CD1A55"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14:paraId="2278080C"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R1-2001531, “Remaining PHY aspects for CHO,” Huawei, HiSilicon</w:t>
      </w:r>
    </w:p>
    <w:p w14:paraId="71D96DAD"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14:paraId="3D518454" w14:textId="77777777" w:rsidR="00E26D0B" w:rsidRDefault="00DF1CDC">
      <w:pPr>
        <w:pStyle w:val="ListParagraph"/>
        <w:numPr>
          <w:ilvl w:val="0"/>
          <w:numId w:val="8"/>
        </w:numPr>
        <w:rPr>
          <w:rFonts w:ascii="Times New Roman" w:hAnsi="Times New Roman"/>
          <w:lang w:eastAsia="zh-CN"/>
        </w:rPr>
      </w:pPr>
      <w:r>
        <w:rPr>
          <w:rFonts w:ascii="Times New Roman" w:hAnsi="Times New Roman"/>
          <w:lang w:eastAsia="zh-CN"/>
        </w:rPr>
        <w:t>R1-2002010, “Issue Summary for NR Mobility Enhancements,” Moderator (Intel Corporation)</w:t>
      </w:r>
    </w:p>
    <w:p w14:paraId="7B4E555E" w14:textId="77777777" w:rsidR="00E26D0B" w:rsidRDefault="00E26D0B">
      <w:pPr>
        <w:pStyle w:val="ListParagraph"/>
        <w:ind w:left="540"/>
        <w:rPr>
          <w:rFonts w:ascii="Times New Roman" w:hAnsi="Times New Roman"/>
          <w:lang w:eastAsia="zh-CN"/>
        </w:rPr>
      </w:pPr>
    </w:p>
    <w:p w14:paraId="072DE299" w14:textId="77777777" w:rsidR="00E26D0B" w:rsidRDefault="00E26D0B">
      <w:pPr>
        <w:jc w:val="right"/>
        <w:rPr>
          <w:lang w:eastAsia="zh-CN"/>
        </w:rPr>
      </w:pPr>
    </w:p>
    <w:sectPr w:rsidR="00E26D0B">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7034B" w14:textId="77777777" w:rsidR="00902999" w:rsidRDefault="00902999">
      <w:pPr>
        <w:spacing w:after="0" w:line="240" w:lineRule="auto"/>
      </w:pPr>
      <w:r>
        <w:separator/>
      </w:r>
    </w:p>
  </w:endnote>
  <w:endnote w:type="continuationSeparator" w:id="0">
    <w:p w14:paraId="27C03603" w14:textId="77777777" w:rsidR="00902999" w:rsidRDefault="0090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MT">
    <w:altName w:val="PMingLiU"/>
    <w:panose1 w:val="00000000000000000000"/>
    <w:charset w:val="88"/>
    <w:family w:val="auto"/>
    <w:notTrueType/>
    <w:pitch w:val="default"/>
    <w:sig w:usb0="00000001" w:usb1="0808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AB127" w14:textId="77777777" w:rsidR="00E26D0B" w:rsidRDefault="00DF1C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FAED53" w14:textId="77777777" w:rsidR="00E26D0B" w:rsidRDefault="00E26D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FA13F" w14:textId="77777777" w:rsidR="00E26D0B" w:rsidRDefault="00DF1CDC">
    <w:pPr>
      <w:pStyle w:val="Footer"/>
      <w:ind w:right="360"/>
    </w:pPr>
    <w:r>
      <w:rPr>
        <w:rStyle w:val="PageNumber"/>
      </w:rPr>
      <w:fldChar w:fldCharType="begin"/>
    </w:r>
    <w:r>
      <w:rPr>
        <w:rStyle w:val="PageNumber"/>
      </w:rPr>
      <w:instrText xml:space="preserve"> PAGE </w:instrText>
    </w:r>
    <w:r>
      <w:rPr>
        <w:rStyle w:val="PageNumber"/>
      </w:rPr>
      <w:fldChar w:fldCharType="separate"/>
    </w:r>
    <w:r w:rsidR="00D736E1">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736E1">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F0BE6" w14:textId="77777777" w:rsidR="00902999" w:rsidRDefault="00902999">
      <w:pPr>
        <w:spacing w:after="0" w:line="240" w:lineRule="auto"/>
      </w:pPr>
      <w:r>
        <w:separator/>
      </w:r>
    </w:p>
  </w:footnote>
  <w:footnote w:type="continuationSeparator" w:id="0">
    <w:p w14:paraId="02D82471" w14:textId="77777777" w:rsidR="00902999" w:rsidRDefault="00902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ED727" w14:textId="77777777" w:rsidR="00E26D0B" w:rsidRDefault="00DF1CD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AC04D7"/>
    <w:multiLevelType w:val="hybridMultilevel"/>
    <w:tmpl w:val="7A9C3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335706"/>
    <w:multiLevelType w:val="hybridMultilevel"/>
    <w:tmpl w:val="7EE8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7"/>
  </w:num>
  <w:num w:numId="7">
    <w:abstractNumId w:val="2"/>
  </w:num>
  <w:num w:numId="8">
    <w:abstractNumId w:val="9"/>
  </w:num>
  <w:num w:numId="9">
    <w:abstractNumId w:val="5"/>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3E3"/>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BF"/>
    <w:rsid w:val="000921E3"/>
    <w:rsid w:val="00092334"/>
    <w:rsid w:val="000931C3"/>
    <w:rsid w:val="00093E06"/>
    <w:rsid w:val="0009437A"/>
    <w:rsid w:val="000947B7"/>
    <w:rsid w:val="00095149"/>
    <w:rsid w:val="00095587"/>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04"/>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07ADD"/>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785"/>
    <w:rsid w:val="00192D98"/>
    <w:rsid w:val="00192DE2"/>
    <w:rsid w:val="00193592"/>
    <w:rsid w:val="00193987"/>
    <w:rsid w:val="001939B9"/>
    <w:rsid w:val="0019573B"/>
    <w:rsid w:val="0019592C"/>
    <w:rsid w:val="00196085"/>
    <w:rsid w:val="0019615A"/>
    <w:rsid w:val="00196A48"/>
    <w:rsid w:val="00196B90"/>
    <w:rsid w:val="00196F52"/>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CAC"/>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81A"/>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22F"/>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02E"/>
    <w:rsid w:val="002369DE"/>
    <w:rsid w:val="00236DF0"/>
    <w:rsid w:val="00236F55"/>
    <w:rsid w:val="00236F71"/>
    <w:rsid w:val="002373FC"/>
    <w:rsid w:val="0023776F"/>
    <w:rsid w:val="00237C6F"/>
    <w:rsid w:val="00237D22"/>
    <w:rsid w:val="00240B7D"/>
    <w:rsid w:val="00240BFE"/>
    <w:rsid w:val="00240F76"/>
    <w:rsid w:val="0024103F"/>
    <w:rsid w:val="002419F7"/>
    <w:rsid w:val="00241C7B"/>
    <w:rsid w:val="00241D7A"/>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4B"/>
    <w:rsid w:val="00286487"/>
    <w:rsid w:val="00286631"/>
    <w:rsid w:val="00286B14"/>
    <w:rsid w:val="00286F76"/>
    <w:rsid w:val="00287376"/>
    <w:rsid w:val="002877DE"/>
    <w:rsid w:val="00287C28"/>
    <w:rsid w:val="00287C45"/>
    <w:rsid w:val="00287D2B"/>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670"/>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AE8"/>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99"/>
    <w:rsid w:val="00331BCC"/>
    <w:rsid w:val="0033203E"/>
    <w:rsid w:val="003321C3"/>
    <w:rsid w:val="003323D5"/>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05CB"/>
    <w:rsid w:val="00361519"/>
    <w:rsid w:val="003617B5"/>
    <w:rsid w:val="0036185C"/>
    <w:rsid w:val="0036262C"/>
    <w:rsid w:val="00362C5A"/>
    <w:rsid w:val="00364725"/>
    <w:rsid w:val="00364A63"/>
    <w:rsid w:val="0036605F"/>
    <w:rsid w:val="00366CED"/>
    <w:rsid w:val="00367AA7"/>
    <w:rsid w:val="00367D2F"/>
    <w:rsid w:val="003700A7"/>
    <w:rsid w:val="00370285"/>
    <w:rsid w:val="003703FD"/>
    <w:rsid w:val="003704EE"/>
    <w:rsid w:val="00370880"/>
    <w:rsid w:val="00370959"/>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665D"/>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54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369"/>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0D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567"/>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07FA6"/>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0"/>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130"/>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1DFB"/>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19A"/>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E7DE0"/>
    <w:rsid w:val="005F031E"/>
    <w:rsid w:val="005F09B8"/>
    <w:rsid w:val="005F0B4C"/>
    <w:rsid w:val="005F0B53"/>
    <w:rsid w:val="005F0C46"/>
    <w:rsid w:val="005F1FE4"/>
    <w:rsid w:val="005F2BF8"/>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5C05"/>
    <w:rsid w:val="0062657C"/>
    <w:rsid w:val="006268DB"/>
    <w:rsid w:val="00626C25"/>
    <w:rsid w:val="00626E64"/>
    <w:rsid w:val="0062732C"/>
    <w:rsid w:val="00627803"/>
    <w:rsid w:val="006278A3"/>
    <w:rsid w:val="00627BA1"/>
    <w:rsid w:val="00627BA3"/>
    <w:rsid w:val="00627C39"/>
    <w:rsid w:val="00627E44"/>
    <w:rsid w:val="006300D7"/>
    <w:rsid w:val="00630988"/>
    <w:rsid w:val="00630BED"/>
    <w:rsid w:val="00631007"/>
    <w:rsid w:val="00631826"/>
    <w:rsid w:val="00631D84"/>
    <w:rsid w:val="006322BC"/>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13D"/>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21F"/>
    <w:rsid w:val="00690360"/>
    <w:rsid w:val="0069074E"/>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961"/>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2CD7"/>
    <w:rsid w:val="006B393F"/>
    <w:rsid w:val="006B3E55"/>
    <w:rsid w:val="006B4D4E"/>
    <w:rsid w:val="006B6452"/>
    <w:rsid w:val="006B6790"/>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E45"/>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59B4"/>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94A"/>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287"/>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7B1"/>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0BA"/>
    <w:rsid w:val="007C1537"/>
    <w:rsid w:val="007C1909"/>
    <w:rsid w:val="007C1B94"/>
    <w:rsid w:val="007C1C4D"/>
    <w:rsid w:val="007C259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792"/>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36E"/>
    <w:rsid w:val="007E48CD"/>
    <w:rsid w:val="007E48E4"/>
    <w:rsid w:val="007E4A80"/>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512F"/>
    <w:rsid w:val="00845F51"/>
    <w:rsid w:val="00845F6D"/>
    <w:rsid w:val="00846106"/>
    <w:rsid w:val="008461CB"/>
    <w:rsid w:val="008462E7"/>
    <w:rsid w:val="008463DD"/>
    <w:rsid w:val="00846467"/>
    <w:rsid w:val="00846CC4"/>
    <w:rsid w:val="008473B0"/>
    <w:rsid w:val="008476ED"/>
    <w:rsid w:val="00847991"/>
    <w:rsid w:val="00847C4E"/>
    <w:rsid w:val="00850ADB"/>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5EE6"/>
    <w:rsid w:val="00896A6F"/>
    <w:rsid w:val="00896D10"/>
    <w:rsid w:val="00896DF5"/>
    <w:rsid w:val="008976AB"/>
    <w:rsid w:val="008A0173"/>
    <w:rsid w:val="008A0339"/>
    <w:rsid w:val="008A03A0"/>
    <w:rsid w:val="008A0473"/>
    <w:rsid w:val="008A04C7"/>
    <w:rsid w:val="008A07AE"/>
    <w:rsid w:val="008A111D"/>
    <w:rsid w:val="008A1707"/>
    <w:rsid w:val="008A197B"/>
    <w:rsid w:val="008A1C65"/>
    <w:rsid w:val="008A1C6C"/>
    <w:rsid w:val="008A1EA1"/>
    <w:rsid w:val="008A24BD"/>
    <w:rsid w:val="008A258B"/>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508"/>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3D7"/>
    <w:rsid w:val="0090255A"/>
    <w:rsid w:val="00902734"/>
    <w:rsid w:val="00902997"/>
    <w:rsid w:val="00902999"/>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2EEE"/>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510"/>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9D4"/>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36E"/>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116"/>
    <w:rsid w:val="009462D8"/>
    <w:rsid w:val="00946388"/>
    <w:rsid w:val="00950062"/>
    <w:rsid w:val="009505C1"/>
    <w:rsid w:val="009509D7"/>
    <w:rsid w:val="00950B09"/>
    <w:rsid w:val="00950DD1"/>
    <w:rsid w:val="00951244"/>
    <w:rsid w:val="00951417"/>
    <w:rsid w:val="00951514"/>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767"/>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608"/>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317"/>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8DC"/>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5EAD"/>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5F2"/>
    <w:rsid w:val="00A6098D"/>
    <w:rsid w:val="00A610F5"/>
    <w:rsid w:val="00A61828"/>
    <w:rsid w:val="00A620AA"/>
    <w:rsid w:val="00A62133"/>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39E6"/>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B1"/>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1C8"/>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C9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A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0F9"/>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D06"/>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359"/>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1C7"/>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893"/>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2CE"/>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0E4"/>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9E4"/>
    <w:rsid w:val="00D40D69"/>
    <w:rsid w:val="00D40E25"/>
    <w:rsid w:val="00D40E78"/>
    <w:rsid w:val="00D40E93"/>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1D8"/>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E1"/>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2B9F"/>
    <w:rsid w:val="00D83401"/>
    <w:rsid w:val="00D835CE"/>
    <w:rsid w:val="00D84268"/>
    <w:rsid w:val="00D84339"/>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8D5"/>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60F"/>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C7EFD"/>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600"/>
    <w:rsid w:val="00DE279F"/>
    <w:rsid w:val="00DE2D4B"/>
    <w:rsid w:val="00DE3083"/>
    <w:rsid w:val="00DE3186"/>
    <w:rsid w:val="00DE31FE"/>
    <w:rsid w:val="00DE36C9"/>
    <w:rsid w:val="00DE3E7C"/>
    <w:rsid w:val="00DE464E"/>
    <w:rsid w:val="00DE4664"/>
    <w:rsid w:val="00DE47CE"/>
    <w:rsid w:val="00DE480D"/>
    <w:rsid w:val="00DE4B0C"/>
    <w:rsid w:val="00DE4D74"/>
    <w:rsid w:val="00DE516B"/>
    <w:rsid w:val="00DE6090"/>
    <w:rsid w:val="00DE61AA"/>
    <w:rsid w:val="00DE6921"/>
    <w:rsid w:val="00DE6AA0"/>
    <w:rsid w:val="00DE7012"/>
    <w:rsid w:val="00DE7216"/>
    <w:rsid w:val="00DE7ADB"/>
    <w:rsid w:val="00DE7D03"/>
    <w:rsid w:val="00DF02EC"/>
    <w:rsid w:val="00DF0461"/>
    <w:rsid w:val="00DF0D33"/>
    <w:rsid w:val="00DF0E63"/>
    <w:rsid w:val="00DF1300"/>
    <w:rsid w:val="00DF1ADA"/>
    <w:rsid w:val="00DF1CDC"/>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7A"/>
    <w:rsid w:val="00E21FD8"/>
    <w:rsid w:val="00E224C9"/>
    <w:rsid w:val="00E226D4"/>
    <w:rsid w:val="00E227A3"/>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05A"/>
    <w:rsid w:val="00E2617B"/>
    <w:rsid w:val="00E2690E"/>
    <w:rsid w:val="00E26D0B"/>
    <w:rsid w:val="00E27009"/>
    <w:rsid w:val="00E272FE"/>
    <w:rsid w:val="00E273D3"/>
    <w:rsid w:val="00E30517"/>
    <w:rsid w:val="00E3070A"/>
    <w:rsid w:val="00E30A72"/>
    <w:rsid w:val="00E31371"/>
    <w:rsid w:val="00E31506"/>
    <w:rsid w:val="00E327EE"/>
    <w:rsid w:val="00E32E0E"/>
    <w:rsid w:val="00E32E7C"/>
    <w:rsid w:val="00E330FD"/>
    <w:rsid w:val="00E33802"/>
    <w:rsid w:val="00E33814"/>
    <w:rsid w:val="00E339C6"/>
    <w:rsid w:val="00E33BB9"/>
    <w:rsid w:val="00E33E4D"/>
    <w:rsid w:val="00E3457A"/>
    <w:rsid w:val="00E346A2"/>
    <w:rsid w:val="00E34F08"/>
    <w:rsid w:val="00E350FD"/>
    <w:rsid w:val="00E35A1D"/>
    <w:rsid w:val="00E35D73"/>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5F40"/>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3EB1"/>
    <w:rsid w:val="00E544DE"/>
    <w:rsid w:val="00E54A98"/>
    <w:rsid w:val="00E54D33"/>
    <w:rsid w:val="00E55696"/>
    <w:rsid w:val="00E5711F"/>
    <w:rsid w:val="00E5739C"/>
    <w:rsid w:val="00E5765B"/>
    <w:rsid w:val="00E57FC3"/>
    <w:rsid w:val="00E6000E"/>
    <w:rsid w:val="00E602C9"/>
    <w:rsid w:val="00E602F9"/>
    <w:rsid w:val="00E608B7"/>
    <w:rsid w:val="00E60A41"/>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9FB"/>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E2F"/>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54B"/>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A25"/>
    <w:rsid w:val="00ED4EF6"/>
    <w:rsid w:val="00ED5122"/>
    <w:rsid w:val="00ED517B"/>
    <w:rsid w:val="00ED54F7"/>
    <w:rsid w:val="00ED58F2"/>
    <w:rsid w:val="00ED5F48"/>
    <w:rsid w:val="00ED667C"/>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5A"/>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2B2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E9F"/>
    <w:rsid w:val="00F20F5B"/>
    <w:rsid w:val="00F21048"/>
    <w:rsid w:val="00F210AB"/>
    <w:rsid w:val="00F215C3"/>
    <w:rsid w:val="00F21857"/>
    <w:rsid w:val="00F218EF"/>
    <w:rsid w:val="00F21A0B"/>
    <w:rsid w:val="00F21F6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46FB"/>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4C82"/>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5E3"/>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0A39"/>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7FB"/>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673518E"/>
    <w:rsid w:val="140C5FB8"/>
    <w:rsid w:val="1C1A33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706AFD"/>
  <w15:docId w15:val="{62B7D7D2-3779-4341-81F5-2FBE5AB4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lsdException w:name="toc 2" w:semiHidden="1"/>
    <w:lsdException w:name="toc 3" w:semiHidden="1"/>
    <w:lsdException w:name="toc 4" w:semiHidden="1"/>
    <w:lsdException w:name="toc 5" w:semiHidden="1"/>
    <w:lsdException w:name="toc 6" w:semiHidden="1" w:qFormat="1"/>
    <w:lsdException w:name="toc 7" w:semiHidden="1"/>
    <w:lsdException w:name="toc 8" w:semiHidden="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lsdException w:name="annotation reference" w:uiPriority="99" w:qFormat="1"/>
    <w:lsdException w:name="page number" w:qFormat="1"/>
    <w:lsdException w:name="endnote reference" w:qFormat="1"/>
    <w:lsdException w:name="endnote text" w:qFormat="1"/>
    <w:lsdException w:name="List Number"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BodyText3">
    <w:name w:val="Body Text 3"/>
    <w:basedOn w:val="Normal"/>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93E45" w:rsidRDefault="00093E4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93E45" w:rsidRDefault="00093E4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93E45" w:rsidRDefault="00093E4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93E45" w:rsidRDefault="00093E4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093E45" w:rsidRDefault="00093E45">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MT">
    <w:altName w:val="PMingLiU"/>
    <w:panose1 w:val="00000000000000000000"/>
    <w:charset w:val="88"/>
    <w:family w:val="auto"/>
    <w:notTrueType/>
    <w:pitch w:val="default"/>
    <w:sig w:usb0="00000001" w:usb1="0808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5708B"/>
    <w:rsid w:val="00093E45"/>
    <w:rsid w:val="000A3BCD"/>
    <w:rsid w:val="000E4A7C"/>
    <w:rsid w:val="000E5B23"/>
    <w:rsid w:val="00135A55"/>
    <w:rsid w:val="001530CB"/>
    <w:rsid w:val="00161CEF"/>
    <w:rsid w:val="001824B7"/>
    <w:rsid w:val="0018455E"/>
    <w:rsid w:val="0018681A"/>
    <w:rsid w:val="001C175A"/>
    <w:rsid w:val="001D3889"/>
    <w:rsid w:val="001D5C63"/>
    <w:rsid w:val="001E1B2F"/>
    <w:rsid w:val="001E6777"/>
    <w:rsid w:val="00243F37"/>
    <w:rsid w:val="002904B9"/>
    <w:rsid w:val="002A43B7"/>
    <w:rsid w:val="002A7F29"/>
    <w:rsid w:val="002B05C2"/>
    <w:rsid w:val="002C1D0B"/>
    <w:rsid w:val="002C4BC4"/>
    <w:rsid w:val="002E2970"/>
    <w:rsid w:val="002E75A9"/>
    <w:rsid w:val="0033341A"/>
    <w:rsid w:val="00374EFF"/>
    <w:rsid w:val="003D43E2"/>
    <w:rsid w:val="003D54D0"/>
    <w:rsid w:val="00476631"/>
    <w:rsid w:val="00482C3B"/>
    <w:rsid w:val="004A0A74"/>
    <w:rsid w:val="004C1523"/>
    <w:rsid w:val="004C2D16"/>
    <w:rsid w:val="004E4AF9"/>
    <w:rsid w:val="004F0324"/>
    <w:rsid w:val="004F4315"/>
    <w:rsid w:val="004F7AC4"/>
    <w:rsid w:val="00536EE6"/>
    <w:rsid w:val="005430AB"/>
    <w:rsid w:val="005431B8"/>
    <w:rsid w:val="0059242C"/>
    <w:rsid w:val="005A43B9"/>
    <w:rsid w:val="006001B2"/>
    <w:rsid w:val="006227B3"/>
    <w:rsid w:val="0064289C"/>
    <w:rsid w:val="0064349E"/>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8241B"/>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E5F7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rPr>
      <w:sz w:val="22"/>
      <w:szCs w:val="22"/>
      <w:lang w:val="en-US" w:eastAsia="ko-KR"/>
    </w:rPr>
  </w:style>
  <w:style w:type="paragraph" w:customStyle="1" w:styleId="A08387FB07DB4480B7719F28B0ADAD4E">
    <w:name w:val="A08387FB07DB4480B7719F28B0ADAD4E"/>
    <w:rPr>
      <w:sz w:val="22"/>
      <w:szCs w:val="22"/>
      <w:lang w:val="en-US" w:eastAsia="ko-KR"/>
    </w:rPr>
  </w:style>
  <w:style w:type="paragraph" w:customStyle="1" w:styleId="8E55DC75492444FE9F5684E6DFBCFF25">
    <w:name w:val="8E55DC75492444FE9F5684E6DFBCFF25"/>
    <w:rPr>
      <w:sz w:val="22"/>
      <w:szCs w:val="22"/>
      <w:lang w:val="en-US" w:eastAsia="ko-KR"/>
    </w:rPr>
  </w:style>
  <w:style w:type="paragraph" w:customStyle="1" w:styleId="E8B9599D7D77407D919EFBC4F6E85C90">
    <w:name w:val="E8B9599D7D77407D919EFBC4F6E85C90"/>
    <w:rPr>
      <w:sz w:val="22"/>
      <w:szCs w:val="22"/>
      <w:lang w:val="en-US" w:eastAsia="ko-KR"/>
    </w:rPr>
  </w:style>
  <w:style w:type="paragraph" w:customStyle="1" w:styleId="E913CF39E3FF4CE891A9804B7B9FFBF9">
    <w:name w:val="E913CF39E3FF4CE891A9804B7B9FFBF9"/>
    <w:rPr>
      <w:sz w:val="22"/>
      <w:szCs w:val="22"/>
      <w:lang w:val="en-US" w:eastAsia="ko-KR"/>
    </w:rPr>
  </w:style>
  <w:style w:type="paragraph" w:customStyle="1" w:styleId="2A2750F92A4D4D62850BC2CD7F9AC6F7">
    <w:name w:val="2A2750F92A4D4D62850BC2CD7F9AC6F7"/>
    <w:rPr>
      <w:sz w:val="22"/>
      <w:szCs w:val="22"/>
      <w:lang w:val="en-US" w:eastAsia="ko-KR"/>
    </w:rPr>
  </w:style>
  <w:style w:type="paragraph" w:customStyle="1" w:styleId="474D2A001EC4486AB619CF237E419CE8">
    <w:name w:val="474D2A001EC4486AB619CF237E419CE8"/>
    <w:rPr>
      <w:sz w:val="22"/>
      <w:szCs w:val="22"/>
      <w:lang w:val="en-US" w:eastAsia="en-US"/>
    </w:rPr>
  </w:style>
  <w:style w:type="paragraph" w:customStyle="1" w:styleId="0733B51E92E748C4A58D229E220D977B">
    <w:name w:val="0733B51E92E748C4A58D229E220D977B"/>
    <w:rPr>
      <w:sz w:val="22"/>
      <w:szCs w:val="22"/>
      <w:lang w:val="en-US" w:eastAsia="en-US"/>
    </w:rPr>
  </w:style>
  <w:style w:type="paragraph" w:customStyle="1" w:styleId="DE0767841540486FB37AA6AF6470425F">
    <w:name w:val="DE0767841540486FB37AA6AF6470425F"/>
    <w:rPr>
      <w:sz w:val="22"/>
      <w:szCs w:val="22"/>
      <w:lang w:val="en-US" w:eastAsia="en-US"/>
    </w:rPr>
  </w:style>
  <w:style w:type="paragraph" w:customStyle="1" w:styleId="3272D87DAC4A4755928C6AF219219D58">
    <w:name w:val="3272D87DAC4A4755928C6AF219219D58"/>
    <w:rPr>
      <w:sz w:val="22"/>
      <w:szCs w:val="22"/>
      <w:lang w:val="en-US" w:eastAsia="en-US"/>
    </w:rPr>
  </w:style>
  <w:style w:type="paragraph" w:customStyle="1" w:styleId="A84560F56EB54A7886D372877B013E29">
    <w:name w:val="A84560F56EB54A7886D372877B013E29"/>
    <w:rPr>
      <w:sz w:val="22"/>
      <w:szCs w:val="22"/>
      <w:lang w:val="en-US" w:eastAsia="en-US"/>
    </w:rPr>
  </w:style>
  <w:style w:type="paragraph" w:customStyle="1" w:styleId="442F207444914887B32B19B905EF77E6">
    <w:name w:val="442F207444914887B32B19B905EF77E6"/>
    <w:rPr>
      <w:sz w:val="22"/>
      <w:szCs w:val="22"/>
      <w:lang w:val="en-US" w:eastAsia="en-US"/>
    </w:rPr>
  </w:style>
  <w:style w:type="paragraph" w:customStyle="1" w:styleId="899F76AE48904B6690AD4E2CA7F09A15">
    <w:name w:val="899F76AE48904B6690AD4E2CA7F09A15"/>
    <w:rPr>
      <w:sz w:val="22"/>
      <w:szCs w:val="22"/>
      <w:lang w:val="en-US" w:eastAsia="en-US"/>
    </w:rPr>
  </w:style>
  <w:style w:type="paragraph" w:customStyle="1" w:styleId="33F5EC655FDC4FF0946CD972496CE771">
    <w:name w:val="33F5EC655FDC4FF0946CD972496CE771"/>
    <w:rPr>
      <w:sz w:val="22"/>
      <w:szCs w:val="22"/>
      <w:lang w:val="en-US" w:eastAsia="en-US"/>
    </w:rPr>
  </w:style>
  <w:style w:type="paragraph" w:customStyle="1" w:styleId="F568EF500F66448AB0EACB55EC15F2E4">
    <w:name w:val="F568EF500F66448AB0EACB55EC15F2E4"/>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71c5aaf6-e6ce-465b-b873-5148d2a4c105"/>
    <ds:schemaRef ds:uri="http://schemas.openxmlformats.org/package/2006/metadata/core-properties"/>
    <ds:schemaRef ds:uri="28d22441-8343-43f8-ac6d-b59b0fa8fca6"/>
    <ds:schemaRef ds:uri="55ae6c15-9962-46ae-a768-8deca3649a65"/>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A480859E-5F0F-44EF-A0F1-B58F322F5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FF0750-2B16-4119-8366-BFBF437B9F7E}">
  <ds:schemaRefs>
    <ds:schemaRef ds:uri="Microsoft.SharePoint.Taxonomy.ContentTypeSync"/>
  </ds:schemaRefs>
</ds:datastoreItem>
</file>

<file path=customXml/itemProps6.xml><?xml version="1.0" encoding="utf-8"?>
<ds:datastoreItem xmlns:ds="http://schemas.openxmlformats.org/officeDocument/2006/customXml" ds:itemID="{4917963B-4B4C-44BF-A380-6C9A16CB3570}">
  <ds:schemaRefs>
    <ds:schemaRef ds:uri="http://schemas.openxmlformats.org/officeDocument/2006/bibliography"/>
  </ds:schemaRefs>
</ds:datastoreItem>
</file>

<file path=customXml/itemProps7.xml><?xml version="1.0" encoding="utf-8"?>
<ds:datastoreItem xmlns:ds="http://schemas.openxmlformats.org/officeDocument/2006/customXml" ds:itemID="{6349FE1E-5790-40A5-B7AD-14B84C91E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11</Pages>
  <Words>4117</Words>
  <Characters>23468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27530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NR Mobility Enhancements</dc:title>
  <dc:subject>R1-200xxxx</dc:subject>
  <dc:creator>Daewon Lee</dc:creator>
  <cp:keywords>CTPClassification=CTP_PUBLIC:VisualMarkings=, CTPClassification=CTP_NT</cp:keywords>
  <dc:description>e-Meeting, April 20 – 30, 2020</dc:description>
  <cp:lastModifiedBy>Kaikkonen, Jorma (Nokia - FI/Oulu)</cp:lastModifiedBy>
  <cp:revision>2</cp:revision>
  <cp:lastPrinted>2011-11-09T07:49:00Z</cp:lastPrinted>
  <dcterms:created xsi:type="dcterms:W3CDTF">2020-04-23T13:34:00Z</dcterms:created>
  <dcterms:modified xsi:type="dcterms:W3CDTF">2020-04-23T13:34:00Z</dcterms:modified>
  <cp:category>#100bis-E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75923e07-3550-4f52-9152-26c7f3ade91c</vt:lpwstr>
  </property>
  <property fmtid="{D5CDD505-2E9C-101B-9397-08002B2CF9AE}" pid="4" name="CTP_TimeStamp">
    <vt:lpwstr>2020-04-22 22:08:19Z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(2)1SmdKGXRl3nBbDcAITZoerSVZstStZF6LwsIMByE4AjWfZpJD53sM1oq6P4od9Cz92oytIGC
Tt7+EVWEeU2SrR+aQ+N6/9UQ7Dhly8OUrpKAE1H/8dx/VumMc3A+3QrsSK6LI5uC1XbxJmOh
MssqYPkAQq9gp+j4Skm1SFbO9oHdziXLp0DK3R5/k2qqA7mjFxe0PY+4oMqUMOfN6gOz2KmI
s+Ou6YhNWKaV/eN4ck</vt:lpwstr>
  </property>
  <property fmtid="{D5CDD505-2E9C-101B-9397-08002B2CF9AE}" pid="10" name="_2015_ms_pID_7253431">
    <vt:lpwstr>YQElwdURhms18ybqm3t7UeJzobMC/MYnds6RR99MUX9KPIe455yKDY
iBLo5FebLjwjuRoev9qvP5eafwbVO71AAbOC0ZpVHihKkZcQE/GoUeHDDKXip+vB/ZO6RUWu
55qAIr3Vsa7GBomJz07jI5H4peftQESfKrZQVYZIQKL910RV4AA8I+jvPZrawc+JpS4=</vt:lpwstr>
  </property>
  <property fmtid="{D5CDD505-2E9C-101B-9397-08002B2CF9AE}" pid="11" name="NSCPROP_SA">
    <vt:lpwstr>C:\Users\y.cheng\Downloads\mobenh-dicussion-02-v4-Intel (1).docx</vt:lpwstr>
  </property>
  <property fmtid="{D5CDD505-2E9C-101B-9397-08002B2CF9AE}" pid="12" name="KSOProductBuildVer">
    <vt:lpwstr>2052-10.8.2.7027</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1587606337</vt:lpwstr>
  </property>
</Properties>
</file>