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B292A" w14:textId="4FF1AA53" w:rsidR="008B3FB7" w:rsidRDefault="00E1125A">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w:t>
      </w:r>
      <w:r w:rsidR="00D723B9" w:rsidRPr="00D723B9">
        <w:rPr>
          <w:rFonts w:ascii="Arial" w:hAnsi="Arial" w:cs="Arial"/>
          <w:b/>
          <w:bCs/>
          <w:sz w:val="28"/>
        </w:rPr>
        <w:t>2980</w:t>
      </w:r>
    </w:p>
    <w:p w14:paraId="2ED70DB2" w14:textId="77777777" w:rsidR="008B3FB7" w:rsidRDefault="00E1125A">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0B352C8D" w14:textId="77777777" w:rsidR="008B3FB7" w:rsidRDefault="008B3FB7">
      <w:pPr>
        <w:pStyle w:val="ac"/>
        <w:rPr>
          <w:rFonts w:eastAsia="宋体" w:cs="Arial"/>
          <w:bCs/>
          <w:sz w:val="22"/>
          <w:szCs w:val="22"/>
          <w:lang w:eastAsia="zh-CN"/>
        </w:rPr>
      </w:pPr>
    </w:p>
    <w:p w14:paraId="11FACA42" w14:textId="77777777" w:rsidR="008B3FB7" w:rsidRDefault="00E1125A">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5D2DFFD2" w14:textId="53495E15" w:rsidR="008B3FB7" w:rsidRDefault="00E1125A">
      <w:pPr>
        <w:pStyle w:val="ac"/>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r>
      <w:r w:rsidR="00D723B9" w:rsidRPr="00D723B9">
        <w:rPr>
          <w:rFonts w:cs="Arial"/>
          <w:sz w:val="22"/>
          <w:szCs w:val="22"/>
        </w:rPr>
        <w:t>Feature lead summary of [100b-e-NR-eMIMO-ULFPTx-03] Email discussion</w:t>
      </w:r>
    </w:p>
    <w:p w14:paraId="48BBFDD2" w14:textId="77777777" w:rsidR="008B3FB7" w:rsidRDefault="00E1125A">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14:paraId="6F0535A8" w14:textId="77777777" w:rsidR="008B3FB7" w:rsidRDefault="00E1125A">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756CDB97" w14:textId="77777777" w:rsidR="008B3FB7" w:rsidRDefault="008B3FB7">
      <w:pPr>
        <w:rPr>
          <w:rFonts w:eastAsiaTheme="minorEastAsia"/>
          <w:lang w:eastAsia="zh-CN"/>
        </w:rPr>
      </w:pPr>
      <w:bookmarkStart w:id="0" w:name="OLE_LINK14"/>
      <w:bookmarkStart w:id="1" w:name="OLE_LINK13"/>
    </w:p>
    <w:p w14:paraId="6C312AA9" w14:textId="6905077A" w:rsidR="008B3FB7" w:rsidRDefault="007C5476">
      <w:pPr>
        <w:pStyle w:val="title1"/>
      </w:pPr>
      <w:r>
        <w:t>S</w:t>
      </w:r>
      <w:r w:rsidR="004B4129">
        <w:t>umma</w:t>
      </w:r>
      <w:r>
        <w:t>r</w:t>
      </w:r>
      <w:r w:rsidR="004B4129">
        <w:t>y</w:t>
      </w:r>
      <w:r>
        <w:t xml:space="preserve"> </w:t>
      </w:r>
    </w:p>
    <w:p w14:paraId="3F4BFDE8" w14:textId="0C6C07AA" w:rsidR="003F6E77" w:rsidRPr="003F6E77" w:rsidRDefault="003F6E77" w:rsidP="003F6E77">
      <w:pPr>
        <w:rPr>
          <w:sz w:val="24"/>
        </w:rPr>
      </w:pPr>
      <w:r w:rsidRPr="003F6E77">
        <w:rPr>
          <w:rFonts w:hint="eastAsia"/>
          <w:sz w:val="24"/>
        </w:rPr>
        <w:t>TP</w:t>
      </w:r>
      <w:r w:rsidRPr="003F6E77">
        <w:rPr>
          <w:sz w:val="24"/>
        </w:rPr>
        <w:t xml:space="preserve"> for TS 38.213 section 7.1</w:t>
      </w:r>
    </w:p>
    <w:p w14:paraId="6158901C" w14:textId="1FD84121" w:rsidR="003F6E77" w:rsidRPr="003F6E77" w:rsidRDefault="003F6E77" w:rsidP="003F6E77">
      <w:r w:rsidRPr="003F6E77">
        <w:rPr>
          <w:highlight w:val="yellow"/>
        </w:rPr>
        <w:t>Reason for change:</w:t>
      </w:r>
      <w:r w:rsidRPr="003F6E77">
        <w:t xml:space="preserve"> </w:t>
      </w:r>
      <w:r w:rsidR="00774AD8">
        <w:t xml:space="preserve"> </w:t>
      </w:r>
      <w:r w:rsidR="005526A9">
        <w:t>in Mode2 when SRI indicates SRS resource with single port, power scaling behavior is not clear in the specification</w:t>
      </w:r>
      <w:bookmarkStart w:id="2" w:name="_GoBack"/>
      <w:bookmarkEnd w:id="2"/>
      <w:r>
        <w:t>.</w:t>
      </w:r>
    </w:p>
    <w:p w14:paraId="1D9D726B" w14:textId="3AE62271" w:rsidR="003F6E77" w:rsidRPr="003F6E77" w:rsidRDefault="003F6E77" w:rsidP="003F6E77">
      <w:r w:rsidRPr="003F6E77">
        <w:rPr>
          <w:highlight w:val="yellow"/>
        </w:rPr>
        <w:t>S</w:t>
      </w:r>
      <w:r w:rsidRPr="003F6E77">
        <w:rPr>
          <w:rFonts w:hint="eastAsia"/>
          <w:highlight w:val="yellow"/>
        </w:rPr>
        <w:t xml:space="preserve">ummary </w:t>
      </w:r>
      <w:r w:rsidRPr="003F6E77">
        <w:rPr>
          <w:highlight w:val="yellow"/>
        </w:rPr>
        <w:t>of change:</w:t>
      </w:r>
      <w:r w:rsidRPr="003F6E77">
        <w:t xml:space="preserve"> </w:t>
      </w:r>
      <w:r w:rsidR="005526A9">
        <w:t xml:space="preserve"> clarify the power scaling behavior in Mode2 when SRI indicates SRS resource with single port</w:t>
      </w:r>
      <w:r w:rsidRPr="003F6E77">
        <w:t>.</w:t>
      </w:r>
    </w:p>
    <w:p w14:paraId="3C3B2A18" w14:textId="08CC65F7" w:rsidR="003F6E77" w:rsidRPr="003F6E77" w:rsidRDefault="003F6E77" w:rsidP="003F6E77">
      <w:r w:rsidRPr="003F6E77">
        <w:rPr>
          <w:highlight w:val="yellow"/>
        </w:rPr>
        <w:t>Consequences if not approved:</w:t>
      </w:r>
      <w:r w:rsidRPr="003F6E77">
        <w:t xml:space="preserve"> </w:t>
      </w:r>
      <w:r w:rsidR="00774AD8">
        <w:t>power scaling is unclear when 1 port SRS is configured in Mode2</w:t>
      </w:r>
      <w:r w:rsidRPr="003F6E77">
        <w:t xml:space="preserve"> </w:t>
      </w:r>
    </w:p>
    <w:p w14:paraId="1A27E7E9" w14:textId="079B847B" w:rsidR="008B3FB7" w:rsidRDefault="003F6E77" w:rsidP="003F6E77">
      <w:r w:rsidRPr="003F6E77">
        <w:rPr>
          <w:highlight w:val="yellow"/>
        </w:rPr>
        <w:t>C</w:t>
      </w:r>
      <w:r w:rsidRPr="003F6E77">
        <w:rPr>
          <w:rFonts w:hint="eastAsia"/>
          <w:highlight w:val="yellow"/>
        </w:rPr>
        <w:t xml:space="preserve">lauses </w:t>
      </w:r>
      <w:r w:rsidRPr="003F6E77">
        <w:rPr>
          <w:highlight w:val="yellow"/>
        </w:rPr>
        <w:t>affected:</w:t>
      </w:r>
      <w:r>
        <w:t xml:space="preserve"> 38.213</w:t>
      </w:r>
      <w:r w:rsidRPr="003F6E77">
        <w:t xml:space="preserve">, section </w:t>
      </w:r>
      <w:r>
        <w:t>7.1</w:t>
      </w:r>
    </w:p>
    <w:p w14:paraId="00FCCBBC" w14:textId="77777777" w:rsidR="004B4129" w:rsidRDefault="004B4129" w:rsidP="005B1FB0"/>
    <w:p w14:paraId="40098C5B" w14:textId="77777777" w:rsidR="003F6E77" w:rsidRPr="00B916EC" w:rsidRDefault="003F6E77" w:rsidP="003F6E77">
      <w:pPr>
        <w:pStyle w:val="20"/>
      </w:pPr>
      <w:bookmarkStart w:id="3" w:name="_Toc12021445"/>
      <w:bookmarkStart w:id="4" w:name="_Toc20311557"/>
      <w:bookmarkStart w:id="5" w:name="_Toc26719382"/>
      <w:bookmarkStart w:id="6" w:name="_Toc29894813"/>
      <w:bookmarkStart w:id="7" w:name="_Toc29899112"/>
      <w:bookmarkStart w:id="8" w:name="_Toc29899530"/>
      <w:bookmarkStart w:id="9" w:name="_Toc29917267"/>
      <w:bookmarkStart w:id="10" w:name="_Toc36498141"/>
      <w:r w:rsidRPr="00B916EC">
        <w:t>7.1</w:t>
      </w:r>
      <w:r w:rsidRPr="00B916EC">
        <w:tab/>
        <w:t>Physical uplink shared channel</w:t>
      </w:r>
      <w:bookmarkEnd w:id="3"/>
      <w:bookmarkEnd w:id="4"/>
      <w:bookmarkEnd w:id="5"/>
      <w:bookmarkEnd w:id="6"/>
      <w:bookmarkEnd w:id="7"/>
      <w:bookmarkEnd w:id="8"/>
      <w:bookmarkEnd w:id="9"/>
      <w:bookmarkEnd w:id="10"/>
    </w:p>
    <w:p w14:paraId="495A42B8" w14:textId="7767EE0E" w:rsidR="003F6E77" w:rsidRPr="0047180A" w:rsidRDefault="003F6E77" w:rsidP="003F6E77">
      <w:pPr>
        <w:rPr>
          <w:lang w:val="en-AU" w:eastAsia="zh-CN"/>
        </w:rPr>
      </w:pPr>
      <w:r w:rsidRPr="00B916EC">
        <w:rPr>
          <w:lang w:eastAsia="zh-CN"/>
        </w:rPr>
        <w:t xml:space="preserve">For </w:t>
      </w:r>
      <w:r>
        <w:rPr>
          <w:lang w:eastAsia="zh-CN"/>
        </w:rPr>
        <w:t xml:space="preserve">a </w:t>
      </w:r>
      <w:r w:rsidRPr="00B916EC">
        <w:rPr>
          <w:lang w:eastAsia="zh-CN"/>
        </w:rPr>
        <w:t>PUSCH</w:t>
      </w:r>
      <w:r>
        <w:rPr>
          <w:lang w:eastAsia="zh-CN"/>
        </w:rPr>
        <w:t xml:space="preserve"> transmission</w:t>
      </w:r>
      <w:r w:rsidRPr="00B916EC">
        <w:rPr>
          <w:iCs/>
        </w:rPr>
        <w:t xml:space="preserve"> </w:t>
      </w:r>
      <w:r w:rsidRPr="00B916EC">
        <w:t xml:space="preserve">on </w:t>
      </w:r>
      <w:r>
        <w:t xml:space="preserve">active UL BWP </w:t>
      </w:r>
      <w:r>
        <w:rPr>
          <w:iCs/>
          <w:noProof/>
          <w:position w:val="-6"/>
          <w:lang w:eastAsia="zh-CN"/>
        </w:rPr>
        <w:drawing>
          <wp:inline distT="0" distB="0" distL="0" distR="0" wp14:anchorId="13237954" wp14:editId="0E65EDFE">
            <wp:extent cx="95250" cy="1809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rPr>
        <w:t xml:space="preserve">, as described in Clause 12, of </w:t>
      </w:r>
      <w:r w:rsidRPr="00B916EC">
        <w:t xml:space="preserve">carrier </w:t>
      </w:r>
      <w:r>
        <w:rPr>
          <w:iCs/>
          <w:noProof/>
          <w:position w:val="-10"/>
          <w:lang w:eastAsia="zh-CN"/>
        </w:rPr>
        <w:drawing>
          <wp:inline distT="0" distB="0" distL="0" distR="0" wp14:anchorId="52F23B65" wp14:editId="4324EAB3">
            <wp:extent cx="180975" cy="1809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eastAsia="zh-CN"/>
        </w:rPr>
        <w:drawing>
          <wp:inline distT="0" distB="0" distL="0" distR="0" wp14:anchorId="31DD6E27" wp14:editId="6E6EF3D0">
            <wp:extent cx="121920" cy="163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63195"/>
                    </a:xfrm>
                    <a:prstGeom prst="rect">
                      <a:avLst/>
                    </a:prstGeom>
                    <a:noFill/>
                    <a:ln>
                      <a:noFill/>
                    </a:ln>
                  </pic:spPr>
                </pic:pic>
              </a:graphicData>
            </a:graphic>
          </wp:inline>
        </w:drawing>
      </w:r>
      <w:r w:rsidRPr="00B916EC">
        <w:rPr>
          <w:iCs/>
        </w:rPr>
        <w:t xml:space="preserve">, </w:t>
      </w:r>
      <w:r w:rsidRPr="00B916EC">
        <w:rPr>
          <w:lang w:eastAsia="zh-CN"/>
        </w:rPr>
        <w:t xml:space="preserve">a UE first </w:t>
      </w:r>
      <w:r w:rsidRPr="00C6383D">
        <w:t>calculates</w:t>
      </w:r>
      <w:r w:rsidRPr="00B916EC">
        <w:rPr>
          <w:lang w:eastAsia="zh-CN"/>
        </w:rPr>
        <w:t xml:space="preserve"> a linear value </w:t>
      </w:r>
      <w:r>
        <w:rPr>
          <w:iCs/>
          <w:noProof/>
          <w:position w:val="-12"/>
          <w:lang w:eastAsia="zh-CN"/>
        </w:rPr>
        <w:drawing>
          <wp:inline distT="0" distB="0" distL="0" distR="0" wp14:anchorId="16D7AD8E" wp14:editId="45D60AD3">
            <wp:extent cx="1095375" cy="240030"/>
            <wp:effectExtent l="0" t="0" r="952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240030"/>
                    </a:xfrm>
                    <a:prstGeom prst="rect">
                      <a:avLst/>
                    </a:prstGeom>
                    <a:noFill/>
                    <a:ln>
                      <a:noFill/>
                    </a:ln>
                  </pic:spPr>
                </pic:pic>
              </a:graphicData>
            </a:graphic>
          </wp:inline>
        </w:drawing>
      </w:r>
      <w:r w:rsidRPr="00B916EC">
        <w:rPr>
          <w:iCs/>
        </w:rPr>
        <w:t xml:space="preserve"> of the </w:t>
      </w:r>
      <w:r w:rsidRPr="00B916EC">
        <w:rPr>
          <w:lang w:eastAsia="zh-CN"/>
        </w:rPr>
        <w:t xml:space="preserve">transmit power </w:t>
      </w:r>
      <w:r>
        <w:rPr>
          <w:iCs/>
          <w:noProof/>
          <w:position w:val="-12"/>
          <w:lang w:eastAsia="zh-CN"/>
        </w:rPr>
        <w:drawing>
          <wp:inline distT="0" distB="0" distL="0" distR="0" wp14:anchorId="6B29DCD3" wp14:editId="1445295C">
            <wp:extent cx="1095375" cy="208280"/>
            <wp:effectExtent l="0" t="0" r="952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5375" cy="208280"/>
                    </a:xfrm>
                    <a:prstGeom prst="rect">
                      <a:avLst/>
                    </a:prstGeom>
                    <a:noFill/>
                    <a:ln>
                      <a:noFill/>
                    </a:ln>
                  </pic:spPr>
                </pic:pic>
              </a:graphicData>
            </a:graphic>
          </wp:inline>
        </w:drawing>
      </w:r>
      <w:r>
        <w:rPr>
          <w:iCs/>
        </w:rPr>
        <w:t xml:space="preserve">, </w:t>
      </w:r>
      <w:r w:rsidRPr="00B916EC">
        <w:rPr>
          <w:iCs/>
        </w:rPr>
        <w:t xml:space="preserve">with parameters as defined in </w:t>
      </w:r>
      <w:r>
        <w:rPr>
          <w:iCs/>
        </w:rPr>
        <w:t>Clause 7.1.1</w:t>
      </w:r>
      <w:r w:rsidRPr="00C6383D">
        <w:rPr>
          <w:iCs/>
        </w:rPr>
        <w:t xml:space="preserve">. </w:t>
      </w:r>
      <w:r>
        <w:rPr>
          <w:iCs/>
        </w:rPr>
        <w:t>For a</w:t>
      </w:r>
      <w:r w:rsidRPr="00C6383D">
        <w:rPr>
          <w:lang w:val="en-AU"/>
        </w:rPr>
        <w:t xml:space="preserve"> PUSCH transmission scheduled by </w:t>
      </w:r>
      <w:r>
        <w:rPr>
          <w:lang w:val="en-AU"/>
        </w:rPr>
        <w:t xml:space="preserve">a </w:t>
      </w:r>
      <w:r w:rsidRPr="00C6383D">
        <w:rPr>
          <w:lang w:val="en-AU"/>
        </w:rPr>
        <w:t xml:space="preserve">DCI format </w:t>
      </w:r>
      <w:r w:rsidRPr="002A3D62">
        <w:rPr>
          <w:rFonts w:hint="eastAsia"/>
          <w:lang w:val="en-AU" w:eastAsia="zh-CN"/>
        </w:rPr>
        <w:t xml:space="preserve">or </w:t>
      </w:r>
      <w:r w:rsidRPr="002A3D62">
        <w:t xml:space="preserve">configured by </w:t>
      </w:r>
      <w:proofErr w:type="spellStart"/>
      <w:r w:rsidRPr="002A3D62">
        <w:rPr>
          <w:i/>
          <w:iCs/>
        </w:rPr>
        <w:t>ConfiguredGrantConfig</w:t>
      </w:r>
      <w:proofErr w:type="spellEnd"/>
      <w:r w:rsidRPr="002A3D62">
        <w:t xml:space="preserve"> or</w:t>
      </w:r>
      <w:r w:rsidRPr="002A3D62">
        <w:rPr>
          <w:i/>
          <w:iCs/>
        </w:rPr>
        <w:t xml:space="preserve"> </w:t>
      </w:r>
      <w:proofErr w:type="spellStart"/>
      <w:r w:rsidRPr="002A3D62">
        <w:rPr>
          <w:i/>
          <w:iCs/>
        </w:rPr>
        <w:t>semiPersistentOnPUSCH</w:t>
      </w:r>
      <w:proofErr w:type="spellEnd"/>
      <w:r>
        <w:t>, if</w:t>
      </w:r>
      <w:r w:rsidRPr="00C6383D">
        <w:rPr>
          <w:lang w:val="en-AU"/>
        </w:rPr>
        <w:t xml:space="preserve"> </w:t>
      </w:r>
      <w:proofErr w:type="spellStart"/>
      <w:r w:rsidRPr="00C6383D">
        <w:rPr>
          <w:i/>
          <w:lang w:val="en-AU"/>
        </w:rPr>
        <w:t>txConfig</w:t>
      </w:r>
      <w:proofErr w:type="spellEnd"/>
      <w:r w:rsidRPr="00C6383D">
        <w:rPr>
          <w:lang w:val="en-AU"/>
        </w:rPr>
        <w:t xml:space="preserve"> in </w:t>
      </w:r>
      <w:r w:rsidRPr="00C6383D">
        <w:rPr>
          <w:i/>
          <w:lang w:val="en-AU"/>
        </w:rPr>
        <w:t>PUSCH-</w:t>
      </w:r>
      <w:proofErr w:type="spellStart"/>
      <w:r w:rsidRPr="00C6383D">
        <w:rPr>
          <w:i/>
          <w:lang w:val="en-AU"/>
        </w:rPr>
        <w:t>Config</w:t>
      </w:r>
      <w:proofErr w:type="spellEnd"/>
      <w:r w:rsidRPr="00C6383D">
        <w:rPr>
          <w:lang w:val="en-AU"/>
        </w:rPr>
        <w:t xml:space="preserve"> is set to 'codebook'</w:t>
      </w:r>
      <w:r w:rsidRPr="0047180A">
        <w:rPr>
          <w:lang w:val="en-AU"/>
        </w:rPr>
        <w:t xml:space="preserve">, </w:t>
      </w:r>
    </w:p>
    <w:p w14:paraId="26BE6782" w14:textId="77777777" w:rsidR="003F6E77" w:rsidRPr="0047180A" w:rsidRDefault="003F6E77" w:rsidP="003F6E77">
      <w:pPr>
        <w:pStyle w:val="B1"/>
      </w:pPr>
      <w:r w:rsidRPr="0047180A">
        <w:rPr>
          <w:lang w:eastAsia="zh-CN"/>
        </w:rPr>
        <w:t>-</w:t>
      </w:r>
      <w:r w:rsidRPr="0047180A">
        <w:rPr>
          <w:lang w:eastAsia="zh-CN"/>
        </w:rPr>
        <w:tab/>
      </w:r>
      <w:proofErr w:type="gramStart"/>
      <w:r w:rsidRPr="0047180A">
        <w:rPr>
          <w:lang w:eastAsia="zh-CN"/>
        </w:rPr>
        <w:t>if</w:t>
      </w:r>
      <w:proofErr w:type="gramEnd"/>
      <w:r w:rsidRPr="0047180A">
        <w:rPr>
          <w:lang w:eastAsia="zh-CN"/>
        </w:rPr>
        <w:t xml:space="preserve"> </w:t>
      </w:r>
      <w:proofErr w:type="spellStart"/>
      <w:r w:rsidRPr="0047180A">
        <w:t>ULFPTx</w:t>
      </w:r>
      <w:proofErr w:type="spellEnd"/>
      <w:r w:rsidRPr="0047180A">
        <w:t xml:space="preserve"> </w:t>
      </w:r>
      <w:r w:rsidRPr="0047180A">
        <w:rPr>
          <w:lang w:val="en-AU"/>
        </w:rPr>
        <w:t>in PUSCH-</w:t>
      </w:r>
      <w:proofErr w:type="spellStart"/>
      <w:r w:rsidRPr="0047180A">
        <w:rPr>
          <w:lang w:val="en-AU"/>
        </w:rPr>
        <w:t>Config</w:t>
      </w:r>
      <w:proofErr w:type="spellEnd"/>
      <w:r w:rsidRPr="0047180A">
        <w:rPr>
          <w:lang w:val="en-AU"/>
        </w:rPr>
        <w:t xml:space="preserve"> </w:t>
      </w:r>
      <w:r w:rsidRPr="0047180A">
        <w:t xml:space="preserve">is provided and </w:t>
      </w:r>
      <w:proofErr w:type="spellStart"/>
      <w:r w:rsidRPr="0047180A">
        <w:t>codebookSubset</w:t>
      </w:r>
      <w:proofErr w:type="spellEnd"/>
      <w:r w:rsidRPr="0047180A">
        <w:t xml:space="preserve"> </w:t>
      </w:r>
      <w:r w:rsidRPr="0047180A">
        <w:rPr>
          <w:lang w:val="en-AU"/>
        </w:rPr>
        <w:t>in PUSCH-</w:t>
      </w:r>
      <w:proofErr w:type="spellStart"/>
      <w:r w:rsidRPr="0047180A">
        <w:rPr>
          <w:lang w:val="en-AU"/>
        </w:rPr>
        <w:t>Config</w:t>
      </w:r>
      <w:proofErr w:type="spellEnd"/>
      <w:r w:rsidRPr="0047180A">
        <w:rPr>
          <w:lang w:val="en-AU"/>
        </w:rPr>
        <w:t xml:space="preserve"> is set to</w:t>
      </w:r>
      <w:r w:rsidRPr="0047180A">
        <w:t xml:space="preserve"> </w:t>
      </w:r>
      <w:proofErr w:type="spellStart"/>
      <w:r w:rsidRPr="0047180A">
        <w:t>nonCoherent</w:t>
      </w:r>
      <w:proofErr w:type="spellEnd"/>
      <w:r w:rsidRPr="0047180A">
        <w:t xml:space="preserve"> or </w:t>
      </w:r>
      <w:proofErr w:type="spellStart"/>
      <w:r w:rsidRPr="0047180A">
        <w:t>partialAndNonCoherent</w:t>
      </w:r>
      <w:proofErr w:type="spellEnd"/>
      <w:r w:rsidRPr="0047180A">
        <w:t xml:space="preserve">, </w:t>
      </w:r>
      <w:r w:rsidRPr="0047180A">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47180A">
        <w:rPr>
          <w:lang w:eastAsia="zh-CN"/>
        </w:rPr>
        <w:t xml:space="preserve"> by </w:t>
      </w:r>
      <m:oMath>
        <m:r>
          <w:rPr>
            <w:rFonts w:ascii="Cambria Math"/>
          </w:rPr>
          <m:t>s</m:t>
        </m:r>
      </m:oMath>
      <w:r w:rsidRPr="0047180A">
        <w:rPr>
          <w:iCs/>
        </w:rPr>
        <w:t xml:space="preserve"> where:</w:t>
      </w:r>
    </w:p>
    <w:p w14:paraId="7195B7D2" w14:textId="77777777" w:rsidR="003F6E77" w:rsidRPr="0047180A" w:rsidRDefault="003F6E77" w:rsidP="003F6E77">
      <w:pPr>
        <w:pStyle w:val="B2"/>
      </w:pPr>
      <w:r w:rsidRPr="0047180A">
        <w:t>-</w:t>
      </w:r>
      <w:r w:rsidRPr="0047180A">
        <w:tab/>
        <w:t xml:space="preserve">if </w:t>
      </w:r>
      <w:proofErr w:type="spellStart"/>
      <w:r w:rsidRPr="0047180A">
        <w:t>ULFPTxModes</w:t>
      </w:r>
      <w:proofErr w:type="spellEnd"/>
      <w:r w:rsidRPr="0047180A">
        <w:t xml:space="preserve"> in PUSCH-</w:t>
      </w:r>
      <w:proofErr w:type="spellStart"/>
      <w:r w:rsidRPr="0047180A">
        <w:t>Config</w:t>
      </w:r>
      <w:proofErr w:type="spellEnd"/>
      <w:r w:rsidRPr="0047180A">
        <w:t xml:space="preserve"> is set to Mode1, </w:t>
      </w:r>
      <w:r w:rsidRPr="0047180A">
        <w:rPr>
          <w:rFonts w:hint="eastAsia"/>
        </w:rPr>
        <w:t xml:space="preserve">and </w:t>
      </w:r>
      <w:r w:rsidRPr="0047180A">
        <w:t>each SRS resource in the SRS-</w:t>
      </w:r>
      <w:proofErr w:type="spellStart"/>
      <w:r w:rsidRPr="0047180A">
        <w:t>ResourceSet</w:t>
      </w:r>
      <w:proofErr w:type="spellEnd"/>
      <w:r w:rsidRPr="0047180A">
        <w:t xml:space="preserve"> with usage set to 'codebook'</w:t>
      </w:r>
      <w:r w:rsidRPr="0047180A">
        <w:rPr>
          <w:rFonts w:hint="eastAsia"/>
        </w:rPr>
        <w:t xml:space="preserve"> has more than one SRS port</w:t>
      </w:r>
      <w:r>
        <w:t>'</w:t>
      </w:r>
      <w:r w:rsidRPr="0047180A">
        <w:rPr>
          <w:rFonts w:hint="eastAsia"/>
        </w:rPr>
        <w:t>,</w:t>
      </w:r>
      <w:r w:rsidRPr="0047180A">
        <w:t xml:space="preserve"> </w:t>
      </w:r>
      <m:oMath>
        <m:r>
          <w:rPr>
            <w:rFonts w:ascii="Cambria Math"/>
          </w:rPr>
          <m:t>s</m:t>
        </m:r>
      </m:oMath>
      <w:r w:rsidRPr="0047180A">
        <w:rPr>
          <w:iCs/>
        </w:rPr>
        <w:t xml:space="preserve"> is</w:t>
      </w:r>
      <w:r w:rsidRPr="0047180A">
        <w:rPr>
          <w:lang w:eastAsia="zh-CN"/>
        </w:rPr>
        <w:t xml:space="preserve"> the ratio of a number of antenna ports with non-zero PUSCH transmission power over the maximum number of </w:t>
      </w:r>
      <w:r w:rsidRPr="0047180A">
        <w:t>SRS ports supported by the UE in one SRS resource</w:t>
      </w:r>
    </w:p>
    <w:p w14:paraId="6910F215" w14:textId="77777777" w:rsidR="00D4346F" w:rsidRDefault="003F6E77" w:rsidP="003F6E77">
      <w:pPr>
        <w:pStyle w:val="B2"/>
      </w:pPr>
      <w:r w:rsidRPr="0047180A">
        <w:t>-</w:t>
      </w:r>
      <w:r w:rsidRPr="0047180A">
        <w:tab/>
      </w:r>
      <w:proofErr w:type="gramStart"/>
      <w:r w:rsidRPr="0047180A">
        <w:t>if</w:t>
      </w:r>
      <w:proofErr w:type="gramEnd"/>
      <w:r w:rsidRPr="0047180A">
        <w:t xml:space="preserve"> </w:t>
      </w:r>
      <w:proofErr w:type="spellStart"/>
      <w:r w:rsidRPr="0047180A">
        <w:t>ULFPTxModes</w:t>
      </w:r>
      <w:proofErr w:type="spellEnd"/>
      <w:r w:rsidRPr="0047180A">
        <w:t xml:space="preserve"> in PUSCH-</w:t>
      </w:r>
      <w:proofErr w:type="spellStart"/>
      <w:r w:rsidRPr="0047180A">
        <w:t>Config</w:t>
      </w:r>
      <w:proofErr w:type="spellEnd"/>
      <w:r w:rsidRPr="0047180A">
        <w:t xml:space="preserve"> is set to Mode2,</w:t>
      </w:r>
    </w:p>
    <w:p w14:paraId="621922BA" w14:textId="6BDB9CEF" w:rsidR="00D4346F" w:rsidRPr="00D4346F" w:rsidRDefault="00D4346F" w:rsidP="00D4346F">
      <w:pPr>
        <w:pStyle w:val="B2"/>
        <w:rPr>
          <w:color w:val="FF0000"/>
        </w:rPr>
      </w:pPr>
      <w:r>
        <w:rPr>
          <w:color w:val="FF0000"/>
        </w:rPr>
        <w:tab/>
      </w:r>
      <w:r>
        <w:t xml:space="preserve">- </w:t>
      </w:r>
      <w:r w:rsidR="005526A9">
        <w:t xml:space="preserve"> </w:t>
      </w:r>
      <w:r>
        <w:t xml:space="preserve"> </w:t>
      </w:r>
      <m:oMath>
        <m:r>
          <w:rPr>
            <w:rFonts w:ascii="Cambria Math"/>
          </w:rPr>
          <m:t>s</m:t>
        </m:r>
        <m:r>
          <m:rPr>
            <m:sty m:val="p"/>
          </m:rPr>
          <w:rPr>
            <w:rFonts w:ascii="Cambria Math"/>
          </w:rPr>
          <m:t>=1</m:t>
        </m:r>
      </m:oMath>
      <w:r w:rsidR="003F6E77" w:rsidRPr="00D4346F">
        <w:t xml:space="preserve"> for full power TPMIs </w:t>
      </w:r>
      <w:r w:rsidR="003F6E77" w:rsidRPr="00D4346F">
        <w:rPr>
          <w:rFonts w:hint="eastAsia"/>
        </w:rPr>
        <w:t xml:space="preserve">reported by the UE </w:t>
      </w:r>
      <w:r w:rsidR="003F6E77" w:rsidRPr="00D4346F">
        <w:t xml:space="preserve">[16, TS 38.306], and </w:t>
      </w:r>
      <m:oMath>
        <m:r>
          <w:rPr>
            <w:rFonts w:ascii="Cambria Math"/>
          </w:rPr>
          <m:t>s</m:t>
        </m:r>
      </m:oMath>
      <w:r w:rsidR="003F6E77" w:rsidRPr="00D4346F">
        <w:t xml:space="preserve"> is the ratio of a number of antenna ports with non-zero PUSCH transmission power over a number of SRS ports for remaining TPMIs, where the number of SRS ports is associated with a SRS resource indicated by SRI if more than one SRS resources are configured in the SRS-</w:t>
      </w:r>
      <w:proofErr w:type="spellStart"/>
      <w:r w:rsidR="003F6E77" w:rsidRPr="00D4346F">
        <w:t>ResourceSet</w:t>
      </w:r>
      <w:proofErr w:type="spellEnd"/>
      <w:r w:rsidR="003F6E77" w:rsidRPr="00D4346F">
        <w:t xml:space="preserve"> with usage set to 'codebook', or the number of SRS ports is associated with the SRS resource </w:t>
      </w:r>
      <w:r w:rsidR="003F6E77" w:rsidRPr="00D4346F">
        <w:rPr>
          <w:rFonts w:hint="eastAsia"/>
        </w:rPr>
        <w:t>if only one SRS resource is configured</w:t>
      </w:r>
      <w:r w:rsidR="003F6E77" w:rsidRPr="00D4346F">
        <w:t xml:space="preserve"> in the SRS-</w:t>
      </w:r>
      <w:proofErr w:type="spellStart"/>
      <w:r w:rsidR="003F6E77" w:rsidRPr="00D4346F">
        <w:t>ResourceSet</w:t>
      </w:r>
      <w:proofErr w:type="spellEnd"/>
      <w:r w:rsidR="003F6E77" w:rsidRPr="00D4346F">
        <w:t xml:space="preserve"> with usage set to 'codebook',</w:t>
      </w:r>
      <w:r w:rsidRPr="00D4346F">
        <w:t xml:space="preserve"> </w:t>
      </w:r>
    </w:p>
    <w:p w14:paraId="17B9EC14" w14:textId="520A2FE1" w:rsidR="003F6E77" w:rsidRPr="0047180A" w:rsidRDefault="00D4346F" w:rsidP="003F6E77">
      <w:pPr>
        <w:pStyle w:val="B2"/>
      </w:pPr>
      <w:r>
        <w:rPr>
          <w:color w:val="FF0000"/>
        </w:rPr>
        <w:tab/>
      </w:r>
      <w:r>
        <w:t xml:space="preserve">- </w:t>
      </w:r>
      <w:r w:rsidR="005526A9">
        <w:t xml:space="preserve"> </w:t>
      </w:r>
      <w:r>
        <w:t xml:space="preserve"> </w:t>
      </w:r>
      <w:r w:rsidRPr="00D4346F">
        <w:rPr>
          <w:color w:val="FF0000"/>
        </w:rPr>
        <w:t>s=1, if the SRS resource with a single port is indicated by SRI when more than one SRS resource is configured in the SRS-</w:t>
      </w:r>
      <w:proofErr w:type="spellStart"/>
      <w:r w:rsidRPr="00D4346F">
        <w:rPr>
          <w:color w:val="FF0000"/>
        </w:rPr>
        <w:t>ResourceSet</w:t>
      </w:r>
      <w:proofErr w:type="spellEnd"/>
      <w:r w:rsidRPr="00D4346F">
        <w:rPr>
          <w:color w:val="FF0000"/>
        </w:rPr>
        <w:t xml:space="preserve"> with usage set to 'codebook' or if only one SRS resource with a single port is configured in the SRS-</w:t>
      </w:r>
      <w:proofErr w:type="spellStart"/>
      <w:r w:rsidRPr="00D4346F">
        <w:rPr>
          <w:color w:val="FF0000"/>
        </w:rPr>
        <w:t>ResourceSet</w:t>
      </w:r>
      <w:proofErr w:type="spellEnd"/>
      <w:r w:rsidRPr="00D4346F">
        <w:rPr>
          <w:color w:val="FF0000"/>
        </w:rPr>
        <w:t xml:space="preserve"> with usage set to 'codebook'</w:t>
      </w:r>
      <w:r>
        <w:rPr>
          <w:color w:val="FF0000"/>
        </w:rPr>
        <w:t>,</w:t>
      </w:r>
      <w:r w:rsidR="003F6E77" w:rsidRPr="0047180A">
        <w:t xml:space="preserve"> and </w:t>
      </w:r>
    </w:p>
    <w:p w14:paraId="52A2673F" w14:textId="77777777" w:rsidR="003F6E77" w:rsidRPr="0047180A" w:rsidRDefault="003F6E77" w:rsidP="003F6E77">
      <w:pPr>
        <w:pStyle w:val="B2"/>
      </w:pPr>
      <w:r w:rsidRPr="0047180A">
        <w:t>-</w:t>
      </w:r>
      <w:r w:rsidRPr="0047180A">
        <w:tab/>
      </w:r>
      <w:proofErr w:type="gramStart"/>
      <w:r w:rsidRPr="0047180A">
        <w:t>if</w:t>
      </w:r>
      <w:proofErr w:type="gramEnd"/>
      <w:r w:rsidRPr="0047180A">
        <w:t xml:space="preserve"> </w:t>
      </w:r>
      <w:proofErr w:type="spellStart"/>
      <w:r w:rsidRPr="0047180A">
        <w:t>ULFPTxModes</w:t>
      </w:r>
      <w:proofErr w:type="spellEnd"/>
      <w:r w:rsidRPr="0047180A">
        <w:t xml:space="preserve"> in PUSCH-</w:t>
      </w:r>
      <w:proofErr w:type="spellStart"/>
      <w:r w:rsidRPr="0047180A">
        <w:t>Config</w:t>
      </w:r>
      <w:proofErr w:type="spellEnd"/>
      <w:r w:rsidRPr="0047180A">
        <w:t xml:space="preserve"> is not provided, </w:t>
      </w:r>
      <m:oMath>
        <m:r>
          <w:rPr>
            <w:rFonts w:ascii="Cambria Math"/>
          </w:rPr>
          <m:t>s</m:t>
        </m:r>
        <m:r>
          <m:rPr>
            <m:sty m:val="p"/>
          </m:rPr>
          <w:rPr>
            <w:rFonts w:ascii="Cambria Math"/>
          </w:rPr>
          <m:t>=1</m:t>
        </m:r>
      </m:oMath>
    </w:p>
    <w:p w14:paraId="3B5FCDA1" w14:textId="77777777" w:rsidR="003F6E77" w:rsidRDefault="003F6E77" w:rsidP="003F6E77">
      <w:pPr>
        <w:pStyle w:val="B1"/>
        <w:rPr>
          <w:lang w:eastAsia="zh-CN"/>
        </w:rPr>
      </w:pPr>
      <w:r w:rsidRPr="0047180A">
        <w:lastRenderedPageBreak/>
        <w:t>-</w:t>
      </w:r>
      <w:r w:rsidRPr="0047180A">
        <w:tab/>
        <w:t>else, if</w:t>
      </w:r>
      <w:r>
        <w:rPr>
          <w:rFonts w:hint="eastAsia"/>
          <w:lang w:val="en-AU" w:eastAsia="zh-CN"/>
        </w:rPr>
        <w:t xml:space="preserve"> each SRS resource in the </w:t>
      </w:r>
      <w:r w:rsidRPr="00CB2355">
        <w:rPr>
          <w:color w:val="000000"/>
        </w:rPr>
        <w:t>SRS-</w:t>
      </w:r>
      <w:proofErr w:type="spellStart"/>
      <w:r w:rsidRPr="00CB2355">
        <w:rPr>
          <w:color w:val="000000"/>
        </w:rPr>
        <w:t>ResourceSet</w:t>
      </w:r>
      <w:proofErr w:type="spellEnd"/>
      <w:r>
        <w:rPr>
          <w:color w:val="000000"/>
        </w:rPr>
        <w:t xml:space="preserve"> with </w:t>
      </w:r>
      <w:r w:rsidRPr="009A5EB4">
        <w:rPr>
          <w:color w:val="000000"/>
        </w:rPr>
        <w:t>usage</w:t>
      </w:r>
      <w:r>
        <w:rPr>
          <w:color w:val="000000"/>
        </w:rPr>
        <w:t xml:space="preserve"> set to 'codebook'</w:t>
      </w:r>
      <w:r>
        <w:rPr>
          <w:rFonts w:hint="eastAsia"/>
          <w:color w:val="000000"/>
          <w:lang w:eastAsia="zh-CN"/>
        </w:rPr>
        <w:t xml:space="preserve"> </w:t>
      </w:r>
      <w:r>
        <w:rPr>
          <w:rFonts w:hint="eastAsia"/>
          <w:lang w:val="en-AU" w:eastAsia="zh-CN"/>
        </w:rPr>
        <w:t>has more than one SRS port</w:t>
      </w:r>
      <w:r w:rsidRPr="00B916EC">
        <w:rPr>
          <w:iCs/>
        </w:rPr>
        <w:t xml:space="preserve">, </w:t>
      </w:r>
      <w:r w:rsidRPr="00C6383D">
        <w:rPr>
          <w:iCs/>
        </w:rPr>
        <w:t xml:space="preserve">the UE scales the linear value </w:t>
      </w:r>
      <w:r w:rsidRPr="00B916EC">
        <w:rPr>
          <w:lang w:eastAsia="zh-CN"/>
        </w:rPr>
        <w:t>by</w:t>
      </w:r>
      <w:r>
        <w:rPr>
          <w:lang w:eastAsia="zh-CN"/>
        </w:rPr>
        <w:t xml:space="preserve"> </w:t>
      </w:r>
      <w:r w:rsidRPr="00B916EC">
        <w:rPr>
          <w:lang w:eastAsia="zh-CN"/>
        </w:rPr>
        <w:t>the</w:t>
      </w:r>
      <w:r>
        <w:rPr>
          <w:lang w:eastAsia="zh-CN"/>
        </w:rPr>
        <w:t xml:space="preserve"> </w:t>
      </w:r>
      <w:r w:rsidRPr="00B916EC">
        <w:rPr>
          <w:lang w:eastAsia="zh-CN"/>
        </w:rPr>
        <w:t>ratio of the number of antenna ports with a non-zero PUSCH transmission</w:t>
      </w:r>
      <w:r>
        <w:rPr>
          <w:lang w:eastAsia="zh-CN"/>
        </w:rPr>
        <w:t xml:space="preserve"> power </w:t>
      </w:r>
      <w:r w:rsidRPr="00B916EC">
        <w:rPr>
          <w:lang w:eastAsia="zh-CN"/>
        </w:rPr>
        <w:t xml:space="preserve">to the </w:t>
      </w:r>
      <w:r>
        <w:rPr>
          <w:lang w:eastAsia="zh-CN"/>
        </w:rPr>
        <w:t xml:space="preserve">maximum </w:t>
      </w:r>
      <w:r w:rsidRPr="00B916EC">
        <w:rPr>
          <w:lang w:eastAsia="zh-CN"/>
        </w:rPr>
        <w:t xml:space="preserve">number of </w:t>
      </w:r>
      <w:r w:rsidRPr="00C6383D">
        <w:rPr>
          <w:lang w:val="en-AU"/>
        </w:rPr>
        <w:t xml:space="preserve">SRS ports </w:t>
      </w:r>
      <w:r>
        <w:rPr>
          <w:lang w:val="en-AU"/>
        </w:rPr>
        <w:t xml:space="preserve">supported by the UE </w:t>
      </w:r>
      <w:r w:rsidRPr="00C6383D">
        <w:rPr>
          <w:lang w:val="en-AU"/>
        </w:rPr>
        <w:t xml:space="preserve">in one </w:t>
      </w:r>
      <w:r>
        <w:rPr>
          <w:lang w:val="en-AU"/>
        </w:rPr>
        <w:t>SRS resource</w:t>
      </w:r>
      <w:r w:rsidRPr="00B916EC">
        <w:rPr>
          <w:lang w:eastAsia="zh-CN"/>
        </w:rPr>
        <w:t>.</w:t>
      </w:r>
      <w:r>
        <w:rPr>
          <w:lang w:eastAsia="zh-CN"/>
        </w:rPr>
        <w:t xml:space="preserve"> </w:t>
      </w:r>
    </w:p>
    <w:p w14:paraId="656068FC" w14:textId="77777777" w:rsidR="003F6E77" w:rsidRPr="00B916EC" w:rsidRDefault="003F6E77" w:rsidP="003F6E77">
      <w:pPr>
        <w:rPr>
          <w:lang w:eastAsia="zh-CN"/>
        </w:rPr>
      </w:pPr>
      <w:r w:rsidRPr="00B916EC">
        <w:rPr>
          <w:lang w:eastAsia="zh-CN"/>
        </w:rPr>
        <w:t xml:space="preserve">The </w:t>
      </w:r>
      <w:r>
        <w:rPr>
          <w:lang w:eastAsia="zh-CN"/>
        </w:rPr>
        <w:t xml:space="preserve">UE splits the </w:t>
      </w:r>
      <w:r w:rsidRPr="00B916EC">
        <w:rPr>
          <w:lang w:eastAsia="zh-CN"/>
        </w:rPr>
        <w:t>power equally across</w:t>
      </w:r>
      <w:r>
        <w:rPr>
          <w:lang w:eastAsia="zh-CN"/>
        </w:rPr>
        <w:t xml:space="preserve"> </w:t>
      </w:r>
      <w:r w:rsidRPr="00B916EC">
        <w:rPr>
          <w:lang w:eastAsia="zh-CN"/>
        </w:rPr>
        <w:t>the</w:t>
      </w:r>
      <w:r>
        <w:rPr>
          <w:lang w:eastAsia="zh-CN"/>
        </w:rPr>
        <w:t xml:space="preserve"> </w:t>
      </w:r>
      <w:r w:rsidRPr="00B916EC">
        <w:rPr>
          <w:lang w:eastAsia="zh-CN"/>
        </w:rPr>
        <w:t>antenna ports</w:t>
      </w:r>
      <w:r>
        <w:rPr>
          <w:lang w:eastAsia="zh-CN"/>
        </w:rPr>
        <w:t xml:space="preserve"> </w:t>
      </w:r>
      <w:r w:rsidRPr="00B916EC">
        <w:rPr>
          <w:lang w:eastAsia="zh-CN"/>
        </w:rPr>
        <w:t xml:space="preserve">on which </w:t>
      </w:r>
      <w:r>
        <w:rPr>
          <w:lang w:eastAsia="zh-CN"/>
        </w:rPr>
        <w:t xml:space="preserve">the UE transmits </w:t>
      </w:r>
      <w:r w:rsidRPr="00B916EC">
        <w:rPr>
          <w:lang w:eastAsia="zh-CN"/>
        </w:rPr>
        <w:t>the</w:t>
      </w:r>
      <w:r>
        <w:rPr>
          <w:lang w:eastAsia="zh-CN"/>
        </w:rPr>
        <w:t xml:space="preserve"> PUSCH with </w:t>
      </w:r>
      <w:r w:rsidRPr="00B916EC">
        <w:rPr>
          <w:lang w:eastAsia="zh-CN"/>
        </w:rPr>
        <w:t xml:space="preserve">non-zero </w:t>
      </w:r>
      <w:r>
        <w:rPr>
          <w:lang w:eastAsia="zh-CN"/>
        </w:rPr>
        <w:t>power</w:t>
      </w:r>
      <w:r w:rsidRPr="00B916EC">
        <w:rPr>
          <w:lang w:eastAsia="zh-CN"/>
        </w:rPr>
        <w:t xml:space="preserve">. </w:t>
      </w:r>
    </w:p>
    <w:p w14:paraId="7D209ACC" w14:textId="77777777" w:rsidR="004B4129" w:rsidRDefault="004B4129" w:rsidP="005B1FB0"/>
    <w:p w14:paraId="02CCDF4B" w14:textId="77777777" w:rsidR="005B1FB0" w:rsidRDefault="005B1FB0"/>
    <w:p w14:paraId="07F88D65" w14:textId="5FAFAA5D" w:rsidR="008B3FB7" w:rsidRDefault="007C5476">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nnex</w:t>
      </w:r>
    </w:p>
    <w:bookmarkEnd w:id="0"/>
    <w:bookmarkEnd w:id="1"/>
    <w:p w14:paraId="6F9BE9BC" w14:textId="77777777" w:rsidR="007C5476" w:rsidRDefault="007C5476" w:rsidP="007C5476">
      <w:pPr>
        <w:pStyle w:val="title2"/>
        <w:rPr>
          <w:sz w:val="24"/>
        </w:rPr>
      </w:pPr>
      <w:r>
        <w:rPr>
          <w:sz w:val="24"/>
        </w:rPr>
        <w:t xml:space="preserve">Issue 4: </w:t>
      </w:r>
      <w:r>
        <w:rPr>
          <w:rFonts w:hint="eastAsia"/>
          <w:sz w:val="24"/>
        </w:rPr>
        <w:t xml:space="preserve">TP for power scaling for Mode2 </w:t>
      </w:r>
    </w:p>
    <w:p w14:paraId="4B62D1B9" w14:textId="77777777" w:rsidR="007C5476" w:rsidRDefault="007C5476" w:rsidP="007C5476">
      <w:pPr>
        <w:pStyle w:val="title2"/>
        <w:numPr>
          <w:ilvl w:val="2"/>
          <w:numId w:val="8"/>
        </w:numPr>
        <w:rPr>
          <w:sz w:val="24"/>
        </w:rPr>
      </w:pPr>
      <w:r>
        <w:rPr>
          <w:rFonts w:hint="eastAsia"/>
          <w:sz w:val="24"/>
        </w:rPr>
        <w:t>TP1</w:t>
      </w:r>
    </w:p>
    <w:p w14:paraId="29148CEF" w14:textId="77777777" w:rsidR="007C5476" w:rsidRDefault="007C5476" w:rsidP="007C5476">
      <w:pPr>
        <w:spacing w:after="0"/>
        <w:ind w:left="160" w:firstLine="200"/>
        <w:rPr>
          <w:rFonts w:ascii="Arial" w:eastAsia="Malgun Gothic" w:hAnsi="Arial" w:cs="Arial"/>
          <w:b/>
          <w:bCs/>
          <w:sz w:val="24"/>
          <w:szCs w:val="32"/>
        </w:rPr>
      </w:pPr>
      <w:r>
        <w:rPr>
          <w:rFonts w:ascii="Arial" w:eastAsia="Malgun Gothic" w:hAnsi="Arial" w:cs="Arial" w:hint="eastAsia"/>
          <w:b/>
          <w:bCs/>
          <w:sz w:val="24"/>
          <w:szCs w:val="32"/>
        </w:rPr>
        <w:t>TS 38.213</w:t>
      </w:r>
    </w:p>
    <w:p w14:paraId="146F87CA" w14:textId="77777777" w:rsidR="007C5476" w:rsidRDefault="007C5476" w:rsidP="007C5476">
      <w:pPr>
        <w:pStyle w:val="af0"/>
        <w:ind w:left="360" w:firstLineChars="0" w:firstLine="0"/>
      </w:pPr>
      <w:r>
        <w:rPr>
          <w:rFonts w:hint="eastAsia"/>
        </w:rPr>
        <w:t>-------------------------------------------------------------------------------------------</w:t>
      </w:r>
    </w:p>
    <w:p w14:paraId="15B9177E" w14:textId="77777777" w:rsidR="007C5476" w:rsidRDefault="007C5476" w:rsidP="007C5476">
      <w:pPr>
        <w:pStyle w:val="af0"/>
        <w:ind w:left="360" w:firstLineChars="0" w:firstLine="0"/>
      </w:pPr>
      <w:r>
        <w:t>7.1</w:t>
      </w:r>
      <w:r>
        <w:tab/>
        <w:t>Physical uplink shared channel</w:t>
      </w:r>
    </w:p>
    <w:p w14:paraId="78C6FEB5" w14:textId="77777777" w:rsidR="007C5476" w:rsidRDefault="007C5476" w:rsidP="007C5476">
      <w:pPr>
        <w:spacing w:after="180"/>
        <w:rPr>
          <w:szCs w:val="20"/>
          <w:lang w:val="en-AU" w:eastAsia="zh-CN"/>
        </w:rPr>
      </w:pPr>
      <w:r>
        <w:rPr>
          <w:szCs w:val="20"/>
          <w:lang w:val="en-GB" w:eastAsia="zh-CN"/>
        </w:rPr>
        <w:t>For a PUSCH transmission</w:t>
      </w:r>
      <w:r>
        <w:rPr>
          <w:iCs/>
          <w:szCs w:val="20"/>
          <w:lang w:val="en-GB"/>
        </w:rPr>
        <w:t xml:space="preserve"> </w:t>
      </w:r>
      <w:r>
        <w:rPr>
          <w:szCs w:val="20"/>
          <w:lang w:val="en-GB"/>
        </w:rPr>
        <w:t xml:space="preserve">on active UL BWP </w:t>
      </w:r>
      <w:r>
        <w:rPr>
          <w:iCs/>
          <w:noProof/>
          <w:position w:val="-6"/>
          <w:szCs w:val="20"/>
          <w:lang w:eastAsia="zh-CN"/>
        </w:rPr>
        <w:drawing>
          <wp:inline distT="0" distB="0" distL="0" distR="0" wp14:anchorId="0B09836D" wp14:editId="0703A4DF">
            <wp:extent cx="97155" cy="1803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7155" cy="180340"/>
                    </a:xfrm>
                    <a:prstGeom prst="rect">
                      <a:avLst/>
                    </a:prstGeom>
                    <a:noFill/>
                    <a:ln>
                      <a:noFill/>
                    </a:ln>
                  </pic:spPr>
                </pic:pic>
              </a:graphicData>
            </a:graphic>
          </wp:inline>
        </w:drawing>
      </w:r>
      <w:r>
        <w:rPr>
          <w:iCs/>
          <w:szCs w:val="20"/>
          <w:lang w:val="en-GB"/>
        </w:rPr>
        <w:t xml:space="preserve">, as described in Clause 12, of </w:t>
      </w:r>
      <w:r>
        <w:rPr>
          <w:szCs w:val="20"/>
          <w:lang w:val="en-GB"/>
        </w:rPr>
        <w:t xml:space="preserve">carrier </w:t>
      </w:r>
      <w:r>
        <w:rPr>
          <w:iCs/>
          <w:noProof/>
          <w:position w:val="-10"/>
          <w:szCs w:val="20"/>
          <w:lang w:eastAsia="zh-CN"/>
        </w:rPr>
        <w:drawing>
          <wp:inline distT="0" distB="0" distL="0" distR="0" wp14:anchorId="31D8C24C" wp14:editId="63A2BBCB">
            <wp:extent cx="180340" cy="1803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iCs/>
          <w:szCs w:val="20"/>
          <w:lang w:val="en-GB"/>
        </w:rPr>
        <w:t xml:space="preserve"> of </w:t>
      </w:r>
      <w:r>
        <w:rPr>
          <w:szCs w:val="20"/>
          <w:lang w:val="en-GB"/>
        </w:rPr>
        <w:t xml:space="preserve">serving cell </w:t>
      </w:r>
      <w:r>
        <w:rPr>
          <w:iCs/>
          <w:noProof/>
          <w:position w:val="-6"/>
          <w:szCs w:val="20"/>
          <w:lang w:eastAsia="zh-CN"/>
        </w:rPr>
        <w:drawing>
          <wp:inline distT="0" distB="0" distL="0" distR="0" wp14:anchorId="750B40F2" wp14:editId="4BC77AD3">
            <wp:extent cx="124460" cy="159385"/>
            <wp:effectExtent l="0" t="0" r="889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4460" cy="159385"/>
                    </a:xfrm>
                    <a:prstGeom prst="rect">
                      <a:avLst/>
                    </a:prstGeom>
                    <a:noFill/>
                    <a:ln>
                      <a:noFill/>
                    </a:ln>
                  </pic:spPr>
                </pic:pic>
              </a:graphicData>
            </a:graphic>
          </wp:inline>
        </w:drawing>
      </w:r>
      <w:r>
        <w:rPr>
          <w:iCs/>
          <w:szCs w:val="20"/>
          <w:lang w:val="en-GB"/>
        </w:rPr>
        <w:t xml:space="preserve">, </w:t>
      </w:r>
      <w:r>
        <w:rPr>
          <w:szCs w:val="20"/>
          <w:lang w:val="en-GB" w:eastAsia="zh-CN"/>
        </w:rPr>
        <w:t xml:space="preserve">a UE first </w:t>
      </w:r>
      <w:r>
        <w:rPr>
          <w:szCs w:val="20"/>
          <w:lang w:val="en-GB"/>
        </w:rPr>
        <w:t>calculates</w:t>
      </w:r>
      <w:r>
        <w:rPr>
          <w:szCs w:val="20"/>
          <w:lang w:val="en-GB" w:eastAsia="zh-CN"/>
        </w:rPr>
        <w:t xml:space="preserve"> a linear value </w:t>
      </w:r>
      <w:r>
        <w:rPr>
          <w:iCs/>
          <w:noProof/>
          <w:position w:val="-12"/>
          <w:szCs w:val="20"/>
          <w:lang w:eastAsia="zh-CN"/>
        </w:rPr>
        <w:drawing>
          <wp:inline distT="0" distB="0" distL="0" distR="0" wp14:anchorId="3EBFD4AF" wp14:editId="604F03DB">
            <wp:extent cx="1094740" cy="235585"/>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94740" cy="235585"/>
                    </a:xfrm>
                    <a:prstGeom prst="rect">
                      <a:avLst/>
                    </a:prstGeom>
                    <a:noFill/>
                    <a:ln>
                      <a:noFill/>
                    </a:ln>
                  </pic:spPr>
                </pic:pic>
              </a:graphicData>
            </a:graphic>
          </wp:inline>
        </w:drawing>
      </w:r>
      <w:r>
        <w:rPr>
          <w:iCs/>
          <w:szCs w:val="20"/>
          <w:lang w:val="en-GB"/>
        </w:rPr>
        <w:t xml:space="preserve"> of the </w:t>
      </w:r>
      <w:r>
        <w:rPr>
          <w:szCs w:val="20"/>
          <w:lang w:val="en-GB" w:eastAsia="zh-CN"/>
        </w:rPr>
        <w:t xml:space="preserve">transmit power </w:t>
      </w:r>
      <w:r>
        <w:rPr>
          <w:iCs/>
          <w:noProof/>
          <w:position w:val="-12"/>
          <w:szCs w:val="20"/>
          <w:lang w:eastAsia="zh-CN"/>
        </w:rPr>
        <w:drawing>
          <wp:inline distT="0" distB="0" distL="0" distR="0" wp14:anchorId="5253D0EF" wp14:editId="74833BA2">
            <wp:extent cx="1094740" cy="207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94740" cy="207645"/>
                    </a:xfrm>
                    <a:prstGeom prst="rect">
                      <a:avLst/>
                    </a:prstGeom>
                    <a:noFill/>
                    <a:ln>
                      <a:noFill/>
                    </a:ln>
                  </pic:spPr>
                </pic:pic>
              </a:graphicData>
            </a:graphic>
          </wp:inline>
        </w:drawing>
      </w:r>
      <w:r>
        <w:rPr>
          <w:iCs/>
          <w:szCs w:val="20"/>
          <w:lang w:val="en-GB"/>
        </w:rPr>
        <w:t>, with parameters as defined in Clause 7.1.1. For a</w:t>
      </w:r>
      <w:r>
        <w:rPr>
          <w:szCs w:val="20"/>
          <w:lang w:val="en-AU"/>
        </w:rPr>
        <w:t xml:space="preserve"> PUSCH transmission scheduled by a DCI format </w:t>
      </w:r>
      <w:r>
        <w:rPr>
          <w:rFonts w:hint="eastAsia"/>
          <w:szCs w:val="20"/>
          <w:lang w:val="en-AU" w:eastAsia="zh-CN"/>
        </w:rPr>
        <w:t xml:space="preserve">or </w:t>
      </w:r>
      <w:r>
        <w:rPr>
          <w:szCs w:val="20"/>
          <w:lang w:val="en-GB"/>
        </w:rPr>
        <w:t xml:space="preserve">configured by </w:t>
      </w:r>
      <w:proofErr w:type="spellStart"/>
      <w:r>
        <w:rPr>
          <w:i/>
          <w:iCs/>
          <w:szCs w:val="20"/>
          <w:lang w:val="en-GB"/>
        </w:rPr>
        <w:t>ConfiguredGrantConfig</w:t>
      </w:r>
      <w:proofErr w:type="spellEnd"/>
      <w:r>
        <w:rPr>
          <w:szCs w:val="20"/>
          <w:lang w:val="en-GB"/>
        </w:rPr>
        <w:t xml:space="preserve"> or</w:t>
      </w:r>
      <w:r>
        <w:rPr>
          <w:i/>
          <w:iCs/>
          <w:szCs w:val="20"/>
          <w:lang w:val="en-GB"/>
        </w:rPr>
        <w:t xml:space="preserve"> </w:t>
      </w:r>
      <w:proofErr w:type="spellStart"/>
      <w:r>
        <w:rPr>
          <w:i/>
          <w:iCs/>
          <w:szCs w:val="20"/>
          <w:lang w:val="en-GB"/>
        </w:rPr>
        <w:t>semiPersistentOnPUSCH</w:t>
      </w:r>
      <w:proofErr w:type="spellEnd"/>
      <w:r>
        <w:rPr>
          <w:szCs w:val="20"/>
          <w:lang w:val="en-GB"/>
        </w:rPr>
        <w:t>, if</w:t>
      </w:r>
      <w:r>
        <w:rPr>
          <w:szCs w:val="20"/>
          <w:lang w:val="en-AU"/>
        </w:rPr>
        <w:t xml:space="preserve"> </w:t>
      </w:r>
      <w:proofErr w:type="spellStart"/>
      <w:r>
        <w:rPr>
          <w:i/>
          <w:szCs w:val="20"/>
          <w:lang w:val="en-AU"/>
        </w:rPr>
        <w:t>txConfig</w:t>
      </w:r>
      <w:proofErr w:type="spellEnd"/>
      <w:r>
        <w:rPr>
          <w:szCs w:val="20"/>
          <w:lang w:val="en-AU"/>
        </w:rPr>
        <w:t xml:space="preserve"> in </w:t>
      </w:r>
      <w:r>
        <w:rPr>
          <w:i/>
          <w:szCs w:val="20"/>
          <w:lang w:val="en-AU"/>
        </w:rPr>
        <w:t>PUSCH-</w:t>
      </w:r>
      <w:proofErr w:type="spellStart"/>
      <w:r>
        <w:rPr>
          <w:i/>
          <w:szCs w:val="20"/>
          <w:lang w:val="en-AU"/>
        </w:rPr>
        <w:t>Config</w:t>
      </w:r>
      <w:proofErr w:type="spellEnd"/>
      <w:r>
        <w:rPr>
          <w:szCs w:val="20"/>
          <w:lang w:val="en-AU"/>
        </w:rPr>
        <w:t xml:space="preserve"> is set to 'codebook', </w:t>
      </w:r>
    </w:p>
    <w:p w14:paraId="05265FF7" w14:textId="77777777" w:rsidR="007C5476" w:rsidRPr="00795E27" w:rsidRDefault="007C5476" w:rsidP="007C5476">
      <w:pPr>
        <w:spacing w:after="180"/>
        <w:ind w:left="568" w:hanging="284"/>
        <w:rPr>
          <w:szCs w:val="20"/>
        </w:rPr>
      </w:pPr>
      <w:r w:rsidRPr="00795E27">
        <w:rPr>
          <w:szCs w:val="20"/>
          <w:lang w:eastAsia="zh-CN"/>
        </w:rPr>
        <w:t>-</w:t>
      </w:r>
      <w:r w:rsidRPr="00795E27">
        <w:rPr>
          <w:szCs w:val="20"/>
          <w:lang w:eastAsia="zh-CN"/>
        </w:rPr>
        <w:tab/>
        <w:t>…..</w:t>
      </w:r>
      <w:r>
        <w:rPr>
          <w:szCs w:val="20"/>
          <w:lang w:val="en-AU"/>
        </w:rPr>
        <w:t xml:space="preserve"> set to</w:t>
      </w:r>
      <w:r w:rsidRPr="00795E27">
        <w:rPr>
          <w:szCs w:val="20"/>
        </w:rPr>
        <w:t xml:space="preserve"> </w:t>
      </w:r>
      <w:r>
        <w:rPr>
          <w:color w:val="FF0000"/>
          <w:szCs w:val="20"/>
          <w:u w:val="single"/>
          <w:lang w:val="en-AU"/>
        </w:rPr>
        <w:t>'</w:t>
      </w:r>
      <w:proofErr w:type="spellStart"/>
      <w:r w:rsidRPr="00795E27">
        <w:rPr>
          <w:szCs w:val="20"/>
        </w:rPr>
        <w:t>nonCoherent</w:t>
      </w:r>
      <w:proofErr w:type="spellEnd"/>
      <w:r>
        <w:rPr>
          <w:color w:val="FF0000"/>
          <w:szCs w:val="20"/>
          <w:u w:val="single"/>
          <w:lang w:val="en-AU"/>
        </w:rPr>
        <w:t>'</w:t>
      </w:r>
      <w:r w:rsidRPr="00795E27">
        <w:rPr>
          <w:szCs w:val="20"/>
        </w:rPr>
        <w:t xml:space="preserve"> or </w:t>
      </w:r>
      <w:r>
        <w:rPr>
          <w:color w:val="FF0000"/>
          <w:szCs w:val="20"/>
          <w:u w:val="single"/>
          <w:lang w:val="en-AU"/>
        </w:rPr>
        <w:t>'</w:t>
      </w:r>
      <w:proofErr w:type="spellStart"/>
      <w:r w:rsidRPr="00795E27">
        <w:rPr>
          <w:szCs w:val="20"/>
        </w:rPr>
        <w:t>partialAndNonCoherent</w:t>
      </w:r>
      <w:proofErr w:type="spellEnd"/>
      <w:r>
        <w:rPr>
          <w:color w:val="FF0000"/>
          <w:szCs w:val="20"/>
          <w:u w:val="single"/>
          <w:lang w:val="en-AU"/>
        </w:rPr>
        <w:t>'</w:t>
      </w:r>
      <w:r w:rsidRPr="00795E27">
        <w:rPr>
          <w:szCs w:val="20"/>
        </w:rPr>
        <w:t xml:space="preserve">, </w:t>
      </w:r>
      <w:r w:rsidRPr="00795E27">
        <w:rPr>
          <w:iCs/>
          <w:szCs w:val="20"/>
        </w:rPr>
        <w:t xml:space="preserve">the UE scales </w:t>
      </w:r>
      <m:oMath>
        <m:sSub>
          <m:sSubPr>
            <m:ctrlPr>
              <w:rPr>
                <w:rFonts w:ascii="Cambria Math" w:hAnsi="Cambria Math"/>
                <w:iCs/>
                <w:szCs w:val="20"/>
                <w:lang w:val="zh-CN"/>
              </w:rPr>
            </m:ctrlPr>
          </m:sSubPr>
          <m:e>
            <m:acc>
              <m:accPr>
                <m:ctrlPr>
                  <w:rPr>
                    <w:rFonts w:ascii="Cambria Math" w:hAnsi="Cambria Math"/>
                    <w:iCs/>
                    <w:szCs w:val="20"/>
                    <w:lang w:val="zh-CN"/>
                  </w:rPr>
                </m:ctrlPr>
              </m:accPr>
              <m:e>
                <m:r>
                  <w:rPr>
                    <w:rFonts w:ascii="Cambria Math"/>
                    <w:szCs w:val="20"/>
                    <w:lang w:val="zh-CN"/>
                  </w:rPr>
                  <m:t>P</m:t>
                </m:r>
              </m:e>
            </m:acc>
          </m:e>
          <m:sub>
            <m:r>
              <m:rPr>
                <m:nor/>
              </m:rPr>
              <w:rPr>
                <w:rFonts w:ascii="Cambria Math"/>
                <w:iCs/>
                <w:szCs w:val="20"/>
              </w:rPr>
              <m:t>PUSCH</m:t>
            </m:r>
            <m:r>
              <m:rPr>
                <m:sty m:val="p"/>
              </m:rPr>
              <w:rPr>
                <w:rFonts w:ascii="Cambria Math"/>
                <w:szCs w:val="20"/>
              </w:rPr>
              <m:t>,</m:t>
            </m:r>
            <m:r>
              <w:rPr>
                <w:rFonts w:ascii="Cambria Math"/>
                <w:szCs w:val="20"/>
                <w:lang w:val="zh-CN"/>
              </w:rPr>
              <m:t>b</m:t>
            </m:r>
            <m:r>
              <m:rPr>
                <m:sty m:val="p"/>
              </m:rPr>
              <w:rPr>
                <w:rFonts w:ascii="Cambria Math"/>
                <w:szCs w:val="20"/>
              </w:rPr>
              <m:t>,</m:t>
            </m:r>
            <m:r>
              <w:rPr>
                <w:rFonts w:ascii="Cambria Math"/>
                <w:szCs w:val="20"/>
                <w:lang w:val="zh-CN"/>
              </w:rPr>
              <m:t>f</m:t>
            </m:r>
            <m:r>
              <m:rPr>
                <m:sty m:val="p"/>
              </m:rPr>
              <w:rPr>
                <w:rFonts w:ascii="Cambria Math"/>
                <w:szCs w:val="20"/>
              </w:rPr>
              <m:t>,</m:t>
            </m:r>
            <m:r>
              <w:rPr>
                <w:rFonts w:ascii="Cambria Math"/>
                <w:szCs w:val="20"/>
                <w:lang w:val="zh-CN"/>
              </w:rPr>
              <m:t>c</m:t>
            </m:r>
          </m:sub>
        </m:sSub>
        <m:r>
          <m:rPr>
            <m:sty m:val="p"/>
          </m:rPr>
          <w:rPr>
            <w:rFonts w:ascii="Cambria Math"/>
            <w:szCs w:val="20"/>
          </w:rPr>
          <m:t>(</m:t>
        </m:r>
        <m:r>
          <w:rPr>
            <w:rFonts w:ascii="Cambria Math"/>
            <w:szCs w:val="20"/>
            <w:lang w:val="zh-CN"/>
          </w:rPr>
          <m:t>i</m:t>
        </m:r>
        <m:r>
          <m:rPr>
            <m:sty m:val="p"/>
          </m:rPr>
          <w:rPr>
            <w:rFonts w:ascii="Cambria Math"/>
            <w:szCs w:val="20"/>
          </w:rPr>
          <m:t>,</m:t>
        </m:r>
        <m:r>
          <w:rPr>
            <w:rFonts w:ascii="Cambria Math"/>
            <w:szCs w:val="20"/>
            <w:lang w:val="zh-CN"/>
          </w:rPr>
          <m:t>j</m:t>
        </m:r>
        <m:r>
          <m:rPr>
            <m:sty m:val="p"/>
          </m:rPr>
          <w:rPr>
            <w:rFonts w:ascii="Cambria Math"/>
            <w:szCs w:val="20"/>
          </w:rPr>
          <m:t>,</m:t>
        </m:r>
        <m:sSub>
          <m:sSubPr>
            <m:ctrlPr>
              <w:rPr>
                <w:rFonts w:ascii="Cambria Math" w:hAnsi="Cambria Math"/>
                <w:iCs/>
                <w:szCs w:val="20"/>
                <w:lang w:val="zh-CN"/>
              </w:rPr>
            </m:ctrlPr>
          </m:sSubPr>
          <m:e>
            <m:r>
              <w:rPr>
                <w:rFonts w:ascii="Cambria Math"/>
                <w:szCs w:val="20"/>
                <w:lang w:val="zh-CN"/>
              </w:rPr>
              <m:t>q</m:t>
            </m:r>
          </m:e>
          <m:sub>
            <m:r>
              <w:rPr>
                <w:rFonts w:ascii="Cambria Math"/>
                <w:szCs w:val="20"/>
                <w:lang w:val="zh-CN"/>
              </w:rPr>
              <m:t>d</m:t>
            </m:r>
          </m:sub>
        </m:sSub>
        <m:r>
          <m:rPr>
            <m:sty m:val="p"/>
          </m:rPr>
          <w:rPr>
            <w:rFonts w:ascii="Cambria Math"/>
            <w:szCs w:val="20"/>
          </w:rPr>
          <m:t>,</m:t>
        </m:r>
        <m:r>
          <w:rPr>
            <w:rFonts w:ascii="Cambria Math"/>
            <w:szCs w:val="20"/>
            <w:lang w:val="zh-CN"/>
          </w:rPr>
          <m:t>l</m:t>
        </m:r>
        <m:r>
          <m:rPr>
            <m:sty m:val="p"/>
          </m:rPr>
          <w:rPr>
            <w:rFonts w:ascii="Cambria Math"/>
            <w:szCs w:val="20"/>
          </w:rPr>
          <m:t>)</m:t>
        </m:r>
      </m:oMath>
      <w:r w:rsidRPr="00795E27">
        <w:rPr>
          <w:szCs w:val="20"/>
          <w:lang w:eastAsia="zh-CN"/>
        </w:rPr>
        <w:t xml:space="preserve"> by </w:t>
      </w:r>
      <m:oMath>
        <m:r>
          <w:rPr>
            <w:rFonts w:ascii="Cambria Math"/>
            <w:szCs w:val="20"/>
            <w:lang w:val="zh-CN"/>
          </w:rPr>
          <m:t>s</m:t>
        </m:r>
      </m:oMath>
      <w:r w:rsidRPr="00795E27">
        <w:rPr>
          <w:iCs/>
          <w:szCs w:val="20"/>
        </w:rPr>
        <w:t xml:space="preserve"> where:</w:t>
      </w:r>
    </w:p>
    <w:p w14:paraId="2C3C4419" w14:textId="77777777" w:rsidR="007C5476" w:rsidRPr="00795E27" w:rsidRDefault="007C5476" w:rsidP="007C5476">
      <w:pPr>
        <w:spacing w:after="180"/>
        <w:ind w:left="851" w:hanging="284"/>
        <w:rPr>
          <w:szCs w:val="20"/>
        </w:rPr>
      </w:pPr>
      <w:r w:rsidRPr="00795E27">
        <w:rPr>
          <w:szCs w:val="20"/>
        </w:rPr>
        <w:t>-</w:t>
      </w:r>
      <w:r w:rsidRPr="00795E27">
        <w:rPr>
          <w:szCs w:val="20"/>
        </w:rPr>
        <w:tab/>
        <w:t>….</w:t>
      </w:r>
    </w:p>
    <w:p w14:paraId="1F0D43DB" w14:textId="77777777" w:rsidR="007C5476" w:rsidRPr="00795E27" w:rsidRDefault="007C5476" w:rsidP="007C5476">
      <w:pPr>
        <w:spacing w:after="180"/>
        <w:ind w:left="851" w:hanging="284"/>
        <w:rPr>
          <w:szCs w:val="20"/>
        </w:rPr>
      </w:pPr>
      <w:r w:rsidRPr="00795E27">
        <w:rPr>
          <w:szCs w:val="20"/>
        </w:rPr>
        <w:t>-</w:t>
      </w:r>
      <w:r w:rsidRPr="00795E27">
        <w:rPr>
          <w:szCs w:val="20"/>
        </w:rPr>
        <w:tab/>
        <w:t xml:space="preserve">….. </w:t>
      </w:r>
      <m:oMath>
        <m:r>
          <w:rPr>
            <w:rFonts w:ascii="Cambria Math"/>
            <w:szCs w:val="20"/>
            <w:lang w:val="zh-CN"/>
          </w:rPr>
          <m:t>s</m:t>
        </m:r>
        <m:r>
          <m:rPr>
            <m:sty m:val="p"/>
          </m:rPr>
          <w:rPr>
            <w:rFonts w:ascii="Cambria Math"/>
            <w:szCs w:val="20"/>
          </w:rPr>
          <m:t>=1</m:t>
        </m:r>
      </m:oMath>
      <w:r w:rsidRPr="00795E27">
        <w:rPr>
          <w:szCs w:val="20"/>
        </w:rPr>
        <w:t xml:space="preserve"> for full power TPMIs</w:t>
      </w:r>
      <w:r w:rsidRPr="00795E27">
        <w:rPr>
          <w:iCs/>
          <w:szCs w:val="20"/>
        </w:rPr>
        <w:t xml:space="preserve"> </w:t>
      </w:r>
      <w:r w:rsidRPr="00795E27">
        <w:rPr>
          <w:rFonts w:eastAsia="等线" w:hint="eastAsia"/>
          <w:iCs/>
          <w:szCs w:val="20"/>
          <w:lang w:eastAsia="zh-CN"/>
        </w:rPr>
        <w:t xml:space="preserve">reported by the UE </w:t>
      </w:r>
      <w:r w:rsidRPr="00795E27">
        <w:rPr>
          <w:rFonts w:eastAsia="等线"/>
          <w:iCs/>
          <w:szCs w:val="20"/>
          <w:lang w:eastAsia="zh-CN"/>
        </w:rPr>
        <w:t>[16, TS 38.306]</w:t>
      </w:r>
      <w:r>
        <w:rPr>
          <w:iCs/>
          <w:color w:val="FF0000"/>
          <w:szCs w:val="18"/>
          <w:u w:val="single"/>
        </w:rPr>
        <w:t xml:space="preserve"> corresponding to the value of </w:t>
      </w:r>
      <w:proofErr w:type="spellStart"/>
      <w:r w:rsidRPr="00795E27">
        <w:rPr>
          <w:i/>
          <w:iCs/>
          <w:color w:val="FF0000"/>
          <w:szCs w:val="18"/>
          <w:u w:val="single"/>
        </w:rPr>
        <w:t>codebookSubset</w:t>
      </w:r>
      <w:proofErr w:type="spellEnd"/>
      <w:r w:rsidRPr="00795E27">
        <w:rPr>
          <w:rFonts w:eastAsia="等线"/>
          <w:iCs/>
          <w:szCs w:val="20"/>
          <w:lang w:eastAsia="zh-CN"/>
        </w:rPr>
        <w:t xml:space="preserve">, </w:t>
      </w:r>
      <w:r w:rsidRPr="00795E27">
        <w:rPr>
          <w:iCs/>
          <w:strike/>
          <w:color w:val="FF0000"/>
          <w:szCs w:val="20"/>
        </w:rPr>
        <w:t>and</w:t>
      </w:r>
      <w:r w:rsidRPr="00795E27">
        <w:rPr>
          <w:iCs/>
          <w:color w:val="FF0000"/>
          <w:szCs w:val="20"/>
        </w:rPr>
        <w:t xml:space="preserve"> </w:t>
      </w:r>
      <m:oMath>
        <m:r>
          <w:rPr>
            <w:rFonts w:ascii="Cambria Math"/>
            <w:szCs w:val="20"/>
            <w:lang w:val="zh-CN"/>
          </w:rPr>
          <m:t>s</m:t>
        </m:r>
      </m:oMath>
      <w:r w:rsidRPr="00795E27">
        <w:rPr>
          <w:iCs/>
          <w:szCs w:val="20"/>
        </w:rPr>
        <w:t xml:space="preserve"> </w:t>
      </w:r>
      <w:r w:rsidRPr="00795E27">
        <w:rPr>
          <w:szCs w:val="20"/>
        </w:rPr>
        <w:t xml:space="preserve">is </w:t>
      </w:r>
      <w:r w:rsidRPr="00795E27">
        <w:rPr>
          <w:szCs w:val="20"/>
          <w:lang w:eastAsia="zh-CN"/>
        </w:rPr>
        <w:t xml:space="preserve">the ratio of a number of antenna ports with non-zero PUSCH transmission power over a number of </w:t>
      </w:r>
      <w:r w:rsidRPr="00795E27">
        <w:rPr>
          <w:szCs w:val="20"/>
        </w:rPr>
        <w:t xml:space="preserve">SRS ports </w:t>
      </w:r>
      <w:r w:rsidRPr="00795E27">
        <w:rPr>
          <w:iCs/>
          <w:szCs w:val="20"/>
        </w:rPr>
        <w:t xml:space="preserve">for </w:t>
      </w:r>
      <w:r>
        <w:rPr>
          <w:iCs/>
          <w:color w:val="FF0000"/>
          <w:szCs w:val="20"/>
          <w:u w:val="single"/>
        </w:rPr>
        <w:t>the</w:t>
      </w:r>
      <w:r>
        <w:rPr>
          <w:iCs/>
          <w:color w:val="FF0000"/>
          <w:szCs w:val="20"/>
        </w:rPr>
        <w:t xml:space="preserve"> </w:t>
      </w:r>
      <w:r w:rsidRPr="00795E27">
        <w:rPr>
          <w:iCs/>
          <w:szCs w:val="20"/>
        </w:rPr>
        <w:t>remaining TPMIs</w:t>
      </w:r>
      <w:r>
        <w:rPr>
          <w:iCs/>
          <w:color w:val="FF0000"/>
          <w:szCs w:val="18"/>
          <w:u w:val="single"/>
        </w:rPr>
        <w:t xml:space="preserve"> and corresponding </w:t>
      </w:r>
      <w:proofErr w:type="spellStart"/>
      <w:r>
        <w:rPr>
          <w:i/>
          <w:color w:val="FF0000"/>
          <w:szCs w:val="18"/>
          <w:u w:val="single"/>
        </w:rPr>
        <w:t>codebookSubset</w:t>
      </w:r>
      <w:proofErr w:type="spellEnd"/>
      <w:r w:rsidRPr="00795E27">
        <w:rPr>
          <w:szCs w:val="20"/>
        </w:rPr>
        <w:t xml:space="preserve">, where the number of SRS ports is associated with </w:t>
      </w:r>
      <w:r>
        <w:rPr>
          <w:color w:val="FF0000"/>
          <w:szCs w:val="20"/>
          <w:u w:val="single"/>
        </w:rPr>
        <w:t>the</w:t>
      </w:r>
      <w:r>
        <w:rPr>
          <w:color w:val="FF0000"/>
          <w:szCs w:val="20"/>
        </w:rPr>
        <w:t xml:space="preserve"> </w:t>
      </w:r>
      <w:r w:rsidRPr="00795E27">
        <w:rPr>
          <w:rFonts w:ascii="n" w:hAnsi="n"/>
          <w:strike/>
          <w:color w:val="FF0000"/>
          <w:szCs w:val="20"/>
        </w:rPr>
        <w:t xml:space="preserve">a </w:t>
      </w:r>
      <w:r w:rsidRPr="00795E27">
        <w:rPr>
          <w:szCs w:val="20"/>
        </w:rPr>
        <w:t>SRS resource indicated by SRI if more than one SRS resource</w:t>
      </w:r>
      <w:r w:rsidRPr="00795E27">
        <w:rPr>
          <w:rFonts w:ascii="n" w:hAnsi="n"/>
          <w:strike/>
          <w:color w:val="FF0000"/>
          <w:szCs w:val="20"/>
        </w:rPr>
        <w:t>s are</w:t>
      </w:r>
      <w:r w:rsidRPr="00795E27">
        <w:rPr>
          <w:color w:val="FF0000"/>
          <w:szCs w:val="20"/>
        </w:rPr>
        <w:t xml:space="preserve"> </w:t>
      </w:r>
      <w:r>
        <w:rPr>
          <w:color w:val="FF0000"/>
          <w:szCs w:val="20"/>
          <w:u w:val="single"/>
        </w:rPr>
        <w:t>is</w:t>
      </w:r>
      <w:r>
        <w:rPr>
          <w:color w:val="FF0000"/>
          <w:szCs w:val="20"/>
        </w:rPr>
        <w:t xml:space="preserve"> </w:t>
      </w:r>
      <w:r w:rsidRPr="00795E27">
        <w:rPr>
          <w:szCs w:val="20"/>
        </w:rPr>
        <w:t xml:space="preserve">configured in the </w:t>
      </w:r>
      <w:r w:rsidRPr="00795E27">
        <w:rPr>
          <w:i/>
          <w:iCs/>
          <w:color w:val="0070C0"/>
          <w:szCs w:val="20"/>
        </w:rPr>
        <w:t>….</w:t>
      </w:r>
      <w:r w:rsidRPr="00795E27">
        <w:rPr>
          <w:color w:val="0070C0"/>
          <w:szCs w:val="20"/>
        </w:rPr>
        <w:t xml:space="preserve"> </w:t>
      </w:r>
      <w:proofErr w:type="gramStart"/>
      <w:r w:rsidRPr="00795E27">
        <w:rPr>
          <w:szCs w:val="20"/>
        </w:rPr>
        <w:t>set</w:t>
      </w:r>
      <w:proofErr w:type="gramEnd"/>
      <w:r w:rsidRPr="00795E27">
        <w:rPr>
          <w:szCs w:val="20"/>
        </w:rPr>
        <w:t xml:space="preserve"> to 'codebook', or </w:t>
      </w:r>
      <w:r w:rsidRPr="00795E27">
        <w:rPr>
          <w:rFonts w:eastAsia="等线"/>
          <w:szCs w:val="20"/>
          <w:lang w:eastAsia="zh-CN"/>
        </w:rPr>
        <w:t xml:space="preserve">the number of SRS ports </w:t>
      </w:r>
      <w:r w:rsidRPr="00795E27">
        <w:rPr>
          <w:szCs w:val="20"/>
        </w:rPr>
        <w:t>is associated with the SRS resource</w:t>
      </w:r>
      <w:r w:rsidRPr="00795E27">
        <w:rPr>
          <w:szCs w:val="20"/>
          <w:lang w:eastAsia="zh-CN"/>
        </w:rPr>
        <w:t xml:space="preserve"> </w:t>
      </w:r>
      <w:r w:rsidRPr="00795E27">
        <w:rPr>
          <w:rFonts w:eastAsia="等线" w:hint="eastAsia"/>
          <w:szCs w:val="20"/>
          <w:lang w:eastAsia="zh-CN"/>
        </w:rPr>
        <w:t>if only one SRS resource is configured</w:t>
      </w:r>
      <w:r w:rsidRPr="00795E27">
        <w:rPr>
          <w:rFonts w:eastAsia="等线"/>
          <w:szCs w:val="20"/>
          <w:lang w:eastAsia="zh-CN"/>
        </w:rPr>
        <w:t xml:space="preserve"> </w:t>
      </w:r>
      <w:r w:rsidRPr="00795E27">
        <w:rPr>
          <w:szCs w:val="20"/>
        </w:rPr>
        <w:t xml:space="preserve">in the </w:t>
      </w:r>
      <w:r w:rsidRPr="00795E27">
        <w:rPr>
          <w:i/>
          <w:iCs/>
          <w:color w:val="0070C0"/>
          <w:szCs w:val="20"/>
        </w:rPr>
        <w:t>….</w:t>
      </w:r>
      <w:r w:rsidRPr="00795E27">
        <w:rPr>
          <w:color w:val="0070C0"/>
          <w:szCs w:val="20"/>
        </w:rPr>
        <w:t xml:space="preserve"> </w:t>
      </w:r>
      <w:proofErr w:type="gramStart"/>
      <w:r w:rsidRPr="00795E27">
        <w:rPr>
          <w:szCs w:val="20"/>
        </w:rPr>
        <w:t>set</w:t>
      </w:r>
      <w:proofErr w:type="gramEnd"/>
      <w:r w:rsidRPr="00795E27">
        <w:rPr>
          <w:szCs w:val="20"/>
        </w:rPr>
        <w:t xml:space="preserve"> to 'codebook', and </w:t>
      </w:r>
    </w:p>
    <w:p w14:paraId="5AF0FB0E" w14:textId="77777777" w:rsidR="007C5476" w:rsidRPr="00795E27" w:rsidRDefault="007C5476" w:rsidP="007C5476">
      <w:pPr>
        <w:spacing w:after="180"/>
        <w:ind w:left="851" w:hanging="284"/>
        <w:rPr>
          <w:szCs w:val="20"/>
        </w:rPr>
      </w:pPr>
      <w:r w:rsidRPr="00795E27">
        <w:rPr>
          <w:szCs w:val="20"/>
        </w:rPr>
        <w:t>-</w:t>
      </w:r>
      <w:r w:rsidRPr="00795E27">
        <w:rPr>
          <w:szCs w:val="20"/>
        </w:rPr>
        <w:tab/>
      </w:r>
      <w:proofErr w:type="gramStart"/>
      <w:r w:rsidRPr="00795E27">
        <w:rPr>
          <w:szCs w:val="20"/>
        </w:rPr>
        <w:t>if</w:t>
      </w:r>
      <w:proofErr w:type="gramEnd"/>
      <w:r w:rsidRPr="00795E27">
        <w:rPr>
          <w:szCs w:val="20"/>
        </w:rPr>
        <w:t xml:space="preserve"> </w:t>
      </w:r>
      <w:r w:rsidRPr="00795E27">
        <w:rPr>
          <w:i/>
          <w:iCs/>
          <w:color w:val="0070C0"/>
          <w:szCs w:val="20"/>
        </w:rPr>
        <w:t>….</w:t>
      </w:r>
      <w:r w:rsidRPr="00795E27">
        <w:rPr>
          <w:szCs w:val="20"/>
        </w:rPr>
        <w:t xml:space="preserve">is not provided, </w:t>
      </w:r>
      <m:oMath>
        <m:r>
          <w:rPr>
            <w:rFonts w:ascii="Cambria Math"/>
            <w:szCs w:val="20"/>
            <w:lang w:val="zh-CN"/>
          </w:rPr>
          <m:t>s</m:t>
        </m:r>
        <m:r>
          <m:rPr>
            <m:sty m:val="p"/>
          </m:rPr>
          <w:rPr>
            <w:rFonts w:ascii="Cambria Math"/>
            <w:szCs w:val="20"/>
          </w:rPr>
          <m:t>=1</m:t>
        </m:r>
      </m:oMath>
    </w:p>
    <w:p w14:paraId="69DC2166" w14:textId="77777777" w:rsidR="007C5476" w:rsidRPr="00795E27" w:rsidRDefault="007C5476" w:rsidP="007C5476">
      <w:pPr>
        <w:spacing w:after="180"/>
        <w:ind w:left="568" w:hanging="284"/>
        <w:rPr>
          <w:szCs w:val="20"/>
          <w:lang w:eastAsia="zh-CN"/>
        </w:rPr>
      </w:pPr>
      <w:r w:rsidRPr="00795E27">
        <w:rPr>
          <w:szCs w:val="20"/>
        </w:rPr>
        <w:t>-</w:t>
      </w:r>
      <w:r w:rsidRPr="00795E27">
        <w:rPr>
          <w:szCs w:val="20"/>
        </w:rPr>
        <w:tab/>
        <w:t>else, if</w:t>
      </w:r>
      <w:r>
        <w:rPr>
          <w:rFonts w:hint="eastAsia"/>
          <w:szCs w:val="20"/>
          <w:lang w:val="en-AU" w:eastAsia="zh-CN"/>
        </w:rPr>
        <w:t xml:space="preserve"> each SRS resource in the </w:t>
      </w:r>
      <w:r w:rsidRPr="00795E27">
        <w:rPr>
          <w:i/>
          <w:iCs/>
          <w:color w:val="0070C0"/>
          <w:szCs w:val="20"/>
        </w:rPr>
        <w:t>…</w:t>
      </w:r>
      <w:r w:rsidRPr="00795E27">
        <w:rPr>
          <w:color w:val="000000"/>
          <w:szCs w:val="20"/>
        </w:rPr>
        <w:t>set to 'codebook'</w:t>
      </w:r>
      <w:r w:rsidRPr="00795E27">
        <w:rPr>
          <w:rFonts w:hint="eastAsia"/>
          <w:color w:val="000000"/>
          <w:szCs w:val="20"/>
          <w:lang w:eastAsia="zh-CN"/>
        </w:rPr>
        <w:t xml:space="preserve"> </w:t>
      </w:r>
      <w:r>
        <w:rPr>
          <w:rFonts w:hint="eastAsia"/>
          <w:szCs w:val="20"/>
          <w:lang w:val="en-AU" w:eastAsia="zh-CN"/>
        </w:rPr>
        <w:t>has more than one SRS port</w:t>
      </w:r>
      <w:r w:rsidRPr="00795E27">
        <w:rPr>
          <w:iCs/>
          <w:szCs w:val="20"/>
        </w:rPr>
        <w:t xml:space="preserve">, the UE scales the linear value </w:t>
      </w:r>
      <w:r w:rsidRPr="00795E27">
        <w:rPr>
          <w:szCs w:val="20"/>
          <w:lang w:eastAsia="zh-CN"/>
        </w:rPr>
        <w:t xml:space="preserve">by the ratio of the number of antenna ports with a non-zero PUSCH transmission power to the maximum number of </w:t>
      </w:r>
      <w:r>
        <w:rPr>
          <w:szCs w:val="20"/>
          <w:lang w:val="en-AU"/>
        </w:rPr>
        <w:t>SRS ports supported by the UE in one SRS resource</w:t>
      </w:r>
      <w:r w:rsidRPr="00795E27">
        <w:rPr>
          <w:szCs w:val="20"/>
          <w:lang w:eastAsia="zh-CN"/>
        </w:rPr>
        <w:t xml:space="preserve">. </w:t>
      </w:r>
    </w:p>
    <w:p w14:paraId="3CFA33AD" w14:textId="77777777" w:rsidR="007C5476" w:rsidRDefault="007C5476" w:rsidP="007C5476">
      <w:pPr>
        <w:pStyle w:val="af0"/>
        <w:ind w:left="360" w:firstLineChars="0" w:firstLine="0"/>
      </w:pPr>
      <w:r>
        <w:rPr>
          <w:rFonts w:ascii="Times New Roman" w:eastAsia="Times New Roman" w:hAnsi="Times New Roman"/>
          <w:sz w:val="20"/>
          <w:szCs w:val="20"/>
          <w:lang w:val="en-GB"/>
        </w:rPr>
        <w:t>The UE splits the power equally across the antenna ports on which the UE transmits the PUSCH with non-zero power.</w:t>
      </w:r>
    </w:p>
    <w:p w14:paraId="659D43B8" w14:textId="77777777" w:rsidR="007C5476" w:rsidRDefault="007C5476" w:rsidP="007C5476">
      <w:pPr>
        <w:pStyle w:val="af0"/>
        <w:ind w:left="360" w:firstLineChars="0" w:firstLine="0"/>
      </w:pPr>
      <w:r>
        <w:rPr>
          <w:rFonts w:hint="eastAsia"/>
        </w:rPr>
        <w:t>----------------------------------------------------------------------------------------</w:t>
      </w:r>
    </w:p>
    <w:p w14:paraId="5D3BDBCF" w14:textId="77777777" w:rsidR="007C5476" w:rsidRDefault="007C5476" w:rsidP="007C5476">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
        <w:tblW w:w="9060" w:type="dxa"/>
        <w:tblLayout w:type="fixed"/>
        <w:tblLook w:val="04A0" w:firstRow="1" w:lastRow="0" w:firstColumn="1" w:lastColumn="0" w:noHBand="0" w:noVBand="1"/>
      </w:tblPr>
      <w:tblGrid>
        <w:gridCol w:w="2263"/>
        <w:gridCol w:w="6797"/>
      </w:tblGrid>
      <w:tr w:rsidR="007C5476" w14:paraId="7C72A74E" w14:textId="77777777" w:rsidTr="00C51C35">
        <w:tc>
          <w:tcPr>
            <w:tcW w:w="2263" w:type="dxa"/>
          </w:tcPr>
          <w:p w14:paraId="5C6C789A" w14:textId="77777777" w:rsidR="007C5476" w:rsidRDefault="007C5476" w:rsidP="00C51C35">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85B9512" w14:textId="77777777" w:rsidR="007C5476" w:rsidRDefault="007C5476" w:rsidP="00C51C35">
            <w:pPr>
              <w:rPr>
                <w:rFonts w:eastAsiaTheme="minorEastAsia"/>
                <w:lang w:eastAsia="zh-CN"/>
              </w:rPr>
            </w:pPr>
            <w:r>
              <w:rPr>
                <w:rFonts w:eastAsiaTheme="minorEastAsia" w:hint="eastAsia"/>
                <w:lang w:eastAsia="zh-CN"/>
              </w:rPr>
              <w:t>comments</w:t>
            </w:r>
          </w:p>
        </w:tc>
      </w:tr>
      <w:tr w:rsidR="007C5476" w14:paraId="43AEE5F1" w14:textId="77777777" w:rsidTr="00C51C35">
        <w:tc>
          <w:tcPr>
            <w:tcW w:w="2263" w:type="dxa"/>
          </w:tcPr>
          <w:p w14:paraId="55895E62" w14:textId="77777777" w:rsidR="007C5476" w:rsidRDefault="007C5476" w:rsidP="00C51C35">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11F6C9F8" w14:textId="77777777" w:rsidR="007C5476" w:rsidRDefault="007C5476" w:rsidP="00C51C35">
            <w:pPr>
              <w:rPr>
                <w:rFonts w:eastAsiaTheme="minorEastAsia"/>
                <w:lang w:eastAsia="zh-CN"/>
              </w:rPr>
            </w:pPr>
            <w:r>
              <w:rPr>
                <w:rFonts w:eastAsiaTheme="minorEastAsia" w:hint="eastAsia"/>
                <w:lang w:eastAsia="zh-CN"/>
              </w:rPr>
              <w:t xml:space="preserve">Not needed. For 4 </w:t>
            </w:r>
            <w:proofErr w:type="spellStart"/>
            <w:r>
              <w:rPr>
                <w:rFonts w:eastAsiaTheme="minorEastAsia" w:hint="eastAsia"/>
                <w:lang w:eastAsia="zh-CN"/>
              </w:rPr>
              <w:t>Tx</w:t>
            </w:r>
            <w:proofErr w:type="spellEnd"/>
            <w:r>
              <w:rPr>
                <w:rFonts w:eastAsiaTheme="minorEastAsia" w:hint="eastAsia"/>
                <w:lang w:eastAsia="zh-CN"/>
              </w:rPr>
              <w:t xml:space="preserve"> ports, a </w:t>
            </w:r>
            <w:r>
              <w:rPr>
                <w:rFonts w:eastAsiaTheme="minorEastAsia"/>
                <w:lang w:eastAsia="zh-CN"/>
              </w:rPr>
              <w:t>non-</w:t>
            </w:r>
            <w:r>
              <w:rPr>
                <w:rFonts w:eastAsiaTheme="minorEastAsia" w:hint="eastAsia"/>
                <w:lang w:eastAsia="zh-CN"/>
              </w:rPr>
              <w:t xml:space="preserve">coherent UE will report UE </w:t>
            </w:r>
            <w:r>
              <w:rPr>
                <w:rFonts w:eastAsiaTheme="minorEastAsia"/>
                <w:lang w:eastAsia="zh-CN"/>
              </w:rPr>
              <w:t>capability</w:t>
            </w:r>
            <w:r>
              <w:rPr>
                <w:rFonts w:eastAsiaTheme="minorEastAsia" w:hint="eastAsia"/>
                <w:lang w:eastAsia="zh-CN"/>
              </w:rPr>
              <w:t xml:space="preserve"> </w:t>
            </w:r>
            <w:r>
              <w:rPr>
                <w:rFonts w:eastAsiaTheme="minorEastAsia"/>
                <w:lang w:eastAsia="zh-CN"/>
              </w:rPr>
              <w:t xml:space="preserve">via 2 bits and a partial-coherent UE will use 4 bits. In the </w:t>
            </w:r>
            <w:proofErr w:type="spellStart"/>
            <w:r>
              <w:rPr>
                <w:rFonts w:eastAsiaTheme="minorEastAsia"/>
                <w:lang w:eastAsia="zh-CN"/>
              </w:rPr>
              <w:t>tdoc</w:t>
            </w:r>
            <w:proofErr w:type="spellEnd"/>
            <w:r>
              <w:rPr>
                <w:rFonts w:eastAsiaTheme="minorEastAsia"/>
                <w:lang w:eastAsia="zh-CN"/>
              </w:rPr>
              <w:t xml:space="preserve"> proposing the above-mentioned TP, UE may use 6 bits, where 2 of which report capability for non-coherent operation and the other 4 bits report capability for partial coherent operation.  From our understanding, the </w:t>
            </w:r>
            <w:proofErr w:type="spellStart"/>
            <w:r>
              <w:rPr>
                <w:rFonts w:eastAsiaTheme="minorEastAsia"/>
                <w:lang w:eastAsia="zh-CN"/>
              </w:rPr>
              <w:t>tdoc</w:t>
            </w:r>
            <w:proofErr w:type="spellEnd"/>
            <w:r>
              <w:rPr>
                <w:rFonts w:eastAsiaTheme="minorEastAsia"/>
                <w:lang w:eastAsia="zh-CN"/>
              </w:rPr>
              <w:t xml:space="preserve"> misunderstood the agreement. </w:t>
            </w:r>
          </w:p>
        </w:tc>
      </w:tr>
      <w:tr w:rsidR="007C5476" w14:paraId="539B3ED9" w14:textId="77777777" w:rsidTr="00C51C35">
        <w:tc>
          <w:tcPr>
            <w:tcW w:w="2263" w:type="dxa"/>
          </w:tcPr>
          <w:p w14:paraId="27B826E5" w14:textId="77777777" w:rsidR="007C5476" w:rsidRDefault="007C5476" w:rsidP="00C51C35">
            <w:r>
              <w:t>CMCC</w:t>
            </w:r>
          </w:p>
        </w:tc>
        <w:tc>
          <w:tcPr>
            <w:tcW w:w="6797" w:type="dxa"/>
          </w:tcPr>
          <w:p w14:paraId="5EB8D896" w14:textId="77777777" w:rsidR="007C5476" w:rsidRDefault="007C5476" w:rsidP="00C51C35">
            <w:r>
              <w:t xml:space="preserve">It seems that companies have different understandings regarding the following agreements. </w:t>
            </w:r>
            <w:r>
              <w:rPr>
                <w:rFonts w:ascii="Times" w:eastAsia="宋体" w:hAnsi="Times" w:cs="Times"/>
              </w:rPr>
              <w:t>In our understanding, for 2Tx UE reporting ‘</w:t>
            </w:r>
            <w:r>
              <w:t xml:space="preserve">non-coherent’ capability </w:t>
            </w:r>
            <w:r>
              <w:lastRenderedPageBreak/>
              <w:t>in 2-13</w:t>
            </w:r>
            <w:r>
              <w:rPr>
                <w:rFonts w:ascii="Times" w:eastAsia="宋体" w:hAnsi="Times" w:cs="Times"/>
              </w:rPr>
              <w:t xml:space="preserve">, UE can report 2-port TPMI(s) in </w:t>
            </w:r>
            <w:proofErr w:type="spellStart"/>
            <w:r>
              <w:rPr>
                <w:rFonts w:ascii="Times" w:eastAsia="宋体" w:hAnsi="Times" w:cs="Times"/>
                <w:i/>
              </w:rPr>
              <w:t>codebookSubset</w:t>
            </w:r>
            <w:proofErr w:type="spellEnd"/>
            <w:r>
              <w:rPr>
                <w:rFonts w:ascii="Times" w:eastAsia="宋体" w:hAnsi="Times" w:cs="Times"/>
                <w:i/>
              </w:rPr>
              <w:t xml:space="preserve"> = </w:t>
            </w:r>
            <w:proofErr w:type="spellStart"/>
            <w:r>
              <w:rPr>
                <w:rFonts w:ascii="Times" w:eastAsia="宋体" w:hAnsi="Times" w:cs="Times"/>
                <w:i/>
              </w:rPr>
              <w:t>nonCoherent</w:t>
            </w:r>
            <w:proofErr w:type="spellEnd"/>
            <w:r>
              <w:rPr>
                <w:rFonts w:ascii="Times" w:eastAsia="宋体" w:hAnsi="Times" w:cs="Times"/>
              </w:rPr>
              <w:t xml:space="preserve"> that can support full power transmission. For 4Tx UE reporting ‘</w:t>
            </w:r>
            <w:r>
              <w:t>non-coherent’ capability in 2-13</w:t>
            </w:r>
            <w:r>
              <w:rPr>
                <w:rFonts w:ascii="Times" w:eastAsia="宋体" w:hAnsi="Times" w:cs="Times"/>
              </w:rPr>
              <w:t>, UE can report 2</w:t>
            </w:r>
            <w:r>
              <w:rPr>
                <w:rFonts w:ascii="Times" w:eastAsia="宋体" w:hAnsi="Times" w:cs="Times" w:hint="eastAsia"/>
                <w:lang w:eastAsia="zh-CN"/>
              </w:rPr>
              <w:t>-port</w:t>
            </w:r>
            <w:r>
              <w:rPr>
                <w:rFonts w:ascii="Times" w:eastAsia="宋体" w:hAnsi="Times" w:cs="Times"/>
              </w:rPr>
              <w:t xml:space="preserve"> and/or 4-port TPMI(s) in </w:t>
            </w:r>
            <w:proofErr w:type="spellStart"/>
            <w:r>
              <w:rPr>
                <w:rFonts w:ascii="Times" w:eastAsia="宋体" w:hAnsi="Times" w:cs="Times"/>
                <w:i/>
              </w:rPr>
              <w:t>codebookSubset</w:t>
            </w:r>
            <w:proofErr w:type="spellEnd"/>
            <w:r>
              <w:rPr>
                <w:rFonts w:ascii="Times" w:eastAsia="宋体" w:hAnsi="Times" w:cs="Times"/>
                <w:i/>
              </w:rPr>
              <w:t xml:space="preserve"> = </w:t>
            </w:r>
            <w:proofErr w:type="spellStart"/>
            <w:r>
              <w:rPr>
                <w:rFonts w:ascii="Times" w:eastAsia="宋体" w:hAnsi="Times" w:cs="Times"/>
                <w:i/>
              </w:rPr>
              <w:t>nonCoherent</w:t>
            </w:r>
            <w:proofErr w:type="spellEnd"/>
            <w:r>
              <w:rPr>
                <w:rFonts w:ascii="Times" w:eastAsia="宋体" w:hAnsi="Times" w:cs="Times"/>
              </w:rPr>
              <w:t xml:space="preserve"> that can support full power transmission. For 4Tx UE reporting ‘</w:t>
            </w:r>
            <w:r>
              <w:t>partial/non-coherent’ capability in 2-13</w:t>
            </w:r>
            <w:r>
              <w:rPr>
                <w:rFonts w:ascii="Times" w:eastAsia="宋体" w:hAnsi="Times" w:cs="Times"/>
              </w:rPr>
              <w:t xml:space="preserve">, UE can report 2-port TPMI(s) in </w:t>
            </w:r>
            <w:proofErr w:type="spellStart"/>
            <w:r>
              <w:rPr>
                <w:rFonts w:ascii="Times" w:eastAsia="宋体" w:hAnsi="Times" w:cs="Times"/>
                <w:i/>
              </w:rPr>
              <w:t>codebookSubset</w:t>
            </w:r>
            <w:proofErr w:type="spellEnd"/>
            <w:r>
              <w:rPr>
                <w:rFonts w:ascii="Times" w:eastAsia="宋体" w:hAnsi="Times" w:cs="Times"/>
                <w:i/>
              </w:rPr>
              <w:t xml:space="preserve"> = </w:t>
            </w:r>
            <w:proofErr w:type="spellStart"/>
            <w:proofErr w:type="gramStart"/>
            <w:r>
              <w:rPr>
                <w:rFonts w:ascii="Times" w:eastAsia="宋体" w:hAnsi="Times" w:cs="Times"/>
                <w:i/>
              </w:rPr>
              <w:t>nonCoherent</w:t>
            </w:r>
            <w:proofErr w:type="spellEnd"/>
            <w:r>
              <w:rPr>
                <w:rFonts w:ascii="Times" w:eastAsia="宋体" w:hAnsi="Times" w:cs="Times"/>
              </w:rPr>
              <w:t xml:space="preserve">  and</w:t>
            </w:r>
            <w:proofErr w:type="gramEnd"/>
            <w:r>
              <w:rPr>
                <w:rFonts w:ascii="Times" w:eastAsia="宋体" w:hAnsi="Times" w:cs="Times"/>
              </w:rPr>
              <w:t xml:space="preserve">/or 4-port TPMI(s) in </w:t>
            </w:r>
            <w:proofErr w:type="spellStart"/>
            <w:r>
              <w:rPr>
                <w:rFonts w:ascii="Times" w:eastAsia="宋体" w:hAnsi="Times" w:cs="Times"/>
                <w:i/>
              </w:rPr>
              <w:t>codebookSubset</w:t>
            </w:r>
            <w:proofErr w:type="spellEnd"/>
            <w:r>
              <w:rPr>
                <w:rFonts w:ascii="Times" w:eastAsia="宋体" w:hAnsi="Times" w:cs="Times"/>
                <w:i/>
              </w:rPr>
              <w:t xml:space="preserve"> = </w:t>
            </w:r>
            <w:proofErr w:type="spellStart"/>
            <w:r>
              <w:rPr>
                <w:rFonts w:ascii="Times" w:eastAsia="宋体" w:hAnsi="Times" w:cs="Times"/>
                <w:i/>
              </w:rPr>
              <w:t>nonCoherent</w:t>
            </w:r>
            <w:proofErr w:type="spellEnd"/>
            <w:r>
              <w:rPr>
                <w:rFonts w:ascii="Times" w:eastAsia="宋体" w:hAnsi="Times" w:cs="Times"/>
              </w:rPr>
              <w:t xml:space="preserve">  and/or 4-port TPMI(s) in </w:t>
            </w:r>
            <w:proofErr w:type="spellStart"/>
            <w:r>
              <w:rPr>
                <w:rFonts w:ascii="Times" w:eastAsia="宋体" w:hAnsi="Times" w:cs="Times"/>
                <w:i/>
              </w:rPr>
              <w:t>codebookSubset</w:t>
            </w:r>
            <w:proofErr w:type="spellEnd"/>
            <w:r>
              <w:rPr>
                <w:rFonts w:ascii="Times" w:eastAsia="宋体" w:hAnsi="Times" w:cs="Times"/>
                <w:i/>
              </w:rPr>
              <w:t xml:space="preserve"> = </w:t>
            </w:r>
            <w:proofErr w:type="spellStart"/>
            <w:r>
              <w:rPr>
                <w:rFonts w:ascii="Times" w:eastAsia="宋体" w:hAnsi="Times" w:cs="Times"/>
                <w:i/>
              </w:rPr>
              <w:t>partialandNonCoherent</w:t>
            </w:r>
            <w:proofErr w:type="spellEnd"/>
            <w:r>
              <w:rPr>
                <w:rFonts w:ascii="Times" w:eastAsia="宋体" w:hAnsi="Times" w:cs="Times"/>
                <w:i/>
              </w:rPr>
              <w:t xml:space="preserve"> </w:t>
            </w:r>
            <w:r>
              <w:rPr>
                <w:rFonts w:ascii="Times" w:eastAsia="宋体" w:hAnsi="Times" w:cs="Times"/>
              </w:rPr>
              <w:t>that can support full power transmission. We think we should first clarify whether this understanding is correct or not, then we can decide whether this TP is needed or not.</w:t>
            </w:r>
          </w:p>
          <w:p w14:paraId="7459D193" w14:textId="77777777" w:rsidR="007C5476" w:rsidRDefault="007C5476" w:rsidP="00C51C35">
            <w:pPr>
              <w:snapToGrid w:val="0"/>
              <w:jc w:val="left"/>
              <w:rPr>
                <w:rFonts w:ascii="Times" w:eastAsia="Batang" w:hAnsi="Times" w:cs="Times"/>
                <w:b/>
                <w:bCs/>
                <w:szCs w:val="20"/>
                <w:highlight w:val="green"/>
                <w:lang w:val="en-GB"/>
              </w:rPr>
            </w:pPr>
            <w:r>
              <w:rPr>
                <w:rFonts w:ascii="Times" w:eastAsia="Batang" w:hAnsi="Times" w:cs="Times"/>
                <w:b/>
                <w:bCs/>
                <w:szCs w:val="20"/>
                <w:highlight w:val="green"/>
                <w:lang w:val="en-GB"/>
              </w:rPr>
              <w:t>Agreement</w:t>
            </w:r>
          </w:p>
          <w:p w14:paraId="34C9E180" w14:textId="77777777" w:rsidR="007C5476" w:rsidRDefault="007C5476" w:rsidP="00C51C35">
            <w:pPr>
              <w:snapToGrid w:val="0"/>
              <w:rPr>
                <w:rFonts w:ascii="Times" w:eastAsia="Batang" w:hAnsi="Times" w:cs="Times"/>
                <w:szCs w:val="20"/>
                <w:lang w:val="en-GB" w:eastAsia="zh-CN"/>
              </w:rPr>
            </w:pPr>
            <w:r>
              <w:rPr>
                <w:rFonts w:ascii="Times" w:eastAsia="Batang" w:hAnsi="Times" w:cs="Times"/>
                <w:szCs w:val="20"/>
                <w:lang w:val="en-GB" w:eastAsia="zh-CN"/>
              </w:rPr>
              <w:t xml:space="preserve">For 2 ports, number of bits to indicate TPMI(s) which can deliver UL full power: </w:t>
            </w:r>
          </w:p>
          <w:p w14:paraId="3FDCB0F5" w14:textId="77777777" w:rsidR="007C5476" w:rsidRDefault="007C5476" w:rsidP="00C51C35">
            <w:pPr>
              <w:numPr>
                <w:ilvl w:val="0"/>
                <w:numId w:val="11"/>
              </w:numPr>
              <w:snapToGrid w:val="0"/>
              <w:spacing w:after="0"/>
              <w:jc w:val="left"/>
              <w:rPr>
                <w:rFonts w:ascii="Times" w:eastAsia="宋体" w:hAnsi="Times" w:cs="Times"/>
                <w:szCs w:val="20"/>
                <w:lang w:val="en-GB"/>
              </w:rPr>
            </w:pPr>
            <w:r>
              <w:rPr>
                <w:rFonts w:ascii="Times" w:eastAsia="宋体" w:hAnsi="Times" w:cs="Times"/>
                <w:szCs w:val="20"/>
                <w:lang w:val="en-GB"/>
              </w:rPr>
              <w:t>2 bits (bitmap)</w:t>
            </w:r>
          </w:p>
          <w:p w14:paraId="107D8F75" w14:textId="77777777" w:rsidR="007C5476" w:rsidRDefault="007C5476" w:rsidP="00C51C35">
            <w:pPr>
              <w:numPr>
                <w:ilvl w:val="0"/>
                <w:numId w:val="11"/>
              </w:numPr>
              <w:snapToGrid w:val="0"/>
              <w:spacing w:after="0"/>
              <w:jc w:val="left"/>
              <w:rPr>
                <w:rFonts w:ascii="Times" w:eastAsia="宋体" w:hAnsi="Times" w:cs="Times"/>
                <w:szCs w:val="20"/>
                <w:lang w:val="en-GB"/>
              </w:rPr>
            </w:pPr>
            <w:r>
              <w:rPr>
                <w:rFonts w:ascii="Times" w:eastAsia="宋体" w:hAnsi="Times" w:cs="Times"/>
                <w:szCs w:val="20"/>
                <w:lang w:val="en-GB"/>
              </w:rPr>
              <w:t>Whether is this capability reporting is optional or not will be discussed as part of UE capability discussions</w:t>
            </w:r>
          </w:p>
          <w:p w14:paraId="3BF536EC" w14:textId="77777777" w:rsidR="007C5476" w:rsidRDefault="007C5476" w:rsidP="00C51C35">
            <w:pPr>
              <w:snapToGrid w:val="0"/>
              <w:jc w:val="left"/>
              <w:rPr>
                <w:rFonts w:ascii="Times" w:eastAsia="Batang" w:hAnsi="Times" w:cs="Times"/>
                <w:szCs w:val="20"/>
                <w:lang w:val="en-GB" w:eastAsia="zh-CN"/>
              </w:rPr>
            </w:pPr>
          </w:p>
          <w:p w14:paraId="4948D726" w14:textId="77777777" w:rsidR="007C5476" w:rsidRDefault="007C5476" w:rsidP="00C51C35">
            <w:pPr>
              <w:snapToGrid w:val="0"/>
              <w:jc w:val="left"/>
              <w:rPr>
                <w:rFonts w:ascii="Times" w:eastAsia="Batang" w:hAnsi="Times" w:cs="Times"/>
                <w:b/>
                <w:bCs/>
                <w:szCs w:val="20"/>
                <w:highlight w:val="green"/>
                <w:lang w:val="en-GB" w:eastAsia="zh-CN"/>
              </w:rPr>
            </w:pPr>
            <w:r>
              <w:rPr>
                <w:rFonts w:ascii="Times" w:eastAsia="Batang" w:hAnsi="Times" w:cs="Times"/>
                <w:b/>
                <w:bCs/>
                <w:szCs w:val="20"/>
                <w:highlight w:val="green"/>
                <w:lang w:val="en-GB" w:eastAsia="zh-CN"/>
              </w:rPr>
              <w:t>Agreement</w:t>
            </w:r>
          </w:p>
          <w:p w14:paraId="0A72975D" w14:textId="77777777" w:rsidR="007C5476" w:rsidRDefault="007C5476" w:rsidP="00C51C35">
            <w:pPr>
              <w:snapToGrid w:val="0"/>
              <w:jc w:val="left"/>
              <w:rPr>
                <w:rFonts w:ascii="Times" w:eastAsia="Batang" w:hAnsi="Times" w:cs="Times"/>
                <w:szCs w:val="20"/>
                <w:lang w:val="en-GB" w:eastAsia="zh-CN"/>
              </w:rPr>
            </w:pPr>
            <w:r>
              <w:rPr>
                <w:rFonts w:ascii="Times" w:eastAsia="Batang" w:hAnsi="Times" w:cs="Times"/>
                <w:szCs w:val="20"/>
                <w:lang w:val="en-GB"/>
              </w:rPr>
              <w:t>For 4 ports, number of bits to indicate TPMI(s) which can deliver UL full power:</w:t>
            </w:r>
          </w:p>
          <w:p w14:paraId="692573FE" w14:textId="77777777" w:rsidR="007C5476" w:rsidRDefault="007C5476" w:rsidP="00C51C35">
            <w:pPr>
              <w:numPr>
                <w:ilvl w:val="1"/>
                <w:numId w:val="12"/>
              </w:numPr>
              <w:snapToGrid w:val="0"/>
              <w:spacing w:after="0"/>
              <w:jc w:val="left"/>
              <w:rPr>
                <w:rFonts w:ascii="Times" w:eastAsia="Batang" w:hAnsi="Times" w:cs="Times"/>
                <w:szCs w:val="20"/>
                <w:lang w:val="en-GB" w:eastAsia="zh-CN"/>
              </w:rPr>
            </w:pPr>
            <w:r>
              <w:rPr>
                <w:rFonts w:ascii="Times" w:eastAsia="Batang" w:hAnsi="Times" w:cs="Times"/>
                <w:szCs w:val="20"/>
                <w:lang w:val="en-GB" w:eastAsia="zh-CN"/>
              </w:rPr>
              <w:t>Non Coherent 2 bits</w:t>
            </w:r>
          </w:p>
          <w:p w14:paraId="5CDFD3BA" w14:textId="77777777" w:rsidR="007C5476" w:rsidRDefault="007C5476" w:rsidP="00C51C35">
            <w:pPr>
              <w:numPr>
                <w:ilvl w:val="1"/>
                <w:numId w:val="12"/>
              </w:numPr>
              <w:snapToGrid w:val="0"/>
              <w:spacing w:after="0"/>
              <w:jc w:val="left"/>
              <w:rPr>
                <w:rFonts w:ascii="Times" w:eastAsia="Batang" w:hAnsi="Times" w:cs="Times"/>
                <w:szCs w:val="20"/>
                <w:lang w:val="en-GB" w:eastAsia="zh-CN"/>
              </w:rPr>
            </w:pPr>
            <w:r>
              <w:rPr>
                <w:rFonts w:ascii="Times" w:eastAsia="Malgun Gothic" w:hAnsi="Times" w:cs="Times"/>
                <w:szCs w:val="20"/>
                <w:lang w:val="en-GB"/>
              </w:rPr>
              <w:t>Partial coherent 4 bits</w:t>
            </w:r>
          </w:p>
          <w:p w14:paraId="11CA7B76" w14:textId="77777777" w:rsidR="007C5476" w:rsidRDefault="007C5476" w:rsidP="00C51C35">
            <w:pPr>
              <w:numPr>
                <w:ilvl w:val="2"/>
                <w:numId w:val="12"/>
              </w:numPr>
              <w:snapToGrid w:val="0"/>
              <w:spacing w:after="0"/>
              <w:jc w:val="left"/>
              <w:rPr>
                <w:rFonts w:ascii="Times" w:eastAsia="Batang" w:hAnsi="Times" w:cs="Times"/>
                <w:szCs w:val="20"/>
                <w:lang w:val="en-GB" w:eastAsia="zh-CN"/>
              </w:rPr>
            </w:pPr>
            <w:r>
              <w:rPr>
                <w:rFonts w:ascii="Times" w:eastAsia="Malgun Gothic" w:hAnsi="Times" w:cs="Times"/>
                <w:szCs w:val="20"/>
                <w:lang w:val="en-GB"/>
              </w:rPr>
              <w:t xml:space="preserve">Additional entries on top of </w:t>
            </w:r>
            <w:r>
              <w:rPr>
                <w:rFonts w:ascii="Times" w:eastAsia="Batang" w:hAnsi="Times" w:cs="Times"/>
                <w:szCs w:val="20"/>
                <w:lang w:val="en-GB" w:eastAsia="zh-CN"/>
              </w:rPr>
              <w:t>existing entries</w:t>
            </w:r>
            <w:r>
              <w:rPr>
                <w:rFonts w:ascii="Times" w:eastAsia="Malgun Gothic" w:hAnsi="Times" w:cs="Times"/>
                <w:szCs w:val="20"/>
                <w:lang w:val="en-GB"/>
              </w:rPr>
              <w:t xml:space="preserve"> may be added to table 1 and table 2</w:t>
            </w:r>
          </w:p>
          <w:p w14:paraId="1FEF1F22" w14:textId="77777777" w:rsidR="007C5476" w:rsidRDefault="007C5476" w:rsidP="00C51C35">
            <w:pPr>
              <w:numPr>
                <w:ilvl w:val="1"/>
                <w:numId w:val="12"/>
              </w:numPr>
              <w:snapToGrid w:val="0"/>
              <w:spacing w:after="0"/>
              <w:jc w:val="left"/>
              <w:rPr>
                <w:rFonts w:ascii="Times" w:eastAsia="Batang" w:hAnsi="Times" w:cs="Times"/>
                <w:szCs w:val="20"/>
                <w:lang w:val="en-GB" w:eastAsia="zh-CN"/>
              </w:rPr>
            </w:pPr>
            <w:r>
              <w:rPr>
                <w:rFonts w:ascii="Times" w:eastAsia="Malgun Gothic" w:hAnsi="Times" w:cs="Times"/>
                <w:szCs w:val="20"/>
                <w:lang w:val="en-GB"/>
              </w:rPr>
              <w:t>Whether is this capability reporting is optional or not will be discussed as part of UE capability discussions</w:t>
            </w:r>
          </w:p>
          <w:p w14:paraId="338A16D9" w14:textId="77777777" w:rsidR="007C5476" w:rsidRDefault="007C5476" w:rsidP="00C51C35">
            <w:pPr>
              <w:rPr>
                <w:lang w:val="en-GB"/>
              </w:rPr>
            </w:pPr>
          </w:p>
        </w:tc>
      </w:tr>
      <w:tr w:rsidR="007C5476" w14:paraId="21E55643" w14:textId="77777777" w:rsidTr="00C51C35">
        <w:tc>
          <w:tcPr>
            <w:tcW w:w="2263" w:type="dxa"/>
          </w:tcPr>
          <w:p w14:paraId="05C6F7A2" w14:textId="77777777" w:rsidR="007C5476" w:rsidRDefault="007C5476" w:rsidP="00C51C35">
            <w:r>
              <w:lastRenderedPageBreak/>
              <w:t>Samsung</w:t>
            </w:r>
          </w:p>
        </w:tc>
        <w:tc>
          <w:tcPr>
            <w:tcW w:w="6797" w:type="dxa"/>
          </w:tcPr>
          <w:p w14:paraId="3D16AB70" w14:textId="77777777" w:rsidR="007C5476" w:rsidRDefault="007C5476" w:rsidP="00C51C35">
            <w:r>
              <w:t>Not needed.</w:t>
            </w:r>
          </w:p>
          <w:p w14:paraId="29BBBA43" w14:textId="77777777" w:rsidR="007C5476" w:rsidRDefault="007C5476" w:rsidP="00C51C35">
            <w:r>
              <w:t xml:space="preserve">In our view, a UE reports only </w:t>
            </w:r>
            <w:r>
              <w:rPr>
                <w:u w:val="single"/>
              </w:rPr>
              <w:t>one</w:t>
            </w:r>
            <w:r>
              <w:t xml:space="preserve"> TPMI group (not multiple) depending on number of ports and its capability (non-coherent or partial-coherent). Based on this understanding, we also think this TP is not needed.</w:t>
            </w:r>
          </w:p>
        </w:tc>
      </w:tr>
      <w:tr w:rsidR="007C5476" w14:paraId="56E90432" w14:textId="77777777" w:rsidTr="00C51C35">
        <w:tc>
          <w:tcPr>
            <w:tcW w:w="2263" w:type="dxa"/>
          </w:tcPr>
          <w:p w14:paraId="762B0B79" w14:textId="77777777" w:rsidR="007C5476" w:rsidRDefault="007C5476" w:rsidP="00C51C35">
            <w:r>
              <w:t>CATT</w:t>
            </w:r>
          </w:p>
        </w:tc>
        <w:tc>
          <w:tcPr>
            <w:tcW w:w="6797" w:type="dxa"/>
          </w:tcPr>
          <w:p w14:paraId="6C641791" w14:textId="77777777" w:rsidR="007C5476" w:rsidRDefault="007C5476" w:rsidP="00C51C35">
            <w:r>
              <w:rPr>
                <w:rFonts w:eastAsiaTheme="minorEastAsia"/>
                <w:lang w:eastAsia="zh-CN"/>
              </w:rPr>
              <w:t xml:space="preserve">Not needed. Non-coherent TPMIs are included in the full power TPMI groups for 4Tx partial-coherent. It is not necessary for a 4Tx partial-coherent UE to report full power TPMI groups for </w:t>
            </w:r>
            <w:proofErr w:type="spellStart"/>
            <w:r>
              <w:rPr>
                <w:rFonts w:eastAsiaTheme="minorEastAsia"/>
                <w:i/>
                <w:lang w:eastAsia="zh-CN"/>
              </w:rPr>
              <w:t>codebookSubset</w:t>
            </w:r>
            <w:proofErr w:type="spellEnd"/>
            <w:r>
              <w:rPr>
                <w:rFonts w:eastAsiaTheme="minorEastAsia"/>
                <w:lang w:eastAsia="zh-CN"/>
              </w:rPr>
              <w:t xml:space="preserve"> = </w:t>
            </w:r>
            <w:proofErr w:type="spellStart"/>
            <w:r>
              <w:rPr>
                <w:rFonts w:eastAsiaTheme="minorEastAsia"/>
                <w:lang w:eastAsia="zh-CN"/>
              </w:rPr>
              <w:t>nonCoherent</w:t>
            </w:r>
            <w:proofErr w:type="spellEnd"/>
            <w:r>
              <w:rPr>
                <w:rFonts w:eastAsiaTheme="minorEastAsia"/>
                <w:lang w:eastAsia="zh-CN"/>
              </w:rPr>
              <w:t xml:space="preserve"> and </w:t>
            </w:r>
            <w:proofErr w:type="spellStart"/>
            <w:r>
              <w:rPr>
                <w:rFonts w:eastAsiaTheme="minorEastAsia"/>
                <w:i/>
                <w:lang w:eastAsia="zh-CN"/>
              </w:rPr>
              <w:t>codebookSubset</w:t>
            </w:r>
            <w:proofErr w:type="spellEnd"/>
            <w:r>
              <w:rPr>
                <w:rFonts w:eastAsiaTheme="minorEastAsia"/>
                <w:lang w:eastAsia="zh-CN"/>
              </w:rPr>
              <w:t xml:space="preserve"> = </w:t>
            </w:r>
            <w:proofErr w:type="spellStart"/>
            <w:r>
              <w:rPr>
                <w:rFonts w:eastAsiaTheme="minorEastAsia"/>
                <w:lang w:eastAsia="zh-CN"/>
              </w:rPr>
              <w:t>partialAndNonCoherent</w:t>
            </w:r>
            <w:proofErr w:type="spellEnd"/>
            <w:r>
              <w:rPr>
                <w:rFonts w:eastAsiaTheme="minorEastAsia"/>
                <w:lang w:eastAsia="zh-CN"/>
              </w:rPr>
              <w:t xml:space="preserve"> respectively.</w:t>
            </w:r>
          </w:p>
        </w:tc>
      </w:tr>
      <w:tr w:rsidR="007C5476" w14:paraId="1A31EB09" w14:textId="77777777" w:rsidTr="00C51C35">
        <w:tc>
          <w:tcPr>
            <w:tcW w:w="2263" w:type="dxa"/>
          </w:tcPr>
          <w:p w14:paraId="4452C902" w14:textId="77777777" w:rsidR="007C5476" w:rsidRDefault="007C5476" w:rsidP="00C51C35">
            <w:r>
              <w:t>Apple</w:t>
            </w:r>
          </w:p>
        </w:tc>
        <w:tc>
          <w:tcPr>
            <w:tcW w:w="6797" w:type="dxa"/>
          </w:tcPr>
          <w:p w14:paraId="36F61936" w14:textId="77777777" w:rsidR="007C5476" w:rsidRDefault="007C5476" w:rsidP="00C51C35">
            <w:r>
              <w:t>Not needed</w:t>
            </w:r>
          </w:p>
        </w:tc>
      </w:tr>
      <w:tr w:rsidR="007C5476" w14:paraId="2AF0BE2B" w14:textId="77777777" w:rsidTr="00C51C35">
        <w:tc>
          <w:tcPr>
            <w:tcW w:w="2263" w:type="dxa"/>
          </w:tcPr>
          <w:p w14:paraId="08127783" w14:textId="77777777" w:rsidR="007C5476" w:rsidRDefault="007C5476" w:rsidP="00C51C35">
            <w:r>
              <w:rPr>
                <w:rFonts w:eastAsia="宋体" w:hint="eastAsia"/>
                <w:lang w:eastAsia="zh-CN"/>
              </w:rPr>
              <w:t>ZTE</w:t>
            </w:r>
          </w:p>
        </w:tc>
        <w:tc>
          <w:tcPr>
            <w:tcW w:w="6797" w:type="dxa"/>
          </w:tcPr>
          <w:p w14:paraId="477F9BC1" w14:textId="77777777" w:rsidR="007C5476" w:rsidRDefault="007C5476" w:rsidP="00C51C35">
            <w:pPr>
              <w:rPr>
                <w:rFonts w:eastAsia="宋体"/>
                <w:lang w:eastAsia="zh-CN"/>
              </w:rPr>
            </w:pPr>
            <w:r>
              <w:rPr>
                <w:rFonts w:eastAsia="宋体" w:hint="eastAsia"/>
                <w:lang w:eastAsia="zh-CN"/>
              </w:rPr>
              <w:t>We think TP1 is not needed with the following reason.</w:t>
            </w:r>
          </w:p>
          <w:p w14:paraId="058719AD" w14:textId="77777777" w:rsidR="007C5476" w:rsidRDefault="007C5476" w:rsidP="00C51C35">
            <w:r>
              <w:rPr>
                <w:rFonts w:eastAsia="宋体" w:hint="eastAsia"/>
                <w:lang w:eastAsia="zh-CN"/>
              </w:rPr>
              <w:t xml:space="preserve">The UE reports full power TPMIs according to its UE capability, </w:t>
            </w:r>
            <w:r>
              <w:rPr>
                <w:rFonts w:eastAsia="宋体" w:hint="eastAsia"/>
                <w:color w:val="FF0000"/>
                <w:lang w:eastAsia="zh-CN"/>
              </w:rPr>
              <w:t>and each TPMI should be supported full power transmission for the UE</w:t>
            </w:r>
            <w:r>
              <w:rPr>
                <w:rFonts w:eastAsia="宋体" w:hint="eastAsia"/>
                <w:lang w:eastAsia="zh-CN"/>
              </w:rPr>
              <w:t>. Besides, UE with partial-coherent ports can use both of partial-coherent and non-coherent TPMIs to enable full power transmission. Therefore, we think TP1 is redundant and not needed.</w:t>
            </w:r>
          </w:p>
        </w:tc>
      </w:tr>
      <w:tr w:rsidR="007C5476" w14:paraId="171F963A" w14:textId="77777777" w:rsidTr="00C51C35">
        <w:tc>
          <w:tcPr>
            <w:tcW w:w="2263" w:type="dxa"/>
          </w:tcPr>
          <w:p w14:paraId="70BC3390" w14:textId="77777777" w:rsidR="007C5476" w:rsidRDefault="007C5476" w:rsidP="00C51C35">
            <w:r>
              <w:rPr>
                <w:rFonts w:eastAsia="宋体" w:hint="eastAsia"/>
                <w:lang w:eastAsia="zh-CN"/>
              </w:rPr>
              <w:t>LG</w:t>
            </w:r>
          </w:p>
        </w:tc>
        <w:tc>
          <w:tcPr>
            <w:tcW w:w="6797" w:type="dxa"/>
          </w:tcPr>
          <w:p w14:paraId="7F130123" w14:textId="77777777" w:rsidR="007C5476" w:rsidRDefault="007C5476" w:rsidP="00C51C35">
            <w:r>
              <w:rPr>
                <w:rFonts w:eastAsia="宋体"/>
                <w:lang w:eastAsia="zh-CN"/>
              </w:rPr>
              <w:t>Not needed</w:t>
            </w:r>
          </w:p>
        </w:tc>
      </w:tr>
      <w:tr w:rsidR="007C5476" w14:paraId="75EA79AB" w14:textId="77777777" w:rsidTr="00C51C35">
        <w:tc>
          <w:tcPr>
            <w:tcW w:w="2263" w:type="dxa"/>
          </w:tcPr>
          <w:p w14:paraId="31D2E1F3" w14:textId="77777777" w:rsidR="007C5476" w:rsidRDefault="007C5476" w:rsidP="00C51C35">
            <w:pPr>
              <w:rPr>
                <w:rFonts w:eastAsia="宋体"/>
                <w:lang w:eastAsia="zh-CN"/>
              </w:rPr>
            </w:pPr>
            <w:r>
              <w:rPr>
                <w:rFonts w:eastAsia="宋体"/>
                <w:lang w:eastAsia="zh-CN"/>
              </w:rPr>
              <w:t>Intel</w:t>
            </w:r>
          </w:p>
        </w:tc>
        <w:tc>
          <w:tcPr>
            <w:tcW w:w="6797" w:type="dxa"/>
          </w:tcPr>
          <w:p w14:paraId="0232E792" w14:textId="77777777" w:rsidR="007C5476" w:rsidRDefault="007C5476" w:rsidP="00C51C35">
            <w:pPr>
              <w:rPr>
                <w:rFonts w:eastAsia="宋体"/>
                <w:lang w:eastAsia="zh-CN"/>
              </w:rPr>
            </w:pPr>
            <w:r>
              <w:t xml:space="preserve">We are open for discussion and slightly prefer with the text proposal. For partial coherent UE with 4 </w:t>
            </w:r>
            <w:proofErr w:type="spellStart"/>
            <w:r>
              <w:t>Tx</w:t>
            </w:r>
            <w:proofErr w:type="spellEnd"/>
            <w:r>
              <w:t xml:space="preserve">, the UE may report full power TPMIs of partial coherent codebook subset with 4 ports and also report full power TPMIs of </w:t>
            </w:r>
            <w:proofErr w:type="spellStart"/>
            <w:r>
              <w:t>noncoherent</w:t>
            </w:r>
            <w:proofErr w:type="spellEnd"/>
            <w:r>
              <w:t xml:space="preserve"> codebook subset with 2 ports if it supports antenna virtualization.</w:t>
            </w:r>
          </w:p>
        </w:tc>
      </w:tr>
      <w:tr w:rsidR="007C5476" w14:paraId="2361C188" w14:textId="77777777" w:rsidTr="00C51C35">
        <w:tc>
          <w:tcPr>
            <w:tcW w:w="2263" w:type="dxa"/>
          </w:tcPr>
          <w:p w14:paraId="3F4A86B7" w14:textId="77777777" w:rsidR="007C5476" w:rsidRDefault="007C5476" w:rsidP="00C51C35">
            <w:pPr>
              <w:rPr>
                <w:rFonts w:eastAsia="宋体"/>
                <w:lang w:eastAsia="zh-CN"/>
              </w:rPr>
            </w:pPr>
            <w:proofErr w:type="spellStart"/>
            <w:r>
              <w:rPr>
                <w:rFonts w:eastAsia="宋体" w:hint="eastAsia"/>
                <w:lang w:eastAsia="zh-CN"/>
              </w:rPr>
              <w:t>Spreadtrum</w:t>
            </w:r>
            <w:proofErr w:type="spellEnd"/>
          </w:p>
        </w:tc>
        <w:tc>
          <w:tcPr>
            <w:tcW w:w="6797" w:type="dxa"/>
          </w:tcPr>
          <w:p w14:paraId="291EF31F" w14:textId="77777777" w:rsidR="007C5476" w:rsidRPr="00721C68" w:rsidRDefault="007C5476" w:rsidP="00C51C35">
            <w:pPr>
              <w:rPr>
                <w:rFonts w:eastAsiaTheme="minorEastAsia"/>
                <w:lang w:eastAsia="zh-CN"/>
              </w:rPr>
            </w:pPr>
            <w:r>
              <w:rPr>
                <w:rFonts w:eastAsiaTheme="minorEastAsia" w:hint="eastAsia"/>
                <w:lang w:eastAsia="zh-CN"/>
              </w:rPr>
              <w:t>Not needed</w:t>
            </w:r>
          </w:p>
        </w:tc>
      </w:tr>
      <w:tr w:rsidR="007C5476" w14:paraId="6BD74B9A" w14:textId="77777777" w:rsidTr="00C51C35">
        <w:tc>
          <w:tcPr>
            <w:tcW w:w="2263" w:type="dxa"/>
          </w:tcPr>
          <w:p w14:paraId="784A4D01" w14:textId="77777777" w:rsidR="007C5476" w:rsidRPr="00AF400F" w:rsidRDefault="007C5476" w:rsidP="00C51C35">
            <w:pPr>
              <w:rPr>
                <w:rFonts w:eastAsia="MS Mincho"/>
                <w:lang w:eastAsia="ja-JP"/>
              </w:rPr>
            </w:pPr>
            <w:r>
              <w:rPr>
                <w:rFonts w:eastAsia="MS Mincho" w:hint="eastAsia"/>
                <w:lang w:eastAsia="ja-JP"/>
              </w:rPr>
              <w:t>DOCO</w:t>
            </w:r>
            <w:r>
              <w:rPr>
                <w:rFonts w:eastAsia="MS Mincho"/>
                <w:lang w:eastAsia="ja-JP"/>
              </w:rPr>
              <w:t>MO</w:t>
            </w:r>
          </w:p>
        </w:tc>
        <w:tc>
          <w:tcPr>
            <w:tcW w:w="6797" w:type="dxa"/>
          </w:tcPr>
          <w:p w14:paraId="55790DF5" w14:textId="77777777" w:rsidR="007C5476" w:rsidRPr="00AF400F" w:rsidRDefault="007C5476" w:rsidP="00C51C35">
            <w:pPr>
              <w:rPr>
                <w:rFonts w:eastAsiaTheme="minorEastAsia"/>
                <w:szCs w:val="20"/>
                <w:lang w:eastAsia="zh-CN"/>
              </w:rPr>
            </w:pPr>
            <w:r w:rsidRPr="00AF400F">
              <w:rPr>
                <w:rFonts w:eastAsiaTheme="minorEastAsia"/>
                <w:szCs w:val="20"/>
                <w:lang w:eastAsia="zh-CN"/>
              </w:rPr>
              <w:t>We have similar view as CMCC. We need to first align our understanding on previous agreements. In particular, as per our understanding, there are few cases to be considered as follows:</w:t>
            </w:r>
          </w:p>
          <w:p w14:paraId="20194DBE" w14:textId="77777777" w:rsidR="007C5476" w:rsidRPr="00AF400F" w:rsidRDefault="007C5476" w:rsidP="00C51C35">
            <w:pPr>
              <w:pStyle w:val="af0"/>
              <w:numPr>
                <w:ilvl w:val="0"/>
                <w:numId w:val="15"/>
              </w:numPr>
              <w:ind w:firstLineChars="0"/>
              <w:rPr>
                <w:rFonts w:ascii="Times New Roman" w:eastAsiaTheme="minorEastAsia" w:hAnsi="Times New Roman"/>
                <w:sz w:val="20"/>
                <w:szCs w:val="20"/>
              </w:rPr>
            </w:pPr>
            <w:r w:rsidRPr="00AF400F">
              <w:rPr>
                <w:rFonts w:ascii="Times New Roman" w:eastAsiaTheme="minorEastAsia" w:hAnsi="Times New Roman"/>
                <w:sz w:val="20"/>
                <w:szCs w:val="20"/>
              </w:rPr>
              <w:lastRenderedPageBreak/>
              <w:t>Case A: 2Tx UE (non-coherent)</w:t>
            </w:r>
          </w:p>
          <w:p w14:paraId="05C82E6B" w14:textId="77777777" w:rsidR="007C5476" w:rsidRPr="00AF400F" w:rsidRDefault="007C5476" w:rsidP="00C51C35">
            <w:pPr>
              <w:pStyle w:val="af0"/>
              <w:numPr>
                <w:ilvl w:val="1"/>
                <w:numId w:val="15"/>
              </w:numPr>
              <w:ind w:firstLineChars="0"/>
              <w:rPr>
                <w:rFonts w:ascii="Times New Roman" w:eastAsiaTheme="minorEastAsia" w:hAnsi="Times New Roman"/>
                <w:sz w:val="20"/>
                <w:szCs w:val="20"/>
              </w:rPr>
            </w:pPr>
            <w:r w:rsidRPr="00AF400F">
              <w:rPr>
                <w:rFonts w:ascii="Times New Roman" w:eastAsiaTheme="minorEastAsia" w:hAnsi="Times New Roman"/>
                <w:sz w:val="20"/>
                <w:szCs w:val="20"/>
              </w:rPr>
              <w:t>2-port TPMI group reporting (2bits)</w:t>
            </w:r>
          </w:p>
          <w:p w14:paraId="6BA981C8" w14:textId="77777777" w:rsidR="007C5476" w:rsidRPr="00AF400F" w:rsidRDefault="007C5476" w:rsidP="00C51C35">
            <w:pPr>
              <w:pStyle w:val="af0"/>
              <w:numPr>
                <w:ilvl w:val="0"/>
                <w:numId w:val="16"/>
              </w:numPr>
              <w:ind w:firstLineChars="0"/>
              <w:rPr>
                <w:rFonts w:ascii="Times New Roman" w:eastAsiaTheme="minorEastAsia" w:hAnsi="Times New Roman"/>
                <w:sz w:val="20"/>
                <w:szCs w:val="20"/>
              </w:rPr>
            </w:pPr>
            <w:r w:rsidRPr="00AF400F">
              <w:rPr>
                <w:rFonts w:ascii="Times New Roman" w:eastAsiaTheme="minorEastAsia" w:hAnsi="Times New Roman"/>
                <w:sz w:val="20"/>
                <w:szCs w:val="20"/>
              </w:rPr>
              <w:t>Case B: 4Tx UE (non-coherent)</w:t>
            </w:r>
          </w:p>
          <w:p w14:paraId="60E4B75C" w14:textId="77777777" w:rsidR="007C5476" w:rsidRPr="00AF400F" w:rsidRDefault="007C5476" w:rsidP="00C51C35">
            <w:pPr>
              <w:pStyle w:val="af0"/>
              <w:numPr>
                <w:ilvl w:val="1"/>
                <w:numId w:val="16"/>
              </w:numPr>
              <w:ind w:firstLineChars="0"/>
              <w:rPr>
                <w:rFonts w:ascii="Times New Roman" w:eastAsiaTheme="minorEastAsia" w:hAnsi="Times New Roman"/>
                <w:sz w:val="20"/>
                <w:szCs w:val="20"/>
              </w:rPr>
            </w:pPr>
            <w:r w:rsidRPr="00AF400F">
              <w:rPr>
                <w:rFonts w:ascii="Times New Roman" w:eastAsiaTheme="minorEastAsia" w:hAnsi="Times New Roman"/>
                <w:sz w:val="20"/>
                <w:szCs w:val="20"/>
              </w:rPr>
              <w:t>Option B-1 (total 2bits): 4-port non-coherent TPMI group reporting (2bits)</w:t>
            </w:r>
          </w:p>
          <w:p w14:paraId="415B3F3B" w14:textId="77777777" w:rsidR="007C5476" w:rsidRPr="00AF400F" w:rsidRDefault="007C5476" w:rsidP="00C51C35">
            <w:pPr>
              <w:pStyle w:val="af0"/>
              <w:numPr>
                <w:ilvl w:val="1"/>
                <w:numId w:val="16"/>
              </w:numPr>
              <w:ind w:firstLineChars="0"/>
              <w:rPr>
                <w:rFonts w:ascii="Times New Roman" w:eastAsiaTheme="minorEastAsia" w:hAnsi="Times New Roman"/>
                <w:sz w:val="20"/>
                <w:szCs w:val="20"/>
              </w:rPr>
            </w:pPr>
            <w:r w:rsidRPr="00AF400F">
              <w:rPr>
                <w:rFonts w:ascii="Times New Roman" w:eastAsiaTheme="minorEastAsia" w:hAnsi="Times New Roman"/>
                <w:sz w:val="20"/>
                <w:szCs w:val="20"/>
              </w:rPr>
              <w:t>Option B-2 (total 4bits): 2-port TPMI group reporting (2bits) + 4-port non-coherent TPMI group reporting (2bits)</w:t>
            </w:r>
          </w:p>
          <w:p w14:paraId="6495891B" w14:textId="77777777" w:rsidR="007C5476" w:rsidRPr="00AF400F" w:rsidRDefault="007C5476" w:rsidP="00C51C35">
            <w:pPr>
              <w:pStyle w:val="af0"/>
              <w:numPr>
                <w:ilvl w:val="1"/>
                <w:numId w:val="16"/>
              </w:numPr>
              <w:ind w:firstLineChars="0"/>
              <w:rPr>
                <w:rFonts w:ascii="Times New Roman" w:eastAsiaTheme="minorEastAsia" w:hAnsi="Times New Roman"/>
                <w:sz w:val="20"/>
                <w:szCs w:val="20"/>
              </w:rPr>
            </w:pPr>
            <w:r w:rsidRPr="00AF400F">
              <w:rPr>
                <w:rFonts w:ascii="Times New Roman" w:eastAsiaTheme="minorEastAsia" w:hAnsi="Times New Roman"/>
                <w:sz w:val="20"/>
                <w:szCs w:val="20"/>
              </w:rPr>
              <w:t>Option B-3: Either reporting option1 or option2 is up to UE implementation</w:t>
            </w:r>
          </w:p>
          <w:p w14:paraId="57B9C65F" w14:textId="77777777" w:rsidR="007C5476" w:rsidRPr="00AF400F" w:rsidRDefault="007C5476" w:rsidP="00C51C35">
            <w:pPr>
              <w:pStyle w:val="af0"/>
              <w:numPr>
                <w:ilvl w:val="0"/>
                <w:numId w:val="16"/>
              </w:numPr>
              <w:ind w:firstLineChars="0"/>
              <w:rPr>
                <w:rFonts w:ascii="Times New Roman" w:eastAsiaTheme="minorEastAsia" w:hAnsi="Times New Roman"/>
                <w:sz w:val="20"/>
                <w:szCs w:val="20"/>
              </w:rPr>
            </w:pPr>
            <w:r w:rsidRPr="00AF400F">
              <w:rPr>
                <w:rFonts w:ascii="Times New Roman" w:eastAsiaTheme="minorEastAsia" w:hAnsi="Times New Roman"/>
                <w:sz w:val="20"/>
                <w:szCs w:val="20"/>
              </w:rPr>
              <w:t>Case C: 4Tx UE (partial-coherent)</w:t>
            </w:r>
          </w:p>
          <w:p w14:paraId="0CFC0421" w14:textId="77777777" w:rsidR="007C5476" w:rsidRPr="00AF400F" w:rsidRDefault="007C5476" w:rsidP="00C51C35">
            <w:pPr>
              <w:pStyle w:val="af0"/>
              <w:numPr>
                <w:ilvl w:val="1"/>
                <w:numId w:val="16"/>
              </w:numPr>
              <w:ind w:firstLineChars="0"/>
              <w:rPr>
                <w:rFonts w:ascii="Times New Roman" w:eastAsiaTheme="minorEastAsia" w:hAnsi="Times New Roman"/>
                <w:sz w:val="20"/>
                <w:szCs w:val="20"/>
              </w:rPr>
            </w:pPr>
            <w:r w:rsidRPr="00AF400F">
              <w:rPr>
                <w:rFonts w:ascii="Times New Roman" w:eastAsiaTheme="minorEastAsia" w:hAnsi="Times New Roman"/>
                <w:sz w:val="20"/>
                <w:szCs w:val="20"/>
              </w:rPr>
              <w:t>Option C-1 (total 4bits): 4-port partial-coherent TPMI group reporting (4bits)</w:t>
            </w:r>
          </w:p>
          <w:p w14:paraId="3B3722C1" w14:textId="77777777" w:rsidR="007C5476" w:rsidRPr="00AF400F" w:rsidRDefault="007C5476" w:rsidP="00C51C35">
            <w:pPr>
              <w:pStyle w:val="af0"/>
              <w:numPr>
                <w:ilvl w:val="1"/>
                <w:numId w:val="16"/>
              </w:numPr>
              <w:ind w:firstLineChars="0"/>
              <w:rPr>
                <w:rFonts w:ascii="Times New Roman" w:eastAsiaTheme="minorEastAsia" w:hAnsi="Times New Roman"/>
                <w:sz w:val="20"/>
                <w:szCs w:val="20"/>
              </w:rPr>
            </w:pPr>
            <w:r w:rsidRPr="00AF400F">
              <w:rPr>
                <w:rFonts w:ascii="Times New Roman" w:eastAsiaTheme="minorEastAsia" w:hAnsi="Times New Roman"/>
                <w:sz w:val="20"/>
                <w:szCs w:val="20"/>
              </w:rPr>
              <w:t>Option C-2 (total 6bits): 2-port TPMI group reporting (2bits) + 4-port partial-coherent TPMI group reporting (4bits)</w:t>
            </w:r>
          </w:p>
          <w:p w14:paraId="4D3D2BDE" w14:textId="77777777" w:rsidR="007C5476" w:rsidRPr="00AF400F" w:rsidRDefault="007C5476" w:rsidP="00C51C35">
            <w:pPr>
              <w:pStyle w:val="af0"/>
              <w:numPr>
                <w:ilvl w:val="1"/>
                <w:numId w:val="16"/>
              </w:numPr>
              <w:ind w:firstLineChars="0"/>
              <w:rPr>
                <w:rFonts w:ascii="Times New Roman" w:eastAsiaTheme="minorEastAsia" w:hAnsi="Times New Roman"/>
                <w:sz w:val="20"/>
                <w:szCs w:val="20"/>
              </w:rPr>
            </w:pPr>
            <w:r w:rsidRPr="00AF400F">
              <w:rPr>
                <w:rFonts w:ascii="Times New Roman" w:eastAsiaTheme="minorEastAsia" w:hAnsi="Times New Roman"/>
                <w:sz w:val="20"/>
                <w:szCs w:val="20"/>
              </w:rPr>
              <w:t>Option C-3 (total 8bits): 2-port TPMI group reporting (2bits) + 4-port non-coherent TPMI group reporting (2bits) + 4-port partial-coherent TPMI group reporting (4bits)</w:t>
            </w:r>
          </w:p>
          <w:p w14:paraId="3EC8B0C0" w14:textId="77777777" w:rsidR="007C5476" w:rsidRPr="00AF400F" w:rsidRDefault="007C5476" w:rsidP="00C51C35">
            <w:pPr>
              <w:pStyle w:val="af0"/>
              <w:numPr>
                <w:ilvl w:val="1"/>
                <w:numId w:val="16"/>
              </w:numPr>
              <w:ind w:firstLineChars="0"/>
              <w:rPr>
                <w:rFonts w:ascii="Times New Roman" w:eastAsiaTheme="minorEastAsia" w:hAnsi="Times New Roman"/>
                <w:sz w:val="20"/>
                <w:szCs w:val="20"/>
              </w:rPr>
            </w:pPr>
            <w:r w:rsidRPr="00AF400F">
              <w:rPr>
                <w:rFonts w:ascii="Times New Roman" w:eastAsiaTheme="minorEastAsia" w:hAnsi="Times New Roman"/>
                <w:sz w:val="20"/>
                <w:szCs w:val="20"/>
              </w:rPr>
              <w:t>Option C-4: Any one of reporting option1, option2 or option3 is up to UE implementation</w:t>
            </w:r>
          </w:p>
          <w:p w14:paraId="34318C12" w14:textId="77777777" w:rsidR="007C5476" w:rsidRPr="00AF400F" w:rsidRDefault="007C5476" w:rsidP="00C51C35">
            <w:pPr>
              <w:rPr>
                <w:rFonts w:eastAsiaTheme="minorEastAsia"/>
                <w:szCs w:val="20"/>
                <w:lang w:eastAsia="zh-CN"/>
              </w:rPr>
            </w:pPr>
            <w:r w:rsidRPr="00AF400F">
              <w:rPr>
                <w:rFonts w:eastAsiaTheme="minorEastAsia"/>
                <w:szCs w:val="20"/>
                <w:lang w:eastAsia="zh-CN"/>
              </w:rPr>
              <w:t>We understand previous agreements as option B-2 and option C-2. As a result, we think the TP is needed.</w:t>
            </w:r>
          </w:p>
        </w:tc>
      </w:tr>
      <w:tr w:rsidR="007C5476" w14:paraId="2D317D25" w14:textId="77777777" w:rsidTr="00C51C35">
        <w:tc>
          <w:tcPr>
            <w:tcW w:w="2263" w:type="dxa"/>
          </w:tcPr>
          <w:p w14:paraId="3D7C5492" w14:textId="77777777" w:rsidR="007C5476" w:rsidRDefault="007C5476" w:rsidP="00C51C35">
            <w:pPr>
              <w:rPr>
                <w:rFonts w:eastAsia="MS Mincho"/>
                <w:lang w:eastAsia="ja-JP"/>
              </w:rPr>
            </w:pPr>
            <w:r>
              <w:rPr>
                <w:rFonts w:eastAsia="宋体" w:hint="eastAsia"/>
                <w:lang w:eastAsia="zh-CN"/>
              </w:rPr>
              <w:lastRenderedPageBreak/>
              <w:t>Huawe</w:t>
            </w:r>
            <w:r>
              <w:rPr>
                <w:rFonts w:eastAsia="宋体"/>
                <w:lang w:eastAsia="zh-CN"/>
              </w:rPr>
              <w:t xml:space="preserve">i, </w:t>
            </w:r>
            <w:proofErr w:type="spellStart"/>
            <w:r>
              <w:rPr>
                <w:rFonts w:eastAsia="宋体"/>
                <w:lang w:eastAsia="zh-CN"/>
              </w:rPr>
              <w:t>HiSilicon</w:t>
            </w:r>
            <w:proofErr w:type="spellEnd"/>
          </w:p>
        </w:tc>
        <w:tc>
          <w:tcPr>
            <w:tcW w:w="6797" w:type="dxa"/>
          </w:tcPr>
          <w:p w14:paraId="65C5482B" w14:textId="77777777" w:rsidR="007C5476" w:rsidRDefault="007C5476" w:rsidP="00C51C35">
            <w:pPr>
              <w:rPr>
                <w:rFonts w:eastAsiaTheme="minorEastAsia"/>
                <w:lang w:eastAsia="zh-CN"/>
              </w:rPr>
            </w:pPr>
            <w:r>
              <w:rPr>
                <w:rFonts w:eastAsiaTheme="minorEastAsia" w:hint="eastAsia"/>
                <w:lang w:eastAsia="zh-CN"/>
              </w:rPr>
              <w:t>F</w:t>
            </w:r>
            <w:r>
              <w:rPr>
                <w:rFonts w:eastAsiaTheme="minorEastAsia"/>
                <w:lang w:eastAsia="zh-CN"/>
              </w:rPr>
              <w:t xml:space="preserve">or Mode-2, multiple SR resources with different number of ports can be configured, so </w:t>
            </w:r>
            <w:r w:rsidRPr="00050C71">
              <w:rPr>
                <w:rFonts w:eastAsiaTheme="minorEastAsia"/>
                <w:lang w:eastAsia="zh-CN"/>
              </w:rPr>
              <w:t>there can be different TPMI groups reported from UE for different SRS resources with different number of ports.</w:t>
            </w:r>
            <w:r w:rsidRPr="00136F80">
              <w:rPr>
                <w:rFonts w:eastAsiaTheme="minorEastAsia"/>
                <w:b/>
                <w:lang w:eastAsia="zh-CN"/>
              </w:rPr>
              <w:t xml:space="preserve"> </w:t>
            </w:r>
            <w:r>
              <w:rPr>
                <w:rFonts w:eastAsiaTheme="minorEastAsia"/>
                <w:lang w:eastAsia="zh-CN"/>
              </w:rPr>
              <w:t>For example, UE may report 2 ports TPMIs for full power, and report 4 port TPMIs for full power at the same time. This understanding is aligned with CMCC.</w:t>
            </w:r>
          </w:p>
          <w:p w14:paraId="5C6E7F5F" w14:textId="77777777" w:rsidR="007C5476" w:rsidRDefault="007C5476" w:rsidP="00C51C35">
            <w:pPr>
              <w:rPr>
                <w:rFonts w:eastAsiaTheme="minorEastAsia"/>
                <w:lang w:eastAsia="zh-CN"/>
              </w:rPr>
            </w:pPr>
            <w:r>
              <w:rPr>
                <w:rFonts w:eastAsiaTheme="minorEastAsia"/>
                <w:lang w:eastAsia="zh-CN"/>
              </w:rPr>
              <w:t>However, for 4Tx, UE may have capability of partial coherent, then both of 4-port partial coherent and 4-port non-coherent codebook subsets can be used. Whether need to report full power TPMIs per codebook subset? In our understanding, it is not necessary, since the codebook subset of non-coherent is a subset of partial coherent. No need to report TPMIs for non-coherent and partial coherent separately.</w:t>
            </w:r>
          </w:p>
          <w:p w14:paraId="161952FB" w14:textId="77777777" w:rsidR="007C5476" w:rsidRDefault="007C5476" w:rsidP="00C51C35">
            <w:pPr>
              <w:rPr>
                <w:rFonts w:eastAsiaTheme="minorEastAsia"/>
                <w:lang w:eastAsia="zh-CN"/>
              </w:rPr>
            </w:pPr>
            <w:r>
              <w:rPr>
                <w:rFonts w:eastAsiaTheme="minorEastAsia"/>
                <w:lang w:eastAsia="zh-CN"/>
              </w:rPr>
              <w:t>So, here, the same understanding with Intel, we only need to clarify the following:</w:t>
            </w:r>
          </w:p>
          <w:p w14:paraId="64911723" w14:textId="77777777" w:rsidR="007C5476" w:rsidRPr="00AF400F" w:rsidRDefault="007C5476" w:rsidP="00C51C35">
            <w:pPr>
              <w:rPr>
                <w:rFonts w:eastAsiaTheme="minorEastAsia"/>
                <w:szCs w:val="20"/>
                <w:lang w:eastAsia="zh-CN"/>
              </w:rPr>
            </w:pPr>
            <w:r w:rsidRPr="000B482C">
              <w:rPr>
                <w:rFonts w:eastAsiaTheme="minorEastAsia"/>
                <w:b/>
                <w:i/>
                <w:lang w:eastAsia="zh-CN"/>
              </w:rPr>
              <w:t>UE may report different TPMI groups for different SRS resources with different number of ports</w:t>
            </w:r>
            <w:r>
              <w:rPr>
                <w:rFonts w:eastAsiaTheme="minorEastAsia"/>
                <w:b/>
                <w:i/>
                <w:lang w:eastAsia="zh-CN"/>
              </w:rPr>
              <w:t>.</w:t>
            </w:r>
          </w:p>
        </w:tc>
      </w:tr>
      <w:tr w:rsidR="007C5476" w14:paraId="445D76DC" w14:textId="77777777" w:rsidTr="00C51C35">
        <w:tc>
          <w:tcPr>
            <w:tcW w:w="2263" w:type="dxa"/>
          </w:tcPr>
          <w:p w14:paraId="5E9ACFB4" w14:textId="77777777" w:rsidR="007C5476" w:rsidRDefault="007C5476" w:rsidP="00C51C35">
            <w:pPr>
              <w:rPr>
                <w:rFonts w:eastAsia="宋体"/>
                <w:lang w:eastAsia="zh-CN"/>
              </w:rPr>
            </w:pPr>
            <w:r>
              <w:rPr>
                <w:rFonts w:eastAsia="宋体"/>
                <w:lang w:eastAsia="zh-CN"/>
              </w:rPr>
              <w:t>QC</w:t>
            </w:r>
          </w:p>
        </w:tc>
        <w:tc>
          <w:tcPr>
            <w:tcW w:w="6797" w:type="dxa"/>
          </w:tcPr>
          <w:p w14:paraId="741F0F5E" w14:textId="77777777" w:rsidR="007C5476" w:rsidRDefault="007C5476" w:rsidP="00C51C35">
            <w:pPr>
              <w:rPr>
                <w:rFonts w:eastAsiaTheme="minorEastAsia"/>
                <w:lang w:eastAsia="zh-CN"/>
              </w:rPr>
            </w:pPr>
            <w:r>
              <w:rPr>
                <w:rFonts w:eastAsiaTheme="minorEastAsia"/>
                <w:lang w:eastAsia="zh-CN"/>
              </w:rPr>
              <w:t xml:space="preserve">Our understanding on this issue is that, a 4 </w:t>
            </w:r>
            <w:proofErr w:type="spellStart"/>
            <w:r>
              <w:rPr>
                <w:rFonts w:eastAsiaTheme="minorEastAsia"/>
                <w:lang w:eastAsia="zh-CN"/>
              </w:rPr>
              <w:t>Tx</w:t>
            </w:r>
            <w:proofErr w:type="spellEnd"/>
            <w:r>
              <w:rPr>
                <w:rFonts w:eastAsiaTheme="minorEastAsia"/>
                <w:lang w:eastAsia="zh-CN"/>
              </w:rPr>
              <w:t xml:space="preserve"> UE needs to do two TPMI grouping reports, one report for 4 ports SRS resource, one report for 2 ports SRS resource. </w:t>
            </w:r>
          </w:p>
          <w:p w14:paraId="669D8753" w14:textId="77777777" w:rsidR="007C5476" w:rsidRDefault="007C5476" w:rsidP="00C51C35">
            <w:pPr>
              <w:rPr>
                <w:rFonts w:eastAsiaTheme="minorEastAsia"/>
                <w:lang w:eastAsia="zh-CN"/>
              </w:rPr>
            </w:pPr>
            <w:r>
              <w:rPr>
                <w:rFonts w:eastAsiaTheme="minorEastAsia"/>
                <w:lang w:eastAsia="zh-CN"/>
              </w:rPr>
              <w:t>Regarding the TP itself, we are not sure what does “</w:t>
            </w:r>
            <w:r>
              <w:rPr>
                <w:iCs/>
                <w:color w:val="FF0000"/>
                <w:szCs w:val="18"/>
                <w:u w:val="single"/>
              </w:rPr>
              <w:t xml:space="preserve">corresponding </w:t>
            </w:r>
            <w:proofErr w:type="spellStart"/>
            <w:r>
              <w:rPr>
                <w:i/>
                <w:color w:val="FF0000"/>
                <w:szCs w:val="18"/>
                <w:u w:val="single"/>
              </w:rPr>
              <w:t>codebookSubset</w:t>
            </w:r>
            <w:proofErr w:type="spellEnd"/>
            <w:r>
              <w:rPr>
                <w:rFonts w:eastAsiaTheme="minorEastAsia"/>
                <w:lang w:eastAsia="zh-CN"/>
              </w:rPr>
              <w:t xml:space="preserve">” mean in the TP. Does it mean different codebook size, i.e., 2 ports codebook vs 4 ports codebook, or different codebook type, i.e., </w:t>
            </w:r>
            <w:proofErr w:type="spellStart"/>
            <w:r>
              <w:rPr>
                <w:rFonts w:eastAsiaTheme="minorEastAsia"/>
                <w:lang w:eastAsia="zh-CN"/>
              </w:rPr>
              <w:t>noncoherent</w:t>
            </w:r>
            <w:proofErr w:type="spellEnd"/>
            <w:r>
              <w:rPr>
                <w:rFonts w:eastAsiaTheme="minorEastAsia"/>
                <w:lang w:eastAsia="zh-CN"/>
              </w:rPr>
              <w:t xml:space="preserve"> vs </w:t>
            </w:r>
            <w:proofErr w:type="spellStart"/>
            <w:r>
              <w:rPr>
                <w:rFonts w:eastAsiaTheme="minorEastAsia"/>
                <w:lang w:eastAsia="zh-CN"/>
              </w:rPr>
              <w:t>partialcoherent</w:t>
            </w:r>
            <w:proofErr w:type="spellEnd"/>
            <w:r>
              <w:rPr>
                <w:rFonts w:eastAsiaTheme="minorEastAsia"/>
                <w:lang w:eastAsia="zh-CN"/>
              </w:rPr>
              <w:t xml:space="preserve"> vs full coherent, or the combination of both? </w:t>
            </w:r>
          </w:p>
        </w:tc>
      </w:tr>
      <w:tr w:rsidR="007C5476" w14:paraId="49604DDD" w14:textId="77777777" w:rsidTr="00C51C35">
        <w:tc>
          <w:tcPr>
            <w:tcW w:w="2263" w:type="dxa"/>
          </w:tcPr>
          <w:p w14:paraId="50A5AB7D" w14:textId="77777777" w:rsidR="007C5476" w:rsidRDefault="007C5476" w:rsidP="00C51C35">
            <w:pPr>
              <w:rPr>
                <w:rFonts w:eastAsia="宋体"/>
                <w:lang w:eastAsia="zh-CN"/>
              </w:rPr>
            </w:pPr>
            <w:r>
              <w:rPr>
                <w:rFonts w:eastAsia="宋体"/>
                <w:lang w:eastAsia="zh-CN"/>
              </w:rPr>
              <w:t>Ericsson</w:t>
            </w:r>
          </w:p>
        </w:tc>
        <w:tc>
          <w:tcPr>
            <w:tcW w:w="6797" w:type="dxa"/>
          </w:tcPr>
          <w:p w14:paraId="7EB0C4E1" w14:textId="77777777" w:rsidR="007C5476" w:rsidRDefault="007C5476" w:rsidP="00C51C35">
            <w:pPr>
              <w:rPr>
                <w:rFonts w:eastAsiaTheme="minorEastAsia"/>
                <w:lang w:eastAsia="zh-CN"/>
              </w:rPr>
            </w:pPr>
            <w:r>
              <w:rPr>
                <w:rFonts w:eastAsiaTheme="minorEastAsia"/>
                <w:lang w:eastAsia="zh-CN"/>
              </w:rPr>
              <w:t>Given the feedback above, we agree the TP is not needed to address which codebook subsets a full power TPMI is associated with.</w:t>
            </w:r>
          </w:p>
          <w:p w14:paraId="5E7DF036" w14:textId="77777777" w:rsidR="007C5476" w:rsidRDefault="007C5476" w:rsidP="00C51C35">
            <w:pPr>
              <w:rPr>
                <w:rFonts w:eastAsiaTheme="minorEastAsia"/>
                <w:lang w:eastAsia="zh-CN"/>
              </w:rPr>
            </w:pPr>
            <w:r>
              <w:rPr>
                <w:rFonts w:eastAsiaTheme="minorEastAsia"/>
                <w:lang w:eastAsia="zh-CN"/>
              </w:rPr>
              <w:t xml:space="preserve">Regarding how to handle which TPMIs are full power as a function of SRI, our understanding is that the existing text should be sufficient since a precoding matrix is associated with a specific number of ports.  </w:t>
            </w:r>
          </w:p>
          <w:p w14:paraId="207526DA" w14:textId="77777777" w:rsidR="007C5476" w:rsidRDefault="007C5476" w:rsidP="00C51C35">
            <w:pPr>
              <w:rPr>
                <w:rFonts w:eastAsiaTheme="minorEastAsia"/>
                <w:lang w:eastAsia="zh-CN"/>
              </w:rPr>
            </w:pPr>
            <w:r>
              <w:rPr>
                <w:rFonts w:eastAsiaTheme="minorEastAsia"/>
                <w:lang w:eastAsia="zh-CN"/>
              </w:rPr>
              <w:lastRenderedPageBreak/>
              <w:t>If &amp; how to report full power TPMIs for 2 ports in a 4 port UE Mode 2 UE with 4 port full power TPMIs should be handled in the UE capability discussions.</w:t>
            </w:r>
          </w:p>
        </w:tc>
      </w:tr>
      <w:tr w:rsidR="007C5476" w14:paraId="7EC744C8" w14:textId="77777777" w:rsidTr="00C51C35">
        <w:tc>
          <w:tcPr>
            <w:tcW w:w="2263" w:type="dxa"/>
          </w:tcPr>
          <w:p w14:paraId="0E97FADE" w14:textId="77777777" w:rsidR="007C5476" w:rsidRDefault="007C5476" w:rsidP="00C51C35">
            <w:pPr>
              <w:rPr>
                <w:rFonts w:eastAsia="宋体"/>
                <w:lang w:eastAsia="zh-CN"/>
              </w:rPr>
            </w:pPr>
            <w:r>
              <w:rPr>
                <w:rFonts w:eastAsiaTheme="minorEastAsia" w:hint="eastAsia"/>
                <w:lang w:eastAsia="zh-CN"/>
              </w:rPr>
              <w:lastRenderedPageBreak/>
              <w:t>v</w:t>
            </w:r>
            <w:r>
              <w:rPr>
                <w:rFonts w:eastAsiaTheme="minorEastAsia"/>
                <w:lang w:eastAsia="zh-CN"/>
              </w:rPr>
              <w:t>ivo</w:t>
            </w:r>
          </w:p>
        </w:tc>
        <w:tc>
          <w:tcPr>
            <w:tcW w:w="6797" w:type="dxa"/>
          </w:tcPr>
          <w:p w14:paraId="777FD97B" w14:textId="77777777" w:rsidR="007C5476" w:rsidRDefault="007C5476" w:rsidP="00C51C35">
            <w:pPr>
              <w:rPr>
                <w:rFonts w:eastAsiaTheme="minorEastAsia"/>
                <w:lang w:eastAsia="zh-CN"/>
              </w:rPr>
            </w:pPr>
            <w:r>
              <w:rPr>
                <w:rFonts w:eastAsiaTheme="minorEastAsia" w:hint="eastAsia"/>
                <w:szCs w:val="20"/>
                <w:lang w:eastAsia="zh-CN"/>
              </w:rPr>
              <w:t>N</w:t>
            </w:r>
            <w:r>
              <w:rPr>
                <w:rFonts w:eastAsiaTheme="minorEastAsia"/>
                <w:szCs w:val="20"/>
                <w:lang w:eastAsia="zh-CN"/>
              </w:rPr>
              <w:t>ot needed.</w:t>
            </w:r>
          </w:p>
        </w:tc>
      </w:tr>
      <w:tr w:rsidR="007C5476" w14:paraId="2B10F33B" w14:textId="77777777" w:rsidTr="00C51C35">
        <w:tc>
          <w:tcPr>
            <w:tcW w:w="2263" w:type="dxa"/>
          </w:tcPr>
          <w:p w14:paraId="3DA6ABA9" w14:textId="77777777" w:rsidR="007C5476" w:rsidRDefault="007C5476" w:rsidP="00C51C35">
            <w:pPr>
              <w:rPr>
                <w:rFonts w:eastAsiaTheme="minorEastAsia"/>
                <w:lang w:eastAsia="zh-CN"/>
              </w:rPr>
            </w:pPr>
            <w:proofErr w:type="spellStart"/>
            <w:r>
              <w:rPr>
                <w:rFonts w:eastAsiaTheme="minorEastAsia"/>
                <w:lang w:eastAsia="zh-CN"/>
              </w:rPr>
              <w:t>InterDigital</w:t>
            </w:r>
            <w:proofErr w:type="spellEnd"/>
          </w:p>
        </w:tc>
        <w:tc>
          <w:tcPr>
            <w:tcW w:w="6797" w:type="dxa"/>
          </w:tcPr>
          <w:p w14:paraId="3E1447BD" w14:textId="77777777" w:rsidR="007C5476" w:rsidRDefault="007C5476" w:rsidP="00C51C35">
            <w:pPr>
              <w:rPr>
                <w:rFonts w:eastAsiaTheme="minorEastAsia"/>
                <w:szCs w:val="20"/>
                <w:lang w:eastAsia="zh-CN"/>
              </w:rPr>
            </w:pPr>
            <w:r>
              <w:rPr>
                <w:rFonts w:eastAsiaTheme="minorEastAsia"/>
                <w:szCs w:val="20"/>
                <w:lang w:eastAsia="zh-CN"/>
              </w:rPr>
              <w:t>Not needed, we have a similar view as Ericsson.</w:t>
            </w:r>
          </w:p>
        </w:tc>
      </w:tr>
    </w:tbl>
    <w:p w14:paraId="444FE28B" w14:textId="77777777" w:rsidR="007C5476" w:rsidRDefault="007C5476" w:rsidP="007C5476"/>
    <w:p w14:paraId="4C0E30D6" w14:textId="77777777" w:rsidR="007C5476" w:rsidRDefault="007C5476" w:rsidP="007C5476">
      <w:pPr>
        <w:pStyle w:val="title2"/>
        <w:numPr>
          <w:ilvl w:val="2"/>
          <w:numId w:val="8"/>
        </w:numPr>
        <w:rPr>
          <w:sz w:val="24"/>
        </w:rPr>
      </w:pPr>
      <w:r>
        <w:rPr>
          <w:rFonts w:hint="eastAsia"/>
          <w:sz w:val="24"/>
        </w:rPr>
        <w:t>TP2</w:t>
      </w:r>
    </w:p>
    <w:p w14:paraId="57746AF1" w14:textId="77777777" w:rsidR="007C5476" w:rsidRDefault="007C5476" w:rsidP="007C5476">
      <w:pPr>
        <w:pStyle w:val="af0"/>
      </w:pPr>
      <w:r>
        <w:t>-----------------------------------------------------------------------------------</w:t>
      </w:r>
    </w:p>
    <w:p w14:paraId="28377A4A" w14:textId="77777777" w:rsidR="007C5476" w:rsidRDefault="007C5476" w:rsidP="007C5476">
      <w:pPr>
        <w:pStyle w:val="B2"/>
      </w:pPr>
      <w:r>
        <w:t>-</w:t>
      </w:r>
      <w:r>
        <w:tab/>
        <w:t xml:space="preserve">if </w:t>
      </w:r>
      <w:proofErr w:type="spellStart"/>
      <w:r>
        <w:t>ULFPTxModes</w:t>
      </w:r>
      <w:proofErr w:type="spellEnd"/>
      <w:r>
        <w:t xml:space="preserve"> in PUSCH-</w:t>
      </w:r>
      <w:proofErr w:type="spellStart"/>
      <w:r>
        <w:t>Config</w:t>
      </w:r>
      <w:proofErr w:type="spellEnd"/>
      <w:r>
        <w:t xml:space="preserve"> is set to Mode1, </w:t>
      </w:r>
      <w:r>
        <w:rPr>
          <w:rFonts w:hint="eastAsia"/>
        </w:rPr>
        <w:t xml:space="preserve">and </w:t>
      </w:r>
      <w:r>
        <w:t>each SRS resource in the SRS-</w:t>
      </w:r>
      <w:proofErr w:type="spellStart"/>
      <w:r>
        <w:t>ResourceSet</w:t>
      </w:r>
      <w:proofErr w:type="spellEnd"/>
      <w:r>
        <w:t xml:space="preserve"> with usage set to 'codebook'</w:t>
      </w:r>
      <w:r>
        <w:rPr>
          <w:rFonts w:hint="eastAsia"/>
        </w:rPr>
        <w:t xml:space="preserve"> has more than one SRS port</w:t>
      </w:r>
      <w:r>
        <w:t>'</w:t>
      </w:r>
      <w:r>
        <w:rPr>
          <w:rFonts w:hint="eastAsia"/>
        </w:rPr>
        <w:t>,</w:t>
      </w:r>
      <w:r>
        <w:t xml:space="preserve"> </w:t>
      </w:r>
      <m:oMath>
        <m:r>
          <w:rPr>
            <w:rFonts w:ascii="Cambria Math"/>
          </w:rPr>
          <m:t>s</m:t>
        </m:r>
      </m:oMath>
      <w:r>
        <w:rPr>
          <w:iCs/>
        </w:rPr>
        <w:t xml:space="preserve"> is</w:t>
      </w:r>
      <w:r>
        <w:rPr>
          <w:lang w:eastAsia="zh-CN"/>
        </w:rPr>
        <w:t xml:space="preserve"> the ratio of a number of antenna ports with non-zero PUSCH transmission power over the maximum number of </w:t>
      </w:r>
      <w:r>
        <w:t>SRS ports supported by the UE in one SRS resource</w:t>
      </w:r>
      <w:ins w:id="11" w:author="孙晓东-通信研究院" w:date="2020-02-14T21:09:00Z">
        <w:r>
          <w:rPr>
            <w:lang w:val="en-AU"/>
          </w:rPr>
          <w:t>, or</w:t>
        </w:r>
      </w:ins>
    </w:p>
    <w:p w14:paraId="735B4172" w14:textId="77777777" w:rsidR="007C5476" w:rsidRDefault="007C5476" w:rsidP="007C5476">
      <w:pPr>
        <w:pStyle w:val="B2"/>
      </w:pPr>
      <w:r>
        <w:t>-</w:t>
      </w:r>
      <w:r>
        <w:tab/>
        <w:t xml:space="preserve">if </w:t>
      </w:r>
      <w:proofErr w:type="spellStart"/>
      <w:r>
        <w:t>ULFPTxModes</w:t>
      </w:r>
      <w:proofErr w:type="spellEnd"/>
      <w:r>
        <w:t xml:space="preserve"> in PUSCH-</w:t>
      </w:r>
      <w:proofErr w:type="spellStart"/>
      <w:r>
        <w:t>Config</w:t>
      </w:r>
      <w:proofErr w:type="spellEnd"/>
      <w:r>
        <w:t xml:space="preserve"> is set to Mode2, </w:t>
      </w:r>
      <w:ins w:id="12" w:author="孙晓东-通信研究院" w:date="2020-02-14T21:09:00Z">
        <w:r>
          <w:t xml:space="preserve">when </w:t>
        </w:r>
      </w:ins>
      <m:oMath>
        <m:r>
          <w:rPr>
            <w:rFonts w:ascii="Cambria Math"/>
          </w:rPr>
          <m:t>s</m:t>
        </m:r>
        <m:r>
          <m:rPr>
            <m:sty m:val="p"/>
          </m:rPr>
          <w:rPr>
            <w:rFonts w:ascii="Cambria Math"/>
          </w:rPr>
          <m:t>=1</m:t>
        </m:r>
      </m:oMath>
      <w:r>
        <w:t xml:space="preserve"> for full power TPMIs</w:t>
      </w:r>
      <w:r>
        <w:rPr>
          <w:iCs/>
        </w:rPr>
        <w:t xml:space="preserve"> </w:t>
      </w:r>
      <w:r>
        <w:rPr>
          <w:rFonts w:eastAsia="等线" w:hint="eastAsia"/>
          <w:iCs/>
          <w:lang w:eastAsia="zh-CN"/>
        </w:rPr>
        <w:t xml:space="preserve">reported by the UE </w:t>
      </w:r>
      <w:r>
        <w:rPr>
          <w:rFonts w:eastAsia="等线"/>
          <w:iCs/>
          <w:lang w:eastAsia="zh-CN"/>
        </w:rPr>
        <w:t xml:space="preserve">[16, TS 38.306], </w:t>
      </w:r>
      <w:r>
        <w:rPr>
          <w:iCs/>
        </w:rPr>
        <w:t xml:space="preserve">and </w:t>
      </w:r>
      <m:oMath>
        <m:r>
          <w:rPr>
            <w:rFonts w:ascii="Cambria Math"/>
          </w:rPr>
          <m:t>s</m:t>
        </m:r>
      </m:oMath>
      <w:r>
        <w:rPr>
          <w:iCs/>
        </w:rPr>
        <w:t xml:space="preserve"> </w:t>
      </w:r>
      <w:r>
        <w:t xml:space="preserve">is </w:t>
      </w:r>
      <w:r>
        <w:rPr>
          <w:lang w:eastAsia="zh-CN"/>
        </w:rPr>
        <w:t xml:space="preserve">the ratio of a number of antenna ports with non-zero PUSCH transmission power over a number of </w:t>
      </w:r>
      <w:r>
        <w:t xml:space="preserve">SRS ports </w:t>
      </w:r>
      <w:r>
        <w:rPr>
          <w:iCs/>
        </w:rPr>
        <w:t>for remaining TPMIs</w:t>
      </w:r>
      <w:r>
        <w:t>, where the number of SRS ports is associated with a SRS resource indicated by SRI if more than one SRS resources are configured in the SRS-</w:t>
      </w:r>
      <w:proofErr w:type="spellStart"/>
      <w:r>
        <w:t>ResourceSet</w:t>
      </w:r>
      <w:proofErr w:type="spellEnd"/>
      <w:r>
        <w:t xml:space="preserve"> with usage set to 'codebook', or </w:t>
      </w:r>
      <w:r>
        <w:rPr>
          <w:rFonts w:eastAsia="等线"/>
          <w:lang w:eastAsia="zh-CN"/>
        </w:rPr>
        <w:t xml:space="preserve">the number of SRS ports </w:t>
      </w:r>
      <w:r>
        <w:t>is associated with the SRS resource</w:t>
      </w:r>
      <w:r>
        <w:rPr>
          <w:lang w:eastAsia="zh-CN"/>
        </w:rPr>
        <w:t xml:space="preserve"> </w:t>
      </w:r>
      <w:r>
        <w:rPr>
          <w:rFonts w:eastAsia="等线" w:hint="eastAsia"/>
          <w:lang w:eastAsia="zh-CN"/>
        </w:rPr>
        <w:t>if only one SRS resource is configured</w:t>
      </w:r>
      <w:r>
        <w:rPr>
          <w:rFonts w:eastAsia="等线"/>
          <w:lang w:eastAsia="zh-CN"/>
        </w:rPr>
        <w:t xml:space="preserve"> </w:t>
      </w:r>
      <w:r>
        <w:t>in the SRS-</w:t>
      </w:r>
      <w:proofErr w:type="spellStart"/>
      <w:r>
        <w:t>ResourceSet</w:t>
      </w:r>
      <w:proofErr w:type="spellEnd"/>
      <w:r>
        <w:t xml:space="preserve"> with usage set to 'codebook', </w:t>
      </w:r>
      <w:del w:id="13" w:author="孙晓东-通信研究院" w:date="2020-02-14T21:09:00Z">
        <w:r>
          <w:delText xml:space="preserve">and </w:delText>
        </w:r>
      </w:del>
      <w:ins w:id="14" w:author="孙晓东-通信研究院" w:date="2020-02-14T21:09:00Z">
        <w:r>
          <w:t xml:space="preserve">or when full power TPMIs are not reported by the UE, </w:t>
        </w:r>
      </w:ins>
      <m:oMath>
        <m:r>
          <w:rPr>
            <w:rFonts w:ascii="Cambria Math"/>
          </w:rPr>
          <m:t>s</m:t>
        </m:r>
      </m:oMath>
      <w:ins w:id="15" w:author="孙晓东-通信研究院" w:date="2020-02-14T21:09:00Z">
        <w:r>
          <w:t xml:space="preserve"> is the ratio of the number of antenna ports with a non-zero PUSCH transmission power to </w:t>
        </w:r>
        <w:r>
          <w:rPr>
            <w:lang w:val="en-AU"/>
          </w:rPr>
          <w:t xml:space="preserve">the number of SRS ports is associated with a SRS resource indicated by SRI if more than one SRS resources are configured in the </w:t>
        </w:r>
        <w:r>
          <w:rPr>
            <w:i/>
            <w:lang w:val="en-AU"/>
          </w:rPr>
          <w:t>SRS-</w:t>
        </w:r>
        <w:proofErr w:type="spellStart"/>
        <w:r>
          <w:rPr>
            <w:i/>
            <w:lang w:val="en-AU"/>
          </w:rPr>
          <w:t>ResourceSet</w:t>
        </w:r>
        <w:proofErr w:type="spellEnd"/>
        <w:r>
          <w:rPr>
            <w:lang w:val="en-AU"/>
          </w:rPr>
          <w:t xml:space="preserve"> with usage set to ‘codebook’</w:t>
        </w:r>
        <w:r>
          <w:rPr>
            <w:rFonts w:hint="eastAsia"/>
            <w:lang w:val="en-AU"/>
          </w:rPr>
          <w:t xml:space="preserve"> and </w:t>
        </w:r>
        <w:r>
          <w:rPr>
            <w:lang w:val="en-AU"/>
          </w:rPr>
          <w:t xml:space="preserve">the indicated SRS resource </w:t>
        </w:r>
        <w:r>
          <w:rPr>
            <w:rFonts w:hint="eastAsia"/>
            <w:lang w:val="en-AU"/>
          </w:rPr>
          <w:t>has more than one SRS port</w:t>
        </w:r>
        <w:r>
          <w:t>, or</w:t>
        </w:r>
      </w:ins>
    </w:p>
    <w:p w14:paraId="0EEAA715" w14:textId="77777777" w:rsidR="007C5476" w:rsidRDefault="007C5476" w:rsidP="007C5476">
      <w:pPr>
        <w:pStyle w:val="B2"/>
      </w:pPr>
      <w:r>
        <w:t>-</w:t>
      </w:r>
      <w:r>
        <w:tab/>
      </w:r>
      <w:proofErr w:type="gramStart"/>
      <w:r>
        <w:t>if</w:t>
      </w:r>
      <w:proofErr w:type="gramEnd"/>
      <w:r>
        <w:t xml:space="preserve"> </w:t>
      </w:r>
      <w:proofErr w:type="spellStart"/>
      <w:r>
        <w:t>ULFPTxModes</w:t>
      </w:r>
      <w:proofErr w:type="spellEnd"/>
      <w:r>
        <w:t xml:space="preserve"> in PUSCH-</w:t>
      </w:r>
      <w:proofErr w:type="spellStart"/>
      <w:r>
        <w:t>Config</w:t>
      </w:r>
      <w:proofErr w:type="spellEnd"/>
      <w:r>
        <w:t xml:space="preserve"> is not provided, </w:t>
      </w:r>
      <m:oMath>
        <m:r>
          <w:rPr>
            <w:rFonts w:ascii="Cambria Math"/>
          </w:rPr>
          <m:t>s</m:t>
        </m:r>
        <m:r>
          <m:rPr>
            <m:sty m:val="p"/>
          </m:rPr>
          <w:rPr>
            <w:rFonts w:ascii="Cambria Math"/>
          </w:rPr>
          <m:t>=1</m:t>
        </m:r>
      </m:oMath>
    </w:p>
    <w:p w14:paraId="5B187D0F" w14:textId="77777777" w:rsidR="007C5476" w:rsidRDefault="007C5476" w:rsidP="007C5476">
      <w:pPr>
        <w:pStyle w:val="af0"/>
      </w:pPr>
      <w:r>
        <w:rPr>
          <w:rFonts w:hint="eastAsia"/>
        </w:rPr>
        <w:t>------------------------------------------------------------------------------------</w:t>
      </w:r>
    </w:p>
    <w:p w14:paraId="55829DA3" w14:textId="77777777" w:rsidR="007C5476" w:rsidRDefault="007C5476" w:rsidP="007C5476">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
        <w:tblW w:w="9060" w:type="dxa"/>
        <w:tblLayout w:type="fixed"/>
        <w:tblLook w:val="04A0" w:firstRow="1" w:lastRow="0" w:firstColumn="1" w:lastColumn="0" w:noHBand="0" w:noVBand="1"/>
      </w:tblPr>
      <w:tblGrid>
        <w:gridCol w:w="2263"/>
        <w:gridCol w:w="6797"/>
      </w:tblGrid>
      <w:tr w:rsidR="007C5476" w14:paraId="064FF10F" w14:textId="77777777" w:rsidTr="00C51C35">
        <w:tc>
          <w:tcPr>
            <w:tcW w:w="2263" w:type="dxa"/>
          </w:tcPr>
          <w:p w14:paraId="0EE6535B" w14:textId="77777777" w:rsidR="007C5476" w:rsidRDefault="007C5476" w:rsidP="00C51C35">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35187512" w14:textId="77777777" w:rsidR="007C5476" w:rsidRDefault="007C5476" w:rsidP="00C51C35">
            <w:pPr>
              <w:rPr>
                <w:rFonts w:eastAsiaTheme="minorEastAsia"/>
                <w:lang w:eastAsia="zh-CN"/>
              </w:rPr>
            </w:pPr>
            <w:r>
              <w:rPr>
                <w:rFonts w:eastAsiaTheme="minorEastAsia" w:hint="eastAsia"/>
                <w:lang w:eastAsia="zh-CN"/>
              </w:rPr>
              <w:t>comments</w:t>
            </w:r>
          </w:p>
        </w:tc>
      </w:tr>
      <w:tr w:rsidR="007C5476" w14:paraId="3475D9DA" w14:textId="77777777" w:rsidTr="00C51C35">
        <w:tc>
          <w:tcPr>
            <w:tcW w:w="2263" w:type="dxa"/>
          </w:tcPr>
          <w:p w14:paraId="43DF84CC" w14:textId="77777777" w:rsidR="007C5476" w:rsidRDefault="007C5476" w:rsidP="00C51C35">
            <w:pPr>
              <w:rPr>
                <w:rFonts w:eastAsiaTheme="minorEastAsia"/>
                <w:lang w:eastAsia="zh-CN"/>
              </w:rPr>
            </w:pPr>
            <w:r>
              <w:rPr>
                <w:rFonts w:eastAsiaTheme="minorEastAsia" w:hint="eastAsia"/>
                <w:lang w:eastAsia="zh-CN"/>
              </w:rPr>
              <w:t>OPPO</w:t>
            </w:r>
          </w:p>
        </w:tc>
        <w:tc>
          <w:tcPr>
            <w:tcW w:w="6797" w:type="dxa"/>
          </w:tcPr>
          <w:p w14:paraId="70F6505C" w14:textId="77777777" w:rsidR="007C5476" w:rsidRDefault="007C5476" w:rsidP="00C51C35">
            <w:pPr>
              <w:rPr>
                <w:rFonts w:eastAsiaTheme="minorEastAsia"/>
                <w:lang w:eastAsia="zh-CN"/>
              </w:rPr>
            </w:pPr>
            <w:r>
              <w:rPr>
                <w:rFonts w:eastAsiaTheme="minorEastAsia" w:hint="eastAsia"/>
                <w:lang w:eastAsia="zh-CN"/>
              </w:rPr>
              <w:t>No</w:t>
            </w:r>
            <w:r>
              <w:rPr>
                <w:rFonts w:eastAsiaTheme="minorEastAsia"/>
                <w:lang w:eastAsia="zh-CN"/>
              </w:rPr>
              <w:t>t</w:t>
            </w:r>
            <w:r>
              <w:rPr>
                <w:rFonts w:eastAsiaTheme="minorEastAsia" w:hint="eastAsia"/>
                <w:lang w:eastAsia="zh-CN"/>
              </w:rPr>
              <w:t xml:space="preserve"> needed as there is no issue.</w:t>
            </w:r>
            <w:r>
              <w:rPr>
                <w:rFonts w:eastAsiaTheme="minorEastAsia"/>
                <w:lang w:eastAsia="zh-CN"/>
              </w:rPr>
              <w:t xml:space="preserve"> The wording “</w:t>
            </w:r>
            <w:r>
              <w:rPr>
                <w:iCs/>
              </w:rPr>
              <w:t>for remaining TPMIs</w:t>
            </w:r>
            <w:r>
              <w:rPr>
                <w:rFonts w:eastAsiaTheme="minorEastAsia"/>
                <w:lang w:eastAsia="zh-CN"/>
              </w:rPr>
              <w:t xml:space="preserve">” is very clear. </w:t>
            </w:r>
          </w:p>
        </w:tc>
      </w:tr>
      <w:tr w:rsidR="007C5476" w14:paraId="33D1401E" w14:textId="77777777" w:rsidTr="00C51C35">
        <w:tc>
          <w:tcPr>
            <w:tcW w:w="2263" w:type="dxa"/>
          </w:tcPr>
          <w:p w14:paraId="2833408F" w14:textId="77777777" w:rsidR="007C5476" w:rsidRDefault="007C5476" w:rsidP="00C51C35">
            <w:r>
              <w:t>CMCC</w:t>
            </w:r>
          </w:p>
        </w:tc>
        <w:tc>
          <w:tcPr>
            <w:tcW w:w="6797" w:type="dxa"/>
          </w:tcPr>
          <w:p w14:paraId="514088E9" w14:textId="77777777" w:rsidR="007C5476" w:rsidRDefault="007C5476" w:rsidP="00C51C35">
            <w:r>
              <w:t>We also think the part added can be covered by the remaining T</w:t>
            </w:r>
            <w:r>
              <w:rPr>
                <w:rFonts w:eastAsia="宋体" w:hint="eastAsia"/>
                <w:lang w:eastAsia="zh-CN"/>
              </w:rPr>
              <w:t>PM</w:t>
            </w:r>
            <w:r>
              <w:t>Is case.</w:t>
            </w:r>
          </w:p>
        </w:tc>
      </w:tr>
      <w:tr w:rsidR="007C5476" w14:paraId="1E520F39" w14:textId="77777777" w:rsidTr="00C51C35">
        <w:tc>
          <w:tcPr>
            <w:tcW w:w="2263" w:type="dxa"/>
          </w:tcPr>
          <w:p w14:paraId="7D9580D5" w14:textId="77777777" w:rsidR="007C5476" w:rsidRDefault="007C5476" w:rsidP="00C51C35">
            <w:r>
              <w:t>Samsung</w:t>
            </w:r>
          </w:p>
        </w:tc>
        <w:tc>
          <w:tcPr>
            <w:tcW w:w="6797" w:type="dxa"/>
          </w:tcPr>
          <w:p w14:paraId="6B7C6596" w14:textId="77777777" w:rsidR="007C5476" w:rsidRDefault="007C5476" w:rsidP="00C51C35">
            <w:r>
              <w:t>Not needed, same view as OPPO, since the text “the remaining TPMIs” is equivalent to “TPMIs are not reported by the UE”</w:t>
            </w:r>
          </w:p>
        </w:tc>
      </w:tr>
      <w:tr w:rsidR="007C5476" w14:paraId="04A082EC" w14:textId="77777777" w:rsidTr="00C51C35">
        <w:tc>
          <w:tcPr>
            <w:tcW w:w="2263" w:type="dxa"/>
          </w:tcPr>
          <w:p w14:paraId="4D1ECE8E" w14:textId="77777777" w:rsidR="007C5476" w:rsidRDefault="007C5476" w:rsidP="00C51C35">
            <w:r>
              <w:t>CATT</w:t>
            </w:r>
          </w:p>
        </w:tc>
        <w:tc>
          <w:tcPr>
            <w:tcW w:w="6797" w:type="dxa"/>
          </w:tcPr>
          <w:p w14:paraId="31E6F70D" w14:textId="77777777" w:rsidR="007C5476" w:rsidRDefault="007C5476" w:rsidP="00C51C35">
            <w:r>
              <w:rPr>
                <w:rFonts w:eastAsiaTheme="minorEastAsia"/>
                <w:lang w:eastAsia="zh-CN"/>
              </w:rPr>
              <w:t xml:space="preserve">Not needed. How to determine </w:t>
            </w:r>
            <m:oMath>
              <m:r>
                <w:rPr>
                  <w:rFonts w:ascii="Cambria Math"/>
                </w:rPr>
                <m:t>s</m:t>
              </m:r>
            </m:oMath>
            <w:r>
              <w:rPr>
                <w:rFonts w:eastAsiaTheme="minorEastAsia"/>
                <w:lang w:eastAsia="zh-CN"/>
              </w:rPr>
              <w:t xml:space="preserve"> for non-reported TPMIs is clear in current specification. When there is no full power TPMI reported, all the TPMIs are “remaining TPMIs”.</w:t>
            </w:r>
          </w:p>
        </w:tc>
      </w:tr>
      <w:tr w:rsidR="007C5476" w14:paraId="066CF4D8" w14:textId="77777777" w:rsidTr="00C51C35">
        <w:tc>
          <w:tcPr>
            <w:tcW w:w="2263" w:type="dxa"/>
          </w:tcPr>
          <w:p w14:paraId="1CCB3901" w14:textId="77777777" w:rsidR="007C5476" w:rsidRDefault="007C5476" w:rsidP="00C51C35">
            <w:r>
              <w:t>Apple</w:t>
            </w:r>
          </w:p>
        </w:tc>
        <w:tc>
          <w:tcPr>
            <w:tcW w:w="6797" w:type="dxa"/>
          </w:tcPr>
          <w:p w14:paraId="3B56A7B7" w14:textId="77777777" w:rsidR="007C5476" w:rsidRDefault="007C5476" w:rsidP="00C51C35">
            <w:r>
              <w:t>Not needed</w:t>
            </w:r>
          </w:p>
        </w:tc>
      </w:tr>
      <w:tr w:rsidR="007C5476" w14:paraId="6F24DAFC" w14:textId="77777777" w:rsidTr="00C51C35">
        <w:tc>
          <w:tcPr>
            <w:tcW w:w="2263" w:type="dxa"/>
          </w:tcPr>
          <w:p w14:paraId="1CF9C263" w14:textId="77777777" w:rsidR="007C5476" w:rsidRDefault="007C5476" w:rsidP="00C51C35">
            <w:r>
              <w:rPr>
                <w:rFonts w:eastAsia="宋体" w:hint="eastAsia"/>
                <w:lang w:eastAsia="zh-CN"/>
              </w:rPr>
              <w:t>ZTE</w:t>
            </w:r>
          </w:p>
        </w:tc>
        <w:tc>
          <w:tcPr>
            <w:tcW w:w="6797" w:type="dxa"/>
          </w:tcPr>
          <w:p w14:paraId="34A3011E" w14:textId="77777777" w:rsidR="007C5476" w:rsidRDefault="007C5476" w:rsidP="00C51C35">
            <w:pPr>
              <w:rPr>
                <w:rFonts w:eastAsia="宋体"/>
                <w:lang w:eastAsia="zh-CN"/>
              </w:rPr>
            </w:pPr>
            <w:r>
              <w:rPr>
                <w:rFonts w:eastAsia="宋体" w:hint="eastAsia"/>
                <w:lang w:eastAsia="zh-CN"/>
              </w:rPr>
              <w:t>We think TP2 is not needed.</w:t>
            </w:r>
          </w:p>
          <w:p w14:paraId="6C6EBBBB" w14:textId="77777777" w:rsidR="007C5476" w:rsidRDefault="007C5476" w:rsidP="00C51C35">
            <w:r>
              <w:rPr>
                <w:rFonts w:eastAsia="宋体" w:hint="eastAsia"/>
                <w:lang w:eastAsia="zh-CN"/>
              </w:rPr>
              <w:t xml:space="preserve">As some companies hold the same view, this TP is </w:t>
            </w:r>
            <w:r>
              <w:rPr>
                <w:rFonts w:eastAsia="宋体" w:hint="eastAsia"/>
                <w:color w:val="FF0000"/>
                <w:lang w:eastAsia="zh-CN"/>
              </w:rPr>
              <w:t xml:space="preserve">redundant with the </w:t>
            </w:r>
            <w:r>
              <w:rPr>
                <w:color w:val="FF0000"/>
              </w:rPr>
              <w:t>text “remaining TPMIs”</w:t>
            </w:r>
            <w:r>
              <w:rPr>
                <w:rFonts w:eastAsia="宋体" w:hint="eastAsia"/>
                <w:lang w:eastAsia="zh-CN"/>
              </w:rPr>
              <w:t>.</w:t>
            </w:r>
          </w:p>
        </w:tc>
      </w:tr>
      <w:tr w:rsidR="007C5476" w14:paraId="6EC8BA3E" w14:textId="77777777" w:rsidTr="00C51C35">
        <w:tc>
          <w:tcPr>
            <w:tcW w:w="2263" w:type="dxa"/>
          </w:tcPr>
          <w:p w14:paraId="73F1DEAB" w14:textId="77777777" w:rsidR="007C5476" w:rsidRDefault="007C5476" w:rsidP="00C51C35">
            <w:r>
              <w:rPr>
                <w:rFonts w:eastAsia="宋体" w:hint="eastAsia"/>
                <w:lang w:eastAsia="zh-CN"/>
              </w:rPr>
              <w:t>LG</w:t>
            </w:r>
          </w:p>
        </w:tc>
        <w:tc>
          <w:tcPr>
            <w:tcW w:w="6797" w:type="dxa"/>
          </w:tcPr>
          <w:p w14:paraId="20F84055" w14:textId="77777777" w:rsidR="007C5476" w:rsidRDefault="007C5476" w:rsidP="00C51C35">
            <w:r>
              <w:rPr>
                <w:rFonts w:eastAsia="宋体"/>
                <w:lang w:eastAsia="zh-CN"/>
              </w:rPr>
              <w:t>Not needed</w:t>
            </w:r>
          </w:p>
        </w:tc>
      </w:tr>
      <w:tr w:rsidR="007C5476" w14:paraId="49C17347" w14:textId="77777777" w:rsidTr="00C51C35">
        <w:tc>
          <w:tcPr>
            <w:tcW w:w="2263" w:type="dxa"/>
          </w:tcPr>
          <w:p w14:paraId="259DD3A9" w14:textId="77777777" w:rsidR="007C5476" w:rsidRDefault="007C5476" w:rsidP="00C51C35">
            <w:pPr>
              <w:rPr>
                <w:rFonts w:eastAsia="宋体"/>
                <w:lang w:eastAsia="zh-CN"/>
              </w:rPr>
            </w:pPr>
            <w:r>
              <w:rPr>
                <w:rFonts w:eastAsia="宋体"/>
                <w:lang w:eastAsia="zh-CN"/>
              </w:rPr>
              <w:t>Intel</w:t>
            </w:r>
          </w:p>
        </w:tc>
        <w:tc>
          <w:tcPr>
            <w:tcW w:w="6797" w:type="dxa"/>
          </w:tcPr>
          <w:p w14:paraId="32CDCD0B" w14:textId="77777777" w:rsidR="007C5476" w:rsidRDefault="007C5476" w:rsidP="00C51C35">
            <w:r>
              <w:t>We think in the current spec, the power scaling for one port SRS is missing for Mode 2 operation. In this case, there is no TPMI at all. We suggest the following text change.</w:t>
            </w:r>
          </w:p>
          <w:p w14:paraId="1C3FDFE3" w14:textId="77777777" w:rsidR="007C5476" w:rsidRPr="0047180A" w:rsidRDefault="007C5476" w:rsidP="00C51C35">
            <w:pPr>
              <w:pStyle w:val="B2"/>
            </w:pPr>
            <w:r w:rsidRPr="0047180A">
              <w:t>-</w:t>
            </w:r>
            <w:r w:rsidRPr="0047180A">
              <w:tab/>
              <w:t xml:space="preserve">if </w:t>
            </w:r>
            <w:proofErr w:type="spellStart"/>
            <w:r w:rsidRPr="0047180A">
              <w:t>ULFPTxModes</w:t>
            </w:r>
            <w:proofErr w:type="spellEnd"/>
            <w:r w:rsidRPr="0047180A">
              <w:t xml:space="preserve"> in PUSCH-</w:t>
            </w:r>
            <w:proofErr w:type="spellStart"/>
            <w:r w:rsidRPr="0047180A">
              <w:t>Config</w:t>
            </w:r>
            <w:proofErr w:type="spellEnd"/>
            <w:r w:rsidRPr="0047180A">
              <w:t xml:space="preserve"> is set to Mode1, </w:t>
            </w:r>
            <w:r w:rsidRPr="0047180A">
              <w:rPr>
                <w:rFonts w:hint="eastAsia"/>
              </w:rPr>
              <w:t xml:space="preserve">and </w:t>
            </w:r>
            <w:r w:rsidRPr="0047180A">
              <w:t>each SRS resource in the SRS-</w:t>
            </w:r>
            <w:proofErr w:type="spellStart"/>
            <w:r w:rsidRPr="0047180A">
              <w:t>ResourceSet</w:t>
            </w:r>
            <w:proofErr w:type="spellEnd"/>
            <w:r w:rsidRPr="0047180A">
              <w:t xml:space="preserve"> with usage set to 'codebook'</w:t>
            </w:r>
            <w:r w:rsidRPr="0047180A">
              <w:rPr>
                <w:rFonts w:hint="eastAsia"/>
              </w:rPr>
              <w:t xml:space="preserve"> has more than one SRS port</w:t>
            </w:r>
            <w:r>
              <w:t>'</w:t>
            </w:r>
            <w:r w:rsidRPr="0047180A">
              <w:rPr>
                <w:rFonts w:hint="eastAsia"/>
              </w:rPr>
              <w:t>,</w:t>
            </w:r>
            <w:r w:rsidRPr="0047180A">
              <w:t xml:space="preserve"> </w:t>
            </w:r>
            <m:oMath>
              <m:r>
                <w:rPr>
                  <w:rFonts w:ascii="Cambria Math"/>
                </w:rPr>
                <m:t>s</m:t>
              </m:r>
            </m:oMath>
            <w:r w:rsidRPr="0047180A">
              <w:rPr>
                <w:iCs/>
              </w:rPr>
              <w:t xml:space="preserve"> is</w:t>
            </w:r>
            <w:r w:rsidRPr="0047180A">
              <w:rPr>
                <w:lang w:eastAsia="zh-CN"/>
              </w:rPr>
              <w:t xml:space="preserve"> the ratio of a number of antenna ports with non-</w:t>
            </w:r>
            <w:r w:rsidRPr="0047180A">
              <w:rPr>
                <w:lang w:eastAsia="zh-CN"/>
              </w:rPr>
              <w:lastRenderedPageBreak/>
              <w:t xml:space="preserve">zero PUSCH transmission power over the maximum number of </w:t>
            </w:r>
            <w:r w:rsidRPr="0047180A">
              <w:t>SRS ports supported by the UE in one SRS resource</w:t>
            </w:r>
          </w:p>
          <w:p w14:paraId="597CC67A" w14:textId="77777777" w:rsidR="007C5476" w:rsidRDefault="007C5476" w:rsidP="00C51C35">
            <w:pPr>
              <w:pStyle w:val="B2"/>
              <w:rPr>
                <w:ins w:id="16" w:author="Intel" w:date="2020-04-21T10:34:00Z"/>
              </w:rPr>
            </w:pPr>
            <w:r w:rsidRPr="0047180A">
              <w:t>-</w:t>
            </w:r>
            <w:r w:rsidRPr="0047180A">
              <w:tab/>
              <w:t xml:space="preserve">if </w:t>
            </w:r>
            <w:proofErr w:type="spellStart"/>
            <w:r w:rsidRPr="0047180A">
              <w:t>ULFPTxModes</w:t>
            </w:r>
            <w:proofErr w:type="spellEnd"/>
            <w:r w:rsidRPr="0047180A">
              <w:t xml:space="preserve"> in PUSCH-</w:t>
            </w:r>
            <w:proofErr w:type="spellStart"/>
            <w:r w:rsidRPr="0047180A">
              <w:t>Config</w:t>
            </w:r>
            <w:proofErr w:type="spellEnd"/>
            <w:r w:rsidRPr="0047180A">
              <w:t xml:space="preserve"> is set to Mode2, </w:t>
            </w:r>
          </w:p>
          <w:p w14:paraId="22D72D4F" w14:textId="77777777" w:rsidR="007C5476" w:rsidRDefault="007C5476" w:rsidP="00C51C35">
            <w:pPr>
              <w:pStyle w:val="B2"/>
              <w:numPr>
                <w:ilvl w:val="0"/>
                <w:numId w:val="14"/>
              </w:numPr>
              <w:tabs>
                <w:tab w:val="clear" w:pos="2041"/>
              </w:tabs>
              <w:spacing w:line="240" w:lineRule="auto"/>
              <w:rPr>
                <w:ins w:id="17" w:author="Intel" w:date="2020-04-21T10:35:00Z"/>
              </w:rPr>
            </w:pPr>
            <m:oMath>
              <m:r>
                <w:rPr>
                  <w:rFonts w:ascii="Cambria Math"/>
                </w:rPr>
                <m:t>s</m:t>
              </m:r>
              <m:r>
                <m:rPr>
                  <m:sty m:val="p"/>
                </m:rPr>
                <w:rPr>
                  <w:rFonts w:ascii="Cambria Math"/>
                </w:rPr>
                <m:t>=1</m:t>
              </m:r>
            </m:oMath>
            <w:r w:rsidRPr="0047180A">
              <w:t xml:space="preserve"> for full power TPMIs</w:t>
            </w:r>
            <w:r w:rsidRPr="0047180A">
              <w:rPr>
                <w:iCs/>
              </w:rPr>
              <w:t xml:space="preserve"> </w:t>
            </w:r>
            <w:r w:rsidRPr="0047180A">
              <w:rPr>
                <w:rFonts w:eastAsia="等线" w:hint="eastAsia"/>
                <w:iCs/>
                <w:lang w:eastAsia="zh-CN"/>
              </w:rPr>
              <w:t xml:space="preserve">reported by the UE </w:t>
            </w:r>
            <w:r w:rsidRPr="0047180A">
              <w:rPr>
                <w:rFonts w:eastAsia="等线"/>
                <w:iCs/>
                <w:lang w:eastAsia="zh-CN"/>
              </w:rPr>
              <w:t xml:space="preserve">[16, TS 38.306], </w:t>
            </w:r>
            <w:r w:rsidRPr="0047180A">
              <w:rPr>
                <w:iCs/>
              </w:rPr>
              <w:t xml:space="preserve">and </w:t>
            </w:r>
            <m:oMath>
              <m:r>
                <w:rPr>
                  <w:rFonts w:ascii="Cambria Math"/>
                </w:rPr>
                <m:t>s</m:t>
              </m:r>
            </m:oMath>
            <w:r w:rsidRPr="0047180A">
              <w:rPr>
                <w:iCs/>
              </w:rPr>
              <w:t xml:space="preserve"> </w:t>
            </w:r>
            <w:r w:rsidRPr="0047180A">
              <w:t xml:space="preserve">is </w:t>
            </w:r>
            <w:r w:rsidRPr="0047180A">
              <w:rPr>
                <w:lang w:eastAsia="zh-CN"/>
              </w:rPr>
              <w:t xml:space="preserve">the ratio of a number of antenna ports with non-zero PUSCH transmission power over a number of </w:t>
            </w:r>
            <w:r w:rsidRPr="0047180A">
              <w:t xml:space="preserve">SRS ports </w:t>
            </w:r>
            <w:r w:rsidRPr="0047180A">
              <w:rPr>
                <w:iCs/>
              </w:rPr>
              <w:t>for remaining TPMIs</w:t>
            </w:r>
            <w:r w:rsidRPr="0047180A">
              <w:t>, where the number of SRS ports is associated with a SRS resource indicated by SRI if more than one SRS resources are configured in the SRS-</w:t>
            </w:r>
            <w:proofErr w:type="spellStart"/>
            <w:r w:rsidRPr="0047180A">
              <w:t>ResourceSet</w:t>
            </w:r>
            <w:proofErr w:type="spellEnd"/>
            <w:r w:rsidRPr="0047180A">
              <w:t xml:space="preserve"> with usage set to </w:t>
            </w:r>
            <w:r>
              <w:t>'</w:t>
            </w:r>
            <w:r w:rsidRPr="0047180A">
              <w:t>codebook</w:t>
            </w:r>
            <w:r>
              <w:t>'</w:t>
            </w:r>
            <w:r w:rsidRPr="0047180A">
              <w:t xml:space="preserve">, or </w:t>
            </w:r>
            <w:r w:rsidRPr="0047180A">
              <w:rPr>
                <w:rFonts w:eastAsia="等线"/>
                <w:lang w:eastAsia="zh-CN"/>
              </w:rPr>
              <w:t xml:space="preserve">the number of SRS ports </w:t>
            </w:r>
            <w:r w:rsidRPr="0047180A">
              <w:t>is associated with the SRS resource</w:t>
            </w:r>
            <w:r w:rsidRPr="0047180A">
              <w:rPr>
                <w:lang w:eastAsia="zh-CN"/>
              </w:rPr>
              <w:t xml:space="preserve"> </w:t>
            </w:r>
            <w:r w:rsidRPr="0047180A">
              <w:rPr>
                <w:rFonts w:eastAsia="等线" w:hint="eastAsia"/>
                <w:lang w:eastAsia="zh-CN"/>
              </w:rPr>
              <w:t>if only one SRS resource is configured</w:t>
            </w:r>
            <w:r w:rsidRPr="0047180A">
              <w:rPr>
                <w:rFonts w:eastAsia="等线"/>
                <w:lang w:eastAsia="zh-CN"/>
              </w:rPr>
              <w:t xml:space="preserve"> </w:t>
            </w:r>
            <w:r w:rsidRPr="0047180A">
              <w:t>in the SRS-</w:t>
            </w:r>
            <w:proofErr w:type="spellStart"/>
            <w:r w:rsidRPr="0047180A">
              <w:t>ResourceSet</w:t>
            </w:r>
            <w:proofErr w:type="spellEnd"/>
            <w:r w:rsidRPr="0047180A">
              <w:t xml:space="preserve"> with usage set to </w:t>
            </w:r>
            <w:r>
              <w:t>'</w:t>
            </w:r>
            <w:r w:rsidRPr="0047180A">
              <w:t>codebook</w:t>
            </w:r>
            <w:r>
              <w:t>'</w:t>
            </w:r>
            <w:r w:rsidRPr="0047180A">
              <w:t>,</w:t>
            </w:r>
            <w:del w:id="18" w:author="Intel" w:date="2020-04-21T10:35:00Z">
              <w:r w:rsidRPr="0047180A" w:rsidDel="00A05E92">
                <w:delText xml:space="preserve"> and</w:delText>
              </w:r>
            </w:del>
            <w:r w:rsidRPr="0047180A">
              <w:t xml:space="preserve"> </w:t>
            </w:r>
          </w:p>
          <w:p w14:paraId="33F1F442" w14:textId="77777777" w:rsidR="007C5476" w:rsidRPr="0047180A" w:rsidRDefault="007C5476">
            <w:pPr>
              <w:pStyle w:val="B2"/>
              <w:numPr>
                <w:ilvl w:val="0"/>
                <w:numId w:val="14"/>
              </w:numPr>
              <w:tabs>
                <w:tab w:val="clear" w:pos="2041"/>
              </w:tabs>
              <w:spacing w:line="240" w:lineRule="auto"/>
              <w:pPrChange w:id="19" w:author="Intel" w:date="2020-04-21T10:34:00Z">
                <w:pPr>
                  <w:pStyle w:val="B2"/>
                </w:pPr>
              </w:pPrChange>
            </w:pPr>
            <m:oMath>
              <m:r>
                <w:ins w:id="20" w:author="Intel" w:date="2020-04-21T10:35:00Z">
                  <w:rPr>
                    <w:rFonts w:ascii="Cambria Math"/>
                  </w:rPr>
                  <m:t>s</m:t>
                </w:ins>
              </m:r>
              <m:r>
                <w:ins w:id="21" w:author="Intel" w:date="2020-04-21T10:35:00Z">
                  <m:rPr>
                    <m:sty m:val="p"/>
                  </m:rPr>
                  <w:rPr>
                    <w:rFonts w:ascii="Cambria Math"/>
                  </w:rPr>
                  <m:t>=1</m:t>
                </w:ins>
              </m:r>
            </m:oMath>
            <w:ins w:id="22" w:author="Intel" w:date="2020-04-21T11:01:00Z">
              <w:r>
                <w:t>,</w:t>
              </w:r>
            </w:ins>
            <w:ins w:id="23" w:author="Intel" w:date="2020-04-21T10:35:00Z">
              <w:r>
                <w:t xml:space="preserve"> </w:t>
              </w:r>
            </w:ins>
            <w:ins w:id="24" w:author="Intel" w:date="2020-04-21T10:37:00Z">
              <w:r w:rsidRPr="00A05E92">
                <w:t xml:space="preserve">if </w:t>
              </w:r>
              <w:r>
                <w:t>the</w:t>
              </w:r>
              <w:r w:rsidRPr="00A05E92">
                <w:t xml:space="preserve"> SRS resource </w:t>
              </w:r>
            </w:ins>
            <w:ins w:id="25" w:author="Intel" w:date="2020-04-21T10:45:00Z">
              <w:r>
                <w:t>with single</w:t>
              </w:r>
            </w:ins>
            <w:ins w:id="26" w:author="Intel" w:date="2020-04-21T10:37:00Z">
              <w:r w:rsidRPr="00A05E92">
                <w:t xml:space="preserve"> port is indicated by SRI </w:t>
              </w:r>
            </w:ins>
            <w:ins w:id="27" w:author="Intel" w:date="2020-04-21T10:38:00Z">
              <w:r>
                <w:t>when</w:t>
              </w:r>
            </w:ins>
            <w:ins w:id="28" w:author="Intel" w:date="2020-04-21T10:37:00Z">
              <w:r w:rsidRPr="00A05E92">
                <w:t xml:space="preserve"> more than one SRS resources are configured in the SRS-</w:t>
              </w:r>
              <w:proofErr w:type="spellStart"/>
              <w:r w:rsidRPr="00A05E92">
                <w:t>ResourceSet</w:t>
              </w:r>
              <w:proofErr w:type="spellEnd"/>
              <w:r w:rsidRPr="00A05E92">
                <w:t xml:space="preserve"> with usage set to 'codebook'</w:t>
              </w:r>
            </w:ins>
            <w:ins w:id="29" w:author="Intel" w:date="2020-04-21T11:01:00Z">
              <w:r>
                <w:t xml:space="preserve"> </w:t>
              </w:r>
            </w:ins>
            <w:ins w:id="30" w:author="Intel" w:date="2020-04-21T10:37:00Z">
              <w:r w:rsidRPr="00A05E92">
                <w:t>or if only one SRS resource is configured in the SRS-</w:t>
              </w:r>
              <w:proofErr w:type="spellStart"/>
              <w:r w:rsidRPr="00A05E92">
                <w:t>ResourceSet</w:t>
              </w:r>
              <w:proofErr w:type="spellEnd"/>
              <w:r w:rsidRPr="00A05E92">
                <w:t xml:space="preserve"> with usage set to 'codebook'</w:t>
              </w:r>
            </w:ins>
            <w:ins w:id="31" w:author="Intel" w:date="2020-04-21T10:44:00Z">
              <w:r>
                <w:t xml:space="preserve"> which has </w:t>
              </w:r>
            </w:ins>
            <w:ins w:id="32" w:author="Intel" w:date="2020-04-21T10:45:00Z">
              <w:r>
                <w:t>single port</w:t>
              </w:r>
            </w:ins>
          </w:p>
          <w:p w14:paraId="64346988" w14:textId="77777777" w:rsidR="007C5476" w:rsidRPr="00795E27" w:rsidRDefault="007C5476" w:rsidP="00C51C35">
            <w:pPr>
              <w:pStyle w:val="B2"/>
            </w:pPr>
            <w:r w:rsidRPr="0047180A">
              <w:t>-</w:t>
            </w:r>
            <w:r w:rsidRPr="0047180A">
              <w:tab/>
              <w:t xml:space="preserve">if </w:t>
            </w:r>
            <w:proofErr w:type="spellStart"/>
            <w:r w:rsidRPr="0047180A">
              <w:t>ULFPTxModes</w:t>
            </w:r>
            <w:proofErr w:type="spellEnd"/>
            <w:r w:rsidRPr="0047180A">
              <w:t xml:space="preserve"> in PUSCH-</w:t>
            </w:r>
            <w:proofErr w:type="spellStart"/>
            <w:r w:rsidRPr="0047180A">
              <w:t>Config</w:t>
            </w:r>
            <w:proofErr w:type="spellEnd"/>
            <w:r w:rsidRPr="0047180A">
              <w:t xml:space="preserve"> is not provided, </w:t>
            </w:r>
            <m:oMath>
              <m:r>
                <w:rPr>
                  <w:rFonts w:ascii="Cambria Math"/>
                </w:rPr>
                <m:t>s</m:t>
              </m:r>
              <m:r>
                <m:rPr>
                  <m:sty m:val="p"/>
                </m:rPr>
                <w:rPr>
                  <w:rFonts w:ascii="Cambria Math"/>
                </w:rPr>
                <m:t>=1</m:t>
              </m:r>
            </m:oMath>
          </w:p>
        </w:tc>
      </w:tr>
      <w:tr w:rsidR="007C5476" w14:paraId="47E2EB02" w14:textId="77777777" w:rsidTr="00C51C35">
        <w:tc>
          <w:tcPr>
            <w:tcW w:w="2263" w:type="dxa"/>
          </w:tcPr>
          <w:p w14:paraId="1D7041B6" w14:textId="77777777" w:rsidR="007C5476" w:rsidRDefault="007C5476" w:rsidP="00C51C35">
            <w:pPr>
              <w:rPr>
                <w:rFonts w:eastAsia="宋体"/>
                <w:lang w:eastAsia="zh-CN"/>
              </w:rPr>
            </w:pPr>
            <w:proofErr w:type="spellStart"/>
            <w:r>
              <w:rPr>
                <w:rFonts w:eastAsia="宋体" w:hint="eastAsia"/>
                <w:lang w:eastAsia="zh-CN"/>
              </w:rPr>
              <w:lastRenderedPageBreak/>
              <w:t>Spreadtrum</w:t>
            </w:r>
            <w:proofErr w:type="spellEnd"/>
          </w:p>
        </w:tc>
        <w:tc>
          <w:tcPr>
            <w:tcW w:w="6797" w:type="dxa"/>
          </w:tcPr>
          <w:p w14:paraId="7695B190" w14:textId="77777777" w:rsidR="007C5476" w:rsidRDefault="007C5476" w:rsidP="00C51C35">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TP is not needed.</w:t>
            </w:r>
          </w:p>
          <w:p w14:paraId="67C9E855" w14:textId="77777777" w:rsidR="007C5476" w:rsidRPr="003E1E84" w:rsidRDefault="007C5476" w:rsidP="00C51C35">
            <w:pPr>
              <w:rPr>
                <w:rFonts w:eastAsiaTheme="minorEastAsia"/>
                <w:lang w:eastAsia="zh-CN"/>
              </w:rPr>
            </w:pPr>
            <w:r>
              <w:rPr>
                <w:rFonts w:eastAsiaTheme="minorEastAsia"/>
                <w:lang w:eastAsia="zh-CN"/>
              </w:rPr>
              <w:t xml:space="preserve"> Indeed, the power scaling for 1-port SRS is missing for mode2. We agree with Intel’s revision.</w:t>
            </w:r>
          </w:p>
        </w:tc>
      </w:tr>
      <w:tr w:rsidR="007C5476" w14:paraId="4A26B673" w14:textId="77777777" w:rsidTr="00C51C35">
        <w:tc>
          <w:tcPr>
            <w:tcW w:w="2263" w:type="dxa"/>
          </w:tcPr>
          <w:p w14:paraId="675E754E" w14:textId="77777777" w:rsidR="007C5476" w:rsidRPr="00DC3770" w:rsidRDefault="007C5476" w:rsidP="00C51C35">
            <w:pPr>
              <w:rPr>
                <w:rFonts w:eastAsia="MS Mincho"/>
                <w:lang w:eastAsia="ja-JP"/>
              </w:rPr>
            </w:pPr>
            <w:r>
              <w:rPr>
                <w:rFonts w:eastAsia="MS Mincho" w:hint="eastAsia"/>
                <w:lang w:eastAsia="ja-JP"/>
              </w:rPr>
              <w:t>DOCOMO</w:t>
            </w:r>
          </w:p>
        </w:tc>
        <w:tc>
          <w:tcPr>
            <w:tcW w:w="6797" w:type="dxa"/>
          </w:tcPr>
          <w:p w14:paraId="2DC7196A" w14:textId="77777777" w:rsidR="007C5476" w:rsidRDefault="007C5476" w:rsidP="00C51C35">
            <w:pPr>
              <w:rPr>
                <w:rFonts w:eastAsiaTheme="minorEastAsia"/>
                <w:lang w:eastAsia="zh-CN"/>
              </w:rPr>
            </w:pPr>
            <w:r w:rsidRPr="00DC3770">
              <w:rPr>
                <w:rFonts w:eastAsiaTheme="minorEastAsia"/>
                <w:lang w:eastAsia="zh-CN"/>
              </w:rPr>
              <w:t>We do not support. In our understanding, the current wording “for remaining TPMIs” captures the complement set.</w:t>
            </w:r>
          </w:p>
        </w:tc>
      </w:tr>
      <w:tr w:rsidR="007C5476" w14:paraId="34D3618C" w14:textId="77777777" w:rsidTr="00C51C35">
        <w:tc>
          <w:tcPr>
            <w:tcW w:w="2263" w:type="dxa"/>
          </w:tcPr>
          <w:p w14:paraId="4A32236E" w14:textId="77777777" w:rsidR="007C5476" w:rsidRDefault="007C5476" w:rsidP="00C51C35">
            <w:pPr>
              <w:rPr>
                <w:rFonts w:eastAsia="MS Mincho"/>
                <w:lang w:eastAsia="ja-JP"/>
              </w:rPr>
            </w:pPr>
            <w:r>
              <w:rPr>
                <w:rFonts w:eastAsia="宋体" w:hint="eastAsia"/>
                <w:lang w:eastAsia="zh-CN"/>
              </w:rPr>
              <w:t xml:space="preserve">Huawei, </w:t>
            </w:r>
            <w:proofErr w:type="spellStart"/>
            <w:r>
              <w:rPr>
                <w:rFonts w:eastAsia="宋体" w:hint="eastAsia"/>
                <w:lang w:eastAsia="zh-CN"/>
              </w:rPr>
              <w:t>HiSilicon</w:t>
            </w:r>
            <w:proofErr w:type="spellEnd"/>
          </w:p>
        </w:tc>
        <w:tc>
          <w:tcPr>
            <w:tcW w:w="6797" w:type="dxa"/>
          </w:tcPr>
          <w:p w14:paraId="00862202" w14:textId="77777777" w:rsidR="007C5476" w:rsidRPr="00DC3770" w:rsidRDefault="007C5476" w:rsidP="00C51C35">
            <w:pPr>
              <w:rPr>
                <w:rFonts w:eastAsiaTheme="minorEastAsia"/>
                <w:lang w:eastAsia="zh-CN"/>
              </w:rPr>
            </w:pPr>
            <w:r>
              <w:rPr>
                <w:rFonts w:eastAsiaTheme="minorEastAsia" w:hint="eastAsia"/>
                <w:lang w:eastAsia="zh-CN"/>
              </w:rPr>
              <w:t xml:space="preserve">Not needed. </w:t>
            </w:r>
            <w:r>
              <w:rPr>
                <w:rFonts w:eastAsiaTheme="minorEastAsia"/>
                <w:lang w:eastAsia="zh-CN"/>
              </w:rPr>
              <w:t>The same understanding with OPPO, Samsung, CATT and ZTE, where the non-report TPMI case is already included in remaining TPMIs.</w:t>
            </w:r>
          </w:p>
        </w:tc>
      </w:tr>
      <w:tr w:rsidR="007C5476" w14:paraId="0A928EA4" w14:textId="77777777" w:rsidTr="00C51C35">
        <w:tc>
          <w:tcPr>
            <w:tcW w:w="2263" w:type="dxa"/>
          </w:tcPr>
          <w:p w14:paraId="2C5201E4" w14:textId="77777777" w:rsidR="007C5476" w:rsidRDefault="007C5476" w:rsidP="00C51C35">
            <w:pPr>
              <w:rPr>
                <w:rFonts w:eastAsia="宋体"/>
                <w:lang w:eastAsia="zh-CN"/>
              </w:rPr>
            </w:pPr>
            <w:r>
              <w:rPr>
                <w:rFonts w:eastAsia="宋体"/>
                <w:lang w:eastAsia="zh-CN"/>
              </w:rPr>
              <w:t>QC</w:t>
            </w:r>
          </w:p>
        </w:tc>
        <w:tc>
          <w:tcPr>
            <w:tcW w:w="6797" w:type="dxa"/>
          </w:tcPr>
          <w:p w14:paraId="611F587D" w14:textId="77777777" w:rsidR="007C5476" w:rsidRDefault="007C5476" w:rsidP="00C51C35">
            <w:pPr>
              <w:rPr>
                <w:rFonts w:eastAsiaTheme="minorEastAsia"/>
                <w:lang w:eastAsia="zh-CN"/>
              </w:rPr>
            </w:pPr>
            <w:r>
              <w:rPr>
                <w:rFonts w:eastAsiaTheme="minorEastAsia"/>
                <w:lang w:eastAsia="zh-CN"/>
              </w:rPr>
              <w:t>The TP is not need. Current spec is clear enough.</w:t>
            </w:r>
          </w:p>
        </w:tc>
      </w:tr>
      <w:tr w:rsidR="007C5476" w14:paraId="39C7C82C" w14:textId="77777777" w:rsidTr="00C51C35">
        <w:tc>
          <w:tcPr>
            <w:tcW w:w="2263" w:type="dxa"/>
          </w:tcPr>
          <w:p w14:paraId="3376CF7E" w14:textId="77777777" w:rsidR="007C5476" w:rsidRDefault="007C5476" w:rsidP="00C51C35">
            <w:pPr>
              <w:rPr>
                <w:rFonts w:eastAsia="宋体"/>
                <w:lang w:eastAsia="zh-CN"/>
              </w:rPr>
            </w:pPr>
            <w:r>
              <w:rPr>
                <w:rFonts w:eastAsia="宋体"/>
                <w:lang w:eastAsia="zh-CN"/>
              </w:rPr>
              <w:t>Ericsson</w:t>
            </w:r>
          </w:p>
        </w:tc>
        <w:tc>
          <w:tcPr>
            <w:tcW w:w="6797" w:type="dxa"/>
          </w:tcPr>
          <w:p w14:paraId="7002EB2A" w14:textId="77777777" w:rsidR="007C5476" w:rsidRDefault="007C5476" w:rsidP="00C51C35">
            <w:pPr>
              <w:rPr>
                <w:rFonts w:eastAsiaTheme="minorEastAsia"/>
                <w:lang w:eastAsia="zh-CN"/>
              </w:rPr>
            </w:pPr>
            <w:r>
              <w:rPr>
                <w:rFonts w:eastAsiaTheme="minorEastAsia"/>
                <w:lang w:eastAsia="zh-CN"/>
              </w:rPr>
              <w:t>The TP is not needed.  Agree that the remaining TPMIs are those that do not support full power, which can be all TPMIs.</w:t>
            </w:r>
          </w:p>
          <w:p w14:paraId="3B0494A8" w14:textId="77777777" w:rsidR="007C5476" w:rsidRDefault="007C5476" w:rsidP="00C51C35">
            <w:pPr>
              <w:rPr>
                <w:rFonts w:eastAsiaTheme="minorEastAsia"/>
                <w:lang w:eastAsia="zh-CN"/>
              </w:rPr>
            </w:pPr>
            <w:r>
              <w:rPr>
                <w:rFonts w:eastAsiaTheme="minorEastAsia"/>
                <w:lang w:eastAsia="zh-CN"/>
              </w:rPr>
              <w:t>Agree with Intel’s proposal to clarify 1 port for Mode 2.</w:t>
            </w:r>
          </w:p>
        </w:tc>
      </w:tr>
      <w:tr w:rsidR="007C5476" w14:paraId="73D25E78" w14:textId="77777777" w:rsidTr="00C51C35">
        <w:tc>
          <w:tcPr>
            <w:tcW w:w="2263" w:type="dxa"/>
          </w:tcPr>
          <w:p w14:paraId="40572357" w14:textId="77777777" w:rsidR="007C5476" w:rsidRDefault="007C5476" w:rsidP="00C51C35">
            <w:pPr>
              <w:rPr>
                <w:rFonts w:eastAsia="宋体"/>
                <w:lang w:eastAsia="zh-CN"/>
              </w:rPr>
            </w:pPr>
            <w:r>
              <w:rPr>
                <w:rFonts w:eastAsiaTheme="minorEastAsia" w:hint="eastAsia"/>
                <w:lang w:eastAsia="zh-CN"/>
              </w:rPr>
              <w:t>v</w:t>
            </w:r>
            <w:r>
              <w:rPr>
                <w:rFonts w:eastAsiaTheme="minorEastAsia"/>
                <w:lang w:eastAsia="zh-CN"/>
              </w:rPr>
              <w:t>ivo</w:t>
            </w:r>
          </w:p>
        </w:tc>
        <w:tc>
          <w:tcPr>
            <w:tcW w:w="6797" w:type="dxa"/>
          </w:tcPr>
          <w:p w14:paraId="69F394E6" w14:textId="77777777" w:rsidR="007C5476" w:rsidRDefault="007C5476" w:rsidP="00C51C35">
            <w:pPr>
              <w:rPr>
                <w:rFonts w:eastAsia="宋体"/>
                <w:bCs/>
                <w:lang w:eastAsia="zh-CN"/>
              </w:rPr>
            </w:pPr>
            <w:r>
              <w:rPr>
                <w:rFonts w:eastAsiaTheme="minorEastAsia"/>
                <w:lang w:eastAsia="zh-CN"/>
              </w:rPr>
              <w:t>Based on our understanding, the description ‘</w:t>
            </w:r>
            <m:oMath>
              <m:r>
                <w:rPr>
                  <w:rFonts w:ascii="Cambria Math"/>
                </w:rPr>
                <m:t>s</m:t>
              </m:r>
              <m:r>
                <m:rPr>
                  <m:sty m:val="p"/>
                </m:rPr>
                <w:rPr>
                  <w:rFonts w:ascii="Cambria Math"/>
                </w:rPr>
                <m:t>=1</m:t>
              </m:r>
            </m:oMath>
            <w:r>
              <w:t xml:space="preserve"> for </w:t>
            </w:r>
            <w:r w:rsidRPr="001B753D">
              <w:rPr>
                <w:color w:val="FF0000"/>
              </w:rPr>
              <w:t>full power TPMIs</w:t>
            </w:r>
            <w:r w:rsidRPr="001B753D">
              <w:rPr>
                <w:iCs/>
                <w:color w:val="FF0000"/>
              </w:rPr>
              <w:t xml:space="preserve"> </w:t>
            </w:r>
            <w:r w:rsidRPr="001B753D">
              <w:rPr>
                <w:rFonts w:eastAsia="等线" w:hint="eastAsia"/>
                <w:iCs/>
                <w:color w:val="FF0000"/>
                <w:lang w:eastAsia="zh-CN"/>
              </w:rPr>
              <w:t>reported</w:t>
            </w:r>
            <w:r>
              <w:rPr>
                <w:rFonts w:eastAsia="等线" w:hint="eastAsia"/>
                <w:iCs/>
                <w:lang w:eastAsia="zh-CN"/>
              </w:rPr>
              <w:t xml:space="preserve"> by the UE </w:t>
            </w:r>
            <w:r>
              <w:rPr>
                <w:rFonts w:eastAsia="等线"/>
                <w:iCs/>
                <w:lang w:eastAsia="zh-CN"/>
              </w:rPr>
              <w:t xml:space="preserve">[16, TS 38.306], </w:t>
            </w:r>
            <w:r w:rsidRPr="001B753D">
              <w:rPr>
                <w:iCs/>
                <w:color w:val="FF0000"/>
              </w:rPr>
              <w:t>and</w:t>
            </w:r>
            <w:r>
              <w:rPr>
                <w:iCs/>
              </w:rPr>
              <w:t xml:space="preserve"> </w:t>
            </w:r>
            <m:oMath>
              <m:r>
                <w:rPr>
                  <w:rFonts w:ascii="Cambria Math"/>
                </w:rPr>
                <m:t>s</m:t>
              </m:r>
            </m:oMath>
            <w:r>
              <w:rPr>
                <w:iCs/>
              </w:rPr>
              <w:t xml:space="preserve"> </w:t>
            </w:r>
            <w:r>
              <w:t xml:space="preserve">is </w:t>
            </w:r>
            <w:r>
              <w:rPr>
                <w:lang w:eastAsia="zh-CN"/>
              </w:rPr>
              <w:t xml:space="preserve">the ratio of a number of antenna ports with non-zero PUSCH transmission power over a number of </w:t>
            </w:r>
            <w:r>
              <w:t xml:space="preserve">SRS ports </w:t>
            </w:r>
            <w:r>
              <w:rPr>
                <w:iCs/>
              </w:rPr>
              <w:t xml:space="preserve">for </w:t>
            </w:r>
            <w:r w:rsidRPr="001B753D">
              <w:rPr>
                <w:iCs/>
                <w:color w:val="FF0000"/>
              </w:rPr>
              <w:t>remaining TPMIs</w:t>
            </w:r>
            <w:r>
              <w:rPr>
                <w:rFonts w:eastAsiaTheme="minorEastAsia"/>
                <w:lang w:eastAsia="zh-CN"/>
              </w:rPr>
              <w:t xml:space="preserve">’ only cover the case of </w:t>
            </w:r>
            <w:r w:rsidRPr="001B753D">
              <w:rPr>
                <w:rFonts w:eastAsia="宋体"/>
                <w:bCs/>
                <w:highlight w:val="yellow"/>
                <w:lang w:eastAsia="zh-CN"/>
              </w:rPr>
              <w:t xml:space="preserve">Mode2 with multiple SRS resources and each with </w:t>
            </w:r>
            <w:r>
              <w:rPr>
                <w:rFonts w:eastAsia="宋体"/>
                <w:bCs/>
                <w:highlight w:val="yellow"/>
                <w:lang w:eastAsia="zh-CN"/>
              </w:rPr>
              <w:t>same</w:t>
            </w:r>
            <w:r w:rsidRPr="001B753D">
              <w:rPr>
                <w:rFonts w:eastAsia="宋体"/>
                <w:bCs/>
                <w:highlight w:val="yellow"/>
                <w:lang w:eastAsia="zh-CN"/>
              </w:rPr>
              <w:t xml:space="preserve"> SRS ports are configured in the SRS resource set</w:t>
            </w:r>
            <w:r>
              <w:rPr>
                <w:rFonts w:eastAsiaTheme="minorEastAsia"/>
                <w:lang w:eastAsia="zh-CN"/>
              </w:rPr>
              <w:t xml:space="preserve">, the case of </w:t>
            </w:r>
            <w:r w:rsidRPr="001B753D">
              <w:rPr>
                <w:rFonts w:eastAsia="宋体"/>
                <w:bCs/>
                <w:lang w:eastAsia="zh-CN"/>
              </w:rPr>
              <w:t xml:space="preserve">Mode2 with multiple SRS resources and each with </w:t>
            </w:r>
            <w:r>
              <w:rPr>
                <w:rFonts w:eastAsia="宋体"/>
                <w:bCs/>
                <w:lang w:eastAsia="zh-CN"/>
              </w:rPr>
              <w:t>different</w:t>
            </w:r>
            <w:r w:rsidRPr="001B753D">
              <w:rPr>
                <w:rFonts w:eastAsia="宋体"/>
                <w:bCs/>
                <w:lang w:eastAsia="zh-CN"/>
              </w:rPr>
              <w:t xml:space="preserve"> SRS ports are configured in the SRS resource set</w:t>
            </w:r>
            <w:r>
              <w:rPr>
                <w:rFonts w:eastAsia="宋体"/>
                <w:bCs/>
                <w:lang w:eastAsia="zh-CN"/>
              </w:rPr>
              <w:t xml:space="preserve"> is not included. Therefore, the TP is needed, and also depending on UE feature discussion. </w:t>
            </w:r>
          </w:p>
          <w:p w14:paraId="40A422A8" w14:textId="77777777" w:rsidR="007C5476" w:rsidRDefault="007C5476" w:rsidP="00C51C35">
            <w:pPr>
              <w:rPr>
                <w:rFonts w:eastAsiaTheme="minorEastAsia"/>
                <w:lang w:eastAsia="zh-CN"/>
              </w:rPr>
            </w:pPr>
            <w:r>
              <w:rPr>
                <w:rFonts w:eastAsia="宋体"/>
                <w:bCs/>
                <w:lang w:eastAsia="zh-CN"/>
              </w:rPr>
              <w:t>In addition, a UE can only work in Mode1 or Mode2 or Mode0, the remaining change is also needed, and also depending on UE feature discussion.</w:t>
            </w:r>
          </w:p>
        </w:tc>
      </w:tr>
      <w:tr w:rsidR="007C5476" w14:paraId="57401135" w14:textId="77777777" w:rsidTr="00C51C35">
        <w:tc>
          <w:tcPr>
            <w:tcW w:w="2263" w:type="dxa"/>
          </w:tcPr>
          <w:p w14:paraId="687F20D2" w14:textId="77777777" w:rsidR="007C5476" w:rsidRDefault="007C5476" w:rsidP="00C51C35">
            <w:pPr>
              <w:rPr>
                <w:rFonts w:eastAsiaTheme="minorEastAsia"/>
                <w:lang w:eastAsia="zh-CN"/>
              </w:rPr>
            </w:pPr>
            <w:proofErr w:type="spellStart"/>
            <w:r>
              <w:rPr>
                <w:rFonts w:eastAsiaTheme="minorEastAsia"/>
                <w:lang w:eastAsia="zh-CN"/>
              </w:rPr>
              <w:t>InterDigital</w:t>
            </w:r>
            <w:proofErr w:type="spellEnd"/>
          </w:p>
        </w:tc>
        <w:tc>
          <w:tcPr>
            <w:tcW w:w="6797" w:type="dxa"/>
          </w:tcPr>
          <w:p w14:paraId="701B029C" w14:textId="77777777" w:rsidR="007C5476" w:rsidRDefault="007C5476" w:rsidP="00C51C35">
            <w:pPr>
              <w:rPr>
                <w:rFonts w:eastAsiaTheme="minorEastAsia"/>
                <w:lang w:eastAsia="zh-CN"/>
              </w:rPr>
            </w:pPr>
            <w:r>
              <w:rPr>
                <w:rFonts w:eastAsiaTheme="minorEastAsia"/>
                <w:lang w:eastAsia="zh-CN"/>
              </w:rPr>
              <w:t>Not needed. In our view, the context in the proposed text is already covered by the case represented by “</w:t>
            </w:r>
            <w:r>
              <w:rPr>
                <w:iCs/>
              </w:rPr>
              <w:t>remaining TPMIs</w:t>
            </w:r>
            <w:r>
              <w:rPr>
                <w:rFonts w:eastAsiaTheme="minorEastAsia"/>
                <w:lang w:eastAsia="zh-CN"/>
              </w:rPr>
              <w:t>” in the current spec.</w:t>
            </w:r>
          </w:p>
        </w:tc>
      </w:tr>
    </w:tbl>
    <w:p w14:paraId="4FE105E1" w14:textId="77777777" w:rsidR="007C5476" w:rsidRDefault="007C5476" w:rsidP="007C5476"/>
    <w:p w14:paraId="34654DD3" w14:textId="77777777" w:rsidR="007C5476" w:rsidRDefault="007C5476" w:rsidP="007C5476">
      <w:pPr>
        <w:pStyle w:val="title2"/>
        <w:numPr>
          <w:ilvl w:val="2"/>
          <w:numId w:val="8"/>
        </w:numPr>
        <w:rPr>
          <w:sz w:val="24"/>
        </w:rPr>
      </w:pPr>
      <w:r>
        <w:rPr>
          <w:rFonts w:hint="eastAsia"/>
          <w:sz w:val="24"/>
        </w:rPr>
        <w:t>TP3</w:t>
      </w:r>
    </w:p>
    <w:p w14:paraId="2D677550" w14:textId="77777777" w:rsidR="007C5476" w:rsidRDefault="007C5476" w:rsidP="007C5476">
      <w:pPr>
        <w:pStyle w:val="af0"/>
      </w:pPr>
      <w:r>
        <w:rPr>
          <w:rFonts w:hint="eastAsia"/>
        </w:rPr>
        <w:t>------------------------------------------------------------------------------------</w:t>
      </w:r>
    </w:p>
    <w:p w14:paraId="750C59D9" w14:textId="77777777" w:rsidR="007C5476" w:rsidRPr="00795E27" w:rsidRDefault="007C5476" w:rsidP="007C5476">
      <w:pPr>
        <w:spacing w:after="180"/>
        <w:ind w:left="851" w:hanging="284"/>
      </w:pPr>
      <w:r w:rsidRPr="00795E27">
        <w:t xml:space="preserve">if </w:t>
      </w:r>
      <w:proofErr w:type="spellStart"/>
      <w:r w:rsidRPr="00795E27">
        <w:t>ULFPTxModes</w:t>
      </w:r>
      <w:proofErr w:type="spellEnd"/>
      <w:r w:rsidRPr="00795E27">
        <w:t xml:space="preserve"> in PUSCH-</w:t>
      </w:r>
      <w:proofErr w:type="spellStart"/>
      <w:r w:rsidRPr="00795E27">
        <w:t>Config</w:t>
      </w:r>
      <w:proofErr w:type="spellEnd"/>
      <w:r w:rsidRPr="00795E27">
        <w:t xml:space="preserve"> is set to Mode2, </w:t>
      </w:r>
      <m:oMath>
        <m:r>
          <w:rPr>
            <w:rFonts w:ascii="Cambria Math"/>
          </w:rPr>
          <m:t>s</m:t>
        </m:r>
        <m:r>
          <m:rPr>
            <m:sty m:val="p"/>
          </m:rPr>
          <w:rPr>
            <w:rFonts w:ascii="Cambria Math"/>
          </w:rPr>
          <m:t>=1</m:t>
        </m:r>
      </m:oMath>
      <w:r w:rsidRPr="00795E27">
        <w:t xml:space="preserve"> for full power TPMIs</w:t>
      </w:r>
      <w:r w:rsidRPr="00795E27">
        <w:rPr>
          <w:iCs/>
        </w:rPr>
        <w:t xml:space="preserve"> </w:t>
      </w:r>
      <w:r w:rsidRPr="00795E27">
        <w:rPr>
          <w:iCs/>
          <w:lang w:eastAsia="zh-CN"/>
        </w:rPr>
        <w:t xml:space="preserve">reported by the UE [16, TS 38.306] </w:t>
      </w:r>
      <w:r>
        <w:rPr>
          <w:iCs/>
          <w:color w:val="FF0000"/>
          <w:u w:val="single"/>
        </w:rPr>
        <w:t xml:space="preserve">corresponding to the value of </w:t>
      </w:r>
      <w:proofErr w:type="spellStart"/>
      <w:r w:rsidRPr="00795E27">
        <w:rPr>
          <w:i/>
          <w:iCs/>
          <w:color w:val="FF0000"/>
          <w:u w:val="single"/>
        </w:rPr>
        <w:t>codebookSubset</w:t>
      </w:r>
      <w:proofErr w:type="spellEnd"/>
      <w:r w:rsidRPr="00795E27">
        <w:rPr>
          <w:iCs/>
          <w:lang w:eastAsia="zh-CN"/>
        </w:rPr>
        <w:t xml:space="preserve">, </w:t>
      </w:r>
      <w:r w:rsidRPr="00795E27">
        <w:rPr>
          <w:iCs/>
        </w:rPr>
        <w:t xml:space="preserve">and </w:t>
      </w:r>
      <m:oMath>
        <m:r>
          <w:rPr>
            <w:rFonts w:ascii="Cambria Math"/>
          </w:rPr>
          <m:t>s</m:t>
        </m:r>
      </m:oMath>
      <w:r w:rsidRPr="00795E27">
        <w:rPr>
          <w:iCs/>
        </w:rPr>
        <w:t xml:space="preserve"> </w:t>
      </w:r>
      <w:r w:rsidRPr="00795E27">
        <w:t xml:space="preserve">is </w:t>
      </w:r>
      <w:r w:rsidRPr="00795E27">
        <w:rPr>
          <w:lang w:eastAsia="zh-CN"/>
        </w:rPr>
        <w:t xml:space="preserve">the ratio of a number of antenna ports with non-zero PUSCH transmission power over a number of </w:t>
      </w:r>
      <w:r w:rsidRPr="00795E27">
        <w:t xml:space="preserve">SRS ports </w:t>
      </w:r>
      <w:r w:rsidRPr="00795E27">
        <w:rPr>
          <w:iCs/>
        </w:rPr>
        <w:t>for remaining TPMIs</w:t>
      </w:r>
      <w:r>
        <w:rPr>
          <w:iCs/>
          <w:color w:val="FF0000"/>
          <w:u w:val="single"/>
        </w:rPr>
        <w:t xml:space="preserve"> </w:t>
      </w:r>
      <w:r>
        <w:rPr>
          <w:iCs/>
          <w:color w:val="FF0000"/>
          <w:u w:val="single"/>
        </w:rPr>
        <w:lastRenderedPageBreak/>
        <w:t xml:space="preserve">corresponding to the value of </w:t>
      </w:r>
      <w:proofErr w:type="spellStart"/>
      <w:r w:rsidRPr="00795E27">
        <w:rPr>
          <w:i/>
          <w:iCs/>
          <w:color w:val="FF0000"/>
          <w:u w:val="single"/>
        </w:rPr>
        <w:t>codebookSubset</w:t>
      </w:r>
      <w:proofErr w:type="spellEnd"/>
      <w:r w:rsidRPr="00795E27">
        <w:t xml:space="preserve">, where the number of SRS ports is associated with a SRS resource indicated by SRI </w:t>
      </w:r>
      <w:r w:rsidRPr="00795E27">
        <w:rPr>
          <w:color w:val="FF0000"/>
        </w:rPr>
        <w:t xml:space="preserve">or </w:t>
      </w:r>
      <w:proofErr w:type="spellStart"/>
      <w:r>
        <w:rPr>
          <w:i/>
          <w:color w:val="FF0000"/>
        </w:rPr>
        <w:t>srs-ResourceIndicator</w:t>
      </w:r>
      <w:proofErr w:type="spellEnd"/>
      <w:r w:rsidRPr="00795E27">
        <w:t xml:space="preserve"> </w:t>
      </w:r>
      <w:r w:rsidRPr="00795E27">
        <w:rPr>
          <w:color w:val="FF0000"/>
        </w:rPr>
        <w:t>for type 1 configured grant</w:t>
      </w:r>
      <w:r w:rsidRPr="00795E27">
        <w:t xml:space="preserve"> if more than one SRS resources are configured in the SRS-</w:t>
      </w:r>
      <w:proofErr w:type="spellStart"/>
      <w:r w:rsidRPr="00795E27">
        <w:t>ResourceSet</w:t>
      </w:r>
      <w:proofErr w:type="spellEnd"/>
      <w:r w:rsidRPr="00795E27">
        <w:t xml:space="preserve"> with usage set to 'codebook', or </w:t>
      </w:r>
      <w:r w:rsidRPr="00795E27">
        <w:rPr>
          <w:lang w:eastAsia="zh-CN"/>
        </w:rPr>
        <w:t xml:space="preserve">the number of SRS ports </w:t>
      </w:r>
      <w:r w:rsidRPr="00795E27">
        <w:t>is associated with the SRS resource</w:t>
      </w:r>
      <w:r w:rsidRPr="00795E27">
        <w:rPr>
          <w:lang w:eastAsia="zh-CN"/>
        </w:rPr>
        <w:t xml:space="preserve"> if only one SRS resource is configured </w:t>
      </w:r>
      <w:r w:rsidRPr="00795E27">
        <w:t>in the SRS-</w:t>
      </w:r>
      <w:proofErr w:type="spellStart"/>
      <w:r w:rsidRPr="00795E27">
        <w:t>ResourceSet</w:t>
      </w:r>
      <w:proofErr w:type="spellEnd"/>
      <w:r w:rsidRPr="00795E27">
        <w:t xml:space="preserve"> with usage set to 'codebook', and </w:t>
      </w:r>
    </w:p>
    <w:p w14:paraId="75DFC739" w14:textId="77777777" w:rsidR="007C5476" w:rsidRDefault="007C5476" w:rsidP="007C5476">
      <w:pPr>
        <w:pStyle w:val="af0"/>
      </w:pPr>
      <w:r>
        <w:t>----------------------------------------------------------------------------------</w:t>
      </w:r>
    </w:p>
    <w:p w14:paraId="24EADD67" w14:textId="77777777" w:rsidR="007C5476" w:rsidRDefault="007C5476" w:rsidP="007C5476">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
        <w:tblW w:w="9060" w:type="dxa"/>
        <w:tblLayout w:type="fixed"/>
        <w:tblLook w:val="04A0" w:firstRow="1" w:lastRow="0" w:firstColumn="1" w:lastColumn="0" w:noHBand="0" w:noVBand="1"/>
      </w:tblPr>
      <w:tblGrid>
        <w:gridCol w:w="2263"/>
        <w:gridCol w:w="6797"/>
      </w:tblGrid>
      <w:tr w:rsidR="007C5476" w14:paraId="79022F51" w14:textId="77777777" w:rsidTr="00C51C35">
        <w:tc>
          <w:tcPr>
            <w:tcW w:w="2263" w:type="dxa"/>
          </w:tcPr>
          <w:p w14:paraId="613C9075" w14:textId="77777777" w:rsidR="007C5476" w:rsidRDefault="007C5476" w:rsidP="00C51C35">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B7EC2C0" w14:textId="77777777" w:rsidR="007C5476" w:rsidRDefault="007C5476" w:rsidP="00C51C35">
            <w:pPr>
              <w:rPr>
                <w:rFonts w:eastAsiaTheme="minorEastAsia"/>
                <w:lang w:eastAsia="zh-CN"/>
              </w:rPr>
            </w:pPr>
            <w:r>
              <w:rPr>
                <w:rFonts w:eastAsiaTheme="minorEastAsia" w:hint="eastAsia"/>
                <w:lang w:eastAsia="zh-CN"/>
              </w:rPr>
              <w:t>comments</w:t>
            </w:r>
          </w:p>
        </w:tc>
      </w:tr>
      <w:tr w:rsidR="007C5476" w14:paraId="387F7C3D" w14:textId="77777777" w:rsidTr="00C51C35">
        <w:tc>
          <w:tcPr>
            <w:tcW w:w="2263" w:type="dxa"/>
          </w:tcPr>
          <w:p w14:paraId="63DE2219" w14:textId="77777777" w:rsidR="007C5476" w:rsidRDefault="007C5476" w:rsidP="00C51C35">
            <w:pPr>
              <w:rPr>
                <w:rFonts w:eastAsiaTheme="minorEastAsia"/>
                <w:lang w:eastAsia="zh-CN"/>
              </w:rPr>
            </w:pPr>
            <w:r>
              <w:rPr>
                <w:rFonts w:eastAsiaTheme="minorEastAsia" w:hint="eastAsia"/>
                <w:lang w:eastAsia="zh-CN"/>
              </w:rPr>
              <w:t>OPPO</w:t>
            </w:r>
          </w:p>
        </w:tc>
        <w:tc>
          <w:tcPr>
            <w:tcW w:w="6797" w:type="dxa"/>
          </w:tcPr>
          <w:p w14:paraId="5BCEF3AB" w14:textId="77777777" w:rsidR="007C5476" w:rsidRDefault="007C5476" w:rsidP="00C51C35">
            <w:pPr>
              <w:rPr>
                <w:rFonts w:eastAsiaTheme="minorEastAsia"/>
                <w:lang w:eastAsia="zh-CN"/>
              </w:rPr>
            </w:pPr>
            <w:r>
              <w:rPr>
                <w:rFonts w:eastAsiaTheme="minorEastAsia" w:hint="eastAsia"/>
                <w:lang w:eastAsia="zh-CN"/>
              </w:rPr>
              <w:t>There are two part for this TP</w:t>
            </w:r>
          </w:p>
          <w:p w14:paraId="2D66D81D" w14:textId="77777777" w:rsidR="007C5476" w:rsidRDefault="007C5476" w:rsidP="00C51C35">
            <w:pPr>
              <w:pStyle w:val="af0"/>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The first part “corresponding to the value of </w:t>
            </w:r>
            <w:proofErr w:type="spellStart"/>
            <w:r>
              <w:rPr>
                <w:rFonts w:ascii="Times New Roman" w:eastAsiaTheme="minorEastAsia" w:hAnsi="Times New Roman"/>
                <w:kern w:val="0"/>
                <w:sz w:val="20"/>
                <w:szCs w:val="24"/>
              </w:rPr>
              <w:t>codebookSubset</w:t>
            </w:r>
            <w:proofErr w:type="spellEnd"/>
            <w:r>
              <w:rPr>
                <w:rFonts w:ascii="Times New Roman" w:eastAsiaTheme="minorEastAsia" w:hAnsi="Times New Roman"/>
                <w:kern w:val="0"/>
                <w:sz w:val="20"/>
                <w:szCs w:val="24"/>
              </w:rPr>
              <w:t>” is similar to TP1. Thus we suggest to split TP3, the first part should be merged to TP1 and only discuss the second part in TP3</w:t>
            </w:r>
          </w:p>
          <w:p w14:paraId="5D7DA713" w14:textId="77777777" w:rsidR="007C5476" w:rsidRDefault="007C5476" w:rsidP="00C51C35">
            <w:pPr>
              <w:pStyle w:val="af0"/>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second part “</w:t>
            </w:r>
            <w:r w:rsidRPr="00795E27">
              <w:rPr>
                <w:color w:val="FF0000"/>
              </w:rPr>
              <w:t xml:space="preserve">or </w:t>
            </w:r>
            <w:proofErr w:type="spellStart"/>
            <w:r>
              <w:rPr>
                <w:i/>
                <w:color w:val="FF0000"/>
              </w:rPr>
              <w:t>srs-ResourceIndicator</w:t>
            </w:r>
            <w:proofErr w:type="spellEnd"/>
            <w:r w:rsidRPr="00795E27">
              <w:t xml:space="preserve"> </w:t>
            </w:r>
            <w:r w:rsidRPr="00795E27">
              <w:rPr>
                <w:color w:val="FF0000"/>
              </w:rPr>
              <w:t>for type 1 configured grant</w:t>
            </w:r>
            <w:r>
              <w:rPr>
                <w:rFonts w:ascii="Times New Roman" w:eastAsiaTheme="minorEastAsia" w:hAnsi="Times New Roman"/>
                <w:kern w:val="0"/>
                <w:sz w:val="20"/>
                <w:szCs w:val="24"/>
              </w:rPr>
              <w:t xml:space="preserve">”. We support it. </w:t>
            </w:r>
          </w:p>
        </w:tc>
      </w:tr>
      <w:tr w:rsidR="007C5476" w14:paraId="5BD402D6" w14:textId="77777777" w:rsidTr="00C51C35">
        <w:tc>
          <w:tcPr>
            <w:tcW w:w="2263" w:type="dxa"/>
          </w:tcPr>
          <w:p w14:paraId="0DCDFF10" w14:textId="77777777" w:rsidR="007C5476" w:rsidRDefault="007C5476" w:rsidP="00C51C35">
            <w:r>
              <w:t>CMCC</w:t>
            </w:r>
          </w:p>
        </w:tc>
        <w:tc>
          <w:tcPr>
            <w:tcW w:w="6797" w:type="dxa"/>
          </w:tcPr>
          <w:p w14:paraId="32BEC68E" w14:textId="77777777" w:rsidR="007C5476" w:rsidRDefault="007C5476" w:rsidP="00C51C35">
            <w:r>
              <w:t>We support this TP. For ease of discussion, we also think this TP could be split into two parts. The first part could be discussed together with TP1.</w:t>
            </w:r>
          </w:p>
        </w:tc>
      </w:tr>
      <w:tr w:rsidR="007C5476" w14:paraId="76210EBC" w14:textId="77777777" w:rsidTr="00C51C35">
        <w:tc>
          <w:tcPr>
            <w:tcW w:w="2263" w:type="dxa"/>
          </w:tcPr>
          <w:p w14:paraId="6F7DAFFE" w14:textId="77777777" w:rsidR="007C5476" w:rsidRDefault="007C5476" w:rsidP="00C51C35">
            <w:r>
              <w:t>Samsung</w:t>
            </w:r>
          </w:p>
        </w:tc>
        <w:tc>
          <w:tcPr>
            <w:tcW w:w="6797" w:type="dxa"/>
          </w:tcPr>
          <w:p w14:paraId="43D5A4D3" w14:textId="77777777" w:rsidR="007C5476" w:rsidRDefault="007C5476" w:rsidP="00C51C35">
            <w:r>
              <w:t>Agree with OPPO, the first part is included in TP1 and hence not needed. We are also with the second part.</w:t>
            </w:r>
          </w:p>
        </w:tc>
      </w:tr>
      <w:tr w:rsidR="007C5476" w14:paraId="42F25081" w14:textId="77777777" w:rsidTr="00C51C35">
        <w:tc>
          <w:tcPr>
            <w:tcW w:w="2263" w:type="dxa"/>
          </w:tcPr>
          <w:p w14:paraId="6D3F4B90" w14:textId="77777777" w:rsidR="007C5476" w:rsidRDefault="007C5476" w:rsidP="00C51C35">
            <w:r>
              <w:t>CATT</w:t>
            </w:r>
          </w:p>
        </w:tc>
        <w:tc>
          <w:tcPr>
            <w:tcW w:w="6797" w:type="dxa"/>
          </w:tcPr>
          <w:p w14:paraId="3042CA86" w14:textId="77777777" w:rsidR="007C5476" w:rsidRDefault="007C5476" w:rsidP="00C51C35">
            <w:pPr>
              <w:rPr>
                <w:rFonts w:eastAsiaTheme="minorEastAsia"/>
                <w:lang w:eastAsia="zh-CN"/>
              </w:rPr>
            </w:pPr>
            <w:r>
              <w:rPr>
                <w:rFonts w:eastAsiaTheme="minorEastAsia"/>
                <w:lang w:eastAsia="zh-CN"/>
              </w:rPr>
              <w:t>1. The first revision that is the same as in TP 1 is not needed.</w:t>
            </w:r>
          </w:p>
          <w:p w14:paraId="0D605039" w14:textId="77777777" w:rsidR="007C5476" w:rsidRDefault="007C5476" w:rsidP="00C51C35">
            <w:r>
              <w:rPr>
                <w:rFonts w:eastAsiaTheme="minorEastAsia"/>
                <w:lang w:eastAsia="zh-CN"/>
              </w:rPr>
              <w:t>2. The second revision is not needed. In TS38.214, it has been explicitly clarified that SRI can be</w:t>
            </w:r>
            <w:r>
              <w:rPr>
                <w:color w:val="000000"/>
              </w:rPr>
              <w:t xml:space="preserve"> given by DCI fields of SRS resource indicator or given by </w:t>
            </w:r>
            <w:proofErr w:type="spellStart"/>
            <w:r>
              <w:rPr>
                <w:i/>
                <w:color w:val="000000"/>
              </w:rPr>
              <w:t>srs-ResourceIndicato</w:t>
            </w:r>
            <w:r>
              <w:rPr>
                <w:rFonts w:eastAsiaTheme="minorEastAsia"/>
                <w:i/>
                <w:color w:val="000000"/>
                <w:lang w:eastAsia="zh-CN"/>
              </w:rPr>
              <w:t>r</w:t>
            </w:r>
            <w:proofErr w:type="spellEnd"/>
            <w:r>
              <w:rPr>
                <w:rFonts w:eastAsiaTheme="minorEastAsia"/>
                <w:color w:val="000000"/>
                <w:lang w:eastAsia="zh-CN"/>
              </w:rPr>
              <w:t xml:space="preserve"> in </w:t>
            </w:r>
            <w:proofErr w:type="spellStart"/>
            <w:r>
              <w:rPr>
                <w:i/>
              </w:rPr>
              <w:t>rrc-ConfiguredUplinkGrant</w:t>
            </w:r>
            <w:proofErr w:type="spellEnd"/>
            <w:r>
              <w:rPr>
                <w:color w:val="000000"/>
                <w:lang w:eastAsia="ko-KR"/>
              </w:rPr>
              <w:t>.</w:t>
            </w:r>
          </w:p>
        </w:tc>
      </w:tr>
      <w:tr w:rsidR="007C5476" w14:paraId="7CF830CD" w14:textId="77777777" w:rsidTr="00C51C35">
        <w:tc>
          <w:tcPr>
            <w:tcW w:w="2263" w:type="dxa"/>
          </w:tcPr>
          <w:p w14:paraId="65074EBC" w14:textId="77777777" w:rsidR="007C5476" w:rsidRDefault="007C5476" w:rsidP="00C51C35">
            <w:r>
              <w:t>Apple</w:t>
            </w:r>
          </w:p>
        </w:tc>
        <w:tc>
          <w:tcPr>
            <w:tcW w:w="6797" w:type="dxa"/>
          </w:tcPr>
          <w:p w14:paraId="64647563" w14:textId="77777777" w:rsidR="007C5476" w:rsidRDefault="007C5476" w:rsidP="00C51C35">
            <w:r>
              <w:t xml:space="preserve">We are fine with the second part “or </w:t>
            </w:r>
            <w:proofErr w:type="spellStart"/>
            <w:r>
              <w:t>srs-ResourceIndicator</w:t>
            </w:r>
            <w:proofErr w:type="spellEnd"/>
            <w:r>
              <w:t xml:space="preserve"> for type 1 configured grant”.</w:t>
            </w:r>
          </w:p>
        </w:tc>
      </w:tr>
      <w:tr w:rsidR="007C5476" w14:paraId="2FE3DCA9" w14:textId="77777777" w:rsidTr="00C51C35">
        <w:tc>
          <w:tcPr>
            <w:tcW w:w="2263" w:type="dxa"/>
          </w:tcPr>
          <w:p w14:paraId="58752082" w14:textId="77777777" w:rsidR="007C5476" w:rsidRDefault="007C5476" w:rsidP="00C51C35">
            <w:r>
              <w:rPr>
                <w:rFonts w:eastAsia="宋体" w:hint="eastAsia"/>
                <w:lang w:eastAsia="zh-CN"/>
              </w:rPr>
              <w:t>ZTE</w:t>
            </w:r>
          </w:p>
        </w:tc>
        <w:tc>
          <w:tcPr>
            <w:tcW w:w="6797" w:type="dxa"/>
          </w:tcPr>
          <w:p w14:paraId="206CF4C5" w14:textId="77777777" w:rsidR="007C5476" w:rsidRDefault="007C5476" w:rsidP="00C51C35">
            <w:pPr>
              <w:rPr>
                <w:rFonts w:eastAsia="宋体"/>
                <w:lang w:eastAsia="zh-CN"/>
              </w:rPr>
            </w:pPr>
            <w:r>
              <w:rPr>
                <w:rFonts w:eastAsia="宋体" w:hint="eastAsia"/>
                <w:lang w:eastAsia="zh-CN"/>
              </w:rPr>
              <w:t>We think TP3 is not needed.</w:t>
            </w:r>
          </w:p>
          <w:p w14:paraId="0EF6DF5E" w14:textId="77777777" w:rsidR="007C5476" w:rsidRDefault="007C5476" w:rsidP="00C51C35">
            <w:r>
              <w:rPr>
                <w:rFonts w:eastAsia="宋体" w:hint="eastAsia"/>
                <w:lang w:eastAsia="zh-CN"/>
              </w:rPr>
              <w:t xml:space="preserve">Hold the same view as CATT, this TP is </w:t>
            </w:r>
            <w:r>
              <w:rPr>
                <w:rFonts w:eastAsia="宋体" w:hint="eastAsia"/>
                <w:color w:val="FF0000"/>
                <w:lang w:eastAsia="zh-CN"/>
              </w:rPr>
              <w:t xml:space="preserve">redundant with the </w:t>
            </w:r>
            <w:r>
              <w:rPr>
                <w:color w:val="FF0000"/>
              </w:rPr>
              <w:t>text</w:t>
            </w:r>
            <w:r>
              <w:rPr>
                <w:rFonts w:eastAsia="宋体" w:hint="eastAsia"/>
                <w:color w:val="FF0000"/>
                <w:lang w:eastAsia="zh-CN"/>
              </w:rPr>
              <w:t xml:space="preserve"> in TS 38.214 section 6.1.1.1</w:t>
            </w:r>
            <w:r>
              <w:rPr>
                <w:rFonts w:eastAsia="宋体" w:hint="eastAsia"/>
                <w:lang w:eastAsia="zh-CN"/>
              </w:rPr>
              <w:t>.</w:t>
            </w:r>
          </w:p>
        </w:tc>
      </w:tr>
      <w:tr w:rsidR="007C5476" w14:paraId="2728461E" w14:textId="77777777" w:rsidTr="00C51C35">
        <w:tc>
          <w:tcPr>
            <w:tcW w:w="2263" w:type="dxa"/>
          </w:tcPr>
          <w:p w14:paraId="53950C1F" w14:textId="77777777" w:rsidR="007C5476" w:rsidRDefault="007C5476" w:rsidP="00C51C35">
            <w:r>
              <w:rPr>
                <w:rFonts w:eastAsia="宋体" w:hint="eastAsia"/>
                <w:lang w:eastAsia="zh-CN"/>
              </w:rPr>
              <w:t>LG</w:t>
            </w:r>
          </w:p>
        </w:tc>
        <w:tc>
          <w:tcPr>
            <w:tcW w:w="6797" w:type="dxa"/>
          </w:tcPr>
          <w:p w14:paraId="17FEDB1A" w14:textId="77777777" w:rsidR="007C5476" w:rsidRDefault="007C5476" w:rsidP="00C51C35">
            <w:r>
              <w:rPr>
                <w:rFonts w:eastAsia="宋体"/>
                <w:lang w:eastAsia="zh-CN"/>
              </w:rPr>
              <w:t xml:space="preserve">Agree with CATT. TP3 is not needed. </w:t>
            </w:r>
          </w:p>
        </w:tc>
      </w:tr>
      <w:tr w:rsidR="007C5476" w14:paraId="21CCA4ED" w14:textId="77777777" w:rsidTr="00C51C35">
        <w:tc>
          <w:tcPr>
            <w:tcW w:w="2263" w:type="dxa"/>
          </w:tcPr>
          <w:p w14:paraId="4F16C64A" w14:textId="77777777" w:rsidR="007C5476" w:rsidRDefault="007C5476" w:rsidP="00C51C35">
            <w:pPr>
              <w:rPr>
                <w:rFonts w:eastAsia="宋体"/>
                <w:lang w:eastAsia="zh-CN"/>
              </w:rPr>
            </w:pPr>
            <w:r>
              <w:rPr>
                <w:rFonts w:eastAsia="宋体"/>
                <w:lang w:eastAsia="zh-CN"/>
              </w:rPr>
              <w:t>Intel</w:t>
            </w:r>
          </w:p>
        </w:tc>
        <w:tc>
          <w:tcPr>
            <w:tcW w:w="6797" w:type="dxa"/>
          </w:tcPr>
          <w:p w14:paraId="37C1D31C" w14:textId="77777777" w:rsidR="007C5476" w:rsidRDefault="007C5476" w:rsidP="00C51C35">
            <w:pPr>
              <w:rPr>
                <w:rFonts w:eastAsia="宋体"/>
                <w:lang w:eastAsia="zh-CN"/>
              </w:rPr>
            </w:pPr>
            <w:r>
              <w:t>Generally, we are fine with the proposal.</w:t>
            </w:r>
          </w:p>
        </w:tc>
      </w:tr>
      <w:tr w:rsidR="007C5476" w14:paraId="2E752C8A" w14:textId="77777777" w:rsidTr="00C51C35">
        <w:tc>
          <w:tcPr>
            <w:tcW w:w="2263" w:type="dxa"/>
          </w:tcPr>
          <w:p w14:paraId="42DFE413" w14:textId="77777777" w:rsidR="007C5476" w:rsidRDefault="007C5476" w:rsidP="00C51C35">
            <w:pPr>
              <w:rPr>
                <w:rFonts w:eastAsia="宋体"/>
                <w:lang w:eastAsia="zh-CN"/>
              </w:rPr>
            </w:pPr>
            <w:proofErr w:type="spellStart"/>
            <w:r>
              <w:rPr>
                <w:rFonts w:eastAsia="宋体" w:hint="eastAsia"/>
                <w:lang w:eastAsia="zh-CN"/>
              </w:rPr>
              <w:t>Spreadtrum</w:t>
            </w:r>
            <w:proofErr w:type="spellEnd"/>
          </w:p>
        </w:tc>
        <w:tc>
          <w:tcPr>
            <w:tcW w:w="6797" w:type="dxa"/>
          </w:tcPr>
          <w:p w14:paraId="223D8DC9" w14:textId="77777777" w:rsidR="007C5476" w:rsidRPr="003E1E84" w:rsidRDefault="007C5476" w:rsidP="00C51C35">
            <w:pPr>
              <w:rPr>
                <w:rFonts w:eastAsiaTheme="minorEastAsia"/>
                <w:lang w:eastAsia="zh-CN"/>
              </w:rPr>
            </w:pPr>
            <w:r>
              <w:rPr>
                <w:rFonts w:eastAsiaTheme="minorEastAsia" w:hint="eastAsia"/>
                <w:lang w:eastAsia="zh-CN"/>
              </w:rPr>
              <w:t>Agree with CATT, the TP is not needed.</w:t>
            </w:r>
          </w:p>
        </w:tc>
      </w:tr>
      <w:tr w:rsidR="007C5476" w14:paraId="4B94D680" w14:textId="77777777" w:rsidTr="00C51C35">
        <w:tc>
          <w:tcPr>
            <w:tcW w:w="2263" w:type="dxa"/>
          </w:tcPr>
          <w:p w14:paraId="603A7FC6" w14:textId="77777777" w:rsidR="007C5476" w:rsidRPr="00DC3770" w:rsidRDefault="007C5476" w:rsidP="00C51C35">
            <w:pPr>
              <w:rPr>
                <w:rFonts w:eastAsia="MS Mincho"/>
                <w:lang w:eastAsia="ja-JP"/>
              </w:rPr>
            </w:pPr>
            <w:r>
              <w:rPr>
                <w:rFonts w:eastAsia="MS Mincho" w:hint="eastAsia"/>
                <w:lang w:eastAsia="ja-JP"/>
              </w:rPr>
              <w:t>DOCOMO</w:t>
            </w:r>
          </w:p>
        </w:tc>
        <w:tc>
          <w:tcPr>
            <w:tcW w:w="6797" w:type="dxa"/>
          </w:tcPr>
          <w:p w14:paraId="3F44C05F" w14:textId="77777777" w:rsidR="007C5476" w:rsidRDefault="007C5476" w:rsidP="00C51C35">
            <w:pPr>
              <w:rPr>
                <w:rFonts w:eastAsiaTheme="minorEastAsia"/>
                <w:lang w:eastAsia="zh-CN"/>
              </w:rPr>
            </w:pPr>
            <w:r w:rsidRPr="00DC3770">
              <w:rPr>
                <w:rFonts w:eastAsiaTheme="minorEastAsia"/>
                <w:lang w:eastAsia="zh-CN"/>
              </w:rPr>
              <w:t xml:space="preserve">We support the second TP “or </w:t>
            </w:r>
            <w:proofErr w:type="spellStart"/>
            <w:r w:rsidRPr="00DC3770">
              <w:rPr>
                <w:rFonts w:eastAsiaTheme="minorEastAsia"/>
                <w:i/>
                <w:lang w:eastAsia="zh-CN"/>
              </w:rPr>
              <w:t>srs-ResourceIndicator</w:t>
            </w:r>
            <w:proofErr w:type="spellEnd"/>
            <w:r w:rsidRPr="00DC3770">
              <w:rPr>
                <w:rFonts w:eastAsiaTheme="minorEastAsia"/>
                <w:lang w:eastAsia="zh-CN"/>
              </w:rPr>
              <w:t xml:space="preserve"> for type 1 configured grant”.</w:t>
            </w:r>
          </w:p>
        </w:tc>
      </w:tr>
      <w:tr w:rsidR="007C5476" w14:paraId="02525BC4" w14:textId="77777777" w:rsidTr="00C51C35">
        <w:tc>
          <w:tcPr>
            <w:tcW w:w="2263" w:type="dxa"/>
          </w:tcPr>
          <w:p w14:paraId="27F5CC1C" w14:textId="77777777" w:rsidR="007C5476" w:rsidRDefault="007C5476" w:rsidP="00C51C35">
            <w:pPr>
              <w:rPr>
                <w:rFonts w:eastAsia="MS Mincho"/>
                <w:lang w:eastAsia="ja-JP"/>
              </w:rPr>
            </w:pPr>
            <w:r>
              <w:rPr>
                <w:rFonts w:eastAsia="宋体" w:hint="eastAsia"/>
                <w:lang w:eastAsia="zh-CN"/>
              </w:rPr>
              <w:t xml:space="preserve">Huawei, </w:t>
            </w:r>
            <w:proofErr w:type="spellStart"/>
            <w:r>
              <w:rPr>
                <w:rFonts w:eastAsia="宋体" w:hint="eastAsia"/>
                <w:lang w:eastAsia="zh-CN"/>
              </w:rPr>
              <w:t>HiSilicon</w:t>
            </w:r>
            <w:proofErr w:type="spellEnd"/>
          </w:p>
        </w:tc>
        <w:tc>
          <w:tcPr>
            <w:tcW w:w="6797" w:type="dxa"/>
          </w:tcPr>
          <w:p w14:paraId="1BA41F52" w14:textId="77777777" w:rsidR="007C5476" w:rsidRPr="00DC3770" w:rsidRDefault="007C5476" w:rsidP="00C51C35">
            <w:pPr>
              <w:rPr>
                <w:rFonts w:eastAsiaTheme="minorEastAsia"/>
                <w:lang w:eastAsia="zh-CN"/>
              </w:rPr>
            </w:pPr>
            <w:r>
              <w:rPr>
                <w:rFonts w:eastAsiaTheme="minorEastAsia" w:hint="eastAsia"/>
                <w:lang w:eastAsia="zh-CN"/>
              </w:rPr>
              <w:t xml:space="preserve">We support to add </w:t>
            </w:r>
            <w:r>
              <w:rPr>
                <w:rFonts w:eastAsiaTheme="minorEastAsia"/>
                <w:lang w:eastAsia="zh-CN"/>
              </w:rPr>
              <w:t>“</w:t>
            </w:r>
            <w:r w:rsidRPr="00795E27">
              <w:rPr>
                <w:color w:val="FF0000"/>
              </w:rPr>
              <w:t xml:space="preserve">or </w:t>
            </w:r>
            <w:proofErr w:type="spellStart"/>
            <w:r>
              <w:rPr>
                <w:i/>
                <w:color w:val="FF0000"/>
              </w:rPr>
              <w:t>srs-ResourceIndicator</w:t>
            </w:r>
            <w:proofErr w:type="spellEnd"/>
            <w:r w:rsidRPr="00795E27">
              <w:t xml:space="preserve"> </w:t>
            </w:r>
            <w:r w:rsidRPr="00795E27">
              <w:rPr>
                <w:color w:val="FF0000"/>
              </w:rPr>
              <w:t>for type 1 configured grant</w:t>
            </w:r>
            <w:r>
              <w:rPr>
                <w:rFonts w:eastAsiaTheme="minorEastAsia"/>
                <w:lang w:eastAsia="zh-CN"/>
              </w:rPr>
              <w:t xml:space="preserve">” to make it clear. </w:t>
            </w:r>
          </w:p>
        </w:tc>
      </w:tr>
      <w:tr w:rsidR="007C5476" w14:paraId="2BDD5AEF" w14:textId="77777777" w:rsidTr="00C51C35">
        <w:tc>
          <w:tcPr>
            <w:tcW w:w="2263" w:type="dxa"/>
          </w:tcPr>
          <w:p w14:paraId="2C9732EA" w14:textId="77777777" w:rsidR="007C5476" w:rsidRDefault="007C5476" w:rsidP="00C51C35">
            <w:pPr>
              <w:rPr>
                <w:rFonts w:eastAsia="宋体"/>
                <w:lang w:eastAsia="zh-CN"/>
              </w:rPr>
            </w:pPr>
            <w:r>
              <w:rPr>
                <w:rFonts w:eastAsia="宋体"/>
                <w:lang w:eastAsia="zh-CN"/>
              </w:rPr>
              <w:t>QC</w:t>
            </w:r>
          </w:p>
        </w:tc>
        <w:tc>
          <w:tcPr>
            <w:tcW w:w="6797" w:type="dxa"/>
          </w:tcPr>
          <w:p w14:paraId="3F890424" w14:textId="77777777" w:rsidR="007C5476" w:rsidRDefault="007C5476" w:rsidP="00C51C35">
            <w:pPr>
              <w:rPr>
                <w:rFonts w:eastAsiaTheme="minorEastAsia"/>
                <w:lang w:eastAsia="zh-CN"/>
              </w:rPr>
            </w:pPr>
            <w:r>
              <w:rPr>
                <w:rFonts w:eastAsiaTheme="minorEastAsia"/>
                <w:lang w:eastAsia="zh-CN"/>
              </w:rPr>
              <w:t xml:space="preserve">Agree with OPPO that the first change in the TP should be discussed together with TP1. </w:t>
            </w:r>
          </w:p>
          <w:p w14:paraId="0670AE5A" w14:textId="77777777" w:rsidR="007C5476" w:rsidRDefault="007C5476" w:rsidP="00C51C35">
            <w:pPr>
              <w:rPr>
                <w:rFonts w:eastAsiaTheme="minorEastAsia"/>
                <w:lang w:eastAsia="zh-CN"/>
              </w:rPr>
            </w:pPr>
            <w:r>
              <w:rPr>
                <w:rFonts w:eastAsiaTheme="minorEastAsia"/>
                <w:lang w:eastAsia="zh-CN"/>
              </w:rPr>
              <w:t>We are OK with the second change in the TP, i.e., addition of “</w:t>
            </w:r>
            <w:r w:rsidRPr="00795E27">
              <w:rPr>
                <w:color w:val="FF0000"/>
              </w:rPr>
              <w:t xml:space="preserve">or </w:t>
            </w:r>
            <w:proofErr w:type="spellStart"/>
            <w:r>
              <w:rPr>
                <w:i/>
                <w:color w:val="FF0000"/>
              </w:rPr>
              <w:t>srs-ResourceIndicator</w:t>
            </w:r>
            <w:proofErr w:type="spellEnd"/>
            <w:r w:rsidRPr="00795E27">
              <w:t xml:space="preserve"> </w:t>
            </w:r>
            <w:r w:rsidRPr="00795E27">
              <w:rPr>
                <w:color w:val="FF0000"/>
              </w:rPr>
              <w:t>for type 1 configured grant</w:t>
            </w:r>
            <w:r>
              <w:rPr>
                <w:rFonts w:eastAsiaTheme="minorEastAsia"/>
                <w:lang w:eastAsia="zh-CN"/>
              </w:rPr>
              <w:t xml:space="preserve">”, although we don’t think it is essential. </w:t>
            </w:r>
          </w:p>
        </w:tc>
      </w:tr>
      <w:tr w:rsidR="007C5476" w14:paraId="5E2936E0" w14:textId="77777777" w:rsidTr="00C51C35">
        <w:tc>
          <w:tcPr>
            <w:tcW w:w="2263" w:type="dxa"/>
          </w:tcPr>
          <w:p w14:paraId="65F64B0E" w14:textId="77777777" w:rsidR="007C5476" w:rsidRDefault="007C5476" w:rsidP="00C51C35">
            <w:pPr>
              <w:rPr>
                <w:rFonts w:eastAsia="宋体"/>
                <w:lang w:eastAsia="zh-CN"/>
              </w:rPr>
            </w:pPr>
            <w:r>
              <w:rPr>
                <w:rFonts w:eastAsia="宋体"/>
                <w:lang w:eastAsia="zh-CN"/>
              </w:rPr>
              <w:t>Ericsson</w:t>
            </w:r>
          </w:p>
        </w:tc>
        <w:tc>
          <w:tcPr>
            <w:tcW w:w="6797" w:type="dxa"/>
          </w:tcPr>
          <w:p w14:paraId="34AA35D2" w14:textId="77777777" w:rsidR="007C5476" w:rsidRDefault="007C5476" w:rsidP="00C51C35">
            <w:pPr>
              <w:rPr>
                <w:rFonts w:eastAsiaTheme="minorEastAsia"/>
                <w:lang w:eastAsia="zh-CN"/>
              </w:rPr>
            </w:pPr>
            <w:r>
              <w:rPr>
                <w:rFonts w:eastAsiaTheme="minorEastAsia"/>
                <w:lang w:eastAsia="zh-CN"/>
              </w:rPr>
              <w:t>For the first change, it does overlap with TP1, and we are OK to discuss it there.</w:t>
            </w:r>
          </w:p>
          <w:p w14:paraId="00DF9C0C" w14:textId="77777777" w:rsidR="007C5476" w:rsidRDefault="007C5476" w:rsidP="00C51C35">
            <w:pPr>
              <w:rPr>
                <w:rFonts w:eastAsiaTheme="minorEastAsia"/>
                <w:lang w:eastAsia="zh-CN"/>
              </w:rPr>
            </w:pPr>
            <w:r>
              <w:rPr>
                <w:rFonts w:eastAsiaTheme="minorEastAsia"/>
                <w:lang w:eastAsia="zh-CN"/>
              </w:rPr>
              <w:t>We are OK with the second change in the TP to make the text more clear / readable.  However, we do see CATT’s point.  In 38.214, the text below seems most relevant:</w:t>
            </w:r>
          </w:p>
          <w:p w14:paraId="1D723B46" w14:textId="77777777" w:rsidR="007C5476" w:rsidRDefault="007C5476" w:rsidP="00C51C35">
            <w:pPr>
              <w:ind w:left="200"/>
              <w:rPr>
                <w:szCs w:val="20"/>
              </w:rPr>
            </w:pPr>
            <w:r>
              <w:rPr>
                <w:szCs w:val="20"/>
              </w:rPr>
              <w:t xml:space="preserve">The UE shall transmit PUSCH using the same antenna port(s) as the SRS port(s) in the SRS resource indicated by the DCI format 0_1 or 0_2 or by </w:t>
            </w:r>
            <w:proofErr w:type="spellStart"/>
            <w:r>
              <w:rPr>
                <w:i/>
                <w:iCs/>
                <w:szCs w:val="20"/>
              </w:rPr>
              <w:t>configuredGrantConfig</w:t>
            </w:r>
            <w:proofErr w:type="spellEnd"/>
            <w:r>
              <w:rPr>
                <w:i/>
                <w:iCs/>
                <w:szCs w:val="20"/>
              </w:rPr>
              <w:t xml:space="preserve"> </w:t>
            </w:r>
            <w:r>
              <w:rPr>
                <w:szCs w:val="20"/>
              </w:rPr>
              <w:t>according to clause 6.1.2.3.</w:t>
            </w:r>
          </w:p>
          <w:p w14:paraId="4258A7C6" w14:textId="77777777" w:rsidR="007C5476" w:rsidRDefault="007C5476" w:rsidP="00C51C35">
            <w:pPr>
              <w:rPr>
                <w:rFonts w:eastAsiaTheme="minorEastAsia"/>
                <w:lang w:eastAsia="zh-CN"/>
              </w:rPr>
            </w:pPr>
            <w:r>
              <w:rPr>
                <w:szCs w:val="20"/>
              </w:rPr>
              <w:lastRenderedPageBreak/>
              <w:t>This text should apply to Mode 2.  However, cases where SRI is provided by higher layers seem to be specifically called out in general in 38.213 and SRI is generally thought of as the field in DCI.</w:t>
            </w:r>
          </w:p>
        </w:tc>
      </w:tr>
      <w:tr w:rsidR="007C5476" w14:paraId="6391FB13" w14:textId="77777777" w:rsidTr="00C51C35">
        <w:tc>
          <w:tcPr>
            <w:tcW w:w="2263" w:type="dxa"/>
          </w:tcPr>
          <w:p w14:paraId="6E2B0CBC" w14:textId="77777777" w:rsidR="007C5476" w:rsidRDefault="007C5476" w:rsidP="00C51C35">
            <w:pPr>
              <w:rPr>
                <w:rFonts w:eastAsia="宋体"/>
                <w:lang w:eastAsia="zh-CN"/>
              </w:rPr>
            </w:pPr>
            <w:r>
              <w:rPr>
                <w:rFonts w:eastAsiaTheme="minorEastAsia" w:hint="eastAsia"/>
                <w:lang w:eastAsia="zh-CN"/>
              </w:rPr>
              <w:lastRenderedPageBreak/>
              <w:t>v</w:t>
            </w:r>
            <w:r>
              <w:rPr>
                <w:rFonts w:eastAsiaTheme="minorEastAsia"/>
                <w:lang w:eastAsia="zh-CN"/>
              </w:rPr>
              <w:t>ivo</w:t>
            </w:r>
          </w:p>
        </w:tc>
        <w:tc>
          <w:tcPr>
            <w:tcW w:w="6797" w:type="dxa"/>
          </w:tcPr>
          <w:p w14:paraId="04946E94" w14:textId="77777777" w:rsidR="007C5476" w:rsidRDefault="007C5476" w:rsidP="00C51C35">
            <w:pPr>
              <w:rPr>
                <w:rFonts w:eastAsiaTheme="minorEastAsia"/>
                <w:lang w:eastAsia="zh-CN"/>
              </w:rPr>
            </w:pPr>
            <w:r>
              <w:rPr>
                <w:rFonts w:eastAsiaTheme="minorEastAsia"/>
                <w:lang w:eastAsia="zh-CN"/>
              </w:rPr>
              <w:t>The first part is similar to TP1, it is not needed.</w:t>
            </w:r>
          </w:p>
          <w:p w14:paraId="4D62D4FE" w14:textId="77777777" w:rsidR="007C5476" w:rsidRDefault="007C5476" w:rsidP="00C51C35">
            <w:pPr>
              <w:rPr>
                <w:rFonts w:eastAsiaTheme="minorEastAsia"/>
                <w:lang w:eastAsia="zh-CN"/>
              </w:rPr>
            </w:pPr>
            <w:r>
              <w:rPr>
                <w:rFonts w:eastAsiaTheme="minorEastAsia" w:hint="eastAsia"/>
                <w:lang w:eastAsia="zh-CN"/>
              </w:rPr>
              <w:t>T</w:t>
            </w:r>
            <w:r>
              <w:rPr>
                <w:rFonts w:eastAsiaTheme="minorEastAsia"/>
                <w:lang w:eastAsia="zh-CN"/>
              </w:rPr>
              <w:t>he second part is not needed, since it has been specified in TS 38.214.</w:t>
            </w:r>
          </w:p>
        </w:tc>
      </w:tr>
      <w:tr w:rsidR="007C5476" w14:paraId="2286BD66" w14:textId="77777777" w:rsidTr="00C51C35">
        <w:tc>
          <w:tcPr>
            <w:tcW w:w="2263" w:type="dxa"/>
          </w:tcPr>
          <w:p w14:paraId="7259E9D5" w14:textId="77777777" w:rsidR="007C5476" w:rsidRDefault="007C5476" w:rsidP="00C51C35">
            <w:pPr>
              <w:rPr>
                <w:rFonts w:eastAsiaTheme="minorEastAsia"/>
                <w:lang w:eastAsia="zh-CN"/>
              </w:rPr>
            </w:pPr>
            <w:proofErr w:type="spellStart"/>
            <w:r>
              <w:rPr>
                <w:rFonts w:eastAsiaTheme="minorEastAsia"/>
                <w:lang w:eastAsia="zh-CN"/>
              </w:rPr>
              <w:t>InterDigital</w:t>
            </w:r>
            <w:proofErr w:type="spellEnd"/>
          </w:p>
        </w:tc>
        <w:tc>
          <w:tcPr>
            <w:tcW w:w="6797" w:type="dxa"/>
          </w:tcPr>
          <w:p w14:paraId="7E6C79BA" w14:textId="77777777" w:rsidR="007C5476" w:rsidRDefault="007C5476" w:rsidP="00C51C35">
            <w:pPr>
              <w:rPr>
                <w:rFonts w:eastAsiaTheme="minorEastAsia"/>
                <w:lang w:eastAsia="zh-CN"/>
              </w:rPr>
            </w:pPr>
            <w:r>
              <w:rPr>
                <w:rFonts w:eastAsiaTheme="minorEastAsia"/>
                <w:lang w:eastAsia="zh-CN"/>
              </w:rPr>
              <w:t>Not needed, have a similar view as stated by CATT.</w:t>
            </w:r>
          </w:p>
        </w:tc>
      </w:tr>
    </w:tbl>
    <w:p w14:paraId="261CAA07" w14:textId="77777777" w:rsidR="007C5476" w:rsidRDefault="007C5476" w:rsidP="007C5476"/>
    <w:sectPr w:rsidR="007C5476">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88FDA" w14:textId="77777777" w:rsidR="00A90BD7" w:rsidRDefault="00A90BD7">
      <w:pPr>
        <w:spacing w:after="0" w:line="240" w:lineRule="auto"/>
      </w:pPr>
      <w:r>
        <w:separator/>
      </w:r>
    </w:p>
  </w:endnote>
  <w:endnote w:type="continuationSeparator" w:id="0">
    <w:p w14:paraId="15FF9446" w14:textId="77777777" w:rsidR="00A90BD7" w:rsidRDefault="00A9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等线">
    <w:panose1 w:val="02010600030101010101"/>
    <w:charset w:val="86"/>
    <w:family w:val="auto"/>
    <w:pitch w:val="variable"/>
    <w:sig w:usb0="A00002BF" w:usb1="38CF7CFA" w:usb2="00000016" w:usb3="00000000" w:csb0="0004000F" w:csb1="00000000"/>
  </w:font>
  <w:font w:name="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91696" w14:textId="77777777" w:rsidR="00A90BD7" w:rsidRDefault="00A90BD7">
      <w:pPr>
        <w:spacing w:after="0" w:line="240" w:lineRule="auto"/>
      </w:pPr>
      <w:r>
        <w:separator/>
      </w:r>
    </w:p>
  </w:footnote>
  <w:footnote w:type="continuationSeparator" w:id="0">
    <w:p w14:paraId="14C27ADE" w14:textId="77777777" w:rsidR="00A90BD7" w:rsidRDefault="00A90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9223E" w14:textId="77777777" w:rsidR="008B3FB7" w:rsidRDefault="008B3FB7">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10723"/>
    <w:multiLevelType w:val="multilevel"/>
    <w:tmpl w:val="141107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6DA5A59"/>
    <w:multiLevelType w:val="multilevel"/>
    <w:tmpl w:val="16DA5A59"/>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6C0E95"/>
    <w:multiLevelType w:val="hybridMultilevel"/>
    <w:tmpl w:val="421EFE66"/>
    <w:lvl w:ilvl="0" w:tplc="D07CE18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10F1713"/>
    <w:multiLevelType w:val="hybridMultilevel"/>
    <w:tmpl w:val="DC5417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1E15DB5"/>
    <w:multiLevelType w:val="hybridMultilevel"/>
    <w:tmpl w:val="502C3AB6"/>
    <w:lvl w:ilvl="0" w:tplc="D07CE18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5"/>
  </w:num>
  <w:num w:numId="2">
    <w:abstractNumId w:val="7"/>
  </w:num>
  <w:num w:numId="3">
    <w:abstractNumId w:val="13"/>
  </w:num>
  <w:num w:numId="4">
    <w:abstractNumId w:val="8"/>
  </w:num>
  <w:num w:numId="5">
    <w:abstractNumId w:val="12"/>
  </w:num>
  <w:num w:numId="6">
    <w:abstractNumId w:val="6"/>
  </w:num>
  <w:num w:numId="7">
    <w:abstractNumId w:val="10"/>
  </w:num>
  <w:num w:numId="8">
    <w:abstractNumId w:val="14"/>
  </w:num>
  <w:num w:numId="9">
    <w:abstractNumId w:val="2"/>
  </w:num>
  <w:num w:numId="10">
    <w:abstractNumId w:val="5"/>
  </w:num>
  <w:num w:numId="11">
    <w:abstractNumId w:val="4"/>
  </w:num>
  <w:num w:numId="12">
    <w:abstractNumId w:val="1"/>
  </w:num>
  <w:num w:numId="13">
    <w:abstractNumId w:val="0"/>
  </w:num>
  <w:num w:numId="14">
    <w:abstractNumId w:val="9"/>
  </w:num>
  <w:num w:numId="15">
    <w:abstractNumId w:val="11"/>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孙晓东-通信研究院">
    <w15:presenceInfo w15:providerId="AD" w15:userId="S-1-5-21-2660122827-3251746268-3620619969-16359"/>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20B"/>
    <w:rsid w:val="00042718"/>
    <w:rsid w:val="00042725"/>
    <w:rsid w:val="00042955"/>
    <w:rsid w:val="00042AB0"/>
    <w:rsid w:val="00042E02"/>
    <w:rsid w:val="00043047"/>
    <w:rsid w:val="00043546"/>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4FE6"/>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4FF"/>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59"/>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2B8"/>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176"/>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BAA"/>
    <w:rsid w:val="00183C8D"/>
    <w:rsid w:val="00184249"/>
    <w:rsid w:val="00184286"/>
    <w:rsid w:val="0018573F"/>
    <w:rsid w:val="00185B5F"/>
    <w:rsid w:val="001865CF"/>
    <w:rsid w:val="00186DEA"/>
    <w:rsid w:val="00186F27"/>
    <w:rsid w:val="00187F78"/>
    <w:rsid w:val="00187FAC"/>
    <w:rsid w:val="001907C4"/>
    <w:rsid w:val="00191F75"/>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5E91"/>
    <w:rsid w:val="00196863"/>
    <w:rsid w:val="00196DC5"/>
    <w:rsid w:val="00196EB9"/>
    <w:rsid w:val="00196F6F"/>
    <w:rsid w:val="001970DE"/>
    <w:rsid w:val="00197B2C"/>
    <w:rsid w:val="001A025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BD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2C0"/>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105"/>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6BC6"/>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25F4"/>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E7D62"/>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9C8"/>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F7"/>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0FB"/>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1E84"/>
    <w:rsid w:val="003E20C7"/>
    <w:rsid w:val="003E20E4"/>
    <w:rsid w:val="003E2551"/>
    <w:rsid w:val="003E334A"/>
    <w:rsid w:val="003E3A1F"/>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77"/>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26F"/>
    <w:rsid w:val="00435604"/>
    <w:rsid w:val="00435851"/>
    <w:rsid w:val="00435BF4"/>
    <w:rsid w:val="00435FBE"/>
    <w:rsid w:val="0043697F"/>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36C4"/>
    <w:rsid w:val="00494422"/>
    <w:rsid w:val="004945E1"/>
    <w:rsid w:val="004949BB"/>
    <w:rsid w:val="00494BFE"/>
    <w:rsid w:val="00494F8B"/>
    <w:rsid w:val="004952B2"/>
    <w:rsid w:val="004953C2"/>
    <w:rsid w:val="00495927"/>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12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4DE"/>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3A22"/>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5E"/>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2C"/>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6A9"/>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1FB0"/>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B86"/>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70F"/>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68F"/>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4534"/>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2FB7"/>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1C68"/>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CAC"/>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4F19"/>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4AD8"/>
    <w:rsid w:val="00775395"/>
    <w:rsid w:val="00775BFF"/>
    <w:rsid w:val="00775DDB"/>
    <w:rsid w:val="00775FCA"/>
    <w:rsid w:val="00776269"/>
    <w:rsid w:val="00776CF8"/>
    <w:rsid w:val="00776D50"/>
    <w:rsid w:val="0077783D"/>
    <w:rsid w:val="00777C3C"/>
    <w:rsid w:val="00777E67"/>
    <w:rsid w:val="00780010"/>
    <w:rsid w:val="0078037F"/>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5E27"/>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30A"/>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5476"/>
    <w:rsid w:val="007C6111"/>
    <w:rsid w:val="007C6284"/>
    <w:rsid w:val="007C6608"/>
    <w:rsid w:val="007C785C"/>
    <w:rsid w:val="007D01D7"/>
    <w:rsid w:val="007D0B67"/>
    <w:rsid w:val="007D136E"/>
    <w:rsid w:val="007D1462"/>
    <w:rsid w:val="007D1C1E"/>
    <w:rsid w:val="007D2437"/>
    <w:rsid w:val="007D25B7"/>
    <w:rsid w:val="007D2676"/>
    <w:rsid w:val="007D29D8"/>
    <w:rsid w:val="007D2B20"/>
    <w:rsid w:val="007D2B83"/>
    <w:rsid w:val="007D2C72"/>
    <w:rsid w:val="007D3749"/>
    <w:rsid w:val="007D4739"/>
    <w:rsid w:val="007D49DA"/>
    <w:rsid w:val="007D4BA0"/>
    <w:rsid w:val="007D4D57"/>
    <w:rsid w:val="007D4EAA"/>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11A"/>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5C8"/>
    <w:rsid w:val="00800D8A"/>
    <w:rsid w:val="00800FFA"/>
    <w:rsid w:val="0080147F"/>
    <w:rsid w:val="00801582"/>
    <w:rsid w:val="00801939"/>
    <w:rsid w:val="0080243C"/>
    <w:rsid w:val="008024B9"/>
    <w:rsid w:val="00803CF1"/>
    <w:rsid w:val="00804011"/>
    <w:rsid w:val="0080432C"/>
    <w:rsid w:val="00804440"/>
    <w:rsid w:val="008051D0"/>
    <w:rsid w:val="00805B37"/>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985"/>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58"/>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3FB7"/>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1D4"/>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A3E"/>
    <w:rsid w:val="009B6CD8"/>
    <w:rsid w:val="009B7D75"/>
    <w:rsid w:val="009B7F88"/>
    <w:rsid w:val="009C000B"/>
    <w:rsid w:val="009C0097"/>
    <w:rsid w:val="009C0114"/>
    <w:rsid w:val="009C0C35"/>
    <w:rsid w:val="009C1262"/>
    <w:rsid w:val="009C1B7D"/>
    <w:rsid w:val="009C1D6A"/>
    <w:rsid w:val="009C1EC8"/>
    <w:rsid w:val="009C1F45"/>
    <w:rsid w:val="009C2060"/>
    <w:rsid w:val="009C2A4D"/>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76"/>
    <w:rsid w:val="00A272EF"/>
    <w:rsid w:val="00A27858"/>
    <w:rsid w:val="00A27B91"/>
    <w:rsid w:val="00A301A4"/>
    <w:rsid w:val="00A309C8"/>
    <w:rsid w:val="00A31159"/>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4F58"/>
    <w:rsid w:val="00A55ADD"/>
    <w:rsid w:val="00A563FE"/>
    <w:rsid w:val="00A5656D"/>
    <w:rsid w:val="00A56B98"/>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0BD7"/>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5FC8"/>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963"/>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0F"/>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76E"/>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60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8B6"/>
    <w:rsid w:val="00B80AAC"/>
    <w:rsid w:val="00B815C2"/>
    <w:rsid w:val="00B817A2"/>
    <w:rsid w:val="00B817E7"/>
    <w:rsid w:val="00B81B31"/>
    <w:rsid w:val="00B81BE0"/>
    <w:rsid w:val="00B81F1C"/>
    <w:rsid w:val="00B8274A"/>
    <w:rsid w:val="00B82D77"/>
    <w:rsid w:val="00B8365A"/>
    <w:rsid w:val="00B8369D"/>
    <w:rsid w:val="00B840CA"/>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1E3"/>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948"/>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211"/>
    <w:rsid w:val="00C503C3"/>
    <w:rsid w:val="00C50D29"/>
    <w:rsid w:val="00C51C4D"/>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D5A"/>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27E"/>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46F"/>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33"/>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A58"/>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3B9"/>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60C"/>
    <w:rsid w:val="00DA7733"/>
    <w:rsid w:val="00DA7C22"/>
    <w:rsid w:val="00DA7DD9"/>
    <w:rsid w:val="00DA7F3B"/>
    <w:rsid w:val="00DB0003"/>
    <w:rsid w:val="00DB0276"/>
    <w:rsid w:val="00DB0389"/>
    <w:rsid w:val="00DB05D7"/>
    <w:rsid w:val="00DB085C"/>
    <w:rsid w:val="00DB1856"/>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70"/>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5DA9"/>
    <w:rsid w:val="00DD6071"/>
    <w:rsid w:val="00DD6351"/>
    <w:rsid w:val="00DD6395"/>
    <w:rsid w:val="00DD63A9"/>
    <w:rsid w:val="00DD63DD"/>
    <w:rsid w:val="00DD645E"/>
    <w:rsid w:val="00DD6F4C"/>
    <w:rsid w:val="00DD73C9"/>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19"/>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125A"/>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1E"/>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3645"/>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43C"/>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BED"/>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73C"/>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A8B"/>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135"/>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B945302"/>
    <w:rsid w:val="1BAB6974"/>
    <w:rsid w:val="2E605364"/>
    <w:rsid w:val="52AB3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DE3E37"/>
  <w15:docId w15:val="{234AA2F1-BC36-4CFA-98FB-D7541BCB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4" w:qFormat="1"/>
    <w:lsdException w:name="heading 5" w:qFormat="1"/>
    <w:lsdException w:name="heading 6"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a4">
    <w:name w:val="annotation subject"/>
    <w:basedOn w:val="a5"/>
    <w:next w:val="a5"/>
    <w:semiHidden/>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2"/>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d">
    <w:name w:val="Hyperlink"/>
    <w:uiPriority w:val="99"/>
    <w:qFormat/>
    <w:rPr>
      <w:color w:val="0000FF"/>
      <w:u w:val="single"/>
    </w:rPr>
  </w:style>
  <w:style w:type="character" w:styleId="ae">
    <w:name w:val="annotation reference"/>
    <w:qFormat/>
    <w:rPr>
      <w:sz w:val="21"/>
      <w:szCs w:val="21"/>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1"/>
    <w:next w:val="a0"/>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4">
    <w:name w:val="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Char3">
    <w:name w:val="页眉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0">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1">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Char5">
    <w:name w:val="列出段落 Char"/>
    <w:link w:val="af0"/>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1">
    <w:name w:val="수정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9"/>
    <w:qFormat/>
    <w:rPr>
      <w:rFonts w:eastAsia="Times New Roman"/>
      <w:szCs w:val="24"/>
      <w:lang w:eastAsia="en-US"/>
    </w:rPr>
  </w:style>
  <w:style w:type="character" w:styleId="af2">
    <w:name w:val="Placeholder Text"/>
    <w:basedOn w:val="a1"/>
    <w:uiPriority w:val="99"/>
    <w:semiHidden/>
    <w:qFormat/>
    <w:rPr>
      <w:color w:val="808080"/>
    </w:rPr>
  </w:style>
  <w:style w:type="character" w:customStyle="1" w:styleId="af3">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styleId="af4">
    <w:name w:val="Normal (Web)"/>
    <w:basedOn w:val="a"/>
    <w:uiPriority w:val="99"/>
    <w:semiHidden/>
    <w:unhideWhenUsed/>
    <w:rsid w:val="00D4346F"/>
    <w:pPr>
      <w:spacing w:before="100" w:beforeAutospacing="1" w:after="100" w:afterAutospacing="1" w:line="240" w:lineRule="auto"/>
      <w:jc w:val="left"/>
    </w:pPr>
    <w:rPr>
      <w:rFonts w:ascii="Gulim" w:eastAsia="Gulim" w:hAnsi="宋体" w:cs="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697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B5EE9D-8856-49A2-982B-8D6D5DB7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2942</Words>
  <Characters>16774</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TAMRAKAR RAKESH</cp:lastModifiedBy>
  <cp:revision>10</cp:revision>
  <cp:lastPrinted>2011-08-03T09:36:00Z</cp:lastPrinted>
  <dcterms:created xsi:type="dcterms:W3CDTF">2020-04-30T02:42:00Z</dcterms:created>
  <dcterms:modified xsi:type="dcterms:W3CDTF">2020-04-30T03:20:00Z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ee7fe624-f3b8-4fc0-be89-4943c0bc6765</vt:lpwstr>
  </property>
  <property fmtid="{D5CDD505-2E9C-101B-9397-08002B2CF9AE}" pid="4" name="CTP_TimeStamp">
    <vt:lpwstr>2020-04-21 03:57:53Z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