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71911E" w14:textId="77777777" w:rsidR="006E68D5" w:rsidRPr="00BE743D" w:rsidRDefault="006E68D5" w:rsidP="00E041D7">
      <w:pPr>
        <w:pStyle w:val="CRCoverPage"/>
        <w:tabs>
          <w:tab w:val="right" w:pos="9639"/>
        </w:tabs>
        <w:spacing w:after="0"/>
        <w:rPr>
          <w:b/>
          <w:noProof/>
          <w:sz w:val="24"/>
          <w:lang w:val="en-US"/>
        </w:rPr>
      </w:pPr>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RAN WG</w:t>
      </w:r>
      <w:r>
        <w:rPr>
          <w:b/>
          <w:noProof/>
          <w:sz w:val="24"/>
        </w:rPr>
        <w:fldChar w:fldCharType="end"/>
      </w:r>
      <w:r>
        <w:rPr>
          <w:b/>
          <w:noProof/>
          <w:sz w:val="24"/>
        </w:rPr>
        <w:t>1 Meeting #100bis-e</w:t>
      </w:r>
      <w:r>
        <w:rPr>
          <w:b/>
          <w:i/>
          <w:noProof/>
          <w:sz w:val="28"/>
        </w:rPr>
        <w:tab/>
      </w:r>
      <w:r w:rsidRPr="007B1CC9">
        <w:rPr>
          <w:b/>
          <w:noProof/>
          <w:sz w:val="24"/>
        </w:rPr>
        <w:t>R1-</w:t>
      </w:r>
      <w:r>
        <w:rPr>
          <w:b/>
          <w:noProof/>
          <w:sz w:val="24"/>
        </w:rPr>
        <w:t>200xxxx</w:t>
      </w:r>
    </w:p>
    <w:p w14:paraId="4ED92774" w14:textId="77777777" w:rsidR="006E68D5" w:rsidRDefault="006E68D5" w:rsidP="006E68D5">
      <w:pPr>
        <w:pStyle w:val="CRCoverPage"/>
        <w:outlineLvl w:val="0"/>
        <w:rPr>
          <w:b/>
          <w:noProof/>
          <w:sz w:val="24"/>
        </w:rPr>
      </w:pPr>
      <w:r w:rsidRPr="007959D5">
        <w:rPr>
          <w:b/>
          <w:noProof/>
          <w:sz w:val="24"/>
        </w:rPr>
        <w:t xml:space="preserve">e-Meeting, </w:t>
      </w:r>
      <w:r w:rsidRPr="00AA65BF">
        <w:rPr>
          <w:b/>
          <w:noProof/>
          <w:sz w:val="24"/>
        </w:rPr>
        <w:t>April 20th – 30th,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63FA8BB" w14:textId="77777777" w:rsidTr="00547111">
        <w:tc>
          <w:tcPr>
            <w:tcW w:w="9641" w:type="dxa"/>
            <w:gridSpan w:val="9"/>
            <w:tcBorders>
              <w:top w:val="single" w:sz="4" w:space="0" w:color="auto"/>
              <w:left w:val="single" w:sz="4" w:space="0" w:color="auto"/>
              <w:right w:val="single" w:sz="4" w:space="0" w:color="auto"/>
            </w:tcBorders>
          </w:tcPr>
          <w:p w14:paraId="0E20AAA8"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529773DE" w14:textId="77777777" w:rsidTr="00547111">
        <w:tc>
          <w:tcPr>
            <w:tcW w:w="9641" w:type="dxa"/>
            <w:gridSpan w:val="9"/>
            <w:tcBorders>
              <w:left w:val="single" w:sz="4" w:space="0" w:color="auto"/>
              <w:right w:val="single" w:sz="4" w:space="0" w:color="auto"/>
            </w:tcBorders>
          </w:tcPr>
          <w:p w14:paraId="2338BC2B" w14:textId="4E7F4D60" w:rsidR="001E41F3" w:rsidRDefault="001E41F3">
            <w:pPr>
              <w:pStyle w:val="CRCoverPage"/>
              <w:spacing w:after="0"/>
              <w:jc w:val="center"/>
              <w:rPr>
                <w:noProof/>
              </w:rPr>
            </w:pPr>
            <w:r>
              <w:rPr>
                <w:b/>
                <w:noProof/>
                <w:sz w:val="32"/>
              </w:rPr>
              <w:t>CHANGE REQUEST</w:t>
            </w:r>
          </w:p>
        </w:tc>
      </w:tr>
      <w:tr w:rsidR="001E41F3" w14:paraId="4C101C75" w14:textId="77777777" w:rsidTr="00547111">
        <w:tc>
          <w:tcPr>
            <w:tcW w:w="9641" w:type="dxa"/>
            <w:gridSpan w:val="9"/>
            <w:tcBorders>
              <w:left w:val="single" w:sz="4" w:space="0" w:color="auto"/>
              <w:right w:val="single" w:sz="4" w:space="0" w:color="auto"/>
            </w:tcBorders>
          </w:tcPr>
          <w:p w14:paraId="1744F8F9" w14:textId="77777777" w:rsidR="001E41F3" w:rsidRDefault="001E41F3">
            <w:pPr>
              <w:pStyle w:val="CRCoverPage"/>
              <w:spacing w:after="0"/>
              <w:rPr>
                <w:noProof/>
                <w:sz w:val="8"/>
                <w:szCs w:val="8"/>
              </w:rPr>
            </w:pPr>
          </w:p>
        </w:tc>
      </w:tr>
      <w:tr w:rsidR="001E41F3" w14:paraId="5626CC0F" w14:textId="77777777" w:rsidTr="00547111">
        <w:tc>
          <w:tcPr>
            <w:tcW w:w="142" w:type="dxa"/>
            <w:tcBorders>
              <w:left w:val="single" w:sz="4" w:space="0" w:color="auto"/>
            </w:tcBorders>
          </w:tcPr>
          <w:p w14:paraId="21209098" w14:textId="77777777" w:rsidR="001E41F3" w:rsidRDefault="001E41F3">
            <w:pPr>
              <w:pStyle w:val="CRCoverPage"/>
              <w:spacing w:after="0"/>
              <w:jc w:val="right"/>
              <w:rPr>
                <w:noProof/>
              </w:rPr>
            </w:pPr>
          </w:p>
        </w:tc>
        <w:tc>
          <w:tcPr>
            <w:tcW w:w="1559" w:type="dxa"/>
            <w:shd w:val="pct30" w:color="FFFF00" w:fill="auto"/>
          </w:tcPr>
          <w:p w14:paraId="7957D3C2" w14:textId="79D69506" w:rsidR="001E41F3" w:rsidRPr="00410371" w:rsidRDefault="001F1F64" w:rsidP="00EB7FB1">
            <w:pPr>
              <w:pStyle w:val="CRCoverPage"/>
              <w:spacing w:after="0"/>
              <w:jc w:val="center"/>
              <w:rPr>
                <w:b/>
                <w:noProof/>
                <w:sz w:val="28"/>
              </w:rPr>
            </w:pPr>
            <w:r w:rsidRPr="001F1F64">
              <w:rPr>
                <w:b/>
                <w:noProof/>
                <w:sz w:val="28"/>
              </w:rPr>
              <w:t>38.21</w:t>
            </w:r>
            <w:r w:rsidR="00EB7FB1">
              <w:rPr>
                <w:b/>
                <w:noProof/>
                <w:sz w:val="28"/>
              </w:rPr>
              <w:t>5</w:t>
            </w:r>
          </w:p>
        </w:tc>
        <w:tc>
          <w:tcPr>
            <w:tcW w:w="709" w:type="dxa"/>
          </w:tcPr>
          <w:p w14:paraId="3963B0B0"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407E297A" w14:textId="4D150902" w:rsidR="001E41F3" w:rsidRPr="00A251B3" w:rsidRDefault="00C951BE" w:rsidP="001F1F64">
            <w:pPr>
              <w:pStyle w:val="CRCoverPage"/>
              <w:spacing w:after="0"/>
              <w:jc w:val="center"/>
              <w:rPr>
                <w:b/>
                <w:noProof/>
              </w:rPr>
            </w:pPr>
            <w:r w:rsidRPr="00C951BE">
              <w:rPr>
                <w:b/>
                <w:noProof/>
                <w:color w:val="FF0000"/>
                <w:sz w:val="28"/>
              </w:rPr>
              <w:t>DRAFT</w:t>
            </w:r>
          </w:p>
        </w:tc>
        <w:tc>
          <w:tcPr>
            <w:tcW w:w="709" w:type="dxa"/>
          </w:tcPr>
          <w:p w14:paraId="430A097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31A9D8E" w14:textId="77777777" w:rsidR="001E41F3" w:rsidRPr="00410371" w:rsidRDefault="001F1F64" w:rsidP="00E13F3D">
            <w:pPr>
              <w:pStyle w:val="CRCoverPage"/>
              <w:spacing w:after="0"/>
              <w:jc w:val="center"/>
              <w:rPr>
                <w:b/>
                <w:noProof/>
              </w:rPr>
            </w:pPr>
            <w:r w:rsidRPr="001F1F64">
              <w:rPr>
                <w:b/>
                <w:noProof/>
                <w:sz w:val="28"/>
              </w:rPr>
              <w:t>-</w:t>
            </w:r>
          </w:p>
        </w:tc>
        <w:tc>
          <w:tcPr>
            <w:tcW w:w="2410" w:type="dxa"/>
          </w:tcPr>
          <w:p w14:paraId="5F1B43AD"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4001DB0" w14:textId="0720D01E" w:rsidR="001E41F3" w:rsidRPr="00410371" w:rsidRDefault="001F1F64" w:rsidP="00EB7FB1">
            <w:pPr>
              <w:pStyle w:val="CRCoverPage"/>
              <w:spacing w:after="0"/>
              <w:jc w:val="center"/>
              <w:rPr>
                <w:noProof/>
                <w:sz w:val="28"/>
              </w:rPr>
            </w:pPr>
            <w:r w:rsidRPr="001F1F64">
              <w:rPr>
                <w:b/>
                <w:noProof/>
                <w:sz w:val="28"/>
              </w:rPr>
              <w:t>1</w:t>
            </w:r>
            <w:r w:rsidR="00D73E20">
              <w:rPr>
                <w:b/>
                <w:noProof/>
                <w:sz w:val="28"/>
              </w:rPr>
              <w:t>6</w:t>
            </w:r>
            <w:r w:rsidRPr="001F1F64">
              <w:rPr>
                <w:b/>
                <w:noProof/>
                <w:sz w:val="28"/>
              </w:rPr>
              <w:t>.</w:t>
            </w:r>
            <w:r w:rsidR="006E68D5">
              <w:rPr>
                <w:b/>
                <w:noProof/>
                <w:sz w:val="28"/>
              </w:rPr>
              <w:t>1</w:t>
            </w:r>
            <w:r w:rsidRPr="001F1F64">
              <w:rPr>
                <w:b/>
                <w:noProof/>
                <w:sz w:val="28"/>
              </w:rPr>
              <w:t>.</w:t>
            </w:r>
            <w:r w:rsidR="006E68D5">
              <w:rPr>
                <w:b/>
                <w:noProof/>
                <w:sz w:val="28"/>
              </w:rPr>
              <w:t>0</w:t>
            </w:r>
          </w:p>
        </w:tc>
        <w:tc>
          <w:tcPr>
            <w:tcW w:w="143" w:type="dxa"/>
            <w:tcBorders>
              <w:right w:val="single" w:sz="4" w:space="0" w:color="auto"/>
            </w:tcBorders>
          </w:tcPr>
          <w:p w14:paraId="037FBA9D" w14:textId="77777777" w:rsidR="001E41F3" w:rsidRDefault="001E41F3">
            <w:pPr>
              <w:pStyle w:val="CRCoverPage"/>
              <w:spacing w:after="0"/>
              <w:rPr>
                <w:noProof/>
              </w:rPr>
            </w:pPr>
          </w:p>
        </w:tc>
      </w:tr>
      <w:tr w:rsidR="001E41F3" w14:paraId="2E5E5B63" w14:textId="77777777" w:rsidTr="00547111">
        <w:tc>
          <w:tcPr>
            <w:tcW w:w="9641" w:type="dxa"/>
            <w:gridSpan w:val="9"/>
            <w:tcBorders>
              <w:left w:val="single" w:sz="4" w:space="0" w:color="auto"/>
              <w:right w:val="single" w:sz="4" w:space="0" w:color="auto"/>
            </w:tcBorders>
          </w:tcPr>
          <w:p w14:paraId="296F500A" w14:textId="77777777" w:rsidR="001E41F3" w:rsidRDefault="001E41F3">
            <w:pPr>
              <w:pStyle w:val="CRCoverPage"/>
              <w:spacing w:after="0"/>
              <w:rPr>
                <w:noProof/>
              </w:rPr>
            </w:pPr>
          </w:p>
        </w:tc>
      </w:tr>
      <w:tr w:rsidR="001E41F3" w14:paraId="0464EE70" w14:textId="77777777" w:rsidTr="00547111">
        <w:tc>
          <w:tcPr>
            <w:tcW w:w="9641" w:type="dxa"/>
            <w:gridSpan w:val="9"/>
            <w:tcBorders>
              <w:top w:val="single" w:sz="4" w:space="0" w:color="auto"/>
            </w:tcBorders>
          </w:tcPr>
          <w:p w14:paraId="74E4B0F0"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5D5CCFFB" w14:textId="77777777" w:rsidTr="00547111">
        <w:tc>
          <w:tcPr>
            <w:tcW w:w="9641" w:type="dxa"/>
            <w:gridSpan w:val="9"/>
          </w:tcPr>
          <w:p w14:paraId="2F1BECEB" w14:textId="77777777" w:rsidR="001E41F3" w:rsidRDefault="001E41F3">
            <w:pPr>
              <w:pStyle w:val="CRCoverPage"/>
              <w:spacing w:after="0"/>
              <w:rPr>
                <w:noProof/>
                <w:sz w:val="8"/>
                <w:szCs w:val="8"/>
              </w:rPr>
            </w:pPr>
          </w:p>
        </w:tc>
      </w:tr>
    </w:tbl>
    <w:p w14:paraId="4CA3BD81"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7C4461CC" w14:textId="77777777" w:rsidTr="00A7671C">
        <w:tc>
          <w:tcPr>
            <w:tcW w:w="2835" w:type="dxa"/>
          </w:tcPr>
          <w:p w14:paraId="40A9D83A"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ED90528"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6A7B26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1A75438A"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FACB850" w14:textId="77777777" w:rsidR="00F25D98" w:rsidRDefault="001F1F64" w:rsidP="001E41F3">
            <w:pPr>
              <w:pStyle w:val="CRCoverPage"/>
              <w:spacing w:after="0"/>
              <w:jc w:val="center"/>
              <w:rPr>
                <w:b/>
                <w:caps/>
                <w:noProof/>
              </w:rPr>
            </w:pPr>
            <w:r>
              <w:rPr>
                <w:b/>
                <w:caps/>
                <w:noProof/>
              </w:rPr>
              <w:t>X</w:t>
            </w:r>
          </w:p>
        </w:tc>
        <w:tc>
          <w:tcPr>
            <w:tcW w:w="2126" w:type="dxa"/>
          </w:tcPr>
          <w:p w14:paraId="40278AD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80703CC" w14:textId="77777777" w:rsidR="00F25D98" w:rsidRDefault="001F1F64" w:rsidP="001E41F3">
            <w:pPr>
              <w:pStyle w:val="CRCoverPage"/>
              <w:spacing w:after="0"/>
              <w:jc w:val="center"/>
              <w:rPr>
                <w:b/>
                <w:caps/>
                <w:noProof/>
              </w:rPr>
            </w:pPr>
            <w:r>
              <w:rPr>
                <w:b/>
                <w:caps/>
                <w:noProof/>
              </w:rPr>
              <w:t>X</w:t>
            </w:r>
          </w:p>
        </w:tc>
        <w:tc>
          <w:tcPr>
            <w:tcW w:w="1418" w:type="dxa"/>
            <w:tcBorders>
              <w:left w:val="nil"/>
            </w:tcBorders>
          </w:tcPr>
          <w:p w14:paraId="502975D6"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19A6C94" w14:textId="77777777" w:rsidR="00F25D98" w:rsidRDefault="00F25D98" w:rsidP="001E41F3">
            <w:pPr>
              <w:pStyle w:val="CRCoverPage"/>
              <w:spacing w:after="0"/>
              <w:jc w:val="center"/>
              <w:rPr>
                <w:b/>
                <w:bCs/>
                <w:caps/>
                <w:noProof/>
              </w:rPr>
            </w:pPr>
          </w:p>
        </w:tc>
      </w:tr>
    </w:tbl>
    <w:p w14:paraId="6668CEDC"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639C737" w14:textId="77777777" w:rsidTr="00547111">
        <w:tc>
          <w:tcPr>
            <w:tcW w:w="9640" w:type="dxa"/>
            <w:gridSpan w:val="11"/>
          </w:tcPr>
          <w:p w14:paraId="5DD4C295" w14:textId="77777777" w:rsidR="001E41F3" w:rsidRDefault="001E41F3">
            <w:pPr>
              <w:pStyle w:val="CRCoverPage"/>
              <w:spacing w:after="0"/>
              <w:rPr>
                <w:noProof/>
                <w:sz w:val="8"/>
                <w:szCs w:val="8"/>
              </w:rPr>
            </w:pPr>
          </w:p>
        </w:tc>
      </w:tr>
      <w:tr w:rsidR="00DA148F" w14:paraId="313DE800" w14:textId="77777777" w:rsidTr="00547111">
        <w:tc>
          <w:tcPr>
            <w:tcW w:w="1843" w:type="dxa"/>
            <w:tcBorders>
              <w:top w:val="single" w:sz="4" w:space="0" w:color="auto"/>
              <w:left w:val="single" w:sz="4" w:space="0" w:color="auto"/>
            </w:tcBorders>
          </w:tcPr>
          <w:p w14:paraId="319C50D7" w14:textId="77777777" w:rsidR="00DA148F" w:rsidRDefault="00DA148F" w:rsidP="00DA148F">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4D60300" w14:textId="7BAE8627" w:rsidR="00DA148F" w:rsidRDefault="00D73E20" w:rsidP="00DA148F">
            <w:pPr>
              <w:pStyle w:val="CRCoverPage"/>
              <w:spacing w:after="0"/>
              <w:ind w:left="100"/>
              <w:rPr>
                <w:noProof/>
              </w:rPr>
            </w:pPr>
            <w:r>
              <w:t>Correction</w:t>
            </w:r>
            <w:bookmarkStart w:id="1" w:name="_GoBack"/>
            <w:bookmarkEnd w:id="1"/>
            <w:r>
              <w:t xml:space="preserve"> to </w:t>
            </w:r>
            <w:r w:rsidR="00000CA6" w:rsidRPr="00000CA6">
              <w:rPr>
                <w:lang w:eastAsia="zh-CN"/>
              </w:rPr>
              <w:t xml:space="preserve">UL Relative Time of Arrival </w:t>
            </w:r>
            <w:r>
              <w:t>defin</w:t>
            </w:r>
            <w:r w:rsidR="00270521">
              <w:t>i</w:t>
            </w:r>
            <w:r>
              <w:t>tion</w:t>
            </w:r>
          </w:p>
        </w:tc>
      </w:tr>
      <w:tr w:rsidR="001E41F3" w14:paraId="4092EFE0" w14:textId="77777777" w:rsidTr="00547111">
        <w:tc>
          <w:tcPr>
            <w:tcW w:w="1843" w:type="dxa"/>
            <w:tcBorders>
              <w:left w:val="single" w:sz="4" w:space="0" w:color="auto"/>
            </w:tcBorders>
          </w:tcPr>
          <w:p w14:paraId="2EFA090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9399195" w14:textId="77777777" w:rsidR="001E41F3" w:rsidRDefault="001E41F3">
            <w:pPr>
              <w:pStyle w:val="CRCoverPage"/>
              <w:spacing w:after="0"/>
              <w:rPr>
                <w:noProof/>
                <w:sz w:val="8"/>
                <w:szCs w:val="8"/>
              </w:rPr>
            </w:pPr>
          </w:p>
        </w:tc>
      </w:tr>
      <w:tr w:rsidR="001E41F3" w14:paraId="06B0AB05" w14:textId="77777777" w:rsidTr="00547111">
        <w:tc>
          <w:tcPr>
            <w:tcW w:w="1843" w:type="dxa"/>
            <w:tcBorders>
              <w:left w:val="single" w:sz="4" w:space="0" w:color="auto"/>
            </w:tcBorders>
          </w:tcPr>
          <w:p w14:paraId="600929AF"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A90F916" w14:textId="3DB444A6" w:rsidR="001E41F3" w:rsidRDefault="00EB7FB1">
            <w:pPr>
              <w:pStyle w:val="CRCoverPage"/>
              <w:spacing w:after="0"/>
              <w:ind w:left="100"/>
              <w:rPr>
                <w:noProof/>
              </w:rPr>
            </w:pPr>
            <w:r>
              <w:rPr>
                <w:noProof/>
              </w:rPr>
              <w:t>Intel Corporation</w:t>
            </w:r>
          </w:p>
        </w:tc>
      </w:tr>
      <w:tr w:rsidR="001E41F3" w14:paraId="5289558F" w14:textId="77777777" w:rsidTr="00547111">
        <w:tc>
          <w:tcPr>
            <w:tcW w:w="1843" w:type="dxa"/>
            <w:tcBorders>
              <w:left w:val="single" w:sz="4" w:space="0" w:color="auto"/>
            </w:tcBorders>
          </w:tcPr>
          <w:p w14:paraId="429D931E"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221B77F" w14:textId="3501E5BF" w:rsidR="001E41F3" w:rsidRDefault="00067650" w:rsidP="00547111">
            <w:pPr>
              <w:pStyle w:val="CRCoverPage"/>
              <w:spacing w:after="0"/>
              <w:ind w:left="100"/>
              <w:rPr>
                <w:noProof/>
              </w:rPr>
            </w:pPr>
            <w:r>
              <w:rPr>
                <w:noProof/>
              </w:rPr>
              <w:t>R1</w:t>
            </w:r>
          </w:p>
        </w:tc>
      </w:tr>
      <w:tr w:rsidR="001E41F3" w14:paraId="570A588F" w14:textId="77777777" w:rsidTr="00547111">
        <w:tc>
          <w:tcPr>
            <w:tcW w:w="1843" w:type="dxa"/>
            <w:tcBorders>
              <w:left w:val="single" w:sz="4" w:space="0" w:color="auto"/>
            </w:tcBorders>
          </w:tcPr>
          <w:p w14:paraId="79A421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89E2BFD" w14:textId="77777777" w:rsidR="001E41F3" w:rsidRDefault="001E41F3">
            <w:pPr>
              <w:pStyle w:val="CRCoverPage"/>
              <w:spacing w:after="0"/>
              <w:rPr>
                <w:noProof/>
                <w:sz w:val="8"/>
                <w:szCs w:val="8"/>
              </w:rPr>
            </w:pPr>
          </w:p>
        </w:tc>
      </w:tr>
      <w:tr w:rsidR="00DA148F" w14:paraId="06CC97FE" w14:textId="77777777" w:rsidTr="00547111">
        <w:tc>
          <w:tcPr>
            <w:tcW w:w="1843" w:type="dxa"/>
            <w:tcBorders>
              <w:left w:val="single" w:sz="4" w:space="0" w:color="auto"/>
            </w:tcBorders>
          </w:tcPr>
          <w:p w14:paraId="42F44303" w14:textId="77777777" w:rsidR="00DA148F" w:rsidRDefault="00DA148F" w:rsidP="00DA148F">
            <w:pPr>
              <w:pStyle w:val="CRCoverPage"/>
              <w:tabs>
                <w:tab w:val="right" w:pos="1759"/>
              </w:tabs>
              <w:spacing w:after="0"/>
              <w:rPr>
                <w:b/>
                <w:i/>
                <w:noProof/>
              </w:rPr>
            </w:pPr>
            <w:r>
              <w:rPr>
                <w:b/>
                <w:i/>
                <w:noProof/>
              </w:rPr>
              <w:t>Work item code:</w:t>
            </w:r>
          </w:p>
        </w:tc>
        <w:tc>
          <w:tcPr>
            <w:tcW w:w="3686" w:type="dxa"/>
            <w:gridSpan w:val="5"/>
            <w:shd w:val="pct30" w:color="FFFF00" w:fill="auto"/>
          </w:tcPr>
          <w:p w14:paraId="2FBB947F" w14:textId="2CCFFFDD" w:rsidR="00DA148F" w:rsidRDefault="00295736" w:rsidP="00DA148F">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Pr>
                <w:noProof/>
              </w:rPr>
              <w:t>NR_pos-Core</w:t>
            </w:r>
            <w:r>
              <w:rPr>
                <w:noProof/>
              </w:rPr>
              <w:fldChar w:fldCharType="end"/>
            </w:r>
          </w:p>
        </w:tc>
        <w:tc>
          <w:tcPr>
            <w:tcW w:w="567" w:type="dxa"/>
            <w:tcBorders>
              <w:left w:val="nil"/>
            </w:tcBorders>
          </w:tcPr>
          <w:p w14:paraId="4A3C8DC6" w14:textId="77777777" w:rsidR="00DA148F" w:rsidRDefault="00DA148F" w:rsidP="00DA148F">
            <w:pPr>
              <w:pStyle w:val="CRCoverPage"/>
              <w:spacing w:after="0"/>
              <w:ind w:right="100"/>
              <w:rPr>
                <w:noProof/>
              </w:rPr>
            </w:pPr>
          </w:p>
        </w:tc>
        <w:tc>
          <w:tcPr>
            <w:tcW w:w="1417" w:type="dxa"/>
            <w:gridSpan w:val="3"/>
            <w:tcBorders>
              <w:left w:val="nil"/>
            </w:tcBorders>
          </w:tcPr>
          <w:p w14:paraId="1017C345" w14:textId="77777777" w:rsidR="00DA148F" w:rsidRDefault="00DA148F" w:rsidP="00DA148F">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AAAD57A" w14:textId="32CB9CFB" w:rsidR="00DA148F" w:rsidRDefault="00EA21EF" w:rsidP="00B430AC">
            <w:pPr>
              <w:pStyle w:val="CRCoverPage"/>
              <w:spacing w:after="0"/>
              <w:ind w:left="100"/>
              <w:rPr>
                <w:noProof/>
              </w:rPr>
            </w:pPr>
            <w:r>
              <w:t>20</w:t>
            </w:r>
            <w:r w:rsidR="00D73E20">
              <w:t>20</w:t>
            </w:r>
            <w:r>
              <w:t>-</w:t>
            </w:r>
            <w:r w:rsidR="00D73E20">
              <w:t>0</w:t>
            </w:r>
            <w:r w:rsidR="00A07185">
              <w:t>5</w:t>
            </w:r>
            <w:r w:rsidR="00222E24">
              <w:t>-</w:t>
            </w:r>
            <w:r w:rsidR="00BB6B6C">
              <w:t>0</w:t>
            </w:r>
            <w:r w:rsidR="00A07185">
              <w:t>4</w:t>
            </w:r>
          </w:p>
        </w:tc>
      </w:tr>
      <w:tr w:rsidR="001F1F64" w14:paraId="4199152C" w14:textId="77777777" w:rsidTr="00547111">
        <w:tc>
          <w:tcPr>
            <w:tcW w:w="1843" w:type="dxa"/>
            <w:tcBorders>
              <w:left w:val="single" w:sz="4" w:space="0" w:color="auto"/>
            </w:tcBorders>
          </w:tcPr>
          <w:p w14:paraId="71EFA9B0" w14:textId="77777777" w:rsidR="001F1F64" w:rsidRDefault="001F1F64" w:rsidP="001F1F64">
            <w:pPr>
              <w:pStyle w:val="CRCoverPage"/>
              <w:spacing w:after="0"/>
              <w:rPr>
                <w:b/>
                <w:i/>
                <w:noProof/>
                <w:sz w:val="8"/>
                <w:szCs w:val="8"/>
              </w:rPr>
            </w:pPr>
          </w:p>
        </w:tc>
        <w:tc>
          <w:tcPr>
            <w:tcW w:w="1986" w:type="dxa"/>
            <w:gridSpan w:val="4"/>
          </w:tcPr>
          <w:p w14:paraId="124DAA8B" w14:textId="77777777" w:rsidR="001F1F64" w:rsidRDefault="001F1F64" w:rsidP="001F1F64">
            <w:pPr>
              <w:pStyle w:val="CRCoverPage"/>
              <w:spacing w:after="0"/>
              <w:rPr>
                <w:noProof/>
                <w:sz w:val="8"/>
                <w:szCs w:val="8"/>
              </w:rPr>
            </w:pPr>
          </w:p>
        </w:tc>
        <w:tc>
          <w:tcPr>
            <w:tcW w:w="2267" w:type="dxa"/>
            <w:gridSpan w:val="2"/>
          </w:tcPr>
          <w:p w14:paraId="489455A9" w14:textId="77777777" w:rsidR="001F1F64" w:rsidRDefault="001F1F64" w:rsidP="001F1F64">
            <w:pPr>
              <w:pStyle w:val="CRCoverPage"/>
              <w:spacing w:after="0"/>
              <w:rPr>
                <w:noProof/>
                <w:sz w:val="8"/>
                <w:szCs w:val="8"/>
              </w:rPr>
            </w:pPr>
          </w:p>
        </w:tc>
        <w:tc>
          <w:tcPr>
            <w:tcW w:w="1417" w:type="dxa"/>
            <w:gridSpan w:val="3"/>
          </w:tcPr>
          <w:p w14:paraId="7DA712F3" w14:textId="77777777" w:rsidR="001F1F64" w:rsidRDefault="001F1F64" w:rsidP="001F1F64">
            <w:pPr>
              <w:pStyle w:val="CRCoverPage"/>
              <w:spacing w:after="0"/>
              <w:rPr>
                <w:noProof/>
                <w:sz w:val="8"/>
                <w:szCs w:val="8"/>
              </w:rPr>
            </w:pPr>
          </w:p>
        </w:tc>
        <w:tc>
          <w:tcPr>
            <w:tcW w:w="2127" w:type="dxa"/>
            <w:tcBorders>
              <w:right w:val="single" w:sz="4" w:space="0" w:color="auto"/>
            </w:tcBorders>
          </w:tcPr>
          <w:p w14:paraId="0D8EFD53" w14:textId="77777777" w:rsidR="001F1F64" w:rsidRDefault="001F1F64" w:rsidP="001F1F64">
            <w:pPr>
              <w:pStyle w:val="CRCoverPage"/>
              <w:spacing w:after="0"/>
              <w:rPr>
                <w:noProof/>
                <w:sz w:val="8"/>
                <w:szCs w:val="8"/>
              </w:rPr>
            </w:pPr>
          </w:p>
        </w:tc>
      </w:tr>
      <w:tr w:rsidR="001F1F64" w14:paraId="1C5D1DE0" w14:textId="77777777" w:rsidTr="00547111">
        <w:trPr>
          <w:cantSplit/>
        </w:trPr>
        <w:tc>
          <w:tcPr>
            <w:tcW w:w="1843" w:type="dxa"/>
            <w:tcBorders>
              <w:left w:val="single" w:sz="4" w:space="0" w:color="auto"/>
            </w:tcBorders>
          </w:tcPr>
          <w:p w14:paraId="28CDFF6B" w14:textId="77777777" w:rsidR="001F1F64" w:rsidRDefault="001F1F64" w:rsidP="001F1F64">
            <w:pPr>
              <w:pStyle w:val="CRCoverPage"/>
              <w:tabs>
                <w:tab w:val="right" w:pos="1759"/>
              </w:tabs>
              <w:spacing w:after="0"/>
              <w:rPr>
                <w:b/>
                <w:i/>
                <w:noProof/>
              </w:rPr>
            </w:pPr>
            <w:r>
              <w:rPr>
                <w:b/>
                <w:i/>
                <w:noProof/>
              </w:rPr>
              <w:t>Category:</w:t>
            </w:r>
          </w:p>
        </w:tc>
        <w:tc>
          <w:tcPr>
            <w:tcW w:w="851" w:type="dxa"/>
            <w:shd w:val="pct30" w:color="FFFF00" w:fill="auto"/>
          </w:tcPr>
          <w:p w14:paraId="01CC7BD3" w14:textId="1BE4B0F5" w:rsidR="001F1F64" w:rsidRPr="00230C68" w:rsidRDefault="00D73E20" w:rsidP="001F1F64">
            <w:pPr>
              <w:pStyle w:val="CRCoverPage"/>
              <w:spacing w:after="0"/>
              <w:ind w:left="100" w:right="-609"/>
              <w:rPr>
                <w:b/>
                <w:noProof/>
              </w:rPr>
            </w:pPr>
            <w:r>
              <w:rPr>
                <w:b/>
              </w:rPr>
              <w:t>F</w:t>
            </w:r>
          </w:p>
        </w:tc>
        <w:tc>
          <w:tcPr>
            <w:tcW w:w="3402" w:type="dxa"/>
            <w:gridSpan w:val="5"/>
            <w:tcBorders>
              <w:left w:val="nil"/>
            </w:tcBorders>
          </w:tcPr>
          <w:p w14:paraId="1CB6F9DD" w14:textId="77777777" w:rsidR="001F1F64" w:rsidRDefault="001F1F64" w:rsidP="001F1F64">
            <w:pPr>
              <w:pStyle w:val="CRCoverPage"/>
              <w:spacing w:after="0"/>
              <w:rPr>
                <w:noProof/>
              </w:rPr>
            </w:pPr>
          </w:p>
        </w:tc>
        <w:tc>
          <w:tcPr>
            <w:tcW w:w="1417" w:type="dxa"/>
            <w:gridSpan w:val="3"/>
            <w:tcBorders>
              <w:left w:val="nil"/>
            </w:tcBorders>
          </w:tcPr>
          <w:p w14:paraId="329C4D35" w14:textId="77777777" w:rsidR="001F1F64" w:rsidRDefault="001F1F64" w:rsidP="001F1F64">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14AC465" w14:textId="77777777" w:rsidR="001F1F64" w:rsidRDefault="001F1F64" w:rsidP="001F1F64">
            <w:pPr>
              <w:pStyle w:val="CRCoverPage"/>
              <w:spacing w:after="0"/>
              <w:ind w:left="100"/>
              <w:rPr>
                <w:noProof/>
              </w:rPr>
            </w:pPr>
            <w:r>
              <w:t>Rel-16</w:t>
            </w:r>
          </w:p>
        </w:tc>
      </w:tr>
      <w:tr w:rsidR="001F1F64" w14:paraId="283EC636" w14:textId="77777777" w:rsidTr="00547111">
        <w:tc>
          <w:tcPr>
            <w:tcW w:w="1843" w:type="dxa"/>
            <w:tcBorders>
              <w:left w:val="single" w:sz="4" w:space="0" w:color="auto"/>
              <w:bottom w:val="single" w:sz="4" w:space="0" w:color="auto"/>
            </w:tcBorders>
          </w:tcPr>
          <w:p w14:paraId="3B4FE348" w14:textId="77777777" w:rsidR="001F1F64" w:rsidRDefault="001F1F64" w:rsidP="001F1F64">
            <w:pPr>
              <w:pStyle w:val="CRCoverPage"/>
              <w:spacing w:after="0"/>
              <w:rPr>
                <w:b/>
                <w:i/>
                <w:noProof/>
              </w:rPr>
            </w:pPr>
          </w:p>
        </w:tc>
        <w:tc>
          <w:tcPr>
            <w:tcW w:w="4677" w:type="dxa"/>
            <w:gridSpan w:val="8"/>
            <w:tcBorders>
              <w:bottom w:val="single" w:sz="4" w:space="0" w:color="auto"/>
            </w:tcBorders>
          </w:tcPr>
          <w:p w14:paraId="02CF10E2" w14:textId="77777777" w:rsidR="001F1F64" w:rsidRDefault="001F1F64" w:rsidP="001F1F64">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CC76BC4" w14:textId="77777777" w:rsidR="001F1F64" w:rsidRDefault="001F1F64" w:rsidP="001F1F64">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697E2AD9" w14:textId="77777777" w:rsidR="001F1F64" w:rsidRPr="007C2097" w:rsidRDefault="001F1F64" w:rsidP="001F1F64">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2" w:name="OLE_LINK1"/>
            <w:r>
              <w:rPr>
                <w:i/>
                <w:noProof/>
                <w:sz w:val="18"/>
              </w:rPr>
              <w:t>Rel-13</w:t>
            </w:r>
            <w:r>
              <w:rPr>
                <w:i/>
                <w:noProof/>
                <w:sz w:val="18"/>
              </w:rPr>
              <w:tab/>
              <w:t>(Release 13)</w:t>
            </w:r>
            <w:bookmarkEnd w:id="2"/>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1F1F64" w14:paraId="7F09B48B" w14:textId="77777777" w:rsidTr="00547111">
        <w:tc>
          <w:tcPr>
            <w:tcW w:w="1843" w:type="dxa"/>
          </w:tcPr>
          <w:p w14:paraId="0B46D75E" w14:textId="77777777" w:rsidR="001F1F64" w:rsidRDefault="001F1F64" w:rsidP="001F1F64">
            <w:pPr>
              <w:pStyle w:val="CRCoverPage"/>
              <w:spacing w:after="0"/>
              <w:rPr>
                <w:b/>
                <w:i/>
                <w:noProof/>
                <w:sz w:val="8"/>
                <w:szCs w:val="8"/>
              </w:rPr>
            </w:pPr>
          </w:p>
        </w:tc>
        <w:tc>
          <w:tcPr>
            <w:tcW w:w="7797" w:type="dxa"/>
            <w:gridSpan w:val="10"/>
          </w:tcPr>
          <w:p w14:paraId="37C0EB25" w14:textId="77777777" w:rsidR="001F1F64" w:rsidRDefault="001F1F64" w:rsidP="001F1F64">
            <w:pPr>
              <w:pStyle w:val="CRCoverPage"/>
              <w:spacing w:after="0"/>
              <w:rPr>
                <w:noProof/>
                <w:sz w:val="8"/>
                <w:szCs w:val="8"/>
              </w:rPr>
            </w:pPr>
          </w:p>
        </w:tc>
      </w:tr>
      <w:tr w:rsidR="001F1F64" w14:paraId="6574866C" w14:textId="77777777" w:rsidTr="00547111">
        <w:tc>
          <w:tcPr>
            <w:tcW w:w="2694" w:type="dxa"/>
            <w:gridSpan w:val="2"/>
            <w:tcBorders>
              <w:top w:val="single" w:sz="4" w:space="0" w:color="auto"/>
              <w:left w:val="single" w:sz="4" w:space="0" w:color="auto"/>
            </w:tcBorders>
          </w:tcPr>
          <w:p w14:paraId="32602AFD" w14:textId="77777777" w:rsidR="001F1F64" w:rsidRDefault="001F1F64" w:rsidP="001F1F64">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E5DF45E" w14:textId="3ED6E192" w:rsidR="005B72F6" w:rsidRDefault="00243B03" w:rsidP="00D65C87">
            <w:pPr>
              <w:pStyle w:val="CRCoverPage"/>
              <w:spacing w:after="0"/>
              <w:ind w:left="100"/>
              <w:rPr>
                <w:noProof/>
              </w:rPr>
            </w:pPr>
            <w:r w:rsidRPr="00243B03">
              <w:rPr>
                <w:noProof/>
              </w:rPr>
              <w:t>“</w:t>
            </w:r>
            <w:r>
              <w:rPr>
                <w:noProof/>
              </w:rPr>
              <w:t>C</w:t>
            </w:r>
            <w:r w:rsidRPr="00243B03">
              <w:rPr>
                <w:noProof/>
              </w:rPr>
              <w:t>onfigurable reference time”</w:t>
            </w:r>
            <w:r>
              <w:rPr>
                <w:noProof/>
              </w:rPr>
              <w:t xml:space="preserve"> in </w:t>
            </w:r>
            <w:r w:rsidRPr="00243B03">
              <w:rPr>
                <w:noProof/>
              </w:rPr>
              <w:t xml:space="preserve">UL RTOA </w:t>
            </w:r>
            <w:r>
              <w:rPr>
                <w:noProof/>
              </w:rPr>
              <w:t>measurement is not well defined</w:t>
            </w:r>
            <w:r w:rsidR="009A3941">
              <w:rPr>
                <w:noProof/>
              </w:rPr>
              <w:t>.</w:t>
            </w:r>
          </w:p>
        </w:tc>
      </w:tr>
      <w:tr w:rsidR="001F1F64" w14:paraId="65A412D7" w14:textId="77777777" w:rsidTr="00547111">
        <w:tc>
          <w:tcPr>
            <w:tcW w:w="2694" w:type="dxa"/>
            <w:gridSpan w:val="2"/>
            <w:tcBorders>
              <w:left w:val="single" w:sz="4" w:space="0" w:color="auto"/>
            </w:tcBorders>
          </w:tcPr>
          <w:p w14:paraId="4255D9FD" w14:textId="77777777" w:rsidR="001F1F64" w:rsidRDefault="001F1F64" w:rsidP="001F1F64">
            <w:pPr>
              <w:pStyle w:val="CRCoverPage"/>
              <w:spacing w:after="0"/>
              <w:rPr>
                <w:b/>
                <w:i/>
                <w:noProof/>
                <w:sz w:val="8"/>
                <w:szCs w:val="8"/>
              </w:rPr>
            </w:pPr>
          </w:p>
        </w:tc>
        <w:tc>
          <w:tcPr>
            <w:tcW w:w="6946" w:type="dxa"/>
            <w:gridSpan w:val="9"/>
            <w:tcBorders>
              <w:right w:val="single" w:sz="4" w:space="0" w:color="auto"/>
            </w:tcBorders>
          </w:tcPr>
          <w:p w14:paraId="7298A94E" w14:textId="77777777" w:rsidR="001F1F64" w:rsidRDefault="001F1F64" w:rsidP="001F1F64">
            <w:pPr>
              <w:pStyle w:val="CRCoverPage"/>
              <w:spacing w:after="0"/>
              <w:rPr>
                <w:noProof/>
                <w:sz w:val="8"/>
                <w:szCs w:val="8"/>
              </w:rPr>
            </w:pPr>
          </w:p>
        </w:tc>
      </w:tr>
      <w:tr w:rsidR="001F1F64" w14:paraId="337E99E3" w14:textId="77777777" w:rsidTr="00547111">
        <w:tc>
          <w:tcPr>
            <w:tcW w:w="2694" w:type="dxa"/>
            <w:gridSpan w:val="2"/>
            <w:tcBorders>
              <w:left w:val="single" w:sz="4" w:space="0" w:color="auto"/>
            </w:tcBorders>
          </w:tcPr>
          <w:p w14:paraId="6273A589" w14:textId="77777777" w:rsidR="001F1F64" w:rsidRDefault="001F1F64" w:rsidP="001F1F64">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9A25409" w14:textId="4C8A1845" w:rsidR="001F1F64" w:rsidRDefault="00243B03" w:rsidP="001F1F64">
            <w:pPr>
              <w:pStyle w:val="CRCoverPage"/>
              <w:spacing w:after="0"/>
              <w:ind w:left="100"/>
              <w:rPr>
                <w:noProof/>
              </w:rPr>
            </w:pPr>
            <w:r>
              <w:rPr>
                <w:noProof/>
              </w:rPr>
              <w:t xml:space="preserve">Clarified </w:t>
            </w:r>
            <w:r w:rsidR="001A656D">
              <w:rPr>
                <w:noProof/>
              </w:rPr>
              <w:t xml:space="preserve">the </w:t>
            </w:r>
            <w:r w:rsidR="00B9714E">
              <w:t xml:space="preserve">corresponding </w:t>
            </w:r>
            <w:r w:rsidR="001A656D">
              <w:rPr>
                <w:noProof/>
              </w:rPr>
              <w:t xml:space="preserve">part of </w:t>
            </w:r>
            <w:r w:rsidR="001A656D" w:rsidRPr="00243B03">
              <w:rPr>
                <w:noProof/>
              </w:rPr>
              <w:t xml:space="preserve">UL RTOA </w:t>
            </w:r>
            <w:r w:rsidR="001A656D">
              <w:rPr>
                <w:noProof/>
              </w:rPr>
              <w:t>measurement</w:t>
            </w:r>
            <w:r w:rsidR="001A656D">
              <w:rPr>
                <w:noProof/>
              </w:rPr>
              <w:t xml:space="preserve"> definition</w:t>
            </w:r>
            <w:r w:rsidR="00B9714E">
              <w:rPr>
                <w:noProof/>
              </w:rPr>
              <w:t>.</w:t>
            </w:r>
          </w:p>
        </w:tc>
      </w:tr>
      <w:tr w:rsidR="001F1F64" w14:paraId="0C868012" w14:textId="77777777" w:rsidTr="00547111">
        <w:tc>
          <w:tcPr>
            <w:tcW w:w="2694" w:type="dxa"/>
            <w:gridSpan w:val="2"/>
            <w:tcBorders>
              <w:left w:val="single" w:sz="4" w:space="0" w:color="auto"/>
            </w:tcBorders>
          </w:tcPr>
          <w:p w14:paraId="1AE27149" w14:textId="77777777" w:rsidR="001F1F64" w:rsidRDefault="001F1F64" w:rsidP="001F1F64">
            <w:pPr>
              <w:pStyle w:val="CRCoverPage"/>
              <w:spacing w:after="0"/>
              <w:rPr>
                <w:b/>
                <w:i/>
                <w:noProof/>
                <w:sz w:val="8"/>
                <w:szCs w:val="8"/>
              </w:rPr>
            </w:pPr>
          </w:p>
        </w:tc>
        <w:tc>
          <w:tcPr>
            <w:tcW w:w="6946" w:type="dxa"/>
            <w:gridSpan w:val="9"/>
            <w:tcBorders>
              <w:right w:val="single" w:sz="4" w:space="0" w:color="auto"/>
            </w:tcBorders>
          </w:tcPr>
          <w:p w14:paraId="7C20AC7F" w14:textId="77777777" w:rsidR="001F1F64" w:rsidRDefault="001F1F64" w:rsidP="001F1F64">
            <w:pPr>
              <w:pStyle w:val="CRCoverPage"/>
              <w:spacing w:after="0"/>
              <w:rPr>
                <w:noProof/>
                <w:sz w:val="8"/>
                <w:szCs w:val="8"/>
              </w:rPr>
            </w:pPr>
          </w:p>
        </w:tc>
      </w:tr>
      <w:tr w:rsidR="001F1F64" w14:paraId="7475C185" w14:textId="77777777" w:rsidTr="00547111">
        <w:tc>
          <w:tcPr>
            <w:tcW w:w="2694" w:type="dxa"/>
            <w:gridSpan w:val="2"/>
            <w:tcBorders>
              <w:left w:val="single" w:sz="4" w:space="0" w:color="auto"/>
              <w:bottom w:val="single" w:sz="4" w:space="0" w:color="auto"/>
            </w:tcBorders>
          </w:tcPr>
          <w:p w14:paraId="1EEBF6CD" w14:textId="77777777" w:rsidR="001F1F64" w:rsidRDefault="001F1F64" w:rsidP="001F1F6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D67DC28" w14:textId="47999D2A" w:rsidR="001F1F64" w:rsidRDefault="001A656D" w:rsidP="001F1F64">
            <w:pPr>
              <w:pStyle w:val="CRCoverPage"/>
              <w:spacing w:after="0"/>
              <w:ind w:left="100"/>
              <w:rPr>
                <w:noProof/>
              </w:rPr>
            </w:pPr>
            <w:r w:rsidRPr="00243B03">
              <w:rPr>
                <w:noProof/>
              </w:rPr>
              <w:t xml:space="preserve">UL RTOA </w:t>
            </w:r>
            <w:r>
              <w:rPr>
                <w:noProof/>
              </w:rPr>
              <w:t>measurement</w:t>
            </w:r>
            <w:r>
              <w:rPr>
                <w:noProof/>
              </w:rPr>
              <w:t xml:space="preserve"> is not fully correct.</w:t>
            </w:r>
          </w:p>
        </w:tc>
      </w:tr>
      <w:tr w:rsidR="001F1F64" w14:paraId="6EDD61BF" w14:textId="77777777" w:rsidTr="00547111">
        <w:tc>
          <w:tcPr>
            <w:tcW w:w="2694" w:type="dxa"/>
            <w:gridSpan w:val="2"/>
          </w:tcPr>
          <w:p w14:paraId="648E0719" w14:textId="77777777" w:rsidR="001F1F64" w:rsidRDefault="001F1F64" w:rsidP="001F1F64">
            <w:pPr>
              <w:pStyle w:val="CRCoverPage"/>
              <w:spacing w:after="0"/>
              <w:rPr>
                <w:b/>
                <w:i/>
                <w:noProof/>
                <w:sz w:val="8"/>
                <w:szCs w:val="8"/>
              </w:rPr>
            </w:pPr>
          </w:p>
        </w:tc>
        <w:tc>
          <w:tcPr>
            <w:tcW w:w="6946" w:type="dxa"/>
            <w:gridSpan w:val="9"/>
          </w:tcPr>
          <w:p w14:paraId="37B3269F" w14:textId="77777777" w:rsidR="001F1F64" w:rsidRDefault="001F1F64" w:rsidP="001F1F64">
            <w:pPr>
              <w:pStyle w:val="CRCoverPage"/>
              <w:spacing w:after="0"/>
              <w:rPr>
                <w:noProof/>
                <w:sz w:val="8"/>
                <w:szCs w:val="8"/>
              </w:rPr>
            </w:pPr>
          </w:p>
        </w:tc>
      </w:tr>
      <w:tr w:rsidR="001F1F64" w14:paraId="2F29BF87" w14:textId="77777777" w:rsidTr="00547111">
        <w:tc>
          <w:tcPr>
            <w:tcW w:w="2694" w:type="dxa"/>
            <w:gridSpan w:val="2"/>
            <w:tcBorders>
              <w:top w:val="single" w:sz="4" w:space="0" w:color="auto"/>
              <w:left w:val="single" w:sz="4" w:space="0" w:color="auto"/>
            </w:tcBorders>
          </w:tcPr>
          <w:p w14:paraId="3DFBE13C" w14:textId="77777777" w:rsidR="001F1F64" w:rsidRDefault="001F1F64" w:rsidP="001F1F6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2FC9697" w14:textId="7D5FE58B" w:rsidR="001F1F64" w:rsidRDefault="0098410F" w:rsidP="001F1F64">
            <w:pPr>
              <w:pStyle w:val="CRCoverPage"/>
              <w:spacing w:after="0"/>
              <w:ind w:left="100"/>
              <w:rPr>
                <w:noProof/>
              </w:rPr>
            </w:pPr>
            <w:r>
              <w:rPr>
                <w:noProof/>
              </w:rPr>
              <w:t>5.</w:t>
            </w:r>
            <w:r w:rsidR="000759C2">
              <w:rPr>
                <w:noProof/>
              </w:rPr>
              <w:t>2</w:t>
            </w:r>
            <w:r>
              <w:rPr>
                <w:noProof/>
              </w:rPr>
              <w:t>.</w:t>
            </w:r>
            <w:r w:rsidR="000759C2">
              <w:rPr>
                <w:noProof/>
              </w:rPr>
              <w:t>2</w:t>
            </w:r>
          </w:p>
        </w:tc>
      </w:tr>
      <w:tr w:rsidR="001F1F64" w14:paraId="0DFF94BE" w14:textId="77777777" w:rsidTr="00547111">
        <w:tc>
          <w:tcPr>
            <w:tcW w:w="2694" w:type="dxa"/>
            <w:gridSpan w:val="2"/>
            <w:tcBorders>
              <w:left w:val="single" w:sz="4" w:space="0" w:color="auto"/>
            </w:tcBorders>
          </w:tcPr>
          <w:p w14:paraId="6FA55903" w14:textId="77777777" w:rsidR="001F1F64" w:rsidRDefault="001F1F64" w:rsidP="001F1F64">
            <w:pPr>
              <w:pStyle w:val="CRCoverPage"/>
              <w:spacing w:after="0"/>
              <w:rPr>
                <w:b/>
                <w:i/>
                <w:noProof/>
                <w:sz w:val="8"/>
                <w:szCs w:val="8"/>
              </w:rPr>
            </w:pPr>
          </w:p>
        </w:tc>
        <w:tc>
          <w:tcPr>
            <w:tcW w:w="6946" w:type="dxa"/>
            <w:gridSpan w:val="9"/>
            <w:tcBorders>
              <w:right w:val="single" w:sz="4" w:space="0" w:color="auto"/>
            </w:tcBorders>
          </w:tcPr>
          <w:p w14:paraId="3554B70F" w14:textId="77777777" w:rsidR="001F1F64" w:rsidRDefault="001F1F64" w:rsidP="001F1F64">
            <w:pPr>
              <w:pStyle w:val="CRCoverPage"/>
              <w:spacing w:after="0"/>
              <w:rPr>
                <w:noProof/>
                <w:sz w:val="8"/>
                <w:szCs w:val="8"/>
              </w:rPr>
            </w:pPr>
          </w:p>
        </w:tc>
      </w:tr>
      <w:tr w:rsidR="001F1F64" w14:paraId="17332467" w14:textId="77777777" w:rsidTr="00547111">
        <w:tc>
          <w:tcPr>
            <w:tcW w:w="2694" w:type="dxa"/>
            <w:gridSpan w:val="2"/>
            <w:tcBorders>
              <w:left w:val="single" w:sz="4" w:space="0" w:color="auto"/>
            </w:tcBorders>
          </w:tcPr>
          <w:p w14:paraId="20F9EBC8" w14:textId="77777777" w:rsidR="001F1F64" w:rsidRDefault="001F1F64" w:rsidP="001F1F6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ED71852" w14:textId="77777777" w:rsidR="001F1F64" w:rsidRDefault="001F1F64" w:rsidP="001F1F6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CCCD244" w14:textId="77777777" w:rsidR="001F1F64" w:rsidRDefault="001F1F64" w:rsidP="001F1F64">
            <w:pPr>
              <w:pStyle w:val="CRCoverPage"/>
              <w:spacing w:after="0"/>
              <w:jc w:val="center"/>
              <w:rPr>
                <w:b/>
                <w:caps/>
                <w:noProof/>
              </w:rPr>
            </w:pPr>
            <w:r>
              <w:rPr>
                <w:b/>
                <w:caps/>
                <w:noProof/>
              </w:rPr>
              <w:t>N</w:t>
            </w:r>
          </w:p>
        </w:tc>
        <w:tc>
          <w:tcPr>
            <w:tcW w:w="2977" w:type="dxa"/>
            <w:gridSpan w:val="4"/>
          </w:tcPr>
          <w:p w14:paraId="28AB3154" w14:textId="77777777" w:rsidR="001F1F64" w:rsidRDefault="001F1F64" w:rsidP="001F1F6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A9026F3" w14:textId="77777777" w:rsidR="001F1F64" w:rsidRDefault="001F1F64" w:rsidP="001F1F64">
            <w:pPr>
              <w:pStyle w:val="CRCoverPage"/>
              <w:spacing w:after="0"/>
              <w:ind w:left="99"/>
              <w:rPr>
                <w:noProof/>
              </w:rPr>
            </w:pPr>
          </w:p>
        </w:tc>
      </w:tr>
      <w:tr w:rsidR="001F1F64" w14:paraId="0FE552DE" w14:textId="77777777" w:rsidTr="00547111">
        <w:tc>
          <w:tcPr>
            <w:tcW w:w="2694" w:type="dxa"/>
            <w:gridSpan w:val="2"/>
            <w:tcBorders>
              <w:left w:val="single" w:sz="4" w:space="0" w:color="auto"/>
            </w:tcBorders>
          </w:tcPr>
          <w:p w14:paraId="20083B04" w14:textId="77777777" w:rsidR="001F1F64" w:rsidRDefault="001F1F64" w:rsidP="001F1F6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6CCD9BF" w14:textId="77777777" w:rsidR="001F1F64" w:rsidRDefault="001F1F64" w:rsidP="001F1F6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BCA77AA" w14:textId="655D5043" w:rsidR="001F1F64" w:rsidRDefault="00FA6A72" w:rsidP="001F1F64">
            <w:pPr>
              <w:pStyle w:val="CRCoverPage"/>
              <w:spacing w:after="0"/>
              <w:jc w:val="center"/>
              <w:rPr>
                <w:b/>
                <w:caps/>
                <w:noProof/>
              </w:rPr>
            </w:pPr>
            <w:r>
              <w:rPr>
                <w:b/>
                <w:caps/>
                <w:noProof/>
              </w:rPr>
              <w:t>X</w:t>
            </w:r>
          </w:p>
        </w:tc>
        <w:tc>
          <w:tcPr>
            <w:tcW w:w="2977" w:type="dxa"/>
            <w:gridSpan w:val="4"/>
          </w:tcPr>
          <w:p w14:paraId="115D713A" w14:textId="77777777" w:rsidR="001F1F64" w:rsidRDefault="001F1F64" w:rsidP="001F1F6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8CD87F3" w14:textId="77777777" w:rsidR="001F1F64" w:rsidRDefault="001F1F64" w:rsidP="001F1F64">
            <w:pPr>
              <w:pStyle w:val="CRCoverPage"/>
              <w:spacing w:after="0"/>
              <w:ind w:left="99"/>
              <w:rPr>
                <w:noProof/>
              </w:rPr>
            </w:pPr>
            <w:r>
              <w:rPr>
                <w:noProof/>
              </w:rPr>
              <w:t xml:space="preserve">TS/TR ... CR ... </w:t>
            </w:r>
          </w:p>
        </w:tc>
      </w:tr>
      <w:tr w:rsidR="001F1F64" w14:paraId="196FFA2E" w14:textId="77777777" w:rsidTr="00547111">
        <w:tc>
          <w:tcPr>
            <w:tcW w:w="2694" w:type="dxa"/>
            <w:gridSpan w:val="2"/>
            <w:tcBorders>
              <w:left w:val="single" w:sz="4" w:space="0" w:color="auto"/>
            </w:tcBorders>
          </w:tcPr>
          <w:p w14:paraId="6BA8BD1A" w14:textId="77777777" w:rsidR="001F1F64" w:rsidRDefault="001F1F64" w:rsidP="001F1F6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36B7FF6" w14:textId="037C0FC8" w:rsidR="001F1F64" w:rsidRDefault="001F1F64" w:rsidP="001F1F6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E18E167" w14:textId="49762606" w:rsidR="001F1F64" w:rsidRDefault="00FA6A72" w:rsidP="001F1F64">
            <w:pPr>
              <w:pStyle w:val="CRCoverPage"/>
              <w:spacing w:after="0"/>
              <w:jc w:val="center"/>
              <w:rPr>
                <w:b/>
                <w:caps/>
                <w:noProof/>
              </w:rPr>
            </w:pPr>
            <w:r>
              <w:rPr>
                <w:b/>
                <w:caps/>
                <w:noProof/>
              </w:rPr>
              <w:t>X</w:t>
            </w:r>
          </w:p>
        </w:tc>
        <w:tc>
          <w:tcPr>
            <w:tcW w:w="2977" w:type="dxa"/>
            <w:gridSpan w:val="4"/>
          </w:tcPr>
          <w:p w14:paraId="6B8BE882" w14:textId="77777777" w:rsidR="001F1F64" w:rsidRDefault="001F1F64" w:rsidP="001F1F6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163B6FD" w14:textId="77777777" w:rsidR="001F1F64" w:rsidRDefault="001F1F64" w:rsidP="001F1F64">
            <w:pPr>
              <w:pStyle w:val="CRCoverPage"/>
              <w:spacing w:after="0"/>
              <w:ind w:left="99"/>
              <w:rPr>
                <w:noProof/>
              </w:rPr>
            </w:pPr>
            <w:r>
              <w:rPr>
                <w:noProof/>
              </w:rPr>
              <w:t xml:space="preserve">TS/TR ... CR ... </w:t>
            </w:r>
          </w:p>
        </w:tc>
      </w:tr>
      <w:tr w:rsidR="001F1F64" w14:paraId="5CC4C912" w14:textId="77777777" w:rsidTr="00547111">
        <w:tc>
          <w:tcPr>
            <w:tcW w:w="2694" w:type="dxa"/>
            <w:gridSpan w:val="2"/>
            <w:tcBorders>
              <w:left w:val="single" w:sz="4" w:space="0" w:color="auto"/>
            </w:tcBorders>
          </w:tcPr>
          <w:p w14:paraId="77DD6A55" w14:textId="77777777" w:rsidR="001F1F64" w:rsidRDefault="001F1F64" w:rsidP="001F1F6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44544DB" w14:textId="77777777" w:rsidR="001F1F64" w:rsidRDefault="001F1F64" w:rsidP="001F1F6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6F3057" w14:textId="549DA120" w:rsidR="001F1F64" w:rsidRDefault="00FA6A72" w:rsidP="001F1F64">
            <w:pPr>
              <w:pStyle w:val="CRCoverPage"/>
              <w:spacing w:after="0"/>
              <w:jc w:val="center"/>
              <w:rPr>
                <w:b/>
                <w:caps/>
                <w:noProof/>
              </w:rPr>
            </w:pPr>
            <w:r>
              <w:rPr>
                <w:b/>
                <w:caps/>
                <w:noProof/>
              </w:rPr>
              <w:t>X</w:t>
            </w:r>
          </w:p>
        </w:tc>
        <w:tc>
          <w:tcPr>
            <w:tcW w:w="2977" w:type="dxa"/>
            <w:gridSpan w:val="4"/>
          </w:tcPr>
          <w:p w14:paraId="749E6EF1" w14:textId="77777777" w:rsidR="001F1F64" w:rsidRDefault="001F1F64" w:rsidP="001F1F6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D12FEC5" w14:textId="77777777" w:rsidR="001F1F64" w:rsidRDefault="001F1F64" w:rsidP="001F1F64">
            <w:pPr>
              <w:pStyle w:val="CRCoverPage"/>
              <w:spacing w:after="0"/>
              <w:ind w:left="99"/>
              <w:rPr>
                <w:noProof/>
              </w:rPr>
            </w:pPr>
            <w:r>
              <w:rPr>
                <w:noProof/>
              </w:rPr>
              <w:t xml:space="preserve">TS/TR ... CR ... </w:t>
            </w:r>
          </w:p>
        </w:tc>
      </w:tr>
      <w:tr w:rsidR="001F1F64" w14:paraId="0C21410B" w14:textId="77777777" w:rsidTr="008863B9">
        <w:tc>
          <w:tcPr>
            <w:tcW w:w="2694" w:type="dxa"/>
            <w:gridSpan w:val="2"/>
            <w:tcBorders>
              <w:left w:val="single" w:sz="4" w:space="0" w:color="auto"/>
            </w:tcBorders>
          </w:tcPr>
          <w:p w14:paraId="04629AF9" w14:textId="77777777" w:rsidR="001F1F64" w:rsidRDefault="001F1F64" w:rsidP="001F1F64">
            <w:pPr>
              <w:pStyle w:val="CRCoverPage"/>
              <w:spacing w:after="0"/>
              <w:rPr>
                <w:b/>
                <w:i/>
                <w:noProof/>
              </w:rPr>
            </w:pPr>
          </w:p>
        </w:tc>
        <w:tc>
          <w:tcPr>
            <w:tcW w:w="6946" w:type="dxa"/>
            <w:gridSpan w:val="9"/>
            <w:tcBorders>
              <w:right w:val="single" w:sz="4" w:space="0" w:color="auto"/>
            </w:tcBorders>
          </w:tcPr>
          <w:p w14:paraId="55DFF75B" w14:textId="77777777" w:rsidR="001F1F64" w:rsidRDefault="001F1F64" w:rsidP="001F1F64">
            <w:pPr>
              <w:pStyle w:val="CRCoverPage"/>
              <w:spacing w:after="0"/>
              <w:rPr>
                <w:noProof/>
              </w:rPr>
            </w:pPr>
          </w:p>
        </w:tc>
      </w:tr>
      <w:tr w:rsidR="001F1F64" w14:paraId="736F3BE7" w14:textId="77777777" w:rsidTr="008863B9">
        <w:tc>
          <w:tcPr>
            <w:tcW w:w="2694" w:type="dxa"/>
            <w:gridSpan w:val="2"/>
            <w:tcBorders>
              <w:left w:val="single" w:sz="4" w:space="0" w:color="auto"/>
              <w:bottom w:val="single" w:sz="4" w:space="0" w:color="auto"/>
            </w:tcBorders>
          </w:tcPr>
          <w:p w14:paraId="72C8F472" w14:textId="77777777" w:rsidR="001F1F64" w:rsidRDefault="001F1F64" w:rsidP="001F1F6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256B51F" w14:textId="77777777" w:rsidR="001F1F64" w:rsidRDefault="001F1F64" w:rsidP="001F1F64">
            <w:pPr>
              <w:pStyle w:val="CRCoverPage"/>
              <w:spacing w:after="0"/>
              <w:ind w:left="100"/>
              <w:rPr>
                <w:noProof/>
              </w:rPr>
            </w:pPr>
          </w:p>
        </w:tc>
      </w:tr>
      <w:tr w:rsidR="001F1F64" w:rsidRPr="008863B9" w14:paraId="5630007E" w14:textId="77777777" w:rsidTr="008863B9">
        <w:tc>
          <w:tcPr>
            <w:tcW w:w="2694" w:type="dxa"/>
            <w:gridSpan w:val="2"/>
            <w:tcBorders>
              <w:top w:val="single" w:sz="4" w:space="0" w:color="auto"/>
              <w:bottom w:val="single" w:sz="4" w:space="0" w:color="auto"/>
            </w:tcBorders>
          </w:tcPr>
          <w:p w14:paraId="0D59FE5D" w14:textId="77777777" w:rsidR="001F1F64" w:rsidRPr="008863B9" w:rsidRDefault="001F1F64" w:rsidP="001F1F6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07FE98F" w14:textId="77777777" w:rsidR="001F1F64" w:rsidRPr="008863B9" w:rsidRDefault="001F1F64" w:rsidP="001F1F64">
            <w:pPr>
              <w:pStyle w:val="CRCoverPage"/>
              <w:spacing w:after="0"/>
              <w:ind w:left="100"/>
              <w:rPr>
                <w:noProof/>
                <w:sz w:val="8"/>
                <w:szCs w:val="8"/>
              </w:rPr>
            </w:pPr>
          </w:p>
        </w:tc>
      </w:tr>
      <w:tr w:rsidR="001F1F64" w14:paraId="7BFF10DF" w14:textId="77777777" w:rsidTr="008863B9">
        <w:tc>
          <w:tcPr>
            <w:tcW w:w="2694" w:type="dxa"/>
            <w:gridSpan w:val="2"/>
            <w:tcBorders>
              <w:top w:val="single" w:sz="4" w:space="0" w:color="auto"/>
              <w:left w:val="single" w:sz="4" w:space="0" w:color="auto"/>
              <w:bottom w:val="single" w:sz="4" w:space="0" w:color="auto"/>
            </w:tcBorders>
          </w:tcPr>
          <w:p w14:paraId="0A8FD10C" w14:textId="77777777" w:rsidR="001F1F64" w:rsidRDefault="001F1F64" w:rsidP="001F1F6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A5362B8" w14:textId="77777777" w:rsidR="001F1F64" w:rsidRDefault="001F1F64" w:rsidP="001F1F64">
            <w:pPr>
              <w:pStyle w:val="CRCoverPage"/>
              <w:spacing w:after="0"/>
              <w:ind w:left="100"/>
              <w:rPr>
                <w:noProof/>
              </w:rPr>
            </w:pPr>
          </w:p>
        </w:tc>
      </w:tr>
    </w:tbl>
    <w:p w14:paraId="033727A9" w14:textId="77777777" w:rsidR="001E41F3" w:rsidRDefault="001E41F3">
      <w:pPr>
        <w:pStyle w:val="CRCoverPage"/>
        <w:spacing w:after="0"/>
        <w:rPr>
          <w:noProof/>
          <w:sz w:val="8"/>
          <w:szCs w:val="8"/>
        </w:rPr>
      </w:pPr>
    </w:p>
    <w:p w14:paraId="75F9408E"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7D7DEBCD" w14:textId="77777777" w:rsidR="00F615C4" w:rsidRDefault="00F615C4" w:rsidP="00F615C4">
      <w:pPr>
        <w:pStyle w:val="Heading3"/>
      </w:pPr>
      <w:bookmarkStart w:id="3" w:name="_Toc29045134"/>
      <w:bookmarkStart w:id="4" w:name="_Toc29901475"/>
      <w:bookmarkStart w:id="5" w:name="_Toc29901522"/>
      <w:bookmarkStart w:id="6" w:name="_Toc35596403"/>
      <w:r>
        <w:lastRenderedPageBreak/>
        <w:t>5.2.2</w:t>
      </w:r>
      <w:r>
        <w:tab/>
        <w:t>UL Relative Time of Arrival (</w:t>
      </w:r>
      <w:r>
        <w:rPr>
          <w:lang w:val="en-US"/>
        </w:rPr>
        <w:t>T</w:t>
      </w:r>
      <w:r>
        <w:rPr>
          <w:vertAlign w:val="subscript"/>
          <w:lang w:val="en-US"/>
        </w:rPr>
        <w:t>UL-RTOA</w:t>
      </w:r>
      <w:r>
        <w:t>)</w:t>
      </w:r>
      <w:bookmarkEnd w:id="3"/>
      <w:bookmarkEnd w:id="4"/>
      <w:bookmarkEnd w:id="5"/>
      <w:bookmarkEnd w:id="6"/>
    </w:p>
    <w:p w14:paraId="62CC09F6" w14:textId="77777777" w:rsidR="00F615C4" w:rsidRPr="00AB5EB5" w:rsidRDefault="00F615C4" w:rsidP="00F615C4">
      <w:pPr>
        <w:pStyle w:val="TH"/>
      </w:pP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F615C4" w:rsidRPr="00775FEA" w14:paraId="576E3813" w14:textId="77777777" w:rsidTr="003505E5">
        <w:trPr>
          <w:cantSplit/>
          <w:trHeight w:val="1787"/>
          <w:jc w:val="center"/>
        </w:trPr>
        <w:tc>
          <w:tcPr>
            <w:tcW w:w="1951" w:type="dxa"/>
            <w:tcBorders>
              <w:top w:val="single" w:sz="4" w:space="0" w:color="auto"/>
              <w:left w:val="single" w:sz="4" w:space="0" w:color="auto"/>
              <w:bottom w:val="single" w:sz="4" w:space="0" w:color="auto"/>
              <w:right w:val="single" w:sz="4" w:space="0" w:color="auto"/>
            </w:tcBorders>
            <w:hideMark/>
          </w:tcPr>
          <w:p w14:paraId="48A71130" w14:textId="77777777" w:rsidR="00F615C4" w:rsidRPr="00775FEA" w:rsidRDefault="00F615C4" w:rsidP="003505E5">
            <w:pPr>
              <w:pStyle w:val="TAL"/>
              <w:rPr>
                <w:rFonts w:cs="Arial"/>
                <w:b/>
                <w:szCs w:val="18"/>
                <w:lang w:eastAsia="en-GB"/>
              </w:rPr>
            </w:pPr>
            <w:r w:rsidRPr="00775FEA">
              <w:rPr>
                <w:rFonts w:cs="Arial"/>
                <w:b/>
                <w:szCs w:val="18"/>
                <w:lang w:eastAsia="en-GB"/>
              </w:rPr>
              <w:t>Definition</w:t>
            </w:r>
          </w:p>
        </w:tc>
        <w:tc>
          <w:tcPr>
            <w:tcW w:w="7787" w:type="dxa"/>
            <w:tcBorders>
              <w:top w:val="single" w:sz="4" w:space="0" w:color="auto"/>
              <w:left w:val="single" w:sz="4" w:space="0" w:color="auto"/>
              <w:bottom w:val="single" w:sz="4" w:space="0" w:color="auto"/>
              <w:right w:val="single" w:sz="4" w:space="0" w:color="auto"/>
            </w:tcBorders>
            <w:hideMark/>
          </w:tcPr>
          <w:p w14:paraId="4C4B2AB7" w14:textId="18956BEB" w:rsidR="00F615C4" w:rsidRPr="00775FEA" w:rsidRDefault="00F615C4" w:rsidP="003505E5">
            <w:pPr>
              <w:pStyle w:val="TAL"/>
              <w:rPr>
                <w:rFonts w:cs="Arial"/>
                <w:szCs w:val="18"/>
                <w:lang w:eastAsia="en-GB"/>
              </w:rPr>
            </w:pPr>
            <w:r w:rsidRPr="00775FEA">
              <w:rPr>
                <w:rFonts w:cs="Arial"/>
                <w:szCs w:val="18"/>
                <w:lang w:eastAsia="en-GB"/>
              </w:rPr>
              <w:t>[The UL Relative Time of Arrival (T</w:t>
            </w:r>
            <w:r w:rsidRPr="00775FEA">
              <w:rPr>
                <w:rFonts w:cs="Arial"/>
                <w:szCs w:val="18"/>
                <w:vertAlign w:val="subscript"/>
                <w:lang w:eastAsia="en-GB"/>
              </w:rPr>
              <w:t>UL-RTOA</w:t>
            </w:r>
            <w:r w:rsidRPr="00775FEA">
              <w:rPr>
                <w:rFonts w:cs="Arial"/>
                <w:szCs w:val="18"/>
                <w:lang w:eastAsia="en-GB"/>
              </w:rPr>
              <w:t xml:space="preserve">) is the beginning of subframe </w:t>
            </w:r>
            <w:r w:rsidRPr="00775FEA">
              <w:rPr>
                <w:rFonts w:cs="Arial"/>
                <w:i/>
                <w:szCs w:val="18"/>
                <w:lang w:eastAsia="en-GB"/>
              </w:rPr>
              <w:t>i</w:t>
            </w:r>
            <w:r w:rsidRPr="00775FEA">
              <w:rPr>
                <w:rFonts w:cs="Arial"/>
                <w:szCs w:val="18"/>
                <w:lang w:eastAsia="en-GB"/>
              </w:rPr>
              <w:t xml:space="preserve"> containing SRS received in positioning node </w:t>
            </w:r>
            <w:r w:rsidRPr="00775FEA">
              <w:rPr>
                <w:rFonts w:cs="Arial"/>
                <w:i/>
                <w:szCs w:val="18"/>
                <w:lang w:eastAsia="en-GB"/>
              </w:rPr>
              <w:t>j</w:t>
            </w:r>
            <w:r w:rsidRPr="00775FEA">
              <w:rPr>
                <w:rFonts w:cs="Arial"/>
                <w:szCs w:val="18"/>
                <w:lang w:eastAsia="en-GB"/>
              </w:rPr>
              <w:t>, relative to the</w:t>
            </w:r>
            <w:r w:rsidR="000831FF">
              <w:rPr>
                <w:rFonts w:cs="Arial"/>
                <w:szCs w:val="18"/>
                <w:lang w:eastAsia="en-GB"/>
              </w:rPr>
              <w:t xml:space="preserve"> </w:t>
            </w:r>
            <w:ins w:id="7" w:author="Intel" w:date="2020-05-05T00:24:00Z">
              <w:r w:rsidR="000831FF" w:rsidRPr="000831FF">
                <w:rPr>
                  <w:rFonts w:cs="Arial"/>
                  <w:szCs w:val="18"/>
                  <w:lang w:eastAsia="en-GB"/>
                </w:rPr>
                <w:t>RTOA Reference Time</w:t>
              </w:r>
            </w:ins>
            <w:del w:id="8" w:author="Intel" w:date="2020-05-05T00:24:00Z">
              <w:r w:rsidRPr="00775FEA" w:rsidDel="000831FF">
                <w:rPr>
                  <w:rFonts w:cs="Arial"/>
                  <w:szCs w:val="18"/>
                  <w:lang w:eastAsia="en-GB"/>
                </w:rPr>
                <w:delText>configurable reference time</w:delText>
              </w:r>
            </w:del>
            <w:r w:rsidRPr="00775FEA">
              <w:rPr>
                <w:rFonts w:cs="Arial"/>
                <w:szCs w:val="18"/>
                <w:lang w:eastAsia="en-GB"/>
              </w:rPr>
              <w:t>.]</w:t>
            </w:r>
          </w:p>
          <w:p w14:paraId="7AB284DF" w14:textId="77777777" w:rsidR="00F615C4" w:rsidRPr="00775FEA" w:rsidRDefault="00F615C4" w:rsidP="003505E5">
            <w:pPr>
              <w:pStyle w:val="TAL"/>
              <w:rPr>
                <w:rFonts w:cs="Arial"/>
                <w:szCs w:val="18"/>
                <w:lang w:eastAsia="en-GB"/>
              </w:rPr>
            </w:pPr>
          </w:p>
          <w:p w14:paraId="2DA04969" w14:textId="77777777" w:rsidR="00F615C4" w:rsidRPr="00775FEA" w:rsidRDefault="00F615C4" w:rsidP="003505E5">
            <w:pPr>
              <w:pStyle w:val="TAL"/>
              <w:rPr>
                <w:rFonts w:cs="Arial"/>
                <w:szCs w:val="18"/>
                <w:lang w:val="en-US" w:eastAsia="en-GB"/>
              </w:rPr>
            </w:pPr>
            <w:r w:rsidRPr="00775FEA">
              <w:rPr>
                <w:rFonts w:cs="Arial"/>
                <w:szCs w:val="18"/>
                <w:lang w:val="en-US" w:eastAsia="en-GB"/>
              </w:rPr>
              <w:t>Multiple SRS resources for positioning can be used to determine the beginning of one subframe containing SRS received at a positioning node.</w:t>
            </w:r>
          </w:p>
          <w:p w14:paraId="792D1848" w14:textId="77777777" w:rsidR="00F615C4" w:rsidRPr="00775FEA" w:rsidRDefault="00F615C4" w:rsidP="003505E5">
            <w:pPr>
              <w:pStyle w:val="TAL"/>
              <w:rPr>
                <w:rFonts w:cs="Arial"/>
                <w:szCs w:val="18"/>
                <w:lang w:eastAsia="en-GB"/>
              </w:rPr>
            </w:pPr>
          </w:p>
          <w:p w14:paraId="52098BE0" w14:textId="77777777" w:rsidR="00F615C4" w:rsidRPr="00775FEA" w:rsidRDefault="00F615C4" w:rsidP="003505E5">
            <w:pPr>
              <w:pStyle w:val="TAL"/>
              <w:rPr>
                <w:rFonts w:cs="Arial"/>
                <w:szCs w:val="18"/>
              </w:rPr>
            </w:pPr>
            <w:r w:rsidRPr="00775FEA">
              <w:rPr>
                <w:rFonts w:cs="Arial"/>
                <w:szCs w:val="18"/>
              </w:rPr>
              <w:t>The reference point for T</w:t>
            </w:r>
            <w:r w:rsidRPr="00775FEA">
              <w:rPr>
                <w:rFonts w:cs="Arial"/>
                <w:szCs w:val="18"/>
                <w:vertAlign w:val="subscript"/>
                <w:lang w:val="en-US"/>
              </w:rPr>
              <w:t>UL-RTOA</w:t>
            </w:r>
            <w:r w:rsidRPr="00775FEA">
              <w:rPr>
                <w:rFonts w:cs="Arial"/>
                <w:szCs w:val="18"/>
              </w:rPr>
              <w:t xml:space="preserve"> shall be:</w:t>
            </w:r>
          </w:p>
          <w:p w14:paraId="5347E4D1" w14:textId="77777777" w:rsidR="00F615C4" w:rsidRPr="00775FEA" w:rsidRDefault="00F615C4" w:rsidP="003505E5">
            <w:pPr>
              <w:pStyle w:val="B1"/>
              <w:spacing w:after="0"/>
              <w:rPr>
                <w:rFonts w:ascii="Arial" w:hAnsi="Arial" w:cs="Arial"/>
                <w:sz w:val="18"/>
                <w:szCs w:val="18"/>
              </w:rPr>
            </w:pPr>
            <w:r w:rsidRPr="00775FEA">
              <w:rPr>
                <w:rFonts w:ascii="Arial" w:hAnsi="Arial" w:cs="Arial"/>
                <w:sz w:val="18"/>
                <w:szCs w:val="18"/>
              </w:rPr>
              <w:t>-</w:t>
            </w:r>
            <w:r w:rsidRPr="00775FEA">
              <w:rPr>
                <w:rFonts w:ascii="Arial" w:hAnsi="Arial" w:cs="Arial"/>
                <w:sz w:val="18"/>
                <w:szCs w:val="18"/>
              </w:rPr>
              <w:tab/>
              <w:t>for type 1-C base station TS 38.104 [9]: the Rx antenna connector,</w:t>
            </w:r>
          </w:p>
          <w:p w14:paraId="08221AF8" w14:textId="77777777" w:rsidR="00F615C4" w:rsidRPr="00775FEA" w:rsidRDefault="00F615C4" w:rsidP="003505E5">
            <w:pPr>
              <w:pStyle w:val="B1"/>
              <w:spacing w:after="0"/>
              <w:rPr>
                <w:rFonts w:ascii="Arial" w:hAnsi="Arial" w:cs="Arial"/>
                <w:sz w:val="18"/>
                <w:szCs w:val="18"/>
              </w:rPr>
            </w:pPr>
            <w:r w:rsidRPr="00775FEA">
              <w:rPr>
                <w:rFonts w:ascii="Arial" w:hAnsi="Arial" w:cs="Arial"/>
                <w:sz w:val="18"/>
                <w:szCs w:val="18"/>
              </w:rPr>
              <w:t>-</w:t>
            </w:r>
            <w:r w:rsidRPr="00775FEA">
              <w:rPr>
                <w:rFonts w:ascii="Arial" w:hAnsi="Arial" w:cs="Arial"/>
                <w:sz w:val="18"/>
                <w:szCs w:val="18"/>
              </w:rPr>
              <w:tab/>
              <w:t>for type 1-O or 2-O base station TS 38.104 [9]: the Rx antenna</w:t>
            </w:r>
            <w:r>
              <w:rPr>
                <w:rFonts w:ascii="Arial" w:hAnsi="Arial" w:cs="Arial"/>
                <w:sz w:val="18"/>
                <w:szCs w:val="18"/>
              </w:rPr>
              <w:t xml:space="preserve"> </w:t>
            </w:r>
            <w:r w:rsidRPr="00921612">
              <w:rPr>
                <w:rFonts w:ascii="Arial" w:hAnsi="Arial" w:cs="Arial"/>
                <w:sz w:val="18"/>
                <w:szCs w:val="18"/>
              </w:rPr>
              <w:t>(i.e. the centre location of the radiating region of the Rx antenna)</w:t>
            </w:r>
            <w:r w:rsidRPr="00775FEA">
              <w:rPr>
                <w:rFonts w:ascii="Arial" w:hAnsi="Arial" w:cs="Arial"/>
                <w:sz w:val="18"/>
                <w:szCs w:val="18"/>
              </w:rPr>
              <w:t>,</w:t>
            </w:r>
          </w:p>
          <w:p w14:paraId="1F7144EF" w14:textId="77777777" w:rsidR="00F615C4" w:rsidRPr="00775FEA" w:rsidRDefault="00F615C4" w:rsidP="003505E5">
            <w:pPr>
              <w:pStyle w:val="B1"/>
              <w:spacing w:after="0"/>
              <w:rPr>
                <w:rFonts w:ascii="Arial" w:hAnsi="Arial" w:cs="Arial"/>
                <w:sz w:val="18"/>
                <w:szCs w:val="18"/>
                <w:lang w:eastAsia="en-GB"/>
              </w:rPr>
            </w:pPr>
            <w:r w:rsidRPr="00775FEA">
              <w:rPr>
                <w:rFonts w:ascii="Arial" w:hAnsi="Arial" w:cs="Arial"/>
                <w:sz w:val="18"/>
                <w:szCs w:val="18"/>
              </w:rPr>
              <w:t>-</w:t>
            </w:r>
            <w:r w:rsidRPr="00775FEA">
              <w:rPr>
                <w:rFonts w:ascii="Arial" w:hAnsi="Arial" w:cs="Arial"/>
                <w:sz w:val="18"/>
                <w:szCs w:val="18"/>
              </w:rPr>
              <w:tab/>
              <w:t>for type 1-H base station TS 38.104 [9]: the Rx Transceiver Array Boundary connector.</w:t>
            </w:r>
          </w:p>
        </w:tc>
      </w:tr>
    </w:tbl>
    <w:p w14:paraId="56E4CCC0" w14:textId="77777777" w:rsidR="001E41F3" w:rsidRDefault="001E41F3" w:rsidP="00A07185">
      <w:pPr>
        <w:rPr>
          <w:noProof/>
        </w:rPr>
      </w:pPr>
    </w:p>
    <w:sectPr w:rsidR="001E41F3"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4DC37F" w14:textId="77777777" w:rsidR="007D7945" w:rsidRDefault="007D7945">
      <w:r>
        <w:separator/>
      </w:r>
    </w:p>
  </w:endnote>
  <w:endnote w:type="continuationSeparator" w:id="0">
    <w:p w14:paraId="17829CE0" w14:textId="77777777" w:rsidR="007D7945" w:rsidRDefault="007D7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
    <w:altName w:val="Arial Unicode MS"/>
    <w:panose1 w:val="00000000000000000000"/>
    <w:charset w:val="88"/>
    <w:family w:val="auto"/>
    <w:notTrueType/>
    <w:pitch w:val="variable"/>
    <w:sig w:usb0="00000001" w:usb1="08080000" w:usb2="00000010" w:usb3="00000000" w:csb0="00100000"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02C502" w14:textId="77777777" w:rsidR="007D7945" w:rsidRDefault="007D7945">
      <w:r>
        <w:separator/>
      </w:r>
    </w:p>
  </w:footnote>
  <w:footnote w:type="continuationSeparator" w:id="0">
    <w:p w14:paraId="082E69C1" w14:textId="77777777" w:rsidR="007D7945" w:rsidRDefault="007D79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9635D3" w14:textId="77777777" w:rsidR="008C091B" w:rsidRDefault="008C091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D35BB4" w14:textId="77777777" w:rsidR="008C091B" w:rsidRDefault="008C091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54CD65" w14:textId="77777777" w:rsidR="008C091B" w:rsidRDefault="008C091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4B4C73" w14:textId="77777777" w:rsidR="008C091B" w:rsidRDefault="008C09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1E1A8D"/>
    <w:multiLevelType w:val="hybridMultilevel"/>
    <w:tmpl w:val="EDEE68B2"/>
    <w:lvl w:ilvl="0" w:tplc="22EE83BA">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4"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392DD4"/>
    <w:multiLevelType w:val="multilevel"/>
    <w:tmpl w:val="0B392DD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3D60501"/>
    <w:multiLevelType w:val="hybridMultilevel"/>
    <w:tmpl w:val="3E5474EE"/>
    <w:lvl w:ilvl="0" w:tplc="745EB702">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9" w15:restartNumberingAfterBreak="0">
    <w:nsid w:val="2A617B73"/>
    <w:multiLevelType w:val="hybridMultilevel"/>
    <w:tmpl w:val="6FC0B0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7D6E4A"/>
    <w:multiLevelType w:val="hybridMultilevel"/>
    <w:tmpl w:val="F5625EBC"/>
    <w:lvl w:ilvl="0" w:tplc="52E47ADE">
      <w:start w:val="5"/>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2"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E2606B"/>
    <w:multiLevelType w:val="hybridMultilevel"/>
    <w:tmpl w:val="2710E80A"/>
    <w:lvl w:ilvl="0" w:tplc="A8AC3C56">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14"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3A5774D"/>
    <w:multiLevelType w:val="hybridMultilevel"/>
    <w:tmpl w:val="350ED6F2"/>
    <w:lvl w:ilvl="0" w:tplc="9AF06FAE">
      <w:start w:val="1"/>
      <w:numFmt w:val="bullet"/>
      <w:lvlText w:val="•"/>
      <w:lvlJc w:val="left"/>
      <w:pPr>
        <w:tabs>
          <w:tab w:val="num" w:pos="720"/>
        </w:tabs>
        <w:ind w:left="720" w:hanging="360"/>
      </w:pPr>
      <w:rPr>
        <w:rFonts w:ascii="Arial" w:hAnsi="Arial" w:hint="default"/>
      </w:rPr>
    </w:lvl>
    <w:lvl w:ilvl="1" w:tplc="DF9CEEB4">
      <w:start w:val="313"/>
      <w:numFmt w:val="bullet"/>
      <w:lvlText w:val="•"/>
      <w:lvlJc w:val="left"/>
      <w:pPr>
        <w:tabs>
          <w:tab w:val="num" w:pos="1440"/>
        </w:tabs>
        <w:ind w:left="1440" w:hanging="360"/>
      </w:pPr>
      <w:rPr>
        <w:rFonts w:ascii="Arial" w:hAnsi="Arial" w:hint="default"/>
      </w:rPr>
    </w:lvl>
    <w:lvl w:ilvl="2" w:tplc="FA263988">
      <w:start w:val="313"/>
      <w:numFmt w:val="bullet"/>
      <w:lvlText w:val="•"/>
      <w:lvlJc w:val="left"/>
      <w:pPr>
        <w:tabs>
          <w:tab w:val="num" w:pos="2160"/>
        </w:tabs>
        <w:ind w:left="2160" w:hanging="360"/>
      </w:pPr>
      <w:rPr>
        <w:rFonts w:ascii="Arial" w:hAnsi="Arial" w:hint="default"/>
      </w:rPr>
    </w:lvl>
    <w:lvl w:ilvl="3" w:tplc="7B109446" w:tentative="1">
      <w:start w:val="1"/>
      <w:numFmt w:val="bullet"/>
      <w:lvlText w:val="•"/>
      <w:lvlJc w:val="left"/>
      <w:pPr>
        <w:tabs>
          <w:tab w:val="num" w:pos="2880"/>
        </w:tabs>
        <w:ind w:left="2880" w:hanging="360"/>
      </w:pPr>
      <w:rPr>
        <w:rFonts w:ascii="Arial" w:hAnsi="Arial" w:hint="default"/>
      </w:rPr>
    </w:lvl>
    <w:lvl w:ilvl="4" w:tplc="EB1890F2" w:tentative="1">
      <w:start w:val="1"/>
      <w:numFmt w:val="bullet"/>
      <w:lvlText w:val="•"/>
      <w:lvlJc w:val="left"/>
      <w:pPr>
        <w:tabs>
          <w:tab w:val="num" w:pos="3600"/>
        </w:tabs>
        <w:ind w:left="3600" w:hanging="360"/>
      </w:pPr>
      <w:rPr>
        <w:rFonts w:ascii="Arial" w:hAnsi="Arial" w:hint="default"/>
      </w:rPr>
    </w:lvl>
    <w:lvl w:ilvl="5" w:tplc="13AE6262" w:tentative="1">
      <w:start w:val="1"/>
      <w:numFmt w:val="bullet"/>
      <w:lvlText w:val="•"/>
      <w:lvlJc w:val="left"/>
      <w:pPr>
        <w:tabs>
          <w:tab w:val="num" w:pos="4320"/>
        </w:tabs>
        <w:ind w:left="4320" w:hanging="360"/>
      </w:pPr>
      <w:rPr>
        <w:rFonts w:ascii="Arial" w:hAnsi="Arial" w:hint="default"/>
      </w:rPr>
    </w:lvl>
    <w:lvl w:ilvl="6" w:tplc="D24A0838" w:tentative="1">
      <w:start w:val="1"/>
      <w:numFmt w:val="bullet"/>
      <w:lvlText w:val="•"/>
      <w:lvlJc w:val="left"/>
      <w:pPr>
        <w:tabs>
          <w:tab w:val="num" w:pos="5040"/>
        </w:tabs>
        <w:ind w:left="5040" w:hanging="360"/>
      </w:pPr>
      <w:rPr>
        <w:rFonts w:ascii="Arial" w:hAnsi="Arial" w:hint="default"/>
      </w:rPr>
    </w:lvl>
    <w:lvl w:ilvl="7" w:tplc="9AECC7E4" w:tentative="1">
      <w:start w:val="1"/>
      <w:numFmt w:val="bullet"/>
      <w:lvlText w:val="•"/>
      <w:lvlJc w:val="left"/>
      <w:pPr>
        <w:tabs>
          <w:tab w:val="num" w:pos="5760"/>
        </w:tabs>
        <w:ind w:left="5760" w:hanging="360"/>
      </w:pPr>
      <w:rPr>
        <w:rFonts w:ascii="Arial" w:hAnsi="Arial" w:hint="default"/>
      </w:rPr>
    </w:lvl>
    <w:lvl w:ilvl="8" w:tplc="FF0C1E7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8"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AA46647"/>
    <w:multiLevelType w:val="hybridMultilevel"/>
    <w:tmpl w:val="608679F6"/>
    <w:lvl w:ilvl="0" w:tplc="78A864BC">
      <w:start w:val="1"/>
      <w:numFmt w:val="decimal"/>
      <w:lvlText w:val="Proposal %1"/>
      <w:lvlJc w:val="left"/>
      <w:pPr>
        <w:tabs>
          <w:tab w:val="num" w:pos="7424"/>
        </w:tabs>
        <w:ind w:left="7424" w:hanging="1304"/>
      </w:pPr>
    </w:lvl>
    <w:lvl w:ilvl="1" w:tplc="04090019">
      <w:start w:val="1"/>
      <w:numFmt w:val="lowerLetter"/>
      <w:lvlText w:val="%2."/>
      <w:lvlJc w:val="left"/>
      <w:pPr>
        <w:tabs>
          <w:tab w:val="num" w:pos="7560"/>
        </w:tabs>
        <w:ind w:left="7560" w:hanging="360"/>
      </w:pPr>
    </w:lvl>
    <w:lvl w:ilvl="2" w:tplc="0409001B">
      <w:start w:val="1"/>
      <w:numFmt w:val="lowerRoman"/>
      <w:lvlText w:val="%3."/>
      <w:lvlJc w:val="right"/>
      <w:pPr>
        <w:tabs>
          <w:tab w:val="num" w:pos="8280"/>
        </w:tabs>
        <w:ind w:left="8280" w:hanging="180"/>
      </w:pPr>
    </w:lvl>
    <w:lvl w:ilvl="3" w:tplc="0409000F">
      <w:start w:val="1"/>
      <w:numFmt w:val="decimal"/>
      <w:lvlText w:val="%4."/>
      <w:lvlJc w:val="left"/>
      <w:pPr>
        <w:tabs>
          <w:tab w:val="num" w:pos="9000"/>
        </w:tabs>
        <w:ind w:left="9000" w:hanging="360"/>
      </w:pPr>
    </w:lvl>
    <w:lvl w:ilvl="4" w:tplc="04090019">
      <w:start w:val="1"/>
      <w:numFmt w:val="lowerLetter"/>
      <w:lvlText w:val="%5."/>
      <w:lvlJc w:val="left"/>
      <w:pPr>
        <w:tabs>
          <w:tab w:val="num" w:pos="9720"/>
        </w:tabs>
        <w:ind w:left="9720" w:hanging="360"/>
      </w:pPr>
    </w:lvl>
    <w:lvl w:ilvl="5" w:tplc="0409001B">
      <w:start w:val="1"/>
      <w:numFmt w:val="lowerRoman"/>
      <w:lvlText w:val="%6."/>
      <w:lvlJc w:val="right"/>
      <w:pPr>
        <w:tabs>
          <w:tab w:val="num" w:pos="10440"/>
        </w:tabs>
        <w:ind w:left="10440" w:hanging="180"/>
      </w:pPr>
    </w:lvl>
    <w:lvl w:ilvl="6" w:tplc="0409000F">
      <w:start w:val="1"/>
      <w:numFmt w:val="decimal"/>
      <w:lvlText w:val="%7."/>
      <w:lvlJc w:val="left"/>
      <w:pPr>
        <w:tabs>
          <w:tab w:val="num" w:pos="11160"/>
        </w:tabs>
        <w:ind w:left="11160" w:hanging="360"/>
      </w:pPr>
    </w:lvl>
    <w:lvl w:ilvl="7" w:tplc="04090019">
      <w:start w:val="1"/>
      <w:numFmt w:val="lowerLetter"/>
      <w:lvlText w:val="%8."/>
      <w:lvlJc w:val="left"/>
      <w:pPr>
        <w:tabs>
          <w:tab w:val="num" w:pos="11880"/>
        </w:tabs>
        <w:ind w:left="11880" w:hanging="360"/>
      </w:pPr>
    </w:lvl>
    <w:lvl w:ilvl="8" w:tplc="0409001B">
      <w:start w:val="1"/>
      <w:numFmt w:val="lowerRoman"/>
      <w:lvlText w:val="%9."/>
      <w:lvlJc w:val="right"/>
      <w:pPr>
        <w:tabs>
          <w:tab w:val="num" w:pos="12600"/>
        </w:tabs>
        <w:ind w:left="12600" w:hanging="180"/>
      </w:pPr>
    </w:lvl>
  </w:abstractNum>
  <w:abstractNum w:abstractNumId="20"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21"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5"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6" w15:restartNumberingAfterBreak="0">
    <w:nsid w:val="4BDF65F6"/>
    <w:multiLevelType w:val="hybridMultilevel"/>
    <w:tmpl w:val="9FF023C0"/>
    <w:lvl w:ilvl="0" w:tplc="041D0011">
      <w:start w:val="1"/>
      <w:numFmt w:val="decimal"/>
      <w:pStyle w:val="Reference"/>
      <w:lvlText w:val="[%1]"/>
      <w:lvlJc w:val="left"/>
      <w:pPr>
        <w:tabs>
          <w:tab w:val="num" w:pos="567"/>
        </w:tabs>
        <w:ind w:left="567" w:hanging="567"/>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27" w15:restartNumberingAfterBreak="0">
    <w:nsid w:val="50811E23"/>
    <w:multiLevelType w:val="hybridMultilevel"/>
    <w:tmpl w:val="F6780F66"/>
    <w:lvl w:ilvl="0" w:tplc="B27E0534">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30"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1"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1"/>
      <w:lvlText w:val=""/>
      <w:lvlJc w:val="left"/>
      <w:pPr>
        <w:ind w:left="2160" w:hanging="360"/>
      </w:pPr>
      <w:rPr>
        <w:rFonts w:ascii="Wingdings" w:hAnsi="Wingdings" w:hint="default"/>
      </w:rPr>
    </w:lvl>
    <w:lvl w:ilvl="3" w:tplc="4922EF2E">
      <w:start w:val="1"/>
      <w:numFmt w:val="bullet"/>
      <w:pStyle w:val="bullet2"/>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035968"/>
    <w:multiLevelType w:val="multilevel"/>
    <w:tmpl w:val="62035968"/>
    <w:lvl w:ilvl="0">
      <w:start w:val="1"/>
      <w:numFmt w:val="bullet"/>
      <w:lvlText w:val="•"/>
      <w:lvlJc w:val="left"/>
      <w:pPr>
        <w:tabs>
          <w:tab w:val="left" w:pos="720"/>
        </w:tabs>
        <w:ind w:left="720" w:hanging="360"/>
      </w:pPr>
      <w:rPr>
        <w:rFonts w:ascii="Arial" w:hAnsi="Arial" w:cs="Times New Roman" w:hint="default"/>
      </w:rPr>
    </w:lvl>
    <w:lvl w:ilvl="1">
      <w:start w:val="58"/>
      <w:numFmt w:val="bullet"/>
      <w:lvlText w:val="•"/>
      <w:lvlJc w:val="left"/>
      <w:pPr>
        <w:tabs>
          <w:tab w:val="left" w:pos="1440"/>
        </w:tabs>
        <w:ind w:left="1440" w:hanging="360"/>
      </w:pPr>
      <w:rPr>
        <w:rFonts w:ascii="Arial" w:hAnsi="Arial" w:cs="Times New Roman" w:hint="default"/>
      </w:rPr>
    </w:lvl>
    <w:lvl w:ilvl="2">
      <w:start w:val="58"/>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33" w15:restartNumberingAfterBreak="0">
    <w:nsid w:val="63CF3EF0"/>
    <w:multiLevelType w:val="hybridMultilevel"/>
    <w:tmpl w:val="804203FC"/>
    <w:lvl w:ilvl="0" w:tplc="BB5C445A">
      <w:start w:val="5"/>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35" w15:restartNumberingAfterBreak="0">
    <w:nsid w:val="6D53638A"/>
    <w:multiLevelType w:val="hybridMultilevel"/>
    <w:tmpl w:val="5C386B8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40" w15:restartNumberingAfterBreak="0">
    <w:nsid w:val="7B4B420F"/>
    <w:multiLevelType w:val="hybridMultilevel"/>
    <w:tmpl w:val="F4C494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C192FB2"/>
    <w:multiLevelType w:val="hybridMultilevel"/>
    <w:tmpl w:val="F51CB3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4"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abstractNum w:abstractNumId="45"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8"/>
  </w:num>
  <w:num w:numId="4">
    <w:abstractNumId w:val="12"/>
  </w:num>
  <w:num w:numId="5">
    <w:abstractNumId w:val="31"/>
  </w:num>
  <w:num w:numId="6">
    <w:abstractNumId w:val="0"/>
  </w:num>
  <w:num w:numId="7">
    <w:abstractNumId w:val="26"/>
  </w:num>
  <w:num w:numId="8">
    <w:abstractNumId w:val="29"/>
  </w:num>
  <w:num w:numId="9">
    <w:abstractNumId w:val="30"/>
  </w:num>
  <w:num w:numId="10">
    <w:abstractNumId w:val="41"/>
  </w:num>
  <w:num w:numId="11">
    <w:abstractNumId w:val="15"/>
  </w:num>
  <w:num w:numId="12">
    <w:abstractNumId w:val="22"/>
  </w:num>
  <w:num w:numId="13">
    <w:abstractNumId w:val="18"/>
  </w:num>
  <w:num w:numId="14">
    <w:abstractNumId w:val="24"/>
  </w:num>
  <w:num w:numId="15">
    <w:abstractNumId w:val="44"/>
  </w:num>
  <w:num w:numId="16">
    <w:abstractNumId w:val="25"/>
  </w:num>
  <w:num w:numId="17">
    <w:abstractNumId w:val="23"/>
  </w:num>
  <w:num w:numId="18">
    <w:abstractNumId w:val="39"/>
  </w:num>
  <w:num w:numId="19">
    <w:abstractNumId w:val="20"/>
  </w:num>
  <w:num w:numId="20">
    <w:abstractNumId w:val="17"/>
  </w:num>
  <w:num w:numId="21">
    <w:abstractNumId w:val="11"/>
  </w:num>
  <w:num w:numId="22">
    <w:abstractNumId w:val="35"/>
  </w:num>
  <w:num w:numId="23">
    <w:abstractNumId w:val="40"/>
  </w:num>
  <w:num w:numId="24">
    <w:abstractNumId w:val="9"/>
  </w:num>
  <w:num w:numId="25">
    <w:abstractNumId w:val="16"/>
  </w:num>
  <w:num w:numId="26">
    <w:abstractNumId w:val="2"/>
  </w:num>
  <w:num w:numId="27">
    <w:abstractNumId w:val="28"/>
  </w:num>
  <w:num w:numId="28">
    <w:abstractNumId w:val="43"/>
  </w:num>
  <w:num w:numId="29">
    <w:abstractNumId w:val="36"/>
  </w:num>
  <w:num w:numId="30">
    <w:abstractNumId w:val="6"/>
  </w:num>
  <w:num w:numId="31">
    <w:abstractNumId w:val="45"/>
  </w:num>
  <w:num w:numId="32">
    <w:abstractNumId w:val="14"/>
  </w:num>
  <w:num w:numId="33">
    <w:abstractNumId w:val="37"/>
  </w:num>
  <w:num w:numId="34">
    <w:abstractNumId w:val="8"/>
  </w:num>
  <w:num w:numId="35">
    <w:abstractNumId w:val="34"/>
  </w:num>
  <w:num w:numId="36">
    <w:abstractNumId w:val="5"/>
  </w:num>
  <w:num w:numId="37">
    <w:abstractNumId w:val="42"/>
  </w:num>
  <w:num w:numId="38">
    <w:abstractNumId w:val="21"/>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9">
    <w:abstractNumId w:val="21"/>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40">
    <w:abstractNumId w:val="32"/>
  </w:num>
  <w:num w:numId="4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7"/>
  </w:num>
  <w:num w:numId="43">
    <w:abstractNumId w:val="27"/>
  </w:num>
  <w:num w:numId="44">
    <w:abstractNumId w:val="13"/>
  </w:num>
  <w:num w:numId="45">
    <w:abstractNumId w:val="3"/>
  </w:num>
  <w:num w:numId="46">
    <w:abstractNumId w:val="10"/>
  </w:num>
  <w:num w:numId="47">
    <w:abstractNumId w:val="3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ntel">
    <w15:presenceInfo w15:providerId="None" w15:userId="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CA6"/>
    <w:rsid w:val="00022E4A"/>
    <w:rsid w:val="00045686"/>
    <w:rsid w:val="00053244"/>
    <w:rsid w:val="00066C66"/>
    <w:rsid w:val="00067650"/>
    <w:rsid w:val="000759C2"/>
    <w:rsid w:val="000831FF"/>
    <w:rsid w:val="0008436F"/>
    <w:rsid w:val="00087220"/>
    <w:rsid w:val="000A6394"/>
    <w:rsid w:val="000B4D1A"/>
    <w:rsid w:val="000B7FED"/>
    <w:rsid w:val="000C038A"/>
    <w:rsid w:val="000C6598"/>
    <w:rsid w:val="000D1B22"/>
    <w:rsid w:val="0010550F"/>
    <w:rsid w:val="00111C49"/>
    <w:rsid w:val="001247F4"/>
    <w:rsid w:val="00145D43"/>
    <w:rsid w:val="00153BDF"/>
    <w:rsid w:val="00153D15"/>
    <w:rsid w:val="001631E1"/>
    <w:rsid w:val="00171E1B"/>
    <w:rsid w:val="001856E3"/>
    <w:rsid w:val="00192C46"/>
    <w:rsid w:val="001A08B3"/>
    <w:rsid w:val="001A656D"/>
    <w:rsid w:val="001A7B60"/>
    <w:rsid w:val="001B414A"/>
    <w:rsid w:val="001B52F0"/>
    <w:rsid w:val="001B7A65"/>
    <w:rsid w:val="001E41F3"/>
    <w:rsid w:val="001F1F64"/>
    <w:rsid w:val="00216702"/>
    <w:rsid w:val="00222E24"/>
    <w:rsid w:val="00230C68"/>
    <w:rsid w:val="00243B03"/>
    <w:rsid w:val="0025046F"/>
    <w:rsid w:val="00252462"/>
    <w:rsid w:val="0026004D"/>
    <w:rsid w:val="002640DD"/>
    <w:rsid w:val="00270521"/>
    <w:rsid w:val="00275D12"/>
    <w:rsid w:val="00275EE0"/>
    <w:rsid w:val="00284FEB"/>
    <w:rsid w:val="00285466"/>
    <w:rsid w:val="002860C4"/>
    <w:rsid w:val="00295736"/>
    <w:rsid w:val="002B20BC"/>
    <w:rsid w:val="002B5741"/>
    <w:rsid w:val="002D16F1"/>
    <w:rsid w:val="002D1F2A"/>
    <w:rsid w:val="002D4407"/>
    <w:rsid w:val="002E34D1"/>
    <w:rsid w:val="00305409"/>
    <w:rsid w:val="00341E90"/>
    <w:rsid w:val="003609EF"/>
    <w:rsid w:val="00361B4D"/>
    <w:rsid w:val="0036231A"/>
    <w:rsid w:val="00374DD4"/>
    <w:rsid w:val="003B079C"/>
    <w:rsid w:val="003E1A36"/>
    <w:rsid w:val="003F3490"/>
    <w:rsid w:val="003F472B"/>
    <w:rsid w:val="003F658A"/>
    <w:rsid w:val="00410371"/>
    <w:rsid w:val="00423AB9"/>
    <w:rsid w:val="004242F1"/>
    <w:rsid w:val="004361FF"/>
    <w:rsid w:val="0044498A"/>
    <w:rsid w:val="0044549B"/>
    <w:rsid w:val="0045307F"/>
    <w:rsid w:val="00475D45"/>
    <w:rsid w:val="004B0132"/>
    <w:rsid w:val="004B75B7"/>
    <w:rsid w:val="004C61BE"/>
    <w:rsid w:val="004D4E32"/>
    <w:rsid w:val="0051580D"/>
    <w:rsid w:val="00547111"/>
    <w:rsid w:val="00582ADD"/>
    <w:rsid w:val="00592D74"/>
    <w:rsid w:val="005A3BB5"/>
    <w:rsid w:val="005B72F6"/>
    <w:rsid w:val="005E2510"/>
    <w:rsid w:val="005E2C44"/>
    <w:rsid w:val="005E4AAD"/>
    <w:rsid w:val="00621188"/>
    <w:rsid w:val="006257ED"/>
    <w:rsid w:val="0065369A"/>
    <w:rsid w:val="00684EB6"/>
    <w:rsid w:val="00695808"/>
    <w:rsid w:val="006A3449"/>
    <w:rsid w:val="006B46FB"/>
    <w:rsid w:val="006E06B4"/>
    <w:rsid w:val="006E21FB"/>
    <w:rsid w:val="006E68D5"/>
    <w:rsid w:val="00712803"/>
    <w:rsid w:val="007468D9"/>
    <w:rsid w:val="007679F3"/>
    <w:rsid w:val="00792342"/>
    <w:rsid w:val="007977A8"/>
    <w:rsid w:val="007A35EB"/>
    <w:rsid w:val="007B512A"/>
    <w:rsid w:val="007C2097"/>
    <w:rsid w:val="007D2876"/>
    <w:rsid w:val="007D6A07"/>
    <w:rsid w:val="007D7945"/>
    <w:rsid w:val="007F4298"/>
    <w:rsid w:val="007F7259"/>
    <w:rsid w:val="008040A8"/>
    <w:rsid w:val="00804517"/>
    <w:rsid w:val="008279FA"/>
    <w:rsid w:val="008626E7"/>
    <w:rsid w:val="00862A9A"/>
    <w:rsid w:val="00870EE7"/>
    <w:rsid w:val="00881DE5"/>
    <w:rsid w:val="008863B9"/>
    <w:rsid w:val="0089574B"/>
    <w:rsid w:val="008A2DE1"/>
    <w:rsid w:val="008A372D"/>
    <w:rsid w:val="008A45A6"/>
    <w:rsid w:val="008C091B"/>
    <w:rsid w:val="008D572E"/>
    <w:rsid w:val="008F6281"/>
    <w:rsid w:val="008F686C"/>
    <w:rsid w:val="009148DE"/>
    <w:rsid w:val="00930C16"/>
    <w:rsid w:val="009405F1"/>
    <w:rsid w:val="00940A87"/>
    <w:rsid w:val="00941E30"/>
    <w:rsid w:val="00944416"/>
    <w:rsid w:val="00953556"/>
    <w:rsid w:val="00973789"/>
    <w:rsid w:val="009777D9"/>
    <w:rsid w:val="00980AB2"/>
    <w:rsid w:val="0098410F"/>
    <w:rsid w:val="00991B88"/>
    <w:rsid w:val="009A3941"/>
    <w:rsid w:val="009A5753"/>
    <w:rsid w:val="009A579D"/>
    <w:rsid w:val="009D1406"/>
    <w:rsid w:val="009E1A9E"/>
    <w:rsid w:val="009E3297"/>
    <w:rsid w:val="009E5AA0"/>
    <w:rsid w:val="009F734F"/>
    <w:rsid w:val="00A07185"/>
    <w:rsid w:val="00A246B6"/>
    <w:rsid w:val="00A251B3"/>
    <w:rsid w:val="00A47CB4"/>
    <w:rsid w:val="00A47E70"/>
    <w:rsid w:val="00A50CF0"/>
    <w:rsid w:val="00A71A3E"/>
    <w:rsid w:val="00A74744"/>
    <w:rsid w:val="00A7671C"/>
    <w:rsid w:val="00AA2CBC"/>
    <w:rsid w:val="00AC5820"/>
    <w:rsid w:val="00AD1CD8"/>
    <w:rsid w:val="00AD3087"/>
    <w:rsid w:val="00B02017"/>
    <w:rsid w:val="00B02065"/>
    <w:rsid w:val="00B0649F"/>
    <w:rsid w:val="00B170E3"/>
    <w:rsid w:val="00B23DF0"/>
    <w:rsid w:val="00B258BB"/>
    <w:rsid w:val="00B31EF5"/>
    <w:rsid w:val="00B430AC"/>
    <w:rsid w:val="00B64781"/>
    <w:rsid w:val="00B67B97"/>
    <w:rsid w:val="00B80776"/>
    <w:rsid w:val="00B84D9A"/>
    <w:rsid w:val="00B961C9"/>
    <w:rsid w:val="00B968C8"/>
    <w:rsid w:val="00B9714E"/>
    <w:rsid w:val="00BA3EC5"/>
    <w:rsid w:val="00BA51D9"/>
    <w:rsid w:val="00BB4B84"/>
    <w:rsid w:val="00BB5DFC"/>
    <w:rsid w:val="00BB6B6C"/>
    <w:rsid w:val="00BC0174"/>
    <w:rsid w:val="00BC6D5A"/>
    <w:rsid w:val="00BD279D"/>
    <w:rsid w:val="00BD580D"/>
    <w:rsid w:val="00BD6BB8"/>
    <w:rsid w:val="00C00FB8"/>
    <w:rsid w:val="00C444F9"/>
    <w:rsid w:val="00C611A1"/>
    <w:rsid w:val="00C66BA2"/>
    <w:rsid w:val="00C77675"/>
    <w:rsid w:val="00C81266"/>
    <w:rsid w:val="00C91865"/>
    <w:rsid w:val="00C951BE"/>
    <w:rsid w:val="00C95985"/>
    <w:rsid w:val="00CC5026"/>
    <w:rsid w:val="00CC68D0"/>
    <w:rsid w:val="00CD32FF"/>
    <w:rsid w:val="00CD78FA"/>
    <w:rsid w:val="00D03F9A"/>
    <w:rsid w:val="00D06D51"/>
    <w:rsid w:val="00D24991"/>
    <w:rsid w:val="00D30DEA"/>
    <w:rsid w:val="00D50255"/>
    <w:rsid w:val="00D50D05"/>
    <w:rsid w:val="00D65C87"/>
    <w:rsid w:val="00D66520"/>
    <w:rsid w:val="00D73E20"/>
    <w:rsid w:val="00DA148F"/>
    <w:rsid w:val="00DB3144"/>
    <w:rsid w:val="00DE34CF"/>
    <w:rsid w:val="00DF28F9"/>
    <w:rsid w:val="00E00178"/>
    <w:rsid w:val="00E013EA"/>
    <w:rsid w:val="00E13F3D"/>
    <w:rsid w:val="00E253FF"/>
    <w:rsid w:val="00E34898"/>
    <w:rsid w:val="00E6355D"/>
    <w:rsid w:val="00E65DAE"/>
    <w:rsid w:val="00EA21EF"/>
    <w:rsid w:val="00EA4189"/>
    <w:rsid w:val="00EB09B7"/>
    <w:rsid w:val="00EB7FB1"/>
    <w:rsid w:val="00EE7D7C"/>
    <w:rsid w:val="00F17601"/>
    <w:rsid w:val="00F24163"/>
    <w:rsid w:val="00F25D98"/>
    <w:rsid w:val="00F300FB"/>
    <w:rsid w:val="00F346A1"/>
    <w:rsid w:val="00F503B5"/>
    <w:rsid w:val="00F60E24"/>
    <w:rsid w:val="00F615C4"/>
    <w:rsid w:val="00FA13FB"/>
    <w:rsid w:val="00FA6A72"/>
    <w:rsid w:val="00FB6386"/>
    <w:rsid w:val="00FC3C52"/>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894A2F"/>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uiPriority w:val="99"/>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UNDERRUBRIK 1-2,DO NOT USE_h2,h2,h21,H2 Char,h2 Char,Header 2,Header2,22,heading2,2nd level,H21,H22,H23,H24,H25,R2,E2,†berschrift 2,õberschrift 2"/>
    <w:basedOn w:val="Heading1"/>
    <w:next w:val="Normal"/>
    <w:link w:val="Heading2Char1"/>
    <w:qFormat/>
    <w:rsid w:val="000B7FED"/>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uiPriority w:val="9"/>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4th lev"/>
    <w:basedOn w:val="Heading3"/>
    <w:next w:val="Normal"/>
    <w:link w:val="Heading4Char"/>
    <w:qFormat/>
    <w:rsid w:val="000B7FED"/>
    <w:pPr>
      <w:ind w:left="1418" w:hanging="1418"/>
      <w:outlineLvl w:val="3"/>
    </w:pPr>
    <w:rPr>
      <w:sz w:val="24"/>
    </w:rPr>
  </w:style>
  <w:style w:type="paragraph" w:styleId="Heading5">
    <w:name w:val="heading 5"/>
    <w:aliases w:val="h5,Heading5,H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uiPriority w:val="9"/>
    <w:qFormat/>
    <w:rsid w:val="000B7FED"/>
    <w:pPr>
      <w:outlineLvl w:val="5"/>
    </w:pPr>
  </w:style>
  <w:style w:type="paragraph" w:styleId="Heading7">
    <w:name w:val="heading 7"/>
    <w:basedOn w:val="H6"/>
    <w:next w:val="Normal"/>
    <w:link w:val="Heading7Char"/>
    <w:uiPriority w:val="9"/>
    <w:qFormat/>
    <w:rsid w:val="000B7FED"/>
    <w:pPr>
      <w:outlineLvl w:val="6"/>
    </w:pPr>
  </w:style>
  <w:style w:type="paragraph" w:styleId="Heading8">
    <w:name w:val="heading 8"/>
    <w:aliases w:val="Table Heading"/>
    <w:basedOn w:val="Heading1"/>
    <w:next w:val="Normal"/>
    <w:link w:val="Heading8Char"/>
    <w:uiPriority w:val="9"/>
    <w:qFormat/>
    <w:rsid w:val="000B7FED"/>
    <w:pPr>
      <w:ind w:left="0" w:firstLine="0"/>
      <w:outlineLvl w:val="7"/>
    </w:pPr>
  </w:style>
  <w:style w:type="paragraph" w:styleId="Heading9">
    <w:name w:val="heading 9"/>
    <w:aliases w:val="Figure Heading,FH"/>
    <w:basedOn w:val="Heading8"/>
    <w:next w:val="Normal"/>
    <w:link w:val="Heading9Char"/>
    <w:uiPriority w:val="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aliases w:val="Observation TOC2"/>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uiPriority w:val="99"/>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aliases w:val="lb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uiPriority w:val="99"/>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link w:val="List3Char"/>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0"/>
    <w:qFormat/>
    <w:rsid w:val="000B7FED"/>
  </w:style>
  <w:style w:type="paragraph" w:customStyle="1" w:styleId="B2">
    <w:name w:val="B2"/>
    <w:basedOn w:val="List2"/>
    <w:link w:val="B2Char"/>
    <w:uiPriority w:val="99"/>
    <w:qFormat/>
    <w:rsid w:val="000B7FED"/>
  </w:style>
  <w:style w:type="paragraph" w:customStyle="1" w:styleId="B3">
    <w:name w:val="B3"/>
    <w:basedOn w:val="List3"/>
    <w:link w:val="B3Ch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uiPriority w:val="99"/>
    <w:rsid w:val="000B7FED"/>
    <w:rPr>
      <w:color w:val="800080"/>
      <w:u w:val="single"/>
    </w:rPr>
  </w:style>
  <w:style w:type="paragraph" w:styleId="BalloonText">
    <w:name w:val="Balloon Text"/>
    <w:basedOn w:val="Normal"/>
    <w:link w:val="BalloonTextChar"/>
    <w:uiPriority w:val="99"/>
    <w:rsid w:val="000B7FED"/>
    <w:rPr>
      <w:rFonts w:ascii="Tahoma" w:hAnsi="Tahoma" w:cs="Tahoma"/>
      <w:sz w:val="16"/>
      <w:szCs w:val="16"/>
    </w:rPr>
  </w:style>
  <w:style w:type="paragraph" w:styleId="CommentSubject">
    <w:name w:val="annotation subject"/>
    <w:basedOn w:val="CommentText"/>
    <w:next w:val="CommentText"/>
    <w:link w:val="CommentSubjectChar"/>
    <w:uiPriority w:val="99"/>
    <w:rsid w:val="000B7FED"/>
    <w:rPr>
      <w:b/>
      <w:bCs/>
    </w:rPr>
  </w:style>
  <w:style w:type="paragraph" w:styleId="DocumentMap">
    <w:name w:val="Document Map"/>
    <w:basedOn w:val="Normal"/>
    <w:link w:val="DocumentMapChar"/>
    <w:uiPriority w:val="99"/>
    <w:rsid w:val="005E2C44"/>
    <w:pPr>
      <w:shd w:val="clear" w:color="auto" w:fill="000080"/>
    </w:pPr>
    <w:rPr>
      <w:rFonts w:ascii="Tahoma" w:hAnsi="Tahoma" w:cs="Tahoma"/>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EA4189"/>
    <w:rPr>
      <w:rFonts w:ascii="Arial" w:hAnsi="Arial"/>
      <w:sz w:val="24"/>
      <w:lang w:val="en-GB" w:eastAsia="en-US"/>
    </w:rPr>
  </w:style>
  <w:style w:type="character" w:customStyle="1" w:styleId="Heading6Char">
    <w:name w:val="Heading 6 Char"/>
    <w:link w:val="Heading6"/>
    <w:uiPriority w:val="9"/>
    <w:rsid w:val="00EA4189"/>
    <w:rPr>
      <w:rFonts w:ascii="Arial" w:hAnsi="Arial"/>
      <w:lang w:val="en-GB" w:eastAsia="en-US"/>
    </w:rPr>
  </w:style>
  <w:style w:type="character" w:customStyle="1" w:styleId="TALChar">
    <w:name w:val="TAL Char"/>
    <w:link w:val="TAL"/>
    <w:qFormat/>
    <w:rsid w:val="00EA4189"/>
    <w:rPr>
      <w:rFonts w:ascii="Arial" w:hAnsi="Arial"/>
      <w:sz w:val="18"/>
      <w:lang w:val="en-GB" w:eastAsia="en-US"/>
    </w:rPr>
  </w:style>
  <w:style w:type="character" w:customStyle="1" w:styleId="TACChar">
    <w:name w:val="TAC Char"/>
    <w:link w:val="TAC"/>
    <w:qFormat/>
    <w:locked/>
    <w:rsid w:val="00EA4189"/>
    <w:rPr>
      <w:rFonts w:ascii="Arial" w:hAnsi="Arial"/>
      <w:sz w:val="18"/>
      <w:lang w:val="en-GB" w:eastAsia="en-US"/>
    </w:rPr>
  </w:style>
  <w:style w:type="character" w:customStyle="1" w:styleId="TAHCar">
    <w:name w:val="TAH Car"/>
    <w:link w:val="TAH"/>
    <w:qFormat/>
    <w:rsid w:val="00EA4189"/>
    <w:rPr>
      <w:rFonts w:ascii="Arial" w:hAnsi="Arial"/>
      <w:b/>
      <w:sz w:val="18"/>
      <w:lang w:val="en-GB" w:eastAsia="en-US"/>
    </w:rPr>
  </w:style>
  <w:style w:type="character" w:customStyle="1" w:styleId="B10">
    <w:name w:val="B1 (文字)"/>
    <w:link w:val="B1"/>
    <w:qFormat/>
    <w:locked/>
    <w:rsid w:val="00EA4189"/>
    <w:rPr>
      <w:rFonts w:ascii="Times New Roman" w:hAnsi="Times New Roman"/>
      <w:lang w:val="en-GB" w:eastAsia="en-US"/>
    </w:rPr>
  </w:style>
  <w:style w:type="character" w:customStyle="1" w:styleId="THChar">
    <w:name w:val="TH Char"/>
    <w:link w:val="TH"/>
    <w:qFormat/>
    <w:rsid w:val="00EA4189"/>
    <w:rPr>
      <w:rFonts w:ascii="Arial" w:hAnsi="Arial"/>
      <w:b/>
      <w:lang w:val="en-GB" w:eastAsia="en-US"/>
    </w:rPr>
  </w:style>
  <w:style w:type="character" w:customStyle="1" w:styleId="TFZchn">
    <w:name w:val="TF Zchn"/>
    <w:link w:val="TF"/>
    <w:locked/>
    <w:rsid w:val="00EA4189"/>
    <w:rPr>
      <w:rFonts w:ascii="Arial" w:hAnsi="Arial"/>
      <w:b/>
      <w:lang w:val="en-GB" w:eastAsia="en-US"/>
    </w:rPr>
  </w:style>
  <w:style w:type="character" w:customStyle="1" w:styleId="B2Char">
    <w:name w:val="B2 Char"/>
    <w:link w:val="B2"/>
    <w:uiPriority w:val="99"/>
    <w:qFormat/>
    <w:rsid w:val="00EA4189"/>
    <w:rPr>
      <w:rFonts w:ascii="Times New Roman" w:hAnsi="Times New Roman"/>
      <w:lang w:val="en-GB" w:eastAsia="en-US"/>
    </w:rPr>
  </w:style>
  <w:style w:type="paragraph" w:customStyle="1" w:styleId="TAJ">
    <w:name w:val="TAJ"/>
    <w:basedOn w:val="TH"/>
    <w:rsid w:val="00EA4189"/>
  </w:style>
  <w:style w:type="paragraph" w:customStyle="1" w:styleId="Guidance">
    <w:name w:val="Guidance"/>
    <w:basedOn w:val="Normal"/>
    <w:rsid w:val="00EA4189"/>
    <w:rPr>
      <w:i/>
      <w:color w:val="0000FF"/>
    </w:rPr>
  </w:style>
  <w:style w:type="character" w:customStyle="1" w:styleId="CommentTextChar">
    <w:name w:val="Comment Text Char"/>
    <w:link w:val="CommentText"/>
    <w:uiPriority w:val="99"/>
    <w:qFormat/>
    <w:rsid w:val="00EA4189"/>
    <w:rPr>
      <w:rFonts w:ascii="Times New Roman" w:hAnsi="Times New Roman"/>
      <w:lang w:val="en-GB" w:eastAsia="en-US"/>
    </w:rPr>
  </w:style>
  <w:style w:type="character" w:customStyle="1" w:styleId="BalloonTextChar">
    <w:name w:val="Balloon Text Char"/>
    <w:link w:val="BalloonText"/>
    <w:uiPriority w:val="99"/>
    <w:rsid w:val="00EA4189"/>
    <w:rPr>
      <w:rFonts w:ascii="Tahoma" w:hAnsi="Tahoma" w:cs="Tahoma"/>
      <w:sz w:val="16"/>
      <w:szCs w:val="16"/>
      <w:lang w:val="en-GB" w:eastAsia="en-US"/>
    </w:rPr>
  </w:style>
  <w:style w:type="character" w:customStyle="1" w:styleId="CommentSubjectChar">
    <w:name w:val="Comment Subject Char"/>
    <w:link w:val="CommentSubject"/>
    <w:uiPriority w:val="99"/>
    <w:rsid w:val="00EA4189"/>
    <w:rPr>
      <w:rFonts w:ascii="Times New Roman" w:hAnsi="Times New Roman"/>
      <w:b/>
      <w:bCs/>
      <w:lang w:val="en-GB" w:eastAsia="en-US"/>
    </w:rPr>
  </w:style>
  <w:style w:type="table" w:styleId="TableGrid">
    <w:name w:val="Table Grid"/>
    <w:basedOn w:val="TableNormal"/>
    <w:uiPriority w:val="39"/>
    <w:qFormat/>
    <w:rsid w:val="00EA4189"/>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rsid w:val="00EA4189"/>
    <w:rPr>
      <w:rFonts w:ascii="Arial" w:hAnsi="Arial"/>
      <w:sz w:val="18"/>
      <w:lang w:eastAsia="en-US"/>
    </w:rPr>
  </w:style>
  <w:style w:type="paragraph" w:styleId="NormalWeb">
    <w:name w:val="Normal (Web)"/>
    <w:basedOn w:val="Normal"/>
    <w:uiPriority w:val="99"/>
    <w:unhideWhenUsed/>
    <w:qFormat/>
    <w:rsid w:val="00EA4189"/>
    <w:pPr>
      <w:spacing w:before="100" w:beforeAutospacing="1" w:after="100" w:afterAutospacing="1"/>
    </w:pPr>
    <w:rPr>
      <w:sz w:val="24"/>
      <w:szCs w:val="24"/>
      <w:lang w:val="en-US"/>
    </w:rPr>
  </w:style>
  <w:style w:type="paragraph" w:styleId="ListParagraph">
    <w:name w:val="List Paragraph"/>
    <w:aliases w:val="- Bullets,목록 단락,リスト段落,列出段落,?? ??,?????,????,Lista1,中等深浅网格 1 - 着色 21,列表段落,¥¡¡¡¡ì¬º¥¹¥È¶ÎÂä,ÁÐ³ö¶ÎÂä,列表段落1,—ño’i—Ž,¥ê¥¹¥È¶ÎÂä,1st level - Bullet List Paragraph,Lettre d'introduction,Paragrafo elenco,Normal bullet 2,Bullet list"/>
    <w:basedOn w:val="Normal"/>
    <w:link w:val="ListParagraphChar"/>
    <w:uiPriority w:val="34"/>
    <w:qFormat/>
    <w:rsid w:val="00EA4189"/>
    <w:pPr>
      <w:spacing w:after="0"/>
      <w:ind w:leftChars="400" w:left="800"/>
    </w:pPr>
    <w:rPr>
      <w:rFonts w:ascii="Calibri" w:hAnsi="Calibri"/>
      <w:sz w:val="22"/>
      <w:szCs w:val="22"/>
      <w:lang w:val="en-US"/>
    </w:rPr>
  </w:style>
  <w:style w:type="character" w:customStyle="1" w:styleId="ListParagraphChar">
    <w:name w:val="List Paragraph Char"/>
    <w:aliases w:val="- Bullets Char,목록 단락 Char,リスト段落 Char,列出段落 Char,?? ?? Char,????? Char,???? Char,Lista1 Char,中等深浅网格 1 - 着色 21 Char,列表段落 Char,¥¡¡¡¡ì¬º¥¹¥È¶ÎÂä Char,ÁÐ³ö¶ÎÂä Char,列表段落1 Char,—ño’i—Ž Char,¥ê¥¹¥È¶ÎÂä Char,Lettre d'introduction Char"/>
    <w:link w:val="ListParagraph"/>
    <w:uiPriority w:val="34"/>
    <w:qFormat/>
    <w:rsid w:val="00EA4189"/>
    <w:rPr>
      <w:rFonts w:ascii="Calibri" w:hAnsi="Calibri"/>
      <w:sz w:val="22"/>
      <w:szCs w:val="22"/>
      <w:lang w:val="en-US" w:eastAsia="en-US"/>
    </w:rPr>
  </w:style>
  <w:style w:type="paragraph" w:styleId="Revision">
    <w:name w:val="Revision"/>
    <w:hidden/>
    <w:uiPriority w:val="99"/>
    <w:semiHidden/>
    <w:rsid w:val="00EA4189"/>
    <w:rPr>
      <w:rFonts w:ascii="Times New Roman" w:hAnsi="Times New Roman"/>
      <w:lang w:val="en-GB" w:eastAsia="en-US"/>
    </w:rPr>
  </w:style>
  <w:style w:type="paragraph" w:customStyle="1" w:styleId="RAN1bullet2">
    <w:name w:val="RAN1 bullet2"/>
    <w:basedOn w:val="Normal"/>
    <w:link w:val="RAN1bullet2Char"/>
    <w:qFormat/>
    <w:rsid w:val="00EA4189"/>
    <w:pPr>
      <w:numPr>
        <w:ilvl w:val="1"/>
        <w:numId w:val="1"/>
      </w:numPr>
      <w:tabs>
        <w:tab w:val="left" w:pos="1440"/>
      </w:tabs>
      <w:spacing w:after="0"/>
    </w:pPr>
    <w:rPr>
      <w:rFonts w:ascii="Times" w:eastAsia="Batang" w:hAnsi="Times"/>
      <w:lang w:val="en-US"/>
    </w:rPr>
  </w:style>
  <w:style w:type="character" w:customStyle="1" w:styleId="RAN1bullet2Char">
    <w:name w:val="RAN1 bullet2 Char"/>
    <w:link w:val="RAN1bullet2"/>
    <w:qFormat/>
    <w:rsid w:val="00EA4189"/>
    <w:rPr>
      <w:rFonts w:ascii="Times" w:eastAsia="Batang" w:hAnsi="Times"/>
      <w:lang w:val="en-US" w:eastAsia="en-US"/>
    </w:rPr>
  </w:style>
  <w:style w:type="paragraph" w:customStyle="1" w:styleId="RAN1bullet1">
    <w:name w:val="RAN1 bullet1"/>
    <w:basedOn w:val="Normal"/>
    <w:link w:val="RAN1bullet1Char"/>
    <w:qFormat/>
    <w:rsid w:val="00EA4189"/>
    <w:pPr>
      <w:numPr>
        <w:numId w:val="2"/>
      </w:numPr>
      <w:spacing w:after="0"/>
    </w:pPr>
    <w:rPr>
      <w:rFonts w:ascii="Times" w:eastAsia="Batang" w:hAnsi="Times"/>
      <w:szCs w:val="24"/>
      <w:lang w:eastAsia="x-none"/>
    </w:rPr>
  </w:style>
  <w:style w:type="character" w:customStyle="1" w:styleId="RAN1bullet1Char">
    <w:name w:val="RAN1 bullet1 Char"/>
    <w:link w:val="RAN1bullet1"/>
    <w:rsid w:val="00EA4189"/>
    <w:rPr>
      <w:rFonts w:ascii="Times" w:eastAsia="Batang" w:hAnsi="Times"/>
      <w:szCs w:val="24"/>
      <w:lang w:val="en-GB" w:eastAsia="x-none"/>
    </w:rPr>
  </w:style>
  <w:style w:type="paragraph" w:customStyle="1" w:styleId="RAN1tdoc">
    <w:name w:val="RAN1 tdoc"/>
    <w:basedOn w:val="Normal"/>
    <w:link w:val="RAN1tdocChar"/>
    <w:qFormat/>
    <w:rsid w:val="00EA4189"/>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EA4189"/>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qFormat/>
    <w:rsid w:val="00EA4189"/>
    <w:pPr>
      <w:numPr>
        <w:ilvl w:val="2"/>
        <w:numId w:val="3"/>
      </w:numPr>
    </w:pPr>
  </w:style>
  <w:style w:type="character" w:customStyle="1" w:styleId="RAN1bullet3Char">
    <w:name w:val="RAN1 bullet3 Char"/>
    <w:link w:val="RAN1bullet3"/>
    <w:qFormat/>
    <w:rsid w:val="00EA4189"/>
    <w:rPr>
      <w:rFonts w:ascii="Times" w:eastAsia="Batang" w:hAnsi="Times"/>
      <w:lang w:val="en-US" w:eastAsia="en-US"/>
    </w:rPr>
  </w:style>
  <w:style w:type="paragraph" w:customStyle="1" w:styleId="Proposal">
    <w:name w:val="Proposal"/>
    <w:basedOn w:val="Normal"/>
    <w:link w:val="ProposalChar"/>
    <w:qFormat/>
    <w:rsid w:val="00EA4189"/>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qFormat/>
    <w:rsid w:val="00EA4189"/>
    <w:rPr>
      <w:rFonts w:ascii="Times New Roman" w:hAnsi="Times New Roman"/>
      <w:b/>
      <w:bCs/>
      <w:lang w:val="en-GB" w:eastAsia="zh-CN"/>
    </w:rPr>
  </w:style>
  <w:style w:type="paragraph" w:customStyle="1" w:styleId="ZchnZchn">
    <w:name w:val="Zchn Zchn"/>
    <w:rsid w:val="00EA4189"/>
    <w:pPr>
      <w:keepNext/>
      <w:tabs>
        <w:tab w:val="num" w:pos="851"/>
      </w:tabs>
      <w:suppressAutoHyphens/>
      <w:autoSpaceDE w:val="0"/>
      <w:spacing w:before="60" w:after="60"/>
      <w:ind w:left="851" w:hanging="851"/>
      <w:jc w:val="both"/>
    </w:pPr>
    <w:rPr>
      <w:rFonts w:ascii="Arial" w:eastAsia="SimSun" w:hAnsi="Arial" w:cs="Arial"/>
      <w:color w:val="0000FF"/>
      <w:kern w:val="1"/>
      <w:lang w:val="en-US" w:eastAsia="ar-SA"/>
    </w:rPr>
  </w:style>
  <w:style w:type="paragraph" w:customStyle="1" w:styleId="bullet">
    <w:name w:val="bullet"/>
    <w:basedOn w:val="ListParagraph"/>
    <w:link w:val="bulletChar"/>
    <w:qFormat/>
    <w:rsid w:val="00EA4189"/>
    <w:pPr>
      <w:numPr>
        <w:numId w:val="4"/>
      </w:numPr>
      <w:ind w:leftChars="0" w:left="0"/>
      <w:contextualSpacing/>
    </w:pPr>
    <w:rPr>
      <w:rFonts w:ascii="Times New Roman" w:hAnsi="Times New Roman"/>
      <w:sz w:val="20"/>
      <w:szCs w:val="24"/>
    </w:rPr>
  </w:style>
  <w:style w:type="character" w:customStyle="1" w:styleId="bulletChar">
    <w:name w:val="bullet Char"/>
    <w:link w:val="bullet"/>
    <w:rsid w:val="00EA4189"/>
    <w:rPr>
      <w:rFonts w:ascii="Times New Roman" w:hAnsi="Times New Roman"/>
      <w:szCs w:val="24"/>
      <w:lang w:val="en-US" w:eastAsia="en-US"/>
    </w:rPr>
  </w:style>
  <w:style w:type="paragraph" w:styleId="TOCHeading">
    <w:name w:val="TOC Heading"/>
    <w:basedOn w:val="Heading1"/>
    <w:next w:val="Normal"/>
    <w:uiPriority w:val="39"/>
    <w:unhideWhenUsed/>
    <w:qFormat/>
    <w:rsid w:val="00EA4189"/>
    <w:pPr>
      <w:pBdr>
        <w:top w:val="none" w:sz="0" w:space="0" w:color="auto"/>
      </w:pBdr>
      <w:spacing w:after="0" w:line="259" w:lineRule="auto"/>
      <w:ind w:left="0" w:firstLine="0"/>
      <w:outlineLvl w:val="9"/>
    </w:pPr>
    <w:rPr>
      <w:rFonts w:ascii="Calibri Light" w:hAnsi="Calibri Light"/>
      <w:color w:val="2F5496"/>
      <w:sz w:val="32"/>
      <w:szCs w:val="32"/>
      <w:lang w:val="en-US"/>
    </w:rPr>
  </w:style>
  <w:style w:type="paragraph" w:styleId="BodyText">
    <w:name w:val="Body Text"/>
    <w:aliases w:val="bt,正文文本,Corps de texte Car,Corps de texte Car1 Car,Corps de texte Car Car Car,Corps de texte Car1 Car Car Car,Corps de texte Car Car Car Car Car,Corps de texte Car1 Car Car Car Car Car,Corps de texte Car Car Car Car Car Car Car,bt Car"/>
    <w:basedOn w:val="Normal"/>
    <w:link w:val="BodyTextChar"/>
    <w:rsid w:val="00EA4189"/>
    <w:pPr>
      <w:spacing w:after="120"/>
      <w:ind w:left="720" w:hanging="720"/>
      <w:jc w:val="both"/>
    </w:pPr>
    <w:rPr>
      <w:rFonts w:ascii="Times" w:eastAsia="Batang" w:hAnsi="Times"/>
      <w:szCs w:val="24"/>
      <w:lang w:eastAsia="x-none"/>
    </w:rPr>
  </w:style>
  <w:style w:type="character" w:customStyle="1" w:styleId="BodyTextChar">
    <w:name w:val="Body Text Char"/>
    <w:aliases w:val="bt Char,正文文本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EA4189"/>
    <w:rPr>
      <w:rFonts w:ascii="Times" w:eastAsia="Batang" w:hAnsi="Times"/>
      <w:szCs w:val="24"/>
      <w:lang w:val="en-GB" w:eastAsia="x-none"/>
    </w:rPr>
  </w:style>
  <w:style w:type="paragraph" w:customStyle="1" w:styleId="Comments">
    <w:name w:val="Comments"/>
    <w:basedOn w:val="Normal"/>
    <w:link w:val="CommentsChar"/>
    <w:qFormat/>
    <w:rsid w:val="00EA4189"/>
    <w:pPr>
      <w:spacing w:before="40" w:after="0"/>
    </w:pPr>
    <w:rPr>
      <w:rFonts w:ascii="Arial" w:eastAsia="MS Mincho" w:hAnsi="Arial"/>
      <w:i/>
      <w:sz w:val="18"/>
      <w:szCs w:val="24"/>
      <w:lang w:eastAsia="en-GB"/>
    </w:rPr>
  </w:style>
  <w:style w:type="character" w:customStyle="1" w:styleId="CommentsChar">
    <w:name w:val="Comments Char"/>
    <w:link w:val="Comments"/>
    <w:rsid w:val="00EA4189"/>
    <w:rPr>
      <w:rFonts w:ascii="Arial" w:eastAsia="MS Mincho" w:hAnsi="Arial"/>
      <w:i/>
      <w:sz w:val="18"/>
      <w:szCs w:val="24"/>
      <w:lang w:val="en-GB"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
    <w:basedOn w:val="Normal"/>
    <w:next w:val="Normal"/>
    <w:link w:val="CaptionChar1"/>
    <w:uiPriority w:val="35"/>
    <w:qFormat/>
    <w:rsid w:val="00EA4189"/>
    <w:pPr>
      <w:suppressAutoHyphens/>
      <w:overflowPunct w:val="0"/>
      <w:autoSpaceDE w:val="0"/>
      <w:spacing w:before="120" w:after="120"/>
      <w:textAlignment w:val="baseline"/>
    </w:pPr>
    <w:rPr>
      <w:b/>
      <w:lang w:eastAsia="ar-SA"/>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uiPriority w:val="35"/>
    <w:rsid w:val="00EA4189"/>
    <w:rPr>
      <w:rFonts w:ascii="Times New Roman" w:hAnsi="Times New Roman"/>
      <w:b/>
      <w:lang w:val="en-GB" w:eastAsia="ar-SA"/>
    </w:rPr>
  </w:style>
  <w:style w:type="paragraph" w:customStyle="1" w:styleId="onecomwebmail-msonormal">
    <w:name w:val="onecomwebmail-msonormal"/>
    <w:basedOn w:val="Normal"/>
    <w:rsid w:val="00EA4189"/>
    <w:pPr>
      <w:spacing w:before="100" w:beforeAutospacing="1" w:after="100" w:afterAutospacing="1"/>
    </w:pPr>
    <w:rPr>
      <w:sz w:val="24"/>
      <w:szCs w:val="24"/>
      <w:lang w:val="en-US"/>
    </w:rPr>
  </w:style>
  <w:style w:type="paragraph" w:customStyle="1" w:styleId="text">
    <w:name w:val="text"/>
    <w:basedOn w:val="Normal"/>
    <w:link w:val="textChar"/>
    <w:qFormat/>
    <w:rsid w:val="00EA4189"/>
    <w:pPr>
      <w:widowControl w:val="0"/>
      <w:spacing w:after="240"/>
      <w:jc w:val="both"/>
    </w:pPr>
    <w:rPr>
      <w:rFonts w:ascii="Calibri" w:eastAsia="SimSun" w:hAnsi="Calibri"/>
      <w:kern w:val="2"/>
      <w:sz w:val="24"/>
      <w:lang w:val="en-US" w:eastAsia="zh-CN"/>
    </w:rPr>
  </w:style>
  <w:style w:type="character" w:customStyle="1" w:styleId="textChar">
    <w:name w:val="text Char"/>
    <w:link w:val="text"/>
    <w:rsid w:val="00EA4189"/>
    <w:rPr>
      <w:rFonts w:ascii="Calibri" w:eastAsia="SimSun" w:hAnsi="Calibri"/>
      <w:kern w:val="2"/>
      <w:sz w:val="24"/>
      <w:lang w:val="en-US" w:eastAsia="zh-CN"/>
    </w:rPr>
  </w:style>
  <w:style w:type="paragraph" w:customStyle="1" w:styleId="bullet1">
    <w:name w:val="bullet1"/>
    <w:basedOn w:val="text"/>
    <w:link w:val="bullet1Char"/>
    <w:qFormat/>
    <w:rsid w:val="00EA4189"/>
    <w:pPr>
      <w:widowControl/>
      <w:numPr>
        <w:ilvl w:val="2"/>
        <w:numId w:val="5"/>
      </w:numPr>
      <w:spacing w:after="0"/>
      <w:ind w:left="720"/>
      <w:jc w:val="left"/>
    </w:pPr>
    <w:rPr>
      <w:szCs w:val="24"/>
      <w:lang w:val="en-GB"/>
    </w:rPr>
  </w:style>
  <w:style w:type="character" w:customStyle="1" w:styleId="bullet1Char">
    <w:name w:val="bullet1 Char"/>
    <w:link w:val="bullet1"/>
    <w:rsid w:val="00EA4189"/>
    <w:rPr>
      <w:rFonts w:ascii="Calibri" w:eastAsia="SimSun" w:hAnsi="Calibri"/>
      <w:kern w:val="2"/>
      <w:sz w:val="24"/>
      <w:szCs w:val="24"/>
      <w:lang w:val="en-GB" w:eastAsia="zh-CN"/>
    </w:rPr>
  </w:style>
  <w:style w:type="paragraph" w:customStyle="1" w:styleId="bullet2">
    <w:name w:val="bullet2"/>
    <w:basedOn w:val="text"/>
    <w:link w:val="bullet2Char"/>
    <w:qFormat/>
    <w:rsid w:val="00EA4189"/>
    <w:pPr>
      <w:widowControl/>
      <w:numPr>
        <w:ilvl w:val="3"/>
        <w:numId w:val="5"/>
      </w:numPr>
      <w:spacing w:after="0"/>
      <w:ind w:left="1440"/>
      <w:jc w:val="left"/>
    </w:pPr>
    <w:rPr>
      <w:rFonts w:ascii="Times" w:hAnsi="Times"/>
      <w:szCs w:val="24"/>
      <w:lang w:val="en-GB"/>
    </w:rPr>
  </w:style>
  <w:style w:type="character" w:customStyle="1" w:styleId="bullet2Char">
    <w:name w:val="bullet2 Char"/>
    <w:link w:val="bullet2"/>
    <w:qFormat/>
    <w:rsid w:val="00EA4189"/>
    <w:rPr>
      <w:rFonts w:ascii="Times" w:eastAsia="SimSun" w:hAnsi="Times"/>
      <w:kern w:val="2"/>
      <w:sz w:val="24"/>
      <w:szCs w:val="24"/>
      <w:lang w:val="en-GB" w:eastAsia="zh-CN"/>
    </w:rPr>
  </w:style>
  <w:style w:type="paragraph" w:customStyle="1" w:styleId="bullet3">
    <w:name w:val="bullet3"/>
    <w:basedOn w:val="text"/>
    <w:link w:val="bullet3Char"/>
    <w:qFormat/>
    <w:rsid w:val="00EA4189"/>
    <w:pPr>
      <w:widowControl/>
      <w:tabs>
        <w:tab w:val="num" w:pos="360"/>
      </w:tabs>
      <w:spacing w:after="0"/>
      <w:jc w:val="left"/>
    </w:pPr>
    <w:rPr>
      <w:rFonts w:ascii="Times" w:eastAsia="Batang" w:hAnsi="Times"/>
      <w:kern w:val="0"/>
      <w:sz w:val="20"/>
      <w:szCs w:val="24"/>
      <w:lang w:val="en-GB" w:eastAsia="en-US"/>
    </w:rPr>
  </w:style>
  <w:style w:type="character" w:customStyle="1" w:styleId="bullet3Char">
    <w:name w:val="bullet3 Char"/>
    <w:link w:val="bullet3"/>
    <w:rsid w:val="00EA4189"/>
    <w:rPr>
      <w:rFonts w:ascii="Times" w:eastAsia="Batang" w:hAnsi="Times"/>
      <w:szCs w:val="24"/>
      <w:lang w:val="en-GB" w:eastAsia="en-US"/>
    </w:rPr>
  </w:style>
  <w:style w:type="paragraph" w:customStyle="1" w:styleId="bullet4">
    <w:name w:val="bullet4"/>
    <w:basedOn w:val="text"/>
    <w:qFormat/>
    <w:rsid w:val="00EA4189"/>
    <w:pPr>
      <w:widowControl/>
      <w:tabs>
        <w:tab w:val="num" w:pos="360"/>
      </w:tabs>
      <w:spacing w:after="0"/>
      <w:jc w:val="left"/>
    </w:pPr>
    <w:rPr>
      <w:rFonts w:ascii="Times" w:eastAsia="Batang" w:hAnsi="Times"/>
      <w:kern w:val="0"/>
      <w:sz w:val="20"/>
      <w:szCs w:val="24"/>
      <w:lang w:val="en-GB" w:eastAsia="en-US"/>
    </w:rPr>
  </w:style>
  <w:style w:type="paragraph" w:customStyle="1" w:styleId="2222">
    <w:name w:val="스타일 스타일 스타일 스타일 양쪽 첫 줄:  2 글자 + 첫 줄:  2 글자 + 첫 줄:  2 글자 + 첫 줄:  2..."/>
    <w:basedOn w:val="Normal"/>
    <w:link w:val="2222Char"/>
    <w:rsid w:val="00EA4189"/>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EA4189"/>
    <w:rPr>
      <w:rFonts w:ascii="Times New Roman" w:eastAsia="Malgun Gothic" w:hAnsi="Times New Roman" w:cs="Batang"/>
      <w:lang w:val="en-GB" w:eastAsia="en-US"/>
    </w:rPr>
  </w:style>
  <w:style w:type="paragraph" w:customStyle="1" w:styleId="tdoc">
    <w:name w:val="tdoc"/>
    <w:basedOn w:val="Normal"/>
    <w:link w:val="tdocChar"/>
    <w:qFormat/>
    <w:rsid w:val="00EA4189"/>
    <w:pPr>
      <w:spacing w:after="0"/>
      <w:ind w:left="1440" w:hanging="1440"/>
    </w:pPr>
    <w:rPr>
      <w:rFonts w:ascii="Times" w:eastAsia="Batang" w:hAnsi="Times"/>
      <w:szCs w:val="24"/>
    </w:rPr>
  </w:style>
  <w:style w:type="character" w:customStyle="1" w:styleId="tdocChar">
    <w:name w:val="tdoc Char"/>
    <w:link w:val="tdoc"/>
    <w:rsid w:val="00EA4189"/>
    <w:rPr>
      <w:rFonts w:ascii="Times" w:eastAsia="Batang" w:hAnsi="Times"/>
      <w:szCs w:val="24"/>
      <w:lang w:val="en-GB" w:eastAsia="en-US"/>
    </w:rPr>
  </w:style>
  <w:style w:type="character" w:styleId="Strong">
    <w:name w:val="Strong"/>
    <w:uiPriority w:val="22"/>
    <w:qFormat/>
    <w:rsid w:val="00EA4189"/>
    <w:rPr>
      <w:b/>
      <w:bCs/>
    </w:rPr>
  </w:style>
  <w:style w:type="paragraph" w:customStyle="1" w:styleId="maintext">
    <w:name w:val="main text"/>
    <w:basedOn w:val="Normal"/>
    <w:link w:val="maintextChar"/>
    <w:qFormat/>
    <w:rsid w:val="00EA4189"/>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EA4189"/>
    <w:rPr>
      <w:rFonts w:ascii="Times New Roman" w:eastAsia="Malgun Gothic" w:hAnsi="Times New Roman"/>
      <w:lang w:val="en-GB" w:eastAsia="ko-KR"/>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EA4189"/>
    <w:rPr>
      <w:rFonts w:ascii="Times New Roman" w:hAnsi="Times New Roman"/>
      <w:sz w:val="16"/>
      <w:lang w:val="en-GB" w:eastAsia="en-US"/>
    </w:rPr>
  </w:style>
  <w:style w:type="character" w:customStyle="1" w:styleId="DocumentMapChar">
    <w:name w:val="Document Map Char"/>
    <w:link w:val="DocumentMap"/>
    <w:uiPriority w:val="99"/>
    <w:rsid w:val="00EA4189"/>
    <w:rPr>
      <w:rFonts w:ascii="Tahoma" w:hAnsi="Tahoma" w:cs="Tahoma"/>
      <w:shd w:val="clear" w:color="auto" w:fill="000080"/>
      <w:lang w:val="en-GB" w:eastAsia="en-US"/>
    </w:rPr>
  </w:style>
  <w:style w:type="character" w:customStyle="1" w:styleId="NOChar">
    <w:name w:val="NO Char"/>
    <w:link w:val="NO"/>
    <w:rsid w:val="00EA4189"/>
    <w:rPr>
      <w:rFonts w:ascii="Times New Roman" w:hAnsi="Times New Roman"/>
      <w:lang w:val="en-GB" w:eastAsia="en-US"/>
    </w:rPr>
  </w:style>
  <w:style w:type="table" w:customStyle="1" w:styleId="TableGrid1">
    <w:name w:val="Table Grid1"/>
    <w:basedOn w:val="TableNormal"/>
    <w:next w:val="TableGrid"/>
    <w:uiPriority w:val="39"/>
    <w:qFormat/>
    <w:rsid w:val="00EA4189"/>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EA4189"/>
  </w:style>
  <w:style w:type="character" w:styleId="PlaceholderText">
    <w:name w:val="Placeholder Text"/>
    <w:basedOn w:val="DefaultParagraphFont"/>
    <w:uiPriority w:val="99"/>
    <w:rsid w:val="00EA4189"/>
    <w:rPr>
      <w:color w:val="808080"/>
    </w:rPr>
  </w:style>
  <w:style w:type="character" w:customStyle="1" w:styleId="Heading1Char">
    <w:name w:val="Heading 1 Char"/>
    <w:aliases w:val="H1 Char,h1 Char,app heading 1 Char,l1 Char,Memo Heading 1 Char,h11 Char,h12 Char,h13 Char,h14 Char,h15 Char,h16 Char,제목 1(no line) Char,Heading 1_a Char,heading 1 Char,h17 Char,h111 Char,h121 Char,h131 Char,h141 Char,h151 Char,h161 Char"/>
    <w:basedOn w:val="DefaultParagraphFont"/>
    <w:link w:val="Heading1"/>
    <w:uiPriority w:val="99"/>
    <w:rsid w:val="00EA4189"/>
    <w:rPr>
      <w:rFonts w:ascii="Arial" w:hAnsi="Arial"/>
      <w:sz w:val="36"/>
      <w:lang w:val="en-GB" w:eastAsia="en-US"/>
    </w:rPr>
  </w:style>
  <w:style w:type="character" w:customStyle="1" w:styleId="Heading2Char">
    <w:name w:val="Heading 2 Char"/>
    <w:basedOn w:val="DefaultParagraphFont"/>
    <w:uiPriority w:val="9"/>
    <w:semiHidden/>
    <w:rsid w:val="00EA4189"/>
    <w:rPr>
      <w:rFonts w:ascii="Calibri Light" w:eastAsia="Times New Roman" w:hAnsi="Calibri Light" w:cs="Times New Roman"/>
      <w:color w:val="2F5496"/>
      <w:sz w:val="26"/>
      <w:szCs w:val="26"/>
      <w:lang w:val="en-GB"/>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basedOn w:val="DefaultParagraphFont"/>
    <w:link w:val="Heading3"/>
    <w:uiPriority w:val="9"/>
    <w:rsid w:val="00EA4189"/>
    <w:rPr>
      <w:rFonts w:ascii="Arial" w:hAnsi="Arial"/>
      <w:sz w:val="28"/>
      <w:lang w:val="en-GB" w:eastAsia="en-US"/>
    </w:rPr>
  </w:style>
  <w:style w:type="character" w:customStyle="1" w:styleId="Heading5Char">
    <w:name w:val="Heading 5 Char"/>
    <w:aliases w:val="h5 Char,Heading5 Char,H5 Char"/>
    <w:basedOn w:val="DefaultParagraphFont"/>
    <w:link w:val="Heading5"/>
    <w:rsid w:val="00EA4189"/>
    <w:rPr>
      <w:rFonts w:ascii="Arial" w:hAnsi="Arial"/>
      <w:sz w:val="22"/>
      <w:lang w:val="en-GB" w:eastAsia="en-US"/>
    </w:rPr>
  </w:style>
  <w:style w:type="character" w:customStyle="1" w:styleId="Heading7Char">
    <w:name w:val="Heading 7 Char"/>
    <w:basedOn w:val="DefaultParagraphFont"/>
    <w:link w:val="Heading7"/>
    <w:uiPriority w:val="9"/>
    <w:rsid w:val="00EA4189"/>
    <w:rPr>
      <w:rFonts w:ascii="Arial" w:hAnsi="Arial"/>
      <w:lang w:val="en-GB" w:eastAsia="en-US"/>
    </w:rPr>
  </w:style>
  <w:style w:type="character" w:customStyle="1" w:styleId="Heading8Char">
    <w:name w:val="Heading 8 Char"/>
    <w:aliases w:val="Table Heading Char"/>
    <w:basedOn w:val="DefaultParagraphFont"/>
    <w:link w:val="Heading8"/>
    <w:uiPriority w:val="9"/>
    <w:rsid w:val="00EA4189"/>
    <w:rPr>
      <w:rFonts w:ascii="Arial" w:hAnsi="Arial"/>
      <w:sz w:val="36"/>
      <w:lang w:val="en-GB" w:eastAsia="en-US"/>
    </w:rPr>
  </w:style>
  <w:style w:type="character" w:customStyle="1" w:styleId="Heading9Char">
    <w:name w:val="Heading 9 Char"/>
    <w:aliases w:val="Figure Heading Char,FH Char"/>
    <w:basedOn w:val="DefaultParagraphFont"/>
    <w:link w:val="Heading9"/>
    <w:uiPriority w:val="9"/>
    <w:rsid w:val="00EA4189"/>
    <w:rPr>
      <w:rFonts w:ascii="Arial" w:hAnsi="Arial"/>
      <w:sz w:val="36"/>
      <w:lang w:val="en-GB" w:eastAsia="en-US"/>
    </w:rPr>
  </w:style>
  <w:style w:type="table" w:customStyle="1" w:styleId="TableGrid2">
    <w:name w:val="Table Grid2"/>
    <w:basedOn w:val="TableNormal"/>
    <w:next w:val="TableGrid"/>
    <w:uiPriority w:val="39"/>
    <w:qFormat/>
    <w:rsid w:val="00EA4189"/>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basedOn w:val="DefaultParagraphFont"/>
    <w:link w:val="Header"/>
    <w:rsid w:val="00EA4189"/>
    <w:rPr>
      <w:rFonts w:ascii="Arial" w:hAnsi="Arial"/>
      <w:b/>
      <w:noProof/>
      <w:sz w:val="18"/>
      <w:lang w:val="en-GB" w:eastAsia="en-US"/>
    </w:rPr>
  </w:style>
  <w:style w:type="paragraph" w:customStyle="1" w:styleId="CharChar1CharCharCharChar">
    <w:name w:val="Char Char1 Char Char Char Char"/>
    <w:semiHidden/>
    <w:rsid w:val="00EA4189"/>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41">
    <w:name w:val="标题41"/>
    <w:basedOn w:val="Normal"/>
    <w:next w:val="NormalIndent"/>
    <w:rsid w:val="00EA4189"/>
    <w:pPr>
      <w:widowControl w:val="0"/>
      <w:spacing w:after="0"/>
      <w:ind w:firstLine="420"/>
      <w:jc w:val="both"/>
    </w:pPr>
    <w:rPr>
      <w:kern w:val="2"/>
      <w:sz w:val="21"/>
      <w:lang w:val="en-US" w:eastAsia="zh-CN"/>
    </w:rPr>
  </w:style>
  <w:style w:type="paragraph" w:customStyle="1" w:styleId="a0">
    <w:name w:val="表格文字居左"/>
    <w:basedOn w:val="Normal"/>
    <w:next w:val="Normal"/>
    <w:rsid w:val="00EA4189"/>
    <w:pPr>
      <w:widowControl w:val="0"/>
      <w:spacing w:after="0"/>
      <w:jc w:val="both"/>
    </w:pPr>
    <w:rPr>
      <w:rFonts w:ascii="Arial" w:hAnsi="Arial" w:cs="SimSun"/>
      <w:kern w:val="2"/>
      <w:sz w:val="21"/>
      <w:lang w:val="en-US" w:eastAsia="zh-CN"/>
    </w:rPr>
  </w:style>
  <w:style w:type="character" w:customStyle="1" w:styleId="FooterChar">
    <w:name w:val="Footer Char"/>
    <w:basedOn w:val="DefaultParagraphFont"/>
    <w:link w:val="Footer"/>
    <w:uiPriority w:val="99"/>
    <w:rsid w:val="00EA4189"/>
    <w:rPr>
      <w:rFonts w:ascii="Arial" w:hAnsi="Arial"/>
      <w:b/>
      <w:i/>
      <w:noProof/>
      <w:sz w:val="18"/>
      <w:lang w:val="en-GB" w:eastAsia="en-US"/>
    </w:rPr>
  </w:style>
  <w:style w:type="character" w:customStyle="1" w:styleId="Heading2Char1">
    <w:name w:val="Heading 2 Char1"/>
    <w:aliases w:val="Head2A Char,2 Char,H2 Char1,UNDERRUBRIK 1-2 Char,DO NOT USE_h2 Char,h2 Char1,h21 Char,H2 Char Char,h2 Char Char,Header 2 Char,Header2 Char,22 Char,heading2 Char,2nd level Char,H21 Char,H22 Char,H23 Char,H24 Char,H25 Char1,R2 Char,E2 Char"/>
    <w:link w:val="Heading2"/>
    <w:rsid w:val="00EA4189"/>
    <w:rPr>
      <w:rFonts w:ascii="Arial" w:hAnsi="Arial"/>
      <w:sz w:val="32"/>
      <w:lang w:val="en-GB" w:eastAsia="en-US"/>
    </w:rPr>
  </w:style>
  <w:style w:type="paragraph" w:customStyle="1" w:styleId="z-TopofForm1">
    <w:name w:val="z-Top of Form1"/>
    <w:basedOn w:val="Normal"/>
    <w:next w:val="Normal"/>
    <w:hidden/>
    <w:uiPriority w:val="99"/>
    <w:unhideWhenUsed/>
    <w:rsid w:val="00EA4189"/>
    <w:pPr>
      <w:pBdr>
        <w:bottom w:val="single" w:sz="6" w:space="1" w:color="auto"/>
      </w:pBdr>
      <w:spacing w:after="0"/>
      <w:jc w:val="center"/>
    </w:pPr>
    <w:rPr>
      <w:rFonts w:ascii="Arial" w:hAnsi="Arial"/>
      <w:vanish/>
      <w:sz w:val="16"/>
      <w:szCs w:val="16"/>
      <w:lang w:val="en-US" w:eastAsia="zh-CN"/>
    </w:rPr>
  </w:style>
  <w:style w:type="character" w:customStyle="1" w:styleId="z-TopofFormChar">
    <w:name w:val="z-Top of Form Char"/>
    <w:basedOn w:val="DefaultParagraphFont"/>
    <w:link w:val="z-TopofForm"/>
    <w:uiPriority w:val="99"/>
    <w:rsid w:val="00EA4189"/>
    <w:rPr>
      <w:rFonts w:ascii="Arial" w:hAnsi="Arial"/>
      <w:vanish/>
      <w:sz w:val="16"/>
      <w:szCs w:val="16"/>
      <w:lang w:val="en-US" w:eastAsia="zh-CN"/>
    </w:rPr>
  </w:style>
  <w:style w:type="character" w:customStyle="1" w:styleId="hps">
    <w:name w:val="hps"/>
    <w:basedOn w:val="DefaultParagraphFont"/>
    <w:rsid w:val="00EA4189"/>
  </w:style>
  <w:style w:type="paragraph" w:customStyle="1" w:styleId="z-BottomofForm1">
    <w:name w:val="z-Bottom of Form1"/>
    <w:basedOn w:val="Normal"/>
    <w:next w:val="Normal"/>
    <w:hidden/>
    <w:uiPriority w:val="99"/>
    <w:unhideWhenUsed/>
    <w:rsid w:val="00EA4189"/>
    <w:pPr>
      <w:pBdr>
        <w:top w:val="single" w:sz="6" w:space="1" w:color="auto"/>
      </w:pBdr>
      <w:spacing w:after="0"/>
      <w:jc w:val="center"/>
    </w:pPr>
    <w:rPr>
      <w:rFonts w:ascii="Arial" w:hAnsi="Arial"/>
      <w:vanish/>
      <w:sz w:val="16"/>
      <w:szCs w:val="16"/>
      <w:lang w:val="en-US" w:eastAsia="zh-CN"/>
    </w:rPr>
  </w:style>
  <w:style w:type="character" w:customStyle="1" w:styleId="z-BottomofFormChar">
    <w:name w:val="z-Bottom of Form Char"/>
    <w:basedOn w:val="DefaultParagraphFont"/>
    <w:link w:val="z-BottomofForm"/>
    <w:uiPriority w:val="99"/>
    <w:rsid w:val="00EA4189"/>
    <w:rPr>
      <w:rFonts w:ascii="Arial" w:hAnsi="Arial"/>
      <w:vanish/>
      <w:sz w:val="16"/>
      <w:szCs w:val="16"/>
      <w:lang w:val="en-US" w:eastAsia="zh-CN"/>
    </w:rPr>
  </w:style>
  <w:style w:type="paragraph" w:customStyle="1" w:styleId="Date1">
    <w:name w:val="Date1"/>
    <w:basedOn w:val="Normal"/>
    <w:next w:val="Normal"/>
    <w:uiPriority w:val="99"/>
    <w:unhideWhenUsed/>
    <w:rsid w:val="00EA4189"/>
    <w:pPr>
      <w:spacing w:after="200" w:line="276" w:lineRule="auto"/>
      <w:ind w:leftChars="2500" w:left="100"/>
    </w:pPr>
    <w:rPr>
      <w:lang w:val="en-US" w:eastAsia="zh-CN"/>
    </w:rPr>
  </w:style>
  <w:style w:type="character" w:customStyle="1" w:styleId="DateChar">
    <w:name w:val="Date Char"/>
    <w:basedOn w:val="DefaultParagraphFont"/>
    <w:link w:val="Date"/>
    <w:uiPriority w:val="99"/>
    <w:rsid w:val="00EA4189"/>
    <w:rPr>
      <w:rFonts w:ascii="Times New Roman" w:hAnsi="Times New Roman"/>
      <w:lang w:val="en-US" w:eastAsia="zh-CN"/>
    </w:rPr>
  </w:style>
  <w:style w:type="paragraph" w:customStyle="1" w:styleId="tablecell">
    <w:name w:val="tablecell"/>
    <w:basedOn w:val="Normal"/>
    <w:qFormat/>
    <w:rsid w:val="00EA4189"/>
    <w:pPr>
      <w:autoSpaceDE w:val="0"/>
      <w:autoSpaceDN w:val="0"/>
      <w:adjustRightInd w:val="0"/>
      <w:snapToGrid w:val="0"/>
      <w:spacing w:before="40" w:after="40"/>
    </w:pPr>
    <w:rPr>
      <w:lang w:val="en-US"/>
    </w:rPr>
  </w:style>
  <w:style w:type="character" w:customStyle="1" w:styleId="shorttext">
    <w:name w:val="short_text"/>
    <w:basedOn w:val="DefaultParagraphFont"/>
    <w:rsid w:val="00EA4189"/>
  </w:style>
  <w:style w:type="paragraph" w:customStyle="1" w:styleId="tableheader">
    <w:name w:val="tableheader"/>
    <w:basedOn w:val="Normal"/>
    <w:qFormat/>
    <w:rsid w:val="00EA4189"/>
    <w:pPr>
      <w:snapToGrid w:val="0"/>
      <w:spacing w:before="40" w:after="40"/>
      <w:jc w:val="center"/>
    </w:pPr>
    <w:rPr>
      <w:rFonts w:cs="Calibri"/>
      <w:b/>
      <w:bCs/>
      <w:color w:val="000000"/>
      <w:lang w:val="en-US"/>
    </w:rPr>
  </w:style>
  <w:style w:type="paragraph" w:styleId="PlainText">
    <w:name w:val="Plain Text"/>
    <w:basedOn w:val="Normal"/>
    <w:link w:val="PlainTextChar"/>
    <w:uiPriority w:val="99"/>
    <w:unhideWhenUsed/>
    <w:rsid w:val="00EA4189"/>
    <w:pPr>
      <w:spacing w:after="0"/>
    </w:pPr>
    <w:rPr>
      <w:rFonts w:eastAsia="Calibri"/>
      <w:szCs w:val="21"/>
    </w:rPr>
  </w:style>
  <w:style w:type="character" w:customStyle="1" w:styleId="PlainTextChar">
    <w:name w:val="Plain Text Char"/>
    <w:basedOn w:val="DefaultParagraphFont"/>
    <w:link w:val="PlainText"/>
    <w:uiPriority w:val="99"/>
    <w:rsid w:val="00EA4189"/>
    <w:rPr>
      <w:rFonts w:ascii="Times New Roman" w:eastAsia="Calibri" w:hAnsi="Times New Roman"/>
      <w:szCs w:val="21"/>
      <w:lang w:val="en-GB" w:eastAsia="en-US"/>
    </w:rPr>
  </w:style>
  <w:style w:type="character" w:customStyle="1" w:styleId="apple-converted-space">
    <w:name w:val="apple-converted-space"/>
    <w:basedOn w:val="DefaultParagraphFont"/>
    <w:rsid w:val="00EA4189"/>
  </w:style>
  <w:style w:type="character" w:customStyle="1" w:styleId="keyword">
    <w:name w:val="keyword"/>
    <w:basedOn w:val="DefaultParagraphFont"/>
    <w:rsid w:val="00EA4189"/>
  </w:style>
  <w:style w:type="paragraph" w:customStyle="1" w:styleId="Test">
    <w:name w:val="Test"/>
    <w:basedOn w:val="Normal"/>
    <w:rsid w:val="00EA4189"/>
    <w:pPr>
      <w:spacing w:before="60" w:after="60" w:line="280" w:lineRule="atLeast"/>
      <w:ind w:left="2160"/>
      <w:jc w:val="both"/>
    </w:pPr>
    <w:rPr>
      <w:rFonts w:eastAsia="MS Mincho"/>
    </w:rPr>
  </w:style>
  <w:style w:type="paragraph" w:customStyle="1" w:styleId="Doc-text2">
    <w:name w:val="Doc-text2"/>
    <w:basedOn w:val="Normal"/>
    <w:link w:val="Doc-text2Char"/>
    <w:qFormat/>
    <w:rsid w:val="00EA4189"/>
    <w:pPr>
      <w:spacing w:after="200" w:line="276" w:lineRule="auto"/>
    </w:pPr>
    <w:rPr>
      <w:lang w:val="en-US" w:eastAsia="zh-CN"/>
    </w:rPr>
  </w:style>
  <w:style w:type="character" w:customStyle="1" w:styleId="Doc-text2Char">
    <w:name w:val="Doc-text2 Char"/>
    <w:link w:val="Doc-text2"/>
    <w:rsid w:val="00EA4189"/>
    <w:rPr>
      <w:rFonts w:ascii="Times New Roman" w:hAnsi="Times New Roman"/>
      <w:lang w:val="en-US" w:eastAsia="zh-CN"/>
    </w:rPr>
  </w:style>
  <w:style w:type="paragraph" w:customStyle="1" w:styleId="BodyTextIndent1">
    <w:name w:val="Body Text Indent1"/>
    <w:basedOn w:val="Normal"/>
    <w:next w:val="BodyTextIndent"/>
    <w:link w:val="BodyTextIndentChar"/>
    <w:uiPriority w:val="99"/>
    <w:unhideWhenUsed/>
    <w:rsid w:val="00EA4189"/>
    <w:pPr>
      <w:spacing w:after="120" w:line="276" w:lineRule="auto"/>
      <w:ind w:left="360"/>
    </w:pPr>
    <w:rPr>
      <w:lang w:val="en-US" w:eastAsia="zh-CN"/>
    </w:rPr>
  </w:style>
  <w:style w:type="character" w:customStyle="1" w:styleId="BodyTextIndentChar">
    <w:name w:val="Body Text Indent Char"/>
    <w:basedOn w:val="DefaultParagraphFont"/>
    <w:link w:val="BodyTextIndent1"/>
    <w:uiPriority w:val="99"/>
    <w:rsid w:val="00EA4189"/>
    <w:rPr>
      <w:rFonts w:ascii="Times New Roman" w:hAnsi="Times New Roman"/>
      <w:lang w:val="en-US" w:eastAsia="zh-CN"/>
    </w:rPr>
  </w:style>
  <w:style w:type="paragraph" w:customStyle="1" w:styleId="ordinary-output">
    <w:name w:val="ordinary-output"/>
    <w:basedOn w:val="Normal"/>
    <w:rsid w:val="00EA4189"/>
    <w:pPr>
      <w:spacing w:before="100" w:beforeAutospacing="1" w:after="100" w:afterAutospacing="1" w:line="322" w:lineRule="atLeast"/>
    </w:pPr>
    <w:rPr>
      <w:rFonts w:ascii="SimSun" w:hAnsi="SimSun" w:cs="SimSun"/>
      <w:color w:val="333333"/>
      <w:sz w:val="26"/>
      <w:szCs w:val="26"/>
      <w:lang w:val="en-US" w:eastAsia="zh-CN"/>
    </w:rPr>
  </w:style>
  <w:style w:type="character" w:customStyle="1" w:styleId="ordinary-span-edit2">
    <w:name w:val="ordinary-span-edit2"/>
    <w:basedOn w:val="DefaultParagraphFont"/>
    <w:rsid w:val="00EA4189"/>
  </w:style>
  <w:style w:type="character" w:customStyle="1" w:styleId="PLChar">
    <w:name w:val="PL Char"/>
    <w:link w:val="PL"/>
    <w:qFormat/>
    <w:rsid w:val="00EA4189"/>
    <w:rPr>
      <w:rFonts w:ascii="Courier New" w:hAnsi="Courier New"/>
      <w:noProof/>
      <w:sz w:val="16"/>
      <w:lang w:val="en-GB" w:eastAsia="en-US"/>
    </w:rPr>
  </w:style>
  <w:style w:type="paragraph" w:customStyle="1" w:styleId="3GPPNormalText">
    <w:name w:val="3GPP Normal Text"/>
    <w:basedOn w:val="BodyText"/>
    <w:link w:val="3GPPNormalTextChar"/>
    <w:qFormat/>
    <w:rsid w:val="00EA4189"/>
    <w:pPr>
      <w:tabs>
        <w:tab w:val="left" w:pos="1440"/>
      </w:tabs>
      <w:ind w:left="1440" w:hanging="1440"/>
    </w:pPr>
    <w:rPr>
      <w:rFonts w:ascii="Times New Roman" w:eastAsia="MS Mincho" w:hAnsi="Times New Roman"/>
      <w:sz w:val="22"/>
      <w:lang w:val="en-US" w:eastAsia="zh-CN"/>
    </w:rPr>
  </w:style>
  <w:style w:type="character" w:customStyle="1" w:styleId="3GPPNormalTextChar">
    <w:name w:val="3GPP Normal Text Char"/>
    <w:link w:val="3GPPNormalText"/>
    <w:rsid w:val="00EA4189"/>
    <w:rPr>
      <w:rFonts w:ascii="Times New Roman" w:eastAsia="MS Mincho" w:hAnsi="Times New Roman"/>
      <w:sz w:val="22"/>
      <w:szCs w:val="24"/>
      <w:lang w:val="en-US" w:eastAsia="zh-CN"/>
    </w:rPr>
  </w:style>
  <w:style w:type="paragraph" w:styleId="ListNumber3">
    <w:name w:val="List Number 3"/>
    <w:basedOn w:val="Normal"/>
    <w:rsid w:val="00EA4189"/>
    <w:pPr>
      <w:numPr>
        <w:numId w:val="6"/>
      </w:numPr>
      <w:overflowPunct w:val="0"/>
      <w:autoSpaceDE w:val="0"/>
      <w:autoSpaceDN w:val="0"/>
      <w:adjustRightInd w:val="0"/>
      <w:textAlignment w:val="baseline"/>
    </w:pPr>
  </w:style>
  <w:style w:type="table" w:customStyle="1" w:styleId="1">
    <w:name w:val="网格型1"/>
    <w:basedOn w:val="TableNormal"/>
    <w:next w:val="TableGrid"/>
    <w:rsid w:val="00EA418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Normal"/>
    <w:link w:val="ReferenceChar"/>
    <w:qFormat/>
    <w:rsid w:val="00EA4189"/>
    <w:pPr>
      <w:widowControl w:val="0"/>
      <w:numPr>
        <w:numId w:val="7"/>
      </w:numPr>
      <w:spacing w:after="0"/>
      <w:jc w:val="both"/>
    </w:pPr>
    <w:rPr>
      <w:rFonts w:eastAsia="Calibri"/>
      <w:kern w:val="2"/>
      <w:sz w:val="21"/>
      <w:szCs w:val="24"/>
      <w:lang w:val="en-US"/>
    </w:rPr>
  </w:style>
  <w:style w:type="character" w:customStyle="1" w:styleId="ReferenceChar">
    <w:name w:val="Reference Char"/>
    <w:link w:val="Reference"/>
    <w:rsid w:val="00EA4189"/>
    <w:rPr>
      <w:rFonts w:ascii="Times New Roman" w:eastAsia="Calibri" w:hAnsi="Times New Roman"/>
      <w:kern w:val="2"/>
      <w:sz w:val="21"/>
      <w:szCs w:val="24"/>
      <w:lang w:val="en-US" w:eastAsia="en-US"/>
    </w:rPr>
  </w:style>
  <w:style w:type="paragraph" w:customStyle="1" w:styleId="Subtitle1">
    <w:name w:val="Subtitle1"/>
    <w:basedOn w:val="Normal"/>
    <w:next w:val="Normal"/>
    <w:uiPriority w:val="11"/>
    <w:qFormat/>
    <w:rsid w:val="00EA4189"/>
    <w:pPr>
      <w:numPr>
        <w:ilvl w:val="1"/>
      </w:numPr>
      <w:snapToGrid w:val="0"/>
      <w:spacing w:after="0"/>
    </w:pPr>
    <w:rPr>
      <w:rFonts w:ascii="Calibri Light" w:hAnsi="Calibri Light"/>
      <w:b/>
      <w:i/>
      <w:iCs/>
      <w:color w:val="4472C4"/>
      <w:spacing w:val="15"/>
      <w:szCs w:val="24"/>
      <w:lang w:val="en-US" w:eastAsia="zh-CN"/>
    </w:rPr>
  </w:style>
  <w:style w:type="character" w:customStyle="1" w:styleId="SubtitleChar">
    <w:name w:val="Subtitle Char"/>
    <w:basedOn w:val="DefaultParagraphFont"/>
    <w:link w:val="Subtitle"/>
    <w:uiPriority w:val="11"/>
    <w:rsid w:val="00EA4189"/>
    <w:rPr>
      <w:rFonts w:ascii="Calibri Light" w:hAnsi="Calibri Light"/>
      <w:b/>
      <w:i/>
      <w:iCs/>
      <w:color w:val="4472C4"/>
      <w:spacing w:val="15"/>
      <w:szCs w:val="24"/>
      <w:lang w:val="en-US" w:eastAsia="zh-CN"/>
    </w:rPr>
  </w:style>
  <w:style w:type="table" w:customStyle="1" w:styleId="TableGridLight1">
    <w:name w:val="Table Grid Light1"/>
    <w:basedOn w:val="TableNormal"/>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EA4189"/>
  </w:style>
  <w:style w:type="paragraph" w:styleId="Title">
    <w:name w:val="Title"/>
    <w:aliases w:val="Heading 31"/>
    <w:basedOn w:val="Normal"/>
    <w:link w:val="TitleChar1"/>
    <w:qFormat/>
    <w:rsid w:val="00EA4189"/>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EA4189"/>
    <w:rPr>
      <w:rFonts w:asciiTheme="majorHAnsi" w:eastAsiaTheme="majorEastAsia" w:hAnsiTheme="majorHAnsi" w:cstheme="majorBidi"/>
      <w:spacing w:val="-10"/>
      <w:kern w:val="28"/>
      <w:sz w:val="56"/>
      <w:szCs w:val="56"/>
      <w:lang w:val="en-GB" w:eastAsia="en-US"/>
    </w:rPr>
  </w:style>
  <w:style w:type="character" w:customStyle="1" w:styleId="TitleChar1">
    <w:name w:val="Title Char1"/>
    <w:aliases w:val="Heading 31 Char"/>
    <w:link w:val="Title"/>
    <w:rsid w:val="00EA4189"/>
    <w:rPr>
      <w:rFonts w:ascii="Arial" w:eastAsia="MS Mincho" w:hAnsi="Arial"/>
      <w:b/>
      <w:sz w:val="24"/>
      <w:lang w:val="de-DE" w:eastAsia="ja-JP"/>
    </w:rPr>
  </w:style>
  <w:style w:type="character" w:customStyle="1" w:styleId="B1Char">
    <w:name w:val="B1 Char"/>
    <w:locked/>
    <w:rsid w:val="00EA4189"/>
    <w:rPr>
      <w:rFonts w:ascii="Times New Roman" w:eastAsia="SimSun" w:hAnsi="Times New Roman" w:cs="Times New Roman"/>
      <w:sz w:val="20"/>
      <w:szCs w:val="20"/>
      <w:lang w:val="en-GB"/>
    </w:rPr>
  </w:style>
  <w:style w:type="paragraph" w:customStyle="1" w:styleId="TableText">
    <w:name w:val="TableText"/>
    <w:basedOn w:val="BodyTextIndent"/>
    <w:rsid w:val="00EA4189"/>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rsid w:val="00EA4189"/>
    <w:pPr>
      <w:widowControl/>
      <w:tabs>
        <w:tab w:val="center" w:pos="4680"/>
        <w:tab w:val="right" w:pos="9360"/>
        <w:tab w:val="right" w:pos="9639"/>
        <w:tab w:val="right" w:pos="10206"/>
      </w:tabs>
      <w:jc w:val="both"/>
    </w:pPr>
    <w:rPr>
      <w:rFonts w:eastAsia="MS Mincho" w:cs="Arial"/>
      <w:noProof w:val="0"/>
      <w:sz w:val="28"/>
    </w:rPr>
  </w:style>
  <w:style w:type="paragraph" w:customStyle="1" w:styleId="INDENT1">
    <w:name w:val="INDENT1"/>
    <w:basedOn w:val="Normal"/>
    <w:rsid w:val="00EA4189"/>
    <w:pPr>
      <w:overflowPunct w:val="0"/>
      <w:autoSpaceDE w:val="0"/>
      <w:autoSpaceDN w:val="0"/>
      <w:adjustRightInd w:val="0"/>
      <w:ind w:left="851"/>
      <w:textAlignment w:val="baseline"/>
    </w:pPr>
    <w:rPr>
      <w:rFonts w:eastAsia="MS Mincho"/>
      <w:lang w:eastAsia="ja-JP"/>
    </w:rPr>
  </w:style>
  <w:style w:type="paragraph" w:customStyle="1" w:styleId="INDENT2">
    <w:name w:val="INDENT2"/>
    <w:basedOn w:val="Normal"/>
    <w:rsid w:val="00EA4189"/>
    <w:pPr>
      <w:overflowPunct w:val="0"/>
      <w:autoSpaceDE w:val="0"/>
      <w:autoSpaceDN w:val="0"/>
      <w:adjustRightInd w:val="0"/>
      <w:ind w:left="1135" w:hanging="284"/>
      <w:textAlignment w:val="baseline"/>
    </w:pPr>
    <w:rPr>
      <w:rFonts w:eastAsia="MS Mincho"/>
      <w:lang w:eastAsia="ja-JP"/>
    </w:rPr>
  </w:style>
  <w:style w:type="paragraph" w:customStyle="1" w:styleId="INDENT3">
    <w:name w:val="INDENT3"/>
    <w:basedOn w:val="Normal"/>
    <w:rsid w:val="00EA4189"/>
    <w:pPr>
      <w:overflowPunct w:val="0"/>
      <w:autoSpaceDE w:val="0"/>
      <w:autoSpaceDN w:val="0"/>
      <w:adjustRightInd w:val="0"/>
      <w:ind w:left="1701" w:hanging="567"/>
      <w:textAlignment w:val="baseline"/>
    </w:pPr>
    <w:rPr>
      <w:rFonts w:eastAsia="MS Mincho"/>
      <w:lang w:eastAsia="ja-JP"/>
    </w:rPr>
  </w:style>
  <w:style w:type="paragraph" w:customStyle="1" w:styleId="FigureTitle">
    <w:name w:val="Figure_Title"/>
    <w:basedOn w:val="Normal"/>
    <w:next w:val="Normal"/>
    <w:rsid w:val="00EA4189"/>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MS Mincho"/>
      <w:b/>
      <w:sz w:val="24"/>
      <w:lang w:eastAsia="ja-JP"/>
    </w:rPr>
  </w:style>
  <w:style w:type="paragraph" w:customStyle="1" w:styleId="RecCCITT">
    <w:name w:val="Rec_CCITT_#"/>
    <w:basedOn w:val="Normal"/>
    <w:rsid w:val="00EA4189"/>
    <w:pPr>
      <w:keepNext/>
      <w:keepLines/>
      <w:overflowPunct w:val="0"/>
      <w:autoSpaceDE w:val="0"/>
      <w:autoSpaceDN w:val="0"/>
      <w:adjustRightInd w:val="0"/>
      <w:textAlignment w:val="baseline"/>
    </w:pPr>
    <w:rPr>
      <w:rFonts w:eastAsia="MS Mincho"/>
      <w:b/>
      <w:lang w:eastAsia="ja-JP"/>
    </w:rPr>
  </w:style>
  <w:style w:type="paragraph" w:customStyle="1" w:styleId="enumlev2">
    <w:name w:val="enumlev2"/>
    <w:basedOn w:val="Normal"/>
    <w:rsid w:val="00EA4189"/>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MS Mincho"/>
      <w:lang w:val="en-US" w:eastAsia="ja-JP"/>
    </w:rPr>
  </w:style>
  <w:style w:type="paragraph" w:customStyle="1" w:styleId="CouvRecTitle">
    <w:name w:val="Couv Rec Title"/>
    <w:basedOn w:val="Normal"/>
    <w:rsid w:val="00EA4189"/>
    <w:pPr>
      <w:keepNext/>
      <w:keepLines/>
      <w:overflowPunct w:val="0"/>
      <w:autoSpaceDE w:val="0"/>
      <w:autoSpaceDN w:val="0"/>
      <w:adjustRightInd w:val="0"/>
      <w:spacing w:before="240"/>
      <w:ind w:left="1418"/>
      <w:textAlignment w:val="baseline"/>
    </w:pPr>
    <w:rPr>
      <w:rFonts w:ascii="Arial" w:eastAsia="MS Mincho" w:hAnsi="Arial"/>
      <w:b/>
      <w:sz w:val="36"/>
      <w:lang w:val="en-US" w:eastAsia="ja-JP"/>
    </w:rPr>
  </w:style>
  <w:style w:type="paragraph" w:customStyle="1" w:styleId="TitleText">
    <w:name w:val="Title Text"/>
    <w:basedOn w:val="Normal"/>
    <w:next w:val="Normal"/>
    <w:rsid w:val="00EA4189"/>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EA4189"/>
  </w:style>
  <w:style w:type="paragraph" w:customStyle="1" w:styleId="CRfront">
    <w:name w:val="CR_front"/>
    <w:next w:val="Normal"/>
    <w:rsid w:val="00EA4189"/>
    <w:rPr>
      <w:rFonts w:ascii="Arial" w:eastAsia="MS Mincho" w:hAnsi="Arial"/>
      <w:lang w:val="en-GB" w:eastAsia="en-US"/>
    </w:rPr>
  </w:style>
  <w:style w:type="paragraph" w:customStyle="1" w:styleId="berschrift2Head2A2">
    <w:name w:val="Überschrift 2.Head2A.2"/>
    <w:basedOn w:val="Heading1"/>
    <w:next w:val="Normal"/>
    <w:rsid w:val="00EA4189"/>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rsid w:val="00EA4189"/>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BodyText"/>
    <w:rsid w:val="00EA4189"/>
    <w:pPr>
      <w:widowControl w:val="0"/>
      <w:spacing w:after="0"/>
      <w:ind w:left="0" w:firstLine="0"/>
    </w:pPr>
    <w:rPr>
      <w:rFonts w:ascii="Times New Roman" w:eastAsia="Times New Roman" w:hAnsi="Times New Roman"/>
      <w:color w:val="0000FF"/>
      <w:kern w:val="2"/>
      <w:sz w:val="21"/>
      <w:szCs w:val="20"/>
      <w:lang w:val="en-US" w:eastAsia="zh-CN"/>
    </w:rPr>
  </w:style>
  <w:style w:type="paragraph" w:customStyle="1" w:styleId="BalloonText1">
    <w:name w:val="Balloon Text1"/>
    <w:basedOn w:val="Normal"/>
    <w:semiHidden/>
    <w:rsid w:val="00EA4189"/>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EA4189"/>
    <w:pPr>
      <w:spacing w:before="360" w:after="0" w:line="240" w:lineRule="atLeast"/>
      <w:jc w:val="center"/>
    </w:pPr>
    <w:rPr>
      <w:rFonts w:eastAsia="MS Mincho"/>
      <w:lang w:val="en-US" w:eastAsia="ja-JP"/>
    </w:rPr>
  </w:style>
  <w:style w:type="character" w:styleId="Emphasis">
    <w:name w:val="Emphasis"/>
    <w:uiPriority w:val="20"/>
    <w:qFormat/>
    <w:rsid w:val="00EA4189"/>
    <w:rPr>
      <w:i/>
      <w:iCs/>
    </w:rPr>
  </w:style>
  <w:style w:type="paragraph" w:styleId="BodyTextIndent2">
    <w:name w:val="Body Text Indent 2"/>
    <w:basedOn w:val="Normal"/>
    <w:link w:val="BodyTextIndent2Char"/>
    <w:rsid w:val="00EA4189"/>
    <w:pPr>
      <w:ind w:leftChars="100" w:left="200"/>
    </w:pPr>
    <w:rPr>
      <w:rFonts w:eastAsia="MS Mincho"/>
      <w:lang w:eastAsia="ja-JP"/>
    </w:rPr>
  </w:style>
  <w:style w:type="character" w:customStyle="1" w:styleId="BodyTextIndent2Char">
    <w:name w:val="Body Text Indent 2 Char"/>
    <w:basedOn w:val="DefaultParagraphFont"/>
    <w:link w:val="BodyTextIndent2"/>
    <w:rsid w:val="00EA4189"/>
    <w:rPr>
      <w:rFonts w:ascii="Times New Roman" w:eastAsia="MS Mincho" w:hAnsi="Times New Roman"/>
      <w:lang w:val="en-GB" w:eastAsia="ja-JP"/>
    </w:rPr>
  </w:style>
  <w:style w:type="paragraph" w:styleId="BodyText2">
    <w:name w:val="Body Text 2"/>
    <w:basedOn w:val="Normal"/>
    <w:link w:val="BodyText2Char"/>
    <w:rsid w:val="00EA4189"/>
    <w:rPr>
      <w:rFonts w:eastAsia="MS Mincho"/>
      <w:i/>
      <w:iCs/>
      <w:lang w:eastAsia="ja-JP"/>
    </w:rPr>
  </w:style>
  <w:style w:type="character" w:customStyle="1" w:styleId="BodyText2Char">
    <w:name w:val="Body Text 2 Char"/>
    <w:basedOn w:val="DefaultParagraphFont"/>
    <w:link w:val="BodyText2"/>
    <w:rsid w:val="00EA4189"/>
    <w:rPr>
      <w:rFonts w:ascii="Times New Roman" w:eastAsia="MS Mincho" w:hAnsi="Times New Roman"/>
      <w:i/>
      <w:iCs/>
      <w:lang w:val="en-GB" w:eastAsia="ja-JP"/>
    </w:rPr>
  </w:style>
  <w:style w:type="character" w:customStyle="1" w:styleId="ListChar">
    <w:name w:val="List Char"/>
    <w:link w:val="List"/>
    <w:rsid w:val="00EA4189"/>
    <w:rPr>
      <w:rFonts w:ascii="Times New Roman" w:hAnsi="Times New Roman"/>
      <w:lang w:val="en-GB" w:eastAsia="en-US"/>
    </w:rPr>
  </w:style>
  <w:style w:type="character" w:customStyle="1" w:styleId="List2Char">
    <w:name w:val="List 2 Char"/>
    <w:basedOn w:val="ListChar"/>
    <w:link w:val="List2"/>
    <w:rsid w:val="00EA4189"/>
    <w:rPr>
      <w:rFonts w:ascii="Times New Roman" w:hAnsi="Times New Roman"/>
      <w:lang w:val="en-GB" w:eastAsia="en-US"/>
    </w:rPr>
  </w:style>
  <w:style w:type="character" w:customStyle="1" w:styleId="List3Char">
    <w:name w:val="List 3 Char"/>
    <w:basedOn w:val="List2Char"/>
    <w:link w:val="List3"/>
    <w:rsid w:val="00EA4189"/>
    <w:rPr>
      <w:rFonts w:ascii="Times New Roman" w:hAnsi="Times New Roman"/>
      <w:lang w:val="en-GB" w:eastAsia="en-US"/>
    </w:rPr>
  </w:style>
  <w:style w:type="character" w:customStyle="1" w:styleId="B3Char">
    <w:name w:val="B3 Char"/>
    <w:basedOn w:val="List3Char"/>
    <w:link w:val="B3"/>
    <w:rsid w:val="00EA4189"/>
    <w:rPr>
      <w:rFonts w:ascii="Times New Roman" w:hAnsi="Times New Roman"/>
      <w:lang w:val="en-GB" w:eastAsia="en-US"/>
    </w:rPr>
  </w:style>
  <w:style w:type="paragraph" w:styleId="ListContinue2">
    <w:name w:val="List Continue 2"/>
    <w:basedOn w:val="Normal"/>
    <w:rsid w:val="00EA4189"/>
    <w:pPr>
      <w:ind w:leftChars="400" w:left="850"/>
    </w:pPr>
    <w:rPr>
      <w:rFonts w:eastAsia="MS Mincho"/>
      <w:lang w:eastAsia="ja-JP"/>
    </w:rPr>
  </w:style>
  <w:style w:type="paragraph" w:styleId="BodyTextIndent">
    <w:name w:val="Body Text Indent"/>
    <w:basedOn w:val="Normal"/>
    <w:link w:val="BodyTextIndentChar1"/>
    <w:uiPriority w:val="99"/>
    <w:rsid w:val="00EA4189"/>
    <w:pPr>
      <w:spacing w:after="120"/>
      <w:ind w:left="283"/>
    </w:pPr>
  </w:style>
  <w:style w:type="character" w:customStyle="1" w:styleId="BodyTextIndentChar1">
    <w:name w:val="Body Text Indent Char1"/>
    <w:basedOn w:val="DefaultParagraphFont"/>
    <w:link w:val="BodyTextIndent"/>
    <w:rsid w:val="00EA4189"/>
    <w:rPr>
      <w:rFonts w:ascii="Times New Roman" w:hAnsi="Times New Roman"/>
      <w:lang w:val="en-GB" w:eastAsia="en-US"/>
    </w:rPr>
  </w:style>
  <w:style w:type="paragraph" w:styleId="BodyTextFirstIndent2">
    <w:name w:val="Body Text First Indent 2"/>
    <w:basedOn w:val="BodyTextIndent"/>
    <w:link w:val="BodyTextFirstIndent2Char"/>
    <w:rsid w:val="00EA4189"/>
    <w:pPr>
      <w:spacing w:after="180"/>
      <w:ind w:leftChars="400" w:left="851" w:firstLineChars="100" w:firstLine="210"/>
    </w:pPr>
    <w:rPr>
      <w:rFonts w:eastAsia="MS Mincho"/>
    </w:rPr>
  </w:style>
  <w:style w:type="character" w:customStyle="1" w:styleId="BodyTextFirstIndent2Char">
    <w:name w:val="Body Text First Indent 2 Char"/>
    <w:basedOn w:val="BodyTextIndentChar1"/>
    <w:link w:val="BodyTextFirstIndent2"/>
    <w:rsid w:val="00EA4189"/>
    <w:rPr>
      <w:rFonts w:ascii="Times New Roman" w:eastAsia="MS Mincho" w:hAnsi="Times New Roman"/>
      <w:lang w:val="en-GB" w:eastAsia="en-US"/>
    </w:rPr>
  </w:style>
  <w:style w:type="character" w:styleId="PageNumber">
    <w:name w:val="page number"/>
    <w:basedOn w:val="DefaultParagraphFont"/>
    <w:rsid w:val="00EA4189"/>
  </w:style>
  <w:style w:type="paragraph" w:customStyle="1" w:styleId="List1">
    <w:name w:val="List 1"/>
    <w:basedOn w:val="Normal"/>
    <w:rsid w:val="00EA4189"/>
    <w:pPr>
      <w:spacing w:after="120"/>
      <w:ind w:left="568" w:hanging="284"/>
    </w:pPr>
    <w:rPr>
      <w:rFonts w:ascii="Arial" w:eastAsia="MS Mincho" w:hAnsi="Arial"/>
      <w:szCs w:val="22"/>
      <w:lang w:eastAsia="ja-JP"/>
    </w:rPr>
  </w:style>
  <w:style w:type="paragraph" w:customStyle="1" w:styleId="assocaitedwith">
    <w:name w:val="assocaited with"/>
    <w:basedOn w:val="Normal"/>
    <w:rsid w:val="00EA4189"/>
    <w:pPr>
      <w:jc w:val="center"/>
    </w:pPr>
    <w:rPr>
      <w:rFonts w:eastAsia="MS Mincho"/>
      <w:lang w:eastAsia="ja-JP"/>
    </w:rPr>
  </w:style>
  <w:style w:type="paragraph" w:customStyle="1" w:styleId="Nor">
    <w:name w:val="Nor'"/>
    <w:basedOn w:val="assocaitedwith"/>
    <w:rsid w:val="00EA4189"/>
    <w:rPr>
      <w:b/>
    </w:rPr>
  </w:style>
  <w:style w:type="character" w:customStyle="1" w:styleId="B1Char1">
    <w:name w:val="B1 Char1"/>
    <w:rsid w:val="00EA4189"/>
    <w:rPr>
      <w:rFonts w:ascii="Times New Roman" w:hAnsi="Times New Roman"/>
      <w:lang w:val="en-GB" w:eastAsia="ja-JP"/>
    </w:rPr>
  </w:style>
  <w:style w:type="table" w:styleId="TableClassic2">
    <w:name w:val="Table Classic 2"/>
    <w:basedOn w:val="TableNormal"/>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EA4189"/>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EA4189"/>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EA4189"/>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0">
    <w:name w:val="浅色列表1"/>
    <w:basedOn w:val="TableNormal"/>
    <w:uiPriority w:val="61"/>
    <w:rsid w:val="00EA4189"/>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EA4189"/>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EA4189"/>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EA4189"/>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EA4189"/>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0">
    <w:name w:val="Table Grid 2"/>
    <w:basedOn w:val="TableNormal"/>
    <w:rsid w:val="00EA4189"/>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EA4189"/>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MTDisplayEquation">
    <w:name w:val="MTDisplayEquation"/>
    <w:basedOn w:val="Normal"/>
    <w:next w:val="Normal"/>
    <w:link w:val="MTDisplayEquationChar"/>
    <w:rsid w:val="00EA4189"/>
    <w:pPr>
      <w:widowControl w:val="0"/>
      <w:tabs>
        <w:tab w:val="center" w:pos="4160"/>
        <w:tab w:val="right" w:pos="8300"/>
      </w:tabs>
      <w:spacing w:after="0"/>
      <w:jc w:val="both"/>
    </w:pPr>
    <w:rPr>
      <w:rFonts w:ascii="Calibri" w:eastAsia="SimSun" w:hAnsi="Calibri"/>
      <w:kern w:val="2"/>
      <w:sz w:val="21"/>
      <w:szCs w:val="22"/>
      <w:lang w:val="en-US" w:eastAsia="zh-CN"/>
    </w:rPr>
  </w:style>
  <w:style w:type="character" w:customStyle="1" w:styleId="MTDisplayEquationChar">
    <w:name w:val="MTDisplayEquation Char"/>
    <w:basedOn w:val="DefaultParagraphFont"/>
    <w:link w:val="MTDisplayEquation"/>
    <w:rsid w:val="00EA4189"/>
    <w:rPr>
      <w:rFonts w:ascii="Calibri" w:eastAsia="SimSun" w:hAnsi="Calibri"/>
      <w:kern w:val="2"/>
      <w:sz w:val="21"/>
      <w:szCs w:val="22"/>
      <w:lang w:val="en-US" w:eastAsia="zh-CN"/>
    </w:rPr>
  </w:style>
  <w:style w:type="paragraph" w:customStyle="1" w:styleId="00BodyText">
    <w:name w:val="00 BodyText"/>
    <w:basedOn w:val="Normal"/>
    <w:rsid w:val="00EA4189"/>
    <w:pPr>
      <w:spacing w:after="220"/>
    </w:pPr>
    <w:rPr>
      <w:rFonts w:ascii="Arial" w:eastAsia="SimSun" w:hAnsi="Arial"/>
      <w:sz w:val="22"/>
      <w:szCs w:val="24"/>
      <w:lang w:val="en-US"/>
    </w:rPr>
  </w:style>
  <w:style w:type="paragraph" w:customStyle="1" w:styleId="a1">
    <w:name w:val="样式 正文"/>
    <w:basedOn w:val="Normal"/>
    <w:link w:val="Char"/>
    <w:rsid w:val="00EA4189"/>
    <w:pPr>
      <w:widowControl w:val="0"/>
      <w:spacing w:after="0"/>
      <w:ind w:firstLineChars="200" w:firstLine="420"/>
      <w:jc w:val="both"/>
    </w:pPr>
    <w:rPr>
      <w:rFonts w:eastAsia="SimSun" w:cs="SimSun"/>
      <w:kern w:val="2"/>
      <w:sz w:val="21"/>
      <w:lang w:val="en-US" w:eastAsia="zh-CN"/>
    </w:rPr>
  </w:style>
  <w:style w:type="character" w:customStyle="1" w:styleId="Char">
    <w:name w:val="样式 正文 Char"/>
    <w:basedOn w:val="DefaultParagraphFont"/>
    <w:link w:val="a1"/>
    <w:rsid w:val="00EA4189"/>
    <w:rPr>
      <w:rFonts w:ascii="Times New Roman" w:eastAsia="SimSun" w:hAnsi="Times New Roman" w:cs="SimSun"/>
      <w:kern w:val="2"/>
      <w:sz w:val="21"/>
      <w:lang w:val="en-US" w:eastAsia="zh-CN"/>
    </w:rPr>
  </w:style>
  <w:style w:type="paragraph" w:customStyle="1" w:styleId="a2">
    <w:name w:val="公式"/>
    <w:basedOn w:val="Normal"/>
    <w:rsid w:val="00EA4189"/>
    <w:pPr>
      <w:widowControl w:val="0"/>
      <w:spacing w:after="0"/>
      <w:ind w:firstLine="420"/>
      <w:jc w:val="right"/>
    </w:pPr>
    <w:rPr>
      <w:rFonts w:eastAsia="SimSun" w:cs="SimSun"/>
      <w:kern w:val="2"/>
      <w:sz w:val="21"/>
      <w:lang w:val="en-US" w:eastAsia="zh-CN"/>
    </w:rPr>
  </w:style>
  <w:style w:type="paragraph" w:customStyle="1" w:styleId="Normal9pointspacing">
    <w:name w:val="Normal 9 point spacing"/>
    <w:basedOn w:val="BodyText"/>
    <w:link w:val="Normal9pointspacingChar"/>
    <w:qFormat/>
    <w:rsid w:val="00EA4189"/>
    <w:pPr>
      <w:spacing w:before="180" w:after="60"/>
      <w:ind w:left="0" w:firstLine="0"/>
    </w:pPr>
    <w:rPr>
      <w:rFonts w:ascii="Times New Roman" w:eastAsia="MS Mincho" w:hAnsi="Times New Roman"/>
      <w:lang w:eastAsia="en-US"/>
    </w:rPr>
  </w:style>
  <w:style w:type="character" w:customStyle="1" w:styleId="Normal9pointspacingChar">
    <w:name w:val="Normal 9 point spacing Char"/>
    <w:link w:val="Normal9pointspacing"/>
    <w:rsid w:val="00EA4189"/>
    <w:rPr>
      <w:rFonts w:ascii="Times New Roman" w:eastAsia="MS Mincho" w:hAnsi="Times New Roman"/>
      <w:szCs w:val="24"/>
      <w:lang w:val="en-GB" w:eastAsia="en-US"/>
    </w:rPr>
  </w:style>
  <w:style w:type="paragraph" w:customStyle="1" w:styleId="Doc-title">
    <w:name w:val="Doc-title"/>
    <w:basedOn w:val="Normal"/>
    <w:link w:val="Doc-titleChar"/>
    <w:qFormat/>
    <w:rsid w:val="00EA4189"/>
    <w:pPr>
      <w:spacing w:before="60" w:after="0"/>
      <w:ind w:left="1259" w:hanging="1259"/>
    </w:pPr>
    <w:rPr>
      <w:rFonts w:ascii="Arial" w:eastAsia="SimSun" w:hAnsi="Arial" w:cs="Arial"/>
      <w:lang w:val="en-US" w:eastAsia="zh-CN"/>
    </w:rPr>
  </w:style>
  <w:style w:type="paragraph" w:customStyle="1" w:styleId="Figure">
    <w:name w:val="Figure"/>
    <w:basedOn w:val="Normal"/>
    <w:next w:val="Caption"/>
    <w:rsid w:val="00EA4189"/>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Normal"/>
    <w:qFormat/>
    <w:rsid w:val="00EA4189"/>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
    <w:qFormat/>
    <w:rsid w:val="00EA4189"/>
    <w:pPr>
      <w:numPr>
        <w:numId w:val="8"/>
      </w:numPr>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rsid w:val="00EA4189"/>
    <w:pPr>
      <w:spacing w:after="160" w:line="259" w:lineRule="auto"/>
      <w:ind w:left="1418" w:hanging="1418"/>
    </w:pPr>
    <w:rPr>
      <w:rFonts w:ascii="Calibri" w:eastAsia="Calibri" w:hAnsi="Calibri"/>
      <w:b/>
      <w:sz w:val="22"/>
      <w:szCs w:val="22"/>
      <w:lang w:val="en-US"/>
    </w:rPr>
  </w:style>
  <w:style w:type="paragraph" w:customStyle="1" w:styleId="references0">
    <w:name w:val="references"/>
    <w:rsid w:val="00EA4189"/>
    <w:pPr>
      <w:numPr>
        <w:numId w:val="9"/>
      </w:numPr>
      <w:spacing w:after="50" w:line="180" w:lineRule="exact"/>
      <w:jc w:val="both"/>
    </w:pPr>
    <w:rPr>
      <w:rFonts w:ascii="Times New Roman" w:eastAsia="MS Mincho" w:hAnsi="Times New Roman"/>
      <w:noProof/>
      <w:sz w:val="16"/>
      <w:szCs w:val="16"/>
      <w:lang w:val="en-US" w:eastAsia="en-US"/>
    </w:rPr>
  </w:style>
  <w:style w:type="paragraph" w:customStyle="1" w:styleId="IndexHeading1">
    <w:name w:val="Index Heading1"/>
    <w:basedOn w:val="Normal"/>
    <w:next w:val="Normal"/>
    <w:rsid w:val="00EA4189"/>
    <w:pPr>
      <w:pBdr>
        <w:top w:val="single" w:sz="12" w:space="0" w:color="auto"/>
      </w:pBdr>
      <w:spacing w:before="360" w:after="240"/>
    </w:pPr>
    <w:rPr>
      <w:b/>
      <w:i/>
      <w:sz w:val="26"/>
    </w:rPr>
  </w:style>
  <w:style w:type="paragraph" w:customStyle="1" w:styleId="CharCharCharCharCharChar">
    <w:name w:val="Char Char Char Char Char Char"/>
    <w:semiHidden/>
    <w:rsid w:val="00EA4189"/>
    <w:pPr>
      <w:keepNext/>
      <w:numPr>
        <w:numId w:val="10"/>
      </w:numPr>
      <w:autoSpaceDE w:val="0"/>
      <w:autoSpaceDN w:val="0"/>
      <w:adjustRightInd w:val="0"/>
      <w:spacing w:before="60" w:after="60"/>
      <w:jc w:val="both"/>
    </w:pPr>
    <w:rPr>
      <w:rFonts w:ascii="Arial" w:hAnsi="Arial" w:cs="Arial"/>
      <w:color w:val="0000FF"/>
      <w:kern w:val="2"/>
      <w:lang w:val="en-US" w:eastAsia="zh-CN"/>
    </w:rPr>
  </w:style>
  <w:style w:type="paragraph" w:customStyle="1" w:styleId="NumberedList">
    <w:name w:val="Numbered List"/>
    <w:basedOn w:val="Normal"/>
    <w:rsid w:val="00EA4189"/>
    <w:pPr>
      <w:numPr>
        <w:numId w:val="12"/>
      </w:numPr>
      <w:spacing w:after="0"/>
      <w:jc w:val="both"/>
    </w:pPr>
    <w:rPr>
      <w:rFonts w:eastAsia="MS Mincho"/>
    </w:rPr>
  </w:style>
  <w:style w:type="paragraph" w:customStyle="1" w:styleId="FigureCaption">
    <w:name w:val="Figure Caption"/>
    <w:aliases w:val="fc Char,Figure Caption Char"/>
    <w:basedOn w:val="Normal"/>
    <w:rsid w:val="00EA4189"/>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EA4189"/>
    <w:pPr>
      <w:spacing w:before="120" w:after="120" w:line="240" w:lineRule="atLeast"/>
      <w:jc w:val="right"/>
    </w:pPr>
    <w:rPr>
      <w:sz w:val="22"/>
      <w:lang w:val="en-US"/>
    </w:rPr>
  </w:style>
  <w:style w:type="paragraph" w:customStyle="1" w:styleId="multifig">
    <w:name w:val="multifig"/>
    <w:basedOn w:val="Normal"/>
    <w:rsid w:val="00EA4189"/>
    <w:pPr>
      <w:keepNext/>
      <w:tabs>
        <w:tab w:val="center" w:pos="2160"/>
        <w:tab w:val="center" w:pos="6480"/>
      </w:tabs>
      <w:spacing w:after="0" w:line="240" w:lineRule="atLeast"/>
    </w:pPr>
    <w:rPr>
      <w:sz w:val="24"/>
      <w:lang w:val="en-US"/>
    </w:rPr>
  </w:style>
  <w:style w:type="paragraph" w:customStyle="1" w:styleId="TableCaption">
    <w:name w:val="TableCaption"/>
    <w:basedOn w:val="Normal"/>
    <w:rsid w:val="00EA4189"/>
    <w:pPr>
      <w:keepNext/>
      <w:tabs>
        <w:tab w:val="left" w:pos="936"/>
      </w:tabs>
      <w:spacing w:before="120" w:after="60"/>
      <w:ind w:left="936" w:hanging="936"/>
      <w:jc w:val="both"/>
    </w:pPr>
    <w:rPr>
      <w:sz w:val="22"/>
      <w:lang w:val="en-US"/>
    </w:rPr>
  </w:style>
  <w:style w:type="paragraph" w:customStyle="1" w:styleId="EquationNumbered">
    <w:name w:val="Equation Numbered"/>
    <w:basedOn w:val="Normal"/>
    <w:rsid w:val="00EA4189"/>
    <w:pPr>
      <w:tabs>
        <w:tab w:val="center" w:pos="4320"/>
        <w:tab w:val="right" w:pos="8640"/>
      </w:tabs>
      <w:spacing w:before="60" w:after="60" w:line="300" w:lineRule="atLeast"/>
    </w:pPr>
    <w:rPr>
      <w:sz w:val="22"/>
      <w:lang w:val="en-US"/>
    </w:rPr>
  </w:style>
  <w:style w:type="paragraph" w:customStyle="1" w:styleId="Style10ptChar">
    <w:name w:val="Style 10 pt Char"/>
    <w:basedOn w:val="Normal"/>
    <w:rsid w:val="00EA4189"/>
    <w:pPr>
      <w:spacing w:before="120" w:after="0" w:line="240" w:lineRule="exact"/>
      <w:jc w:val="both"/>
    </w:pPr>
    <w:rPr>
      <w:rFonts w:eastAsia="MS Mincho"/>
      <w:lang w:val="en-US"/>
    </w:rPr>
  </w:style>
  <w:style w:type="character" w:customStyle="1" w:styleId="Style10ptCharChar">
    <w:name w:val="Style 10 pt Char Char"/>
    <w:rsid w:val="00EA4189"/>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EA4189"/>
    <w:pPr>
      <w:spacing w:before="60" w:after="60" w:line="240" w:lineRule="exact"/>
      <w:jc w:val="both"/>
    </w:pPr>
    <w:rPr>
      <w:rFonts w:eastAsia="MS Mincho"/>
      <w:b/>
      <w:lang w:val="en-US"/>
    </w:rPr>
  </w:style>
  <w:style w:type="character" w:customStyle="1" w:styleId="Style10ptBoldCharChar">
    <w:name w:val="Style 10 pt Bold Char Char"/>
    <w:rsid w:val="00EA4189"/>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EA41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EA4189"/>
    <w:rPr>
      <w:rFonts w:ascii="Courier New" w:eastAsia="Batang" w:hAnsi="Courier New" w:cs="Courier New"/>
      <w:lang w:val="en-US" w:eastAsia="ko-KR"/>
    </w:rPr>
  </w:style>
  <w:style w:type="paragraph" w:customStyle="1" w:styleId="Bullet0">
    <w:name w:val="Bullet"/>
    <w:basedOn w:val="Normal"/>
    <w:rsid w:val="00EA4189"/>
    <w:pPr>
      <w:numPr>
        <w:numId w:val="11"/>
      </w:numPr>
      <w:spacing w:after="0"/>
    </w:pPr>
    <w:rPr>
      <w:sz w:val="24"/>
      <w:szCs w:val="24"/>
      <w:lang w:val="en-US"/>
    </w:rPr>
  </w:style>
  <w:style w:type="character" w:customStyle="1" w:styleId="FigureCaption1">
    <w:name w:val="Figure Caption1"/>
    <w:aliases w:val="fc Char1,Figure Caption Char Char"/>
    <w:rsid w:val="00EA4189"/>
    <w:rPr>
      <w:rFonts w:ascii="Arial" w:eastAsia="????" w:hAnsi="Arial" w:cs="Arial"/>
      <w:color w:val="0000FF"/>
      <w:kern w:val="2"/>
      <w:lang w:val="en-US" w:eastAsia="en-US" w:bidi="ar-SA"/>
    </w:rPr>
  </w:style>
  <w:style w:type="paragraph" w:customStyle="1" w:styleId="FigureCentered">
    <w:name w:val="FigureCentered"/>
    <w:basedOn w:val="Normal"/>
    <w:next w:val="Normal"/>
    <w:rsid w:val="00EA4189"/>
    <w:pPr>
      <w:keepNext/>
      <w:spacing w:before="60" w:after="60" w:line="240" w:lineRule="atLeast"/>
      <w:jc w:val="center"/>
    </w:pPr>
    <w:rPr>
      <w:sz w:val="24"/>
      <w:lang w:val="en-US"/>
    </w:rPr>
  </w:style>
  <w:style w:type="character" w:customStyle="1" w:styleId="Equation-NumberedChar">
    <w:name w:val="Equation-Numbered Char"/>
    <w:rsid w:val="00EA4189"/>
    <w:rPr>
      <w:rFonts w:ascii="Arial" w:eastAsia="SimSun" w:hAnsi="Arial" w:cs="Arial"/>
      <w:color w:val="0000FF"/>
      <w:kern w:val="2"/>
      <w:sz w:val="22"/>
      <w:lang w:val="en-US" w:eastAsia="en-US" w:bidi="ar-SA"/>
    </w:rPr>
  </w:style>
  <w:style w:type="paragraph" w:customStyle="1" w:styleId="item">
    <w:name w:val="item"/>
    <w:basedOn w:val="Normal"/>
    <w:rsid w:val="00EA4189"/>
    <w:pPr>
      <w:numPr>
        <w:numId w:val="13"/>
      </w:numPr>
      <w:spacing w:after="0"/>
      <w:jc w:val="both"/>
    </w:pPr>
    <w:rPr>
      <w:rFonts w:eastAsia="MS Mincho"/>
    </w:rPr>
  </w:style>
  <w:style w:type="paragraph" w:customStyle="1" w:styleId="PaperTableCell">
    <w:name w:val="PaperTableCell"/>
    <w:basedOn w:val="Normal"/>
    <w:rsid w:val="00EA4189"/>
    <w:pPr>
      <w:spacing w:after="0"/>
      <w:jc w:val="both"/>
    </w:pPr>
    <w:rPr>
      <w:sz w:val="16"/>
      <w:szCs w:val="24"/>
      <w:lang w:val="en-US"/>
    </w:rPr>
  </w:style>
  <w:style w:type="character" w:styleId="LineNumber">
    <w:name w:val="line number"/>
    <w:rsid w:val="00EA4189"/>
    <w:rPr>
      <w:rFonts w:ascii="Arial" w:eastAsia="SimSun" w:hAnsi="Arial" w:cs="Arial"/>
      <w:color w:val="0000FF"/>
      <w:kern w:val="2"/>
      <w:sz w:val="18"/>
      <w:lang w:val="en-US" w:eastAsia="zh-CN" w:bidi="ar-SA"/>
    </w:rPr>
  </w:style>
  <w:style w:type="paragraph" w:customStyle="1" w:styleId="figure0">
    <w:name w:val="figure"/>
    <w:basedOn w:val="Normal"/>
    <w:rsid w:val="00EA4189"/>
    <w:pPr>
      <w:keepNext/>
      <w:keepLines/>
      <w:spacing w:before="60" w:after="60" w:line="240" w:lineRule="atLeast"/>
      <w:jc w:val="center"/>
    </w:pPr>
    <w:rPr>
      <w:lang w:val="en-US"/>
    </w:rPr>
  </w:style>
  <w:style w:type="character" w:customStyle="1" w:styleId="moz-txt-tag">
    <w:name w:val="moz-txt-tag"/>
    <w:rsid w:val="00EA4189"/>
    <w:rPr>
      <w:rFonts w:ascii="Arial" w:eastAsia="SimSun" w:hAnsi="Arial" w:cs="Arial"/>
      <w:color w:val="0000FF"/>
      <w:kern w:val="2"/>
      <w:lang w:val="en-US" w:eastAsia="zh-CN" w:bidi="ar-SA"/>
    </w:rPr>
  </w:style>
  <w:style w:type="character" w:customStyle="1" w:styleId="GuidanceChar">
    <w:name w:val="Guidance Char"/>
    <w:rsid w:val="00EA4189"/>
    <w:rPr>
      <w:i/>
      <w:color w:val="0000FF"/>
      <w:lang w:val="en-GB" w:eastAsia="en-US" w:bidi="ar-SA"/>
    </w:rPr>
  </w:style>
  <w:style w:type="paragraph" w:customStyle="1" w:styleId="BodyTextIndent31">
    <w:name w:val="Body Text Indent 31"/>
    <w:basedOn w:val="Normal"/>
    <w:next w:val="BodyTextIndent3"/>
    <w:link w:val="BodyTextIndent3Char"/>
    <w:rsid w:val="00EA4189"/>
    <w:pPr>
      <w:overflowPunct w:val="0"/>
      <w:autoSpaceDE w:val="0"/>
      <w:autoSpaceDN w:val="0"/>
      <w:adjustRightInd w:val="0"/>
      <w:spacing w:after="0"/>
      <w:ind w:left="1080"/>
      <w:textAlignment w:val="baseline"/>
    </w:pPr>
    <w:rPr>
      <w:lang w:val="en-US" w:eastAsia="ja-JP"/>
    </w:rPr>
  </w:style>
  <w:style w:type="character" w:customStyle="1" w:styleId="BodyTextIndent3Char">
    <w:name w:val="Body Text Indent 3 Char"/>
    <w:basedOn w:val="DefaultParagraphFont"/>
    <w:link w:val="BodyTextIndent31"/>
    <w:rsid w:val="00EA4189"/>
    <w:rPr>
      <w:rFonts w:ascii="Times New Roman" w:hAnsi="Times New Roman"/>
      <w:lang w:val="en-US" w:eastAsia="ja-JP"/>
    </w:rPr>
  </w:style>
  <w:style w:type="paragraph" w:customStyle="1" w:styleId="tah0">
    <w:name w:val="tah"/>
    <w:basedOn w:val="Normal"/>
    <w:rsid w:val="00EA4189"/>
    <w:pPr>
      <w:keepNext/>
      <w:spacing w:after="0"/>
      <w:jc w:val="center"/>
    </w:pPr>
    <w:rPr>
      <w:rFonts w:ascii="Arial" w:eastAsia="Calibri" w:hAnsi="Arial" w:cs="Arial"/>
      <w:b/>
      <w:bCs/>
      <w:sz w:val="18"/>
      <w:szCs w:val="18"/>
      <w:lang w:val="en-US"/>
    </w:rPr>
  </w:style>
  <w:style w:type="paragraph" w:customStyle="1" w:styleId="tac0">
    <w:name w:val="tac"/>
    <w:basedOn w:val="Normal"/>
    <w:rsid w:val="00EA4189"/>
    <w:pPr>
      <w:keepNext/>
      <w:spacing w:after="0"/>
      <w:jc w:val="center"/>
    </w:pPr>
    <w:rPr>
      <w:rFonts w:ascii="Arial" w:eastAsia="Calibri" w:hAnsi="Arial" w:cs="Arial"/>
      <w:sz w:val="18"/>
      <w:szCs w:val="18"/>
      <w:lang w:val="en-US"/>
    </w:rPr>
  </w:style>
  <w:style w:type="paragraph" w:customStyle="1" w:styleId="th0">
    <w:name w:val="th"/>
    <w:basedOn w:val="Normal"/>
    <w:rsid w:val="00EA4189"/>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EA4189"/>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numberedlist0">
    <w:name w:val="numbered list"/>
    <w:basedOn w:val="ListBullet"/>
    <w:rsid w:val="00EA4189"/>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TabList">
    <w:name w:val="TabList"/>
    <w:basedOn w:val="Normal"/>
    <w:rsid w:val="00EA4189"/>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0">
    <w:name w:val="table text"/>
    <w:basedOn w:val="Normal"/>
    <w:next w:val="table"/>
    <w:rsid w:val="00EA4189"/>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EA4189"/>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EA4189"/>
    <w:pPr>
      <w:overflowPunct w:val="0"/>
      <w:autoSpaceDE w:val="0"/>
      <w:autoSpaceDN w:val="0"/>
      <w:adjustRightInd w:val="0"/>
      <w:spacing w:after="0"/>
      <w:textAlignment w:val="baseline"/>
    </w:pPr>
    <w:rPr>
      <w:rFonts w:eastAsia="MS Mincho"/>
      <w:b/>
      <w:lang w:eastAsia="en-GB"/>
    </w:rPr>
  </w:style>
  <w:style w:type="paragraph" w:customStyle="1" w:styleId="berschrift1H1">
    <w:name w:val="Überschrift 1.H1"/>
    <w:basedOn w:val="Normal"/>
    <w:next w:val="Normal"/>
    <w:rsid w:val="00EA4189"/>
    <w:pPr>
      <w:keepNext/>
      <w:keepLines/>
      <w:numPr>
        <w:numId w:val="17"/>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EA4189"/>
    <w:pPr>
      <w:widowControl/>
      <w:numPr>
        <w:numId w:val="14"/>
      </w:numPr>
      <w:overflowPunct w:val="0"/>
      <w:autoSpaceDE w:val="0"/>
      <w:autoSpaceDN w:val="0"/>
      <w:adjustRightInd w:val="0"/>
      <w:spacing w:after="120"/>
      <w:textAlignment w:val="baseline"/>
    </w:pPr>
    <w:rPr>
      <w:rFonts w:ascii="Times New Roman" w:eastAsia="MS Mincho" w:hAnsi="Times New Roman"/>
      <w:kern w:val="0"/>
      <w:lang w:eastAsia="en-GB"/>
    </w:rPr>
  </w:style>
  <w:style w:type="paragraph" w:customStyle="1" w:styleId="textintend2">
    <w:name w:val="text intend 2"/>
    <w:basedOn w:val="text"/>
    <w:rsid w:val="00EA4189"/>
    <w:pPr>
      <w:widowControl/>
      <w:numPr>
        <w:numId w:val="15"/>
      </w:numPr>
      <w:overflowPunct w:val="0"/>
      <w:autoSpaceDE w:val="0"/>
      <w:autoSpaceDN w:val="0"/>
      <w:adjustRightInd w:val="0"/>
      <w:spacing w:after="120"/>
      <w:textAlignment w:val="baseline"/>
    </w:pPr>
    <w:rPr>
      <w:rFonts w:ascii="Times New Roman" w:eastAsia="MS Mincho" w:hAnsi="Times New Roman"/>
      <w:kern w:val="0"/>
      <w:lang w:eastAsia="en-GB"/>
    </w:rPr>
  </w:style>
  <w:style w:type="paragraph" w:customStyle="1" w:styleId="textintend3">
    <w:name w:val="text intend 3"/>
    <w:basedOn w:val="text"/>
    <w:rsid w:val="00EA4189"/>
    <w:pPr>
      <w:widowControl/>
      <w:numPr>
        <w:numId w:val="16"/>
      </w:numPr>
      <w:overflowPunct w:val="0"/>
      <w:autoSpaceDE w:val="0"/>
      <w:autoSpaceDN w:val="0"/>
      <w:adjustRightInd w:val="0"/>
      <w:spacing w:after="120"/>
      <w:textAlignment w:val="baseline"/>
    </w:pPr>
    <w:rPr>
      <w:rFonts w:ascii="Times New Roman" w:eastAsia="MS Mincho" w:hAnsi="Times New Roman"/>
      <w:kern w:val="0"/>
      <w:lang w:eastAsia="en-GB"/>
    </w:rPr>
  </w:style>
  <w:style w:type="paragraph" w:customStyle="1" w:styleId="normalpuce">
    <w:name w:val="normal puce"/>
    <w:basedOn w:val="Normal"/>
    <w:rsid w:val="00EA4189"/>
    <w:pPr>
      <w:widowControl w:val="0"/>
      <w:numPr>
        <w:numId w:val="18"/>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EA4189"/>
    <w:pPr>
      <w:keepLines w:val="0"/>
      <w:numPr>
        <w:numId w:val="19"/>
      </w:numPr>
      <w:pBdr>
        <w:top w:val="none" w:sz="0" w:space="0" w:color="auto"/>
      </w:pBdr>
      <w:overflowPunct w:val="0"/>
      <w:autoSpaceDE w:val="0"/>
      <w:autoSpaceDN w:val="0"/>
      <w:adjustRightInd w:val="0"/>
      <w:spacing w:after="0"/>
      <w:textAlignment w:val="baseline"/>
    </w:pPr>
    <w:rPr>
      <w:b/>
      <w:noProof/>
      <w:kern w:val="28"/>
      <w:sz w:val="24"/>
      <w:lang w:val="en-US" w:eastAsia="zh-CN"/>
    </w:rPr>
  </w:style>
  <w:style w:type="paragraph" w:customStyle="1" w:styleId="Meetingcaption">
    <w:name w:val="Meeting caption"/>
    <w:basedOn w:val="Normal"/>
    <w:rsid w:val="00EA4189"/>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EA4189"/>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Normal"/>
    <w:rsid w:val="00EA4189"/>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rsid w:val="00EA4189"/>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1">
    <w:name w:val="b1"/>
    <w:basedOn w:val="Normal"/>
    <w:rsid w:val="00EA4189"/>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CharCharCharChar">
    <w:name w:val="Char Char Char Char"/>
    <w:rsid w:val="00EA4189"/>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EA418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rsid w:val="00EA4189"/>
    <w:rPr>
      <w:rFonts w:ascii="Arial" w:hAnsi="Arial"/>
      <w:sz w:val="24"/>
      <w:lang w:val="en-GB" w:eastAsia="ja-JP" w:bidi="ar-SA"/>
    </w:rPr>
  </w:style>
  <w:style w:type="paragraph" w:customStyle="1" w:styleId="NormalAfter3pt">
    <w:name w:val="Normal + After:  3 pt"/>
    <w:basedOn w:val="Normal"/>
    <w:rsid w:val="00EA4189"/>
    <w:pPr>
      <w:tabs>
        <w:tab w:val="num" w:pos="2560"/>
      </w:tabs>
      <w:ind w:left="2560" w:hanging="357"/>
    </w:pPr>
    <w:rPr>
      <w:lang w:val="en-AU" w:eastAsia="ko-KR"/>
    </w:rPr>
  </w:style>
  <w:style w:type="character" w:customStyle="1" w:styleId="B1Zchn">
    <w:name w:val="B1 Zchn"/>
    <w:qFormat/>
    <w:rsid w:val="00EA4189"/>
    <w:rPr>
      <w:rFonts w:ascii="Times New Roman" w:eastAsia="Times New Roman" w:hAnsi="Times New Roman" w:cs="Times New Roman"/>
      <w:sz w:val="20"/>
      <w:szCs w:val="20"/>
      <w:lang w:val="en-GB" w:eastAsia="ko-KR"/>
    </w:rPr>
  </w:style>
  <w:style w:type="character" w:customStyle="1" w:styleId="CharChar5">
    <w:name w:val="Char Char5"/>
    <w:semiHidden/>
    <w:rsid w:val="00EA4189"/>
    <w:rPr>
      <w:rFonts w:ascii="Times New Roman" w:hAnsi="Times New Roman"/>
      <w:lang w:eastAsia="en-US"/>
    </w:rPr>
  </w:style>
  <w:style w:type="paragraph" w:customStyle="1" w:styleId="CharChar3CharCharCharCharCharChar">
    <w:name w:val="Char Char3 Char Char Char Char Char Char"/>
    <w:semiHidden/>
    <w:rsid w:val="00EA4189"/>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EA4189"/>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TableCell0">
    <w:name w:val="Table Cell"/>
    <w:basedOn w:val="TAC"/>
    <w:link w:val="TableCellChar"/>
    <w:qFormat/>
    <w:rsid w:val="00EA4189"/>
    <w:pPr>
      <w:overflowPunct w:val="0"/>
      <w:autoSpaceDE w:val="0"/>
      <w:autoSpaceDN w:val="0"/>
      <w:adjustRightInd w:val="0"/>
    </w:pPr>
    <w:rPr>
      <w:lang w:val="en-US" w:eastAsia="zh-CN"/>
    </w:rPr>
  </w:style>
  <w:style w:type="character" w:customStyle="1" w:styleId="TableCellChar">
    <w:name w:val="Table Cell Char"/>
    <w:link w:val="TableCell0"/>
    <w:rsid w:val="00EA4189"/>
    <w:rPr>
      <w:rFonts w:ascii="Arial" w:hAnsi="Arial"/>
      <w:sz w:val="18"/>
      <w:lang w:val="en-US" w:eastAsia="zh-CN"/>
    </w:rPr>
  </w:style>
  <w:style w:type="paragraph" w:customStyle="1" w:styleId="CharCharCharCharCharChar1">
    <w:name w:val="Char Char Char Char Char Char1"/>
    <w:semiHidden/>
    <w:rsid w:val="00EA418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Char1CharChar1">
    <w:name w:val="Char Char Char Char Char Char1 Char Char1"/>
    <w:next w:val="Normal"/>
    <w:semiHidden/>
    <w:rsid w:val="00EA4189"/>
    <w:pPr>
      <w:keepNext/>
      <w:tabs>
        <w:tab w:val="num" w:pos="720"/>
      </w:tabs>
      <w:autoSpaceDE w:val="0"/>
      <w:autoSpaceDN w:val="0"/>
      <w:adjustRightInd w:val="0"/>
      <w:ind w:left="720" w:hanging="360"/>
      <w:jc w:val="both"/>
    </w:pPr>
    <w:rPr>
      <w:rFonts w:ascii="Times New Roman" w:hAnsi="Times New Roman"/>
      <w:kern w:val="2"/>
      <w:lang w:val="en-GB" w:eastAsia="zh-CN"/>
    </w:rPr>
  </w:style>
  <w:style w:type="numbering" w:customStyle="1" w:styleId="11">
    <w:name w:val="无列表1"/>
    <w:next w:val="NoList"/>
    <w:uiPriority w:val="99"/>
    <w:semiHidden/>
    <w:unhideWhenUsed/>
    <w:rsid w:val="00EA4189"/>
  </w:style>
  <w:style w:type="character" w:customStyle="1" w:styleId="opdicttext22">
    <w:name w:val="op_dict_text22"/>
    <w:basedOn w:val="DefaultParagraphFont"/>
    <w:rsid w:val="00EA4189"/>
  </w:style>
  <w:style w:type="character" w:customStyle="1" w:styleId="def">
    <w:name w:val="def"/>
    <w:basedOn w:val="DefaultParagraphFont"/>
    <w:rsid w:val="00EA4189"/>
  </w:style>
  <w:style w:type="paragraph" w:customStyle="1" w:styleId="Normalwithindent">
    <w:name w:val="Normal with indent"/>
    <w:basedOn w:val="Normal"/>
    <w:link w:val="NormalwithindentChar"/>
    <w:qFormat/>
    <w:rsid w:val="00EA4189"/>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EA4189"/>
    <w:rPr>
      <w:rFonts w:ascii="Times New Roman" w:eastAsia="Malgun Gothic" w:hAnsi="Times New Roman"/>
      <w:lang w:val="en-GB" w:eastAsia="zh-CN"/>
    </w:rPr>
  </w:style>
  <w:style w:type="paragraph" w:styleId="NoSpacing">
    <w:name w:val="No Spacing"/>
    <w:uiPriority w:val="1"/>
    <w:qFormat/>
    <w:rsid w:val="00EA4189"/>
    <w:rPr>
      <w:rFonts w:ascii="Calibri" w:eastAsia="SimSun" w:hAnsi="Calibri"/>
      <w:sz w:val="22"/>
      <w:szCs w:val="22"/>
      <w:lang w:val="en-US" w:eastAsia="zh-CN"/>
    </w:rPr>
  </w:style>
  <w:style w:type="character" w:customStyle="1" w:styleId="high-light-bg4">
    <w:name w:val="high-light-bg4"/>
    <w:basedOn w:val="DefaultParagraphFont"/>
    <w:rsid w:val="00EA4189"/>
  </w:style>
  <w:style w:type="character" w:customStyle="1" w:styleId="TitleChar2">
    <w:name w:val="Title Char2"/>
    <w:basedOn w:val="DefaultParagraphFont"/>
    <w:uiPriority w:val="10"/>
    <w:locked/>
    <w:rsid w:val="00EA4189"/>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EA4189"/>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rsid w:val="00EA4189"/>
    <w:pPr>
      <w:spacing w:before="100" w:after="100"/>
      <w:ind w:left="860"/>
    </w:pPr>
    <w:rPr>
      <w:rFonts w:ascii="Times" w:eastAsia="MS Gothic" w:hAnsi="Times"/>
      <w:sz w:val="24"/>
      <w:lang w:eastAsia="ja-JP"/>
    </w:rPr>
  </w:style>
  <w:style w:type="paragraph" w:customStyle="1" w:styleId="a">
    <w:name w:val="佐藤２"/>
    <w:basedOn w:val="Normal"/>
    <w:rsid w:val="00EA4189"/>
    <w:pPr>
      <w:numPr>
        <w:numId w:val="20"/>
      </w:numPr>
    </w:pPr>
    <w:rPr>
      <w:rFonts w:eastAsia="MS Gothic"/>
      <w:sz w:val="24"/>
      <w:lang w:eastAsia="ja-JP"/>
    </w:rPr>
  </w:style>
  <w:style w:type="paragraph" w:customStyle="1" w:styleId="ListBulletLast">
    <w:name w:val="List Bullet Last"/>
    <w:aliases w:val="lbl"/>
    <w:basedOn w:val="ListBullet"/>
    <w:next w:val="BodyText"/>
    <w:rsid w:val="00EA4189"/>
    <w:pPr>
      <w:spacing w:after="240"/>
      <w:ind w:left="714" w:hanging="357"/>
    </w:pPr>
    <w:rPr>
      <w:rFonts w:ascii="Arial" w:eastAsia="MS Gothic" w:hAnsi="Arial"/>
      <w:sz w:val="24"/>
      <w:lang w:eastAsia="ja-JP"/>
    </w:rPr>
  </w:style>
  <w:style w:type="paragraph" w:styleId="BodyText3">
    <w:name w:val="Body Text 3"/>
    <w:basedOn w:val="Normal"/>
    <w:link w:val="BodyText3Char"/>
    <w:rsid w:val="00EA4189"/>
    <w:pPr>
      <w:spacing w:after="0"/>
      <w:jc w:val="both"/>
    </w:pPr>
    <w:rPr>
      <w:rFonts w:eastAsia="MS Gothic"/>
      <w:sz w:val="24"/>
      <w:lang w:eastAsia="ja-JP"/>
    </w:rPr>
  </w:style>
  <w:style w:type="character" w:customStyle="1" w:styleId="BodyText3Char">
    <w:name w:val="Body Text 3 Char"/>
    <w:basedOn w:val="DefaultParagraphFont"/>
    <w:link w:val="BodyText3"/>
    <w:rsid w:val="00EA4189"/>
    <w:rPr>
      <w:rFonts w:ascii="Times New Roman" w:eastAsia="MS Gothic" w:hAnsi="Times New Roman"/>
      <w:sz w:val="24"/>
      <w:lang w:val="en-GB" w:eastAsia="ja-JP"/>
    </w:rPr>
  </w:style>
  <w:style w:type="paragraph" w:customStyle="1" w:styleId="TableText1">
    <w:name w:val="Table_Text"/>
    <w:basedOn w:val="Normal"/>
    <w:rsid w:val="00EA4189"/>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EA4189"/>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ind w:left="0" w:firstLine="0"/>
      <w:jc w:val="left"/>
      <w:textAlignment w:val="baseline"/>
    </w:pPr>
    <w:rPr>
      <w:rFonts w:eastAsia="Mincho"/>
      <w:sz w:val="24"/>
      <w:szCs w:val="20"/>
      <w:lang w:eastAsia="ja-JP"/>
    </w:rPr>
  </w:style>
  <w:style w:type="paragraph" w:customStyle="1" w:styleId="HTMLBody">
    <w:name w:val="HTML Body"/>
    <w:rsid w:val="00EA4189"/>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EA4189"/>
    <w:rPr>
      <w:rFonts w:eastAsia="MS Gothic"/>
      <w:b/>
      <w:noProof w:val="0"/>
      <w:kern w:val="2"/>
      <w:sz w:val="24"/>
      <w:lang w:val="en-GB"/>
    </w:rPr>
  </w:style>
  <w:style w:type="paragraph" w:customStyle="1" w:styleId="Normal1CharChar">
    <w:name w:val="Normal1 Char Char"/>
    <w:rsid w:val="00EA4189"/>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EA4189"/>
    <w:pPr>
      <w:keepNext/>
      <w:tabs>
        <w:tab w:val="num" w:pos="851"/>
      </w:tabs>
      <w:autoSpaceDE w:val="0"/>
      <w:autoSpaceDN w:val="0"/>
      <w:adjustRightInd w:val="0"/>
      <w:spacing w:before="60" w:after="60"/>
      <w:ind w:left="851" w:hanging="851"/>
      <w:jc w:val="both"/>
    </w:pPr>
    <w:rPr>
      <w:rFonts w:ascii="Arial" w:eastAsia="SimSun"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EA4189"/>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EA4189"/>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EA4189"/>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81">
    <w:name w:val="表 (赤)  81"/>
    <w:basedOn w:val="Normal"/>
    <w:uiPriority w:val="34"/>
    <w:qFormat/>
    <w:rsid w:val="00EA4189"/>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EA4189"/>
    <w:rPr>
      <w:rFonts w:ascii="Times New Roman" w:eastAsia="MS Gothic" w:hAnsi="Times New Roman"/>
      <w:sz w:val="24"/>
      <w:lang w:val="en-GB" w:eastAsia="ja-JP"/>
    </w:rPr>
  </w:style>
  <w:style w:type="character" w:customStyle="1" w:styleId="Doc-titleChar">
    <w:name w:val="Doc-title Char"/>
    <w:link w:val="Doc-title"/>
    <w:rsid w:val="00EA4189"/>
    <w:rPr>
      <w:rFonts w:ascii="Arial" w:eastAsia="SimSun" w:hAnsi="Arial" w:cs="Arial"/>
      <w:lang w:val="en-US" w:eastAsia="zh-CN"/>
    </w:rPr>
  </w:style>
  <w:style w:type="paragraph" w:customStyle="1" w:styleId="msonormal0">
    <w:name w:val="msonormal"/>
    <w:basedOn w:val="Normal"/>
    <w:rsid w:val="00EA4189"/>
    <w:pPr>
      <w:spacing w:before="100" w:beforeAutospacing="1" w:after="100" w:afterAutospacing="1"/>
    </w:pPr>
    <w:rPr>
      <w:rFonts w:ascii="SimSun" w:eastAsia="SimSun" w:hAnsi="SimSun" w:cs="SimSun"/>
      <w:sz w:val="24"/>
      <w:szCs w:val="24"/>
      <w:lang w:val="en-US" w:eastAsia="zh-CN"/>
    </w:rPr>
  </w:style>
  <w:style w:type="paragraph" w:customStyle="1" w:styleId="font5">
    <w:name w:val="font5"/>
    <w:basedOn w:val="Normal"/>
    <w:rsid w:val="00EA4189"/>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EA4189"/>
    <w:pPr>
      <w:spacing w:before="100" w:beforeAutospacing="1" w:after="100" w:afterAutospacing="1"/>
      <w:jc w:val="center"/>
    </w:pPr>
    <w:rPr>
      <w:rFonts w:ascii="SimSun" w:eastAsia="SimSun" w:hAnsi="SimSun" w:cs="SimSun"/>
      <w:sz w:val="16"/>
      <w:szCs w:val="16"/>
      <w:lang w:val="en-US" w:eastAsia="zh-CN"/>
    </w:rPr>
  </w:style>
  <w:style w:type="paragraph" w:customStyle="1" w:styleId="xl66">
    <w:name w:val="xl66"/>
    <w:basedOn w:val="Normal"/>
    <w:rsid w:val="00EA4189"/>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7">
    <w:name w:val="xl67"/>
    <w:basedOn w:val="Normal"/>
    <w:rsid w:val="00EA4189"/>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8">
    <w:name w:val="xl68"/>
    <w:basedOn w:val="Normal"/>
    <w:rsid w:val="00EA4189"/>
    <w:pPr>
      <w:spacing w:before="100" w:beforeAutospacing="1" w:after="100" w:afterAutospacing="1"/>
      <w:jc w:val="center"/>
    </w:pPr>
    <w:rPr>
      <w:rFonts w:ascii="SimSun" w:eastAsia="SimSun" w:hAnsi="SimSun" w:cs="SimSun"/>
      <w:sz w:val="15"/>
      <w:szCs w:val="15"/>
      <w:lang w:val="en-US" w:eastAsia="zh-CN"/>
    </w:rPr>
  </w:style>
  <w:style w:type="paragraph" w:customStyle="1" w:styleId="xl69">
    <w:name w:val="xl69"/>
    <w:basedOn w:val="Normal"/>
    <w:rsid w:val="00EA4189"/>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0">
    <w:name w:val="xl70"/>
    <w:basedOn w:val="Normal"/>
    <w:rsid w:val="00EA4189"/>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1">
    <w:name w:val="xl71"/>
    <w:basedOn w:val="Normal"/>
    <w:rsid w:val="00EA4189"/>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2">
    <w:name w:val="xl72"/>
    <w:basedOn w:val="Normal"/>
    <w:rsid w:val="00EA4189"/>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3">
    <w:name w:val="xl73"/>
    <w:basedOn w:val="Normal"/>
    <w:rsid w:val="00EA4189"/>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4">
    <w:name w:val="xl74"/>
    <w:basedOn w:val="Normal"/>
    <w:rsid w:val="00EA418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5">
    <w:name w:val="xl75"/>
    <w:basedOn w:val="Normal"/>
    <w:rsid w:val="00EA4189"/>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6">
    <w:name w:val="xl76"/>
    <w:basedOn w:val="Normal"/>
    <w:rsid w:val="00EA418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7">
    <w:name w:val="xl77"/>
    <w:basedOn w:val="Normal"/>
    <w:rsid w:val="00EA4189"/>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8">
    <w:name w:val="xl78"/>
    <w:basedOn w:val="Normal"/>
    <w:rsid w:val="00EA4189"/>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79">
    <w:name w:val="xl79"/>
    <w:basedOn w:val="Normal"/>
    <w:rsid w:val="00EA4189"/>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0">
    <w:name w:val="xl80"/>
    <w:basedOn w:val="Normal"/>
    <w:rsid w:val="00EA4189"/>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1">
    <w:name w:val="xl81"/>
    <w:basedOn w:val="Normal"/>
    <w:rsid w:val="00EA4189"/>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2">
    <w:name w:val="xl82"/>
    <w:basedOn w:val="Normal"/>
    <w:rsid w:val="00EA4189"/>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3">
    <w:name w:val="xl83"/>
    <w:basedOn w:val="Normal"/>
    <w:rsid w:val="00EA4189"/>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4">
    <w:name w:val="xl84"/>
    <w:basedOn w:val="Normal"/>
    <w:rsid w:val="00EA4189"/>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5">
    <w:name w:val="xl85"/>
    <w:basedOn w:val="Normal"/>
    <w:rsid w:val="00EA4189"/>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6">
    <w:name w:val="xl86"/>
    <w:basedOn w:val="Normal"/>
    <w:rsid w:val="00EA4189"/>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7">
    <w:name w:val="xl87"/>
    <w:basedOn w:val="Normal"/>
    <w:rsid w:val="00EA4189"/>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8">
    <w:name w:val="xl88"/>
    <w:basedOn w:val="Normal"/>
    <w:rsid w:val="00EA4189"/>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9">
    <w:name w:val="xl89"/>
    <w:basedOn w:val="Normal"/>
    <w:rsid w:val="00EA4189"/>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0">
    <w:name w:val="xl90"/>
    <w:basedOn w:val="Normal"/>
    <w:rsid w:val="00EA4189"/>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1">
    <w:name w:val="xl91"/>
    <w:basedOn w:val="Normal"/>
    <w:rsid w:val="00EA418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2">
    <w:name w:val="xl92"/>
    <w:basedOn w:val="Normal"/>
    <w:rsid w:val="00EA4189"/>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93">
    <w:name w:val="xl93"/>
    <w:basedOn w:val="Normal"/>
    <w:rsid w:val="00EA4189"/>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94">
    <w:name w:val="xl94"/>
    <w:basedOn w:val="Normal"/>
    <w:rsid w:val="00EA4189"/>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5">
    <w:name w:val="xl95"/>
    <w:basedOn w:val="Normal"/>
    <w:rsid w:val="00EA4189"/>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6">
    <w:name w:val="xl96"/>
    <w:basedOn w:val="Normal"/>
    <w:rsid w:val="00EA4189"/>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7">
    <w:name w:val="xl97"/>
    <w:basedOn w:val="Normal"/>
    <w:rsid w:val="00EA4189"/>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8">
    <w:name w:val="xl98"/>
    <w:basedOn w:val="Normal"/>
    <w:rsid w:val="00EA4189"/>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9">
    <w:name w:val="xl99"/>
    <w:basedOn w:val="Normal"/>
    <w:rsid w:val="00EA4189"/>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0">
    <w:name w:val="xl100"/>
    <w:basedOn w:val="Normal"/>
    <w:rsid w:val="00EA4189"/>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1">
    <w:name w:val="xl101"/>
    <w:basedOn w:val="Normal"/>
    <w:rsid w:val="00EA418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102">
    <w:name w:val="xl102"/>
    <w:basedOn w:val="Normal"/>
    <w:rsid w:val="00EA4189"/>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3">
    <w:name w:val="xl103"/>
    <w:basedOn w:val="Normal"/>
    <w:rsid w:val="00EA418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4">
    <w:name w:val="xl104"/>
    <w:basedOn w:val="Normal"/>
    <w:rsid w:val="00EA4189"/>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5">
    <w:name w:val="xl105"/>
    <w:basedOn w:val="Normal"/>
    <w:rsid w:val="00EA4189"/>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6">
    <w:name w:val="xl106"/>
    <w:basedOn w:val="Normal"/>
    <w:rsid w:val="00EA4189"/>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7">
    <w:name w:val="xl107"/>
    <w:basedOn w:val="Normal"/>
    <w:rsid w:val="00EA4189"/>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8">
    <w:name w:val="xl108"/>
    <w:basedOn w:val="Normal"/>
    <w:rsid w:val="00EA4189"/>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109">
    <w:name w:val="xl109"/>
    <w:basedOn w:val="Normal"/>
    <w:rsid w:val="00EA4189"/>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0">
    <w:name w:val="xl110"/>
    <w:basedOn w:val="Normal"/>
    <w:rsid w:val="00EA4189"/>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1">
    <w:name w:val="xl111"/>
    <w:basedOn w:val="Normal"/>
    <w:rsid w:val="00EA4189"/>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2">
    <w:name w:val="xl112"/>
    <w:basedOn w:val="Normal"/>
    <w:rsid w:val="00EA4189"/>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3">
    <w:name w:val="xl113"/>
    <w:basedOn w:val="Normal"/>
    <w:rsid w:val="00EA4189"/>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4">
    <w:name w:val="xl114"/>
    <w:basedOn w:val="Normal"/>
    <w:rsid w:val="00EA4189"/>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5">
    <w:name w:val="xl115"/>
    <w:basedOn w:val="Normal"/>
    <w:rsid w:val="00EA4189"/>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6">
    <w:name w:val="xl116"/>
    <w:basedOn w:val="Normal"/>
    <w:rsid w:val="00EA4189"/>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7">
    <w:name w:val="xl117"/>
    <w:basedOn w:val="Normal"/>
    <w:rsid w:val="00EA4189"/>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character" w:customStyle="1" w:styleId="MTEquationSection">
    <w:name w:val="MTEquationSection"/>
    <w:rsid w:val="00EA4189"/>
    <w:rPr>
      <w:rFonts w:ascii="Arial" w:hAnsi="Arial"/>
      <w:vanish/>
      <w:color w:val="FF0000"/>
      <w:sz w:val="24"/>
    </w:rPr>
  </w:style>
  <w:style w:type="paragraph" w:customStyle="1" w:styleId="Bulletedo1">
    <w:name w:val="Bulleted o 1"/>
    <w:basedOn w:val="Normal"/>
    <w:rsid w:val="00EA4189"/>
    <w:pPr>
      <w:numPr>
        <w:numId w:val="21"/>
      </w:numPr>
      <w:overflowPunct w:val="0"/>
      <w:autoSpaceDE w:val="0"/>
      <w:autoSpaceDN w:val="0"/>
      <w:adjustRightInd w:val="0"/>
      <w:textAlignment w:val="baseline"/>
    </w:pPr>
    <w:rPr>
      <w:rFonts w:eastAsia="SimSun"/>
      <w:lang w:val="en-US"/>
    </w:rPr>
  </w:style>
  <w:style w:type="paragraph" w:customStyle="1" w:styleId="Equation">
    <w:name w:val="Equation"/>
    <w:basedOn w:val="Normal"/>
    <w:next w:val="Normal"/>
    <w:rsid w:val="00EA4189"/>
    <w:pPr>
      <w:tabs>
        <w:tab w:val="right" w:pos="10206"/>
      </w:tabs>
      <w:overflowPunct w:val="0"/>
      <w:autoSpaceDE w:val="0"/>
      <w:autoSpaceDN w:val="0"/>
      <w:adjustRightInd w:val="0"/>
      <w:spacing w:after="220"/>
      <w:ind w:left="1298"/>
      <w:textAlignment w:val="baseline"/>
    </w:pPr>
    <w:rPr>
      <w:rFonts w:ascii="Arial" w:eastAsia="SimSun" w:hAnsi="Arial"/>
      <w:sz w:val="22"/>
      <w:lang w:val="en-US" w:eastAsia="zh-CN"/>
    </w:rPr>
  </w:style>
  <w:style w:type="paragraph" w:customStyle="1" w:styleId="11BodyText">
    <w:name w:val="11 BodyText"/>
    <w:basedOn w:val="Normal"/>
    <w:rsid w:val="00EA4189"/>
    <w:pPr>
      <w:overflowPunct w:val="0"/>
      <w:autoSpaceDE w:val="0"/>
      <w:autoSpaceDN w:val="0"/>
      <w:adjustRightInd w:val="0"/>
      <w:spacing w:after="220"/>
      <w:ind w:left="1298"/>
      <w:textAlignment w:val="baseline"/>
    </w:pPr>
    <w:rPr>
      <w:rFonts w:ascii="Arial" w:eastAsia="SimSun" w:hAnsi="Arial"/>
      <w:sz w:val="22"/>
      <w:lang w:val="en-US"/>
    </w:rPr>
  </w:style>
  <w:style w:type="paragraph" w:customStyle="1" w:styleId="bodyCharCharChar">
    <w:name w:val="body Char Char Char"/>
    <w:basedOn w:val="Normal"/>
    <w:rsid w:val="00EA4189"/>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paragraph" w:customStyle="1" w:styleId="body">
    <w:name w:val="body"/>
    <w:basedOn w:val="Normal"/>
    <w:rsid w:val="00EA4189"/>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character" w:customStyle="1" w:styleId="Heading1Char1">
    <w:name w:val="Heading 1 Char1"/>
    <w:aliases w:val="H1 Char1,h1 Char1,app heading 1 Char1,l1 Char1,Memo Heading 1 Char1,h11 Char1,h12 Char1,h13 Char1,h14 Char1,h15 Char1,h16 Char1,NMP Heading 1 Char1,Heading 1_a Char1,h17 Char1,h111 Char1,h121 Char1,h131 Char1,h141 Char1,h151 Char1"/>
    <w:rsid w:val="00EA4189"/>
    <w:rPr>
      <w:rFonts w:ascii="Arial" w:hAnsi="Arial"/>
      <w:sz w:val="36"/>
      <w:lang w:val="en-GB" w:eastAsia="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EA4189"/>
    <w:rPr>
      <w:rFonts w:ascii="Arial" w:hAnsi="Arial"/>
      <w:sz w:val="32"/>
      <w:lang w:val="en-GB" w:eastAsia="en-US"/>
    </w:rPr>
  </w:style>
  <w:style w:type="character" w:customStyle="1" w:styleId="CharChar3">
    <w:name w:val="Char Char3"/>
    <w:rsid w:val="00EA4189"/>
    <w:rPr>
      <w:rFonts w:ascii="Arial" w:hAnsi="Arial"/>
      <w:sz w:val="36"/>
      <w:lang w:val="en-GB" w:eastAsia="en-US" w:bidi="ar-SA"/>
    </w:rPr>
  </w:style>
  <w:style w:type="character" w:customStyle="1" w:styleId="CharChar2">
    <w:name w:val="Char Char2"/>
    <w:rsid w:val="00EA4189"/>
    <w:rPr>
      <w:rFonts w:ascii="Arial" w:hAnsi="Arial"/>
      <w:sz w:val="32"/>
      <w:lang w:val="en-GB" w:eastAsia="en-US" w:bidi="ar-SA"/>
    </w:rPr>
  </w:style>
  <w:style w:type="character" w:customStyle="1" w:styleId="CharChar1">
    <w:name w:val="Char Char1"/>
    <w:rsid w:val="00EA4189"/>
    <w:rPr>
      <w:rFonts w:ascii="Arial" w:hAnsi="Arial"/>
      <w:sz w:val="28"/>
      <w:lang w:val="en-GB" w:eastAsia="en-US" w:bidi="ar-SA"/>
    </w:rPr>
  </w:style>
  <w:style w:type="character" w:customStyle="1" w:styleId="CharChar">
    <w:name w:val="Char Char"/>
    <w:rsid w:val="00EA4189"/>
    <w:rPr>
      <w:rFonts w:ascii="Arial" w:hAnsi="Arial"/>
      <w:sz w:val="22"/>
      <w:lang w:val="en-GB" w:eastAsia="en-US" w:bidi="ar-SA"/>
    </w:rPr>
  </w:style>
  <w:style w:type="table" w:styleId="DarkList-Accent6">
    <w:name w:val="Dark List Accent 6"/>
    <w:basedOn w:val="TableNormal"/>
    <w:uiPriority w:val="70"/>
    <w:rsid w:val="00EA4189"/>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EA4189"/>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EA4189"/>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rsid w:val="00EA4189"/>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EA4189"/>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EA4189"/>
  </w:style>
  <w:style w:type="paragraph" w:customStyle="1" w:styleId="onecomwebmail-msolistparagraph">
    <w:name w:val="onecomwebmail-msolistparagraph"/>
    <w:basedOn w:val="Normal"/>
    <w:rsid w:val="00EA4189"/>
    <w:pPr>
      <w:spacing w:before="100" w:beforeAutospacing="1" w:after="100" w:afterAutospacing="1"/>
    </w:pPr>
    <w:rPr>
      <w:sz w:val="24"/>
      <w:szCs w:val="24"/>
      <w:lang w:val="sv-SE" w:eastAsia="sv-SE"/>
    </w:rPr>
  </w:style>
  <w:style w:type="paragraph" w:customStyle="1" w:styleId="onecomwebmail-tah">
    <w:name w:val="onecomwebmail-tah"/>
    <w:basedOn w:val="Normal"/>
    <w:rsid w:val="00EA4189"/>
    <w:pPr>
      <w:spacing w:before="100" w:beforeAutospacing="1" w:after="100" w:afterAutospacing="1"/>
    </w:pPr>
    <w:rPr>
      <w:sz w:val="24"/>
      <w:szCs w:val="24"/>
      <w:lang w:val="sv-SE" w:eastAsia="sv-SE"/>
    </w:rPr>
  </w:style>
  <w:style w:type="paragraph" w:customStyle="1" w:styleId="onecomwebmail-tac">
    <w:name w:val="onecomwebmail-tac"/>
    <w:basedOn w:val="Normal"/>
    <w:rsid w:val="00EA4189"/>
    <w:pPr>
      <w:spacing w:before="100" w:beforeAutospacing="1" w:after="100" w:afterAutospacing="1"/>
    </w:pPr>
    <w:rPr>
      <w:sz w:val="24"/>
      <w:szCs w:val="24"/>
      <w:lang w:val="sv-SE" w:eastAsia="sv-SE"/>
    </w:rPr>
  </w:style>
  <w:style w:type="character" w:customStyle="1" w:styleId="onecomwebmail-font">
    <w:name w:val="onecomwebmail-font"/>
    <w:basedOn w:val="DefaultParagraphFont"/>
    <w:rsid w:val="00EA4189"/>
  </w:style>
  <w:style w:type="character" w:customStyle="1" w:styleId="onecomwebmail-size">
    <w:name w:val="onecomwebmail-size"/>
    <w:basedOn w:val="DefaultParagraphFont"/>
    <w:rsid w:val="00EA4189"/>
  </w:style>
  <w:style w:type="table" w:customStyle="1" w:styleId="TableGridLight11">
    <w:name w:val="Table Grid Light11"/>
    <w:basedOn w:val="TableNormal"/>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rsid w:val="00EA4189"/>
    <w:pPr>
      <w:spacing w:before="120" w:after="120"/>
      <w:ind w:left="720" w:hanging="360"/>
      <w:jc w:val="both"/>
    </w:pPr>
    <w:rPr>
      <w:rFonts w:eastAsia="Malgun Gothic"/>
      <w:i/>
      <w:kern w:val="2"/>
      <w:sz w:val="22"/>
      <w:szCs w:val="22"/>
      <w:lang w:val="en-US" w:eastAsia="ko-KR"/>
    </w:rPr>
  </w:style>
  <w:style w:type="character" w:customStyle="1" w:styleId="PatApplChar">
    <w:name w:val="Pat Appl Char"/>
    <w:basedOn w:val="DefaultParagraphFont"/>
    <w:link w:val="PatAppl"/>
    <w:locked/>
    <w:rsid w:val="00EA4189"/>
    <w:rPr>
      <w:rFonts w:ascii="Courier New" w:hAnsi="Courier New"/>
      <w:sz w:val="24"/>
    </w:rPr>
  </w:style>
  <w:style w:type="paragraph" w:customStyle="1" w:styleId="PatAppl">
    <w:name w:val="Pat Appl"/>
    <w:basedOn w:val="Normal"/>
    <w:link w:val="PatApplChar"/>
    <w:qFormat/>
    <w:rsid w:val="00EA4189"/>
    <w:pPr>
      <w:tabs>
        <w:tab w:val="num" w:pos="360"/>
        <w:tab w:val="left" w:pos="720"/>
        <w:tab w:val="left" w:pos="1080"/>
      </w:tabs>
      <w:spacing w:after="0" w:line="360" w:lineRule="auto"/>
      <w:ind w:left="360" w:hanging="360"/>
    </w:pPr>
    <w:rPr>
      <w:rFonts w:ascii="Courier New" w:hAnsi="Courier New"/>
      <w:sz w:val="24"/>
      <w:lang w:val="fr-FR" w:eastAsia="fr-FR"/>
    </w:rPr>
  </w:style>
  <w:style w:type="paragraph" w:customStyle="1" w:styleId="12">
    <w:name w:val="列出段落1"/>
    <w:basedOn w:val="Normal"/>
    <w:uiPriority w:val="34"/>
    <w:unhideWhenUsed/>
    <w:qFormat/>
    <w:rsid w:val="00EA4189"/>
    <w:pPr>
      <w:widowControl w:val="0"/>
      <w:spacing w:after="0"/>
      <w:ind w:leftChars="400" w:left="840"/>
    </w:pPr>
    <w:rPr>
      <w:rFonts w:eastAsia="SimSun"/>
      <w:kern w:val="2"/>
      <w:szCs w:val="24"/>
      <w:lang w:val="en-US" w:eastAsia="zh-CN"/>
    </w:rPr>
  </w:style>
  <w:style w:type="paragraph" w:customStyle="1" w:styleId="3">
    <w:name w:val="列出段落3"/>
    <w:basedOn w:val="Normal"/>
    <w:uiPriority w:val="34"/>
    <w:unhideWhenUsed/>
    <w:qFormat/>
    <w:rsid w:val="00EA4189"/>
    <w:pPr>
      <w:widowControl w:val="0"/>
      <w:spacing w:after="200" w:line="276" w:lineRule="auto"/>
      <w:ind w:leftChars="400" w:left="840"/>
    </w:pPr>
    <w:rPr>
      <w:kern w:val="2"/>
      <w:szCs w:val="24"/>
      <w:lang w:val="en-US" w:eastAsia="zh-CN"/>
    </w:rPr>
  </w:style>
  <w:style w:type="paragraph" w:customStyle="1" w:styleId="110">
    <w:name w:val="列出段落11"/>
    <w:basedOn w:val="Normal"/>
    <w:uiPriority w:val="34"/>
    <w:unhideWhenUsed/>
    <w:qFormat/>
    <w:rsid w:val="00EA4189"/>
    <w:pPr>
      <w:widowControl w:val="0"/>
      <w:spacing w:after="200" w:line="276" w:lineRule="auto"/>
      <w:ind w:firstLineChars="200" w:firstLine="420"/>
      <w:jc w:val="both"/>
    </w:pPr>
    <w:rPr>
      <w:kern w:val="2"/>
      <w:sz w:val="21"/>
      <w:szCs w:val="24"/>
      <w:lang w:val="en-US" w:eastAsia="zh-CN"/>
    </w:rPr>
  </w:style>
  <w:style w:type="paragraph" w:customStyle="1" w:styleId="ListParagraph1">
    <w:name w:val="List Paragraph1"/>
    <w:basedOn w:val="Normal"/>
    <w:qFormat/>
    <w:rsid w:val="00EA4189"/>
    <w:pPr>
      <w:spacing w:after="0"/>
      <w:ind w:left="720"/>
      <w:contextualSpacing/>
    </w:pPr>
    <w:rPr>
      <w:sz w:val="24"/>
      <w:szCs w:val="24"/>
      <w:lang w:val="en-US" w:eastAsia="zh-CN"/>
    </w:rPr>
  </w:style>
  <w:style w:type="paragraph" w:customStyle="1" w:styleId="TdocHeader2">
    <w:name w:val="Tdoc_Header_2"/>
    <w:basedOn w:val="Normal"/>
    <w:rsid w:val="00EA4189"/>
    <w:pPr>
      <w:widowControl w:val="0"/>
      <w:tabs>
        <w:tab w:val="left" w:pos="1701"/>
        <w:tab w:val="right" w:pos="9072"/>
        <w:tab w:val="right" w:pos="10206"/>
      </w:tabs>
      <w:spacing w:after="0"/>
      <w:ind w:left="720" w:hanging="720"/>
      <w:jc w:val="both"/>
    </w:pPr>
    <w:rPr>
      <w:rFonts w:ascii="Arial" w:eastAsia="Batang" w:hAnsi="Arial"/>
      <w:b/>
      <w:sz w:val="18"/>
    </w:rPr>
  </w:style>
  <w:style w:type="paragraph" w:customStyle="1" w:styleId="TdocHeader1">
    <w:name w:val="Tdoc_Header_1"/>
    <w:basedOn w:val="Header"/>
    <w:rsid w:val="00EA4189"/>
    <w:pPr>
      <w:tabs>
        <w:tab w:val="right" w:pos="9072"/>
        <w:tab w:val="right" w:pos="10206"/>
      </w:tabs>
      <w:ind w:left="720" w:hanging="720"/>
      <w:jc w:val="both"/>
    </w:pPr>
    <w:rPr>
      <w:rFonts w:eastAsia="Batang"/>
      <w:noProof w:val="0"/>
      <w:sz w:val="20"/>
    </w:rPr>
  </w:style>
  <w:style w:type="paragraph" w:customStyle="1" w:styleId="TdocHeading2">
    <w:name w:val="Tdoc_Heading_2"/>
    <w:basedOn w:val="Normal"/>
    <w:rsid w:val="00EA4189"/>
    <w:pPr>
      <w:spacing w:after="0"/>
      <w:ind w:left="720" w:hanging="720"/>
    </w:pPr>
    <w:rPr>
      <w:rFonts w:ascii="Times" w:eastAsia="Batang" w:hAnsi="Times"/>
      <w:szCs w:val="24"/>
    </w:rPr>
  </w:style>
  <w:style w:type="paragraph" w:customStyle="1" w:styleId="Default">
    <w:name w:val="Default"/>
    <w:rsid w:val="00EA4189"/>
    <w:pPr>
      <w:autoSpaceDE w:val="0"/>
      <w:autoSpaceDN w:val="0"/>
      <w:adjustRightInd w:val="0"/>
      <w:ind w:left="720" w:hanging="360"/>
    </w:pPr>
    <w:rPr>
      <w:rFonts w:ascii="Arial" w:eastAsia="SimSun" w:hAnsi="Arial" w:cs="Arial"/>
      <w:color w:val="000000"/>
      <w:sz w:val="24"/>
      <w:szCs w:val="24"/>
      <w:lang w:val="en-US" w:eastAsia="en-US"/>
    </w:rPr>
  </w:style>
  <w:style w:type="paragraph" w:customStyle="1" w:styleId="References">
    <w:name w:val="References"/>
    <w:basedOn w:val="Normal"/>
    <w:rsid w:val="00EA4189"/>
    <w:pPr>
      <w:numPr>
        <w:ilvl w:val="2"/>
        <w:numId w:val="26"/>
      </w:numPr>
      <w:spacing w:after="0"/>
    </w:pPr>
    <w:rPr>
      <w:szCs w:val="24"/>
      <w:lang w:val="en-US"/>
    </w:rPr>
  </w:style>
  <w:style w:type="paragraph" w:customStyle="1" w:styleId="Statement">
    <w:name w:val="Statement"/>
    <w:basedOn w:val="Normal"/>
    <w:rsid w:val="00EA4189"/>
    <w:pPr>
      <w:keepNext/>
      <w:spacing w:after="0"/>
      <w:ind w:left="601" w:hanging="601"/>
    </w:pPr>
    <w:rPr>
      <w:rFonts w:eastAsia="Batang"/>
      <w:b/>
      <w:i/>
      <w:szCs w:val="24"/>
      <w:lang w:val="en-US" w:eastAsia="ko-KR"/>
    </w:rPr>
  </w:style>
  <w:style w:type="character" w:customStyle="1" w:styleId="Alcatel-Lucent-4">
    <w:name w:val="Alcatel-Lucent-4"/>
    <w:semiHidden/>
    <w:rsid w:val="00EA4189"/>
    <w:rPr>
      <w:rFonts w:ascii="Arial" w:hAnsi="Arial"/>
      <w:color w:val="auto"/>
      <w:sz w:val="20"/>
    </w:rPr>
  </w:style>
  <w:style w:type="paragraph" w:customStyle="1" w:styleId="StatementBody">
    <w:name w:val="Statement Body"/>
    <w:basedOn w:val="Normal"/>
    <w:link w:val="StatementBodyChar"/>
    <w:rsid w:val="00EA4189"/>
    <w:pPr>
      <w:numPr>
        <w:numId w:val="28"/>
      </w:numPr>
      <w:spacing w:after="100" w:afterAutospacing="1"/>
      <w:contextualSpacing/>
    </w:pPr>
    <w:rPr>
      <w:szCs w:val="24"/>
      <w:lang w:val="en-US" w:eastAsia="ko-KR"/>
    </w:rPr>
  </w:style>
  <w:style w:type="character" w:customStyle="1" w:styleId="StatementBodyChar">
    <w:name w:val="Statement Body Char"/>
    <w:link w:val="StatementBody"/>
    <w:locked/>
    <w:rsid w:val="00EA4189"/>
    <w:rPr>
      <w:rFonts w:ascii="Times New Roman" w:hAnsi="Times New Roman"/>
      <w:szCs w:val="24"/>
      <w:lang w:val="en-US" w:eastAsia="ko-KR"/>
    </w:rPr>
  </w:style>
  <w:style w:type="paragraph" w:customStyle="1" w:styleId="StyleHeading1NMPHeading1H1h11h12h13h14h15h16appheadin">
    <w:name w:val="Style Heading 1NMP Heading 1H1h11h12h13h14h15h16app headin..."/>
    <w:basedOn w:val="Heading1"/>
    <w:rsid w:val="00EA4189"/>
    <w:pPr>
      <w:keepNext w:val="0"/>
      <w:keepLines w:val="0"/>
      <w:widowControl w:val="0"/>
      <w:pBdr>
        <w:top w:val="none" w:sz="0" w:space="0" w:color="auto"/>
      </w:pBdr>
      <w:tabs>
        <w:tab w:val="num" w:pos="432"/>
      </w:tabs>
      <w:spacing w:after="60"/>
      <w:ind w:left="432" w:hanging="432"/>
    </w:pPr>
    <w:rPr>
      <w:rFonts w:eastAsia="Batang"/>
      <w:b/>
      <w:bCs/>
      <w:kern w:val="32"/>
      <w:sz w:val="28"/>
      <w:szCs w:val="32"/>
      <w:lang w:eastAsia="zh-CN"/>
    </w:rPr>
  </w:style>
  <w:style w:type="character" w:customStyle="1" w:styleId="Alcatel-Lucent2">
    <w:name w:val="Alcatel-Lucent2"/>
    <w:semiHidden/>
    <w:rsid w:val="00EA4189"/>
    <w:rPr>
      <w:rFonts w:ascii="Arial" w:hAnsi="Arial"/>
      <w:color w:val="auto"/>
      <w:sz w:val="20"/>
    </w:rPr>
  </w:style>
  <w:style w:type="character" w:customStyle="1" w:styleId="UnresolvedMention1">
    <w:name w:val="Unresolved Mention1"/>
    <w:uiPriority w:val="99"/>
    <w:semiHidden/>
    <w:unhideWhenUsed/>
    <w:rsid w:val="00EA4189"/>
    <w:rPr>
      <w:color w:val="808080"/>
      <w:shd w:val="clear" w:color="auto" w:fill="E6E6E6"/>
    </w:rPr>
  </w:style>
  <w:style w:type="character" w:customStyle="1" w:styleId="5">
    <w:name w:val="(文字) (文字)5"/>
    <w:semiHidden/>
    <w:rsid w:val="00EA4189"/>
    <w:rPr>
      <w:rFonts w:ascii="Times New Roman" w:hAnsi="Times New Roman"/>
      <w:lang w:val="x-none" w:eastAsia="en-US"/>
    </w:rPr>
  </w:style>
  <w:style w:type="paragraph" w:customStyle="1" w:styleId="TableCell1">
    <w:name w:val="TableCell"/>
    <w:basedOn w:val="Normal"/>
    <w:qFormat/>
    <w:rsid w:val="00EA4189"/>
    <w:pPr>
      <w:autoSpaceDE w:val="0"/>
      <w:autoSpaceDN w:val="0"/>
      <w:adjustRightInd w:val="0"/>
      <w:snapToGrid w:val="0"/>
      <w:spacing w:before="20" w:after="20"/>
    </w:pPr>
    <w:rPr>
      <w:szCs w:val="21"/>
      <w:lang w:val="en-US" w:eastAsia="zh-CN"/>
    </w:rPr>
  </w:style>
  <w:style w:type="paragraph" w:customStyle="1" w:styleId="ListParagraph3">
    <w:name w:val="List Paragraph3"/>
    <w:basedOn w:val="Normal"/>
    <w:qFormat/>
    <w:rsid w:val="00EA4189"/>
    <w:pPr>
      <w:spacing w:after="0"/>
      <w:ind w:left="720"/>
      <w:contextualSpacing/>
    </w:pPr>
    <w:rPr>
      <w:sz w:val="24"/>
      <w:szCs w:val="24"/>
      <w:lang w:val="en-US" w:eastAsia="zh-CN"/>
    </w:rPr>
  </w:style>
  <w:style w:type="paragraph" w:customStyle="1" w:styleId="ListParagraph2">
    <w:name w:val="List Paragraph2"/>
    <w:basedOn w:val="Normal"/>
    <w:qFormat/>
    <w:rsid w:val="00EA4189"/>
    <w:pPr>
      <w:spacing w:after="0"/>
      <w:ind w:left="720"/>
      <w:contextualSpacing/>
    </w:pPr>
    <w:rPr>
      <w:sz w:val="24"/>
      <w:szCs w:val="24"/>
      <w:lang w:val="en-US" w:eastAsia="zh-CN"/>
    </w:rPr>
  </w:style>
  <w:style w:type="paragraph" w:customStyle="1" w:styleId="ListParagraph5">
    <w:name w:val="List Paragraph5"/>
    <w:basedOn w:val="Normal"/>
    <w:qFormat/>
    <w:rsid w:val="00EA4189"/>
    <w:pPr>
      <w:spacing w:after="0"/>
      <w:ind w:left="720"/>
      <w:contextualSpacing/>
    </w:pPr>
    <w:rPr>
      <w:sz w:val="24"/>
      <w:szCs w:val="24"/>
      <w:lang w:val="en-US" w:eastAsia="zh-CN"/>
    </w:rPr>
  </w:style>
  <w:style w:type="paragraph" w:customStyle="1" w:styleId="ListParagraph4">
    <w:name w:val="List Paragraph4"/>
    <w:basedOn w:val="Normal"/>
    <w:qFormat/>
    <w:rsid w:val="00EA4189"/>
    <w:pPr>
      <w:spacing w:after="0"/>
      <w:ind w:left="720"/>
      <w:contextualSpacing/>
    </w:pPr>
    <w:rPr>
      <w:sz w:val="24"/>
      <w:szCs w:val="24"/>
      <w:lang w:val="en-US" w:eastAsia="zh-CN"/>
    </w:rPr>
  </w:style>
  <w:style w:type="character" w:styleId="SubtleEmphasis">
    <w:name w:val="Subtle Emphasis"/>
    <w:basedOn w:val="DefaultParagraphFont"/>
    <w:uiPriority w:val="19"/>
    <w:qFormat/>
    <w:rsid w:val="00EA4189"/>
    <w:rPr>
      <w:i/>
      <w:color w:val="404040"/>
    </w:rPr>
  </w:style>
  <w:style w:type="paragraph" w:customStyle="1" w:styleId="62">
    <w:name w:val="标题 62"/>
    <w:basedOn w:val="Normal"/>
    <w:rsid w:val="00EA4189"/>
    <w:pPr>
      <w:tabs>
        <w:tab w:val="num" w:pos="1152"/>
      </w:tabs>
      <w:spacing w:after="0"/>
    </w:pPr>
    <w:rPr>
      <w:rFonts w:ascii="Times" w:eastAsia="MS PGothic" w:hAnsi="Times" w:cs="Times"/>
      <w:lang w:val="en-US" w:eastAsia="ja-JP"/>
    </w:rPr>
  </w:style>
  <w:style w:type="paragraph" w:customStyle="1" w:styleId="72">
    <w:name w:val="标题 72"/>
    <w:basedOn w:val="Normal"/>
    <w:rsid w:val="00EA4189"/>
    <w:pPr>
      <w:tabs>
        <w:tab w:val="num" w:pos="1296"/>
      </w:tabs>
      <w:spacing w:after="0"/>
    </w:pPr>
    <w:rPr>
      <w:rFonts w:ascii="Times" w:eastAsia="MS PGothic" w:hAnsi="Times" w:cs="Times"/>
      <w:lang w:val="en-US" w:eastAsia="ja-JP"/>
    </w:rPr>
  </w:style>
  <w:style w:type="paragraph" w:customStyle="1" w:styleId="ListParagraph7">
    <w:name w:val="List Paragraph7"/>
    <w:basedOn w:val="Normal"/>
    <w:qFormat/>
    <w:rsid w:val="00EA4189"/>
    <w:pPr>
      <w:spacing w:after="0"/>
      <w:ind w:left="720"/>
      <w:contextualSpacing/>
    </w:pPr>
    <w:rPr>
      <w:sz w:val="24"/>
      <w:szCs w:val="24"/>
      <w:lang w:val="en-US" w:eastAsia="zh-CN"/>
    </w:rPr>
  </w:style>
  <w:style w:type="paragraph" w:customStyle="1" w:styleId="ListParagraph6">
    <w:name w:val="List Paragraph6"/>
    <w:basedOn w:val="Normal"/>
    <w:qFormat/>
    <w:rsid w:val="00EA4189"/>
    <w:pPr>
      <w:spacing w:after="0"/>
      <w:ind w:left="720"/>
      <w:contextualSpacing/>
    </w:pPr>
    <w:rPr>
      <w:sz w:val="24"/>
      <w:szCs w:val="24"/>
      <w:lang w:val="en-US" w:eastAsia="zh-CN"/>
    </w:rPr>
  </w:style>
  <w:style w:type="paragraph" w:customStyle="1" w:styleId="61">
    <w:name w:val="标题 61"/>
    <w:basedOn w:val="Normal"/>
    <w:rsid w:val="00EA4189"/>
    <w:pPr>
      <w:tabs>
        <w:tab w:val="num" w:pos="1152"/>
      </w:tabs>
      <w:spacing w:after="0"/>
    </w:pPr>
    <w:rPr>
      <w:rFonts w:ascii="Times" w:eastAsia="MS PGothic" w:hAnsi="Times" w:cs="Times"/>
      <w:lang w:val="en-US" w:eastAsia="ja-JP"/>
    </w:rPr>
  </w:style>
  <w:style w:type="paragraph" w:customStyle="1" w:styleId="ListParagraph8">
    <w:name w:val="List Paragraph8"/>
    <w:basedOn w:val="Normal"/>
    <w:qFormat/>
    <w:rsid w:val="00EA4189"/>
    <w:pPr>
      <w:spacing w:after="0"/>
      <w:ind w:left="720"/>
      <w:contextualSpacing/>
    </w:pPr>
    <w:rPr>
      <w:sz w:val="24"/>
      <w:szCs w:val="24"/>
      <w:lang w:val="en-US" w:eastAsia="zh-CN"/>
    </w:rPr>
  </w:style>
  <w:style w:type="paragraph" w:customStyle="1" w:styleId="StyleHeading1H1h1appheading1l1MemoHeading1h11h12h13h">
    <w:name w:val="Style Heading 1H1h1app heading 1l1Memo Heading 1h11h12h13h..."/>
    <w:basedOn w:val="Heading1"/>
    <w:rsid w:val="00EA4189"/>
    <w:pPr>
      <w:keepNext w:val="0"/>
      <w:keepLines w:val="0"/>
      <w:widowControl w:val="0"/>
      <w:numPr>
        <w:numId w:val="29"/>
      </w:numPr>
      <w:pBdr>
        <w:top w:val="none" w:sz="0" w:space="0" w:color="auto"/>
      </w:pBdr>
      <w:spacing w:after="60"/>
    </w:pPr>
    <w:rPr>
      <w:rFonts w:ascii="Helvetica" w:hAnsi="Helvetica"/>
      <w:b/>
      <w:bCs/>
      <w:kern w:val="32"/>
      <w:sz w:val="28"/>
      <w:lang w:val="en-US"/>
    </w:rPr>
  </w:style>
  <w:style w:type="paragraph" w:customStyle="1" w:styleId="710">
    <w:name w:val="标题 71"/>
    <w:basedOn w:val="Normal"/>
    <w:rsid w:val="00EA4189"/>
    <w:pPr>
      <w:tabs>
        <w:tab w:val="num" w:pos="1296"/>
      </w:tabs>
      <w:spacing w:after="0"/>
    </w:pPr>
    <w:rPr>
      <w:rFonts w:ascii="Times" w:eastAsia="MS PGothic" w:hAnsi="Times" w:cs="Times"/>
      <w:lang w:val="en-US" w:eastAsia="ja-JP"/>
    </w:rPr>
  </w:style>
  <w:style w:type="paragraph" w:customStyle="1" w:styleId="IvDbodytext">
    <w:name w:val="IvD bodytext"/>
    <w:basedOn w:val="BodyText"/>
    <w:link w:val="IvDbodytextChar"/>
    <w:qFormat/>
    <w:rsid w:val="00EA4189"/>
    <w:pPr>
      <w:keepLines/>
      <w:tabs>
        <w:tab w:val="left" w:pos="2552"/>
        <w:tab w:val="left" w:pos="3856"/>
        <w:tab w:val="left" w:pos="5216"/>
        <w:tab w:val="left" w:pos="6464"/>
        <w:tab w:val="left" w:pos="7768"/>
        <w:tab w:val="left" w:pos="9072"/>
        <w:tab w:val="left" w:pos="9639"/>
      </w:tabs>
      <w:spacing w:before="240" w:after="0"/>
      <w:ind w:left="0" w:firstLine="0"/>
      <w:jc w:val="left"/>
    </w:pPr>
    <w:rPr>
      <w:rFonts w:ascii="Arial" w:eastAsia="Times New Roman" w:hAnsi="Arial"/>
      <w:spacing w:val="2"/>
      <w:szCs w:val="20"/>
      <w:lang w:val="en-US" w:eastAsia="en-US"/>
    </w:rPr>
  </w:style>
  <w:style w:type="character" w:customStyle="1" w:styleId="IvDbodytextChar">
    <w:name w:val="IvD bodytext Char"/>
    <w:link w:val="IvDbodytext"/>
    <w:locked/>
    <w:rsid w:val="00EA4189"/>
    <w:rPr>
      <w:rFonts w:ascii="Arial" w:hAnsi="Arial"/>
      <w:spacing w:val="2"/>
      <w:lang w:val="en-US" w:eastAsia="en-US"/>
    </w:rPr>
  </w:style>
  <w:style w:type="character" w:customStyle="1" w:styleId="13">
    <w:name w:val="表 (青) 13 (文字)"/>
    <w:link w:val="ColorfulList-Accent1"/>
    <w:uiPriority w:val="34"/>
    <w:locked/>
    <w:rsid w:val="00EA4189"/>
    <w:rPr>
      <w:rFonts w:eastAsia="MS Gothic"/>
      <w:sz w:val="24"/>
      <w:lang w:val="en-GB" w:eastAsia="en-US"/>
    </w:rPr>
  </w:style>
  <w:style w:type="table" w:styleId="ColorfulList-Accent1">
    <w:name w:val="Colorful List Accent 1"/>
    <w:basedOn w:val="TableNormal"/>
    <w:link w:val="13"/>
    <w:uiPriority w:val="34"/>
    <w:rsid w:val="00EA4189"/>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rsid w:val="00EA4189"/>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paragraph" w:customStyle="1" w:styleId="LGTdoc1">
    <w:name w:val="LGTdoc_제목1"/>
    <w:basedOn w:val="Normal"/>
    <w:rsid w:val="00EA4189"/>
    <w:pPr>
      <w:adjustRightInd w:val="0"/>
      <w:snapToGrid w:val="0"/>
      <w:spacing w:beforeLines="50" w:before="120" w:after="100" w:afterAutospacing="1"/>
      <w:jc w:val="both"/>
    </w:pPr>
    <w:rPr>
      <w:rFonts w:eastAsia="Batang"/>
      <w:b/>
      <w:sz w:val="28"/>
      <w:lang w:eastAsia="ko-KR"/>
    </w:rPr>
  </w:style>
  <w:style w:type="paragraph" w:customStyle="1" w:styleId="heading30">
    <w:name w:val="heading3"/>
    <w:basedOn w:val="Normal"/>
    <w:rsid w:val="00EA4189"/>
    <w:pPr>
      <w:keepNext/>
      <w:spacing w:before="240" w:after="60"/>
      <w:ind w:left="720" w:hanging="720"/>
    </w:pPr>
    <w:rPr>
      <w:rFonts w:ascii="Arial" w:eastAsia="MS PGothic" w:hAnsi="Arial" w:cs="Arial"/>
      <w:color w:val="000000"/>
      <w:lang w:val="en-US" w:eastAsia="ja-JP"/>
    </w:rPr>
  </w:style>
  <w:style w:type="paragraph" w:customStyle="1" w:styleId="heading40">
    <w:name w:val="heading4"/>
    <w:basedOn w:val="Normal"/>
    <w:rsid w:val="00EA4189"/>
    <w:pPr>
      <w:keepNext/>
      <w:spacing w:before="240" w:after="60"/>
      <w:ind w:left="864" w:hanging="864"/>
    </w:pPr>
    <w:rPr>
      <w:rFonts w:ascii="Arial" w:eastAsia="MS PGothic" w:hAnsi="Arial" w:cs="Arial"/>
      <w:i/>
      <w:iCs/>
      <w:color w:val="000000"/>
      <w:lang w:val="en-US" w:eastAsia="ja-JP"/>
    </w:rPr>
  </w:style>
  <w:style w:type="character" w:customStyle="1" w:styleId="Mention1">
    <w:name w:val="Mention1"/>
    <w:uiPriority w:val="99"/>
    <w:semiHidden/>
    <w:unhideWhenUsed/>
    <w:rsid w:val="00EA4189"/>
    <w:rPr>
      <w:color w:val="2B579A"/>
      <w:shd w:val="clear" w:color="auto" w:fill="E6E6E6"/>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EA4189"/>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EA4189"/>
    <w:rPr>
      <w:rFonts w:ascii="Arial" w:hAnsi="Arial"/>
      <w:b/>
      <w:i/>
      <w:sz w:val="26"/>
      <w:lang w:val="en-GB" w:eastAsia="x-none"/>
    </w:rPr>
  </w:style>
  <w:style w:type="paragraph" w:customStyle="1" w:styleId="Paragraph">
    <w:name w:val="Paragraph"/>
    <w:basedOn w:val="Normal"/>
    <w:link w:val="ParagraphChar"/>
    <w:qFormat/>
    <w:rsid w:val="00EA4189"/>
    <w:pPr>
      <w:spacing w:before="220" w:after="0"/>
    </w:pPr>
    <w:rPr>
      <w:rFonts w:eastAsia="SimSun"/>
      <w:sz w:val="22"/>
    </w:rPr>
  </w:style>
  <w:style w:type="character" w:customStyle="1" w:styleId="ParagraphChar">
    <w:name w:val="Paragraph Char"/>
    <w:link w:val="Paragraph"/>
    <w:locked/>
    <w:rsid w:val="00EA4189"/>
    <w:rPr>
      <w:rFonts w:ascii="Times New Roman" w:eastAsia="SimSun" w:hAnsi="Times New Roman"/>
      <w:sz w:val="22"/>
      <w:lang w:val="en-GB" w:eastAsia="en-US"/>
    </w:rPr>
  </w:style>
  <w:style w:type="character" w:customStyle="1" w:styleId="ColorfulList-Accent1Char">
    <w:name w:val="Colorful List - Accent 1 Char"/>
    <w:uiPriority w:val="34"/>
    <w:locked/>
    <w:rsid w:val="00EA4189"/>
    <w:rPr>
      <w:rFonts w:eastAsia="MS Gothic"/>
      <w:sz w:val="24"/>
      <w:lang w:val="x-none" w:eastAsia="en-US"/>
    </w:rPr>
  </w:style>
  <w:style w:type="table" w:styleId="GridTable4-Accent5">
    <w:name w:val="Grid Table 4 Accent 5"/>
    <w:basedOn w:val="TableNormal"/>
    <w:uiPriority w:val="49"/>
    <w:rsid w:val="00EA4189"/>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EA4189"/>
    <w:rPr>
      <w:color w:val="000000"/>
    </w:rPr>
  </w:style>
  <w:style w:type="numbering" w:customStyle="1" w:styleId="StyleBulletedSymbolsymbolLeft025Hanging025">
    <w:name w:val="Style Bulleted Symbol (symbol) Left:  0.25&quot; Hanging:  0.25&quot;"/>
    <w:rsid w:val="00EA4189"/>
    <w:pPr>
      <w:numPr>
        <w:numId w:val="30"/>
      </w:numPr>
    </w:pPr>
  </w:style>
  <w:style w:type="table" w:customStyle="1" w:styleId="TableGrid11">
    <w:name w:val="Table Grid11"/>
    <w:basedOn w:val="TableNormal"/>
    <w:next w:val="TableGrid"/>
    <w:rsid w:val="00EA4189"/>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rsid w:val="00EA4189"/>
    <w:pPr>
      <w:spacing w:before="120" w:after="120"/>
      <w:ind w:leftChars="213" w:left="1275" w:hanging="849"/>
      <w:jc w:val="both"/>
    </w:pPr>
    <w:rPr>
      <w:rFonts w:eastAsia="Malgun Gothic"/>
      <w:i/>
      <w:kern w:val="2"/>
      <w:sz w:val="22"/>
      <w:szCs w:val="22"/>
      <w:lang w:val="en-US" w:eastAsia="ko-KR"/>
    </w:rPr>
  </w:style>
  <w:style w:type="character" w:customStyle="1" w:styleId="rProposalChar">
    <w:name w:val="rProposal Char"/>
    <w:link w:val="rProposal"/>
    <w:locked/>
    <w:rsid w:val="00EA4189"/>
    <w:rPr>
      <w:rFonts w:ascii="Times New Roman" w:eastAsia="Malgun Gothic" w:hAnsi="Times New Roman"/>
      <w:i/>
      <w:kern w:val="2"/>
      <w:sz w:val="22"/>
      <w:szCs w:val="22"/>
      <w:lang w:val="en-US" w:eastAsia="ko-KR"/>
    </w:rPr>
  </w:style>
  <w:style w:type="paragraph" w:customStyle="1" w:styleId="Proposalsub">
    <w:name w:val="Proposal_sub"/>
    <w:basedOn w:val="Normal"/>
    <w:qFormat/>
    <w:rsid w:val="00EA4189"/>
    <w:pPr>
      <w:numPr>
        <w:numId w:val="34"/>
      </w:numPr>
      <w:spacing w:before="120" w:after="120"/>
      <w:ind w:left="1167" w:hanging="283"/>
      <w:jc w:val="both"/>
    </w:pPr>
    <w:rPr>
      <w:rFonts w:eastAsia="Malgun Gothic"/>
      <w:kern w:val="2"/>
      <w:szCs w:val="22"/>
      <w:lang w:val="en-US" w:eastAsia="ko-KR"/>
    </w:rPr>
  </w:style>
  <w:style w:type="paragraph" w:customStyle="1" w:styleId="Proposalsubsub">
    <w:name w:val="Proposal_sub_sub"/>
    <w:basedOn w:val="Normal"/>
    <w:qFormat/>
    <w:rsid w:val="00EA4189"/>
    <w:pPr>
      <w:numPr>
        <w:ilvl w:val="1"/>
        <w:numId w:val="34"/>
      </w:numPr>
      <w:spacing w:before="120" w:after="120"/>
      <w:ind w:left="1593"/>
      <w:jc w:val="both"/>
    </w:pPr>
    <w:rPr>
      <w:rFonts w:eastAsia="Malgun Gothic"/>
      <w:kern w:val="2"/>
      <w:szCs w:val="22"/>
      <w:lang w:val="en-US" w:eastAsia="ko-KR"/>
    </w:rPr>
  </w:style>
  <w:style w:type="character" w:customStyle="1" w:styleId="rProposalsubChar">
    <w:name w:val="rProposal_sub Char"/>
    <w:link w:val="rProposalsub"/>
    <w:locked/>
    <w:rsid w:val="00EA4189"/>
    <w:rPr>
      <w:rFonts w:ascii="Times New Roman" w:eastAsia="Malgun Gothic" w:hAnsi="Times New Roman"/>
      <w:i/>
      <w:kern w:val="2"/>
      <w:sz w:val="22"/>
      <w:szCs w:val="22"/>
      <w:lang w:val="en-US" w:eastAsia="ko-KR"/>
    </w:rPr>
  </w:style>
  <w:style w:type="paragraph" w:customStyle="1" w:styleId="ParagraphNumbering">
    <w:name w:val="Paragraph Numbering"/>
    <w:basedOn w:val="Normal"/>
    <w:rsid w:val="00EA4189"/>
    <w:pPr>
      <w:numPr>
        <w:numId w:val="35"/>
      </w:numPr>
      <w:tabs>
        <w:tab w:val="left" w:pos="851"/>
      </w:tabs>
      <w:spacing w:after="0" w:line="360" w:lineRule="auto"/>
    </w:pPr>
    <w:rPr>
      <w:rFonts w:ascii="Arial" w:eastAsia="MS Mincho" w:hAnsi="Arial" w:cs="MS PGothic"/>
      <w:sz w:val="22"/>
      <w:szCs w:val="22"/>
      <w:lang w:val="en-US" w:eastAsia="ja-JP"/>
    </w:rPr>
  </w:style>
  <w:style w:type="character" w:customStyle="1" w:styleId="NOChar1">
    <w:name w:val="NO Char1"/>
    <w:rsid w:val="00EA4189"/>
    <w:rPr>
      <w:sz w:val="24"/>
      <w:lang w:val="en-GB" w:eastAsia="en-US"/>
    </w:rPr>
  </w:style>
  <w:style w:type="character" w:customStyle="1" w:styleId="CommentaireCar">
    <w:name w:val="Commentaire Car"/>
    <w:rsid w:val="00EA4189"/>
    <w:rPr>
      <w:sz w:val="20"/>
    </w:rPr>
  </w:style>
  <w:style w:type="character" w:customStyle="1" w:styleId="citationref">
    <w:name w:val="citationref"/>
    <w:rsid w:val="00EA4189"/>
  </w:style>
  <w:style w:type="character" w:customStyle="1" w:styleId="mw-mmv-title">
    <w:name w:val="mw-mmv-title"/>
    <w:rsid w:val="00EA4189"/>
  </w:style>
  <w:style w:type="character" w:customStyle="1" w:styleId="legend-color">
    <w:name w:val="legend-color"/>
    <w:rsid w:val="00EA4189"/>
  </w:style>
  <w:style w:type="paragraph" w:customStyle="1" w:styleId="Equationlegend">
    <w:name w:val="Equation_legend"/>
    <w:basedOn w:val="NormalIndent"/>
    <w:link w:val="EquationlegendChar"/>
    <w:rsid w:val="00EA4189"/>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EA4189"/>
    <w:rPr>
      <w:rFonts w:ascii="Times New Roman" w:hAnsi="Times New Roman"/>
      <w:sz w:val="24"/>
      <w:lang w:val="en-US" w:eastAsia="en-US"/>
    </w:rPr>
  </w:style>
  <w:style w:type="character" w:customStyle="1" w:styleId="Char0">
    <w:name w:val="标题 Char"/>
    <w:basedOn w:val="DefaultParagraphFont"/>
    <w:uiPriority w:val="10"/>
    <w:rsid w:val="00EA4189"/>
    <w:rPr>
      <w:rFonts w:ascii="Calibri Light" w:eastAsia="SimSun" w:hAnsi="Calibri Light" w:cs="Times New Roman"/>
      <w:b/>
      <w:bCs/>
      <w:sz w:val="32"/>
      <w:szCs w:val="32"/>
    </w:rPr>
  </w:style>
  <w:style w:type="character" w:customStyle="1" w:styleId="a6">
    <w:name w:val="列出段落 字符"/>
    <w:aliases w:val="- Bullets 字符,목록 단락 字符"/>
    <w:uiPriority w:val="34"/>
    <w:qFormat/>
    <w:rsid w:val="00EA4189"/>
    <w:rPr>
      <w:rFonts w:ascii="Times" w:eastAsia="Batang" w:hAnsi="Times"/>
      <w:sz w:val="24"/>
      <w:lang w:val="en-GB" w:eastAsia="x-none"/>
    </w:rPr>
  </w:style>
  <w:style w:type="character" w:customStyle="1" w:styleId="colour">
    <w:name w:val="colour"/>
    <w:basedOn w:val="DefaultParagraphFont"/>
    <w:rsid w:val="00EA4189"/>
    <w:rPr>
      <w:rFonts w:cs="Times New Roman"/>
    </w:rPr>
  </w:style>
  <w:style w:type="character" w:customStyle="1" w:styleId="highlight">
    <w:name w:val="highlight"/>
    <w:basedOn w:val="DefaultParagraphFont"/>
    <w:rsid w:val="00EA4189"/>
    <w:rPr>
      <w:rFonts w:cs="Times New Roman"/>
    </w:rPr>
  </w:style>
  <w:style w:type="character" w:customStyle="1" w:styleId="TitleChar4">
    <w:name w:val="Title Char4"/>
    <w:basedOn w:val="DefaultParagraphFont"/>
    <w:uiPriority w:val="10"/>
    <w:locked/>
    <w:rsid w:val="00EA4189"/>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EA4189"/>
    <w:pPr>
      <w:numPr>
        <w:numId w:val="32"/>
      </w:numPr>
    </w:pPr>
  </w:style>
  <w:style w:type="numbering" w:customStyle="1" w:styleId="StyleBulleted">
    <w:name w:val="Style Bulleted"/>
    <w:rsid w:val="00EA4189"/>
    <w:pPr>
      <w:numPr>
        <w:numId w:val="27"/>
      </w:numPr>
    </w:pPr>
  </w:style>
  <w:style w:type="numbering" w:customStyle="1" w:styleId="StyleBulletedSymbolsymbolLeft025Hanging0252">
    <w:name w:val="Style Bulleted Symbol (symbol) Left:  0.25&quot; Hanging:  0.25&quot;2"/>
    <w:rsid w:val="00EA4189"/>
    <w:pPr>
      <w:numPr>
        <w:numId w:val="33"/>
      </w:numPr>
    </w:pPr>
  </w:style>
  <w:style w:type="numbering" w:customStyle="1" w:styleId="StyleBulletedSymbolsymbolLeft025Hanging0251">
    <w:name w:val="Style Bulleted Symbol (symbol) Left:  0.25&quot; Hanging:  0.25&quot;1"/>
    <w:rsid w:val="00EA4189"/>
    <w:pPr>
      <w:numPr>
        <w:numId w:val="31"/>
      </w:numPr>
    </w:pPr>
  </w:style>
  <w:style w:type="paragraph" w:customStyle="1" w:styleId="onecomwebmail-onecomwebmail-msonormal">
    <w:name w:val="onecomwebmail-onecomwebmail-msonormal"/>
    <w:basedOn w:val="Normal"/>
    <w:rsid w:val="00EA4189"/>
    <w:pPr>
      <w:spacing w:before="100" w:beforeAutospacing="1" w:after="100" w:afterAutospacing="1"/>
    </w:pPr>
    <w:rPr>
      <w:sz w:val="24"/>
      <w:szCs w:val="24"/>
      <w:lang w:val="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EA4189"/>
    <w:pPr>
      <w:ind w:left="720"/>
    </w:pPr>
  </w:style>
  <w:style w:type="paragraph" w:styleId="z-TopofForm">
    <w:name w:val="HTML Top of Form"/>
    <w:basedOn w:val="Normal"/>
    <w:next w:val="Normal"/>
    <w:link w:val="z-TopofFormChar"/>
    <w:hidden/>
    <w:uiPriority w:val="99"/>
    <w:rsid w:val="00EA4189"/>
    <w:pPr>
      <w:pBdr>
        <w:bottom w:val="single" w:sz="6" w:space="1" w:color="auto"/>
      </w:pBdr>
      <w:spacing w:after="0"/>
      <w:jc w:val="center"/>
    </w:pPr>
    <w:rPr>
      <w:rFonts w:ascii="Arial" w:hAnsi="Arial"/>
      <w:vanish/>
      <w:sz w:val="16"/>
      <w:szCs w:val="16"/>
      <w:lang w:val="en-US" w:eastAsia="zh-CN"/>
    </w:rPr>
  </w:style>
  <w:style w:type="character" w:customStyle="1" w:styleId="z-TopofFormChar1">
    <w:name w:val="z-Top of Form Char1"/>
    <w:basedOn w:val="DefaultParagraphFont"/>
    <w:rsid w:val="00EA4189"/>
    <w:rPr>
      <w:rFonts w:ascii="Arial" w:hAnsi="Arial" w:cs="Arial"/>
      <w:vanish/>
      <w:sz w:val="16"/>
      <w:szCs w:val="16"/>
      <w:lang w:val="en-GB" w:eastAsia="en-US"/>
    </w:rPr>
  </w:style>
  <w:style w:type="paragraph" w:styleId="z-BottomofForm">
    <w:name w:val="HTML Bottom of Form"/>
    <w:basedOn w:val="Normal"/>
    <w:next w:val="Normal"/>
    <w:link w:val="z-BottomofFormChar"/>
    <w:hidden/>
    <w:uiPriority w:val="99"/>
    <w:rsid w:val="00EA4189"/>
    <w:pPr>
      <w:pBdr>
        <w:top w:val="single" w:sz="6" w:space="1" w:color="auto"/>
      </w:pBdr>
      <w:spacing w:after="0"/>
      <w:jc w:val="center"/>
    </w:pPr>
    <w:rPr>
      <w:rFonts w:ascii="Arial" w:hAnsi="Arial"/>
      <w:vanish/>
      <w:sz w:val="16"/>
      <w:szCs w:val="16"/>
      <w:lang w:val="en-US" w:eastAsia="zh-CN"/>
    </w:rPr>
  </w:style>
  <w:style w:type="character" w:customStyle="1" w:styleId="z-BottomofFormChar1">
    <w:name w:val="z-Bottom of Form Char1"/>
    <w:basedOn w:val="DefaultParagraphFont"/>
    <w:rsid w:val="00EA4189"/>
    <w:rPr>
      <w:rFonts w:ascii="Arial" w:hAnsi="Arial" w:cs="Arial"/>
      <w:vanish/>
      <w:sz w:val="16"/>
      <w:szCs w:val="16"/>
      <w:lang w:val="en-GB" w:eastAsia="en-US"/>
    </w:rPr>
  </w:style>
  <w:style w:type="paragraph" w:styleId="Date">
    <w:name w:val="Date"/>
    <w:basedOn w:val="Normal"/>
    <w:next w:val="Normal"/>
    <w:link w:val="DateChar"/>
    <w:uiPriority w:val="99"/>
    <w:rsid w:val="00EA4189"/>
    <w:rPr>
      <w:lang w:val="en-US" w:eastAsia="zh-CN"/>
    </w:rPr>
  </w:style>
  <w:style w:type="character" w:customStyle="1" w:styleId="DateChar1">
    <w:name w:val="Date Char1"/>
    <w:basedOn w:val="DefaultParagraphFont"/>
    <w:rsid w:val="00EA4189"/>
    <w:rPr>
      <w:rFonts w:ascii="Times New Roman" w:hAnsi="Times New Roman"/>
      <w:lang w:val="en-GB" w:eastAsia="en-US"/>
    </w:rPr>
  </w:style>
  <w:style w:type="paragraph" w:styleId="Subtitle">
    <w:name w:val="Subtitle"/>
    <w:basedOn w:val="Normal"/>
    <w:next w:val="Normal"/>
    <w:link w:val="SubtitleChar"/>
    <w:uiPriority w:val="11"/>
    <w:qFormat/>
    <w:rsid w:val="00EA4189"/>
    <w:pPr>
      <w:numPr>
        <w:ilvl w:val="1"/>
      </w:numPr>
      <w:spacing w:after="160"/>
    </w:pPr>
    <w:rPr>
      <w:rFonts w:ascii="Calibri Light" w:hAnsi="Calibri Light"/>
      <w:b/>
      <w:i/>
      <w:iCs/>
      <w:color w:val="4472C4"/>
      <w:spacing w:val="15"/>
      <w:szCs w:val="24"/>
      <w:lang w:val="en-US" w:eastAsia="zh-CN"/>
    </w:rPr>
  </w:style>
  <w:style w:type="character" w:customStyle="1" w:styleId="SubtitleChar1">
    <w:name w:val="Subtitle Char1"/>
    <w:basedOn w:val="DefaultParagraphFont"/>
    <w:rsid w:val="00EA4189"/>
    <w:rPr>
      <w:rFonts w:asciiTheme="minorHAnsi" w:eastAsiaTheme="minorEastAsia" w:hAnsiTheme="minorHAnsi" w:cstheme="minorBidi"/>
      <w:color w:val="5A5A5A" w:themeColor="text1" w:themeTint="A5"/>
      <w:spacing w:val="15"/>
      <w:sz w:val="22"/>
      <w:szCs w:val="22"/>
      <w:lang w:val="en-GB" w:eastAsia="en-US"/>
    </w:rPr>
  </w:style>
  <w:style w:type="paragraph" w:styleId="BodyTextIndent3">
    <w:name w:val="Body Text Indent 3"/>
    <w:basedOn w:val="Normal"/>
    <w:link w:val="BodyTextIndent3Char1"/>
    <w:rsid w:val="00EA4189"/>
    <w:pPr>
      <w:spacing w:after="120"/>
      <w:ind w:left="283"/>
    </w:pPr>
    <w:rPr>
      <w:sz w:val="16"/>
      <w:szCs w:val="16"/>
    </w:rPr>
  </w:style>
  <w:style w:type="character" w:customStyle="1" w:styleId="BodyTextIndent3Char1">
    <w:name w:val="Body Text Indent 3 Char1"/>
    <w:basedOn w:val="DefaultParagraphFont"/>
    <w:link w:val="BodyTextIndent3"/>
    <w:rsid w:val="00EA4189"/>
    <w:rPr>
      <w:rFonts w:ascii="Times New Roman" w:hAnsi="Times New Roman"/>
      <w:sz w:val="16"/>
      <w:szCs w:val="16"/>
      <w:lang w:val="en-GB" w:eastAsia="en-US"/>
    </w:rPr>
  </w:style>
  <w:style w:type="numbering" w:customStyle="1" w:styleId="NoList2">
    <w:name w:val="No List2"/>
    <w:next w:val="NoList"/>
    <w:uiPriority w:val="99"/>
    <w:semiHidden/>
    <w:unhideWhenUsed/>
    <w:rsid w:val="00EA4189"/>
  </w:style>
  <w:style w:type="table" w:customStyle="1" w:styleId="TableGrid30">
    <w:name w:val="Table Grid3"/>
    <w:basedOn w:val="TableNormal"/>
    <w:next w:val="TableGrid"/>
    <w:uiPriority w:val="39"/>
    <w:qFormat/>
    <w:rsid w:val="00EA4189"/>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next w:val="TableGrid"/>
    <w:rsid w:val="00EA418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next w:val="TableClassic2"/>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EA4189"/>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EA4189"/>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next w:val="TableSimple2"/>
    <w:rsid w:val="00EA4189"/>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TableNormal"/>
    <w:uiPriority w:val="61"/>
    <w:rsid w:val="00EA4189"/>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next w:val="LightShading-Accent6"/>
    <w:uiPriority w:val="60"/>
    <w:rsid w:val="00EA4189"/>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next w:val="MediumShading2-Accent3"/>
    <w:uiPriority w:val="64"/>
    <w:rsid w:val="00EA4189"/>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next w:val="TableGrid4"/>
    <w:rsid w:val="00EA4189"/>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TableNormal"/>
    <w:next w:val="TableGrid3"/>
    <w:rsid w:val="00EA4189"/>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TableNormal"/>
    <w:next w:val="TableGrid20"/>
    <w:rsid w:val="00EA4189"/>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TableNormal"/>
    <w:next w:val="TableElegant"/>
    <w:rsid w:val="00EA4189"/>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Normal"/>
    <w:next w:val="Normal"/>
    <w:rsid w:val="00EA4189"/>
    <w:pPr>
      <w:spacing w:after="160" w:line="259" w:lineRule="auto"/>
      <w:ind w:left="1418" w:hanging="1418"/>
    </w:pPr>
    <w:rPr>
      <w:rFonts w:ascii="Calibri" w:eastAsia="Calibri" w:hAnsi="Calibri"/>
      <w:b/>
      <w:sz w:val="22"/>
      <w:szCs w:val="22"/>
      <w:lang w:val="en-US"/>
    </w:rPr>
  </w:style>
  <w:style w:type="paragraph" w:customStyle="1" w:styleId="IndexHeading2">
    <w:name w:val="Index Heading2"/>
    <w:basedOn w:val="Normal"/>
    <w:next w:val="Normal"/>
    <w:rsid w:val="00EA4189"/>
    <w:pPr>
      <w:pBdr>
        <w:top w:val="single" w:sz="12" w:space="0" w:color="auto"/>
      </w:pBdr>
      <w:spacing w:before="360" w:after="240"/>
    </w:pPr>
    <w:rPr>
      <w:b/>
      <w:i/>
      <w:sz w:val="26"/>
    </w:rPr>
  </w:style>
  <w:style w:type="numbering" w:customStyle="1" w:styleId="113">
    <w:name w:val="无列表11"/>
    <w:next w:val="NoList"/>
    <w:uiPriority w:val="99"/>
    <w:semiHidden/>
    <w:unhideWhenUsed/>
    <w:rsid w:val="00EA4189"/>
  </w:style>
  <w:style w:type="table" w:customStyle="1" w:styleId="DarkList-Accent61">
    <w:name w:val="Dark List - Accent 61"/>
    <w:basedOn w:val="TableNormal"/>
    <w:next w:val="DarkList-Accent6"/>
    <w:uiPriority w:val="70"/>
    <w:rsid w:val="00EA4189"/>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next w:val="ColorfulList-Accent1"/>
    <w:uiPriority w:val="34"/>
    <w:rsid w:val="00EA4189"/>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TableNormal"/>
    <w:next w:val="GridTable4-Accent5"/>
    <w:uiPriority w:val="49"/>
    <w:rsid w:val="00EA4189"/>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EA4189"/>
  </w:style>
  <w:style w:type="table" w:customStyle="1" w:styleId="TableGrid12">
    <w:name w:val="Table Grid12"/>
    <w:basedOn w:val="TableNormal"/>
    <w:next w:val="TableGrid"/>
    <w:rsid w:val="00EA4189"/>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EA4189"/>
  </w:style>
  <w:style w:type="numbering" w:customStyle="1" w:styleId="StyleBulleted1">
    <w:name w:val="Style Bulleted1"/>
    <w:rsid w:val="00EA4189"/>
  </w:style>
  <w:style w:type="numbering" w:customStyle="1" w:styleId="StyleBulletedSymbolsymbolLeft025Hanging02521">
    <w:name w:val="Style Bulleted Symbol (symbol) Left:  0.25&quot; Hanging:  0.25&quot;21"/>
    <w:rsid w:val="00EA4189"/>
  </w:style>
  <w:style w:type="numbering" w:customStyle="1" w:styleId="StyleBulletedSymbolsymbolLeft025Hanging02511">
    <w:name w:val="Style Bulleted Symbol (symbol) Left:  0.25&quot; Hanging:  0.25&quot;11"/>
    <w:rsid w:val="00EA4189"/>
  </w:style>
  <w:style w:type="numbering" w:customStyle="1" w:styleId="NoList3">
    <w:name w:val="No List3"/>
    <w:next w:val="NoList"/>
    <w:uiPriority w:val="99"/>
    <w:semiHidden/>
    <w:unhideWhenUsed/>
    <w:rsid w:val="00EA4189"/>
  </w:style>
  <w:style w:type="table" w:customStyle="1" w:styleId="TableGrid40">
    <w:name w:val="Table Grid4"/>
    <w:basedOn w:val="TableNormal"/>
    <w:next w:val="TableGrid"/>
    <w:uiPriority w:val="39"/>
    <w:qFormat/>
    <w:rsid w:val="00EA4189"/>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next w:val="TableGrid"/>
    <w:rsid w:val="00EA418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next w:val="TableClassic2"/>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EA4189"/>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EA4189"/>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next w:val="TableSimple2"/>
    <w:rsid w:val="00EA4189"/>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TableNormal"/>
    <w:uiPriority w:val="61"/>
    <w:rsid w:val="00EA4189"/>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next w:val="LightShading-Accent6"/>
    <w:uiPriority w:val="60"/>
    <w:rsid w:val="00EA4189"/>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next w:val="MediumShading2-Accent3"/>
    <w:uiPriority w:val="64"/>
    <w:rsid w:val="00EA4189"/>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next w:val="TableGrid4"/>
    <w:rsid w:val="00EA4189"/>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TableNormal"/>
    <w:next w:val="TableGrid3"/>
    <w:rsid w:val="00EA4189"/>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EA4189"/>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TableNormal"/>
    <w:next w:val="TableElegant"/>
    <w:rsid w:val="00EA4189"/>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Normal"/>
    <w:next w:val="Normal"/>
    <w:rsid w:val="00EA4189"/>
    <w:pPr>
      <w:spacing w:after="160" w:line="259" w:lineRule="auto"/>
      <w:ind w:left="1418" w:hanging="1418"/>
    </w:pPr>
    <w:rPr>
      <w:rFonts w:ascii="Calibri" w:eastAsia="Calibri" w:hAnsi="Calibri"/>
      <w:b/>
      <w:sz w:val="22"/>
      <w:szCs w:val="22"/>
      <w:lang w:val="en-US"/>
    </w:rPr>
  </w:style>
  <w:style w:type="paragraph" w:customStyle="1" w:styleId="IndexHeading3">
    <w:name w:val="Index Heading3"/>
    <w:basedOn w:val="Normal"/>
    <w:next w:val="Normal"/>
    <w:rsid w:val="00EA4189"/>
    <w:pPr>
      <w:pBdr>
        <w:top w:val="single" w:sz="12" w:space="0" w:color="auto"/>
      </w:pBdr>
      <w:spacing w:before="360" w:after="240"/>
    </w:pPr>
    <w:rPr>
      <w:b/>
      <w:i/>
      <w:sz w:val="26"/>
    </w:rPr>
  </w:style>
  <w:style w:type="numbering" w:customStyle="1" w:styleId="122">
    <w:name w:val="无列表12"/>
    <w:next w:val="NoList"/>
    <w:uiPriority w:val="99"/>
    <w:semiHidden/>
    <w:unhideWhenUsed/>
    <w:rsid w:val="00EA4189"/>
  </w:style>
  <w:style w:type="table" w:customStyle="1" w:styleId="DarkList-Accent62">
    <w:name w:val="Dark List - Accent 62"/>
    <w:basedOn w:val="TableNormal"/>
    <w:next w:val="DarkList-Accent6"/>
    <w:uiPriority w:val="70"/>
    <w:rsid w:val="00EA4189"/>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next w:val="ColorfulList-Accent1"/>
    <w:uiPriority w:val="34"/>
    <w:rsid w:val="00EA4189"/>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next w:val="GridTable4-Accent5"/>
    <w:uiPriority w:val="49"/>
    <w:rsid w:val="00EA4189"/>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EA4189"/>
  </w:style>
  <w:style w:type="table" w:customStyle="1" w:styleId="TableGrid13">
    <w:name w:val="Table Grid13"/>
    <w:basedOn w:val="TableNormal"/>
    <w:next w:val="TableGrid"/>
    <w:rsid w:val="00EA4189"/>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EA4189"/>
  </w:style>
  <w:style w:type="numbering" w:customStyle="1" w:styleId="StyleBulleted2">
    <w:name w:val="Style Bulleted2"/>
    <w:rsid w:val="00EA4189"/>
  </w:style>
  <w:style w:type="numbering" w:customStyle="1" w:styleId="StyleBulletedSymbolsymbolLeft025Hanging02522">
    <w:name w:val="Style Bulleted Symbol (symbol) Left:  0.25&quot; Hanging:  0.25&quot;22"/>
    <w:rsid w:val="00EA4189"/>
  </w:style>
  <w:style w:type="numbering" w:customStyle="1" w:styleId="StyleBulletedSymbolsymbolLeft025Hanging02512">
    <w:name w:val="Style Bulleted Symbol (symbol) Left:  0.25&quot; Hanging:  0.25&quot;12"/>
    <w:rsid w:val="00EA4189"/>
  </w:style>
  <w:style w:type="table" w:customStyle="1" w:styleId="TableGrid5">
    <w:name w:val="Table Grid5"/>
    <w:basedOn w:val="TableNormal"/>
    <w:next w:val="TableGrid"/>
    <w:uiPriority w:val="39"/>
    <w:qFormat/>
    <w:rsid w:val="00EA4189"/>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EA4189"/>
  </w:style>
  <w:style w:type="table" w:customStyle="1" w:styleId="TableGrid6">
    <w:name w:val="Table Grid6"/>
    <w:basedOn w:val="TableNormal"/>
    <w:next w:val="TableGrid"/>
    <w:uiPriority w:val="39"/>
    <w:qFormat/>
    <w:rsid w:val="00EA4189"/>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网格型13"/>
    <w:basedOn w:val="TableNormal"/>
    <w:next w:val="TableGrid"/>
    <w:rsid w:val="00EA418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next w:val="TableClassic2"/>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EA4189"/>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EA4189"/>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next w:val="TableSimple2"/>
    <w:rsid w:val="00EA4189"/>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
    <w:name w:val="浅色列表13"/>
    <w:basedOn w:val="TableNormal"/>
    <w:uiPriority w:val="61"/>
    <w:rsid w:val="00EA4189"/>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next w:val="LightShading-Accent6"/>
    <w:uiPriority w:val="60"/>
    <w:rsid w:val="00EA4189"/>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next w:val="MediumShading2-Accent3"/>
    <w:uiPriority w:val="64"/>
    <w:rsid w:val="00EA4189"/>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next w:val="TableGrid4"/>
    <w:rsid w:val="00EA4189"/>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TableNormal"/>
    <w:next w:val="TableGrid3"/>
    <w:rsid w:val="00EA4189"/>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EA4189"/>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TableNormal"/>
    <w:next w:val="TableElegant"/>
    <w:rsid w:val="00EA4189"/>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Normal"/>
    <w:next w:val="Normal"/>
    <w:rsid w:val="00EA4189"/>
    <w:pPr>
      <w:spacing w:after="160" w:line="259" w:lineRule="auto"/>
      <w:ind w:left="1418" w:hanging="1418"/>
    </w:pPr>
    <w:rPr>
      <w:rFonts w:ascii="Calibri" w:eastAsia="Calibri" w:hAnsi="Calibri"/>
      <w:b/>
      <w:sz w:val="22"/>
      <w:szCs w:val="22"/>
      <w:lang w:val="en-US"/>
    </w:rPr>
  </w:style>
  <w:style w:type="paragraph" w:customStyle="1" w:styleId="IndexHeading4">
    <w:name w:val="Index Heading4"/>
    <w:basedOn w:val="Normal"/>
    <w:next w:val="Normal"/>
    <w:rsid w:val="00EA4189"/>
    <w:pPr>
      <w:pBdr>
        <w:top w:val="single" w:sz="12" w:space="0" w:color="auto"/>
      </w:pBdr>
      <w:spacing w:before="360" w:after="240"/>
    </w:pPr>
    <w:rPr>
      <w:b/>
      <w:i/>
      <w:sz w:val="26"/>
    </w:rPr>
  </w:style>
  <w:style w:type="numbering" w:customStyle="1" w:styleId="132">
    <w:name w:val="无列表13"/>
    <w:next w:val="NoList"/>
    <w:uiPriority w:val="99"/>
    <w:semiHidden/>
    <w:unhideWhenUsed/>
    <w:rsid w:val="00EA4189"/>
  </w:style>
  <w:style w:type="table" w:customStyle="1" w:styleId="DarkList-Accent63">
    <w:name w:val="Dark List - Accent 63"/>
    <w:basedOn w:val="TableNormal"/>
    <w:next w:val="DarkList-Accent6"/>
    <w:uiPriority w:val="70"/>
    <w:rsid w:val="00EA4189"/>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next w:val="ColorfulList-Accent1"/>
    <w:uiPriority w:val="34"/>
    <w:rsid w:val="00EA4189"/>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next w:val="GridTable4-Accent5"/>
    <w:uiPriority w:val="49"/>
    <w:rsid w:val="00EA4189"/>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EA4189"/>
  </w:style>
  <w:style w:type="table" w:customStyle="1" w:styleId="TableGrid14">
    <w:name w:val="Table Grid14"/>
    <w:basedOn w:val="TableNormal"/>
    <w:next w:val="TableGrid"/>
    <w:rsid w:val="00EA4189"/>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EA4189"/>
  </w:style>
  <w:style w:type="numbering" w:customStyle="1" w:styleId="StyleBulleted3">
    <w:name w:val="Style Bulleted3"/>
    <w:rsid w:val="00EA4189"/>
  </w:style>
  <w:style w:type="numbering" w:customStyle="1" w:styleId="StyleBulletedSymbolsymbolLeft025Hanging02523">
    <w:name w:val="Style Bulleted Symbol (symbol) Left:  0.25&quot; Hanging:  0.25&quot;23"/>
    <w:rsid w:val="00EA4189"/>
  </w:style>
  <w:style w:type="numbering" w:customStyle="1" w:styleId="StyleBulletedSymbolsymbolLeft025Hanging02513">
    <w:name w:val="Style Bulleted Symbol (symbol) Left:  0.25&quot; Hanging:  0.25&quot;13"/>
    <w:rsid w:val="00EA4189"/>
  </w:style>
  <w:style w:type="table" w:customStyle="1" w:styleId="TableGrid7">
    <w:name w:val="Table Grid7"/>
    <w:basedOn w:val="TableNormal"/>
    <w:next w:val="TableGrid"/>
    <w:uiPriority w:val="39"/>
    <w:qFormat/>
    <w:rsid w:val="00EA4189"/>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EA4189"/>
  </w:style>
  <w:style w:type="character" w:customStyle="1" w:styleId="3GPPAgreementsChar">
    <w:name w:val="3GPP Agreements Char"/>
    <w:link w:val="3GPPAgreements"/>
    <w:qFormat/>
    <w:locked/>
    <w:rsid w:val="007679F3"/>
    <w:rPr>
      <w:rFonts w:asciiTheme="minorHAnsi" w:eastAsiaTheme="minorHAnsi" w:hAnsiTheme="minorHAnsi" w:cstheme="minorBidi"/>
      <w:sz w:val="22"/>
      <w:szCs w:val="22"/>
      <w:lang w:eastAsia="zh-CN"/>
    </w:rPr>
  </w:style>
  <w:style w:type="paragraph" w:customStyle="1" w:styleId="3GPPAgreements">
    <w:name w:val="3GPP Agreements"/>
    <w:basedOn w:val="Normal"/>
    <w:link w:val="3GPPAgreementsChar"/>
    <w:qFormat/>
    <w:rsid w:val="007679F3"/>
    <w:pPr>
      <w:numPr>
        <w:numId w:val="38"/>
      </w:numPr>
      <w:spacing w:before="60" w:after="60" w:line="256" w:lineRule="auto"/>
      <w:jc w:val="both"/>
    </w:pPr>
    <w:rPr>
      <w:rFonts w:asciiTheme="minorHAnsi" w:eastAsiaTheme="minorHAnsi" w:hAnsiTheme="minorHAnsi" w:cstheme="minorBidi"/>
      <w:sz w:val="22"/>
      <w:szCs w:val="22"/>
      <w:lang w:val="fr-FR" w:eastAsia="zh-CN"/>
    </w:rPr>
  </w:style>
  <w:style w:type="character" w:customStyle="1" w:styleId="3GPPTextChar">
    <w:name w:val="3GPP Text Char"/>
    <w:link w:val="3GPPText"/>
    <w:qFormat/>
    <w:locked/>
    <w:rsid w:val="006E06B4"/>
  </w:style>
  <w:style w:type="paragraph" w:customStyle="1" w:styleId="3GPPText">
    <w:name w:val="3GPP Text"/>
    <w:basedOn w:val="Normal"/>
    <w:link w:val="3GPPTextChar"/>
    <w:qFormat/>
    <w:rsid w:val="006E06B4"/>
    <w:pPr>
      <w:spacing w:before="120" w:after="160" w:line="256" w:lineRule="auto"/>
      <w:jc w:val="both"/>
    </w:pPr>
    <w:rPr>
      <w:rFonts w:ascii="CG Times (WN)" w:hAnsi="CG Times (WN)"/>
      <w:lang w:val="fr-FR" w:eastAsia="fr-FR"/>
    </w:rPr>
  </w:style>
  <w:style w:type="character" w:customStyle="1" w:styleId="CRCoverPageChar">
    <w:name w:val="CR Cover Page Char"/>
    <w:link w:val="CRCoverPage"/>
    <w:locked/>
    <w:rsid w:val="00230C68"/>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8775323">
      <w:bodyDiv w:val="1"/>
      <w:marLeft w:val="0"/>
      <w:marRight w:val="0"/>
      <w:marTop w:val="0"/>
      <w:marBottom w:val="0"/>
      <w:divBdr>
        <w:top w:val="none" w:sz="0" w:space="0" w:color="auto"/>
        <w:left w:val="none" w:sz="0" w:space="0" w:color="auto"/>
        <w:bottom w:val="none" w:sz="0" w:space="0" w:color="auto"/>
        <w:right w:val="none" w:sz="0" w:space="0" w:color="auto"/>
      </w:divBdr>
    </w:div>
    <w:div w:id="795639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0" ma:contentTypeDescription="Create a new document." ma:contentTypeScope="" ma:versionID="b6408a1457c7831069881ab7c17848d1">
  <xsd:schema xmlns:xsd="http://www.w3.org/2001/XMLSchema" xmlns:xs="http://www.w3.org/2001/XMLSchema" xmlns:p="http://schemas.microsoft.com/office/2006/metadata/properties" xmlns:ns3="a915fe38-2618-47b6-8303-829fb71466d5" targetNamespace="http://schemas.microsoft.com/office/2006/metadata/properties" ma:root="true" ma:fieldsID="bc222d1f549e1b45491b7fb1e63da7d7" ns3:_="">
    <xsd:import namespace="a915fe38-2618-47b6-8303-829fb71466d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F43988-5537-4E5B-B36F-D3A60BDBC26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FC23886-6E98-4DC7-95DB-E6840655BD26}">
  <ds:schemaRefs>
    <ds:schemaRef ds:uri="http://schemas.microsoft.com/sharepoint/v3/contenttype/forms"/>
  </ds:schemaRefs>
</ds:datastoreItem>
</file>

<file path=customXml/itemProps3.xml><?xml version="1.0" encoding="utf-8"?>
<ds:datastoreItem xmlns:ds="http://schemas.openxmlformats.org/officeDocument/2006/customXml" ds:itemID="{A33CB4E2-76D7-4689-8564-F21BD83C7C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437FCFD-E638-40BC-B823-EFA53A52F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20</TotalTime>
  <Pages>2</Pages>
  <Words>345</Words>
  <Characters>1848</Characters>
  <Application>Microsoft Office Word</Application>
  <DocSecurity>0</DocSecurity>
  <Lines>138</Lines>
  <Paragraphs>68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2140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CTPClassification=CTP_NT</cp:keywords>
  <cp:lastModifiedBy>Intel</cp:lastModifiedBy>
  <cp:revision>15</cp:revision>
  <cp:lastPrinted>1899-12-31T23:00:00Z</cp:lastPrinted>
  <dcterms:created xsi:type="dcterms:W3CDTF">2020-05-04T21:05:00Z</dcterms:created>
  <dcterms:modified xsi:type="dcterms:W3CDTF">2020-05-04T21:34:00Z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TitusGUID">
    <vt:lpwstr>c4fa310f-ab75-40a0-a89e-a63e8394ee13</vt:lpwstr>
  </property>
  <property fmtid="{D5CDD505-2E9C-101B-9397-08002B2CF9AE}" pid="22" name="CTP_TimeStamp">
    <vt:lpwstr>2020-05-04 21:34:19Z</vt:lpwstr>
  </property>
  <property fmtid="{D5CDD505-2E9C-101B-9397-08002B2CF9AE}" pid="23" name="CTP_BU">
    <vt:lpwstr>NA</vt:lpwstr>
  </property>
  <property fmtid="{D5CDD505-2E9C-101B-9397-08002B2CF9AE}" pid="24" name="CTP_IDSID">
    <vt:lpwstr>NA</vt:lpwstr>
  </property>
  <property fmtid="{D5CDD505-2E9C-101B-9397-08002B2CF9AE}" pid="25" name="CTP_WWID">
    <vt:lpwstr>NA</vt:lpwstr>
  </property>
  <property fmtid="{D5CDD505-2E9C-101B-9397-08002B2CF9AE}" pid="26" name="ContentTypeId">
    <vt:lpwstr>0x010100F2552158F8185D44A8848B98AEA319AF</vt:lpwstr>
  </property>
  <property fmtid="{D5CDD505-2E9C-101B-9397-08002B2CF9AE}" pid="27" name="CTPClassification">
    <vt:lpwstr>CTP_NT</vt:lpwstr>
  </property>
</Properties>
</file>