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D276" w14:textId="28250557" w:rsidR="00982184" w:rsidRPr="00EA59F7" w:rsidRDefault="00982184" w:rsidP="00982184">
      <w:pPr>
        <w:pStyle w:val="af"/>
        <w:rPr>
          <w:rFonts w:cs="Arial"/>
          <w:bCs/>
          <w:sz w:val="22"/>
        </w:rPr>
      </w:pPr>
      <w:bookmarkStart w:id="0" w:name="_Hlk31962355"/>
      <w:bookmarkStart w:id="1" w:name="OLE_LINK19"/>
      <w:bookmarkStart w:id="2" w:name="_Toc383764588"/>
      <w:bookmarkStart w:id="3" w:name="historyclause"/>
      <w:r w:rsidRPr="00EA59F7">
        <w:rPr>
          <w:rFonts w:cs="Arial"/>
          <w:bCs/>
          <w:sz w:val="22"/>
        </w:rPr>
        <w:t>3GPP TSG RAN WG1 #100bis</w:t>
      </w:r>
      <w:r w:rsidRPr="00EA59F7">
        <w:rPr>
          <w:rFonts w:cs="Arial"/>
          <w:bCs/>
          <w:sz w:val="22"/>
        </w:rPr>
        <w:tab/>
      </w:r>
      <w:r w:rsidRPr="00EA59F7">
        <w:rPr>
          <w:rFonts w:cs="Arial"/>
          <w:bCs/>
          <w:sz w:val="22"/>
        </w:rPr>
        <w:tab/>
      </w:r>
      <w:r>
        <w:rPr>
          <w:rFonts w:cs="Arial"/>
          <w:bCs/>
          <w:sz w:val="22"/>
        </w:rPr>
        <w:t xml:space="preserve">                                                                                            </w:t>
      </w:r>
      <w:r w:rsidR="00463378" w:rsidRPr="00463378">
        <w:rPr>
          <w:rFonts w:cs="Arial"/>
          <w:bCs/>
          <w:sz w:val="22"/>
        </w:rPr>
        <w:t>R1-200</w:t>
      </w:r>
      <w:r w:rsidR="00412AA8">
        <w:rPr>
          <w:rFonts w:cs="Arial"/>
          <w:bCs/>
          <w:sz w:val="22"/>
        </w:rPr>
        <w:t>xxxx</w:t>
      </w:r>
    </w:p>
    <w:p w14:paraId="642FF612" w14:textId="77777777" w:rsidR="00982184" w:rsidRPr="00EA59F7" w:rsidRDefault="00982184" w:rsidP="00982184">
      <w:pPr>
        <w:pStyle w:val="af"/>
        <w:rPr>
          <w:rFonts w:cs="Arial"/>
          <w:bCs/>
          <w:sz w:val="22"/>
        </w:rPr>
      </w:pPr>
      <w:proofErr w:type="gramStart"/>
      <w:r w:rsidRPr="00EA59F7">
        <w:rPr>
          <w:rFonts w:cs="Arial"/>
          <w:bCs/>
          <w:sz w:val="22"/>
        </w:rPr>
        <w:t>e-Meeting</w:t>
      </w:r>
      <w:proofErr w:type="gramEnd"/>
      <w:r w:rsidRPr="00EA59F7">
        <w:rPr>
          <w:rFonts w:cs="Arial"/>
          <w:bCs/>
          <w:sz w:val="22"/>
        </w:rPr>
        <w:t>, April 20</w:t>
      </w:r>
      <w:r w:rsidRPr="00EA59F7">
        <w:rPr>
          <w:rFonts w:cs="Arial"/>
          <w:bCs/>
          <w:sz w:val="22"/>
          <w:vertAlign w:val="superscript"/>
        </w:rPr>
        <w:t>th</w:t>
      </w:r>
      <w:r w:rsidRPr="00EA59F7">
        <w:rPr>
          <w:rFonts w:cs="Arial"/>
          <w:bCs/>
          <w:sz w:val="22"/>
        </w:rPr>
        <w:t xml:space="preserve"> – 30</w:t>
      </w:r>
      <w:r w:rsidRPr="00EA59F7">
        <w:rPr>
          <w:rFonts w:cs="Arial"/>
          <w:bCs/>
          <w:sz w:val="22"/>
          <w:vertAlign w:val="superscript"/>
        </w:rPr>
        <w:t>th</w:t>
      </w:r>
      <w:r w:rsidRPr="00EA59F7">
        <w:rPr>
          <w:rFonts w:cs="Arial"/>
          <w:bCs/>
          <w:sz w:val="22"/>
        </w:rPr>
        <w:t>, 2020</w:t>
      </w:r>
    </w:p>
    <w:bookmarkEnd w:id="0"/>
    <w:p w14:paraId="79934BA6" w14:textId="4F5E0189" w:rsidR="00CD3672" w:rsidRPr="00982184" w:rsidRDefault="00CD3672" w:rsidP="00982184">
      <w:pPr>
        <w:pStyle w:val="af"/>
        <w:tabs>
          <w:tab w:val="left" w:pos="1800"/>
        </w:tabs>
        <w:rPr>
          <w:rFonts w:eastAsia="MS Mincho" w:cs="Arial"/>
          <w:sz w:val="22"/>
          <w:szCs w:val="22"/>
        </w:rPr>
      </w:pPr>
    </w:p>
    <w:bookmarkEnd w:id="1"/>
    <w:p w14:paraId="0394EAD5" w14:textId="77777777"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298D88BF"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412AA8">
        <w:rPr>
          <w:rFonts w:eastAsia="宋体"/>
          <w:sz w:val="22"/>
          <w:szCs w:val="22"/>
          <w:lang w:val="en-US" w:eastAsia="zh-CN"/>
        </w:rPr>
        <w:t xml:space="preserve"> </w:t>
      </w:r>
      <w:r w:rsidR="005B737F" w:rsidRPr="005B737F">
        <w:rPr>
          <w:rFonts w:eastAsia="宋体"/>
          <w:sz w:val="22"/>
          <w:szCs w:val="22"/>
          <w:lang w:val="en-US" w:eastAsia="zh-CN"/>
        </w:rPr>
        <w:t xml:space="preserve">of </w:t>
      </w:r>
      <w:r w:rsidR="00412AA8" w:rsidRPr="00412AA8">
        <w:rPr>
          <w:rFonts w:eastAsia="宋体"/>
          <w:sz w:val="22"/>
          <w:szCs w:val="22"/>
          <w:lang w:val="en-US" w:eastAsia="zh-CN"/>
        </w:rPr>
        <w:t>[100b-e-NR-L1enh-URLLC-InterUE-01]</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25FFB94A" w:rsidR="00394D5E" w:rsidRPr="00D4474D" w:rsidRDefault="00CB220D" w:rsidP="00D4474D">
      <w:pPr>
        <w:spacing w:before="100" w:beforeAutospacing="1" w:after="100" w:afterAutospacing="1"/>
        <w:rPr>
          <w:rFonts w:eastAsiaTheme="minorEastAsia"/>
          <w:sz w:val="22"/>
          <w:szCs w:val="24"/>
          <w:lang w:eastAsia="zh-CN"/>
        </w:rPr>
      </w:pPr>
      <w:r w:rsidRPr="00D4474D">
        <w:rPr>
          <w:rFonts w:eastAsiaTheme="minorEastAsia" w:hint="eastAsia"/>
          <w:sz w:val="22"/>
          <w:szCs w:val="24"/>
          <w:lang w:eastAsia="zh-CN"/>
        </w:rPr>
        <w:t>The document provides a summary for</w:t>
      </w:r>
      <w:r w:rsidR="00412AA8" w:rsidRPr="00D4474D">
        <w:rPr>
          <w:rFonts w:eastAsiaTheme="minorEastAsia"/>
          <w:sz w:val="22"/>
          <w:szCs w:val="24"/>
          <w:lang w:eastAsia="zh-CN"/>
        </w:rPr>
        <w:t xml:space="preserve"> RAN1#100bis-e email discussion thread [100b-e-NR-L1enh-URLLC-InterUE-01].</w:t>
      </w:r>
    </w:p>
    <w:p w14:paraId="0E408491" w14:textId="16CE8835" w:rsidR="00D4474D" w:rsidRDefault="00D4474D" w:rsidP="00D4474D">
      <w:pPr>
        <w:spacing w:before="100" w:beforeAutospacing="1" w:after="100" w:afterAutospacing="1"/>
        <w:rPr>
          <w:rFonts w:eastAsiaTheme="minorEastAsia"/>
          <w:sz w:val="22"/>
          <w:szCs w:val="24"/>
          <w:lang w:eastAsia="zh-CN"/>
        </w:rPr>
      </w:pPr>
      <w:r w:rsidRPr="00D4474D">
        <w:rPr>
          <w:rFonts w:eastAsiaTheme="minorEastAsia"/>
          <w:sz w:val="22"/>
          <w:szCs w:val="24"/>
          <w:lang w:eastAsia="zh-CN"/>
        </w:rPr>
        <w:t xml:space="preserve">Interaction between intra-UE </w:t>
      </w:r>
      <w:proofErr w:type="gramStart"/>
      <w:r w:rsidRPr="00D4474D">
        <w:rPr>
          <w:rFonts w:eastAsiaTheme="minorEastAsia"/>
          <w:sz w:val="22"/>
          <w:szCs w:val="24"/>
          <w:lang w:eastAsia="zh-CN"/>
        </w:rPr>
        <w:t>prioritization/</w:t>
      </w:r>
      <w:proofErr w:type="gramEnd"/>
      <w:r>
        <w:rPr>
          <w:rFonts w:eastAsiaTheme="minorEastAsia"/>
          <w:sz w:val="22"/>
          <w:szCs w:val="24"/>
          <w:lang w:eastAsia="zh-CN"/>
        </w:rPr>
        <w:t xml:space="preserve"> </w:t>
      </w:r>
      <w:r w:rsidRPr="00D4474D">
        <w:rPr>
          <w:rFonts w:eastAsiaTheme="minorEastAsia"/>
          <w:sz w:val="22"/>
          <w:szCs w:val="24"/>
          <w:lang w:eastAsia="zh-CN"/>
        </w:rPr>
        <w:t>multiplexing and inter-UE cancellation is the focus of in this email thread, including the following issues</w:t>
      </w:r>
    </w:p>
    <w:p w14:paraId="0DF89AA6" w14:textId="109458A4" w:rsidR="00D4474D" w:rsidRPr="00D4474D" w:rsidRDefault="00D4474D" w:rsidP="00D4474D">
      <w:pPr>
        <w:pStyle w:val="aff0"/>
        <w:numPr>
          <w:ilvl w:val="0"/>
          <w:numId w:val="84"/>
        </w:numPr>
        <w:spacing w:before="100" w:beforeAutospacing="1" w:after="100" w:afterAutospacing="1"/>
        <w:rPr>
          <w:rFonts w:eastAsia="宋体"/>
          <w:b/>
          <w:sz w:val="21"/>
          <w:u w:val="single"/>
          <w:lang w:eastAsia="zh-CN"/>
        </w:rPr>
      </w:pPr>
      <w:r w:rsidRPr="00D4474D">
        <w:rPr>
          <w:rFonts w:eastAsia="宋体" w:hint="eastAsia"/>
          <w:b/>
          <w:sz w:val="21"/>
          <w:u w:val="single"/>
          <w:lang w:eastAsia="zh-CN"/>
        </w:rPr>
        <w:t xml:space="preserve">Issue </w:t>
      </w:r>
      <w:r w:rsidRPr="00D4474D">
        <w:rPr>
          <w:rFonts w:eastAsia="宋体"/>
          <w:b/>
          <w:sz w:val="21"/>
          <w:u w:val="single"/>
          <w:lang w:eastAsia="zh-CN"/>
        </w:rPr>
        <w:t>1</w:t>
      </w:r>
      <w:r w:rsidRPr="00D4474D">
        <w:rPr>
          <w:rFonts w:eastAsia="宋体" w:hint="eastAsia"/>
          <w:b/>
          <w:sz w:val="21"/>
          <w:u w:val="single"/>
          <w:lang w:eastAsia="zh-CN"/>
        </w:rPr>
        <w:t>: A UL channel with which priority level can be cancelled by UL CI?</w:t>
      </w:r>
    </w:p>
    <w:p w14:paraId="5C2BA488" w14:textId="77777777" w:rsidR="00D4474D" w:rsidRPr="00D4474D" w:rsidRDefault="00D4474D" w:rsidP="00D4474D">
      <w:pPr>
        <w:pStyle w:val="aff0"/>
        <w:numPr>
          <w:ilvl w:val="0"/>
          <w:numId w:val="84"/>
        </w:numPr>
        <w:spacing w:before="100" w:beforeAutospacing="1" w:after="100" w:afterAutospacing="1"/>
        <w:rPr>
          <w:rFonts w:eastAsia="宋体"/>
          <w:b/>
          <w:sz w:val="21"/>
          <w:u w:val="single"/>
          <w:lang w:eastAsia="zh-CN"/>
        </w:rPr>
      </w:pPr>
      <w:r w:rsidRPr="00D4474D">
        <w:rPr>
          <w:rFonts w:eastAsia="宋体" w:hint="eastAsia"/>
          <w:b/>
          <w:sz w:val="21"/>
          <w:u w:val="single"/>
          <w:lang w:eastAsia="zh-CN"/>
        </w:rPr>
        <w:t xml:space="preserve">Issue </w:t>
      </w:r>
      <w:r w:rsidRPr="00D4474D">
        <w:rPr>
          <w:rFonts w:eastAsia="宋体"/>
          <w:b/>
          <w:sz w:val="21"/>
          <w:u w:val="single"/>
          <w:lang w:eastAsia="zh-CN"/>
        </w:rPr>
        <w:t>2:</w:t>
      </w:r>
      <w:r w:rsidRPr="00D4474D">
        <w:rPr>
          <w:rFonts w:eastAsia="宋体" w:hint="eastAsia"/>
          <w:b/>
          <w:sz w:val="21"/>
          <w:u w:val="single"/>
          <w:lang w:eastAsia="zh-CN"/>
        </w:rPr>
        <w:t xml:space="preserve"> </w:t>
      </w:r>
      <w:r w:rsidRPr="00D4474D">
        <w:rPr>
          <w:rFonts w:eastAsia="宋体"/>
          <w:b/>
          <w:sz w:val="21"/>
          <w:u w:val="single"/>
          <w:lang w:eastAsia="zh-CN"/>
        </w:rPr>
        <w:t xml:space="preserve">UE application ordering for </w:t>
      </w:r>
      <w:r w:rsidRPr="00D4474D">
        <w:rPr>
          <w:rFonts w:eastAsia="宋体" w:hint="eastAsia"/>
          <w:b/>
          <w:sz w:val="21"/>
          <w:u w:val="single"/>
          <w:lang w:eastAsia="zh-CN"/>
        </w:rPr>
        <w:t xml:space="preserve">intra-UE </w:t>
      </w:r>
      <w:r w:rsidRPr="00D4474D">
        <w:rPr>
          <w:rFonts w:eastAsia="宋体"/>
          <w:b/>
          <w:sz w:val="21"/>
          <w:u w:val="single"/>
          <w:lang w:eastAsia="zh-CN"/>
        </w:rPr>
        <w:t xml:space="preserve">prioritization/multiplexing </w:t>
      </w:r>
      <w:r w:rsidRPr="00D4474D">
        <w:rPr>
          <w:rFonts w:eastAsia="宋体" w:hint="eastAsia"/>
          <w:b/>
          <w:sz w:val="21"/>
          <w:u w:val="single"/>
          <w:lang w:eastAsia="zh-CN"/>
        </w:rPr>
        <w:t>and inter-UE cancellation</w:t>
      </w:r>
    </w:p>
    <w:p w14:paraId="59FCF622" w14:textId="77777777" w:rsidR="00D4474D" w:rsidRPr="00D4474D" w:rsidRDefault="00D4474D" w:rsidP="00D4474D">
      <w:pPr>
        <w:pStyle w:val="aff0"/>
        <w:numPr>
          <w:ilvl w:val="0"/>
          <w:numId w:val="84"/>
        </w:numPr>
        <w:spacing w:before="100" w:beforeAutospacing="1" w:after="100" w:afterAutospacing="1"/>
        <w:rPr>
          <w:rFonts w:eastAsia="宋体"/>
          <w:b/>
          <w:sz w:val="21"/>
          <w:u w:val="single"/>
          <w:lang w:eastAsia="zh-CN"/>
        </w:rPr>
      </w:pPr>
      <w:r w:rsidRPr="00D4474D">
        <w:rPr>
          <w:rFonts w:eastAsia="宋体" w:hint="eastAsia"/>
          <w:b/>
          <w:sz w:val="21"/>
          <w:u w:val="single"/>
          <w:lang w:eastAsia="zh-CN"/>
        </w:rPr>
        <w:t xml:space="preserve">Issue </w:t>
      </w:r>
      <w:r w:rsidRPr="00D4474D">
        <w:rPr>
          <w:rFonts w:eastAsia="宋体"/>
          <w:b/>
          <w:sz w:val="21"/>
          <w:u w:val="single"/>
          <w:lang w:eastAsia="zh-CN"/>
        </w:rPr>
        <w:t>3</w:t>
      </w:r>
      <w:r w:rsidRPr="00D4474D">
        <w:rPr>
          <w:rFonts w:eastAsia="宋体" w:hint="eastAsia"/>
          <w:b/>
          <w:sz w:val="21"/>
          <w:u w:val="single"/>
          <w:lang w:eastAsia="zh-CN"/>
        </w:rPr>
        <w:t xml:space="preserve">: </w:t>
      </w:r>
      <w:r w:rsidRPr="00D4474D">
        <w:rPr>
          <w:rFonts w:eastAsia="宋体"/>
          <w:b/>
          <w:sz w:val="21"/>
          <w:u w:val="single"/>
          <w:lang w:eastAsia="zh-CN"/>
        </w:rPr>
        <w:t xml:space="preserve">Whether another </w:t>
      </w:r>
      <w:r w:rsidRPr="00D4474D">
        <w:rPr>
          <w:rFonts w:eastAsia="宋体" w:hint="eastAsia"/>
          <w:b/>
          <w:sz w:val="21"/>
          <w:u w:val="single"/>
          <w:lang w:eastAsia="zh-CN"/>
        </w:rPr>
        <w:t>UL transmission</w:t>
      </w:r>
      <w:r w:rsidRPr="00D4474D">
        <w:rPr>
          <w:rFonts w:eastAsia="宋体"/>
          <w:b/>
          <w:sz w:val="21"/>
          <w:u w:val="single"/>
          <w:lang w:eastAsia="zh-CN"/>
        </w:rPr>
        <w:t xml:space="preserve"> can be scheduled in </w:t>
      </w:r>
      <w:r w:rsidRPr="00D4474D">
        <w:rPr>
          <w:rFonts w:eastAsia="宋体" w:hint="eastAsia"/>
          <w:b/>
          <w:sz w:val="21"/>
          <w:u w:val="single"/>
          <w:lang w:eastAsia="zh-CN"/>
        </w:rPr>
        <w:t xml:space="preserve">the </w:t>
      </w:r>
      <w:r w:rsidRPr="00D4474D">
        <w:rPr>
          <w:rFonts w:eastAsia="宋体"/>
          <w:b/>
          <w:sz w:val="21"/>
          <w:u w:val="single"/>
          <w:lang w:eastAsia="zh-CN"/>
        </w:rPr>
        <w:t>cancelled symbols</w:t>
      </w:r>
      <w:r w:rsidRPr="00D4474D">
        <w:rPr>
          <w:rFonts w:eastAsia="宋体" w:hint="eastAsia"/>
          <w:b/>
          <w:sz w:val="21"/>
          <w:u w:val="single"/>
          <w:lang w:eastAsia="zh-CN"/>
        </w:rPr>
        <w:t xml:space="preserve"> that do not overlap with the resource indicated by UL CI</w:t>
      </w:r>
    </w:p>
    <w:p w14:paraId="57DB56DF" w14:textId="29D2DAEF" w:rsidR="00D4474D" w:rsidRPr="00D4474D" w:rsidRDefault="00D4474D" w:rsidP="00D4474D">
      <w:pPr>
        <w:pStyle w:val="aff0"/>
        <w:numPr>
          <w:ilvl w:val="0"/>
          <w:numId w:val="84"/>
        </w:numPr>
        <w:spacing w:before="100" w:beforeAutospacing="1" w:after="100" w:afterAutospacing="1"/>
        <w:rPr>
          <w:rFonts w:eastAsia="宋体"/>
          <w:b/>
          <w:sz w:val="21"/>
          <w:u w:val="single"/>
          <w:lang w:eastAsia="zh-CN"/>
        </w:rPr>
      </w:pPr>
      <w:r w:rsidRPr="00D4474D">
        <w:rPr>
          <w:rFonts w:eastAsia="宋体" w:hint="eastAsia"/>
          <w:b/>
          <w:sz w:val="21"/>
          <w:u w:val="single"/>
          <w:lang w:eastAsia="zh-CN"/>
        </w:rPr>
        <w:t xml:space="preserve">Issue </w:t>
      </w:r>
      <w:r w:rsidRPr="00D4474D">
        <w:rPr>
          <w:rFonts w:eastAsia="宋体"/>
          <w:b/>
          <w:sz w:val="21"/>
          <w:u w:val="single"/>
          <w:lang w:eastAsia="zh-CN"/>
        </w:rPr>
        <w:t>4</w:t>
      </w:r>
      <w:r w:rsidRPr="00D4474D">
        <w:rPr>
          <w:rFonts w:eastAsia="宋体" w:hint="eastAsia"/>
          <w:b/>
          <w:sz w:val="21"/>
          <w:u w:val="single"/>
          <w:lang w:eastAsia="zh-CN"/>
        </w:rPr>
        <w:t xml:space="preserve">: </w:t>
      </w:r>
      <w:r w:rsidRPr="00D4474D">
        <w:rPr>
          <w:rFonts w:eastAsia="宋体"/>
          <w:b/>
          <w:sz w:val="21"/>
          <w:u w:val="single"/>
          <w:lang w:eastAsia="zh-CN"/>
        </w:rPr>
        <w:t>S</w:t>
      </w:r>
      <w:r w:rsidRPr="00D4474D">
        <w:rPr>
          <w:rFonts w:eastAsia="宋体" w:hint="eastAsia"/>
          <w:b/>
          <w:sz w:val="21"/>
          <w:u w:val="single"/>
          <w:lang w:eastAsia="zh-CN"/>
        </w:rPr>
        <w:t>cheduling and cancellation at the same time</w:t>
      </w:r>
    </w:p>
    <w:bookmarkEnd w:id="2"/>
    <w:bookmarkEnd w:id="3"/>
    <w:p w14:paraId="1CE4FA61" w14:textId="49A9E99D" w:rsidR="00477BB2" w:rsidRDefault="00412AA8" w:rsidP="00D3615C">
      <w:pPr>
        <w:pStyle w:val="1"/>
        <w:rPr>
          <w:rFonts w:eastAsia="宋体"/>
          <w:lang w:eastAsia="zh-CN"/>
        </w:rPr>
      </w:pPr>
      <w:r>
        <w:rPr>
          <w:rFonts w:eastAsia="宋体"/>
          <w:lang w:eastAsia="zh-CN"/>
        </w:rPr>
        <w:t>Email discussion outcome</w:t>
      </w:r>
    </w:p>
    <w:p w14:paraId="17662F9C" w14:textId="7264A5A7" w:rsidR="00477BB2" w:rsidRPr="00412AA8" w:rsidRDefault="00477BB2" w:rsidP="00412AA8">
      <w:pPr>
        <w:rPr>
          <w:rFonts w:eastAsiaTheme="minorEastAsia"/>
          <w:lang w:val="en-US" w:eastAsia="zh-CN"/>
        </w:rPr>
      </w:pPr>
    </w:p>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2E012997" w14:textId="74AA89A6" w:rsidR="006B54DB" w:rsidRDefault="006B54DB" w:rsidP="00EC0D3A">
      <w:pPr>
        <w:rPr>
          <w:lang w:eastAsia="zh-CN"/>
        </w:rPr>
      </w:pPr>
      <w:r>
        <w:rPr>
          <w:lang w:eastAsia="zh-CN"/>
        </w:rPr>
        <w:t>Interaction between intra-UE prioritization/multiplexing and inter-UE cancellation</w:t>
      </w:r>
    </w:p>
    <w:p w14:paraId="45A2F799" w14:textId="07FBE238" w:rsidR="006B54DB" w:rsidRPr="003E5E8A" w:rsidRDefault="006B54DB" w:rsidP="00D97DA6">
      <w:pPr>
        <w:pStyle w:val="2"/>
        <w:rPr>
          <w:rFonts w:eastAsia="宋体"/>
          <w:b/>
          <w:sz w:val="18"/>
          <w:u w:val="single"/>
          <w:lang w:eastAsia="zh-CN"/>
        </w:rPr>
      </w:pPr>
      <w:r w:rsidRPr="003E5E8A">
        <w:rPr>
          <w:rFonts w:eastAsia="宋体" w:hint="eastAsia"/>
          <w:b/>
          <w:sz w:val="18"/>
          <w:u w:val="single"/>
          <w:lang w:eastAsia="zh-CN"/>
        </w:rPr>
        <w:t xml:space="preserve">Issue </w:t>
      </w:r>
      <w:r w:rsidR="00C317DA">
        <w:rPr>
          <w:rFonts w:eastAsia="宋体"/>
          <w:b/>
          <w:sz w:val="18"/>
          <w:u w:val="single"/>
          <w:lang w:eastAsia="zh-CN"/>
        </w:rPr>
        <w:t>1</w:t>
      </w:r>
      <w:r w:rsidRPr="003E5E8A">
        <w:rPr>
          <w:rFonts w:eastAsia="宋体" w:hint="eastAsia"/>
          <w:b/>
          <w:sz w:val="18"/>
          <w:u w:val="single"/>
          <w:lang w:eastAsia="zh-CN"/>
        </w:rPr>
        <w:t xml:space="preserve">: A UL channel with which priority level can be cancelled by UL CI? </w:t>
      </w:r>
    </w:p>
    <w:p w14:paraId="18018426" w14:textId="77777777" w:rsidR="006B54DB" w:rsidRDefault="006B54DB" w:rsidP="006B54DB">
      <w:pPr>
        <w:pStyle w:val="aff0"/>
        <w:numPr>
          <w:ilvl w:val="1"/>
          <w:numId w:val="57"/>
        </w:numPr>
        <w:rPr>
          <w:rFonts w:eastAsia="宋体"/>
          <w:lang w:eastAsia="zh-CN"/>
        </w:rPr>
      </w:pPr>
      <w:r w:rsidRPr="00D202E2">
        <w:rPr>
          <w:rFonts w:eastAsia="宋体" w:hint="eastAsia"/>
          <w:lang w:eastAsia="zh-CN"/>
        </w:rPr>
        <w:t>Option</w:t>
      </w:r>
      <w:r>
        <w:rPr>
          <w:rFonts w:eastAsia="宋体"/>
          <w:lang w:eastAsia="zh-CN"/>
        </w:rPr>
        <w:t>1</w:t>
      </w:r>
      <w:r w:rsidRPr="00D202E2">
        <w:rPr>
          <w:rFonts w:eastAsia="宋体" w:hint="eastAsia"/>
          <w:lang w:eastAsia="zh-CN"/>
        </w:rPr>
        <w:t xml:space="preserve">: For a given UE, UL CI is only applicable to the UL </w:t>
      </w:r>
      <w:r w:rsidRPr="00D202E2">
        <w:rPr>
          <w:rFonts w:eastAsia="宋体"/>
          <w:lang w:eastAsia="zh-CN"/>
        </w:rPr>
        <w:t>transmissions</w:t>
      </w:r>
      <w:r w:rsidRPr="00D202E2">
        <w:rPr>
          <w:rFonts w:eastAsia="宋体" w:hint="eastAsia"/>
          <w:lang w:eastAsia="zh-CN"/>
        </w:rPr>
        <w:t xml:space="preserve"> indicated/configured as low priority level </w:t>
      </w:r>
    </w:p>
    <w:p w14:paraId="0D3757EF" w14:textId="16740BCC" w:rsidR="006B54DB" w:rsidRPr="00D202E2" w:rsidRDefault="006B54DB" w:rsidP="006B54DB">
      <w:pPr>
        <w:pStyle w:val="aff0"/>
        <w:numPr>
          <w:ilvl w:val="2"/>
          <w:numId w:val="57"/>
        </w:numPr>
        <w:rPr>
          <w:rFonts w:eastAsia="宋体"/>
          <w:lang w:eastAsia="zh-CN"/>
        </w:rPr>
      </w:pPr>
      <w:r>
        <w:rPr>
          <w:rFonts w:eastAsia="宋体"/>
          <w:lang w:eastAsia="zh-CN"/>
        </w:rPr>
        <w:t>Huawei, Nokia (2</w:t>
      </w:r>
      <w:r w:rsidRPr="00294A21">
        <w:rPr>
          <w:rFonts w:eastAsia="宋体"/>
          <w:vertAlign w:val="superscript"/>
          <w:lang w:eastAsia="zh-CN"/>
        </w:rPr>
        <w:t>nd</w:t>
      </w:r>
      <w:r>
        <w:rPr>
          <w:rFonts w:eastAsia="宋体"/>
          <w:lang w:eastAsia="zh-CN"/>
        </w:rPr>
        <w:t xml:space="preserve"> preference), CATT, ETRI</w:t>
      </w:r>
      <w:ins w:id="6" w:author="Xueming Pan" w:date="2020-04-17T10:19:00Z">
        <w:r w:rsidR="00B55610">
          <w:rPr>
            <w:rFonts w:eastAsia="宋体" w:hint="eastAsia"/>
            <w:lang w:eastAsia="zh-CN"/>
          </w:rPr>
          <w:t xml:space="preserve">, </w:t>
        </w:r>
      </w:ins>
      <w:ins w:id="7" w:author="Xueming Pan" w:date="2020-04-17T10:20:00Z">
        <w:r w:rsidR="00024AFA">
          <w:rPr>
            <w:rFonts w:eastAsia="宋体" w:hint="eastAsia"/>
            <w:lang w:eastAsia="zh-CN"/>
          </w:rPr>
          <w:t>Ericsson,</w:t>
        </w:r>
      </w:ins>
      <w:r w:rsidR="00412AA8">
        <w:rPr>
          <w:rFonts w:eastAsia="宋体"/>
          <w:lang w:eastAsia="zh-CN"/>
        </w:rPr>
        <w:t xml:space="preserve"> </w:t>
      </w:r>
      <w:ins w:id="8" w:author="Xueming Pan" w:date="2020-04-17T10:19:00Z">
        <w:r w:rsidR="00B55610">
          <w:rPr>
            <w:rFonts w:eastAsia="宋体" w:hint="eastAsia"/>
            <w:lang w:eastAsia="zh-CN"/>
          </w:rPr>
          <w:t>OPPO</w:t>
        </w:r>
        <w:r w:rsidR="00B55610">
          <w:rPr>
            <w:rFonts w:eastAsia="宋体"/>
            <w:lang w:eastAsia="zh-CN"/>
          </w:rPr>
          <w:t>(1</w:t>
        </w:r>
        <w:r w:rsidR="00B55610" w:rsidRPr="00294A21">
          <w:rPr>
            <w:rFonts w:eastAsia="宋体"/>
            <w:vertAlign w:val="superscript"/>
            <w:lang w:eastAsia="zh-CN"/>
          </w:rPr>
          <w:t>st</w:t>
        </w:r>
        <w:r w:rsidR="00B55610">
          <w:rPr>
            <w:rFonts w:eastAsia="宋体"/>
            <w:lang w:eastAsia="zh-CN"/>
          </w:rPr>
          <w:t xml:space="preserve"> preference)</w:t>
        </w:r>
        <w:r w:rsidR="00B55610">
          <w:rPr>
            <w:rFonts w:eastAsia="宋体" w:hint="eastAsia"/>
            <w:lang w:eastAsia="zh-CN"/>
          </w:rPr>
          <w:t xml:space="preserve"> , </w:t>
        </w:r>
        <w:proofErr w:type="spellStart"/>
        <w:r w:rsidR="00B55610">
          <w:rPr>
            <w:rFonts w:eastAsia="宋体" w:hint="eastAsia"/>
            <w:lang w:eastAsia="zh-CN"/>
          </w:rPr>
          <w:t>InterDigital</w:t>
        </w:r>
        <w:proofErr w:type="spellEnd"/>
        <w:r w:rsidR="00B55610">
          <w:rPr>
            <w:rFonts w:eastAsia="宋体"/>
            <w:lang w:eastAsia="zh-CN"/>
          </w:rPr>
          <w:t>(</w:t>
        </w:r>
        <w:r w:rsidR="00B55610">
          <w:rPr>
            <w:rFonts w:eastAsia="宋体" w:hint="eastAsia"/>
            <w:lang w:eastAsia="zh-CN"/>
          </w:rPr>
          <w:t>2</w:t>
        </w:r>
        <w:r w:rsidR="00B55610" w:rsidRPr="00B55610">
          <w:rPr>
            <w:rFonts w:eastAsia="宋体" w:hint="eastAsia"/>
            <w:vertAlign w:val="superscript"/>
            <w:lang w:eastAsia="zh-CN"/>
          </w:rPr>
          <w:t>nd</w:t>
        </w:r>
        <w:r w:rsidR="00B55610">
          <w:rPr>
            <w:rFonts w:eastAsia="宋体" w:hint="eastAsia"/>
            <w:lang w:eastAsia="zh-CN"/>
          </w:rPr>
          <w:t xml:space="preserve"> </w:t>
        </w:r>
        <w:r w:rsidR="00B55610">
          <w:rPr>
            <w:rFonts w:eastAsia="宋体"/>
            <w:lang w:eastAsia="zh-CN"/>
          </w:rPr>
          <w:t>preference)</w:t>
        </w:r>
      </w:ins>
      <w:ins w:id="9" w:author="Xueming Pan" w:date="2020-04-17T10:20:00Z">
        <w:r w:rsidR="00024AFA">
          <w:rPr>
            <w:rFonts w:eastAsia="宋体" w:hint="eastAsia"/>
            <w:lang w:eastAsia="zh-CN"/>
          </w:rPr>
          <w:t xml:space="preserve"> </w:t>
        </w:r>
      </w:ins>
    </w:p>
    <w:p w14:paraId="1F353329" w14:textId="77777777" w:rsidR="006B54DB" w:rsidRDefault="006B54DB" w:rsidP="006B54DB">
      <w:pPr>
        <w:pStyle w:val="aff0"/>
        <w:numPr>
          <w:ilvl w:val="1"/>
          <w:numId w:val="57"/>
        </w:numPr>
        <w:rPr>
          <w:rFonts w:eastAsia="宋体"/>
          <w:lang w:eastAsia="zh-CN"/>
        </w:rPr>
      </w:pPr>
      <w:r w:rsidRPr="00D202E2">
        <w:rPr>
          <w:rFonts w:eastAsia="宋体" w:hint="eastAsia"/>
          <w:lang w:eastAsia="zh-CN"/>
        </w:rPr>
        <w:t xml:space="preserve">Option 2: For a given UE, </w:t>
      </w:r>
      <w:r w:rsidRPr="00D202E2">
        <w:rPr>
          <w:rFonts w:eastAsia="宋体"/>
          <w:lang w:eastAsia="zh-CN"/>
        </w:rPr>
        <w:t>UL CI is applicable to UL transmission irrespective of its priority level.</w:t>
      </w:r>
      <w:r w:rsidRPr="00D202E2">
        <w:rPr>
          <w:rFonts w:eastAsia="宋体" w:hint="eastAsia"/>
          <w:lang w:eastAsia="zh-CN"/>
        </w:rPr>
        <w:t xml:space="preserve"> </w:t>
      </w:r>
      <w:r>
        <w:rPr>
          <w:rFonts w:eastAsia="宋体"/>
          <w:lang w:eastAsia="zh-CN"/>
        </w:rPr>
        <w:t>(no spec change needed)</w:t>
      </w:r>
    </w:p>
    <w:p w14:paraId="56F85C5F" w14:textId="77777777" w:rsidR="006B54DB" w:rsidRPr="00D202E2" w:rsidRDefault="006B54DB" w:rsidP="006B54DB">
      <w:pPr>
        <w:pStyle w:val="aff0"/>
        <w:numPr>
          <w:ilvl w:val="2"/>
          <w:numId w:val="57"/>
        </w:numPr>
        <w:rPr>
          <w:rFonts w:eastAsia="宋体"/>
          <w:lang w:eastAsia="zh-CN"/>
        </w:rPr>
      </w:pPr>
      <w:r>
        <w:rPr>
          <w:rFonts w:eastAsia="宋体"/>
          <w:lang w:eastAsia="zh-CN"/>
        </w:rPr>
        <w:t>ZTE, vivo (1</w:t>
      </w:r>
      <w:r w:rsidRPr="00294A21">
        <w:rPr>
          <w:rFonts w:eastAsia="宋体"/>
          <w:vertAlign w:val="superscript"/>
          <w:lang w:eastAsia="zh-CN"/>
        </w:rPr>
        <w:t>st</w:t>
      </w:r>
      <w:r>
        <w:rPr>
          <w:rFonts w:eastAsia="宋体"/>
          <w:lang w:eastAsia="zh-CN"/>
        </w:rPr>
        <w:t xml:space="preserve"> preference), OPPO(?), Intel (1</w:t>
      </w:r>
      <w:r w:rsidRPr="00294A21">
        <w:rPr>
          <w:rFonts w:eastAsia="宋体"/>
          <w:vertAlign w:val="superscript"/>
          <w:lang w:eastAsia="zh-CN"/>
        </w:rPr>
        <w:t>st</w:t>
      </w:r>
      <w:r>
        <w:rPr>
          <w:rFonts w:eastAsia="宋体"/>
          <w:lang w:eastAsia="zh-CN"/>
        </w:rPr>
        <w:t xml:space="preserve"> preference), Samsung </w:t>
      </w:r>
    </w:p>
    <w:p w14:paraId="10FC965C" w14:textId="77777777" w:rsidR="006B54DB" w:rsidRDefault="006B54DB" w:rsidP="006B54DB">
      <w:pPr>
        <w:pStyle w:val="aff0"/>
        <w:numPr>
          <w:ilvl w:val="1"/>
          <w:numId w:val="57"/>
        </w:numPr>
        <w:rPr>
          <w:rFonts w:eastAsia="宋体"/>
          <w:lang w:eastAsia="zh-CN"/>
        </w:rPr>
      </w:pPr>
      <w:r>
        <w:rPr>
          <w:rFonts w:eastAsia="宋体" w:hint="eastAsia"/>
          <w:lang w:eastAsia="zh-CN"/>
        </w:rPr>
        <w:t>Option 3</w:t>
      </w:r>
      <w:r>
        <w:rPr>
          <w:rFonts w:eastAsia="宋体"/>
          <w:lang w:eastAsia="zh-CN"/>
        </w:rPr>
        <w:t xml:space="preserve"> (compromised proposal)</w:t>
      </w:r>
    </w:p>
    <w:p w14:paraId="452105D6" w14:textId="77777777" w:rsidR="006B54DB" w:rsidRPr="00C454AA" w:rsidRDefault="006B54DB" w:rsidP="006B54DB">
      <w:pPr>
        <w:pStyle w:val="aff0"/>
        <w:numPr>
          <w:ilvl w:val="2"/>
          <w:numId w:val="57"/>
        </w:numPr>
        <w:tabs>
          <w:tab w:val="left" w:pos="576"/>
          <w:tab w:val="left" w:pos="720"/>
        </w:tabs>
        <w:rPr>
          <w:rFonts w:eastAsia="宋体"/>
          <w:lang w:eastAsia="zh-CN"/>
        </w:rPr>
      </w:pPr>
      <w:r w:rsidRPr="00C454AA">
        <w:rPr>
          <w:rFonts w:eastAsia="宋体" w:hint="eastAsia"/>
          <w:lang w:eastAsia="zh-CN"/>
        </w:rPr>
        <w:t xml:space="preserve">If both UL CI and intra-UE priority indicator are configured for a given UE, support a new RRC parameter to configure between following </w:t>
      </w:r>
      <w:r w:rsidRPr="00C454AA">
        <w:rPr>
          <w:rFonts w:eastAsia="宋体"/>
          <w:lang w:eastAsia="zh-CN"/>
        </w:rPr>
        <w:t>behaviours</w:t>
      </w:r>
    </w:p>
    <w:p w14:paraId="1EE9C859" w14:textId="77777777" w:rsidR="006B54DB" w:rsidRPr="00C454AA" w:rsidRDefault="006B54DB" w:rsidP="006B54DB">
      <w:pPr>
        <w:pStyle w:val="aff0"/>
        <w:numPr>
          <w:ilvl w:val="3"/>
          <w:numId w:val="57"/>
        </w:numPr>
        <w:tabs>
          <w:tab w:val="left" w:pos="720"/>
          <w:tab w:val="left" w:pos="864"/>
        </w:tabs>
        <w:rPr>
          <w:rFonts w:eastAsia="宋体"/>
          <w:lang w:eastAsia="zh-CN"/>
        </w:rPr>
      </w:pPr>
      <w:r w:rsidRPr="00C454AA">
        <w:rPr>
          <w:rFonts w:eastAsia="宋体" w:hint="eastAsia"/>
          <w:lang w:eastAsia="zh-CN"/>
        </w:rPr>
        <w:t xml:space="preserve">Behaviour #1: For the given UE, UL CI is only applicable to the UL </w:t>
      </w:r>
      <w:r w:rsidRPr="00C454AA">
        <w:rPr>
          <w:rFonts w:eastAsia="宋体"/>
          <w:lang w:eastAsia="zh-CN"/>
        </w:rPr>
        <w:t>transmissions</w:t>
      </w:r>
      <w:r w:rsidRPr="00C454AA">
        <w:rPr>
          <w:rFonts w:eastAsia="宋体" w:hint="eastAsia"/>
          <w:lang w:eastAsia="zh-CN"/>
        </w:rPr>
        <w:t xml:space="preserve"> indicated/configured as low priority level</w:t>
      </w:r>
    </w:p>
    <w:p w14:paraId="09B7BD80" w14:textId="77777777" w:rsidR="006B54DB" w:rsidRPr="00C454AA" w:rsidRDefault="006B54DB" w:rsidP="006B54DB">
      <w:pPr>
        <w:pStyle w:val="aff0"/>
        <w:numPr>
          <w:ilvl w:val="3"/>
          <w:numId w:val="57"/>
        </w:numPr>
        <w:tabs>
          <w:tab w:val="left" w:pos="720"/>
          <w:tab w:val="left" w:pos="864"/>
        </w:tabs>
        <w:rPr>
          <w:rFonts w:eastAsia="宋体"/>
          <w:lang w:eastAsia="zh-CN"/>
        </w:rPr>
      </w:pPr>
      <w:r w:rsidRPr="00C454AA">
        <w:rPr>
          <w:rFonts w:eastAsia="宋体" w:hint="eastAsia"/>
          <w:lang w:eastAsia="zh-CN"/>
        </w:rPr>
        <w:t xml:space="preserve">Behaviour #2: For the given UE, </w:t>
      </w:r>
      <w:r w:rsidRPr="00C454AA">
        <w:rPr>
          <w:rFonts w:eastAsia="宋体"/>
          <w:lang w:eastAsia="zh-CN"/>
        </w:rPr>
        <w:t>UL CI is applicable to UL transmission irrespective of its priority level</w:t>
      </w:r>
    </w:p>
    <w:p w14:paraId="68ED8FB2" w14:textId="77777777" w:rsidR="006B54DB" w:rsidRPr="00C454AA" w:rsidRDefault="006B54DB" w:rsidP="006B54DB">
      <w:pPr>
        <w:pStyle w:val="aff0"/>
        <w:numPr>
          <w:ilvl w:val="2"/>
          <w:numId w:val="57"/>
        </w:numPr>
        <w:rPr>
          <w:rFonts w:eastAsia="宋体"/>
          <w:lang w:eastAsia="zh-CN"/>
        </w:rPr>
      </w:pPr>
      <w:r w:rsidRPr="00C454AA">
        <w:rPr>
          <w:rFonts w:eastAsia="宋体" w:hint="eastAsia"/>
          <w:lang w:eastAsia="zh-CN"/>
        </w:rPr>
        <w:t xml:space="preserve">When the RRC parameter is not provided to the UE, </w:t>
      </w:r>
      <w:r w:rsidRPr="00C454AA">
        <w:rPr>
          <w:rFonts w:eastAsia="宋体"/>
          <w:lang w:eastAsia="zh-CN"/>
        </w:rPr>
        <w:t>behaviour</w:t>
      </w:r>
      <w:r w:rsidRPr="00C454AA">
        <w:rPr>
          <w:rFonts w:eastAsia="宋体" w:hint="eastAsia"/>
          <w:lang w:eastAsia="zh-CN"/>
        </w:rPr>
        <w:t xml:space="preserve"> #2 is used</w:t>
      </w:r>
    </w:p>
    <w:p w14:paraId="7CAE8257" w14:textId="2B7D7ECA" w:rsidR="006B54DB" w:rsidRPr="00D202E2" w:rsidRDefault="006B54DB" w:rsidP="006B54DB">
      <w:pPr>
        <w:pStyle w:val="aff0"/>
        <w:numPr>
          <w:ilvl w:val="2"/>
          <w:numId w:val="57"/>
        </w:numPr>
        <w:rPr>
          <w:rFonts w:eastAsia="宋体"/>
          <w:lang w:eastAsia="zh-CN"/>
        </w:rPr>
      </w:pPr>
      <w:r>
        <w:rPr>
          <w:rFonts w:eastAsia="宋体"/>
          <w:lang w:eastAsia="zh-CN"/>
        </w:rPr>
        <w:t>vivo (2</w:t>
      </w:r>
      <w:r w:rsidRPr="00294A21">
        <w:rPr>
          <w:rFonts w:eastAsia="宋体"/>
          <w:vertAlign w:val="superscript"/>
          <w:lang w:eastAsia="zh-CN"/>
        </w:rPr>
        <w:t>nd</w:t>
      </w:r>
      <w:r>
        <w:rPr>
          <w:rFonts w:eastAsia="宋体"/>
          <w:lang w:eastAsia="zh-CN"/>
        </w:rPr>
        <w:t xml:space="preserve"> preference), Nokia (1</w:t>
      </w:r>
      <w:r w:rsidRPr="00294A21">
        <w:rPr>
          <w:rFonts w:eastAsia="宋体"/>
          <w:vertAlign w:val="superscript"/>
          <w:lang w:eastAsia="zh-CN"/>
        </w:rPr>
        <w:t>st</w:t>
      </w:r>
      <w:r>
        <w:rPr>
          <w:rFonts w:eastAsia="宋体"/>
          <w:lang w:eastAsia="zh-CN"/>
        </w:rPr>
        <w:t xml:space="preserve"> preference), Panasonic, Intel  (2</w:t>
      </w:r>
      <w:r w:rsidRPr="00294A21">
        <w:rPr>
          <w:rFonts w:eastAsia="宋体"/>
          <w:vertAlign w:val="superscript"/>
          <w:lang w:eastAsia="zh-CN"/>
        </w:rPr>
        <w:t>nd</w:t>
      </w:r>
      <w:r>
        <w:rPr>
          <w:rFonts w:eastAsia="宋体"/>
          <w:lang w:eastAsia="zh-CN"/>
        </w:rPr>
        <w:t xml:space="preserve"> preference)</w:t>
      </w:r>
      <w:r>
        <w:rPr>
          <w:rFonts w:eastAsia="宋体" w:hint="eastAsia"/>
          <w:lang w:eastAsia="zh-CN"/>
        </w:rPr>
        <w:t>,</w:t>
      </w:r>
      <w:r>
        <w:rPr>
          <w:rFonts w:eastAsia="宋体"/>
          <w:lang w:eastAsia="zh-CN"/>
        </w:rPr>
        <w:t xml:space="preserve"> </w:t>
      </w:r>
      <w:proofErr w:type="spellStart"/>
      <w:r>
        <w:rPr>
          <w:rFonts w:eastAsia="宋体"/>
          <w:lang w:eastAsia="zh-CN"/>
        </w:rPr>
        <w:t>Spreadtrum</w:t>
      </w:r>
      <w:proofErr w:type="spellEnd"/>
      <w:r>
        <w:rPr>
          <w:rFonts w:eastAsia="宋体"/>
          <w:lang w:eastAsia="zh-CN"/>
        </w:rPr>
        <w:t>, Apple, Qualcomm</w:t>
      </w:r>
      <w:ins w:id="10" w:author="Xueming Pan" w:date="2020-04-17T10:19:00Z">
        <w:r w:rsidR="00B55610">
          <w:rPr>
            <w:rFonts w:eastAsia="宋体" w:hint="eastAsia"/>
            <w:lang w:eastAsia="zh-CN"/>
          </w:rPr>
          <w:t>, OPPO</w:t>
        </w:r>
        <w:r w:rsidR="00B55610">
          <w:rPr>
            <w:rFonts w:eastAsia="宋体"/>
            <w:lang w:eastAsia="zh-CN"/>
          </w:rPr>
          <w:t>(2</w:t>
        </w:r>
        <w:r w:rsidR="00B55610" w:rsidRPr="00294A21">
          <w:rPr>
            <w:rFonts w:eastAsia="宋体"/>
            <w:vertAlign w:val="superscript"/>
            <w:lang w:eastAsia="zh-CN"/>
          </w:rPr>
          <w:t>nd</w:t>
        </w:r>
        <w:r w:rsidR="00B55610">
          <w:rPr>
            <w:rFonts w:eastAsia="宋体"/>
            <w:lang w:eastAsia="zh-CN"/>
          </w:rPr>
          <w:t xml:space="preserve"> preference)</w:t>
        </w:r>
        <w:r w:rsidR="00B55610">
          <w:rPr>
            <w:rFonts w:eastAsia="宋体" w:hint="eastAsia"/>
            <w:lang w:eastAsia="zh-CN"/>
          </w:rPr>
          <w:t xml:space="preserve"> , </w:t>
        </w:r>
        <w:proofErr w:type="spellStart"/>
        <w:r w:rsidR="00B55610">
          <w:rPr>
            <w:rFonts w:eastAsia="宋体" w:hint="eastAsia"/>
            <w:lang w:eastAsia="zh-CN"/>
          </w:rPr>
          <w:t>InterDigital</w:t>
        </w:r>
        <w:proofErr w:type="spellEnd"/>
        <w:r w:rsidR="00B55610">
          <w:rPr>
            <w:rFonts w:eastAsia="宋体"/>
            <w:lang w:eastAsia="zh-CN"/>
          </w:rPr>
          <w:t>(1</w:t>
        </w:r>
        <w:r w:rsidR="00B55610" w:rsidRPr="00294A21">
          <w:rPr>
            <w:rFonts w:eastAsia="宋体"/>
            <w:vertAlign w:val="superscript"/>
            <w:lang w:eastAsia="zh-CN"/>
          </w:rPr>
          <w:t>st</w:t>
        </w:r>
        <w:r w:rsidR="00B55610">
          <w:rPr>
            <w:rFonts w:eastAsia="宋体"/>
            <w:lang w:eastAsia="zh-CN"/>
          </w:rPr>
          <w:t xml:space="preserve"> preference)</w:t>
        </w:r>
      </w:ins>
    </w:p>
    <w:p w14:paraId="4DCB4C46" w14:textId="77777777" w:rsidR="006B54DB" w:rsidRPr="009927F7" w:rsidRDefault="006B54DB" w:rsidP="006B54DB">
      <w:pPr>
        <w:jc w:val="center"/>
        <w:rPr>
          <w:rFonts w:eastAsiaTheme="minorEastAsia"/>
          <w:b/>
          <w:lang w:eastAsia="zh-CN"/>
        </w:rPr>
      </w:pPr>
      <w:r>
        <w:rPr>
          <w:noProof/>
          <w:lang w:val="en-US" w:eastAsia="zh-CN"/>
        </w:rPr>
        <w:lastRenderedPageBreak/>
        <w:drawing>
          <wp:inline distT="0" distB="0" distL="0" distR="0" wp14:anchorId="206E7685" wp14:editId="48C58F3A">
            <wp:extent cx="2585085"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670175"/>
                    </a:xfrm>
                    <a:prstGeom prst="rect">
                      <a:avLst/>
                    </a:prstGeom>
                    <a:noFill/>
                  </pic:spPr>
                </pic:pic>
              </a:graphicData>
            </a:graphic>
          </wp:inline>
        </w:drawing>
      </w:r>
    </w:p>
    <w:p w14:paraId="0B39FF43" w14:textId="77777777" w:rsidR="006B54DB" w:rsidRPr="00294A21" w:rsidRDefault="006B54DB" w:rsidP="006B54DB">
      <w:pPr>
        <w:rPr>
          <w:rFonts w:eastAsia="宋体"/>
          <w:bCs/>
          <w:iCs/>
          <w:color w:val="000000" w:themeColor="text1"/>
          <w:lang w:eastAsia="zh-CN"/>
        </w:rPr>
      </w:pPr>
      <w:r w:rsidRPr="00294A21">
        <w:rPr>
          <w:rFonts w:eastAsia="宋体" w:hint="eastAsia"/>
          <w:bCs/>
          <w:iCs/>
          <w:color w:val="000000" w:themeColor="text1"/>
          <w:lang w:eastAsia="zh-CN"/>
        </w:rPr>
        <w:t>[</w:t>
      </w:r>
      <w:r w:rsidRPr="00294A21">
        <w:rPr>
          <w:rFonts w:eastAsia="宋体"/>
          <w:bCs/>
          <w:iCs/>
          <w:color w:val="000000" w:themeColor="text1"/>
          <w:lang w:eastAsia="zh-CN"/>
        </w:rPr>
        <w:t xml:space="preserve">4] </w:t>
      </w:r>
      <w:r>
        <w:rPr>
          <w:rFonts w:eastAsia="宋体"/>
          <w:bCs/>
          <w:iCs/>
          <w:color w:val="000000" w:themeColor="text1"/>
          <w:lang w:eastAsia="zh-CN"/>
        </w:rPr>
        <w:t xml:space="preserve">Provided </w:t>
      </w:r>
      <w:r w:rsidRPr="00294A21">
        <w:rPr>
          <w:rFonts w:eastAsia="宋体"/>
          <w:bCs/>
          <w:iCs/>
          <w:color w:val="000000" w:themeColor="text1"/>
          <w:lang w:eastAsia="zh-CN"/>
        </w:rPr>
        <w:t xml:space="preserve">text proposal for </w:t>
      </w:r>
      <w:r>
        <w:rPr>
          <w:rFonts w:eastAsia="宋体"/>
          <w:bCs/>
          <w:iCs/>
          <w:color w:val="000000" w:themeColor="text1"/>
          <w:lang w:eastAsia="zh-CN"/>
        </w:rPr>
        <w:t xml:space="preserve">option 1 and option 3 as following. It is noted option 2 is the default which does not require any spec change, if option 1 or 3 cannot be agreed.  </w:t>
      </w:r>
    </w:p>
    <w:tbl>
      <w:tblPr>
        <w:tblStyle w:val="afc"/>
        <w:tblW w:w="0" w:type="auto"/>
        <w:tblLook w:val="04A0" w:firstRow="1" w:lastRow="0" w:firstColumn="1" w:lastColumn="0" w:noHBand="0" w:noVBand="1"/>
      </w:tblPr>
      <w:tblGrid>
        <w:gridCol w:w="10457"/>
      </w:tblGrid>
      <w:tr w:rsidR="006B54DB" w14:paraId="4F08D209" w14:textId="77777777" w:rsidTr="004A595E">
        <w:tc>
          <w:tcPr>
            <w:tcW w:w="10683" w:type="dxa"/>
          </w:tcPr>
          <w:p w14:paraId="4B025B0C" w14:textId="77777777" w:rsidR="006B54DB" w:rsidRPr="0092588E" w:rsidRDefault="006B54DB" w:rsidP="004A595E">
            <w:pPr>
              <w:rPr>
                <w:b/>
                <w:color w:val="0070C0"/>
                <w:sz w:val="24"/>
              </w:rPr>
            </w:pPr>
            <w:r w:rsidRPr="0092588E">
              <w:rPr>
                <w:b/>
                <w:color w:val="0070C0"/>
                <w:sz w:val="24"/>
              </w:rPr>
              <w:t xml:space="preserve">TP to </w:t>
            </w:r>
            <w:r>
              <w:rPr>
                <w:b/>
                <w:color w:val="0070C0"/>
                <w:sz w:val="24"/>
              </w:rPr>
              <w:t xml:space="preserve">TS 38.213, </w:t>
            </w:r>
            <w:r w:rsidRPr="0092588E">
              <w:rPr>
                <w:b/>
                <w:color w:val="0070C0"/>
                <w:sz w:val="24"/>
              </w:rPr>
              <w:t xml:space="preserve">Sec. </w:t>
            </w:r>
            <w:r>
              <w:rPr>
                <w:b/>
                <w:color w:val="0070C0"/>
                <w:sz w:val="24"/>
              </w:rPr>
              <w:t>11.2A: RRC parameter to configure UE behaviour (</w:t>
            </w:r>
            <w:r w:rsidRPr="00640750">
              <w:rPr>
                <w:b/>
                <w:color w:val="FF0000"/>
                <w:sz w:val="24"/>
              </w:rPr>
              <w:t>red</w:t>
            </w:r>
            <w:r>
              <w:rPr>
                <w:b/>
                <w:color w:val="0070C0"/>
                <w:sz w:val="24"/>
              </w:rPr>
              <w:t xml:space="preserve"> </w:t>
            </w:r>
            <w:r w:rsidRPr="00640750">
              <w:rPr>
                <w:b/>
                <w:color w:val="00B050"/>
                <w:sz w:val="24"/>
              </w:rPr>
              <w:t>&amp; green</w:t>
            </w:r>
            <w:r>
              <w:rPr>
                <w:b/>
                <w:color w:val="0070C0"/>
                <w:sz w:val="24"/>
              </w:rPr>
              <w:t xml:space="preserve">) or alternatively, cancel low priority UL transmissions (in </w:t>
            </w:r>
            <w:r w:rsidRPr="00640750">
              <w:rPr>
                <w:b/>
                <w:color w:val="FF0000"/>
                <w:sz w:val="24"/>
              </w:rPr>
              <w:t>red</w:t>
            </w:r>
            <w:r>
              <w:rPr>
                <w:b/>
                <w:color w:val="0070C0"/>
                <w:sz w:val="24"/>
              </w:rPr>
              <w:t xml:space="preserve"> only)</w:t>
            </w:r>
          </w:p>
          <w:p w14:paraId="346BAD8F" w14:textId="77777777" w:rsidR="006B54DB" w:rsidRDefault="006B54DB" w:rsidP="004A595E">
            <w:pPr>
              <w:pStyle w:val="2"/>
            </w:pPr>
            <w:bookmarkStart w:id="11" w:name="_Toc29917321"/>
            <w:bookmarkStart w:id="12" w:name="_Toc29899587"/>
            <w:bookmarkStart w:id="13" w:name="_Toc29899169"/>
            <w:bookmarkStart w:id="14" w:name="_Toc29894870"/>
            <w:r>
              <w:rPr>
                <w:lang w:eastAsia="zh-CN"/>
              </w:rPr>
              <w:t>11.2A</w:t>
            </w:r>
            <w:r>
              <w:rPr>
                <w:lang w:eastAsia="zh-CN"/>
              </w:rPr>
              <w:tab/>
              <w:t>Cancellation indication</w:t>
            </w:r>
            <w:bookmarkEnd w:id="11"/>
            <w:bookmarkEnd w:id="12"/>
            <w:bookmarkEnd w:id="13"/>
            <w:bookmarkEnd w:id="14"/>
          </w:p>
          <w:p w14:paraId="21EE0465" w14:textId="77777777" w:rsidR="006B54DB" w:rsidRDefault="006B54DB" w:rsidP="004A595E">
            <w:pPr>
              <w:keepNext/>
              <w:keepLines/>
              <w:spacing w:before="180"/>
              <w:ind w:left="1134" w:hanging="1134"/>
              <w:outlineLvl w:val="1"/>
              <w:rPr>
                <w:noProof/>
                <w:color w:val="0070C0"/>
                <w:lang w:eastAsia="zh-CN"/>
              </w:rPr>
            </w:pPr>
            <w:r w:rsidRPr="001D524B">
              <w:rPr>
                <w:b/>
                <w:color w:val="0070C0"/>
              </w:rPr>
              <w:t>&lt;</w:t>
            </w:r>
            <w:r w:rsidRPr="001D524B">
              <w:rPr>
                <w:noProof/>
                <w:color w:val="0070C0"/>
                <w:lang w:eastAsia="zh-CN"/>
              </w:rPr>
              <w:t>Unchanged text is omitted&gt;</w:t>
            </w:r>
          </w:p>
          <w:p w14:paraId="432B4812" w14:textId="77777777" w:rsidR="006B54DB" w:rsidRPr="00E94087" w:rsidRDefault="006B54DB" w:rsidP="004A595E">
            <w:pPr>
              <w:rPr>
                <w:rFonts w:eastAsia="等线"/>
                <w:lang w:val="en-US" w:eastAsia="zh-CN"/>
              </w:rPr>
            </w:pPr>
            <w:r w:rsidRPr="00E94087">
              <w:rPr>
                <w:rFonts w:eastAsia="MS Mincho"/>
              </w:rPr>
              <w:t xml:space="preserve">An indication by a DCI format 2_4 for a serving cell is applicable to </w:t>
            </w:r>
            <w:r>
              <w:rPr>
                <w:rFonts w:eastAsia="MS Mincho"/>
              </w:rPr>
              <w:t xml:space="preserve">a </w:t>
            </w:r>
            <w:r w:rsidRPr="00E94087">
              <w:rPr>
                <w:rFonts w:eastAsia="MS Mincho"/>
              </w:rPr>
              <w:t xml:space="preserve">PUSCH </w:t>
            </w:r>
            <w:r>
              <w:rPr>
                <w:rFonts w:eastAsia="MS Mincho"/>
              </w:rPr>
              <w:t xml:space="preserve">transmission </w:t>
            </w:r>
            <w:r w:rsidRPr="00A10BF4">
              <w:rPr>
                <w:color w:val="FF0000"/>
                <w:lang w:eastAsia="zh-CN"/>
              </w:rPr>
              <w:t>of priority index 0</w:t>
            </w:r>
            <w:r>
              <w:rPr>
                <w:lang w:eastAsia="zh-CN"/>
              </w:rPr>
              <w:t xml:space="preserve"> </w:t>
            </w:r>
            <w:r w:rsidRPr="00A10BF4">
              <w:rPr>
                <w:color w:val="FF0000"/>
                <w:lang w:eastAsia="zh-CN"/>
              </w:rPr>
              <w:t xml:space="preserve">(according to </w:t>
            </w:r>
            <w:r>
              <w:rPr>
                <w:color w:val="FF0000"/>
                <w:lang w:eastAsia="zh-CN"/>
              </w:rPr>
              <w:t xml:space="preserve">clause </w:t>
            </w:r>
            <w:r w:rsidRPr="00A10BF4">
              <w:rPr>
                <w:color w:val="FF0000"/>
                <w:lang w:eastAsia="zh-CN"/>
              </w:rPr>
              <w:t>9)</w:t>
            </w:r>
            <w:r w:rsidRPr="00640750">
              <w:rPr>
                <w:color w:val="00B050"/>
                <w:lang w:eastAsia="zh-CN"/>
              </w:rPr>
              <w:t xml:space="preserve">, </w:t>
            </w:r>
            <w:r>
              <w:rPr>
                <w:color w:val="00B050"/>
                <w:lang w:eastAsia="zh-CN"/>
              </w:rPr>
              <w:t xml:space="preserve">a </w:t>
            </w:r>
            <w:r w:rsidRPr="00640750">
              <w:rPr>
                <w:color w:val="00B050"/>
                <w:lang w:eastAsia="zh-CN"/>
              </w:rPr>
              <w:t xml:space="preserve">PUSCH </w:t>
            </w:r>
            <w:r>
              <w:rPr>
                <w:color w:val="00B050"/>
                <w:lang w:eastAsia="zh-CN"/>
              </w:rPr>
              <w:t xml:space="preserve">transmission </w:t>
            </w:r>
            <w:r w:rsidRPr="00640750">
              <w:rPr>
                <w:color w:val="00B050"/>
                <w:lang w:eastAsia="zh-CN"/>
              </w:rPr>
              <w:t xml:space="preserve">of priority index 1 (according to </w:t>
            </w:r>
            <w:r>
              <w:rPr>
                <w:color w:val="00B050"/>
                <w:lang w:eastAsia="zh-CN"/>
              </w:rPr>
              <w:t>clause</w:t>
            </w:r>
            <w:r w:rsidRPr="00640750">
              <w:rPr>
                <w:color w:val="00B050"/>
                <w:lang w:eastAsia="zh-CN"/>
              </w:rPr>
              <w:t xml:space="preserve"> 9) if </w:t>
            </w:r>
            <w:r>
              <w:rPr>
                <w:color w:val="00B050"/>
                <w:lang w:eastAsia="zh-CN"/>
              </w:rPr>
              <w:t xml:space="preserve">not </w:t>
            </w:r>
            <w:r w:rsidRPr="00640750">
              <w:rPr>
                <w:color w:val="00B050"/>
                <w:lang w:eastAsia="zh-CN"/>
              </w:rPr>
              <w:t xml:space="preserve">configured with </w:t>
            </w:r>
            <w:r>
              <w:rPr>
                <w:color w:val="00B050"/>
                <w:lang w:eastAsia="zh-CN"/>
              </w:rPr>
              <w:t>[</w:t>
            </w:r>
            <w:proofErr w:type="spellStart"/>
            <w:r w:rsidRPr="00640750">
              <w:rPr>
                <w:i/>
                <w:iCs/>
                <w:color w:val="00B050"/>
                <w:lang w:eastAsia="zh-CN"/>
              </w:rPr>
              <w:t>UplinkCancellationPriority</w:t>
            </w:r>
            <w:proofErr w:type="spellEnd"/>
            <w:r>
              <w:rPr>
                <w:color w:val="00B050"/>
                <w:lang w:eastAsia="zh-CN"/>
              </w:rPr>
              <w:t xml:space="preserve">] </w:t>
            </w:r>
            <w:r w:rsidRPr="00E94087">
              <w:rPr>
                <w:rFonts w:eastAsia="MS Mincho"/>
              </w:rPr>
              <w:t xml:space="preserve">or </w:t>
            </w:r>
            <w:r>
              <w:rPr>
                <w:rFonts w:eastAsia="MS Mincho"/>
              </w:rPr>
              <w:t xml:space="preserve">a </w:t>
            </w:r>
            <w:r w:rsidRPr="00E94087">
              <w:rPr>
                <w:rFonts w:eastAsia="MS Mincho"/>
              </w:rPr>
              <w:t xml:space="preserve">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w:t>
            </w:r>
            <w:r w:rsidRPr="00D1661C">
              <w:rPr>
                <w:i/>
              </w:rPr>
              <w:t>XXX</w:t>
            </w:r>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r>
              <w:rPr>
                <w:rFonts w:eastAsia="等线"/>
                <w:lang w:val="en-US" w:eastAsia="zh-C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6E78A8E9" w14:textId="77777777" w:rsidR="006B54DB" w:rsidRPr="00E94087" w:rsidRDefault="006B54DB" w:rsidP="004A595E">
            <w:pPr>
              <w:rPr>
                <w:rFonts w:eastAsia="等线"/>
                <w:lang w:val="en-US" w:eastAsia="zh-CN"/>
              </w:rPr>
            </w:pPr>
            <w:r w:rsidRPr="00E94087">
              <w:rPr>
                <w:rFonts w:eastAsia="等线"/>
                <w:lang w:val="en-US" w:eastAsia="zh-CN"/>
              </w:rPr>
              <w:t>A UE that detects a DCI format 2_4 for a serving cell cancels a</w:t>
            </w:r>
            <w:r w:rsidRPr="00640750">
              <w:rPr>
                <w:rFonts w:eastAsia="等线"/>
                <w:color w:val="FF0000"/>
                <w:lang w:val="en-US" w:eastAsia="zh-CN"/>
              </w:rPr>
              <w:t>n applicable</w:t>
            </w:r>
            <w:r w:rsidRPr="00E94087">
              <w:rPr>
                <w:rFonts w:eastAsia="等线"/>
                <w:lang w:val="en-US" w:eastAsia="zh-CN"/>
              </w:rPr>
              <w:t xml:space="preserve"> PUSCH transmission, or a repetition of a</w:t>
            </w:r>
            <w:r w:rsidRPr="00640750">
              <w:rPr>
                <w:rFonts w:eastAsia="等线"/>
                <w:color w:val="FF0000"/>
                <w:lang w:val="en-US" w:eastAsia="zh-CN"/>
              </w:rPr>
              <w:t>n applicable</w:t>
            </w:r>
            <w:r w:rsidRPr="00E94087">
              <w:rPr>
                <w:rFonts w:eastAsia="等线"/>
                <w:lang w:val="en-US" w:eastAsia="zh-CN"/>
              </w:rPr>
              <w:t xml:space="preserve"> PUSCH transmission [6, TS 38.214] if the PUSCH transmission is with repetitions, or an SRS transmission on the serving cell if, respectively,</w:t>
            </w:r>
          </w:p>
          <w:p w14:paraId="25F4F2B3" w14:textId="77777777" w:rsidR="006B54DB" w:rsidRPr="00E94087" w:rsidRDefault="006B54DB" w:rsidP="004A595E">
            <w:pPr>
              <w:pStyle w:val="B10"/>
              <w:rPr>
                <w:rFonts w:eastAsia="等线"/>
                <w:lang w:eastAsia="zh-CN"/>
              </w:rPr>
            </w:pPr>
            <w:r w:rsidRPr="00E94087">
              <w:t>-</w:t>
            </w:r>
            <w:r w:rsidRPr="00E94087">
              <w:tab/>
              <w:t xml:space="preserve">a group of symbols, </w:t>
            </w:r>
            <w:r w:rsidRPr="00E94087">
              <w:rPr>
                <w:rFonts w:eastAsia="等线"/>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等线"/>
                <w:lang w:eastAsia="zh-CN"/>
              </w:rPr>
              <w:t xml:space="preserve"> symbols, has a corresponding bit value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 and includes a symbol of the (repetition of the) PUSCH transmission or of the SRS transmission, and</w:t>
            </w:r>
          </w:p>
          <w:p w14:paraId="410F80D6" w14:textId="77777777" w:rsidR="006B54DB" w:rsidRPr="00AA22CF" w:rsidRDefault="006B54DB" w:rsidP="004A595E">
            <w:pPr>
              <w:pStyle w:val="B10"/>
              <w:rPr>
                <w:rFonts w:eastAsia="等线"/>
                <w:lang w:val="en-US" w:eastAsia="zh-CN"/>
              </w:rPr>
            </w:pPr>
            <w:r w:rsidRPr="00E94087">
              <w:t>-</w:t>
            </w:r>
            <w:r w:rsidRPr="00E94087">
              <w:tab/>
              <w:t xml:space="preserve">a group of PRBs, </w:t>
            </w:r>
            <w:r w:rsidRPr="00E94087">
              <w:rPr>
                <w:rFonts w:eastAsia="等线"/>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等线"/>
                <w:lang w:eastAsia="zh-CN"/>
              </w:rPr>
              <w:t xml:space="preserve"> PRBs, has a corresponding bit value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 and includes a PRB of the (repetition of the) PUSCH transmission or of the SRS transmission</w:t>
            </w:r>
            <w:r>
              <w:rPr>
                <w:rFonts w:eastAsia="等线"/>
                <w:lang w:val="en-US" w:eastAsia="zh-CN"/>
              </w:rPr>
              <w:t>,</w:t>
            </w:r>
          </w:p>
          <w:p w14:paraId="0ACE7A58" w14:textId="77777777" w:rsidR="006B54DB" w:rsidRPr="00E94087" w:rsidRDefault="006B54DB" w:rsidP="004A595E">
            <w:pPr>
              <w:rPr>
                <w:rFonts w:eastAsia="等线"/>
                <w:lang w:val="en-US" w:eastAsia="zh-CN"/>
              </w:rPr>
            </w:pPr>
            <w:r w:rsidRPr="00E94087">
              <w:rPr>
                <w:rFonts w:eastAsia="等线"/>
                <w:lang w:val="en-US" w:eastAsia="zh-CN"/>
              </w:rPr>
              <w:t xml:space="preserve">where </w:t>
            </w:r>
          </w:p>
          <w:p w14:paraId="2E384B53" w14:textId="77777777" w:rsidR="006B54DB" w:rsidRPr="00E94087" w:rsidRDefault="006B54DB" w:rsidP="004A595E">
            <w:pPr>
              <w:pStyle w:val="B10"/>
              <w:rPr>
                <w:rFonts w:eastAsia="等线"/>
                <w:lang w:eastAsia="zh-CN"/>
              </w:rPr>
            </w:pPr>
            <w:r w:rsidRPr="00E94087">
              <w:t>-</w:t>
            </w:r>
            <w:r w:rsidRPr="00E94087">
              <w:tab/>
            </w:r>
            <w:r w:rsidRPr="00E94087">
              <w:rPr>
                <w:rFonts w:eastAsia="等线"/>
                <w:lang w:eastAsia="zh-CN"/>
              </w:rPr>
              <w:t xml:space="preserve">the cancellation of the (repetition of the) PUSCH transmission includes all symbols from the earliest symbol of the (repetition of the) PUSCH transmission that are in one or more groups of symbols having corresponding bit values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w:t>
            </w:r>
            <w:r>
              <w:rPr>
                <w:rFonts w:eastAsia="等线"/>
                <w:lang w:val="en-US" w:eastAsia="zh-CN"/>
              </w:rPr>
              <w:t>;</w:t>
            </w:r>
            <w:r w:rsidRPr="00E94087">
              <w:rPr>
                <w:rFonts w:eastAsia="等线"/>
                <w:lang w:eastAsia="zh-CN"/>
              </w:rPr>
              <w:t xml:space="preserve"> </w:t>
            </w:r>
          </w:p>
          <w:p w14:paraId="40AE8253" w14:textId="77777777" w:rsidR="006B54DB" w:rsidRPr="00AA22CF" w:rsidRDefault="006B54DB" w:rsidP="004A595E">
            <w:pPr>
              <w:pStyle w:val="B10"/>
              <w:rPr>
                <w:i/>
                <w:lang w:val="en-US" w:eastAsia="zh-CN"/>
              </w:rPr>
            </w:pPr>
            <w:r w:rsidRPr="00E94087">
              <w:t>-</w:t>
            </w:r>
            <w:r w:rsidRPr="00E94087">
              <w:tab/>
            </w:r>
            <w:r w:rsidRPr="00E94087">
              <w:rPr>
                <w:rFonts w:eastAsia="等线"/>
                <w:lang w:eastAsia="zh-CN"/>
              </w:rPr>
              <w:t xml:space="preserve">the cancellation of the SRS transmission includes only symbols that are in one or more groups of symbols having corresponding bit values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w:t>
            </w:r>
            <w:r>
              <w:rPr>
                <w:rFonts w:eastAsia="等线"/>
                <w:lang w:val="en-US" w:eastAsia="zh-CN"/>
              </w:rPr>
              <w:t>.</w:t>
            </w:r>
          </w:p>
          <w:p w14:paraId="01CA7576" w14:textId="77777777" w:rsidR="006B54DB" w:rsidRDefault="006B54DB" w:rsidP="004A595E">
            <w:pPr>
              <w:rPr>
                <w:rFonts w:eastAsia="宋体"/>
                <w:bCs/>
                <w:iCs/>
                <w:color w:val="FF0000"/>
                <w:lang w:eastAsia="zh-CN"/>
              </w:rPr>
            </w:pPr>
            <w:r w:rsidRPr="001D524B">
              <w:rPr>
                <w:b/>
                <w:color w:val="0070C0"/>
              </w:rPr>
              <w:t>&lt;</w:t>
            </w:r>
            <w:r w:rsidRPr="001D524B">
              <w:rPr>
                <w:noProof/>
                <w:color w:val="0070C0"/>
                <w:lang w:eastAsia="zh-CN"/>
              </w:rPr>
              <w:t>Unchanged text is omitted&gt;</w:t>
            </w:r>
          </w:p>
        </w:tc>
      </w:tr>
    </w:tbl>
    <w:p w14:paraId="4AE5E197" w14:textId="77777777" w:rsidR="006B54DB" w:rsidRDefault="006B54DB" w:rsidP="006B54DB">
      <w:pPr>
        <w:rPr>
          <w:rFonts w:eastAsiaTheme="minorEastAsia"/>
          <w:lang w:eastAsia="zh-CN"/>
        </w:rPr>
      </w:pPr>
    </w:p>
    <w:p w14:paraId="24FD472A" w14:textId="37D77462" w:rsidR="00F07FB2" w:rsidRPr="00F121ED" w:rsidRDefault="00F07FB2" w:rsidP="00F07FB2">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886CB03" w14:textId="2182BAB4" w:rsidR="00F07FB2" w:rsidRDefault="00F07FB2" w:rsidP="00F07FB2">
      <w:pPr>
        <w:pStyle w:val="aff0"/>
        <w:numPr>
          <w:ilvl w:val="0"/>
          <w:numId w:val="85"/>
        </w:numPr>
        <w:rPr>
          <w:rFonts w:eastAsiaTheme="minorEastAsia"/>
          <w:lang w:eastAsia="zh-CN"/>
        </w:rPr>
      </w:pPr>
      <w:r>
        <w:rPr>
          <w:rFonts w:eastAsiaTheme="minorEastAsia"/>
          <w:lang w:eastAsia="zh-CN"/>
        </w:rPr>
        <w:t>Which option(s) do you support and the key justification/reason for that</w:t>
      </w:r>
    </w:p>
    <w:p w14:paraId="3CFF23D9" w14:textId="160D7141" w:rsidR="00F07FB2" w:rsidRDefault="00F07FB2" w:rsidP="00F07FB2">
      <w:pPr>
        <w:pStyle w:val="aff0"/>
        <w:numPr>
          <w:ilvl w:val="0"/>
          <w:numId w:val="85"/>
        </w:numPr>
        <w:rPr>
          <w:rFonts w:eastAsiaTheme="minorEastAsia"/>
          <w:lang w:eastAsia="zh-CN"/>
        </w:rPr>
      </w:pPr>
      <w:r>
        <w:rPr>
          <w:rFonts w:eastAsiaTheme="minorEastAsia"/>
          <w:lang w:eastAsia="zh-CN"/>
        </w:rPr>
        <w:lastRenderedPageBreak/>
        <w:t>What is your comment on the above text proposals</w:t>
      </w:r>
    </w:p>
    <w:p w14:paraId="18AE2B4B" w14:textId="2FAE3CCB" w:rsidR="00F121ED" w:rsidRPr="00F07FB2" w:rsidRDefault="00F121ED" w:rsidP="00F07FB2">
      <w:pPr>
        <w:pStyle w:val="aff0"/>
        <w:numPr>
          <w:ilvl w:val="0"/>
          <w:numId w:val="85"/>
        </w:numPr>
        <w:rPr>
          <w:rFonts w:eastAsiaTheme="minorEastAsia"/>
          <w:lang w:eastAsia="zh-CN"/>
        </w:rPr>
      </w:pPr>
      <w:r>
        <w:rPr>
          <w:rFonts w:eastAsiaTheme="minorEastAsia"/>
          <w:lang w:eastAsia="zh-CN"/>
        </w:rPr>
        <w:t xml:space="preserve">Any other comments? </w:t>
      </w:r>
    </w:p>
    <w:p w14:paraId="2F983443" w14:textId="6089053C" w:rsidR="00F121ED" w:rsidRPr="00F121ED" w:rsidRDefault="00F07FB2" w:rsidP="00F07FB2">
      <w:pPr>
        <w:rPr>
          <w:rFonts w:eastAsiaTheme="minorEastAsia"/>
          <w:lang w:eastAsia="zh-CN"/>
        </w:rPr>
      </w:pPr>
      <w:r>
        <w:rPr>
          <w:rFonts w:eastAsiaTheme="minorEastAsia"/>
          <w:lang w:eastAsia="zh-CN"/>
        </w:rPr>
        <w:t>We will then see how to move forward on this topic</w:t>
      </w:r>
    </w:p>
    <w:tbl>
      <w:tblPr>
        <w:tblStyle w:val="afc"/>
        <w:tblW w:w="10768" w:type="dxa"/>
        <w:tblLook w:val="04A0" w:firstRow="1" w:lastRow="0" w:firstColumn="1" w:lastColumn="0" w:noHBand="0" w:noVBand="1"/>
      </w:tblPr>
      <w:tblGrid>
        <w:gridCol w:w="1129"/>
        <w:gridCol w:w="9639"/>
      </w:tblGrid>
      <w:tr w:rsidR="00F07FB2" w14:paraId="1417B16D" w14:textId="77777777" w:rsidTr="00F121ED">
        <w:tc>
          <w:tcPr>
            <w:tcW w:w="1129" w:type="dxa"/>
          </w:tcPr>
          <w:p w14:paraId="22C10242" w14:textId="456CA1AE"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61805A5E" w14:textId="0E135D5D"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omments</w:t>
            </w:r>
          </w:p>
        </w:tc>
      </w:tr>
      <w:tr w:rsidR="00F07FB2" w14:paraId="38209763" w14:textId="77777777" w:rsidTr="00F121ED">
        <w:tc>
          <w:tcPr>
            <w:tcW w:w="1129" w:type="dxa"/>
          </w:tcPr>
          <w:p w14:paraId="6BFE5DF0" w14:textId="77777777" w:rsidR="00F07FB2" w:rsidRDefault="00F07FB2" w:rsidP="00F07FB2">
            <w:pPr>
              <w:rPr>
                <w:rFonts w:eastAsiaTheme="minorEastAsia"/>
                <w:lang w:eastAsia="zh-CN"/>
              </w:rPr>
            </w:pPr>
          </w:p>
        </w:tc>
        <w:tc>
          <w:tcPr>
            <w:tcW w:w="9639" w:type="dxa"/>
          </w:tcPr>
          <w:p w14:paraId="1866BAFF" w14:textId="77777777" w:rsidR="00F07FB2" w:rsidRDefault="00F07FB2" w:rsidP="00F07FB2">
            <w:pPr>
              <w:rPr>
                <w:rFonts w:eastAsiaTheme="minorEastAsia"/>
                <w:lang w:eastAsia="zh-CN"/>
              </w:rPr>
            </w:pPr>
          </w:p>
        </w:tc>
      </w:tr>
      <w:tr w:rsidR="00F07FB2" w14:paraId="282F59FA" w14:textId="77777777" w:rsidTr="00F121ED">
        <w:tc>
          <w:tcPr>
            <w:tcW w:w="1129" w:type="dxa"/>
          </w:tcPr>
          <w:p w14:paraId="555C8722" w14:textId="77777777" w:rsidR="00F07FB2" w:rsidRDefault="00F07FB2" w:rsidP="00F07FB2">
            <w:pPr>
              <w:rPr>
                <w:rFonts w:eastAsiaTheme="minorEastAsia"/>
                <w:lang w:eastAsia="zh-CN"/>
              </w:rPr>
            </w:pPr>
          </w:p>
        </w:tc>
        <w:tc>
          <w:tcPr>
            <w:tcW w:w="9639" w:type="dxa"/>
          </w:tcPr>
          <w:p w14:paraId="59B8F8D8" w14:textId="77777777" w:rsidR="00F07FB2" w:rsidRDefault="00F07FB2" w:rsidP="00F07FB2">
            <w:pPr>
              <w:rPr>
                <w:rFonts w:eastAsiaTheme="minorEastAsia"/>
                <w:lang w:eastAsia="zh-CN"/>
              </w:rPr>
            </w:pPr>
          </w:p>
        </w:tc>
      </w:tr>
      <w:tr w:rsidR="00F07FB2" w14:paraId="2468EF4D" w14:textId="77777777" w:rsidTr="00F121ED">
        <w:tc>
          <w:tcPr>
            <w:tcW w:w="1129" w:type="dxa"/>
          </w:tcPr>
          <w:p w14:paraId="3B9B87B0" w14:textId="77777777" w:rsidR="00F07FB2" w:rsidRDefault="00F07FB2" w:rsidP="00F07FB2">
            <w:pPr>
              <w:rPr>
                <w:rFonts w:eastAsiaTheme="minorEastAsia"/>
                <w:lang w:eastAsia="zh-CN"/>
              </w:rPr>
            </w:pPr>
          </w:p>
        </w:tc>
        <w:tc>
          <w:tcPr>
            <w:tcW w:w="9639" w:type="dxa"/>
          </w:tcPr>
          <w:p w14:paraId="58B149CC" w14:textId="77777777" w:rsidR="00F07FB2" w:rsidRDefault="00F07FB2" w:rsidP="00F07FB2">
            <w:pPr>
              <w:rPr>
                <w:rFonts w:eastAsiaTheme="minorEastAsia"/>
                <w:lang w:eastAsia="zh-CN"/>
              </w:rPr>
            </w:pPr>
          </w:p>
        </w:tc>
      </w:tr>
      <w:tr w:rsidR="00F07FB2" w14:paraId="3C31E3E3" w14:textId="77777777" w:rsidTr="00F121ED">
        <w:tc>
          <w:tcPr>
            <w:tcW w:w="1129" w:type="dxa"/>
          </w:tcPr>
          <w:p w14:paraId="68B12ECB" w14:textId="77777777" w:rsidR="00F07FB2" w:rsidRDefault="00F07FB2" w:rsidP="00F07FB2">
            <w:pPr>
              <w:rPr>
                <w:rFonts w:eastAsiaTheme="minorEastAsia"/>
                <w:lang w:eastAsia="zh-CN"/>
              </w:rPr>
            </w:pPr>
          </w:p>
        </w:tc>
        <w:tc>
          <w:tcPr>
            <w:tcW w:w="9639" w:type="dxa"/>
          </w:tcPr>
          <w:p w14:paraId="705D0912" w14:textId="77777777" w:rsidR="00F07FB2" w:rsidRDefault="00F07FB2" w:rsidP="00F07FB2">
            <w:pPr>
              <w:rPr>
                <w:rFonts w:eastAsiaTheme="minorEastAsia"/>
                <w:lang w:eastAsia="zh-CN"/>
              </w:rPr>
            </w:pPr>
          </w:p>
        </w:tc>
      </w:tr>
    </w:tbl>
    <w:p w14:paraId="1CBE795F" w14:textId="77777777" w:rsidR="00F07FB2" w:rsidRDefault="00F07FB2" w:rsidP="00F07FB2">
      <w:pPr>
        <w:rPr>
          <w:rFonts w:eastAsiaTheme="minorEastAsia"/>
          <w:lang w:eastAsia="zh-CN"/>
        </w:rPr>
      </w:pPr>
    </w:p>
    <w:p w14:paraId="120D5833" w14:textId="77777777" w:rsidR="00F07FB2" w:rsidRPr="00F07FB2" w:rsidRDefault="00F07FB2" w:rsidP="00F07FB2">
      <w:pPr>
        <w:rPr>
          <w:rFonts w:eastAsiaTheme="minorEastAsia"/>
          <w:lang w:eastAsia="zh-CN"/>
        </w:rPr>
      </w:pPr>
    </w:p>
    <w:p w14:paraId="1F2D2087" w14:textId="542B80BF" w:rsidR="006B54DB" w:rsidRPr="00D97DA6" w:rsidRDefault="006B54DB" w:rsidP="00D97DA6">
      <w:pPr>
        <w:pStyle w:val="2"/>
        <w:numPr>
          <w:ilvl w:val="1"/>
          <w:numId w:val="86"/>
        </w:numPr>
        <w:rPr>
          <w:rFonts w:eastAsia="宋体"/>
          <w:b/>
          <w:sz w:val="18"/>
          <w:u w:val="single"/>
          <w:lang w:eastAsia="zh-CN"/>
        </w:rPr>
      </w:pPr>
      <w:r w:rsidRPr="00D97DA6">
        <w:rPr>
          <w:rFonts w:eastAsia="宋体" w:hint="eastAsia"/>
          <w:b/>
          <w:sz w:val="18"/>
          <w:u w:val="single"/>
          <w:lang w:eastAsia="zh-CN"/>
        </w:rPr>
        <w:t xml:space="preserve">Issue </w:t>
      </w:r>
      <w:r w:rsidR="00C317DA" w:rsidRPr="00D97DA6">
        <w:rPr>
          <w:rFonts w:eastAsia="宋体"/>
          <w:b/>
          <w:sz w:val="18"/>
          <w:u w:val="single"/>
          <w:lang w:eastAsia="zh-CN"/>
        </w:rPr>
        <w:t>2</w:t>
      </w:r>
      <w:r w:rsidR="00640832" w:rsidRPr="00D97DA6">
        <w:rPr>
          <w:rFonts w:eastAsia="宋体"/>
          <w:b/>
          <w:sz w:val="18"/>
          <w:u w:val="single"/>
          <w:lang w:eastAsia="zh-CN"/>
        </w:rPr>
        <w:t>:</w:t>
      </w:r>
      <w:r w:rsidRPr="00D97DA6">
        <w:rPr>
          <w:rFonts w:eastAsia="宋体" w:hint="eastAsia"/>
          <w:b/>
          <w:sz w:val="18"/>
          <w:u w:val="single"/>
          <w:lang w:eastAsia="zh-CN"/>
        </w:rPr>
        <w:t xml:space="preserve"> </w:t>
      </w:r>
      <w:r w:rsidRPr="00D97DA6">
        <w:rPr>
          <w:rFonts w:eastAsia="宋体"/>
          <w:b/>
          <w:sz w:val="18"/>
          <w:u w:val="single"/>
          <w:lang w:eastAsia="zh-CN"/>
        </w:rPr>
        <w:t xml:space="preserve">UE application ordering for </w:t>
      </w:r>
      <w:r w:rsidRPr="00D97DA6">
        <w:rPr>
          <w:rFonts w:eastAsia="宋体" w:hint="eastAsia"/>
          <w:b/>
          <w:sz w:val="18"/>
          <w:u w:val="single"/>
          <w:lang w:eastAsia="zh-CN"/>
        </w:rPr>
        <w:t xml:space="preserve">intra-UE </w:t>
      </w:r>
      <w:r w:rsidRPr="00D97DA6">
        <w:rPr>
          <w:rFonts w:eastAsia="宋体"/>
          <w:b/>
          <w:sz w:val="18"/>
          <w:u w:val="single"/>
          <w:lang w:eastAsia="zh-CN"/>
        </w:rPr>
        <w:t xml:space="preserve">prioritization/multiplexing </w:t>
      </w:r>
      <w:r w:rsidRPr="00D97DA6">
        <w:rPr>
          <w:rFonts w:eastAsia="宋体" w:hint="eastAsia"/>
          <w:b/>
          <w:sz w:val="18"/>
          <w:u w:val="single"/>
          <w:lang w:eastAsia="zh-CN"/>
        </w:rPr>
        <w:t>and inter-UE cancellation</w:t>
      </w:r>
    </w:p>
    <w:p w14:paraId="2145AB98" w14:textId="77777777" w:rsidR="006B54DB" w:rsidRPr="00A26903" w:rsidRDefault="006B54DB" w:rsidP="006B54DB">
      <w:pPr>
        <w:rPr>
          <w:rFonts w:eastAsiaTheme="minorEastAsia"/>
          <w:lang w:eastAsia="zh-CN"/>
        </w:rPr>
      </w:pPr>
      <w:r>
        <w:rPr>
          <w:rFonts w:eastAsiaTheme="minorEastAsia"/>
          <w:lang w:eastAsia="zh-CN"/>
        </w:rPr>
        <w:t xml:space="preserve">Several papers </w:t>
      </w:r>
      <w:r w:rsidRPr="00A26903">
        <w:rPr>
          <w:rFonts w:eastAsiaTheme="minorEastAsia" w:hint="eastAsia"/>
          <w:lang w:eastAsia="zh-CN"/>
        </w:rPr>
        <w:t xml:space="preserve">discussed the </w:t>
      </w:r>
      <w:r>
        <w:rPr>
          <w:rFonts w:eastAsiaTheme="minorEastAsia" w:hint="eastAsia"/>
          <w:lang w:eastAsia="zh-CN"/>
        </w:rPr>
        <w:t xml:space="preserve">UE </w:t>
      </w:r>
      <w:r>
        <w:rPr>
          <w:rFonts w:eastAsiaTheme="minorEastAsia"/>
          <w:lang w:eastAsia="zh-CN"/>
        </w:rPr>
        <w:t>behaviour</w:t>
      </w:r>
      <w:r>
        <w:rPr>
          <w:rFonts w:eastAsiaTheme="minorEastAsia" w:hint="eastAsia"/>
          <w:lang w:eastAsia="zh-CN"/>
        </w:rPr>
        <w:t xml:space="preserve"> in case of </w:t>
      </w:r>
      <w:r w:rsidRPr="00A26903">
        <w:rPr>
          <w:rFonts w:eastAsiaTheme="minorEastAsia" w:hint="eastAsia"/>
          <w:lang w:eastAsia="zh-CN"/>
        </w:rPr>
        <w:t xml:space="preserve">simultaneous UL </w:t>
      </w:r>
      <w:r>
        <w:rPr>
          <w:rFonts w:eastAsiaTheme="minorEastAsia" w:hint="eastAsia"/>
          <w:lang w:eastAsia="zh-CN"/>
        </w:rPr>
        <w:t>prioritization/multiplexing</w:t>
      </w:r>
      <w:r w:rsidRPr="00A26903">
        <w:rPr>
          <w:rFonts w:eastAsiaTheme="minorEastAsia" w:hint="eastAsia"/>
          <w:lang w:eastAsia="zh-CN"/>
        </w:rPr>
        <w:t xml:space="preserve"> for intra-UE and inter-UE</w:t>
      </w:r>
      <w:r>
        <w:rPr>
          <w:rFonts w:eastAsiaTheme="minorEastAsia" w:hint="eastAsia"/>
          <w:lang w:eastAsia="zh-CN"/>
        </w:rPr>
        <w:t xml:space="preserve"> cancellation, and observed </w:t>
      </w:r>
      <w:r>
        <w:rPr>
          <w:rFonts w:eastAsiaTheme="minorEastAsia"/>
          <w:lang w:eastAsia="zh-CN"/>
        </w:rPr>
        <w:t>ambiguous</w:t>
      </w:r>
      <w:r>
        <w:rPr>
          <w:rFonts w:eastAsiaTheme="minorEastAsia" w:hint="eastAsia"/>
          <w:lang w:eastAsia="zh-CN"/>
        </w:rPr>
        <w:t xml:space="preserve"> operation if the UE </w:t>
      </w:r>
      <w:r>
        <w:rPr>
          <w:rFonts w:eastAsiaTheme="minorEastAsia"/>
          <w:lang w:eastAsia="zh-CN"/>
        </w:rPr>
        <w:t>behaviour</w:t>
      </w:r>
      <w:r>
        <w:rPr>
          <w:rFonts w:eastAsiaTheme="minorEastAsia" w:hint="eastAsia"/>
          <w:lang w:eastAsia="zh-CN"/>
        </w:rPr>
        <w:t xml:space="preserve"> is not specified. </w:t>
      </w:r>
      <w:r>
        <w:rPr>
          <w:rFonts w:eastAsiaTheme="minorEastAsia"/>
          <w:lang w:eastAsia="zh-CN"/>
        </w:rPr>
        <w:t>F</w:t>
      </w:r>
      <w:r>
        <w:rPr>
          <w:rFonts w:eastAsiaTheme="minorEastAsia" w:hint="eastAsia"/>
          <w:lang w:eastAsia="zh-CN"/>
        </w:rPr>
        <w:t>ollowing options can be discussed</w:t>
      </w:r>
    </w:p>
    <w:p w14:paraId="08D4A3D0" w14:textId="77777777" w:rsidR="006B54DB" w:rsidRPr="002F545F" w:rsidRDefault="006B54DB" w:rsidP="006B54DB">
      <w:pPr>
        <w:pStyle w:val="aa"/>
        <w:numPr>
          <w:ilvl w:val="0"/>
          <w:numId w:val="58"/>
        </w:numPr>
        <w:spacing w:after="120" w:line="240" w:lineRule="auto"/>
        <w:jc w:val="both"/>
        <w:rPr>
          <w:rFonts w:eastAsia="等线"/>
          <w:lang w:eastAsia="zh-CN"/>
        </w:rPr>
      </w:pPr>
      <w:r w:rsidRPr="00A26903">
        <w:rPr>
          <w:rFonts w:eastAsia="等线" w:hint="eastAsia"/>
          <w:lang w:eastAsia="zh-CN"/>
        </w:rPr>
        <w:t>O</w:t>
      </w:r>
      <w:r w:rsidRPr="00A26903">
        <w:rPr>
          <w:rFonts w:eastAsia="等线"/>
          <w:lang w:eastAsia="zh-CN"/>
        </w:rPr>
        <w:t xml:space="preserve">ption 1: </w:t>
      </w:r>
      <w:r w:rsidRPr="00A26903">
        <w:rPr>
          <w:rFonts w:eastAsia="宋体" w:hint="eastAsia"/>
          <w:lang w:eastAsia="zh-CN"/>
        </w:rPr>
        <w:t>H</w:t>
      </w:r>
      <w:r w:rsidRPr="00A26903">
        <w:rPr>
          <w:rFonts w:eastAsia="等线"/>
          <w:lang w:eastAsia="zh-CN"/>
        </w:rPr>
        <w:t>andling of intra-UE prioritization</w:t>
      </w:r>
      <w:r>
        <w:rPr>
          <w:rFonts w:eastAsiaTheme="minorEastAsia" w:hint="eastAsia"/>
          <w:lang w:eastAsia="zh-CN"/>
        </w:rPr>
        <w:t>/multiplexing</w:t>
      </w:r>
      <w:r w:rsidRPr="00A26903">
        <w:rPr>
          <w:rFonts w:eastAsia="等线"/>
          <w:lang w:eastAsia="zh-CN"/>
        </w:rPr>
        <w:t xml:space="preserve"> for overlapping UL transmissions </w:t>
      </w:r>
      <w:r w:rsidRPr="00A26903">
        <w:rPr>
          <w:rFonts w:eastAsia="宋体" w:hint="eastAsia"/>
          <w:lang w:eastAsia="zh-CN"/>
        </w:rPr>
        <w:t xml:space="preserve">is performed </w:t>
      </w:r>
      <w:r w:rsidRPr="00A26903">
        <w:rPr>
          <w:rFonts w:eastAsia="等线"/>
          <w:lang w:eastAsia="zh-CN"/>
        </w:rPr>
        <w:t>first</w:t>
      </w:r>
      <w:r w:rsidRPr="00A26903">
        <w:rPr>
          <w:rFonts w:eastAsia="宋体" w:hint="eastAsia"/>
          <w:lang w:eastAsia="zh-CN"/>
        </w:rPr>
        <w:t>ly</w:t>
      </w:r>
      <w:r w:rsidRPr="00A26903">
        <w:rPr>
          <w:rFonts w:eastAsia="等线"/>
          <w:lang w:eastAsia="zh-CN"/>
        </w:rPr>
        <w:t xml:space="preserve"> and handling of inter-UE </w:t>
      </w:r>
      <w:r>
        <w:rPr>
          <w:rFonts w:eastAsiaTheme="minorEastAsia" w:hint="eastAsia"/>
          <w:lang w:eastAsia="zh-CN"/>
        </w:rPr>
        <w:t>cancellation</w:t>
      </w:r>
      <w:r w:rsidRPr="00A26903">
        <w:rPr>
          <w:rFonts w:eastAsia="等线"/>
          <w:lang w:eastAsia="zh-CN"/>
        </w:rPr>
        <w:t xml:space="preserve"> for UL transmission overlapping with resources by UL CI </w:t>
      </w:r>
      <w:r w:rsidRPr="00A26903">
        <w:rPr>
          <w:rFonts w:eastAsia="宋体" w:hint="eastAsia"/>
          <w:lang w:eastAsia="zh-CN"/>
        </w:rPr>
        <w:t xml:space="preserve">is performed </w:t>
      </w:r>
      <w:r w:rsidRPr="00A26903">
        <w:rPr>
          <w:rFonts w:eastAsia="等线"/>
          <w:lang w:eastAsia="zh-CN"/>
        </w:rPr>
        <w:t>second</w:t>
      </w:r>
      <w:r w:rsidRPr="00A26903">
        <w:rPr>
          <w:rFonts w:eastAsia="宋体" w:hint="eastAsia"/>
          <w:lang w:eastAsia="zh-CN"/>
        </w:rPr>
        <w:t>ly</w:t>
      </w:r>
    </w:p>
    <w:p w14:paraId="609D21E0" w14:textId="431B1705" w:rsidR="006B54DB" w:rsidRPr="00A26903" w:rsidRDefault="006B54DB" w:rsidP="006B54DB">
      <w:pPr>
        <w:pStyle w:val="aa"/>
        <w:numPr>
          <w:ilvl w:val="1"/>
          <w:numId w:val="58"/>
        </w:numPr>
        <w:spacing w:after="120" w:line="240" w:lineRule="auto"/>
        <w:jc w:val="both"/>
        <w:rPr>
          <w:rFonts w:eastAsia="等线"/>
          <w:lang w:eastAsia="zh-CN"/>
        </w:rPr>
      </w:pPr>
      <w:r>
        <w:rPr>
          <w:rFonts w:eastAsia="宋体"/>
          <w:lang w:eastAsia="zh-CN"/>
        </w:rPr>
        <w:t xml:space="preserve">Huawei, vivo, Nokia, OPPO, Ericsson, Panasonic, CATT, Samsung (UL CI case to be treated the same as SFI case), </w:t>
      </w:r>
      <w:proofErr w:type="spellStart"/>
      <w:r>
        <w:rPr>
          <w:rFonts w:eastAsia="宋体"/>
          <w:lang w:eastAsia="zh-CN"/>
        </w:rPr>
        <w:t>Spreadtrum</w:t>
      </w:r>
      <w:proofErr w:type="spellEnd"/>
      <w:r>
        <w:rPr>
          <w:rFonts w:eastAsia="宋体"/>
          <w:lang w:eastAsia="zh-CN"/>
        </w:rPr>
        <w:t xml:space="preserve">, Apple, </w:t>
      </w:r>
      <w:proofErr w:type="spellStart"/>
      <w:r>
        <w:rPr>
          <w:rFonts w:eastAsia="宋体"/>
          <w:lang w:eastAsia="zh-CN"/>
        </w:rPr>
        <w:t>Qualcomm</w:t>
      </w:r>
      <w:r w:rsidR="00B55610">
        <w:rPr>
          <w:rFonts w:eastAsia="宋体" w:hint="eastAsia"/>
          <w:lang w:eastAsia="zh-CN"/>
        </w:rPr>
        <w:t>m</w:t>
      </w:r>
      <w:proofErr w:type="spellEnd"/>
      <w:ins w:id="15" w:author="Xueming Pan" w:date="2020-04-17T10:18:00Z">
        <w:r w:rsidR="00B55610">
          <w:rPr>
            <w:rFonts w:eastAsia="宋体" w:hint="eastAsia"/>
            <w:lang w:eastAsia="zh-CN"/>
          </w:rPr>
          <w:t>, LG</w:t>
        </w:r>
      </w:ins>
      <w:ins w:id="16" w:author="Xueming Pan" w:date="2020-04-17T10:20:00Z">
        <w:r w:rsidR="00024AFA">
          <w:rPr>
            <w:rFonts w:eastAsia="宋体" w:hint="eastAsia"/>
            <w:lang w:eastAsia="zh-CN"/>
          </w:rPr>
          <w:t xml:space="preserve">, </w:t>
        </w:r>
        <w:proofErr w:type="spellStart"/>
        <w:r w:rsidR="00024AFA">
          <w:rPr>
            <w:rFonts w:eastAsia="宋体" w:hint="eastAsia"/>
            <w:lang w:eastAsia="zh-CN"/>
          </w:rPr>
          <w:t>InterDigital</w:t>
        </w:r>
      </w:ins>
      <w:proofErr w:type="spellEnd"/>
    </w:p>
    <w:p w14:paraId="07297AE0" w14:textId="77777777" w:rsidR="006B54DB" w:rsidRDefault="006B54DB" w:rsidP="006B54DB">
      <w:pPr>
        <w:pStyle w:val="aa"/>
        <w:numPr>
          <w:ilvl w:val="0"/>
          <w:numId w:val="58"/>
        </w:numPr>
        <w:spacing w:after="120" w:line="240" w:lineRule="auto"/>
        <w:jc w:val="both"/>
        <w:rPr>
          <w:rFonts w:eastAsia="等线"/>
          <w:lang w:eastAsia="zh-CN"/>
        </w:rPr>
      </w:pPr>
      <w:r w:rsidRPr="00A26903">
        <w:rPr>
          <w:rFonts w:eastAsia="等线"/>
          <w:lang w:eastAsia="zh-CN"/>
        </w:rPr>
        <w:t xml:space="preserve">Option 2: Handling of inter-UE </w:t>
      </w:r>
      <w:r>
        <w:rPr>
          <w:rFonts w:eastAsiaTheme="minorEastAsia" w:hint="eastAsia"/>
          <w:lang w:eastAsia="zh-CN"/>
        </w:rPr>
        <w:t>cancellation</w:t>
      </w:r>
      <w:r w:rsidRPr="00A26903">
        <w:rPr>
          <w:rFonts w:eastAsia="等线"/>
          <w:lang w:eastAsia="zh-CN"/>
        </w:rPr>
        <w:t xml:space="preserve"> for UL transmission overlapping with resources by UL CI is performed firstly and handling of intra-UE prioritization</w:t>
      </w:r>
      <w:r>
        <w:rPr>
          <w:rFonts w:eastAsiaTheme="minorEastAsia" w:hint="eastAsia"/>
          <w:lang w:eastAsia="zh-CN"/>
        </w:rPr>
        <w:t>/multiplexing</w:t>
      </w:r>
      <w:r w:rsidRPr="00A26903">
        <w:rPr>
          <w:rFonts w:eastAsia="等线"/>
          <w:lang w:eastAsia="zh-CN"/>
        </w:rPr>
        <w:t xml:space="preserve"> for overlapping UL transmissions is performed secondly</w:t>
      </w:r>
    </w:p>
    <w:p w14:paraId="5D5B9773" w14:textId="77777777" w:rsidR="006B54DB" w:rsidRPr="00A26903" w:rsidRDefault="006B54DB" w:rsidP="006B54DB">
      <w:pPr>
        <w:pStyle w:val="aa"/>
        <w:numPr>
          <w:ilvl w:val="1"/>
          <w:numId w:val="58"/>
        </w:numPr>
        <w:spacing w:after="120" w:line="240" w:lineRule="auto"/>
        <w:jc w:val="both"/>
        <w:rPr>
          <w:rFonts w:eastAsia="等线"/>
          <w:lang w:eastAsia="zh-CN"/>
        </w:rPr>
      </w:pPr>
      <w:r>
        <w:rPr>
          <w:rFonts w:eastAsia="等线"/>
          <w:lang w:eastAsia="zh-CN"/>
        </w:rPr>
        <w:t>ETRI</w:t>
      </w:r>
    </w:p>
    <w:p w14:paraId="1DCDF9D6" w14:textId="77777777" w:rsidR="006B54DB" w:rsidRDefault="006B54DB" w:rsidP="006B54DB">
      <w:pPr>
        <w:pStyle w:val="aa"/>
        <w:numPr>
          <w:ilvl w:val="0"/>
          <w:numId w:val="58"/>
        </w:numPr>
        <w:spacing w:after="120" w:line="240" w:lineRule="auto"/>
        <w:jc w:val="both"/>
        <w:rPr>
          <w:rFonts w:eastAsia="等线"/>
          <w:lang w:eastAsia="zh-CN"/>
        </w:rPr>
      </w:pPr>
      <w:r w:rsidRPr="00A26903">
        <w:rPr>
          <w:rFonts w:eastAsia="等线"/>
          <w:lang w:eastAsia="zh-CN"/>
        </w:rPr>
        <w:t xml:space="preserve">Option 3: </w:t>
      </w:r>
      <w:r w:rsidRPr="00A26903">
        <w:rPr>
          <w:rFonts w:eastAsia="宋体" w:hint="eastAsia"/>
          <w:lang w:eastAsia="zh-CN"/>
        </w:rPr>
        <w:t>UE performs</w:t>
      </w:r>
      <w:r w:rsidRPr="00A26903">
        <w:rPr>
          <w:rFonts w:eastAsia="等线"/>
          <w:lang w:eastAsia="zh-CN"/>
        </w:rPr>
        <w:t xml:space="preserve"> intra-UE prioritization</w:t>
      </w:r>
      <w:r>
        <w:rPr>
          <w:rFonts w:eastAsiaTheme="minorEastAsia" w:hint="eastAsia"/>
          <w:lang w:eastAsia="zh-CN"/>
        </w:rPr>
        <w:t>/multiplexing</w:t>
      </w:r>
      <w:r w:rsidRPr="00A26903">
        <w:rPr>
          <w:rFonts w:eastAsia="等线"/>
          <w:lang w:eastAsia="zh-CN"/>
        </w:rPr>
        <w:t xml:space="preserve"> or inter-UE cancellation for the overlapped UL channels </w:t>
      </w:r>
      <w:r w:rsidRPr="00A26903">
        <w:rPr>
          <w:rFonts w:eastAsia="宋体" w:hint="eastAsia"/>
          <w:lang w:eastAsia="zh-CN"/>
        </w:rPr>
        <w:t>according to the time order</w:t>
      </w:r>
      <w:r w:rsidRPr="00A26903">
        <w:rPr>
          <w:rFonts w:eastAsia="等线"/>
          <w:lang w:eastAsia="zh-CN"/>
        </w:rPr>
        <w:t xml:space="preserve"> </w:t>
      </w:r>
      <w:r w:rsidRPr="00A26903">
        <w:rPr>
          <w:rFonts w:eastAsia="宋体" w:hint="eastAsia"/>
          <w:lang w:eastAsia="zh-CN"/>
        </w:rPr>
        <w:t>which is determined by</w:t>
      </w:r>
      <w:r w:rsidRPr="00A26903">
        <w:rPr>
          <w:rFonts w:eastAsia="等线"/>
          <w:lang w:eastAsia="zh-CN"/>
        </w:rPr>
        <w:t xml:space="preserve"> the receiving time </w:t>
      </w:r>
      <w:r w:rsidRPr="00A26903">
        <w:rPr>
          <w:rFonts w:eastAsia="宋体" w:hint="eastAsia"/>
          <w:lang w:eastAsia="zh-CN"/>
        </w:rPr>
        <w:t xml:space="preserve">order </w:t>
      </w:r>
      <w:r w:rsidRPr="00A26903">
        <w:rPr>
          <w:rFonts w:eastAsia="等线"/>
          <w:lang w:eastAsia="zh-CN"/>
        </w:rPr>
        <w:t>of PDCCH carrying DCI scheduling high priority transmission or DCI for UL CI.</w:t>
      </w:r>
    </w:p>
    <w:p w14:paraId="01F63F2B" w14:textId="77777777" w:rsidR="006B54DB" w:rsidRDefault="006B54DB" w:rsidP="006B54DB">
      <w:pPr>
        <w:pStyle w:val="aa"/>
        <w:numPr>
          <w:ilvl w:val="1"/>
          <w:numId w:val="58"/>
        </w:numPr>
        <w:spacing w:after="120" w:line="240" w:lineRule="auto"/>
        <w:jc w:val="both"/>
        <w:rPr>
          <w:rFonts w:eastAsia="等线"/>
          <w:lang w:eastAsia="zh-CN"/>
        </w:rPr>
      </w:pPr>
      <w:r>
        <w:rPr>
          <w:rFonts w:eastAsia="等线"/>
          <w:lang w:eastAsia="zh-CN"/>
        </w:rPr>
        <w:t>Sony, Intel, CMCC</w:t>
      </w:r>
    </w:p>
    <w:p w14:paraId="5EE1FF7B" w14:textId="77777777" w:rsidR="006B54DB" w:rsidRPr="007D7428" w:rsidRDefault="006B54DB" w:rsidP="006B54DB">
      <w:pPr>
        <w:pStyle w:val="aa"/>
        <w:numPr>
          <w:ilvl w:val="0"/>
          <w:numId w:val="58"/>
        </w:numPr>
        <w:spacing w:after="120" w:line="240" w:lineRule="auto"/>
        <w:jc w:val="both"/>
        <w:rPr>
          <w:rFonts w:eastAsia="等线"/>
          <w:lang w:eastAsia="zh-CN"/>
        </w:rPr>
      </w:pPr>
      <w:r>
        <w:rPr>
          <w:rFonts w:eastAsia="等线"/>
          <w:lang w:eastAsia="zh-CN"/>
        </w:rPr>
        <w:t xml:space="preserve">Option 4: </w:t>
      </w:r>
      <w:r w:rsidRPr="007D7428">
        <w:rPr>
          <w:rFonts w:eastAsia="等线" w:hint="eastAsia"/>
          <w:lang w:eastAsia="zh-CN"/>
        </w:rPr>
        <w:t xml:space="preserve">A </w:t>
      </w:r>
      <w:r w:rsidRPr="007D7428">
        <w:rPr>
          <w:rFonts w:eastAsia="等线"/>
          <w:lang w:eastAsia="zh-CN"/>
        </w:rPr>
        <w:t xml:space="preserve">UE </w:t>
      </w:r>
      <w:r w:rsidRPr="007D7428">
        <w:rPr>
          <w:rFonts w:eastAsia="等线" w:hint="eastAsia"/>
          <w:lang w:eastAsia="zh-CN"/>
        </w:rPr>
        <w:t xml:space="preserve">should </w:t>
      </w:r>
      <w:r w:rsidRPr="007D7428">
        <w:rPr>
          <w:rFonts w:eastAsia="等线"/>
          <w:lang w:eastAsia="zh-CN"/>
        </w:rPr>
        <w:t xml:space="preserve">perform </w:t>
      </w:r>
      <w:r w:rsidRPr="007D7428">
        <w:rPr>
          <w:rFonts w:eastAsia="等线" w:hint="eastAsia"/>
          <w:lang w:eastAsia="zh-CN"/>
        </w:rPr>
        <w:t>s</w:t>
      </w:r>
      <w:r w:rsidRPr="007D7428">
        <w:rPr>
          <w:rFonts w:eastAsia="等线"/>
          <w:lang w:eastAsia="zh-CN"/>
        </w:rPr>
        <w:t>imultaneous UL prioritization/multiplexing for intra-UE and inter-UE</w:t>
      </w:r>
      <w:r w:rsidRPr="007D7428">
        <w:rPr>
          <w:rFonts w:eastAsia="等线" w:hint="eastAsia"/>
          <w:lang w:eastAsia="zh-CN"/>
        </w:rPr>
        <w:t xml:space="preserve"> </w:t>
      </w:r>
      <w:r w:rsidRPr="007D7428">
        <w:rPr>
          <w:rFonts w:eastAsia="等线"/>
          <w:lang w:eastAsia="zh-CN"/>
        </w:rPr>
        <w:t>according to the timeline between the end of last symbol of CORESET containing UL CI and the start of</w:t>
      </w:r>
      <w:r w:rsidRPr="007D7428">
        <w:rPr>
          <w:rFonts w:eastAsia="等线" w:hint="eastAsia"/>
          <w:lang w:eastAsia="zh-CN"/>
        </w:rPr>
        <w:t xml:space="preserve"> the earliest </w:t>
      </w:r>
      <w:r w:rsidRPr="007D7428">
        <w:rPr>
          <w:rFonts w:eastAsia="等线"/>
          <w:lang w:eastAsia="zh-CN"/>
        </w:rPr>
        <w:t>UL transmission</w:t>
      </w:r>
      <w:r w:rsidRPr="007D7428">
        <w:rPr>
          <w:rFonts w:eastAsia="等线" w:hint="eastAsia"/>
          <w:lang w:eastAsia="zh-CN"/>
        </w:rPr>
        <w:t xml:space="preserve"> among a group overlapping UL transmissions</w:t>
      </w:r>
      <w:r w:rsidRPr="007D7428">
        <w:rPr>
          <w:rFonts w:eastAsia="等线"/>
          <w:lang w:eastAsia="zh-CN"/>
        </w:rPr>
        <w:t xml:space="preserve">. </w:t>
      </w:r>
    </w:p>
    <w:p w14:paraId="1F12E7A2" w14:textId="77777777" w:rsidR="006B54DB" w:rsidRDefault="006B54DB" w:rsidP="006B54DB">
      <w:pPr>
        <w:pStyle w:val="aa"/>
        <w:numPr>
          <w:ilvl w:val="1"/>
          <w:numId w:val="58"/>
        </w:numPr>
        <w:spacing w:after="120" w:line="240" w:lineRule="auto"/>
        <w:jc w:val="both"/>
        <w:rPr>
          <w:rFonts w:eastAsia="等线"/>
          <w:lang w:eastAsia="zh-CN"/>
        </w:rPr>
      </w:pPr>
      <w:r w:rsidRPr="007D7428">
        <w:rPr>
          <w:rFonts w:eastAsia="等线"/>
          <w:lang w:eastAsia="zh-CN"/>
        </w:rPr>
        <w:t>If the timeline is satisfied, handling of inter-UE prioritization for UL transmission according to UL CI firstly and handling of intra-UE prioritization/multiplexing for overlapping UL transmissions secondly.</w:t>
      </w:r>
    </w:p>
    <w:p w14:paraId="334CE315" w14:textId="77777777" w:rsidR="006B54DB" w:rsidRDefault="006B54DB" w:rsidP="006B54DB">
      <w:pPr>
        <w:pStyle w:val="aa"/>
        <w:numPr>
          <w:ilvl w:val="1"/>
          <w:numId w:val="58"/>
        </w:numPr>
        <w:spacing w:after="120" w:line="240" w:lineRule="auto"/>
        <w:jc w:val="both"/>
        <w:rPr>
          <w:rFonts w:eastAsia="等线"/>
          <w:lang w:eastAsia="zh-CN"/>
        </w:rPr>
      </w:pPr>
      <w:r w:rsidRPr="007D7428">
        <w:rPr>
          <w:rFonts w:eastAsia="等线"/>
          <w:lang w:eastAsia="zh-CN"/>
        </w:rPr>
        <w:t>If the timeline is not satisfied, handling of intra-UE prioritization/multiplexing for overlapping UL transmissions firstly and handling of inter-UE prioritization for UL transmission according to UL CI secondly.</w:t>
      </w:r>
    </w:p>
    <w:p w14:paraId="33EF371C" w14:textId="0A0A92DA" w:rsidR="006B54DB" w:rsidRPr="000917AB" w:rsidRDefault="006B54DB" w:rsidP="006B54DB">
      <w:pPr>
        <w:pStyle w:val="aa"/>
        <w:numPr>
          <w:ilvl w:val="1"/>
          <w:numId w:val="58"/>
        </w:numPr>
        <w:spacing w:after="120" w:line="240" w:lineRule="auto"/>
        <w:jc w:val="both"/>
        <w:rPr>
          <w:rFonts w:eastAsia="等线"/>
          <w:lang w:eastAsia="zh-CN"/>
        </w:rPr>
      </w:pPr>
      <w:r>
        <w:rPr>
          <w:rFonts w:eastAsia="等线"/>
          <w:lang w:eastAsia="zh-CN"/>
        </w:rPr>
        <w:t>ZTE</w:t>
      </w:r>
    </w:p>
    <w:p w14:paraId="7B21F028" w14:textId="6F1C0F0B" w:rsidR="006B54DB" w:rsidRPr="007D020A" w:rsidRDefault="000917AB" w:rsidP="000917AB">
      <w:pPr>
        <w:pStyle w:val="aa"/>
        <w:spacing w:after="120" w:line="240" w:lineRule="auto"/>
        <w:ind w:left="360"/>
        <w:jc w:val="both"/>
        <w:rPr>
          <w:rFonts w:eastAsia="等线"/>
          <w:lang w:eastAsia="zh-CN"/>
        </w:rPr>
      </w:pPr>
      <w:r>
        <w:rPr>
          <w:rFonts w:eastAsia="等线"/>
          <w:lang w:eastAsia="zh-CN"/>
        </w:rPr>
        <w:t>[1</w:t>
      </w:r>
      <w:r w:rsidR="006B54DB">
        <w:rPr>
          <w:rFonts w:eastAsia="等线"/>
          <w:lang w:eastAsia="zh-CN"/>
        </w:rPr>
        <w:t xml:space="preserve">9] </w:t>
      </w:r>
      <w:proofErr w:type="gramStart"/>
      <w:r w:rsidR="006B54DB" w:rsidRPr="007D020A">
        <w:rPr>
          <w:rFonts w:eastAsia="等线"/>
          <w:lang w:eastAsia="zh-CN"/>
        </w:rPr>
        <w:t>proposed</w:t>
      </w:r>
      <w:proofErr w:type="gramEnd"/>
      <w:r w:rsidR="006B54DB" w:rsidRPr="007D020A">
        <w:rPr>
          <w:rFonts w:eastAsia="等线"/>
          <w:lang w:eastAsia="zh-CN"/>
        </w:rPr>
        <w:t xml:space="preserve"> the following TP reflecting option 1</w:t>
      </w:r>
      <w:r w:rsidR="006B54DB">
        <w:rPr>
          <w:rFonts w:eastAsia="等线"/>
          <w:lang w:eastAsia="zh-CN"/>
        </w:rPr>
        <w:t>.</w:t>
      </w:r>
    </w:p>
    <w:tbl>
      <w:tblPr>
        <w:tblStyle w:val="afc"/>
        <w:tblW w:w="0" w:type="auto"/>
        <w:tblLook w:val="04A0" w:firstRow="1" w:lastRow="0" w:firstColumn="1" w:lastColumn="0" w:noHBand="0" w:noVBand="1"/>
      </w:tblPr>
      <w:tblGrid>
        <w:gridCol w:w="10457"/>
      </w:tblGrid>
      <w:tr w:rsidR="006B54DB" w14:paraId="55CDAD20" w14:textId="77777777" w:rsidTr="004A595E">
        <w:tc>
          <w:tcPr>
            <w:tcW w:w="10457" w:type="dxa"/>
          </w:tcPr>
          <w:p w14:paraId="60071734" w14:textId="77777777" w:rsidR="006B54DB" w:rsidRDefault="006B54DB" w:rsidP="004A595E">
            <w:pPr>
              <w:rPr>
                <w:rFonts w:eastAsia="等线"/>
                <w:lang w:eastAsia="zh-CN"/>
              </w:rPr>
            </w:pPr>
            <w:r>
              <w:rPr>
                <w:rFonts w:eastAsia="等线"/>
                <w:lang w:eastAsia="zh-CN"/>
              </w:rPr>
              <w:t>A UE that detects a DCI format 2_4 for a serving cell cancels a PUSCH transmission, or a repetition of a PUSCH transmission [6, TS 38.214] if the PUSCH transmission is with repetitions, or an SRS transmission on the serving cell if, respectively,</w:t>
            </w:r>
          </w:p>
          <w:p w14:paraId="0B121CA8" w14:textId="77777777" w:rsidR="006B54DB" w:rsidRDefault="006B54DB" w:rsidP="004A595E">
            <w:pPr>
              <w:pStyle w:val="B10"/>
              <w:rPr>
                <w:rFonts w:eastAsia="等线"/>
                <w:lang w:eastAsia="zh-CN"/>
              </w:rPr>
            </w:pPr>
            <w:r>
              <w:t>-</w:t>
            </w:r>
            <w:r>
              <w:tab/>
              <w:t xml:space="preserve">a group of symbols, </w:t>
            </w:r>
            <w:r>
              <w:rPr>
                <w:rFonts w:eastAsia="等线"/>
                <w:lang w:eastAsia="zh-CN"/>
              </w:rPr>
              <w:t xml:space="preserve">from the </w:t>
            </w:r>
            <m:oMath>
              <m:sSub>
                <m:sSubPr>
                  <m:ctrlPr>
                    <w:rPr>
                      <w:rFonts w:ascii="Cambria Math" w:hAnsi="Cambria Math"/>
                      <w:i/>
                      <w:lang w:val="x-none"/>
                    </w:rPr>
                  </m:ctrlPr>
                </m:sSubPr>
                <m:e>
                  <m:r>
                    <w:rPr>
                      <w:rFonts w:ascii="Cambria Math"/>
                    </w:rPr>
                    <m:t>T</m:t>
                  </m:r>
                </m:e>
                <m:sub>
                  <m:r>
                    <m:rPr>
                      <m:nor/>
                    </m:rPr>
                    <w:rPr>
                      <w:rFonts w:ascii="Cambria Math"/>
                    </w:rPr>
                    <m:t>CI</m:t>
                  </m:r>
                  <m:ctrlPr>
                    <w:rPr>
                      <w:rFonts w:ascii="Cambria Math" w:hAnsi="Cambria Math"/>
                      <w:lang w:val="x-none"/>
                    </w:rPr>
                  </m:ctrlPr>
                </m:sub>
              </m:sSub>
            </m:oMath>
            <w:r>
              <w:rPr>
                <w:rFonts w:eastAsia="等线"/>
                <w:lang w:eastAsia="zh-CN"/>
              </w:rPr>
              <w:t xml:space="preserve"> symbols, has a corresponding bit value of '1' in the DCI format 2_4 and includes a symbol of the (repetition of the) PUSCH transmission or of the SRS transmission, and</w:t>
            </w:r>
          </w:p>
          <w:p w14:paraId="50E208AF" w14:textId="77777777" w:rsidR="006B54DB" w:rsidRDefault="006B54DB" w:rsidP="004A595E">
            <w:pPr>
              <w:pStyle w:val="B10"/>
              <w:rPr>
                <w:rFonts w:eastAsia="等线"/>
                <w:lang w:val="en-US" w:eastAsia="zh-CN"/>
              </w:rPr>
            </w:pPr>
            <w:r>
              <w:t>-</w:t>
            </w:r>
            <w:r>
              <w:tab/>
              <w:t xml:space="preserve">a group of PRBs, </w:t>
            </w:r>
            <w:r>
              <w:rPr>
                <w:rFonts w:eastAsia="等线"/>
                <w:lang w:eastAsia="zh-CN"/>
              </w:rPr>
              <w:t xml:space="preserve">from the </w:t>
            </w:r>
            <m:oMath>
              <m:sSub>
                <m:sSubPr>
                  <m:ctrlPr>
                    <w:rPr>
                      <w:rFonts w:ascii="Cambria Math" w:hAnsi="Cambria Math"/>
                      <w:i/>
                      <w:lang w:val="x-none"/>
                    </w:rPr>
                  </m:ctrlPr>
                </m:sSubPr>
                <m:e>
                  <m:r>
                    <w:rPr>
                      <w:rFonts w:ascii="Cambria Math"/>
                    </w:rPr>
                    <m:t>B</m:t>
                  </m:r>
                </m:e>
                <m:sub>
                  <m:r>
                    <m:rPr>
                      <m:nor/>
                    </m:rPr>
                    <w:rPr>
                      <w:rFonts w:ascii="Cambria Math"/>
                    </w:rPr>
                    <m:t>CI</m:t>
                  </m:r>
                  <m:ctrlPr>
                    <w:rPr>
                      <w:rFonts w:ascii="Cambria Math" w:hAnsi="Cambria Math"/>
                      <w:lang w:val="x-none"/>
                    </w:rPr>
                  </m:ctrlPr>
                </m:sub>
              </m:sSub>
            </m:oMath>
            <w:r>
              <w:rPr>
                <w:rFonts w:eastAsia="等线"/>
                <w:lang w:eastAsia="zh-CN"/>
              </w:rPr>
              <w:t xml:space="preserve"> PRBs, has a corresponding bit value of '1' in the DCI format 2_4 and includes a PRB of the (repetition of the) PUSCH transmission or of the SRS transmission</w:t>
            </w:r>
            <w:r>
              <w:rPr>
                <w:rFonts w:eastAsia="等线"/>
                <w:lang w:val="en-US" w:eastAsia="zh-CN"/>
              </w:rPr>
              <w:t>,</w:t>
            </w:r>
          </w:p>
          <w:p w14:paraId="0A740F7F" w14:textId="77777777" w:rsidR="006B54DB" w:rsidRDefault="006B54DB" w:rsidP="004A595E">
            <w:pPr>
              <w:rPr>
                <w:rFonts w:eastAsia="等线"/>
                <w:lang w:val="en-US" w:eastAsia="zh-CN"/>
              </w:rPr>
            </w:pPr>
            <w:r>
              <w:rPr>
                <w:rFonts w:eastAsia="等线"/>
                <w:lang w:eastAsia="zh-CN"/>
              </w:rPr>
              <w:t xml:space="preserve">where </w:t>
            </w:r>
          </w:p>
          <w:p w14:paraId="21834086" w14:textId="77777777" w:rsidR="006B54DB" w:rsidRDefault="006B54DB" w:rsidP="004A595E">
            <w:pPr>
              <w:pStyle w:val="B10"/>
              <w:rPr>
                <w:rFonts w:eastAsia="等线"/>
                <w:lang w:eastAsia="zh-CN"/>
              </w:rPr>
            </w:pPr>
            <w:r>
              <w:t>-</w:t>
            </w:r>
            <w:r>
              <w:tab/>
            </w:r>
            <w:r>
              <w:rPr>
                <w:rFonts w:eastAsia="等线"/>
                <w:lang w:eastAsia="zh-CN"/>
              </w:rPr>
              <w:t>the cancellation of the (repetition of the) PUSCH transmission includes all symbols from the earliest symbol of the (repetition of the) PUSCH transmission that are in one or more groups of symbols having corresponding bit values of '1' in the DCI format 2_4</w:t>
            </w:r>
            <w:r>
              <w:rPr>
                <w:rFonts w:eastAsia="等线"/>
                <w:lang w:val="en-US" w:eastAsia="zh-CN"/>
              </w:rPr>
              <w:t xml:space="preserve">; </w:t>
            </w:r>
          </w:p>
          <w:p w14:paraId="434F0FCC" w14:textId="77777777" w:rsidR="006B54DB" w:rsidRDefault="006B54DB" w:rsidP="004A595E">
            <w:pPr>
              <w:pStyle w:val="B10"/>
              <w:rPr>
                <w:rFonts w:eastAsia="宋体"/>
                <w:i/>
                <w:lang w:val="en-US" w:eastAsia="zh-CN"/>
              </w:rPr>
            </w:pPr>
            <w:r>
              <w:lastRenderedPageBreak/>
              <w:t>-</w:t>
            </w:r>
            <w:r>
              <w:tab/>
            </w:r>
            <w:r>
              <w:rPr>
                <w:rFonts w:eastAsia="等线"/>
                <w:lang w:eastAsia="zh-CN"/>
              </w:rPr>
              <w:t>the cancellation of the SRS transmission includes only symbols that are in one or more groups of symbols having corresponding bit values of '1' in the DCI format 2_4</w:t>
            </w:r>
            <w:r>
              <w:rPr>
                <w:rFonts w:eastAsia="等线"/>
                <w:lang w:val="en-US" w:eastAsia="zh-CN"/>
              </w:rPr>
              <w:t>.</w:t>
            </w:r>
          </w:p>
          <w:p w14:paraId="4B1DEB03" w14:textId="77777777" w:rsidR="006B54DB" w:rsidRPr="000223C1" w:rsidRDefault="006B54DB" w:rsidP="004A595E">
            <w:pPr>
              <w:jc w:val="both"/>
              <w:rPr>
                <w:rFonts w:eastAsiaTheme="minorEastAsia"/>
                <w:lang w:val="en-US" w:eastAsia="zh-CN"/>
              </w:rPr>
            </w:pPr>
            <w:ins w:id="17" w:author="Wei Yang" w:date="2020-02-13T14:50:00Z">
              <w:r>
                <w:rPr>
                  <w:lang w:eastAsia="zh-CN"/>
                </w:rPr>
                <w:t>If a UE would transmit multi</w:t>
              </w:r>
            </w:ins>
            <w:ins w:id="18" w:author="Wei Yang" w:date="2020-02-13T14:51:00Z">
              <w:r>
                <w:rPr>
                  <w:lang w:eastAsia="zh-CN"/>
                </w:rPr>
                <w:t>ple</w:t>
              </w:r>
            </w:ins>
            <w:ins w:id="19" w:author="Wei Yang" w:date="2020-02-13T14:55:00Z">
              <w:r>
                <w:rPr>
                  <w:lang w:eastAsia="zh-CN"/>
                </w:rPr>
                <w:t xml:space="preserve"> </w:t>
              </w:r>
            </w:ins>
            <w:ins w:id="20" w:author="Wei Yang" w:date="2020-02-13T14:51:00Z">
              <w:r>
                <w:rPr>
                  <w:lang w:eastAsia="zh-CN"/>
                </w:rPr>
                <w:t>overlapping PUCCHs and PUSCHs</w:t>
              </w:r>
            </w:ins>
            <w:ins w:id="21" w:author="Wei Yang" w:date="2020-02-13T14:52:00Z">
              <w:r>
                <w:rPr>
                  <w:lang w:eastAsia="zh-CN"/>
                </w:rPr>
                <w:t xml:space="preserve"> or SRSs</w:t>
              </w:r>
            </w:ins>
            <w:ins w:id="22" w:author="Wei Yang" w:date="2020-02-13T14:51:00Z">
              <w:r>
                <w:rPr>
                  <w:lang w:eastAsia="zh-CN"/>
                </w:rPr>
                <w:t xml:space="preserve"> or multiple overlapping PU</w:t>
              </w:r>
            </w:ins>
            <w:ins w:id="23" w:author="Wei Yang" w:date="2020-02-13T14:52:00Z">
              <w:r>
                <w:rPr>
                  <w:lang w:eastAsia="zh-CN"/>
                </w:rPr>
                <w:t>S</w:t>
              </w:r>
            </w:ins>
            <w:ins w:id="24" w:author="Wei Yang" w:date="2020-02-13T14:51:00Z">
              <w:r>
                <w:rPr>
                  <w:lang w:eastAsia="zh-CN"/>
                </w:rPr>
                <w:t xml:space="preserve">CHs and SRSs, </w:t>
              </w:r>
            </w:ins>
            <w:ins w:id="25" w:author="Wei Yang" w:date="2020-02-13T14:52:00Z">
              <w:r>
                <w:rPr>
                  <w:lang w:eastAsia="zh-CN"/>
                </w:rPr>
                <w:t xml:space="preserve">and </w:t>
              </w:r>
            </w:ins>
            <w:ins w:id="26" w:author="Wei Yang" w:date="2020-02-14T11:13:00Z">
              <w:r>
                <w:rPr>
                  <w:lang w:eastAsia="zh-CN"/>
                </w:rPr>
                <w:t>if the</w:t>
              </w:r>
            </w:ins>
            <w:ins w:id="27" w:author="Wei Yang" w:date="2020-02-13T14:49:00Z">
              <w:r>
                <w:rPr>
                  <w:lang w:eastAsia="zh-CN"/>
                </w:rPr>
                <w:t xml:space="preserve"> UE</w:t>
              </w:r>
            </w:ins>
            <w:ins w:id="28" w:author="Wei Yang" w:date="2020-02-14T11:22:00Z">
              <w:r>
                <w:rPr>
                  <w:lang w:eastAsia="zh-CN"/>
                </w:rPr>
                <w:t xml:space="preserve"> detects a DCI format 2_4 to</w:t>
              </w:r>
            </w:ins>
            <w:ins w:id="29" w:author="Wei Yang" w:date="2020-02-13T14:49:00Z">
              <w:r>
                <w:rPr>
                  <w:lang w:eastAsia="zh-CN"/>
                </w:rPr>
                <w:t xml:space="preserve"> </w:t>
              </w:r>
            </w:ins>
            <w:ins w:id="30" w:author="Wei Yang" w:date="2020-02-14T11:13:00Z">
              <w:r>
                <w:rPr>
                  <w:lang w:eastAsia="zh-CN"/>
                </w:rPr>
                <w:t>cancel at least one of the PUSCH transmissions o</w:t>
              </w:r>
            </w:ins>
            <w:ins w:id="31" w:author="Kianoush Hosseini" w:date="2020-02-14T15:41:00Z">
              <w:r>
                <w:rPr>
                  <w:lang w:eastAsia="zh-CN"/>
                </w:rPr>
                <w:t>r</w:t>
              </w:r>
            </w:ins>
            <w:ins w:id="32" w:author="Wei Yang" w:date="2020-02-14T11:13:00Z">
              <w:r>
                <w:rPr>
                  <w:lang w:eastAsia="zh-CN"/>
                </w:rPr>
                <w:t xml:space="preserve"> SRS transmissions</w:t>
              </w:r>
            </w:ins>
            <w:ins w:id="33" w:author="Wei Yang" w:date="2020-02-14T11:14:00Z">
              <w:r>
                <w:rPr>
                  <w:lang w:eastAsia="zh-CN"/>
                </w:rPr>
                <w:t>, the UE</w:t>
              </w:r>
            </w:ins>
            <w:ins w:id="34" w:author="Wei Yang" w:date="2020-02-14T11:18:00Z">
              <w:r>
                <w:rPr>
                  <w:lang w:eastAsia="zh-CN"/>
                </w:rPr>
                <w:t xml:space="preserve"> </w:t>
              </w:r>
              <w:proofErr w:type="spellStart"/>
              <w:r>
                <w:rPr>
                  <w:lang w:eastAsia="zh-CN"/>
                </w:rPr>
                <w:t>behavior</w:t>
              </w:r>
              <w:proofErr w:type="spellEnd"/>
              <w:r>
                <w:rPr>
                  <w:lang w:eastAsia="zh-CN"/>
                </w:rPr>
                <w:t xml:space="preserve"> to</w:t>
              </w:r>
            </w:ins>
            <w:ins w:id="35" w:author="Wei Yang" w:date="2020-02-14T11:14:00Z">
              <w:r>
                <w:rPr>
                  <w:lang w:eastAsia="zh-CN"/>
                </w:rPr>
                <w:t xml:space="preserve"> </w:t>
              </w:r>
            </w:ins>
            <w:ins w:id="36" w:author="Wei Yang" w:date="2020-02-13T14:50:00Z">
              <w:r>
                <w:rPr>
                  <w:lang w:eastAsia="zh-CN"/>
                </w:rPr>
                <w:t>resolv</w:t>
              </w:r>
            </w:ins>
            <w:ins w:id="37" w:author="Wei Yang" w:date="2020-02-14T11:15:00Z">
              <w:r>
                <w:rPr>
                  <w:lang w:eastAsia="zh-CN"/>
                </w:rPr>
                <w:t>e</w:t>
              </w:r>
            </w:ins>
            <w:ins w:id="38" w:author="Wei Yang" w:date="2020-02-13T14:50:00Z">
              <w:r>
                <w:rPr>
                  <w:lang w:eastAsia="zh-CN"/>
                </w:rPr>
                <w:t xml:space="preserve"> the overlappin</w:t>
              </w:r>
            </w:ins>
            <w:ins w:id="39" w:author="Wei Yang" w:date="2020-02-13T14:55:00Z">
              <w:r>
                <w:rPr>
                  <w:lang w:eastAsia="zh-CN"/>
                </w:rPr>
                <w:t>g among the multiple overlapping PUCCHs</w:t>
              </w:r>
            </w:ins>
            <w:ins w:id="40" w:author="Wei Yang" w:date="2020-02-13T14:56:00Z">
              <w:r>
                <w:rPr>
                  <w:lang w:eastAsia="zh-CN"/>
                </w:rPr>
                <w:t>,</w:t>
              </w:r>
            </w:ins>
            <w:ins w:id="41" w:author="Wei Yang" w:date="2020-02-13T14:55:00Z">
              <w:r>
                <w:rPr>
                  <w:lang w:eastAsia="zh-CN"/>
                </w:rPr>
                <w:t xml:space="preserve"> PUSCHs </w:t>
              </w:r>
            </w:ins>
            <w:ins w:id="42" w:author="Wei Yang" w:date="2020-02-13T14:56:00Z">
              <w:r>
                <w:rPr>
                  <w:lang w:eastAsia="zh-CN"/>
                </w:rPr>
                <w:t>and</w:t>
              </w:r>
            </w:ins>
            <w:ins w:id="43" w:author="Wei Yang" w:date="2020-02-13T14:55:00Z">
              <w:r>
                <w:rPr>
                  <w:lang w:eastAsia="zh-CN"/>
                </w:rPr>
                <w:t xml:space="preserve"> </w:t>
              </w:r>
              <w:proofErr w:type="gramStart"/>
              <w:r>
                <w:rPr>
                  <w:lang w:eastAsia="zh-CN"/>
                </w:rPr>
                <w:t>SRSs</w:t>
              </w:r>
            </w:ins>
            <w:ins w:id="44" w:author="Wei Yang" w:date="2020-02-14T11:19:00Z">
              <w:r>
                <w:rPr>
                  <w:lang w:eastAsia="zh-CN"/>
                </w:rPr>
                <w:t xml:space="preserve"> </w:t>
              </w:r>
            </w:ins>
            <w:ins w:id="45" w:author="Wei Yang" w:date="2020-02-14T11:15:00Z">
              <w:r>
                <w:rPr>
                  <w:lang w:eastAsia="zh-CN"/>
                </w:rPr>
                <w:t xml:space="preserve"> </w:t>
              </w:r>
            </w:ins>
            <w:ins w:id="46" w:author="Wei Yang" w:date="2020-02-14T11:19:00Z">
              <w:r>
                <w:rPr>
                  <w:lang w:eastAsia="zh-CN"/>
                </w:rPr>
                <w:t>is</w:t>
              </w:r>
              <w:proofErr w:type="gramEnd"/>
              <w:r>
                <w:rPr>
                  <w:lang w:eastAsia="zh-CN"/>
                </w:rPr>
                <w:t xml:space="preserve"> not changed due to detection of DCI format 2_4</w:t>
              </w:r>
            </w:ins>
            <w:ins w:id="47" w:author="Wei Yang" w:date="2020-02-13T14:56:00Z">
              <w:r>
                <w:rPr>
                  <w:lang w:eastAsia="zh-CN"/>
                </w:rPr>
                <w:t xml:space="preserve">. </w:t>
              </w:r>
            </w:ins>
          </w:p>
        </w:tc>
      </w:tr>
    </w:tbl>
    <w:p w14:paraId="4E779910" w14:textId="77777777" w:rsidR="006B54DB" w:rsidRDefault="006B54DB" w:rsidP="006B54DB">
      <w:pPr>
        <w:rPr>
          <w:rFonts w:eastAsiaTheme="minorEastAsia"/>
          <w:b/>
          <w:lang w:eastAsia="zh-CN"/>
        </w:rPr>
      </w:pPr>
    </w:p>
    <w:p w14:paraId="3F4A7226" w14:textId="3FB0927E" w:rsidR="000917AB" w:rsidRDefault="000917AB" w:rsidP="00F121ED">
      <w:pPr>
        <w:rPr>
          <w:rFonts w:eastAsiaTheme="minorEastAsia"/>
          <w:lang w:eastAsia="zh-CN"/>
        </w:rPr>
      </w:pPr>
      <w:r w:rsidRPr="00F121ED">
        <w:rPr>
          <w:rFonts w:eastAsia="等线"/>
          <w:lang w:eastAsia="zh-CN"/>
        </w:rPr>
        <w:t>Given the clear majority view expressed, suggest to go with option 1 with above TP.</w:t>
      </w:r>
    </w:p>
    <w:p w14:paraId="48EBC4A5" w14:textId="1F8FA2A1" w:rsidR="00F121ED" w:rsidRPr="00F121ED" w:rsidRDefault="00F121ED" w:rsidP="00F121ED">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56ED15B" w14:textId="12F53E7E" w:rsidR="00F121ED" w:rsidRDefault="00F121ED" w:rsidP="00F121ED">
      <w:pPr>
        <w:pStyle w:val="aff0"/>
        <w:numPr>
          <w:ilvl w:val="0"/>
          <w:numId w:val="85"/>
        </w:numPr>
        <w:rPr>
          <w:rFonts w:eastAsiaTheme="minorEastAsia"/>
          <w:lang w:eastAsia="zh-CN"/>
        </w:rPr>
      </w:pPr>
      <w:r>
        <w:rPr>
          <w:rFonts w:eastAsiaTheme="minorEastAsia"/>
          <w:lang w:eastAsia="zh-CN"/>
        </w:rPr>
        <w:t xml:space="preserve">Is option 1 agreeable? </w:t>
      </w:r>
    </w:p>
    <w:p w14:paraId="6B98BADC" w14:textId="0AA382AF" w:rsidR="00F121ED" w:rsidRDefault="00F121ED" w:rsidP="00F121ED">
      <w:pPr>
        <w:pStyle w:val="aff0"/>
        <w:numPr>
          <w:ilvl w:val="0"/>
          <w:numId w:val="85"/>
        </w:numPr>
        <w:rPr>
          <w:rFonts w:eastAsiaTheme="minorEastAsia"/>
          <w:lang w:eastAsia="zh-CN"/>
        </w:rPr>
      </w:pPr>
      <w:r>
        <w:rPr>
          <w:rFonts w:eastAsiaTheme="minorEastAsia"/>
          <w:lang w:eastAsia="zh-CN"/>
        </w:rPr>
        <w:t>Any comment to the text proposal for option 1 above?</w:t>
      </w:r>
    </w:p>
    <w:p w14:paraId="4F8BC27A" w14:textId="3C47D4EB" w:rsidR="00F121ED" w:rsidRPr="00E212D0" w:rsidRDefault="00F121ED" w:rsidP="00F121ED">
      <w:pPr>
        <w:pStyle w:val="aff0"/>
        <w:numPr>
          <w:ilvl w:val="0"/>
          <w:numId w:val="85"/>
        </w:numPr>
        <w:rPr>
          <w:rFonts w:eastAsiaTheme="minorEastAsia"/>
          <w:lang w:eastAsia="zh-CN"/>
        </w:rPr>
      </w:pPr>
      <w:r>
        <w:rPr>
          <w:rFonts w:eastAsiaTheme="minorEastAsia"/>
          <w:lang w:eastAsia="zh-CN"/>
        </w:rPr>
        <w:t>Any other comments?</w:t>
      </w:r>
      <w:bookmarkStart w:id="48" w:name="_GoBack"/>
      <w:bookmarkEnd w:id="48"/>
    </w:p>
    <w:tbl>
      <w:tblPr>
        <w:tblStyle w:val="afc"/>
        <w:tblW w:w="10768" w:type="dxa"/>
        <w:tblLook w:val="04A0" w:firstRow="1" w:lastRow="0" w:firstColumn="1" w:lastColumn="0" w:noHBand="0" w:noVBand="1"/>
      </w:tblPr>
      <w:tblGrid>
        <w:gridCol w:w="1129"/>
        <w:gridCol w:w="9639"/>
      </w:tblGrid>
      <w:tr w:rsidR="00E212D0" w14:paraId="6100EC36" w14:textId="77777777" w:rsidTr="00983678">
        <w:tc>
          <w:tcPr>
            <w:tcW w:w="1129" w:type="dxa"/>
          </w:tcPr>
          <w:p w14:paraId="1D5008C8" w14:textId="77777777" w:rsidR="00E212D0" w:rsidRDefault="00E212D0" w:rsidP="00983678">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26D952F" w14:textId="77777777" w:rsidR="00E212D0" w:rsidRDefault="00E212D0" w:rsidP="00983678">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46FB3C5" w14:textId="77777777" w:rsidTr="00983678">
        <w:tc>
          <w:tcPr>
            <w:tcW w:w="1129" w:type="dxa"/>
          </w:tcPr>
          <w:p w14:paraId="7B72C009" w14:textId="77777777" w:rsidR="00E212D0" w:rsidRDefault="00E212D0" w:rsidP="00983678">
            <w:pPr>
              <w:rPr>
                <w:rFonts w:eastAsiaTheme="minorEastAsia"/>
                <w:lang w:eastAsia="zh-CN"/>
              </w:rPr>
            </w:pPr>
          </w:p>
        </w:tc>
        <w:tc>
          <w:tcPr>
            <w:tcW w:w="9639" w:type="dxa"/>
          </w:tcPr>
          <w:p w14:paraId="7C3E1319" w14:textId="77777777" w:rsidR="00E212D0" w:rsidRDefault="00E212D0" w:rsidP="00983678">
            <w:pPr>
              <w:rPr>
                <w:rFonts w:eastAsiaTheme="minorEastAsia"/>
                <w:lang w:eastAsia="zh-CN"/>
              </w:rPr>
            </w:pPr>
          </w:p>
        </w:tc>
      </w:tr>
      <w:tr w:rsidR="00E212D0" w14:paraId="1061315D" w14:textId="77777777" w:rsidTr="00983678">
        <w:tc>
          <w:tcPr>
            <w:tcW w:w="1129" w:type="dxa"/>
          </w:tcPr>
          <w:p w14:paraId="7C5078FC" w14:textId="77777777" w:rsidR="00E212D0" w:rsidRDefault="00E212D0" w:rsidP="00983678">
            <w:pPr>
              <w:rPr>
                <w:rFonts w:eastAsiaTheme="minorEastAsia"/>
                <w:lang w:eastAsia="zh-CN"/>
              </w:rPr>
            </w:pPr>
          </w:p>
        </w:tc>
        <w:tc>
          <w:tcPr>
            <w:tcW w:w="9639" w:type="dxa"/>
          </w:tcPr>
          <w:p w14:paraId="363E5575" w14:textId="77777777" w:rsidR="00E212D0" w:rsidRDefault="00E212D0" w:rsidP="00983678">
            <w:pPr>
              <w:rPr>
                <w:rFonts w:eastAsiaTheme="minorEastAsia"/>
                <w:lang w:eastAsia="zh-CN"/>
              </w:rPr>
            </w:pPr>
          </w:p>
        </w:tc>
      </w:tr>
      <w:tr w:rsidR="00E212D0" w14:paraId="2EAD1BBB" w14:textId="77777777" w:rsidTr="00983678">
        <w:tc>
          <w:tcPr>
            <w:tcW w:w="1129" w:type="dxa"/>
          </w:tcPr>
          <w:p w14:paraId="7BAF77AD" w14:textId="77777777" w:rsidR="00E212D0" w:rsidRDefault="00E212D0" w:rsidP="00983678">
            <w:pPr>
              <w:rPr>
                <w:rFonts w:eastAsiaTheme="minorEastAsia"/>
                <w:lang w:eastAsia="zh-CN"/>
              </w:rPr>
            </w:pPr>
          </w:p>
        </w:tc>
        <w:tc>
          <w:tcPr>
            <w:tcW w:w="9639" w:type="dxa"/>
          </w:tcPr>
          <w:p w14:paraId="158F1F36" w14:textId="77777777" w:rsidR="00E212D0" w:rsidRDefault="00E212D0" w:rsidP="00983678">
            <w:pPr>
              <w:rPr>
                <w:rFonts w:eastAsiaTheme="minorEastAsia"/>
                <w:lang w:eastAsia="zh-CN"/>
              </w:rPr>
            </w:pPr>
          </w:p>
        </w:tc>
      </w:tr>
      <w:tr w:rsidR="00E212D0" w14:paraId="089A46FA" w14:textId="77777777" w:rsidTr="00983678">
        <w:tc>
          <w:tcPr>
            <w:tcW w:w="1129" w:type="dxa"/>
          </w:tcPr>
          <w:p w14:paraId="420DA8DA" w14:textId="77777777" w:rsidR="00E212D0" w:rsidRDefault="00E212D0" w:rsidP="00983678">
            <w:pPr>
              <w:rPr>
                <w:rFonts w:eastAsiaTheme="minorEastAsia"/>
                <w:lang w:eastAsia="zh-CN"/>
              </w:rPr>
            </w:pPr>
          </w:p>
        </w:tc>
        <w:tc>
          <w:tcPr>
            <w:tcW w:w="9639" w:type="dxa"/>
          </w:tcPr>
          <w:p w14:paraId="21139DD2" w14:textId="77777777" w:rsidR="00E212D0" w:rsidRDefault="00E212D0" w:rsidP="00983678">
            <w:pPr>
              <w:rPr>
                <w:rFonts w:eastAsiaTheme="minorEastAsia"/>
                <w:lang w:eastAsia="zh-CN"/>
              </w:rPr>
            </w:pPr>
          </w:p>
        </w:tc>
      </w:tr>
    </w:tbl>
    <w:p w14:paraId="1FE7DE83" w14:textId="77777777" w:rsidR="00E212D0" w:rsidRPr="00F121ED" w:rsidRDefault="00E212D0" w:rsidP="00F121ED">
      <w:pPr>
        <w:rPr>
          <w:rFonts w:eastAsiaTheme="minorEastAsia"/>
          <w:b/>
          <w:lang w:eastAsia="zh-CN"/>
        </w:rPr>
      </w:pPr>
    </w:p>
    <w:p w14:paraId="0284B411" w14:textId="6D4B3D87" w:rsidR="006B54DB" w:rsidRPr="003E5E8A" w:rsidRDefault="006B54DB" w:rsidP="00D97DA6">
      <w:pPr>
        <w:pStyle w:val="2"/>
        <w:rPr>
          <w:rFonts w:eastAsia="宋体"/>
          <w:b/>
          <w:sz w:val="18"/>
          <w:u w:val="single"/>
          <w:lang w:eastAsia="zh-CN"/>
        </w:rPr>
      </w:pPr>
      <w:r w:rsidRPr="003E5E8A">
        <w:rPr>
          <w:rFonts w:eastAsia="宋体" w:hint="eastAsia"/>
          <w:b/>
          <w:sz w:val="18"/>
          <w:u w:val="single"/>
          <w:lang w:eastAsia="zh-CN"/>
        </w:rPr>
        <w:t xml:space="preserve">Issue </w:t>
      </w:r>
      <w:r w:rsidR="00C317DA">
        <w:rPr>
          <w:rFonts w:eastAsia="宋体"/>
          <w:b/>
          <w:sz w:val="18"/>
          <w:u w:val="single"/>
          <w:lang w:eastAsia="zh-CN"/>
        </w:rPr>
        <w:t>3</w:t>
      </w:r>
      <w:r w:rsidRPr="003E5E8A">
        <w:rPr>
          <w:rFonts w:eastAsia="宋体" w:hint="eastAsia"/>
          <w:b/>
          <w:sz w:val="18"/>
          <w:u w:val="single"/>
          <w:lang w:eastAsia="zh-CN"/>
        </w:rPr>
        <w:t xml:space="preserve">: </w:t>
      </w:r>
      <w:r w:rsidRPr="003E5E8A">
        <w:rPr>
          <w:rFonts w:eastAsia="宋体"/>
          <w:b/>
          <w:sz w:val="18"/>
          <w:u w:val="single"/>
          <w:lang w:eastAsia="zh-CN"/>
        </w:rPr>
        <w:t xml:space="preserve">Whether another </w:t>
      </w:r>
      <w:r w:rsidRPr="003E5E8A">
        <w:rPr>
          <w:rFonts w:eastAsia="宋体" w:hint="eastAsia"/>
          <w:b/>
          <w:sz w:val="18"/>
          <w:u w:val="single"/>
          <w:lang w:eastAsia="zh-CN"/>
        </w:rPr>
        <w:t>UL transmission</w:t>
      </w:r>
      <w:r w:rsidRPr="003E5E8A">
        <w:rPr>
          <w:rFonts w:eastAsia="宋体"/>
          <w:b/>
          <w:sz w:val="18"/>
          <w:u w:val="single"/>
          <w:lang w:eastAsia="zh-CN"/>
        </w:rPr>
        <w:t xml:space="preserve"> can be scheduled in </w:t>
      </w:r>
      <w:r w:rsidRPr="003E5E8A">
        <w:rPr>
          <w:rFonts w:eastAsia="宋体" w:hint="eastAsia"/>
          <w:b/>
          <w:sz w:val="18"/>
          <w:u w:val="single"/>
          <w:lang w:eastAsia="zh-CN"/>
        </w:rPr>
        <w:t xml:space="preserve">the </w:t>
      </w:r>
      <w:r w:rsidRPr="003E5E8A">
        <w:rPr>
          <w:rFonts w:eastAsia="宋体"/>
          <w:b/>
          <w:sz w:val="18"/>
          <w:u w:val="single"/>
          <w:lang w:eastAsia="zh-CN"/>
        </w:rPr>
        <w:t>cancelled symbols</w:t>
      </w:r>
      <w:r w:rsidRPr="003E5E8A">
        <w:rPr>
          <w:rFonts w:eastAsia="宋体" w:hint="eastAsia"/>
          <w:b/>
          <w:sz w:val="18"/>
          <w:u w:val="single"/>
          <w:lang w:eastAsia="zh-CN"/>
        </w:rPr>
        <w:t xml:space="preserve"> that do not overlap with the resource indicated by UL CI</w:t>
      </w:r>
    </w:p>
    <w:p w14:paraId="37FC9C02" w14:textId="77777777" w:rsidR="006B54DB" w:rsidRDefault="006B54DB" w:rsidP="006B54DB">
      <w:pPr>
        <w:rPr>
          <w:rFonts w:eastAsiaTheme="minorEastAsia"/>
          <w:lang w:eastAsia="zh-CN"/>
        </w:rPr>
      </w:pPr>
      <w:r>
        <w:rPr>
          <w:rFonts w:eastAsiaTheme="minorEastAsia" w:hint="eastAsia"/>
          <w:lang w:eastAsia="zh-CN"/>
        </w:rPr>
        <w:t>I</w:t>
      </w:r>
      <w:r>
        <w:rPr>
          <w:rFonts w:eastAsiaTheme="minorEastAsia"/>
          <w:lang w:eastAsia="zh-CN"/>
        </w:rPr>
        <w:t xml:space="preserve">n case of inter-UE prioritization, </w:t>
      </w:r>
      <w:r>
        <w:t xml:space="preserve">when a UE is scheduled with a </w:t>
      </w:r>
      <w:r>
        <w:rPr>
          <w:rFonts w:eastAsiaTheme="minorEastAsia" w:hint="eastAsia"/>
          <w:lang w:eastAsia="zh-CN"/>
        </w:rPr>
        <w:t>transmission</w:t>
      </w:r>
      <w:r>
        <w:t xml:space="preserve"> on a resource that is overlapping with URLLC transmission, the UE cancels the </w:t>
      </w:r>
      <w:r>
        <w:rPr>
          <w:rFonts w:eastAsiaTheme="minorEastAsia" w:hint="eastAsia"/>
          <w:lang w:eastAsia="zh-CN"/>
        </w:rPr>
        <w:t xml:space="preserve">scheduled </w:t>
      </w:r>
      <w:r>
        <w:rPr>
          <w:rFonts w:eastAsiaTheme="minorEastAsia"/>
          <w:lang w:eastAsia="zh-CN"/>
        </w:rPr>
        <w:t>transmission</w:t>
      </w:r>
      <w:r>
        <w:t xml:space="preserve"> on the overlapped resource according to the indication by UL CI</w:t>
      </w:r>
      <w:r>
        <w:rPr>
          <w:rFonts w:eastAsia="宋体" w:hint="eastAsia"/>
          <w:lang w:eastAsia="zh-CN"/>
        </w:rPr>
        <w:t xml:space="preserve">, together with the non-overlapping parts afterwards due to </w:t>
      </w:r>
      <w:r>
        <w:rPr>
          <w:rFonts w:eastAsia="宋体"/>
          <w:lang w:eastAsia="zh-CN"/>
        </w:rPr>
        <w:t>“</w:t>
      </w:r>
      <w:r>
        <w:rPr>
          <w:rFonts w:eastAsia="宋体" w:hint="eastAsia"/>
          <w:lang w:eastAsia="zh-CN"/>
        </w:rPr>
        <w:t xml:space="preserve">cancellation </w:t>
      </w:r>
      <w:r>
        <w:rPr>
          <w:rFonts w:eastAsia="宋体"/>
          <w:lang w:eastAsia="zh-CN"/>
        </w:rPr>
        <w:t>without</w:t>
      </w:r>
      <w:r>
        <w:rPr>
          <w:rFonts w:eastAsia="宋体" w:hint="eastAsia"/>
          <w:lang w:eastAsia="zh-CN"/>
        </w:rPr>
        <w:t xml:space="preserve"> resuming</w:t>
      </w:r>
      <w:r>
        <w:rPr>
          <w:rFonts w:eastAsia="宋体"/>
          <w:lang w:eastAsia="zh-CN"/>
        </w:rPr>
        <w:t>”</w:t>
      </w:r>
      <w:r>
        <w:t>.</w:t>
      </w:r>
      <w:r>
        <w:rPr>
          <w:rFonts w:eastAsiaTheme="minorEastAsia" w:hint="eastAsia"/>
          <w:lang w:eastAsia="zh-CN"/>
        </w:rPr>
        <w:t xml:space="preserve"> Can the UE expect another UL </w:t>
      </w:r>
      <w:r>
        <w:rPr>
          <w:rFonts w:eastAsiaTheme="minorEastAsia"/>
          <w:lang w:eastAsia="zh-CN"/>
        </w:rPr>
        <w:t>transmission</w:t>
      </w:r>
      <w:r>
        <w:rPr>
          <w:rFonts w:eastAsiaTheme="minorEastAsia" w:hint="eastAsia"/>
          <w:lang w:eastAsia="zh-CN"/>
        </w:rPr>
        <w:t xml:space="preserve"> to be scheduled on the non-overlapping cancelled resource? Note that similar issue has been discussed in the intra-UE prioritization with following agreement:</w:t>
      </w:r>
    </w:p>
    <w:p w14:paraId="70F9DC88" w14:textId="77777777" w:rsidR="006B54DB" w:rsidRDefault="006B54DB" w:rsidP="006B54DB">
      <w:pPr>
        <w:pStyle w:val="aa"/>
        <w:rPr>
          <w:rFonts w:eastAsiaTheme="minorEastAsia"/>
          <w:lang w:eastAsia="zh-CN"/>
        </w:rPr>
      </w:pPr>
      <w:r w:rsidRPr="000F6250">
        <w:rPr>
          <w:rFonts w:eastAsiaTheme="minorEastAsia" w:hint="eastAsia"/>
          <w:highlight w:val="green"/>
          <w:lang w:eastAsia="zh-CN"/>
        </w:rPr>
        <w:t>A</w:t>
      </w:r>
      <w:r w:rsidRPr="000F6250">
        <w:rPr>
          <w:rFonts w:eastAsiaTheme="minorEastAsia"/>
          <w:highlight w:val="green"/>
          <w:lang w:eastAsia="zh-CN"/>
        </w:rPr>
        <w:t>greement:</w:t>
      </w:r>
    </w:p>
    <w:p w14:paraId="3C8E3C27" w14:textId="77777777" w:rsidR="006B54DB" w:rsidRPr="00041A3A" w:rsidRDefault="006B54DB" w:rsidP="006B54DB">
      <w:pPr>
        <w:pStyle w:val="aa"/>
        <w:rPr>
          <w:rFonts w:eastAsiaTheme="minorEastAsia"/>
          <w:iCs/>
          <w:lang w:eastAsia="zh-CN"/>
        </w:rPr>
      </w:pPr>
      <w:r w:rsidRPr="002978B3">
        <w:rPr>
          <w:rFonts w:eastAsiaTheme="minorEastAsia" w:hint="eastAsia"/>
          <w:lang w:eastAsia="zh-CN"/>
        </w:rPr>
        <w:t xml:space="preserve">When a high-priority UL transmission </w:t>
      </w:r>
      <w:r w:rsidRPr="002978B3">
        <w:rPr>
          <w:rFonts w:eastAsiaTheme="minorEastAsia"/>
          <w:lang w:eastAsia="zh-CN"/>
        </w:rPr>
        <w:t>overlaps</w:t>
      </w:r>
      <w:r w:rsidRPr="00041A3A">
        <w:rPr>
          <w:rFonts w:eastAsiaTheme="minorEastAsia"/>
          <w:lang w:eastAsia="zh-CN"/>
        </w:rPr>
        <w:t xml:space="preserve"> with a low-priority UL transmission in a slot,</w:t>
      </w:r>
      <w:r w:rsidRPr="00041A3A">
        <w:rPr>
          <w:rFonts w:eastAsiaTheme="minorEastAsia"/>
          <w:iCs/>
          <w:lang w:eastAsia="zh-CN"/>
        </w:rPr>
        <w:t xml:space="preserve"> </w:t>
      </w:r>
    </w:p>
    <w:p w14:paraId="37A669A1" w14:textId="4E5DF32B" w:rsidR="006B54DB" w:rsidRPr="00041A3A" w:rsidRDefault="006B54DB" w:rsidP="006B54DB">
      <w:pPr>
        <w:pStyle w:val="aa"/>
        <w:numPr>
          <w:ilvl w:val="1"/>
          <w:numId w:val="59"/>
        </w:numPr>
        <w:spacing w:after="120" w:line="240" w:lineRule="auto"/>
        <w:jc w:val="both"/>
        <w:rPr>
          <w:rFonts w:eastAsiaTheme="minorEastAsia"/>
          <w:lang w:eastAsia="zh-CN"/>
        </w:rPr>
      </w:pPr>
      <w:r w:rsidRPr="00041A3A">
        <w:rPr>
          <w:rFonts w:eastAsiaTheme="minorEastAsia"/>
          <w:iCs/>
          <w:lang w:eastAsia="zh-CN"/>
        </w:rPr>
        <w:t xml:space="preserve">The UE is not expected to be scheduled to transmit in the non-overlapping </w:t>
      </w:r>
      <w:r w:rsidR="00B46A32" w:rsidRPr="00041A3A">
        <w:rPr>
          <w:rFonts w:eastAsiaTheme="minorEastAsia"/>
          <w:iCs/>
          <w:lang w:eastAsia="zh-CN"/>
        </w:rPr>
        <w:t>cancelled</w:t>
      </w:r>
      <w:r w:rsidRPr="00041A3A">
        <w:rPr>
          <w:rFonts w:eastAsiaTheme="minorEastAsia"/>
          <w:iCs/>
          <w:lang w:eastAsia="zh-CN"/>
        </w:rPr>
        <w:t xml:space="preserve"> symbols</w:t>
      </w:r>
    </w:p>
    <w:p w14:paraId="4B4E85C1" w14:textId="7AB85A57" w:rsidR="006A46D7" w:rsidRDefault="006B54DB" w:rsidP="006B54DB">
      <w:pPr>
        <w:rPr>
          <w:rFonts w:eastAsiaTheme="minorEastAsia"/>
          <w:lang w:eastAsia="zh-CN"/>
        </w:rPr>
      </w:pPr>
      <w:r>
        <w:rPr>
          <w:rFonts w:eastAsiaTheme="minorEastAsia" w:hint="eastAsia"/>
          <w:lang w:eastAsia="zh-CN"/>
        </w:rPr>
        <w:t xml:space="preserve">Following the same principle as intra-UE prioritization, the following </w:t>
      </w:r>
      <w:r w:rsidR="00B46A32">
        <w:rPr>
          <w:rFonts w:eastAsiaTheme="minorEastAsia"/>
          <w:lang w:eastAsia="zh-CN"/>
        </w:rPr>
        <w:t>options has been proposed</w:t>
      </w:r>
      <w:r>
        <w:rPr>
          <w:rFonts w:eastAsiaTheme="minorEastAsia"/>
          <w:lang w:eastAsia="zh-CN"/>
        </w:rPr>
        <w:t xml:space="preserve">. </w:t>
      </w:r>
    </w:p>
    <w:p w14:paraId="5542742F" w14:textId="67C8FF1F" w:rsidR="006B54DB" w:rsidRDefault="006B54DB" w:rsidP="006B54DB">
      <w:pPr>
        <w:rPr>
          <w:rFonts w:eastAsiaTheme="minorEastAsia"/>
          <w:lang w:eastAsia="zh-CN"/>
        </w:rPr>
      </w:pPr>
      <w:r>
        <w:rPr>
          <w:rFonts w:eastAsiaTheme="minorEastAsia"/>
          <w:lang w:eastAsia="zh-CN"/>
        </w:rPr>
        <w:t xml:space="preserve">It should be noted that if another UL transmission can be scheduled in the cancelled symbols, it is actually very similar to the </w:t>
      </w:r>
      <w:proofErr w:type="spellStart"/>
      <w:r>
        <w:rPr>
          <w:rFonts w:eastAsiaTheme="minorEastAsia"/>
          <w:lang w:eastAsia="zh-CN"/>
        </w:rPr>
        <w:t>OoO</w:t>
      </w:r>
      <w:proofErr w:type="spellEnd"/>
      <w:r>
        <w:rPr>
          <w:rFonts w:eastAsiaTheme="minorEastAsia"/>
          <w:lang w:eastAsia="zh-CN"/>
        </w:rPr>
        <w:t xml:space="preserve"> UL scheduling case where there can be two UL PUSCH scheduled overlapping in time, which was decided to not support [6]. </w:t>
      </w:r>
    </w:p>
    <w:p w14:paraId="05CD71F2" w14:textId="486BE7A9" w:rsidR="00A1350E" w:rsidRPr="006A46D7" w:rsidRDefault="00A1350E" w:rsidP="001F159F">
      <w:pPr>
        <w:pStyle w:val="aff0"/>
        <w:numPr>
          <w:ilvl w:val="0"/>
          <w:numId w:val="71"/>
        </w:numPr>
        <w:rPr>
          <w:rFonts w:eastAsiaTheme="minorEastAsia"/>
          <w:lang w:eastAsia="zh-CN"/>
        </w:rPr>
      </w:pPr>
      <w:r w:rsidRPr="00A1350E">
        <w:rPr>
          <w:rFonts w:eastAsiaTheme="minorEastAsia" w:hint="eastAsia"/>
          <w:lang w:eastAsia="zh-CN"/>
        </w:rPr>
        <w:t>O</w:t>
      </w:r>
      <w:r w:rsidRPr="00A1350E">
        <w:rPr>
          <w:rFonts w:eastAsiaTheme="minorEastAsia"/>
          <w:lang w:eastAsia="zh-CN"/>
        </w:rPr>
        <w:t xml:space="preserve">ption 1: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宋体"/>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is </w:t>
      </w:r>
      <w:r w:rsidRPr="00A1350E">
        <w:rPr>
          <w:rFonts w:eastAsiaTheme="minorEastAsia"/>
          <w:b/>
          <w:iCs/>
          <w:lang w:eastAsia="zh-CN"/>
        </w:rPr>
        <w:t xml:space="preserve">not expected to be scheduled </w:t>
      </w:r>
      <w:r w:rsidR="006A46D7">
        <w:rPr>
          <w:rFonts w:eastAsiaTheme="minorEastAsia"/>
          <w:b/>
          <w:iCs/>
          <w:lang w:eastAsia="zh-CN"/>
        </w:rPr>
        <w:t>with 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64B9AB8D" w14:textId="18E99704" w:rsidR="006A46D7" w:rsidRPr="00480709" w:rsidRDefault="006A46D7" w:rsidP="001F159F">
      <w:pPr>
        <w:pStyle w:val="aff0"/>
        <w:numPr>
          <w:ilvl w:val="1"/>
          <w:numId w:val="71"/>
        </w:numPr>
        <w:rPr>
          <w:rFonts w:eastAsiaTheme="minorEastAsia"/>
          <w:lang w:eastAsia="zh-CN"/>
        </w:rPr>
      </w:pPr>
      <w:r>
        <w:rPr>
          <w:rFonts w:eastAsiaTheme="minorEastAsia"/>
          <w:iCs/>
          <w:lang w:eastAsia="zh-CN"/>
        </w:rPr>
        <w:t xml:space="preserve">Vivo, </w:t>
      </w:r>
      <w:del w:id="49" w:author="Xueming Pan" w:date="2020-04-17T10:21:00Z">
        <w:r w:rsidDel="00024AFA">
          <w:rPr>
            <w:rFonts w:eastAsiaTheme="minorEastAsia"/>
            <w:iCs/>
            <w:lang w:eastAsia="zh-CN"/>
          </w:rPr>
          <w:delText xml:space="preserve">Ericsson, </w:delText>
        </w:r>
      </w:del>
      <w:r>
        <w:rPr>
          <w:rFonts w:eastAsiaTheme="minorEastAsia"/>
          <w:iCs/>
          <w:lang w:eastAsia="zh-CN"/>
        </w:rPr>
        <w:t xml:space="preserve">Sony, </w:t>
      </w:r>
      <w:proofErr w:type="spellStart"/>
      <w:r>
        <w:rPr>
          <w:rFonts w:eastAsiaTheme="minorEastAsia"/>
          <w:iCs/>
          <w:lang w:eastAsia="zh-CN"/>
        </w:rPr>
        <w:t>MediaTek</w:t>
      </w:r>
      <w:proofErr w:type="spellEnd"/>
      <w:r>
        <w:rPr>
          <w:rFonts w:eastAsiaTheme="minorEastAsia"/>
          <w:iCs/>
          <w:lang w:eastAsia="zh-CN"/>
        </w:rPr>
        <w:t xml:space="preserve">, Samsung, </w:t>
      </w:r>
      <w:proofErr w:type="spellStart"/>
      <w:r>
        <w:rPr>
          <w:rFonts w:eastAsiaTheme="minorEastAsia"/>
          <w:iCs/>
          <w:lang w:eastAsia="zh-CN"/>
        </w:rPr>
        <w:t>Spreadtrum</w:t>
      </w:r>
      <w:proofErr w:type="spellEnd"/>
      <w:r>
        <w:rPr>
          <w:rFonts w:eastAsiaTheme="minorEastAsia"/>
          <w:iCs/>
          <w:lang w:eastAsia="zh-CN"/>
        </w:rPr>
        <w:t>, Apple</w:t>
      </w:r>
    </w:p>
    <w:p w14:paraId="1993F8FA" w14:textId="00E437AF" w:rsidR="00480709" w:rsidRPr="006A46D7" w:rsidRDefault="00480709" w:rsidP="001F159F">
      <w:pPr>
        <w:pStyle w:val="aff0"/>
        <w:numPr>
          <w:ilvl w:val="0"/>
          <w:numId w:val="71"/>
        </w:numPr>
        <w:rPr>
          <w:rFonts w:eastAsiaTheme="minorEastAsia"/>
          <w:lang w:eastAsia="zh-CN"/>
        </w:rPr>
      </w:pPr>
      <w:r>
        <w:rPr>
          <w:rFonts w:eastAsiaTheme="minorEastAsia"/>
          <w:iCs/>
          <w:lang w:eastAsia="zh-CN"/>
        </w:rPr>
        <w:t xml:space="preserve">Option 2: </w:t>
      </w:r>
      <w:r w:rsidR="006A46D7" w:rsidRPr="008E5038">
        <w:rPr>
          <w:rFonts w:eastAsiaTheme="minorEastAsia"/>
          <w:lang w:eastAsia="zh-CN"/>
        </w:rPr>
        <w:t xml:space="preserve">In case of UL inter-UE prioritization, when </w:t>
      </w:r>
      <w:r w:rsidR="006A46D7" w:rsidRPr="008E5038">
        <w:rPr>
          <w:rFonts w:eastAsiaTheme="minorEastAsia" w:hint="eastAsia"/>
          <w:lang w:eastAsia="zh-CN"/>
        </w:rPr>
        <w:t xml:space="preserve">a UL transmission </w:t>
      </w:r>
      <w:r w:rsidR="006A46D7" w:rsidRPr="008E5038">
        <w:rPr>
          <w:rFonts w:eastAsiaTheme="minorEastAsia"/>
          <w:lang w:eastAsia="zh-CN"/>
        </w:rPr>
        <w:t xml:space="preserve">from a UE </w:t>
      </w:r>
      <w:r w:rsidR="006A46D7" w:rsidRPr="008E5038">
        <w:rPr>
          <w:rFonts w:eastAsia="宋体"/>
          <w:lang w:eastAsia="zh-CN"/>
        </w:rPr>
        <w:t>is cancelled by UL CI</w:t>
      </w:r>
      <w:r w:rsidR="006A46D7" w:rsidRPr="008E5038">
        <w:rPr>
          <w:rFonts w:eastAsiaTheme="minorEastAsia"/>
          <w:lang w:eastAsia="zh-CN"/>
        </w:rPr>
        <w:t xml:space="preserve">, the UE </w:t>
      </w:r>
      <w:r w:rsidR="006A46D7" w:rsidRPr="00A1350E">
        <w:rPr>
          <w:rFonts w:eastAsiaTheme="minorEastAsia"/>
          <w:b/>
          <w:lang w:eastAsia="zh-CN"/>
        </w:rPr>
        <w:t xml:space="preserve">is </w:t>
      </w:r>
      <w:r w:rsidR="006A46D7" w:rsidRPr="00A1350E">
        <w:rPr>
          <w:rFonts w:eastAsiaTheme="minorEastAsia"/>
          <w:b/>
          <w:iCs/>
          <w:lang w:eastAsia="zh-CN"/>
        </w:rPr>
        <w:t xml:space="preserve">not expected to be scheduled </w:t>
      </w:r>
      <w:r w:rsidR="006A46D7">
        <w:rPr>
          <w:rFonts w:eastAsiaTheme="minorEastAsia"/>
          <w:b/>
          <w:iCs/>
          <w:lang w:eastAsia="zh-CN"/>
        </w:rPr>
        <w:t>with low priority UL transmission</w:t>
      </w:r>
      <w:r w:rsidR="006A46D7">
        <w:rPr>
          <w:rFonts w:eastAsiaTheme="minorEastAsia"/>
          <w:iCs/>
          <w:lang w:eastAsia="zh-CN"/>
        </w:rPr>
        <w:t xml:space="preserve"> </w:t>
      </w:r>
      <w:r w:rsidR="006A46D7" w:rsidRPr="008E5038">
        <w:rPr>
          <w:rFonts w:eastAsiaTheme="minorEastAsia"/>
          <w:iCs/>
          <w:lang w:eastAsia="zh-CN"/>
        </w:rPr>
        <w:t>in the cancelled symbols</w:t>
      </w:r>
      <w:r w:rsidR="006A46D7" w:rsidRPr="008E5038">
        <w:rPr>
          <w:rFonts w:eastAsiaTheme="minorEastAsia" w:hint="eastAsia"/>
          <w:iCs/>
          <w:lang w:eastAsia="zh-CN"/>
        </w:rPr>
        <w:t xml:space="preserve"> that do not overlap with the resource indicated by UL CI</w:t>
      </w:r>
      <w:r w:rsidR="006A46D7" w:rsidRPr="008E5038">
        <w:rPr>
          <w:rFonts w:eastAsiaTheme="minorEastAsia"/>
          <w:iCs/>
          <w:lang w:eastAsia="zh-CN"/>
        </w:rPr>
        <w:t>.</w:t>
      </w:r>
    </w:p>
    <w:p w14:paraId="7A811B09" w14:textId="545327A1" w:rsidR="006A46D7" w:rsidRPr="00A1350E" w:rsidRDefault="006A46D7" w:rsidP="001F159F">
      <w:pPr>
        <w:pStyle w:val="aff0"/>
        <w:numPr>
          <w:ilvl w:val="1"/>
          <w:numId w:val="71"/>
        </w:numPr>
        <w:rPr>
          <w:rFonts w:eastAsiaTheme="minorEastAsia"/>
          <w:lang w:eastAsia="zh-CN"/>
        </w:rPr>
      </w:pPr>
      <w:r>
        <w:rPr>
          <w:rFonts w:eastAsiaTheme="minorEastAsia"/>
          <w:iCs/>
          <w:lang w:eastAsia="zh-CN"/>
        </w:rPr>
        <w:t>Qualcomm</w:t>
      </w:r>
      <w:ins w:id="50" w:author="Xueming Pan" w:date="2020-04-17T10:21:00Z">
        <w:r w:rsidR="00024AFA">
          <w:rPr>
            <w:rFonts w:eastAsiaTheme="minorEastAsia" w:hint="eastAsia"/>
            <w:iCs/>
            <w:lang w:eastAsia="zh-CN"/>
          </w:rPr>
          <w:t>, Ericsson</w:t>
        </w:r>
      </w:ins>
    </w:p>
    <w:p w14:paraId="25312CBB" w14:textId="021B2E39" w:rsidR="00A1350E" w:rsidRPr="006A46D7" w:rsidRDefault="00A1350E" w:rsidP="001F159F">
      <w:pPr>
        <w:pStyle w:val="aff0"/>
        <w:numPr>
          <w:ilvl w:val="0"/>
          <w:numId w:val="71"/>
        </w:numPr>
        <w:rPr>
          <w:rFonts w:eastAsiaTheme="minorEastAsia"/>
          <w:lang w:eastAsia="zh-CN"/>
        </w:rPr>
      </w:pPr>
      <w:r>
        <w:rPr>
          <w:rFonts w:eastAsiaTheme="minorEastAsia"/>
          <w:iCs/>
          <w:lang w:eastAsia="zh-CN"/>
        </w:rPr>
        <w:t xml:space="preserve">Option </w:t>
      </w:r>
      <w:r w:rsidR="006A46D7">
        <w:rPr>
          <w:rFonts w:eastAsiaTheme="minorEastAsia"/>
          <w:iCs/>
          <w:lang w:eastAsia="zh-CN"/>
        </w:rPr>
        <w:t>3</w:t>
      </w:r>
      <w:r>
        <w:rPr>
          <w:rFonts w:eastAsiaTheme="minorEastAsia"/>
          <w:iCs/>
          <w:lang w:eastAsia="zh-CN"/>
        </w:rPr>
        <w:t xml:space="preserve">: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宋体"/>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can </w:t>
      </w:r>
      <w:r w:rsidRPr="00A1350E">
        <w:rPr>
          <w:rFonts w:eastAsiaTheme="minorEastAsia"/>
          <w:b/>
          <w:iCs/>
          <w:lang w:eastAsia="zh-CN"/>
        </w:rPr>
        <w:t xml:space="preserve">be scheduled </w:t>
      </w:r>
      <w:r w:rsidR="00D724FF">
        <w:rPr>
          <w:rFonts w:eastAsiaTheme="minorEastAsia"/>
          <w:b/>
          <w:iCs/>
          <w:lang w:eastAsia="zh-CN"/>
        </w:rPr>
        <w:t>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087D2FE4" w14:textId="2F7EC86D" w:rsidR="006B54DB" w:rsidRPr="002F301E" w:rsidRDefault="006A46D7" w:rsidP="001F159F">
      <w:pPr>
        <w:pStyle w:val="aff0"/>
        <w:numPr>
          <w:ilvl w:val="1"/>
          <w:numId w:val="71"/>
        </w:numPr>
        <w:rPr>
          <w:rFonts w:eastAsiaTheme="minorEastAsia"/>
          <w:lang w:eastAsia="zh-CN"/>
        </w:rPr>
      </w:pPr>
      <w:r>
        <w:rPr>
          <w:rFonts w:eastAsiaTheme="minorEastAsia"/>
          <w:iCs/>
          <w:lang w:eastAsia="zh-CN"/>
        </w:rPr>
        <w:t>Nokia, Intel, CATT</w:t>
      </w:r>
    </w:p>
    <w:p w14:paraId="0DE3814E" w14:textId="3F144F56" w:rsidR="002F301E" w:rsidRPr="002F301E" w:rsidRDefault="002F301E" w:rsidP="002F301E">
      <w:pPr>
        <w:rPr>
          <w:rFonts w:eastAsiaTheme="minorEastAsia"/>
          <w:lang w:eastAsia="zh-CN"/>
        </w:rPr>
      </w:pPr>
      <w:r w:rsidRPr="002F301E">
        <w:rPr>
          <w:rFonts w:eastAsiaTheme="minorEastAsia"/>
          <w:lang w:eastAsia="zh-CN"/>
        </w:rPr>
        <w:lastRenderedPageBreak/>
        <w:t xml:space="preserve">[18] </w:t>
      </w:r>
      <w:proofErr w:type="gramStart"/>
      <w:r w:rsidRPr="002F301E">
        <w:rPr>
          <w:rFonts w:eastAsiaTheme="minorEastAsia"/>
          <w:lang w:eastAsia="zh-CN"/>
        </w:rPr>
        <w:t>further</w:t>
      </w:r>
      <w:proofErr w:type="gramEnd"/>
      <w:r w:rsidRPr="002F301E">
        <w:rPr>
          <w:rFonts w:eastAsiaTheme="minorEastAsia"/>
          <w:lang w:eastAsia="zh-CN"/>
        </w:rPr>
        <w:t xml:space="preserve"> proposed the following</w:t>
      </w:r>
    </w:p>
    <w:p w14:paraId="6BE4445E" w14:textId="4D7C2628" w:rsidR="002F301E" w:rsidRDefault="002F301E" w:rsidP="002F301E">
      <w:pPr>
        <w:jc w:val="both"/>
        <w:rPr>
          <w:rFonts w:eastAsia="Batang"/>
          <w:i/>
          <w:color w:val="000000"/>
          <w:kern w:val="2"/>
          <w:sz w:val="22"/>
          <w:szCs w:val="22"/>
          <w:lang w:eastAsia="zh-CN"/>
        </w:rPr>
      </w:pPr>
      <w:r>
        <w:rPr>
          <w:rFonts w:eastAsia="Batang"/>
          <w:i/>
          <w:color w:val="000000"/>
          <w:kern w:val="2"/>
          <w:sz w:val="22"/>
          <w:szCs w:val="22"/>
        </w:rPr>
        <w:t>When a scheduled UL transmission from a UE is cancelled by UL CI, the UE treats the symbols in the non-overlapped cancelled resource as uplink.</w:t>
      </w:r>
    </w:p>
    <w:p w14:paraId="05E96128" w14:textId="77777777" w:rsidR="000917AB" w:rsidRDefault="000917AB" w:rsidP="006B54DB">
      <w:pPr>
        <w:rPr>
          <w:rFonts w:eastAsiaTheme="minorEastAsia"/>
          <w:lang w:eastAsia="zh-CN"/>
        </w:rPr>
      </w:pPr>
    </w:p>
    <w:p w14:paraId="3BB0EF99" w14:textId="2A668B15" w:rsidR="00E212D0" w:rsidRPr="00F121ED" w:rsidRDefault="00E212D0" w:rsidP="00E212D0">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13810FE1" w14:textId="659A5FBA" w:rsidR="00E212D0" w:rsidRDefault="00E212D0" w:rsidP="00416EEB">
      <w:pPr>
        <w:pStyle w:val="aff0"/>
        <w:numPr>
          <w:ilvl w:val="0"/>
          <w:numId w:val="85"/>
        </w:numPr>
        <w:rPr>
          <w:rFonts w:eastAsiaTheme="minorEastAsia"/>
          <w:lang w:eastAsia="zh-CN"/>
        </w:rPr>
      </w:pPr>
      <w:r>
        <w:rPr>
          <w:rFonts w:eastAsiaTheme="minorEastAsia"/>
          <w:lang w:eastAsia="zh-CN"/>
        </w:rPr>
        <w:t xml:space="preserve">Which option(s) do you support and the key justification/reason for that </w:t>
      </w:r>
    </w:p>
    <w:p w14:paraId="6E574C37" w14:textId="500CBD3F" w:rsidR="00416EEB" w:rsidRDefault="00416EEB" w:rsidP="00416EEB">
      <w:pPr>
        <w:pStyle w:val="aff0"/>
        <w:numPr>
          <w:ilvl w:val="0"/>
          <w:numId w:val="85"/>
        </w:numPr>
        <w:rPr>
          <w:rFonts w:eastAsiaTheme="minorEastAsia"/>
          <w:lang w:eastAsia="zh-CN"/>
        </w:rPr>
      </w:pPr>
      <w:r>
        <w:rPr>
          <w:rFonts w:eastAsiaTheme="minorEastAsia"/>
          <w:lang w:eastAsia="zh-CN"/>
        </w:rPr>
        <w:t>Any comments regarding the following proposal made by Apple in [18]</w:t>
      </w:r>
    </w:p>
    <w:p w14:paraId="584B293C" w14:textId="5679BFB5" w:rsidR="00416EEB" w:rsidRPr="00416EEB" w:rsidRDefault="00416EEB" w:rsidP="00416EEB">
      <w:pPr>
        <w:pStyle w:val="aff0"/>
        <w:numPr>
          <w:ilvl w:val="1"/>
          <w:numId w:val="85"/>
        </w:numPr>
        <w:rPr>
          <w:rFonts w:eastAsiaTheme="minorEastAsia"/>
          <w:sz w:val="16"/>
          <w:lang w:eastAsia="zh-CN"/>
        </w:rPr>
      </w:pPr>
      <w:r w:rsidRPr="00416EEB">
        <w:rPr>
          <w:rFonts w:eastAsia="Batang"/>
          <w:color w:val="000000"/>
          <w:kern w:val="2"/>
          <w:szCs w:val="22"/>
        </w:rPr>
        <w:t>When a scheduled UL transmission from a UE is cancelled by UL CI, the UE treats the symbols in the non-overlapped cancelled resource as uplink.</w:t>
      </w:r>
    </w:p>
    <w:p w14:paraId="594AE029" w14:textId="77777777" w:rsidR="00E212D0" w:rsidRPr="00E212D0" w:rsidRDefault="00E212D0" w:rsidP="00E212D0">
      <w:pPr>
        <w:pStyle w:val="aff0"/>
        <w:numPr>
          <w:ilvl w:val="0"/>
          <w:numId w:val="85"/>
        </w:numPr>
        <w:rPr>
          <w:rFonts w:eastAsiaTheme="minorEastAsia"/>
          <w:lang w:eastAsia="zh-CN"/>
        </w:rPr>
      </w:pPr>
      <w:r>
        <w:rPr>
          <w:rFonts w:eastAsiaTheme="minorEastAsia"/>
          <w:lang w:eastAsia="zh-CN"/>
        </w:rPr>
        <w:t>Any other comments?</w:t>
      </w:r>
    </w:p>
    <w:tbl>
      <w:tblPr>
        <w:tblStyle w:val="afc"/>
        <w:tblW w:w="10768" w:type="dxa"/>
        <w:tblLook w:val="04A0" w:firstRow="1" w:lastRow="0" w:firstColumn="1" w:lastColumn="0" w:noHBand="0" w:noVBand="1"/>
      </w:tblPr>
      <w:tblGrid>
        <w:gridCol w:w="1129"/>
        <w:gridCol w:w="9639"/>
      </w:tblGrid>
      <w:tr w:rsidR="00E212D0" w14:paraId="2353AFF3" w14:textId="77777777" w:rsidTr="00983678">
        <w:tc>
          <w:tcPr>
            <w:tcW w:w="1129" w:type="dxa"/>
          </w:tcPr>
          <w:p w14:paraId="2886724B" w14:textId="77777777" w:rsidR="00E212D0" w:rsidRDefault="00E212D0" w:rsidP="00983678">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48DB6237" w14:textId="77777777" w:rsidR="00E212D0" w:rsidRDefault="00E212D0" w:rsidP="00983678">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F5DEFA1" w14:textId="77777777" w:rsidTr="00983678">
        <w:tc>
          <w:tcPr>
            <w:tcW w:w="1129" w:type="dxa"/>
          </w:tcPr>
          <w:p w14:paraId="5C91BA31" w14:textId="77777777" w:rsidR="00E212D0" w:rsidRDefault="00E212D0" w:rsidP="00983678">
            <w:pPr>
              <w:rPr>
                <w:rFonts w:eastAsiaTheme="minorEastAsia"/>
                <w:lang w:eastAsia="zh-CN"/>
              </w:rPr>
            </w:pPr>
          </w:p>
        </w:tc>
        <w:tc>
          <w:tcPr>
            <w:tcW w:w="9639" w:type="dxa"/>
          </w:tcPr>
          <w:p w14:paraId="5DA0DD7D" w14:textId="77777777" w:rsidR="00E212D0" w:rsidRDefault="00E212D0" w:rsidP="00983678">
            <w:pPr>
              <w:rPr>
                <w:rFonts w:eastAsiaTheme="minorEastAsia"/>
                <w:lang w:eastAsia="zh-CN"/>
              </w:rPr>
            </w:pPr>
          </w:p>
        </w:tc>
      </w:tr>
      <w:tr w:rsidR="00E212D0" w14:paraId="549301A2" w14:textId="77777777" w:rsidTr="00983678">
        <w:tc>
          <w:tcPr>
            <w:tcW w:w="1129" w:type="dxa"/>
          </w:tcPr>
          <w:p w14:paraId="51BEF0EB" w14:textId="77777777" w:rsidR="00E212D0" w:rsidRDefault="00E212D0" w:rsidP="00983678">
            <w:pPr>
              <w:rPr>
                <w:rFonts w:eastAsiaTheme="minorEastAsia"/>
                <w:lang w:eastAsia="zh-CN"/>
              </w:rPr>
            </w:pPr>
          </w:p>
        </w:tc>
        <w:tc>
          <w:tcPr>
            <w:tcW w:w="9639" w:type="dxa"/>
          </w:tcPr>
          <w:p w14:paraId="252D43E9" w14:textId="77777777" w:rsidR="00E212D0" w:rsidRDefault="00E212D0" w:rsidP="00983678">
            <w:pPr>
              <w:rPr>
                <w:rFonts w:eastAsiaTheme="minorEastAsia"/>
                <w:lang w:eastAsia="zh-CN"/>
              </w:rPr>
            </w:pPr>
          </w:p>
        </w:tc>
      </w:tr>
      <w:tr w:rsidR="00E212D0" w14:paraId="6FE18F11" w14:textId="77777777" w:rsidTr="00983678">
        <w:tc>
          <w:tcPr>
            <w:tcW w:w="1129" w:type="dxa"/>
          </w:tcPr>
          <w:p w14:paraId="26B28257" w14:textId="77777777" w:rsidR="00E212D0" w:rsidRDefault="00E212D0" w:rsidP="00983678">
            <w:pPr>
              <w:rPr>
                <w:rFonts w:eastAsiaTheme="minorEastAsia"/>
                <w:lang w:eastAsia="zh-CN"/>
              </w:rPr>
            </w:pPr>
          </w:p>
        </w:tc>
        <w:tc>
          <w:tcPr>
            <w:tcW w:w="9639" w:type="dxa"/>
          </w:tcPr>
          <w:p w14:paraId="293EF8F5" w14:textId="77777777" w:rsidR="00E212D0" w:rsidRDefault="00E212D0" w:rsidP="00983678">
            <w:pPr>
              <w:rPr>
                <w:rFonts w:eastAsiaTheme="minorEastAsia"/>
                <w:lang w:eastAsia="zh-CN"/>
              </w:rPr>
            </w:pPr>
          </w:p>
        </w:tc>
      </w:tr>
      <w:tr w:rsidR="00E212D0" w14:paraId="2D0041CF" w14:textId="77777777" w:rsidTr="00983678">
        <w:tc>
          <w:tcPr>
            <w:tcW w:w="1129" w:type="dxa"/>
          </w:tcPr>
          <w:p w14:paraId="3B3A64A1" w14:textId="77777777" w:rsidR="00E212D0" w:rsidRDefault="00E212D0" w:rsidP="00983678">
            <w:pPr>
              <w:rPr>
                <w:rFonts w:eastAsiaTheme="minorEastAsia"/>
                <w:lang w:eastAsia="zh-CN"/>
              </w:rPr>
            </w:pPr>
          </w:p>
        </w:tc>
        <w:tc>
          <w:tcPr>
            <w:tcW w:w="9639" w:type="dxa"/>
          </w:tcPr>
          <w:p w14:paraId="4A334C3B" w14:textId="77777777" w:rsidR="00E212D0" w:rsidRDefault="00E212D0" w:rsidP="00983678">
            <w:pPr>
              <w:rPr>
                <w:rFonts w:eastAsiaTheme="minorEastAsia"/>
                <w:lang w:eastAsia="zh-CN"/>
              </w:rPr>
            </w:pPr>
          </w:p>
        </w:tc>
      </w:tr>
    </w:tbl>
    <w:p w14:paraId="7A522060" w14:textId="77777777" w:rsidR="00E212D0" w:rsidRDefault="00E212D0" w:rsidP="006B54DB">
      <w:pPr>
        <w:rPr>
          <w:rFonts w:eastAsiaTheme="minorEastAsia"/>
          <w:lang w:eastAsia="zh-CN"/>
        </w:rPr>
      </w:pPr>
    </w:p>
    <w:p w14:paraId="7ABE871B" w14:textId="77777777" w:rsidR="00E212D0" w:rsidRPr="002F301E" w:rsidRDefault="00E212D0" w:rsidP="006B54DB">
      <w:pPr>
        <w:rPr>
          <w:rFonts w:eastAsiaTheme="minorEastAsia"/>
          <w:lang w:eastAsia="zh-CN"/>
        </w:rPr>
      </w:pPr>
    </w:p>
    <w:p w14:paraId="3339D9F3" w14:textId="7A845927" w:rsidR="0018232E" w:rsidRPr="003E5E8A" w:rsidRDefault="0018232E" w:rsidP="00D97DA6">
      <w:pPr>
        <w:pStyle w:val="2"/>
        <w:rPr>
          <w:rFonts w:eastAsia="宋体"/>
          <w:b/>
          <w:sz w:val="18"/>
          <w:u w:val="single"/>
          <w:lang w:eastAsia="zh-CN"/>
        </w:rPr>
      </w:pPr>
      <w:r w:rsidRPr="003E5E8A">
        <w:rPr>
          <w:rFonts w:eastAsia="宋体" w:hint="eastAsia"/>
          <w:b/>
          <w:sz w:val="18"/>
          <w:u w:val="single"/>
          <w:lang w:eastAsia="zh-CN"/>
        </w:rPr>
        <w:t xml:space="preserve">Issue </w:t>
      </w:r>
      <w:r w:rsidR="00C317DA">
        <w:rPr>
          <w:rFonts w:eastAsia="宋体"/>
          <w:b/>
          <w:sz w:val="18"/>
          <w:u w:val="single"/>
          <w:lang w:eastAsia="zh-CN"/>
        </w:rPr>
        <w:t>4</w:t>
      </w:r>
      <w:r w:rsidR="00C317DA">
        <w:rPr>
          <w:rFonts w:eastAsia="宋体" w:hint="eastAsia"/>
          <w:b/>
          <w:sz w:val="18"/>
          <w:u w:val="single"/>
          <w:lang w:eastAsia="zh-CN"/>
        </w:rPr>
        <w:t xml:space="preserve">: </w:t>
      </w:r>
      <w:r w:rsidR="00C317DA">
        <w:rPr>
          <w:rFonts w:eastAsia="宋体"/>
          <w:b/>
          <w:sz w:val="18"/>
          <w:u w:val="single"/>
          <w:lang w:eastAsia="zh-CN"/>
        </w:rPr>
        <w:t>S</w:t>
      </w:r>
      <w:r w:rsidRPr="003E5E8A">
        <w:rPr>
          <w:rFonts w:eastAsia="宋体" w:hint="eastAsia"/>
          <w:b/>
          <w:sz w:val="18"/>
          <w:u w:val="single"/>
          <w:lang w:eastAsia="zh-CN"/>
        </w:rPr>
        <w:t>cheduling and cancellation at the same time</w:t>
      </w:r>
    </w:p>
    <w:p w14:paraId="4D6B1D50" w14:textId="77777777" w:rsidR="0018232E" w:rsidRPr="00E9632F" w:rsidRDefault="0018232E" w:rsidP="0018232E">
      <w:pPr>
        <w:rPr>
          <w:rFonts w:eastAsiaTheme="minorEastAsia"/>
          <w:lang w:eastAsia="zh-CN"/>
        </w:rPr>
      </w:pPr>
      <w:r>
        <w:rPr>
          <w:rFonts w:eastAsiaTheme="minorEastAsia"/>
          <w:lang w:eastAsia="zh-CN"/>
        </w:rPr>
        <w:t xml:space="preserve">It was </w:t>
      </w:r>
      <w:r w:rsidRPr="00E9632F">
        <w:rPr>
          <w:rFonts w:eastAsiaTheme="minorEastAsia" w:hint="eastAsia"/>
          <w:lang w:eastAsia="zh-CN"/>
        </w:rPr>
        <w:t xml:space="preserve">proposed that UE should not expected to receive a scheduling DCI and UL CI which </w:t>
      </w:r>
      <w:r w:rsidRPr="00E9632F">
        <w:rPr>
          <w:rFonts w:eastAsiaTheme="minorEastAsia"/>
          <w:lang w:eastAsia="zh-CN"/>
        </w:rPr>
        <w:t>cancels</w:t>
      </w:r>
      <w:r w:rsidRPr="00E9632F">
        <w:rPr>
          <w:rFonts w:eastAsiaTheme="minorEastAsia" w:hint="eastAsia"/>
          <w:lang w:eastAsia="zh-CN"/>
        </w:rPr>
        <w:t xml:space="preserve"> the </w:t>
      </w:r>
      <w:r w:rsidRPr="00E9632F">
        <w:rPr>
          <w:rFonts w:eastAsiaTheme="minorEastAsia"/>
          <w:lang w:eastAsia="zh-CN"/>
        </w:rPr>
        <w:t xml:space="preserve">scheduled transmission at the same time, propose </w:t>
      </w:r>
      <w:r w:rsidRPr="00E9632F">
        <w:rPr>
          <w:rFonts w:eastAsiaTheme="minorEastAsia" w:hint="eastAsia"/>
          <w:lang w:eastAsia="zh-CN"/>
        </w:rPr>
        <w:t>the following text</w:t>
      </w:r>
    </w:p>
    <w:p w14:paraId="21505E55" w14:textId="732493D3" w:rsidR="0018232E" w:rsidRPr="00640832" w:rsidRDefault="00640832" w:rsidP="001F159F">
      <w:pPr>
        <w:pStyle w:val="aff0"/>
        <w:numPr>
          <w:ilvl w:val="0"/>
          <w:numId w:val="67"/>
        </w:numPr>
        <w:rPr>
          <w:rFonts w:cs="Arial"/>
          <w:bCs/>
          <w:color w:val="000000" w:themeColor="text1"/>
          <w:kern w:val="2"/>
          <w:lang w:eastAsia="ja-JP"/>
        </w:rPr>
      </w:pPr>
      <w:r w:rsidRPr="00640832">
        <w:rPr>
          <w:rFonts w:cs="Arial"/>
          <w:bCs/>
          <w:color w:val="000000" w:themeColor="text1"/>
          <w:kern w:val="2"/>
          <w:lang w:eastAsia="ja-JP"/>
        </w:rPr>
        <w:t>Option 1:</w:t>
      </w:r>
    </w:p>
    <w:p w14:paraId="7DD3498C" w14:textId="0BDBFFF6" w:rsidR="00640832" w:rsidRDefault="0018232E" w:rsidP="001F159F">
      <w:pPr>
        <w:pStyle w:val="aff0"/>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1"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 xml:space="preserve">DCI format 2_4 </w:t>
      </w:r>
      <w:r w:rsidR="005330C4" w:rsidRPr="00373D5C">
        <w:rPr>
          <w:rFonts w:cs="Arial"/>
          <w:bCs/>
          <w:color w:val="000000" w:themeColor="text1"/>
          <w:kern w:val="2"/>
          <w:lang w:eastAsia="ja-JP"/>
        </w:rPr>
        <w:t>at a first PDCCH monitoring occasion</w:t>
      </w:r>
      <w:r w:rsidR="005330C4">
        <w:rPr>
          <w:rFonts w:cs="Arial"/>
          <w:bCs/>
          <w:color w:val="000000" w:themeColor="text1"/>
          <w:kern w:val="2"/>
          <w:lang w:eastAsia="ja-JP"/>
        </w:rPr>
        <w:t xml:space="preserve"> </w:t>
      </w:r>
      <w:r>
        <w:rPr>
          <w:rFonts w:cs="Arial"/>
          <w:bCs/>
          <w:color w:val="000000" w:themeColor="text1"/>
          <w:kern w:val="2"/>
          <w:lang w:eastAsia="ja-JP"/>
        </w:rPr>
        <w:t>indicating</w:t>
      </w:r>
      <w:r w:rsidRPr="00373D5C">
        <w:rPr>
          <w:rFonts w:cs="Arial"/>
          <w:bCs/>
          <w:color w:val="000000" w:themeColor="text1"/>
          <w:kern w:val="2"/>
          <w:lang w:eastAsia="ja-JP"/>
        </w:rPr>
        <w:t xml:space="preserve"> a set of time-frequency resources and detect a DCI format </w:t>
      </w:r>
      <w:r w:rsidR="005330C4">
        <w:rPr>
          <w:rFonts w:cs="Arial"/>
          <w:bCs/>
          <w:color w:val="000000" w:themeColor="text1"/>
          <w:kern w:val="2"/>
          <w:lang w:eastAsia="ja-JP"/>
        </w:rPr>
        <w:t>at</w:t>
      </w:r>
      <w:r w:rsidR="005330C4" w:rsidRPr="00373D5C">
        <w:rPr>
          <w:rFonts w:cs="Arial"/>
          <w:bCs/>
          <w:color w:val="000000" w:themeColor="text1"/>
          <w:kern w:val="2"/>
          <w:lang w:eastAsia="ja-JP"/>
        </w:rPr>
        <w:t xml:space="preserve"> a second PDCCH monitoring occasion </w:t>
      </w:r>
      <w:r w:rsidRPr="00373D5C">
        <w:rPr>
          <w:rFonts w:cs="Arial"/>
          <w:bCs/>
          <w:color w:val="000000" w:themeColor="text1"/>
          <w:kern w:val="2"/>
          <w:lang w:eastAsia="ja-JP"/>
        </w:rPr>
        <w:t>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sidR="005330C4">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594FB48A" w14:textId="4780A41B" w:rsidR="0018232E" w:rsidRPr="00640832" w:rsidRDefault="0018232E" w:rsidP="001F159F">
      <w:pPr>
        <w:pStyle w:val="aff0"/>
        <w:numPr>
          <w:ilvl w:val="1"/>
          <w:numId w:val="67"/>
        </w:numPr>
        <w:rPr>
          <w:rFonts w:cs="Arial"/>
          <w:bCs/>
          <w:color w:val="000000" w:themeColor="text1"/>
          <w:kern w:val="2"/>
          <w:lang w:eastAsia="ja-JP"/>
        </w:rPr>
      </w:pPr>
      <w:r w:rsidRPr="00640832">
        <w:rPr>
          <w:rFonts w:eastAsiaTheme="minorEastAsia"/>
          <w:lang w:val="en-US" w:eastAsia="zh-CN"/>
        </w:rPr>
        <w:t xml:space="preserve">Supported by: </w:t>
      </w:r>
      <w:r w:rsidR="00D54D24" w:rsidRPr="00640832">
        <w:rPr>
          <w:rFonts w:eastAsiaTheme="minorEastAsia"/>
          <w:lang w:val="en-US" w:eastAsia="zh-CN"/>
        </w:rPr>
        <w:t xml:space="preserve">Huawei, </w:t>
      </w:r>
      <w:r w:rsidRPr="00640832">
        <w:rPr>
          <w:rFonts w:eastAsiaTheme="minorEastAsia"/>
          <w:lang w:val="en-US" w:eastAsia="zh-CN"/>
        </w:rPr>
        <w:t xml:space="preserve">vivo, </w:t>
      </w:r>
      <w:r w:rsidR="008F635B">
        <w:rPr>
          <w:rFonts w:eastAsiaTheme="minorEastAsia"/>
          <w:lang w:val="en-US" w:eastAsia="zh-CN"/>
        </w:rPr>
        <w:t xml:space="preserve">Sony, </w:t>
      </w:r>
      <w:r w:rsidRPr="00640832">
        <w:rPr>
          <w:rFonts w:eastAsiaTheme="minorEastAsia"/>
          <w:lang w:val="en-US" w:eastAsia="zh-CN"/>
        </w:rPr>
        <w:t xml:space="preserve">Intel, Samsung, </w:t>
      </w:r>
      <w:proofErr w:type="spellStart"/>
      <w:r w:rsidRPr="00640832">
        <w:rPr>
          <w:rFonts w:eastAsiaTheme="minorEastAsia"/>
          <w:lang w:val="en-US" w:eastAsia="zh-CN"/>
        </w:rPr>
        <w:t>Spreadtrum</w:t>
      </w:r>
      <w:proofErr w:type="spellEnd"/>
      <w:r w:rsidR="008F635B">
        <w:rPr>
          <w:rFonts w:eastAsiaTheme="minorEastAsia"/>
          <w:lang w:val="en-US" w:eastAsia="zh-CN"/>
        </w:rPr>
        <w:t>, Qualcomm</w:t>
      </w:r>
      <w:ins w:id="52" w:author="Xueming Pan" w:date="2020-04-17T10:21:00Z">
        <w:r w:rsidR="005A4149">
          <w:rPr>
            <w:rFonts w:eastAsiaTheme="minorEastAsia" w:hint="eastAsia"/>
            <w:lang w:val="en-US" w:eastAsia="zh-CN"/>
          </w:rPr>
          <w:t>, Apple</w:t>
        </w:r>
      </w:ins>
    </w:p>
    <w:p w14:paraId="40DFF2A5" w14:textId="4A382FC6" w:rsidR="00640832" w:rsidRDefault="00640832" w:rsidP="001F159F">
      <w:pPr>
        <w:pStyle w:val="aff0"/>
        <w:numPr>
          <w:ilvl w:val="0"/>
          <w:numId w:val="67"/>
        </w:numPr>
        <w:rPr>
          <w:rFonts w:cs="Arial"/>
          <w:bCs/>
          <w:color w:val="000000" w:themeColor="text1"/>
          <w:kern w:val="2"/>
          <w:lang w:eastAsia="ja-JP"/>
        </w:rPr>
      </w:pPr>
      <w:r>
        <w:rPr>
          <w:rFonts w:cs="Arial"/>
          <w:bCs/>
          <w:color w:val="000000" w:themeColor="text1"/>
          <w:kern w:val="2"/>
          <w:lang w:eastAsia="ja-JP"/>
        </w:rPr>
        <w:t>Option 2:</w:t>
      </w:r>
    </w:p>
    <w:p w14:paraId="2A6BB26D" w14:textId="56B192EE" w:rsidR="005330C4" w:rsidRDefault="005330C4" w:rsidP="001F159F">
      <w:pPr>
        <w:pStyle w:val="aff0"/>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3"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8F635B">
        <w:rPr>
          <w:rFonts w:cs="Arial"/>
          <w:b/>
          <w:bCs/>
          <w:color w:val="000000" w:themeColor="text1"/>
          <w:kern w:val="2"/>
          <w:lang w:eastAsia="ja-JP"/>
        </w:rPr>
        <w:t>with low priority</w:t>
      </w:r>
      <w:r w:rsidRPr="007A2F1D">
        <w:rPr>
          <w:rFonts w:cs="Arial"/>
          <w:bCs/>
          <w:color w:val="000000" w:themeColor="text1"/>
          <w:kern w:val="2"/>
          <w:lang w:eastAsia="ja-JP"/>
        </w:rPr>
        <w:t xml:space="preserve"> 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88DA534" w14:textId="42E4D848" w:rsidR="00640832" w:rsidRPr="00640832" w:rsidRDefault="008F635B" w:rsidP="001F159F">
      <w:pPr>
        <w:pStyle w:val="aff0"/>
        <w:numPr>
          <w:ilvl w:val="1"/>
          <w:numId w:val="67"/>
        </w:numPr>
        <w:rPr>
          <w:rFonts w:cs="Arial"/>
          <w:bCs/>
          <w:color w:val="000000" w:themeColor="text1"/>
          <w:kern w:val="2"/>
          <w:lang w:eastAsia="ja-JP"/>
        </w:rPr>
      </w:pPr>
      <w:r>
        <w:rPr>
          <w:rFonts w:eastAsiaTheme="minorEastAsia" w:cs="Arial" w:hint="eastAsia"/>
          <w:bCs/>
          <w:color w:val="000000" w:themeColor="text1"/>
          <w:kern w:val="2"/>
          <w:lang w:eastAsia="zh-CN"/>
        </w:rPr>
        <w:t>S</w:t>
      </w:r>
      <w:r>
        <w:rPr>
          <w:rFonts w:eastAsiaTheme="minorEastAsia" w:cs="Arial"/>
          <w:bCs/>
          <w:color w:val="000000" w:themeColor="text1"/>
          <w:kern w:val="2"/>
          <w:lang w:eastAsia="zh-CN"/>
        </w:rPr>
        <w:t>upported by: Ericsson</w:t>
      </w:r>
    </w:p>
    <w:p w14:paraId="61CDFEDA" w14:textId="16EE9BE0" w:rsidR="0018232E" w:rsidRDefault="00D54D24" w:rsidP="0018232E">
      <w:pPr>
        <w:rPr>
          <w:rFonts w:eastAsiaTheme="minorEastAsia"/>
          <w:lang w:val="en-US" w:eastAsia="zh-CN"/>
        </w:rPr>
      </w:pPr>
      <w:r>
        <w:rPr>
          <w:rFonts w:eastAsiaTheme="minorEastAsia"/>
          <w:lang w:val="en-US" w:eastAsia="zh-CN"/>
        </w:rPr>
        <w:t>Nokia [4] p</w:t>
      </w:r>
      <w:r w:rsidR="0018232E">
        <w:rPr>
          <w:rFonts w:eastAsiaTheme="minorEastAsia"/>
          <w:lang w:val="en-US" w:eastAsia="zh-CN"/>
        </w:rPr>
        <w:t>roposed that this issue shall be decided after the issue about “</w:t>
      </w:r>
      <w:r w:rsidR="0018232E" w:rsidRPr="005521BF">
        <w:rPr>
          <w:rFonts w:eastAsiaTheme="minorEastAsia"/>
          <w:lang w:val="en-US" w:eastAsia="zh-CN"/>
        </w:rPr>
        <w:t xml:space="preserve">which PUSCH (low or </w:t>
      </w:r>
      <w:proofErr w:type="spellStart"/>
      <w:r w:rsidR="0018232E" w:rsidRPr="005521BF">
        <w:rPr>
          <w:rFonts w:eastAsiaTheme="minorEastAsia"/>
          <w:lang w:val="en-US" w:eastAsia="zh-CN"/>
        </w:rPr>
        <w:t>low&amp;high</w:t>
      </w:r>
      <w:proofErr w:type="spellEnd"/>
      <w:r w:rsidR="0018232E" w:rsidRPr="005521BF">
        <w:rPr>
          <w:rFonts w:eastAsiaTheme="minorEastAsia"/>
          <w:lang w:val="en-US" w:eastAsia="zh-CN"/>
        </w:rPr>
        <w:t xml:space="preserve"> priority PUSCH) is to be cancelled</w:t>
      </w:r>
      <w:r w:rsidR="0018232E">
        <w:rPr>
          <w:rFonts w:eastAsiaTheme="minorEastAsia"/>
          <w:lang w:val="en-US" w:eastAsia="zh-CN"/>
        </w:rPr>
        <w:t xml:space="preserve">” is finalized. </w:t>
      </w:r>
    </w:p>
    <w:p w14:paraId="48400000" w14:textId="0D1C06AF" w:rsidR="00E36912" w:rsidRDefault="00E36912" w:rsidP="006B54DB">
      <w:pPr>
        <w:rPr>
          <w:rFonts w:eastAsiaTheme="minorEastAsia"/>
          <w:lang w:val="en-US" w:eastAsia="zh-CN"/>
        </w:rPr>
      </w:pPr>
      <w:r>
        <w:rPr>
          <w:rFonts w:eastAsiaTheme="minorEastAsia" w:hint="eastAsia"/>
          <w:lang w:val="en-US" w:eastAsia="zh-CN"/>
        </w:rPr>
        <w:t>I</w:t>
      </w:r>
      <w:r>
        <w:rPr>
          <w:rFonts w:eastAsiaTheme="minorEastAsia"/>
          <w:lang w:val="en-US" w:eastAsia="zh-CN"/>
        </w:rPr>
        <w:t>t is true there is relation with issue 1, however, it seems possible to decouple it with issue 1 if we make an alternative proposal.</w:t>
      </w:r>
    </w:p>
    <w:p w14:paraId="773DF495" w14:textId="1F19CAF2" w:rsidR="00E36912" w:rsidRPr="00E36912" w:rsidRDefault="00E36912" w:rsidP="001F159F">
      <w:pPr>
        <w:pStyle w:val="aff0"/>
        <w:numPr>
          <w:ilvl w:val="0"/>
          <w:numId w:val="75"/>
        </w:numPr>
        <w:rPr>
          <w:rFonts w:eastAsiaTheme="minorEastAsia"/>
          <w:lang w:val="en-US" w:eastAsia="zh-CN"/>
        </w:rPr>
      </w:pPr>
      <w:r w:rsidRPr="00E36912">
        <w:rPr>
          <w:rFonts w:eastAsiaTheme="minorEastAsia"/>
          <w:lang w:val="en-US" w:eastAsia="zh-CN"/>
        </w:rPr>
        <w:t>Alternative proposal</w:t>
      </w:r>
    </w:p>
    <w:p w14:paraId="5DF3B7F9" w14:textId="09D2EC41" w:rsidR="00250018" w:rsidRDefault="005330C4" w:rsidP="006B4335">
      <w:pPr>
        <w:pStyle w:val="aff0"/>
        <w:numPr>
          <w:ilvl w:val="1"/>
          <w:numId w:val="75"/>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4"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del w:id="55" w:author="Xueming Pan" w:date="2020-04-20T11:40:00Z">
        <w:r w:rsidRPr="007A2F1D" w:rsidDel="00133A06">
          <w:rPr>
            <w:rFonts w:cs="Arial"/>
            <w:bCs/>
            <w:color w:val="000000" w:themeColor="text1"/>
            <w:kern w:val="2"/>
            <w:lang w:eastAsia="ja-JP"/>
          </w:rPr>
          <w:delText xml:space="preserve">include resources indicated </w:delText>
        </w:r>
        <w:r w:rsidRPr="005330C4" w:rsidDel="00133A06">
          <w:rPr>
            <w:rFonts w:cs="Arial"/>
            <w:b/>
            <w:bCs/>
            <w:color w:val="000000" w:themeColor="text1"/>
            <w:kern w:val="2"/>
            <w:lang w:eastAsia="ja-JP"/>
          </w:rPr>
          <w:delText xml:space="preserve">and is </w:delText>
        </w:r>
      </w:del>
      <w:r>
        <w:rPr>
          <w:rFonts w:cs="Arial"/>
          <w:b/>
          <w:bCs/>
          <w:color w:val="000000" w:themeColor="text1"/>
          <w:kern w:val="2"/>
          <w:lang w:eastAsia="ja-JP"/>
        </w:rPr>
        <w:t xml:space="preserve">to be </w:t>
      </w:r>
      <w:r w:rsidRPr="005330C4">
        <w:rPr>
          <w:rFonts w:cs="Arial"/>
          <w:b/>
          <w:bCs/>
          <w:color w:val="000000" w:themeColor="text1"/>
          <w:kern w:val="2"/>
          <w:lang w:eastAsia="ja-JP"/>
        </w:rPr>
        <w:t>cancelled by</w:t>
      </w:r>
      <w:r w:rsidRPr="007A2F1D">
        <w:rPr>
          <w:rFonts w:cs="Arial"/>
          <w:bCs/>
          <w:color w:val="000000" w:themeColor="text1"/>
          <w:kern w:val="2"/>
          <w:lang w:eastAsia="ja-JP"/>
        </w:rPr>
        <w:t xml:space="preserve">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 xml:space="preserve">does not start earlier than the </w:t>
      </w:r>
      <w:r w:rsidR="006B4335">
        <w:rPr>
          <w:rFonts w:cs="Arial"/>
          <w:bCs/>
          <w:color w:val="000000" w:themeColor="text1"/>
          <w:kern w:val="2"/>
          <w:lang w:eastAsia="ja-JP"/>
        </w:rPr>
        <w:t>first PDCCH monitoring occasion</w:t>
      </w:r>
    </w:p>
    <w:p w14:paraId="65E61A28" w14:textId="77777777" w:rsidR="006B4335" w:rsidRDefault="006B4335" w:rsidP="006B4335">
      <w:pPr>
        <w:rPr>
          <w:rFonts w:eastAsia="MS Mincho" w:cs="Arial"/>
          <w:bCs/>
          <w:color w:val="000000" w:themeColor="text1"/>
          <w:kern w:val="2"/>
          <w:lang w:eastAsia="ja-JP"/>
        </w:rPr>
      </w:pPr>
    </w:p>
    <w:p w14:paraId="0A385E23" w14:textId="77777777" w:rsidR="006B4335" w:rsidRPr="00F121ED" w:rsidRDefault="006B4335" w:rsidP="006B4335">
      <w:pPr>
        <w:rPr>
          <w:rFonts w:eastAsiaTheme="minorEastAsia"/>
          <w:b/>
          <w:u w:val="single"/>
          <w:lang w:eastAsia="zh-CN"/>
        </w:rPr>
      </w:pPr>
      <w:r w:rsidRPr="00F121ED">
        <w:rPr>
          <w:rFonts w:eastAsiaTheme="minorEastAsia"/>
          <w:b/>
          <w:u w:val="single"/>
          <w:lang w:eastAsia="zh-CN"/>
        </w:rPr>
        <w:lastRenderedPageBreak/>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2F802827" w14:textId="77777777" w:rsidR="006B4335" w:rsidRDefault="006B4335" w:rsidP="006B4335">
      <w:pPr>
        <w:pStyle w:val="aff0"/>
        <w:numPr>
          <w:ilvl w:val="0"/>
          <w:numId w:val="85"/>
        </w:numPr>
        <w:rPr>
          <w:rFonts w:eastAsiaTheme="minorEastAsia"/>
          <w:lang w:eastAsia="zh-CN"/>
        </w:rPr>
      </w:pPr>
      <w:r>
        <w:rPr>
          <w:rFonts w:eastAsiaTheme="minorEastAsia"/>
          <w:lang w:eastAsia="zh-CN"/>
        </w:rPr>
        <w:t xml:space="preserve">Which option(s) do you support and the key justification/reason for that </w:t>
      </w:r>
    </w:p>
    <w:p w14:paraId="629125ED" w14:textId="77777777" w:rsidR="006B4335" w:rsidRPr="00323F83" w:rsidRDefault="006B4335" w:rsidP="006B4335">
      <w:pPr>
        <w:pStyle w:val="aff0"/>
        <w:numPr>
          <w:ilvl w:val="0"/>
          <w:numId w:val="85"/>
        </w:numPr>
        <w:rPr>
          <w:rFonts w:eastAsiaTheme="minorEastAsia"/>
          <w:lang w:eastAsia="zh-CN"/>
        </w:rPr>
      </w:pPr>
      <w:r>
        <w:rPr>
          <w:rFonts w:eastAsiaTheme="minorEastAsia"/>
          <w:lang w:eastAsia="zh-CN"/>
        </w:rPr>
        <w:t xml:space="preserve">Is the above alternative proposal trying to decouple this issue from issue #1 reasonable and agreeable?  </w:t>
      </w:r>
    </w:p>
    <w:p w14:paraId="7568D30E" w14:textId="77777777" w:rsidR="006B4335" w:rsidRPr="00E212D0" w:rsidRDefault="006B4335" w:rsidP="006B4335">
      <w:pPr>
        <w:pStyle w:val="aff0"/>
        <w:numPr>
          <w:ilvl w:val="0"/>
          <w:numId w:val="85"/>
        </w:numPr>
        <w:rPr>
          <w:rFonts w:eastAsiaTheme="minorEastAsia"/>
          <w:lang w:eastAsia="zh-CN"/>
        </w:rPr>
      </w:pPr>
      <w:r>
        <w:rPr>
          <w:rFonts w:eastAsiaTheme="minorEastAsia"/>
          <w:lang w:eastAsia="zh-CN"/>
        </w:rPr>
        <w:t>Any other comments?</w:t>
      </w:r>
    </w:p>
    <w:tbl>
      <w:tblPr>
        <w:tblStyle w:val="afc"/>
        <w:tblW w:w="10768" w:type="dxa"/>
        <w:tblLook w:val="04A0" w:firstRow="1" w:lastRow="0" w:firstColumn="1" w:lastColumn="0" w:noHBand="0" w:noVBand="1"/>
      </w:tblPr>
      <w:tblGrid>
        <w:gridCol w:w="1129"/>
        <w:gridCol w:w="9639"/>
      </w:tblGrid>
      <w:tr w:rsidR="006B4335" w14:paraId="081CE150" w14:textId="77777777" w:rsidTr="00983678">
        <w:tc>
          <w:tcPr>
            <w:tcW w:w="1129" w:type="dxa"/>
          </w:tcPr>
          <w:p w14:paraId="5175B7BF" w14:textId="77777777" w:rsidR="006B4335" w:rsidRDefault="006B4335" w:rsidP="00983678">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C16F760" w14:textId="77777777" w:rsidR="006B4335" w:rsidRDefault="006B4335" w:rsidP="00983678">
            <w:pPr>
              <w:rPr>
                <w:rFonts w:eastAsiaTheme="minorEastAsia"/>
                <w:lang w:eastAsia="zh-CN"/>
              </w:rPr>
            </w:pPr>
            <w:r>
              <w:rPr>
                <w:rFonts w:eastAsiaTheme="minorEastAsia" w:hint="eastAsia"/>
                <w:lang w:eastAsia="zh-CN"/>
              </w:rPr>
              <w:t>c</w:t>
            </w:r>
            <w:r>
              <w:rPr>
                <w:rFonts w:eastAsiaTheme="minorEastAsia"/>
                <w:lang w:eastAsia="zh-CN"/>
              </w:rPr>
              <w:t>omments</w:t>
            </w:r>
          </w:p>
        </w:tc>
      </w:tr>
      <w:tr w:rsidR="006B4335" w14:paraId="05F85D8D" w14:textId="77777777" w:rsidTr="00983678">
        <w:tc>
          <w:tcPr>
            <w:tcW w:w="1129" w:type="dxa"/>
          </w:tcPr>
          <w:p w14:paraId="56FC7FD2" w14:textId="77777777" w:rsidR="006B4335" w:rsidRDefault="006B4335" w:rsidP="00983678">
            <w:pPr>
              <w:rPr>
                <w:rFonts w:eastAsiaTheme="minorEastAsia"/>
                <w:lang w:eastAsia="zh-CN"/>
              </w:rPr>
            </w:pPr>
          </w:p>
        </w:tc>
        <w:tc>
          <w:tcPr>
            <w:tcW w:w="9639" w:type="dxa"/>
          </w:tcPr>
          <w:p w14:paraId="2FC07940" w14:textId="77777777" w:rsidR="006B4335" w:rsidRDefault="006B4335" w:rsidP="00983678">
            <w:pPr>
              <w:rPr>
                <w:rFonts w:eastAsiaTheme="minorEastAsia"/>
                <w:lang w:eastAsia="zh-CN"/>
              </w:rPr>
            </w:pPr>
          </w:p>
        </w:tc>
      </w:tr>
      <w:tr w:rsidR="006B4335" w14:paraId="44C27AEF" w14:textId="77777777" w:rsidTr="00983678">
        <w:tc>
          <w:tcPr>
            <w:tcW w:w="1129" w:type="dxa"/>
          </w:tcPr>
          <w:p w14:paraId="2429A0C6" w14:textId="77777777" w:rsidR="006B4335" w:rsidRDefault="006B4335" w:rsidP="00983678">
            <w:pPr>
              <w:rPr>
                <w:rFonts w:eastAsiaTheme="minorEastAsia"/>
                <w:lang w:eastAsia="zh-CN"/>
              </w:rPr>
            </w:pPr>
          </w:p>
        </w:tc>
        <w:tc>
          <w:tcPr>
            <w:tcW w:w="9639" w:type="dxa"/>
          </w:tcPr>
          <w:p w14:paraId="6C098865" w14:textId="77777777" w:rsidR="006B4335" w:rsidRDefault="006B4335" w:rsidP="00983678">
            <w:pPr>
              <w:rPr>
                <w:rFonts w:eastAsiaTheme="minorEastAsia"/>
                <w:lang w:eastAsia="zh-CN"/>
              </w:rPr>
            </w:pPr>
          </w:p>
        </w:tc>
      </w:tr>
      <w:tr w:rsidR="006B4335" w14:paraId="7F49F2D0" w14:textId="77777777" w:rsidTr="00983678">
        <w:tc>
          <w:tcPr>
            <w:tcW w:w="1129" w:type="dxa"/>
          </w:tcPr>
          <w:p w14:paraId="73F3008F" w14:textId="77777777" w:rsidR="006B4335" w:rsidRDefault="006B4335" w:rsidP="00983678">
            <w:pPr>
              <w:rPr>
                <w:rFonts w:eastAsiaTheme="minorEastAsia"/>
                <w:lang w:eastAsia="zh-CN"/>
              </w:rPr>
            </w:pPr>
          </w:p>
        </w:tc>
        <w:tc>
          <w:tcPr>
            <w:tcW w:w="9639" w:type="dxa"/>
          </w:tcPr>
          <w:p w14:paraId="4C6950B4" w14:textId="77777777" w:rsidR="006B4335" w:rsidRDefault="006B4335" w:rsidP="00983678">
            <w:pPr>
              <w:rPr>
                <w:rFonts w:eastAsiaTheme="minorEastAsia"/>
                <w:lang w:eastAsia="zh-CN"/>
              </w:rPr>
            </w:pPr>
          </w:p>
        </w:tc>
      </w:tr>
      <w:tr w:rsidR="006B4335" w14:paraId="47CCADAB" w14:textId="77777777" w:rsidTr="00983678">
        <w:tc>
          <w:tcPr>
            <w:tcW w:w="1129" w:type="dxa"/>
          </w:tcPr>
          <w:p w14:paraId="52F50534" w14:textId="77777777" w:rsidR="006B4335" w:rsidRDefault="006B4335" w:rsidP="00983678">
            <w:pPr>
              <w:rPr>
                <w:rFonts w:eastAsiaTheme="minorEastAsia"/>
                <w:lang w:eastAsia="zh-CN"/>
              </w:rPr>
            </w:pPr>
          </w:p>
        </w:tc>
        <w:tc>
          <w:tcPr>
            <w:tcW w:w="9639" w:type="dxa"/>
          </w:tcPr>
          <w:p w14:paraId="1CD58E9C" w14:textId="77777777" w:rsidR="006B4335" w:rsidRDefault="006B4335" w:rsidP="00983678">
            <w:pPr>
              <w:rPr>
                <w:rFonts w:eastAsiaTheme="minorEastAsia"/>
                <w:lang w:eastAsia="zh-CN"/>
              </w:rPr>
            </w:pPr>
          </w:p>
        </w:tc>
      </w:tr>
    </w:tbl>
    <w:p w14:paraId="122F5F67" w14:textId="77777777" w:rsidR="006B4335" w:rsidRPr="007C1CFE" w:rsidRDefault="006B4335" w:rsidP="006B4335">
      <w:pPr>
        <w:pStyle w:val="proposal0"/>
        <w:rPr>
          <w:b w:val="0"/>
          <w:i w:val="0"/>
          <w:color w:val="FF0000"/>
          <w:sz w:val="21"/>
          <w:lang w:eastAsia="zh-CN"/>
        </w:rPr>
      </w:pPr>
    </w:p>
    <w:p w14:paraId="4786675E" w14:textId="77777777" w:rsidR="006B4335" w:rsidRPr="006B4335" w:rsidRDefault="006B4335" w:rsidP="006B4335">
      <w:pPr>
        <w:rPr>
          <w:rFonts w:eastAsia="MS Mincho" w:cs="Arial"/>
          <w:bCs/>
          <w:color w:val="000000" w:themeColor="text1"/>
          <w:kern w:val="2"/>
          <w:lang w:eastAsia="ja-JP"/>
        </w:rPr>
        <w:sectPr w:rsidR="006B4335" w:rsidRPr="006B4335" w:rsidSect="00556048">
          <w:footerReference w:type="default" r:id="rId11"/>
          <w:footnotePr>
            <w:numRestart w:val="eachSect"/>
          </w:footnotePr>
          <w:pgSz w:w="11907" w:h="16840"/>
          <w:pgMar w:top="720" w:right="720" w:bottom="720" w:left="720" w:header="851" w:footer="340" w:gutter="0"/>
          <w:cols w:space="720"/>
          <w:formProt w:val="0"/>
          <w:docGrid w:linePitch="272"/>
        </w:sectPr>
      </w:pPr>
    </w:p>
    <w:p w14:paraId="01B4BE35" w14:textId="77777777" w:rsidR="00382C40" w:rsidRDefault="00CB220D" w:rsidP="00D3615C">
      <w:pPr>
        <w:pStyle w:val="1"/>
        <w:rPr>
          <w:rFonts w:eastAsia="宋体"/>
          <w:lang w:eastAsia="zh-CN"/>
        </w:rPr>
      </w:pPr>
      <w:r>
        <w:rPr>
          <w:rFonts w:eastAsia="宋体" w:hint="eastAsia"/>
          <w:lang w:eastAsia="zh-CN"/>
        </w:rPr>
        <w:lastRenderedPageBreak/>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3F31EF">
      <w:pPr>
        <w:rPr>
          <w:b/>
          <w:bCs/>
          <w:lang w:eastAsia="zh-CN"/>
        </w:rPr>
      </w:pPr>
      <w:hyperlink r:id="rId12"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Possible values (e.g. 2OS, 4OS, 7OS, 14OS, </w:t>
      </w:r>
      <w:proofErr w:type="gramStart"/>
      <w:r>
        <w:rPr>
          <w:rFonts w:eastAsia="宋体"/>
          <w:lang w:eastAsia="zh-CN"/>
        </w:rPr>
        <w:t>28OS</w:t>
      </w:r>
      <w:proofErr w:type="gramEnd"/>
      <w:r>
        <w:rPr>
          <w:rFonts w:eastAsia="宋体"/>
          <w:lang w:eastAsia="zh-CN"/>
        </w:rPr>
        <w:t>?)</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proofErr w:type="spellStart"/>
      <w:r w:rsidRPr="00D56B62">
        <w:rPr>
          <w:rFonts w:eastAsia="宋体"/>
          <w:i/>
          <w:sz w:val="22"/>
          <w:lang w:eastAsia="zh-CN"/>
        </w:rPr>
        <w:lastRenderedPageBreak/>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lastRenderedPageBreak/>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1F159F">
      <w:pPr>
        <w:pStyle w:val="aff0"/>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8"/>
          <w:lang w:eastAsia="ko-KR"/>
        </w:rPr>
        <w:t>timedurationforCI</w:t>
      </w:r>
      <w:proofErr w:type="spellEnd"/>
      <w:r w:rsidRPr="005F1B89">
        <w:rPr>
          <w:rStyle w:val="af8"/>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1F159F">
      <w:pPr>
        <w:pStyle w:val="aff0"/>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8"/>
        </w:rPr>
        <w:t>frequencyRegionforCI</w:t>
      </w:r>
      <w:proofErr w:type="spellEnd"/>
      <w:r w:rsidRPr="005F1B89">
        <w:rPr>
          <w:rStyle w:val="af8"/>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8"/>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8"/>
          <w:color w:val="FF0000"/>
          <w:u w:val="single"/>
        </w:rPr>
        <w:t>FrequencyInfoUL</w:t>
      </w:r>
      <w:proofErr w:type="spellEnd"/>
      <w:r w:rsidRPr="005F1B89">
        <w:rPr>
          <w:rStyle w:val="af8"/>
          <w:color w:val="FF0000"/>
          <w:u w:val="single"/>
        </w:rPr>
        <w:t>-SIB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1F159F">
      <w:pPr>
        <w:pStyle w:val="aff0"/>
        <w:numPr>
          <w:ilvl w:val="0"/>
          <w:numId w:val="77"/>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1F159F">
      <w:pPr>
        <w:pStyle w:val="aff0"/>
        <w:numPr>
          <w:ilvl w:val="0"/>
          <w:numId w:val="77"/>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1F159F">
      <w:pPr>
        <w:pStyle w:val="aff0"/>
        <w:numPr>
          <w:ilvl w:val="0"/>
          <w:numId w:val="78"/>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1F159F">
      <w:pPr>
        <w:pStyle w:val="aff0"/>
        <w:numPr>
          <w:ilvl w:val="0"/>
          <w:numId w:val="78"/>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proofErr w:type="gramStart"/>
            <w:r w:rsidRPr="00EB2544">
              <w:t>corresponds</w:t>
            </w:r>
            <w:proofErr w:type="gramEnd"/>
            <w:r w:rsidRPr="00EB2544">
              <w:t xml:space="preserve">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1F159F">
      <w:pPr>
        <w:pStyle w:val="aff0"/>
        <w:numPr>
          <w:ilvl w:val="0"/>
          <w:numId w:val="79"/>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1F159F">
      <w:pPr>
        <w:pStyle w:val="aff0"/>
        <w:numPr>
          <w:ilvl w:val="1"/>
          <w:numId w:val="79"/>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w:t>
      </w:r>
      <w:proofErr w:type="gramStart"/>
      <w:r w:rsidRPr="00EB2544">
        <w:rPr>
          <w:lang w:val="en-US"/>
        </w:rPr>
        <w:t>,2</w:t>
      </w:r>
      <w:proofErr w:type="gramEnd"/>
      <w:r w:rsidRPr="00EB2544">
        <w:rPr>
          <w:lang w:val="en-US"/>
        </w:rPr>
        <w:t xml:space="preserve">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56" w:author="Xueming Pan" w:date="2020-03-03T14:04:00Z">
                      <w:rPr>
                        <w:rFonts w:ascii="Cambria Math" w:hAnsi="Cambria Math"/>
                        <w:i/>
                      </w:rPr>
                    </w:del>
                  </m:ctrlPr>
                </m:sSubPr>
                <m:e>
                  <m:r>
                    <w:del w:id="57" w:author="Xueming Pan" w:date="2020-03-03T14:04:00Z">
                      <w:rPr>
                        <w:rFonts w:ascii="Cambria Math"/>
                      </w:rPr>
                      <m:t>T</m:t>
                    </w:del>
                  </m:r>
                </m:e>
                <m:sub>
                  <m:r>
                    <w:del w:id="58" w:author="Xueming Pan" w:date="2020-03-03T14:04:00Z">
                      <m:rPr>
                        <m:nor/>
                      </m:rPr>
                      <w:rPr>
                        <w:rFonts w:ascii="Cambria Math"/>
                      </w:rPr>
                      <m:t>proc,2</m:t>
                    </w:del>
                  </m:r>
                  <m:ctrlPr>
                    <w:del w:id="59" w:author="Xueming Pan" w:date="2020-03-03T14:04:00Z">
                      <w:rPr>
                        <w:rFonts w:ascii="Cambria Math" w:hAnsi="Cambria Math"/>
                      </w:rPr>
                    </w:del>
                  </m:ctrlPr>
                </m:sub>
              </m:sSub>
            </m:oMath>
            <w:del w:id="60" w:author="Xueming Pan" w:date="2020-03-03T14:04:00Z">
              <w:r w:rsidRPr="00E94087" w:rsidDel="00B60F1D">
                <w:delText xml:space="preserve"> </w:delText>
              </w:r>
            </w:del>
            <m:oMath>
              <m:sSub>
                <m:sSubPr>
                  <m:ctrlPr>
                    <w:ins w:id="61" w:author="Xueming Pan" w:date="2020-03-03T14:04:00Z">
                      <w:rPr>
                        <w:rFonts w:ascii="Cambria Math" w:hAnsi="Cambria Math"/>
                        <w:i/>
                      </w:rPr>
                    </w:ins>
                  </m:ctrlPr>
                </m:sSubPr>
                <m:e>
                  <m:r>
                    <w:ins w:id="62" w:author="Xueming Pan" w:date="2020-03-03T14:04:00Z">
                      <w:rPr>
                        <w:rFonts w:ascii="Cambria Math"/>
                      </w:rPr>
                      <m:t>T</m:t>
                    </w:ins>
                  </m:r>
                </m:e>
                <m:sub>
                  <m:r>
                    <w:ins w:id="63" w:author="Xueming Pan" w:date="2020-03-03T14:04:00Z">
                      <m:rPr>
                        <m:nor/>
                      </m:rPr>
                      <w:rPr>
                        <w:rFonts w:ascii="Cambria Math"/>
                      </w:rPr>
                      <m:t>proc,2</m:t>
                    </w:ins>
                  </m:r>
                  <m:ctrlPr>
                    <w:ins w:id="64" w:author="Xueming Pan" w:date="2020-03-03T14:04:00Z">
                      <w:rPr>
                        <w:rFonts w:ascii="Cambria Math" w:hAnsi="Cambria Math"/>
                      </w:rPr>
                    </w:ins>
                  </m:ctrlPr>
                </m:sub>
              </m:sSub>
              <m:r>
                <w:ins w:id="65" w:author="Xueming Pan" w:date="2020-03-03T14:04:00Z">
                  <w:rPr>
                    <w:rFonts w:ascii="Cambria Math" w:hAnsi="Cambria Math"/>
                  </w:rPr>
                  <m:t>+d</m:t>
                </w:ins>
              </m:r>
            </m:oMath>
            <w:ins w:id="66" w:author="Xueming Pan" w:date="2020-03-03T14:04:00Z">
              <w:r w:rsidRPr="00E94087">
                <w:t xml:space="preserve"> </w:t>
              </w:r>
            </w:ins>
            <w:r w:rsidRPr="00E94087">
              <w:t>from the end of a PDCCH reception where the UE detects the DCI format 2_4</w:t>
            </w:r>
            <w:ins w:id="6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68" w:author="Xueming Pan" w:date="2020-03-03T14:05:00Z">
              <w:r>
                <w:rPr>
                  <w:rFonts w:eastAsiaTheme="minorEastAsia" w:hint="eastAsia"/>
                  <w:lang w:eastAsia="zh-CN"/>
                </w:rPr>
                <w:t>provided by higher layer</w:t>
              </w:r>
            </w:ins>
            <w:ins w:id="6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70" w:author="Xueming Pan" w:date="2020-03-03T14:05:00Z">
              <w:r>
                <w:t xml:space="preserve">UE is not expected to cancel the transmission of SRS or PUSCH before the first symbol that is </w:t>
              </w:r>
            </w:ins>
            <m:oMath>
              <m:sSub>
                <m:sSubPr>
                  <m:ctrlPr>
                    <w:ins w:id="71" w:author="Xueming Pan" w:date="2020-03-03T14:04:00Z">
                      <w:rPr>
                        <w:rFonts w:ascii="Cambria Math" w:hAnsi="Cambria Math"/>
                        <w:i/>
                      </w:rPr>
                    </w:ins>
                  </m:ctrlPr>
                </m:sSubPr>
                <m:e>
                  <m:r>
                    <w:ins w:id="72" w:author="Xueming Pan" w:date="2020-03-03T14:04:00Z">
                      <w:rPr>
                        <w:rFonts w:ascii="Cambria Math"/>
                      </w:rPr>
                      <m:t>T</m:t>
                    </w:ins>
                  </m:r>
                </m:e>
                <m:sub>
                  <m:r>
                    <w:ins w:id="73" w:author="Xueming Pan" w:date="2020-03-03T14:04:00Z">
                      <m:rPr>
                        <m:nor/>
                      </m:rPr>
                      <w:rPr>
                        <w:rFonts w:ascii="Cambria Math"/>
                      </w:rPr>
                      <m:t>proc,2</m:t>
                    </w:ins>
                  </m:r>
                  <m:ctrlPr>
                    <w:ins w:id="74" w:author="Xueming Pan" w:date="2020-03-03T14:04:00Z">
                      <w:rPr>
                        <w:rFonts w:ascii="Cambria Math" w:hAnsi="Cambria Math"/>
                      </w:rPr>
                    </w:ins>
                  </m:ctrlPr>
                </m:sub>
              </m:sSub>
            </m:oMath>
            <w:r>
              <w:rPr>
                <w:rFonts w:eastAsiaTheme="minorEastAsia" w:hint="eastAsia"/>
                <w:lang w:eastAsia="zh-CN"/>
              </w:rPr>
              <w:t xml:space="preserve"> </w:t>
            </w:r>
            <w:ins w:id="7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1F159F">
      <w:pPr>
        <w:numPr>
          <w:ilvl w:val="0"/>
          <w:numId w:val="80"/>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1F159F">
      <w:pPr>
        <w:numPr>
          <w:ilvl w:val="0"/>
          <w:numId w:val="80"/>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1F159F">
      <w:pPr>
        <w:pStyle w:val="aff0"/>
        <w:numPr>
          <w:ilvl w:val="0"/>
          <w:numId w:val="79"/>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1F159F">
      <w:pPr>
        <w:pStyle w:val="aff0"/>
        <w:numPr>
          <w:ilvl w:val="0"/>
          <w:numId w:val="79"/>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88FD1E0" w14:textId="77777777" w:rsidR="001A1E9B" w:rsidRPr="001A1E9B" w:rsidRDefault="001A1E9B" w:rsidP="001A1E9B">
      <w:pPr>
        <w:rPr>
          <w:rFonts w:eastAsiaTheme="minorEastAsia"/>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76" w:name="_Toc2586360"/>
            <w:r>
              <w:t>7.2</w:t>
            </w:r>
            <w:r>
              <w:tab/>
              <w:t>Potential enhancements</w:t>
            </w:r>
            <w:bookmarkEnd w:id="76"/>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77" w:name="_Toc2586361"/>
            <w:r>
              <w:t>7.</w:t>
            </w:r>
            <w:r>
              <w:rPr>
                <w:rFonts w:hint="eastAsia"/>
              </w:rPr>
              <w:t>2</w:t>
            </w:r>
            <w:r>
              <w:t>.1</w:t>
            </w:r>
            <w:r>
              <w:tab/>
              <w:t>UE UL cancelation mechanisms</w:t>
            </w:r>
            <w:bookmarkEnd w:id="77"/>
            <w:r>
              <w:rPr>
                <w:rFonts w:hint="eastAsia"/>
              </w:rPr>
              <w:t xml:space="preserve"> </w:t>
            </w:r>
          </w:p>
          <w:p w14:paraId="66C83554" w14:textId="77777777" w:rsidR="00382C40" w:rsidRDefault="00CB220D">
            <w:pPr>
              <w:spacing w:after="120"/>
              <w:rPr>
                <w:lang w:eastAsia="zh-CN"/>
              </w:rPr>
            </w:pPr>
            <w:bookmarkStart w:id="78"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78"/>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79" w:name="_Toc2586362"/>
            <w:r>
              <w:t>7.</w:t>
            </w:r>
            <w:r>
              <w:rPr>
                <w:rFonts w:hint="eastAsia"/>
              </w:rPr>
              <w:t>2</w:t>
            </w:r>
            <w:r>
              <w:t>.2</w:t>
            </w:r>
            <w:r>
              <w:tab/>
              <w:t>Enhanced UL power control</w:t>
            </w:r>
            <w:bookmarkEnd w:id="79"/>
            <w:r>
              <w:t xml:space="preserve"> </w:t>
            </w:r>
          </w:p>
          <w:p w14:paraId="00C8C4F3" w14:textId="77777777" w:rsidR="00382C40" w:rsidRDefault="00CB220D">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82184"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982184" w:rsidRPr="0057398B" w:rsidRDefault="00982184" w:rsidP="00982184">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5FFBFAE7" w:rsidR="00982184" w:rsidRDefault="003F31EF" w:rsidP="00982184">
            <w:pPr>
              <w:rPr>
                <w:rFonts w:ascii="Arial" w:eastAsia="宋体" w:hAnsi="Arial" w:cs="Arial"/>
                <w:b/>
                <w:bCs/>
                <w:color w:val="0000FF"/>
                <w:sz w:val="16"/>
                <w:szCs w:val="16"/>
                <w:u w:val="single"/>
              </w:rPr>
            </w:pPr>
            <w:hyperlink r:id="rId43" w:history="1">
              <w:r w:rsidR="00982184">
                <w:rPr>
                  <w:rStyle w:val="af9"/>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76804F56" w:rsidR="00982184" w:rsidRDefault="00982184" w:rsidP="00982184">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11D4708" w:rsidR="00982184" w:rsidRDefault="00982184" w:rsidP="00982184">
            <w:pPr>
              <w:rPr>
                <w:rFonts w:ascii="Arial" w:eastAsia="宋体"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82184"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982184" w:rsidRPr="0057398B" w:rsidRDefault="00982184" w:rsidP="00982184">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736688C9" w:rsidR="00982184" w:rsidRDefault="003F31EF" w:rsidP="00982184">
            <w:pPr>
              <w:rPr>
                <w:rFonts w:ascii="Arial" w:eastAsia="宋体" w:hAnsi="Arial" w:cs="Arial"/>
                <w:b/>
                <w:bCs/>
                <w:color w:val="0000FF"/>
                <w:sz w:val="16"/>
                <w:szCs w:val="16"/>
                <w:u w:val="single"/>
              </w:rPr>
            </w:pPr>
            <w:hyperlink r:id="rId44" w:history="1">
              <w:r w:rsidR="00982184">
                <w:rPr>
                  <w:rStyle w:val="af9"/>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084B89AB" w14:textId="2248D53D" w:rsidR="00982184" w:rsidRDefault="00982184" w:rsidP="00982184">
            <w:pPr>
              <w:rPr>
                <w:rFonts w:ascii="Arial" w:eastAsia="宋体"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nil"/>
              <w:left w:val="nil"/>
              <w:bottom w:val="single" w:sz="4" w:space="0" w:color="A6A6A6"/>
              <w:right w:val="single" w:sz="4" w:space="0" w:color="A6A6A6"/>
            </w:tcBorders>
            <w:shd w:val="clear" w:color="auto" w:fill="auto"/>
          </w:tcPr>
          <w:p w14:paraId="54ED11C7" w14:textId="4C90E9D3" w:rsidR="00982184" w:rsidRDefault="00982184" w:rsidP="00982184">
            <w:pPr>
              <w:rPr>
                <w:rFonts w:ascii="Arial" w:eastAsia="宋体" w:hAnsi="Arial" w:cs="Arial"/>
                <w:sz w:val="16"/>
                <w:szCs w:val="16"/>
              </w:rPr>
            </w:pPr>
            <w:r>
              <w:rPr>
                <w:rFonts w:ascii="Arial" w:hAnsi="Arial" w:cs="Arial"/>
                <w:sz w:val="16"/>
                <w:szCs w:val="16"/>
              </w:rPr>
              <w:t>ZTE</w:t>
            </w:r>
          </w:p>
        </w:tc>
      </w:tr>
      <w:tr w:rsidR="00982184"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982184" w:rsidRPr="0057398B" w:rsidRDefault="00982184" w:rsidP="00982184">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05AF5344" w:rsidR="00982184" w:rsidRDefault="003F31EF" w:rsidP="00982184">
            <w:pPr>
              <w:rPr>
                <w:rFonts w:ascii="Arial" w:eastAsia="宋体" w:hAnsi="Arial" w:cs="Arial"/>
                <w:b/>
                <w:bCs/>
                <w:color w:val="0000FF"/>
                <w:sz w:val="16"/>
                <w:szCs w:val="16"/>
                <w:u w:val="single"/>
              </w:rPr>
            </w:pPr>
            <w:hyperlink r:id="rId45" w:history="1">
              <w:r w:rsidR="00982184">
                <w:rPr>
                  <w:rStyle w:val="af9"/>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0000BC24" w14:textId="2E425D54" w:rsidR="00982184" w:rsidRDefault="00982184" w:rsidP="00982184">
            <w:pPr>
              <w:rPr>
                <w:rFonts w:ascii="Arial" w:eastAsia="宋体" w:hAnsi="Arial" w:cs="Arial"/>
                <w:sz w:val="16"/>
                <w:szCs w:val="16"/>
              </w:rPr>
            </w:pPr>
            <w:r>
              <w:rPr>
                <w:rFonts w:ascii="Arial" w:hAnsi="Arial" w:cs="Arial"/>
                <w:sz w:val="16"/>
                <w:szCs w:val="16"/>
              </w:rPr>
              <w:t xml:space="preserve">UL inter UE </w:t>
            </w:r>
            <w:proofErr w:type="spellStart"/>
            <w:r>
              <w:rPr>
                <w:rFonts w:ascii="Arial" w:hAnsi="Arial" w:cs="Arial"/>
                <w:sz w:val="16"/>
                <w:szCs w:val="16"/>
              </w:rPr>
              <w:t>Tx</w:t>
            </w:r>
            <w:proofErr w:type="spellEnd"/>
            <w:r>
              <w:rPr>
                <w:rFonts w:ascii="Arial" w:hAnsi="Arial" w:cs="Arial"/>
                <w:sz w:val="16"/>
                <w:szCs w:val="16"/>
              </w:rPr>
              <w:t xml:space="preserve"> prioritization for URLLC</w:t>
            </w:r>
          </w:p>
        </w:tc>
        <w:tc>
          <w:tcPr>
            <w:tcW w:w="1627" w:type="dxa"/>
            <w:tcBorders>
              <w:top w:val="nil"/>
              <w:left w:val="nil"/>
              <w:bottom w:val="single" w:sz="4" w:space="0" w:color="A6A6A6"/>
              <w:right w:val="single" w:sz="4" w:space="0" w:color="A6A6A6"/>
            </w:tcBorders>
            <w:shd w:val="clear" w:color="auto" w:fill="auto"/>
          </w:tcPr>
          <w:p w14:paraId="373E6408" w14:textId="6DC7A936" w:rsidR="00982184" w:rsidRDefault="00982184" w:rsidP="00982184">
            <w:pPr>
              <w:rPr>
                <w:rFonts w:ascii="Arial" w:eastAsia="宋体" w:hAnsi="Arial" w:cs="Arial"/>
                <w:sz w:val="16"/>
                <w:szCs w:val="16"/>
              </w:rPr>
            </w:pPr>
            <w:r>
              <w:rPr>
                <w:rFonts w:ascii="Arial" w:hAnsi="Arial" w:cs="Arial"/>
                <w:sz w:val="16"/>
                <w:szCs w:val="16"/>
              </w:rPr>
              <w:t>vivo</w:t>
            </w:r>
          </w:p>
        </w:tc>
      </w:tr>
      <w:tr w:rsidR="00982184"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982184" w:rsidRPr="0057398B" w:rsidRDefault="00982184" w:rsidP="00982184">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75F923F2" w:rsidR="00982184" w:rsidRDefault="003F31EF" w:rsidP="00982184">
            <w:pPr>
              <w:rPr>
                <w:rFonts w:ascii="Arial" w:eastAsia="宋体" w:hAnsi="Arial" w:cs="Arial"/>
                <w:b/>
                <w:bCs/>
                <w:color w:val="0000FF"/>
                <w:sz w:val="16"/>
                <w:szCs w:val="16"/>
                <w:u w:val="single"/>
              </w:rPr>
            </w:pPr>
            <w:hyperlink r:id="rId46" w:history="1">
              <w:r w:rsidR="00982184">
                <w:rPr>
                  <w:rStyle w:val="af9"/>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316A4A1E" w14:textId="74FBE840" w:rsidR="00982184" w:rsidRDefault="00982184" w:rsidP="00982184">
            <w:pPr>
              <w:rPr>
                <w:rFonts w:ascii="Arial" w:eastAsia="宋体" w:hAnsi="Arial" w:cs="Arial"/>
                <w:sz w:val="16"/>
                <w:szCs w:val="16"/>
              </w:rPr>
            </w:pPr>
            <w:r>
              <w:rPr>
                <w:rFonts w:ascii="Arial" w:hAnsi="Arial" w:cs="Arial"/>
                <w:sz w:val="16"/>
                <w:szCs w:val="16"/>
              </w:rPr>
              <w:t xml:space="preserve">Maintenance of Rel-16 URLLC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55AA2B60" w14:textId="383E7D5B" w:rsidR="00982184" w:rsidRDefault="00982184" w:rsidP="00982184">
            <w:pPr>
              <w:rPr>
                <w:rFonts w:ascii="Arial" w:eastAsia="宋体" w:hAnsi="Arial" w:cs="Arial"/>
                <w:sz w:val="16"/>
                <w:szCs w:val="16"/>
              </w:rPr>
            </w:pPr>
            <w:r>
              <w:rPr>
                <w:rFonts w:ascii="Arial" w:hAnsi="Arial" w:cs="Arial"/>
                <w:sz w:val="16"/>
                <w:szCs w:val="16"/>
              </w:rPr>
              <w:t>Nokia, Nokia Shanghai Bell</w:t>
            </w:r>
          </w:p>
        </w:tc>
      </w:tr>
      <w:tr w:rsidR="00982184"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982184" w:rsidRPr="0057398B" w:rsidRDefault="00982184" w:rsidP="009821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6DEED87C" w:rsidR="00982184" w:rsidRDefault="003F31EF" w:rsidP="00982184">
            <w:pPr>
              <w:rPr>
                <w:rFonts w:ascii="Arial" w:eastAsia="宋体" w:hAnsi="Arial" w:cs="Arial"/>
                <w:b/>
                <w:bCs/>
                <w:color w:val="0000FF"/>
                <w:sz w:val="16"/>
                <w:szCs w:val="16"/>
                <w:u w:val="single"/>
              </w:rPr>
            </w:pPr>
            <w:hyperlink r:id="rId47" w:history="1">
              <w:r w:rsidR="00982184">
                <w:rPr>
                  <w:rStyle w:val="af9"/>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220ECFBA" w14:textId="746519B8" w:rsidR="00982184" w:rsidRDefault="00982184" w:rsidP="00982184">
            <w:pPr>
              <w:rPr>
                <w:rFonts w:ascii="Arial" w:eastAsia="宋体" w:hAnsi="Arial" w:cs="Arial"/>
                <w:sz w:val="16"/>
                <w:szCs w:val="16"/>
              </w:rPr>
            </w:pPr>
            <w:r>
              <w:rPr>
                <w:rFonts w:ascii="Arial" w:hAnsi="Arial" w:cs="Arial"/>
                <w:sz w:val="16"/>
                <w:szCs w:val="16"/>
              </w:rPr>
              <w:t xml:space="preserve">Inter UE </w:t>
            </w:r>
            <w:proofErr w:type="spellStart"/>
            <w:r>
              <w:rPr>
                <w:rFonts w:ascii="Arial" w:hAnsi="Arial" w:cs="Arial"/>
                <w:sz w:val="16"/>
                <w:szCs w:val="16"/>
              </w:rPr>
              <w:t>Tx</w:t>
            </w:r>
            <w:proofErr w:type="spellEnd"/>
            <w:r>
              <w:rPr>
                <w:rFonts w:ascii="Arial" w:hAnsi="Arial" w:cs="Arial"/>
                <w:sz w:val="16"/>
                <w:szCs w:val="16"/>
              </w:rPr>
              <w:t xml:space="preserve"> prioritization and multiplexing</w:t>
            </w:r>
          </w:p>
        </w:tc>
        <w:tc>
          <w:tcPr>
            <w:tcW w:w="1627" w:type="dxa"/>
            <w:tcBorders>
              <w:top w:val="nil"/>
              <w:left w:val="nil"/>
              <w:bottom w:val="single" w:sz="4" w:space="0" w:color="A6A6A6"/>
              <w:right w:val="single" w:sz="4" w:space="0" w:color="A6A6A6"/>
            </w:tcBorders>
            <w:shd w:val="clear" w:color="auto" w:fill="auto"/>
          </w:tcPr>
          <w:p w14:paraId="2D43D76E" w14:textId="2868D4AA" w:rsidR="00982184" w:rsidRDefault="00982184" w:rsidP="00982184">
            <w:pPr>
              <w:rPr>
                <w:rFonts w:ascii="Arial" w:eastAsia="宋体" w:hAnsi="Arial" w:cs="Arial"/>
                <w:sz w:val="16"/>
                <w:szCs w:val="16"/>
              </w:rPr>
            </w:pPr>
            <w:r>
              <w:rPr>
                <w:rFonts w:ascii="Arial" w:hAnsi="Arial" w:cs="Arial"/>
                <w:sz w:val="16"/>
                <w:szCs w:val="16"/>
              </w:rPr>
              <w:t>OPPO</w:t>
            </w:r>
          </w:p>
        </w:tc>
      </w:tr>
      <w:tr w:rsidR="00982184"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982184" w:rsidRPr="0057398B" w:rsidRDefault="00982184" w:rsidP="009821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724B84BA" w:rsidR="00982184" w:rsidRDefault="003F31EF" w:rsidP="00982184">
            <w:pPr>
              <w:rPr>
                <w:rFonts w:ascii="Arial" w:eastAsia="宋体" w:hAnsi="Arial" w:cs="Arial"/>
                <w:b/>
                <w:bCs/>
                <w:color w:val="0000FF"/>
                <w:sz w:val="16"/>
                <w:szCs w:val="16"/>
                <w:u w:val="single"/>
              </w:rPr>
            </w:pPr>
            <w:hyperlink r:id="rId48" w:history="1">
              <w:r w:rsidR="00982184">
                <w:rPr>
                  <w:rStyle w:val="af9"/>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744628E0" w14:textId="0213192B" w:rsidR="00982184" w:rsidRDefault="00982184" w:rsidP="00982184">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29B001A" w14:textId="2A5B3E3B" w:rsidR="00982184" w:rsidRDefault="00982184" w:rsidP="00982184">
            <w:pPr>
              <w:rPr>
                <w:rFonts w:ascii="Arial" w:eastAsia="宋体" w:hAnsi="Arial" w:cs="Arial"/>
                <w:sz w:val="16"/>
                <w:szCs w:val="16"/>
              </w:rPr>
            </w:pPr>
            <w:r>
              <w:rPr>
                <w:rFonts w:ascii="Arial" w:hAnsi="Arial" w:cs="Arial"/>
                <w:sz w:val="16"/>
                <w:szCs w:val="16"/>
              </w:rPr>
              <w:t>Ericsson</w:t>
            </w:r>
          </w:p>
        </w:tc>
      </w:tr>
      <w:tr w:rsidR="00982184"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982184" w:rsidRPr="0057398B" w:rsidRDefault="00982184" w:rsidP="009821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09AB557C" w:rsidR="00982184" w:rsidRDefault="003F31EF" w:rsidP="00982184">
            <w:pPr>
              <w:rPr>
                <w:rFonts w:ascii="Arial" w:eastAsia="宋体" w:hAnsi="Arial" w:cs="Arial"/>
                <w:b/>
                <w:bCs/>
                <w:color w:val="0000FF"/>
                <w:sz w:val="16"/>
                <w:szCs w:val="16"/>
                <w:u w:val="single"/>
              </w:rPr>
            </w:pPr>
            <w:hyperlink r:id="rId49" w:history="1">
              <w:r w:rsidR="00982184">
                <w:rPr>
                  <w:rStyle w:val="af9"/>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61184070" w14:textId="1CFE6E20" w:rsidR="00982184" w:rsidRDefault="00982184" w:rsidP="00982184">
            <w:pPr>
              <w:rPr>
                <w:rFonts w:ascii="Arial" w:eastAsia="宋体"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7A6D0344" w14:textId="3A56890B" w:rsidR="00982184" w:rsidRDefault="00982184" w:rsidP="00982184">
            <w:pPr>
              <w:rPr>
                <w:rFonts w:ascii="Arial" w:eastAsia="宋体" w:hAnsi="Arial" w:cs="Arial"/>
                <w:sz w:val="16"/>
                <w:szCs w:val="16"/>
              </w:rPr>
            </w:pPr>
            <w:r>
              <w:rPr>
                <w:rFonts w:ascii="Arial" w:hAnsi="Arial" w:cs="Arial"/>
                <w:sz w:val="16"/>
                <w:szCs w:val="16"/>
              </w:rPr>
              <w:t>Sony</w:t>
            </w:r>
          </w:p>
        </w:tc>
      </w:tr>
      <w:tr w:rsidR="00982184"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982184" w:rsidRPr="0057398B" w:rsidRDefault="00982184" w:rsidP="009821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7DBADEE9" w:rsidR="00982184" w:rsidRDefault="003F31EF" w:rsidP="00982184">
            <w:pPr>
              <w:rPr>
                <w:rFonts w:ascii="Arial" w:eastAsia="宋体" w:hAnsi="Arial" w:cs="Arial"/>
                <w:b/>
                <w:bCs/>
                <w:color w:val="0000FF"/>
                <w:sz w:val="16"/>
                <w:szCs w:val="16"/>
                <w:u w:val="single"/>
              </w:rPr>
            </w:pPr>
            <w:hyperlink r:id="rId50" w:history="1">
              <w:r w:rsidR="00982184">
                <w:rPr>
                  <w:rStyle w:val="af9"/>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5D3E8B7" w14:textId="69319818" w:rsidR="00982184" w:rsidRDefault="00982184" w:rsidP="00982184">
            <w:pPr>
              <w:rPr>
                <w:rFonts w:ascii="Arial" w:eastAsia="宋体" w:hAnsi="Arial" w:cs="Arial"/>
                <w:sz w:val="16"/>
                <w:szCs w:val="16"/>
              </w:rPr>
            </w:pPr>
            <w:r>
              <w:rPr>
                <w:rFonts w:ascii="Arial" w:hAnsi="Arial" w:cs="Arial"/>
                <w:sz w:val="16"/>
                <w:szCs w:val="16"/>
              </w:rPr>
              <w:t xml:space="preserve">Remaining issues on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7EFC186F" w:rsidR="00982184" w:rsidRDefault="00982184" w:rsidP="00982184">
            <w:pPr>
              <w:rPr>
                <w:rFonts w:ascii="Arial" w:eastAsia="宋体"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982184"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982184" w:rsidRPr="0057398B" w:rsidRDefault="00982184" w:rsidP="009821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16AB86CB" w:rsidR="00982184" w:rsidRDefault="003F31EF" w:rsidP="00982184">
            <w:pPr>
              <w:rPr>
                <w:rFonts w:ascii="Arial" w:eastAsia="宋体" w:hAnsi="Arial" w:cs="Arial"/>
                <w:b/>
                <w:bCs/>
                <w:color w:val="0000FF"/>
                <w:sz w:val="16"/>
                <w:szCs w:val="16"/>
                <w:u w:val="single"/>
              </w:rPr>
            </w:pPr>
            <w:hyperlink r:id="rId51" w:history="1">
              <w:r w:rsidR="00982184">
                <w:rPr>
                  <w:rStyle w:val="af9"/>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39B547AD" w14:textId="499D6DC0" w:rsidR="00982184" w:rsidRDefault="00982184" w:rsidP="00982184">
            <w:pPr>
              <w:rPr>
                <w:rFonts w:ascii="Arial" w:eastAsia="宋体"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7A8B9056" w14:textId="7DED41AC" w:rsidR="00982184" w:rsidRDefault="00982184" w:rsidP="00982184">
            <w:pPr>
              <w:rPr>
                <w:rFonts w:ascii="Arial" w:eastAsia="宋体" w:hAnsi="Arial" w:cs="Arial"/>
                <w:sz w:val="16"/>
                <w:szCs w:val="16"/>
              </w:rPr>
            </w:pPr>
            <w:r>
              <w:rPr>
                <w:rFonts w:ascii="Arial" w:hAnsi="Arial" w:cs="Arial"/>
                <w:sz w:val="16"/>
                <w:szCs w:val="16"/>
              </w:rPr>
              <w:t>Panasonic Corporation</w:t>
            </w:r>
          </w:p>
        </w:tc>
      </w:tr>
      <w:tr w:rsidR="00982184"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42253A67" w:rsidR="00982184" w:rsidRDefault="003F31EF" w:rsidP="00982184">
            <w:pPr>
              <w:rPr>
                <w:rFonts w:ascii="Arial" w:eastAsia="宋体" w:hAnsi="Arial" w:cs="Arial"/>
                <w:b/>
                <w:bCs/>
                <w:color w:val="0000FF"/>
                <w:sz w:val="16"/>
                <w:szCs w:val="16"/>
                <w:u w:val="single"/>
              </w:rPr>
            </w:pPr>
            <w:hyperlink r:id="rId52" w:history="1">
              <w:r w:rsidR="00982184">
                <w:rPr>
                  <w:rStyle w:val="af9"/>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5D6AF063" w14:textId="5AB54853" w:rsidR="00982184" w:rsidRDefault="00982184" w:rsidP="00982184">
            <w:pPr>
              <w:rPr>
                <w:rFonts w:ascii="Arial" w:eastAsia="宋体" w:hAnsi="Arial" w:cs="Arial"/>
                <w:sz w:val="16"/>
                <w:szCs w:val="16"/>
              </w:rPr>
            </w:pPr>
            <w:r>
              <w:rPr>
                <w:rFonts w:ascii="Arial" w:hAnsi="Arial" w:cs="Arial"/>
                <w:sz w:val="16"/>
                <w:szCs w:val="16"/>
              </w:rPr>
              <w:t xml:space="preserve">Remaining issues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6A94EAE4" w14:textId="7D5F304B" w:rsidR="00982184" w:rsidRDefault="00982184" w:rsidP="00982184">
            <w:pPr>
              <w:rPr>
                <w:rFonts w:ascii="Arial" w:eastAsia="宋体" w:hAnsi="Arial" w:cs="Arial"/>
                <w:sz w:val="16"/>
                <w:szCs w:val="16"/>
              </w:rPr>
            </w:pPr>
            <w:r>
              <w:rPr>
                <w:rFonts w:ascii="Arial" w:hAnsi="Arial" w:cs="Arial"/>
                <w:sz w:val="16"/>
                <w:szCs w:val="16"/>
              </w:rPr>
              <w:t>LG Electronics</w:t>
            </w:r>
          </w:p>
        </w:tc>
      </w:tr>
      <w:tr w:rsidR="00982184"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0F750591" w:rsidR="00982184" w:rsidRDefault="003F31EF" w:rsidP="00982184">
            <w:pPr>
              <w:rPr>
                <w:rFonts w:ascii="Arial" w:eastAsia="宋体" w:hAnsi="Arial" w:cs="Arial"/>
                <w:b/>
                <w:bCs/>
                <w:color w:val="0000FF"/>
                <w:sz w:val="16"/>
                <w:szCs w:val="16"/>
                <w:u w:val="single"/>
              </w:rPr>
            </w:pPr>
            <w:hyperlink r:id="rId53" w:history="1">
              <w:r w:rsidR="00982184">
                <w:rPr>
                  <w:rStyle w:val="af9"/>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40D6E8B5" w14:textId="5532B012" w:rsidR="00982184" w:rsidRDefault="00982184" w:rsidP="00982184">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0FAA4A5D" w14:textId="63251A4A" w:rsidR="00982184" w:rsidRDefault="00982184" w:rsidP="00982184">
            <w:pPr>
              <w:rPr>
                <w:rFonts w:ascii="Arial" w:eastAsia="宋体" w:hAnsi="Arial" w:cs="Arial"/>
                <w:sz w:val="16"/>
                <w:szCs w:val="16"/>
              </w:rPr>
            </w:pPr>
            <w:r>
              <w:rPr>
                <w:rFonts w:ascii="Arial" w:hAnsi="Arial" w:cs="Arial"/>
                <w:sz w:val="16"/>
                <w:szCs w:val="16"/>
              </w:rPr>
              <w:t>Intel Corporation</w:t>
            </w:r>
          </w:p>
        </w:tc>
      </w:tr>
      <w:tr w:rsidR="00982184"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28238773" w:rsidR="00982184" w:rsidRDefault="003F31EF" w:rsidP="00982184">
            <w:pPr>
              <w:rPr>
                <w:rFonts w:ascii="Arial" w:eastAsia="宋体" w:hAnsi="Arial" w:cs="Arial"/>
                <w:b/>
                <w:bCs/>
                <w:color w:val="0000FF"/>
                <w:sz w:val="16"/>
                <w:szCs w:val="16"/>
                <w:u w:val="single"/>
              </w:rPr>
            </w:pPr>
            <w:hyperlink r:id="rId54" w:history="1">
              <w:r w:rsidR="00982184">
                <w:rPr>
                  <w:rStyle w:val="af9"/>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1F4F7EE1" w14:textId="63898187" w:rsidR="00982184" w:rsidRDefault="00982184" w:rsidP="00982184">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7C34B70" w14:textId="498C3AB4" w:rsidR="00982184" w:rsidRDefault="00982184" w:rsidP="00982184">
            <w:pPr>
              <w:rPr>
                <w:rFonts w:ascii="Arial" w:eastAsia="宋体" w:hAnsi="Arial" w:cs="Arial"/>
                <w:sz w:val="16"/>
                <w:szCs w:val="16"/>
              </w:rPr>
            </w:pPr>
            <w:r>
              <w:rPr>
                <w:rFonts w:ascii="Arial" w:hAnsi="Arial" w:cs="Arial"/>
                <w:sz w:val="16"/>
                <w:szCs w:val="16"/>
              </w:rPr>
              <w:t>CATT</w:t>
            </w:r>
          </w:p>
        </w:tc>
      </w:tr>
      <w:tr w:rsidR="00982184"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6F578842" w:rsidR="00982184" w:rsidRDefault="003F31EF" w:rsidP="00982184">
            <w:pPr>
              <w:rPr>
                <w:rFonts w:ascii="Arial" w:eastAsia="宋体" w:hAnsi="Arial" w:cs="Arial"/>
                <w:b/>
                <w:bCs/>
                <w:color w:val="0000FF"/>
                <w:sz w:val="16"/>
                <w:szCs w:val="16"/>
                <w:u w:val="single"/>
              </w:rPr>
            </w:pPr>
            <w:hyperlink r:id="rId55" w:history="1">
              <w:r w:rsidR="00982184">
                <w:rPr>
                  <w:rStyle w:val="af9"/>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621AD0A4" w14:textId="569009CF" w:rsidR="00982184" w:rsidRDefault="00982184" w:rsidP="00982184">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9C310C0" w14:textId="02ABFB9C" w:rsidR="00982184" w:rsidRDefault="00982184" w:rsidP="00982184">
            <w:pPr>
              <w:rPr>
                <w:rFonts w:ascii="Arial" w:eastAsia="宋体" w:hAnsi="Arial" w:cs="Arial"/>
                <w:sz w:val="16"/>
                <w:szCs w:val="16"/>
              </w:rPr>
            </w:pPr>
            <w:r>
              <w:rPr>
                <w:rFonts w:ascii="Arial" w:hAnsi="Arial" w:cs="Arial"/>
                <w:sz w:val="16"/>
                <w:szCs w:val="16"/>
              </w:rPr>
              <w:t>Samsung</w:t>
            </w:r>
          </w:p>
        </w:tc>
      </w:tr>
      <w:tr w:rsidR="00982184"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281B1EE1" w:rsidR="00982184" w:rsidRDefault="003F31EF" w:rsidP="00982184">
            <w:pPr>
              <w:rPr>
                <w:rFonts w:ascii="Arial" w:eastAsia="宋体" w:hAnsi="Arial" w:cs="Arial"/>
                <w:b/>
                <w:bCs/>
                <w:color w:val="0000FF"/>
                <w:sz w:val="16"/>
                <w:szCs w:val="16"/>
                <w:u w:val="single"/>
              </w:rPr>
            </w:pPr>
            <w:hyperlink r:id="rId56" w:history="1">
              <w:r w:rsidR="00982184">
                <w:rPr>
                  <w:rStyle w:val="af9"/>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03119B02" w14:textId="44A60CBF" w:rsidR="00982184" w:rsidRDefault="00982184" w:rsidP="00982184">
            <w:pPr>
              <w:rPr>
                <w:rFonts w:ascii="Arial" w:eastAsia="宋体" w:hAnsi="Arial" w:cs="Arial"/>
                <w:sz w:val="16"/>
                <w:szCs w:val="16"/>
              </w:rPr>
            </w:pPr>
            <w:r>
              <w:rPr>
                <w:rFonts w:ascii="Arial" w:hAnsi="Arial" w:cs="Arial"/>
                <w:sz w:val="16"/>
                <w:szCs w:val="16"/>
              </w:rPr>
              <w:t xml:space="preserve">Remaining issues on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55744D67" w14:textId="110D529E" w:rsidR="00982184" w:rsidRDefault="00982184" w:rsidP="00982184">
            <w:pPr>
              <w:rPr>
                <w:rFonts w:ascii="Arial" w:eastAsia="宋体" w:hAnsi="Arial" w:cs="Arial"/>
                <w:sz w:val="16"/>
                <w:szCs w:val="16"/>
              </w:rPr>
            </w:pPr>
            <w:r>
              <w:rPr>
                <w:rFonts w:ascii="Arial" w:hAnsi="Arial" w:cs="Arial"/>
                <w:sz w:val="16"/>
                <w:szCs w:val="16"/>
              </w:rPr>
              <w:t>CMCC</w:t>
            </w:r>
          </w:p>
        </w:tc>
      </w:tr>
      <w:tr w:rsidR="00982184"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469BAE6A" w:rsidR="00982184" w:rsidRDefault="003F31EF" w:rsidP="00982184">
            <w:pPr>
              <w:rPr>
                <w:rFonts w:ascii="Arial" w:eastAsia="宋体" w:hAnsi="Arial" w:cs="Arial"/>
                <w:b/>
                <w:bCs/>
                <w:color w:val="0000FF"/>
                <w:sz w:val="16"/>
                <w:szCs w:val="16"/>
                <w:u w:val="single"/>
              </w:rPr>
            </w:pPr>
            <w:hyperlink r:id="rId57" w:history="1">
              <w:r w:rsidR="00982184">
                <w:rPr>
                  <w:rStyle w:val="af9"/>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4B7A5B0C" w14:textId="6B3AE575" w:rsidR="00982184" w:rsidRDefault="00982184" w:rsidP="00982184">
            <w:pPr>
              <w:rPr>
                <w:rFonts w:ascii="Arial" w:eastAsia="宋体" w:hAnsi="Arial" w:cs="Arial"/>
                <w:sz w:val="16"/>
                <w:szCs w:val="16"/>
              </w:rPr>
            </w:pPr>
            <w:r>
              <w:rPr>
                <w:rFonts w:ascii="Arial" w:hAnsi="Arial" w:cs="Arial"/>
                <w:sz w:val="16"/>
                <w:szCs w:val="16"/>
              </w:rPr>
              <w:t xml:space="preserve">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3003AFBB" w14:textId="0242E329" w:rsidR="00982184" w:rsidRDefault="00982184" w:rsidP="00982184">
            <w:pPr>
              <w:rPr>
                <w:rFonts w:ascii="Arial" w:eastAsia="宋体" w:hAnsi="Arial" w:cs="Arial"/>
                <w:sz w:val="16"/>
                <w:szCs w:val="16"/>
              </w:rPr>
            </w:pPr>
            <w:r>
              <w:rPr>
                <w:rFonts w:ascii="Arial" w:hAnsi="Arial" w:cs="Arial"/>
                <w:sz w:val="16"/>
                <w:szCs w:val="16"/>
              </w:rPr>
              <w:t>ETRI</w:t>
            </w:r>
          </w:p>
        </w:tc>
      </w:tr>
      <w:tr w:rsidR="00982184"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42A5DB1C" w:rsidR="00982184" w:rsidRDefault="003F31EF" w:rsidP="00982184">
            <w:pPr>
              <w:rPr>
                <w:rFonts w:ascii="Arial" w:eastAsia="宋体" w:hAnsi="Arial" w:cs="Arial"/>
                <w:b/>
                <w:bCs/>
                <w:color w:val="0000FF"/>
                <w:sz w:val="16"/>
                <w:szCs w:val="16"/>
                <w:u w:val="single"/>
              </w:rPr>
            </w:pPr>
            <w:hyperlink r:id="rId58" w:history="1">
              <w:r w:rsidR="00982184">
                <w:rPr>
                  <w:rStyle w:val="af9"/>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21483249" w:rsidR="00982184" w:rsidRDefault="00982184" w:rsidP="00982184">
            <w:pPr>
              <w:rPr>
                <w:rFonts w:ascii="Arial" w:eastAsia="宋体"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38E6A8C" w:rsidR="00982184" w:rsidRDefault="00982184" w:rsidP="00982184">
            <w:pPr>
              <w:rPr>
                <w:rFonts w:ascii="Arial" w:eastAsia="宋体"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82184"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982184" w:rsidRPr="00556048"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31759D45" w:rsidR="00982184" w:rsidRDefault="003F31EF" w:rsidP="00982184">
            <w:hyperlink r:id="rId59" w:history="1">
              <w:r w:rsidR="00982184">
                <w:rPr>
                  <w:rStyle w:val="af9"/>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2DFAED9D" w:rsidR="00982184" w:rsidRDefault="00982184" w:rsidP="009821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0A5AA6CB" w:rsidR="00982184" w:rsidRDefault="00982184" w:rsidP="00982184">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982184"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555E7292" w:rsidR="00982184" w:rsidRDefault="003F31EF" w:rsidP="00982184">
            <w:pPr>
              <w:rPr>
                <w:rFonts w:ascii="Arial" w:hAnsi="Arial" w:cs="Arial"/>
                <w:b/>
                <w:bCs/>
                <w:color w:val="0000FF"/>
                <w:sz w:val="16"/>
                <w:szCs w:val="16"/>
                <w:u w:val="single"/>
              </w:rPr>
            </w:pPr>
            <w:hyperlink r:id="rId60" w:history="1">
              <w:r w:rsidR="00982184">
                <w:rPr>
                  <w:rStyle w:val="af9"/>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235E2135" w:rsidR="00982184" w:rsidRDefault="00982184" w:rsidP="00982184">
            <w:pPr>
              <w:rPr>
                <w:rFonts w:ascii="Arial"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63736A16" w14:textId="6D2CC3BF" w:rsidR="00982184" w:rsidRDefault="00982184" w:rsidP="00982184">
            <w:pPr>
              <w:rPr>
                <w:rFonts w:ascii="Arial" w:hAnsi="Arial" w:cs="Arial"/>
                <w:sz w:val="16"/>
                <w:szCs w:val="16"/>
              </w:rPr>
            </w:pPr>
            <w:r>
              <w:rPr>
                <w:rFonts w:ascii="Arial" w:hAnsi="Arial" w:cs="Arial"/>
                <w:sz w:val="16"/>
                <w:szCs w:val="16"/>
              </w:rPr>
              <w:t>Apple</w:t>
            </w:r>
          </w:p>
        </w:tc>
      </w:tr>
      <w:tr w:rsidR="00982184"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695E59E4" w:rsidR="00982184" w:rsidRDefault="003F31EF" w:rsidP="00982184">
            <w:pPr>
              <w:rPr>
                <w:rFonts w:ascii="Arial" w:hAnsi="Arial" w:cs="Arial"/>
                <w:b/>
                <w:bCs/>
                <w:color w:val="0000FF"/>
                <w:sz w:val="16"/>
                <w:szCs w:val="16"/>
                <w:u w:val="single"/>
              </w:rPr>
            </w:pPr>
            <w:hyperlink r:id="rId61" w:history="1">
              <w:r w:rsidR="00982184">
                <w:rPr>
                  <w:rStyle w:val="af9"/>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63AB620F" w:rsidR="00982184" w:rsidRDefault="00982184" w:rsidP="00982184">
            <w:pPr>
              <w:rPr>
                <w:rFonts w:ascii="Arial" w:hAnsi="Arial" w:cs="Arial"/>
                <w:sz w:val="16"/>
                <w:szCs w:val="16"/>
              </w:rPr>
            </w:pPr>
            <w:r>
              <w:rPr>
                <w:rFonts w:ascii="Arial" w:hAnsi="Arial" w:cs="Arial"/>
                <w:sz w:val="16"/>
                <w:szCs w:val="16"/>
              </w:rPr>
              <w:t xml:space="preserve">Remaining issues on uplink Inter-UE </w:t>
            </w:r>
            <w:proofErr w:type="spellStart"/>
            <w:r>
              <w:rPr>
                <w:rFonts w:ascii="Arial" w:hAnsi="Arial" w:cs="Arial"/>
                <w:sz w:val="16"/>
                <w:szCs w:val="16"/>
              </w:rPr>
              <w:t>Tx</w:t>
            </w:r>
            <w:proofErr w:type="spellEnd"/>
            <w:r>
              <w:rPr>
                <w:rFonts w:ascii="Arial" w:hAnsi="Arial" w:cs="Arial"/>
                <w:sz w:val="16"/>
                <w:szCs w:val="16"/>
              </w:rPr>
              <w:t xml:space="preserve">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40DDB84F" w:rsidR="00982184" w:rsidRDefault="00982184" w:rsidP="00982184">
            <w:pPr>
              <w:rPr>
                <w:rFonts w:ascii="Arial" w:hAnsi="Arial" w:cs="Arial"/>
                <w:sz w:val="16"/>
                <w:szCs w:val="16"/>
              </w:rPr>
            </w:pPr>
            <w:r>
              <w:rPr>
                <w:rFonts w:ascii="Arial" w:hAnsi="Arial" w:cs="Arial"/>
                <w:sz w:val="16"/>
                <w:szCs w:val="16"/>
              </w:rPr>
              <w:t>Qualcomm Incorporated</w:t>
            </w:r>
          </w:p>
        </w:tc>
      </w:tr>
      <w:tr w:rsidR="00982184"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14F486E5" w:rsidR="00982184" w:rsidRDefault="003F31EF" w:rsidP="00982184">
            <w:pPr>
              <w:rPr>
                <w:rFonts w:ascii="Arial" w:hAnsi="Arial" w:cs="Arial"/>
                <w:b/>
                <w:bCs/>
                <w:color w:val="0000FF"/>
                <w:sz w:val="16"/>
                <w:szCs w:val="16"/>
                <w:u w:val="single"/>
              </w:rPr>
            </w:pPr>
            <w:hyperlink r:id="rId62" w:history="1">
              <w:r w:rsidR="00982184">
                <w:rPr>
                  <w:rStyle w:val="af9"/>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03E7AAA7" w:rsidR="00982184" w:rsidRDefault="00982184" w:rsidP="009821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98A89A1" w:rsidR="00982184" w:rsidRDefault="00982184" w:rsidP="00982184">
            <w:pPr>
              <w:rPr>
                <w:rFonts w:ascii="Arial" w:hAnsi="Arial" w:cs="Arial"/>
                <w:sz w:val="16"/>
                <w:szCs w:val="16"/>
              </w:rPr>
            </w:pPr>
            <w:r>
              <w:rPr>
                <w:rFonts w:ascii="Arial" w:hAnsi="Arial" w:cs="Arial"/>
                <w:sz w:val="16"/>
                <w:szCs w:val="16"/>
              </w:rPr>
              <w:t>WILUS Inc.</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63"/>
      <w:footnotePr>
        <w:numRestart w:val="eachSect"/>
      </w:footnotePr>
      <w:pgSz w:w="11907" w:h="16840"/>
      <w:pgMar w:top="720" w:right="720" w:bottom="720" w:left="720"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F5C6" w16cid:durableId="224057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B2DC3" w14:textId="77777777" w:rsidR="003F31EF" w:rsidRDefault="003F31EF">
      <w:pPr>
        <w:spacing w:after="0" w:line="240" w:lineRule="auto"/>
      </w:pPr>
      <w:r>
        <w:separator/>
      </w:r>
    </w:p>
  </w:endnote>
  <w:endnote w:type="continuationSeparator" w:id="0">
    <w:p w14:paraId="15C0E50D" w14:textId="77777777" w:rsidR="003F31EF" w:rsidRDefault="003F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4B2A" w14:textId="77777777" w:rsidR="00F07FB2" w:rsidRDefault="00F07FB2">
    <w:pPr>
      <w:pStyle w:val="ae"/>
      <w:rPr>
        <w:rFonts w:eastAsia="宋体"/>
        <w:lang w:val="en-US" w:eastAsia="zh-CN"/>
      </w:rPr>
    </w:pPr>
    <w:r>
      <w:fldChar w:fldCharType="begin"/>
    </w:r>
    <w:r>
      <w:instrText>PAGE   \* MERGEFORMAT</w:instrText>
    </w:r>
    <w:r>
      <w:fldChar w:fldCharType="separate"/>
    </w:r>
    <w:r w:rsidR="00E05227" w:rsidRPr="00E05227">
      <w:rPr>
        <w:noProof/>
        <w:lang w:val="zh-CN" w:eastAsia="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F07FB2" w:rsidRDefault="00F07FB2">
    <w:pPr>
      <w:pStyle w:val="ae"/>
      <w:rPr>
        <w:rFonts w:eastAsia="宋体"/>
        <w:lang w:val="en-US" w:eastAsia="zh-CN"/>
      </w:rPr>
    </w:pPr>
    <w:r>
      <w:fldChar w:fldCharType="begin"/>
    </w:r>
    <w:r>
      <w:instrText>PAGE   \* MERGEFORMAT</w:instrText>
    </w:r>
    <w:r>
      <w:fldChar w:fldCharType="separate"/>
    </w:r>
    <w:r w:rsidR="00E05227" w:rsidRPr="00E05227">
      <w:rPr>
        <w:noProof/>
        <w:lang w:val="zh-CN" w:eastAsia="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53C2C" w14:textId="77777777" w:rsidR="003F31EF" w:rsidRDefault="003F31EF">
      <w:pPr>
        <w:spacing w:after="0" w:line="240" w:lineRule="auto"/>
      </w:pPr>
      <w:r>
        <w:separator/>
      </w:r>
    </w:p>
  </w:footnote>
  <w:footnote w:type="continuationSeparator" w:id="0">
    <w:p w14:paraId="3B43497E" w14:textId="77777777" w:rsidR="003F31EF" w:rsidRDefault="003F3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6FD"/>
    <w:multiLevelType w:val="hybridMultilevel"/>
    <w:tmpl w:val="52444C76"/>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DC5A47"/>
    <w:multiLevelType w:val="hybridMultilevel"/>
    <w:tmpl w:val="612E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3F1A52"/>
    <w:multiLevelType w:val="hybridMultilevel"/>
    <w:tmpl w:val="1FA6919A"/>
    <w:lvl w:ilvl="0" w:tplc="1CC89B24">
      <w:start w:val="3"/>
      <w:numFmt w:val="bullet"/>
      <w:lvlText w:val=""/>
      <w:lvlJc w:val="left"/>
      <w:pPr>
        <w:ind w:left="360" w:hanging="360"/>
      </w:pPr>
      <w:rPr>
        <w:rFonts w:ascii="Wingdings" w:eastAsia="宋体"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0" w15:restartNumberingAfterBreak="0">
    <w:nsid w:val="17EE3133"/>
    <w:multiLevelType w:val="hybridMultilevel"/>
    <w:tmpl w:val="636A5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6"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66544F"/>
    <w:multiLevelType w:val="hybridMultilevel"/>
    <w:tmpl w:val="DCECFF58"/>
    <w:lvl w:ilvl="0" w:tplc="8514DB0C">
      <w:start w:val="5"/>
      <w:numFmt w:val="bullet"/>
      <w:lvlText w:val="-"/>
      <w:lvlJc w:val="left"/>
      <w:pPr>
        <w:ind w:left="720" w:hanging="360"/>
      </w:pPr>
      <w:rPr>
        <w:rFonts w:ascii="Times New Roman" w:eastAsia="宋体"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31CC27E2"/>
    <w:multiLevelType w:val="hybridMultilevel"/>
    <w:tmpl w:val="74C086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5B63F48"/>
    <w:multiLevelType w:val="hybridMultilevel"/>
    <w:tmpl w:val="E6C232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0B47A1"/>
    <w:multiLevelType w:val="hybridMultilevel"/>
    <w:tmpl w:val="8228C554"/>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3" w15:restartNumberingAfterBreak="0">
    <w:nsid w:val="48FC3812"/>
    <w:multiLevelType w:val="hybridMultilevel"/>
    <w:tmpl w:val="335257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8"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ED750AB"/>
    <w:multiLevelType w:val="hybridMultilevel"/>
    <w:tmpl w:val="09BA976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F095BDA"/>
    <w:multiLevelType w:val="hybridMultilevel"/>
    <w:tmpl w:val="E822E6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6"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9"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916517C"/>
    <w:multiLevelType w:val="hybridMultilevel"/>
    <w:tmpl w:val="A99A0C1A"/>
    <w:lvl w:ilvl="0" w:tplc="04090001">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66" w15:restartNumberingAfterBreak="0">
    <w:nsid w:val="697B6D6A"/>
    <w:multiLevelType w:val="hybridMultilevel"/>
    <w:tmpl w:val="A96626FE"/>
    <w:lvl w:ilvl="0" w:tplc="70BEAD2C">
      <w:start w:val="1"/>
      <w:numFmt w:val="bullet"/>
      <w:lvlText w:val="•"/>
      <w:lvlJc w:val="left"/>
      <w:pPr>
        <w:ind w:left="620" w:hanging="420"/>
      </w:pPr>
      <w:rPr>
        <w:rFonts w:ascii="Arial" w:hAnsi="Aria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372C40"/>
    <w:multiLevelType w:val="hybridMultilevel"/>
    <w:tmpl w:val="A964D52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48568AF"/>
    <w:multiLevelType w:val="hybridMultilevel"/>
    <w:tmpl w:val="029A0EEA"/>
    <w:lvl w:ilvl="0" w:tplc="70BEAD2C">
      <w:start w:val="1"/>
      <w:numFmt w:val="bullet"/>
      <w:lvlText w:val="•"/>
      <w:lvlJc w:val="left"/>
      <w:pPr>
        <w:ind w:left="360" w:hanging="360"/>
      </w:pPr>
      <w:rPr>
        <w:rFonts w:ascii="Arial" w:hAnsi="Arial"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B117BFA"/>
    <w:multiLevelType w:val="hybridMultilevel"/>
    <w:tmpl w:val="9E6039EC"/>
    <w:lvl w:ilvl="0" w:tplc="7C0EAB28">
      <w:start w:val="3"/>
      <w:numFmt w:val="bullet"/>
      <w:lvlText w:val=""/>
      <w:lvlJc w:val="left"/>
      <w:pPr>
        <w:ind w:left="360" w:hanging="360"/>
      </w:pPr>
      <w:rPr>
        <w:rFonts w:ascii="Wingdings" w:eastAsia="宋体"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D1D1911"/>
    <w:multiLevelType w:val="hybridMultilevel"/>
    <w:tmpl w:val="882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B4EFD"/>
    <w:multiLevelType w:val="hybridMultilevel"/>
    <w:tmpl w:val="188C2358"/>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E292BE5"/>
    <w:multiLevelType w:val="hybridMultilevel"/>
    <w:tmpl w:val="677C8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2"/>
  </w:num>
  <w:num w:numId="2">
    <w:abstractNumId w:val="40"/>
  </w:num>
  <w:num w:numId="3">
    <w:abstractNumId w:val="70"/>
  </w:num>
  <w:num w:numId="4">
    <w:abstractNumId w:val="76"/>
  </w:num>
  <w:num w:numId="5">
    <w:abstractNumId w:val="37"/>
  </w:num>
  <w:num w:numId="6">
    <w:abstractNumId w:val="36"/>
  </w:num>
  <w:num w:numId="7">
    <w:abstractNumId w:val="68"/>
  </w:num>
  <w:num w:numId="8">
    <w:abstractNumId w:val="29"/>
  </w:num>
  <w:num w:numId="9">
    <w:abstractNumId w:val="51"/>
  </w:num>
  <w:num w:numId="10">
    <w:abstractNumId w:val="44"/>
  </w:num>
  <w:num w:numId="11">
    <w:abstractNumId w:val="52"/>
  </w:num>
  <w:num w:numId="12">
    <w:abstractNumId w:val="45"/>
  </w:num>
  <w:num w:numId="13">
    <w:abstractNumId w:val="12"/>
  </w:num>
  <w:num w:numId="14">
    <w:abstractNumId w:val="7"/>
  </w:num>
  <w:num w:numId="15">
    <w:abstractNumId w:val="62"/>
  </w:num>
  <w:num w:numId="16">
    <w:abstractNumId w:val="23"/>
  </w:num>
  <w:num w:numId="17">
    <w:abstractNumId w:val="32"/>
  </w:num>
  <w:num w:numId="18">
    <w:abstractNumId w:val="20"/>
  </w:num>
  <w:num w:numId="19">
    <w:abstractNumId w:val="59"/>
  </w:num>
  <w:num w:numId="20">
    <w:abstractNumId w:val="58"/>
  </w:num>
  <w:num w:numId="21">
    <w:abstractNumId w:val="2"/>
  </w:num>
  <w:num w:numId="22">
    <w:abstractNumId w:val="19"/>
  </w:num>
  <w:num w:numId="23">
    <w:abstractNumId w:val="47"/>
  </w:num>
  <w:num w:numId="24">
    <w:abstractNumId w:val="22"/>
  </w:num>
  <w:num w:numId="25">
    <w:abstractNumId w:val="8"/>
  </w:num>
  <w:num w:numId="26">
    <w:abstractNumId w:val="14"/>
  </w:num>
  <w:num w:numId="27">
    <w:abstractNumId w:val="57"/>
  </w:num>
  <w:num w:numId="28">
    <w:abstractNumId w:val="69"/>
  </w:num>
  <w:num w:numId="29">
    <w:abstractNumId w:val="24"/>
  </w:num>
  <w:num w:numId="30">
    <w:abstractNumId w:val="28"/>
  </w:num>
  <w:num w:numId="31">
    <w:abstractNumId w:val="55"/>
  </w:num>
  <w:num w:numId="32">
    <w:abstractNumId w:val="26"/>
  </w:num>
  <w:num w:numId="33">
    <w:abstractNumId w:val="25"/>
  </w:num>
  <w:num w:numId="34">
    <w:abstractNumId w:val="38"/>
  </w:num>
  <w:num w:numId="35">
    <w:abstractNumId w:val="75"/>
    <w:lvlOverride w:ilvl="0">
      <w:startOverride w:val="1"/>
    </w:lvlOverride>
    <w:lvlOverride w:ilvl="1"/>
    <w:lvlOverride w:ilvl="2"/>
    <w:lvlOverride w:ilvl="3"/>
    <w:lvlOverride w:ilvl="4"/>
    <w:lvlOverride w:ilvl="5"/>
    <w:lvlOverride w:ilvl="6"/>
    <w:lvlOverride w:ilvl="7"/>
    <w:lvlOverride w:ilvl="8"/>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56"/>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39"/>
  </w:num>
  <w:num w:numId="40">
    <w:abstractNumId w:val="16"/>
  </w:num>
  <w:num w:numId="41">
    <w:abstractNumId w:val="9"/>
  </w:num>
  <w:num w:numId="42">
    <w:abstractNumId w:val="82"/>
  </w:num>
  <w:num w:numId="43">
    <w:abstractNumId w:val="18"/>
  </w:num>
  <w:num w:numId="44">
    <w:abstractNumId w:val="21"/>
  </w:num>
  <w:num w:numId="45">
    <w:abstractNumId w:val="60"/>
  </w:num>
  <w:num w:numId="46">
    <w:abstractNumId w:val="53"/>
  </w:num>
  <w:num w:numId="47">
    <w:abstractNumId w:val="54"/>
  </w:num>
  <w:num w:numId="48">
    <w:abstractNumId w:val="73"/>
  </w:num>
  <w:num w:numId="49">
    <w:abstractNumId w:val="11"/>
  </w:num>
  <w:num w:numId="50">
    <w:abstractNumId w:val="48"/>
  </w:num>
  <w:num w:numId="51">
    <w:abstractNumId w:val="77"/>
  </w:num>
  <w:num w:numId="52">
    <w:abstractNumId w:val="15"/>
  </w:num>
  <w:num w:numId="53">
    <w:abstractNumId w:val="64"/>
  </w:num>
  <w:num w:numId="54">
    <w:abstractNumId w:val="1"/>
  </w:num>
  <w:num w:numId="55">
    <w:abstractNumId w:val="46"/>
  </w:num>
  <w:num w:numId="56">
    <w:abstractNumId w:val="81"/>
  </w:num>
  <w:num w:numId="57">
    <w:abstractNumId w:val="72"/>
  </w:num>
  <w:num w:numId="58">
    <w:abstractNumId w:val="43"/>
  </w:num>
  <w:num w:numId="59">
    <w:abstractNumId w:val="4"/>
  </w:num>
  <w:num w:numId="60">
    <w:abstractNumId w:val="33"/>
  </w:num>
  <w:num w:numId="61">
    <w:abstractNumId w:val="78"/>
  </w:num>
  <w:num w:numId="62">
    <w:abstractNumId w:val="5"/>
  </w:num>
  <w:num w:numId="63">
    <w:abstractNumId w:val="74"/>
  </w:num>
  <w:num w:numId="64">
    <w:abstractNumId w:val="50"/>
  </w:num>
  <w:num w:numId="65">
    <w:abstractNumId w:val="65"/>
  </w:num>
  <w:num w:numId="66">
    <w:abstractNumId w:val="34"/>
  </w:num>
  <w:num w:numId="67">
    <w:abstractNumId w:val="6"/>
  </w:num>
  <w:num w:numId="68">
    <w:abstractNumId w:val="30"/>
  </w:num>
  <w:num w:numId="69">
    <w:abstractNumId w:val="10"/>
  </w:num>
  <w:num w:numId="70">
    <w:abstractNumId w:val="80"/>
  </w:num>
  <w:num w:numId="71">
    <w:abstractNumId w:val="71"/>
  </w:num>
  <w:num w:numId="72">
    <w:abstractNumId w:val="42"/>
    <w:lvlOverride w:ilvl="0">
      <w:startOverride w:val="3"/>
    </w:lvlOverride>
    <w:lvlOverride w:ilvl="1">
      <w:startOverride w:val="3"/>
    </w:lvlOverride>
  </w:num>
  <w:num w:numId="73">
    <w:abstractNumId w:val="42"/>
    <w:lvlOverride w:ilvl="0">
      <w:startOverride w:val="3"/>
    </w:lvlOverride>
    <w:lvlOverride w:ilvl="1">
      <w:startOverride w:val="2"/>
    </w:lvlOverride>
  </w:num>
  <w:num w:numId="74">
    <w:abstractNumId w:val="13"/>
  </w:num>
  <w:num w:numId="75">
    <w:abstractNumId w:val="79"/>
  </w:num>
  <w:num w:numId="76">
    <w:abstractNumId w:val="17"/>
  </w:num>
  <w:num w:numId="77">
    <w:abstractNumId w:val="63"/>
  </w:num>
  <w:num w:numId="78">
    <w:abstractNumId w:val="27"/>
  </w:num>
  <w:num w:numId="79">
    <w:abstractNumId w:val="67"/>
  </w:num>
  <w:num w:numId="80">
    <w:abstractNumId w:val="61"/>
  </w:num>
  <w:num w:numId="81">
    <w:abstractNumId w:val="49"/>
  </w:num>
  <w:num w:numId="82">
    <w:abstractNumId w:val="66"/>
  </w:num>
  <w:num w:numId="83">
    <w:abstractNumId w:val="41"/>
  </w:num>
  <w:num w:numId="84">
    <w:abstractNumId w:val="0"/>
  </w:num>
  <w:num w:numId="85">
    <w:abstractNumId w:val="35"/>
  </w:num>
  <w:num w:numId="86">
    <w:abstractNumId w:val="42"/>
    <w:lvlOverride w:ilvl="0">
      <w:startOverride w:val="3"/>
    </w:lvlOverride>
    <w:lvlOverride w:ilvl="1">
      <w:startOverride w:val="2"/>
    </w:lvlOverride>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A06"/>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8FE"/>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83"/>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1EF"/>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EB"/>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1D6"/>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9F"/>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798"/>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35"/>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15"/>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3B63"/>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71B"/>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AAC"/>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58F"/>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BE7"/>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DA6"/>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227"/>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2D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D3A"/>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07FB2"/>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1ED"/>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092"/>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FB24B5ED-575E-4721-B5AB-EFB266E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1411995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25048357">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819619122">
      <w:bodyDiv w:val="1"/>
      <w:marLeft w:val="0"/>
      <w:marRight w:val="0"/>
      <w:marTop w:val="0"/>
      <w:marBottom w:val="0"/>
      <w:divBdr>
        <w:top w:val="none" w:sz="0" w:space="0" w:color="auto"/>
        <w:left w:val="none" w:sz="0" w:space="0" w:color="auto"/>
        <w:bottom w:val="none" w:sz="0" w:space="0" w:color="auto"/>
        <w:right w:val="none" w:sz="0" w:space="0" w:color="auto"/>
      </w:divBdr>
    </w:div>
    <w:div w:id="833256219">
      <w:bodyDiv w:val="1"/>
      <w:marLeft w:val="0"/>
      <w:marRight w:val="0"/>
      <w:marTop w:val="0"/>
      <w:marBottom w:val="0"/>
      <w:divBdr>
        <w:top w:val="none" w:sz="0" w:space="0" w:color="auto"/>
        <w:left w:val="none" w:sz="0" w:space="0" w:color="auto"/>
        <w:bottom w:val="none" w:sz="0" w:space="0" w:color="auto"/>
        <w:right w:val="none" w:sz="0" w:space="0" w:color="auto"/>
      </w:divBdr>
    </w:div>
    <w:div w:id="946086225">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62958912">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71490947">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7.png@01D5EDAA.F1753030" TargetMode="External"/><Relationship Id="rId21" Type="http://schemas.openxmlformats.org/officeDocument/2006/relationships/image" Target="media/image6.png"/><Relationship Id="rId34" Type="http://schemas.openxmlformats.org/officeDocument/2006/relationships/image" Target="cid:image011.png@01D5EDAA.F1753030" TargetMode="External"/><Relationship Id="rId42" Type="http://schemas.openxmlformats.org/officeDocument/2006/relationships/image" Target="cid:image004.png@01D5F0B8.4991AC70" TargetMode="External"/><Relationship Id="rId47" Type="http://schemas.openxmlformats.org/officeDocument/2006/relationships/hyperlink" Target="http://www.3gpp.org/ftp/TSG_RAN/WG1_RL1/TSGR1_100b_e/Docs/R1-2001777.zip" TargetMode="External"/><Relationship Id="rId50" Type="http://schemas.openxmlformats.org/officeDocument/2006/relationships/hyperlink" Target="http://www.3gpp.org/ftp/TSG_RAN/WG1_RL1/TSGR1_100b_e/Docs/R1-2001841.zip" TargetMode="External"/><Relationship Id="rId55" Type="http://schemas.openxmlformats.org/officeDocument/2006/relationships/hyperlink" Target="http://www.3gpp.org/ftp/TSG_RAN/WG1_RL1/TSGR1_100b_e/Docs/R1-2002134.zip"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hyperlink" Target="http://www.3gpp.org/ftp/TSG_RAN/WG1_RL1/TSGR1_100b_e/Docs/R1-2001673.zip" TargetMode="External"/><Relationship Id="rId53" Type="http://schemas.openxmlformats.org/officeDocument/2006/relationships/hyperlink" Target="http://www.3gpp.org/ftp/TSG_RAN/WG1_RL1/TSGR1_100b_e/Docs/R1-2002002.zip" TargetMode="External"/><Relationship Id="rId58" Type="http://schemas.openxmlformats.org/officeDocument/2006/relationships/hyperlink" Target="http://www.3gpp.org/ftp/TSG_RAN/WG1_RL1/TSGR1_100b_e/Docs/R1-2002257.zip"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3gpp.org/ftp/TSG_RAN/WG1_RL1/TSGR1_100b_e/Docs/R1-2002548.zip" TargetMode="External"/><Relationship Id="rId19" Type="http://schemas.openxmlformats.org/officeDocument/2006/relationships/image" Target="media/image5.png"/><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hyperlink" Target="http://www.3gpp.org/ftp/TSG_RAN/WG1_RL1/TSGR1_100b_e/Docs/R1-2001547.zip" TargetMode="External"/><Relationship Id="rId48" Type="http://schemas.openxmlformats.org/officeDocument/2006/relationships/hyperlink" Target="http://www.3gpp.org/ftp/TSG_RAN/WG1_RL1/TSGR1_100b_e/Docs/R1-2001788.zip" TargetMode="External"/><Relationship Id="rId56" Type="http://schemas.openxmlformats.org/officeDocument/2006/relationships/hyperlink" Target="http://www.3gpp.org/ftp/TSG_RAN/WG1_RL1/TSGR1_100b_e/Docs/R1-2002211.zip"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3gpp.org/ftp/TSG_RAN/WG1_RL1/TSGR1_100b_e/Docs/R1-2001873.zip" TargetMode="Externa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hyperlink" Target="http://www.3gpp.org/ftp/TSG_RAN/WG1_RL1/TSGR1_100b_e/Docs/R1-2001697.zip" TargetMode="External"/><Relationship Id="rId59" Type="http://schemas.openxmlformats.org/officeDocument/2006/relationships/hyperlink" Target="http://www.3gpp.org/ftp/TSG_RAN/WG1_RL1/TSGR1_100b_e/Docs/R1-2002307.zip" TargetMode="External"/><Relationship Id="rId137" Type="http://schemas.microsoft.com/office/2016/09/relationships/commentsIds" Target="commentsIds.xm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hyperlink" Target="http://www.3gpp.org/ftp/TSG_RAN/WG1_RL1/TSGR1_100b_e/Docs/R1-2002086.zip" TargetMode="External"/><Relationship Id="rId62" Type="http://schemas.openxmlformats.org/officeDocument/2006/relationships/hyperlink" Target="http://www.3gpp.org/ftp/TSG_RAN/WG1_RL1/TSGR1_100b_e/Docs/R1-2002637.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hyperlink" Target="http://www.3gpp.org/ftp/TSG_RAN/WG1_RL1/TSGR1_100b_e/Docs/R1-2001817.zip" TargetMode="External"/><Relationship Id="rId57" Type="http://schemas.openxmlformats.org/officeDocument/2006/relationships/hyperlink" Target="http://www.3gpp.org/ftp/TSG_RAN/WG1_RL1/TSGR1_100b_e/Docs/R1-2002252.zip" TargetMode="External"/><Relationship Id="rId10" Type="http://schemas.openxmlformats.org/officeDocument/2006/relationships/image" Target="media/image1.png"/><Relationship Id="rId31" Type="http://schemas.openxmlformats.org/officeDocument/2006/relationships/image" Target="media/image11.png"/><Relationship Id="rId44" Type="http://schemas.openxmlformats.org/officeDocument/2006/relationships/hyperlink" Target="http://www.3gpp.org/ftp/TSG_RAN/WG1_RL1/TSGR1_100b_e/Docs/R1-2001615.zip" TargetMode="External"/><Relationship Id="rId52" Type="http://schemas.openxmlformats.org/officeDocument/2006/relationships/hyperlink" Target="http://www.3gpp.org/ftp/TSG_RAN/WG1_RL1/TSGR1_100b_e/Docs/R1-2001923.zip" TargetMode="External"/><Relationship Id="rId60" Type="http://schemas.openxmlformats.org/officeDocument/2006/relationships/hyperlink" Target="http://www.3gpp.org/ftp/TSG_RAN/WG1_RL1/TSGR1_100b_e/Docs/R1-2002333.zip" TargetMode="External"/><Relationship Id="rId65"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3.png@01D5EDAA.F1753030" TargetMode="External"/><Relationship Id="rId39" Type="http://schemas.openxmlformats.org/officeDocument/2006/relationships/image" Target="media/image15.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84317-9052-46BB-8B21-FB7DDFC9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16</Pages>
  <Words>5806</Words>
  <Characters>33097</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18</cp:revision>
  <dcterms:created xsi:type="dcterms:W3CDTF">2020-04-20T03:15:00Z</dcterms:created>
  <dcterms:modified xsi:type="dcterms:W3CDTF">2020-04-20T04:27:00Z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