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E7" w:rsidRPr="00264FD4" w:rsidRDefault="00773E30" w:rsidP="00C934E7">
      <w:pPr>
        <w:rPr>
          <w:rFonts w:ascii="Arial" w:eastAsiaTheme="minorEastAsia" w:hAnsi="Arial" w:cs="Arial"/>
          <w:b/>
          <w:bCs/>
          <w:sz w:val="24"/>
          <w:szCs w:val="24"/>
          <w:lang w:eastAsia="zh-CN"/>
        </w:rPr>
      </w:pPr>
      <w:r w:rsidRPr="00773E30">
        <w:rPr>
          <w:rFonts w:ascii="Arial" w:hAnsi="Arial" w:cs="Arial"/>
          <w:b/>
          <w:bCs/>
          <w:sz w:val="24"/>
          <w:szCs w:val="24"/>
        </w:rPr>
        <w:t>3GPP TSG RAN WG1 Meeting #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100b</w:t>
      </w:r>
      <w:r w:rsidR="00F91D2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is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-e</w:t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hAnsi="Arial" w:cs="Arial"/>
          <w:b/>
          <w:bCs/>
          <w:sz w:val="24"/>
          <w:szCs w:val="24"/>
        </w:rPr>
        <w:tab/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 xml:space="preserve">                </w:t>
      </w:r>
      <w:r w:rsidR="00F15605">
        <w:rPr>
          <w:rFonts w:ascii="Arial" w:hAnsi="Arial" w:cs="Arial"/>
          <w:b/>
          <w:bCs/>
          <w:sz w:val="24"/>
          <w:szCs w:val="24"/>
        </w:rPr>
        <w:t>R1-</w:t>
      </w:r>
      <w:r w:rsidR="00264FD4">
        <w:rPr>
          <w:rFonts w:ascii="Arial" w:eastAsiaTheme="minorEastAsia" w:hAnsi="Arial" w:cs="Arial" w:hint="eastAsia"/>
          <w:b/>
          <w:bCs/>
          <w:sz w:val="24"/>
          <w:szCs w:val="24"/>
          <w:lang w:eastAsia="zh-CN"/>
        </w:rPr>
        <w:t>200xxxx</w:t>
      </w:r>
    </w:p>
    <w:p w:rsidR="00125092" w:rsidRPr="00A87718" w:rsidRDefault="00A87718" w:rsidP="00AA08E5">
      <w:pPr>
        <w:pStyle w:val="CRCoverPage"/>
        <w:rPr>
          <w:rFonts w:eastAsiaTheme="minorEastAsia" w:cs="Arial"/>
          <w:b/>
          <w:noProof/>
          <w:sz w:val="24"/>
        </w:rPr>
      </w:pPr>
      <w:proofErr w:type="gramStart"/>
      <w:r>
        <w:rPr>
          <w:rFonts w:eastAsiaTheme="minorEastAsia" w:cs="Arial"/>
          <w:b/>
          <w:sz w:val="24"/>
          <w:szCs w:val="28"/>
          <w:lang w:eastAsia="zh-CN"/>
        </w:rPr>
        <w:t>e-Meeting</w:t>
      </w:r>
      <w:proofErr w:type="gramEnd"/>
      <w:r w:rsidR="00050170">
        <w:rPr>
          <w:rFonts w:cs="Arial"/>
          <w:b/>
          <w:sz w:val="24"/>
          <w:szCs w:val="28"/>
          <w:lang w:eastAsia="zh-CN"/>
        </w:rPr>
        <w:t xml:space="preserve">,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April</w:t>
      </w:r>
      <w:r w:rsidR="00050170">
        <w:rPr>
          <w:rFonts w:cs="Arial"/>
          <w:b/>
          <w:sz w:val="24"/>
          <w:szCs w:val="28"/>
          <w:lang w:eastAsia="zh-CN"/>
        </w:rPr>
        <w:t xml:space="preserve">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20</w:t>
      </w:r>
      <w:r w:rsidR="00050170" w:rsidRPr="00AA2FF5">
        <w:rPr>
          <w:rFonts w:cs="Arial"/>
          <w:b/>
          <w:sz w:val="24"/>
          <w:szCs w:val="28"/>
          <w:vertAlign w:val="superscript"/>
          <w:lang w:eastAsia="zh-CN"/>
        </w:rPr>
        <w:t>th</w:t>
      </w:r>
      <w:r w:rsidR="00050170">
        <w:rPr>
          <w:rFonts w:cs="Arial"/>
          <w:b/>
          <w:sz w:val="24"/>
          <w:szCs w:val="28"/>
          <w:lang w:eastAsia="zh-CN"/>
        </w:rPr>
        <w:t xml:space="preserve"> – </w:t>
      </w:r>
      <w:r>
        <w:rPr>
          <w:rFonts w:eastAsiaTheme="minorEastAsia" w:cs="Arial" w:hint="eastAsia"/>
          <w:b/>
          <w:sz w:val="24"/>
          <w:szCs w:val="28"/>
          <w:lang w:eastAsia="zh-CN"/>
        </w:rPr>
        <w:t>3</w:t>
      </w:r>
      <w:r w:rsidR="00050170">
        <w:rPr>
          <w:rFonts w:eastAsiaTheme="minorEastAsia" w:cs="Arial" w:hint="eastAsia"/>
          <w:b/>
          <w:sz w:val="24"/>
          <w:szCs w:val="28"/>
          <w:lang w:eastAsia="zh-CN"/>
        </w:rPr>
        <w:t>0</w:t>
      </w:r>
      <w:r w:rsidR="00773E30" w:rsidRPr="00AA2FF5">
        <w:rPr>
          <w:rFonts w:cs="Arial"/>
          <w:b/>
          <w:sz w:val="24"/>
          <w:szCs w:val="28"/>
          <w:vertAlign w:val="superscript"/>
          <w:lang w:eastAsia="zh-CN"/>
        </w:rPr>
        <w:t>th</w:t>
      </w:r>
      <w:r>
        <w:rPr>
          <w:rFonts w:cs="Arial"/>
          <w:b/>
          <w:sz w:val="24"/>
          <w:szCs w:val="28"/>
          <w:lang w:eastAsia="zh-CN"/>
        </w:rPr>
        <w:t>, 20</w:t>
      </w:r>
      <w:r>
        <w:rPr>
          <w:rFonts w:eastAsiaTheme="minorEastAsia" w:cs="Arial" w:hint="eastAsia"/>
          <w:b/>
          <w:sz w:val="24"/>
          <w:szCs w:val="28"/>
          <w:lang w:eastAsia="zh-CN"/>
        </w:rPr>
        <w:t>20</w:t>
      </w:r>
    </w:p>
    <w:p w:rsidR="00C934E7" w:rsidRPr="002D1A05" w:rsidRDefault="00C934E7" w:rsidP="00C934E7">
      <w:pPr>
        <w:rPr>
          <w:rFonts w:ascii="Arial" w:hAnsi="Arial" w:cs="Arial"/>
        </w:rPr>
      </w:pPr>
    </w:p>
    <w:p w:rsidR="00C934E7" w:rsidRPr="003B4014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bCs/>
          <w:lang w:eastAsia="zh-CN"/>
        </w:rPr>
      </w:pPr>
      <w:r w:rsidRPr="002D1A05">
        <w:rPr>
          <w:rFonts w:ascii="Arial" w:hAnsi="Arial" w:cs="Arial"/>
          <w:b/>
        </w:rPr>
        <w:t>Title:</w:t>
      </w:r>
      <w:r w:rsidRPr="002D1A05">
        <w:rPr>
          <w:rFonts w:ascii="Arial" w:hAnsi="Arial" w:cs="Arial"/>
          <w:b/>
        </w:rPr>
        <w:tab/>
      </w:r>
      <w:r w:rsidR="00665EF9">
        <w:rPr>
          <w:rFonts w:ascii="Arial" w:hAnsi="Arial" w:cs="Arial"/>
          <w:b/>
        </w:rPr>
        <w:t xml:space="preserve">[DRAFT] </w:t>
      </w:r>
      <w:r w:rsidR="0063258F">
        <w:rPr>
          <w:rFonts w:ascii="Arial" w:eastAsiaTheme="minorEastAsia" w:hAnsi="Arial" w:cs="Arial" w:hint="eastAsia"/>
          <w:b/>
          <w:lang w:eastAsia="zh-CN"/>
        </w:rPr>
        <w:t xml:space="preserve">LS on NR V2X </w:t>
      </w:r>
      <w:r w:rsidR="006F1228">
        <w:rPr>
          <w:rFonts w:ascii="Arial" w:eastAsiaTheme="minorEastAsia" w:hAnsi="Arial" w:cs="Arial" w:hint="eastAsia"/>
          <w:b/>
          <w:lang w:eastAsia="zh-CN"/>
        </w:rPr>
        <w:t>Slot number determination</w:t>
      </w:r>
    </w:p>
    <w:p w:rsidR="00762D32" w:rsidRPr="00762D32" w:rsidRDefault="00762D32" w:rsidP="00762D32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C934E7" w:rsidRPr="00A6733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Release:</w:t>
      </w:r>
      <w:r w:rsidRPr="002D1A05">
        <w:rPr>
          <w:rFonts w:ascii="Arial" w:hAnsi="Arial" w:cs="Arial"/>
          <w:bCs/>
        </w:rPr>
        <w:tab/>
        <w:t>Rel-1</w:t>
      </w:r>
      <w:r w:rsidR="00A67336">
        <w:rPr>
          <w:rFonts w:ascii="Arial" w:eastAsiaTheme="minorEastAsia" w:hAnsi="Arial" w:cs="Arial" w:hint="eastAsia"/>
          <w:bCs/>
          <w:lang w:eastAsia="zh-CN"/>
        </w:rPr>
        <w:t>6</w:t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Work Item:</w:t>
      </w:r>
      <w:r w:rsidRPr="002D1A05">
        <w:rPr>
          <w:rFonts w:ascii="Arial" w:hAnsi="Arial" w:cs="Arial"/>
          <w:bCs/>
        </w:rPr>
        <w:tab/>
      </w:r>
      <w:r w:rsidR="00A67336" w:rsidRPr="00C10A5A">
        <w:rPr>
          <w:rFonts w:ascii="Arial" w:hAnsi="Arial" w:cs="Arial"/>
          <w:bCs/>
        </w:rPr>
        <w:t>5G_V2X_NRSL-Core</w:t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/>
        </w:rPr>
      </w:pPr>
    </w:p>
    <w:p w:rsidR="00C934E7" w:rsidRPr="00F91D24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Source:</w:t>
      </w:r>
      <w:r w:rsidR="0001795F">
        <w:rPr>
          <w:rFonts w:ascii="Arial" w:hAnsi="Arial" w:cs="Arial"/>
          <w:b/>
        </w:rPr>
        <w:tab/>
      </w:r>
      <w:r w:rsidR="00F91D24">
        <w:rPr>
          <w:rFonts w:ascii="Arial" w:hAnsi="Arial" w:cs="Arial"/>
          <w:bCs/>
        </w:rPr>
        <w:t>RAN</w:t>
      </w:r>
      <w:r w:rsidR="00F91D24">
        <w:rPr>
          <w:rFonts w:ascii="Arial" w:eastAsiaTheme="minorEastAsia" w:hAnsi="Arial" w:cs="Arial" w:hint="eastAsia"/>
          <w:bCs/>
          <w:lang w:eastAsia="zh-CN"/>
        </w:rPr>
        <w:t xml:space="preserve"> WG1</w:t>
      </w:r>
    </w:p>
    <w:p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To:</w:t>
      </w:r>
      <w:r w:rsidRPr="002D1A05">
        <w:rPr>
          <w:rFonts w:ascii="Arial" w:hAnsi="Arial" w:cs="Arial"/>
          <w:bCs/>
        </w:rPr>
        <w:tab/>
        <w:t>RAN</w:t>
      </w:r>
      <w:r w:rsidR="00F91D24">
        <w:rPr>
          <w:rFonts w:ascii="Arial" w:eastAsiaTheme="minorEastAsia" w:hAnsi="Arial" w:cs="Arial" w:hint="eastAsia"/>
          <w:bCs/>
          <w:lang w:eastAsia="zh-CN"/>
        </w:rPr>
        <w:t xml:space="preserve"> WG2</w:t>
      </w:r>
    </w:p>
    <w:p w:rsidR="00C934E7" w:rsidRPr="007C1AA6" w:rsidRDefault="00C934E7" w:rsidP="00C934E7">
      <w:pPr>
        <w:spacing w:after="60"/>
        <w:ind w:left="1985" w:hanging="1985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/>
        </w:rPr>
        <w:t>Cc:</w:t>
      </w:r>
      <w:r w:rsidRPr="002D1A05">
        <w:rPr>
          <w:rFonts w:ascii="Arial" w:hAnsi="Arial" w:cs="Arial"/>
          <w:bCs/>
        </w:rPr>
        <w:tab/>
      </w:r>
    </w:p>
    <w:p w:rsidR="00C934E7" w:rsidRPr="002D1A05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</w:p>
    <w:p w:rsidR="00C934E7" w:rsidRPr="002D1A05" w:rsidRDefault="00C934E7" w:rsidP="00C934E7">
      <w:pPr>
        <w:tabs>
          <w:tab w:val="left" w:pos="2268"/>
        </w:tabs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Contact Person:</w:t>
      </w:r>
      <w:r w:rsidRPr="002D1A05">
        <w:rPr>
          <w:rFonts w:ascii="Arial" w:hAnsi="Arial" w:cs="Arial"/>
          <w:bCs/>
        </w:rPr>
        <w:tab/>
      </w:r>
    </w:p>
    <w:p w:rsidR="00C31E4D" w:rsidRPr="00533DCF" w:rsidRDefault="00C934E7" w:rsidP="00AA08E5">
      <w:pPr>
        <w:pStyle w:val="4"/>
        <w:tabs>
          <w:tab w:val="left" w:pos="2268"/>
        </w:tabs>
        <w:ind w:left="567"/>
        <w:rPr>
          <w:rFonts w:eastAsiaTheme="minorEastAsia" w:cs="Arial"/>
          <w:b w:val="0"/>
          <w:bCs/>
          <w:lang w:eastAsia="zh-CN"/>
        </w:rPr>
      </w:pPr>
      <w:r w:rsidRPr="002D1A05">
        <w:rPr>
          <w:rFonts w:cs="Arial"/>
        </w:rPr>
        <w:t>Name:</w:t>
      </w:r>
      <w:r w:rsidRPr="002D1A05">
        <w:rPr>
          <w:rFonts w:cs="Arial"/>
          <w:b w:val="0"/>
          <w:bCs/>
        </w:rPr>
        <w:tab/>
      </w:r>
      <w:r w:rsidR="00533DCF">
        <w:rPr>
          <w:rFonts w:eastAsiaTheme="minorEastAsia" w:cs="Arial" w:hint="eastAsia"/>
          <w:b w:val="0"/>
          <w:bCs/>
          <w:lang w:eastAsia="zh-CN"/>
        </w:rPr>
        <w:t>Teng Ma</w:t>
      </w:r>
    </w:p>
    <w:p w:rsidR="00C934E7" w:rsidRPr="00533DCF" w:rsidRDefault="00C934E7" w:rsidP="00C31E4D">
      <w:pPr>
        <w:pStyle w:val="4"/>
        <w:tabs>
          <w:tab w:val="left" w:pos="2268"/>
        </w:tabs>
        <w:ind w:left="567"/>
        <w:rPr>
          <w:rFonts w:eastAsiaTheme="minorEastAsia" w:cs="Arial"/>
          <w:b w:val="0"/>
          <w:bCs/>
          <w:lang w:val="it-IT" w:eastAsia="zh-CN"/>
        </w:rPr>
      </w:pPr>
      <w:r w:rsidRPr="002D1A05">
        <w:rPr>
          <w:rFonts w:cs="Arial"/>
          <w:lang w:val="it-IT"/>
        </w:rPr>
        <w:t>E-mail Address:</w:t>
      </w:r>
      <w:r w:rsidRPr="002D1A05">
        <w:rPr>
          <w:rFonts w:cs="Arial"/>
          <w:b w:val="0"/>
          <w:bCs/>
          <w:lang w:val="it-IT"/>
        </w:rPr>
        <w:tab/>
      </w:r>
      <w:hyperlink r:id="rId8" w:history="1">
        <w:r w:rsidR="00533DCF" w:rsidRPr="00107F14">
          <w:rPr>
            <w:rStyle w:val="a8"/>
            <w:rFonts w:eastAsiaTheme="minorEastAsia" w:cs="Arial" w:hint="eastAsia"/>
            <w:b w:val="0"/>
            <w:bCs/>
            <w:lang w:val="it-IT" w:eastAsia="zh-CN"/>
          </w:rPr>
          <w:t>mateng</w:t>
        </w:r>
        <w:r w:rsidR="00533DCF" w:rsidRPr="00107F14">
          <w:rPr>
            <w:rStyle w:val="a8"/>
            <w:rFonts w:cs="Arial"/>
            <w:b w:val="0"/>
            <w:bCs/>
            <w:lang w:val="it-IT"/>
          </w:rPr>
          <w:t>@catt.cn</w:t>
        </w:r>
      </w:hyperlink>
      <w:r w:rsidR="00533DCF">
        <w:rPr>
          <w:rFonts w:eastAsiaTheme="minorEastAsia" w:cs="Arial" w:hint="eastAsia"/>
          <w:b w:val="0"/>
          <w:bCs/>
          <w:lang w:val="it-IT" w:eastAsia="zh-CN"/>
        </w:rPr>
        <w:t xml:space="preserve"> </w:t>
      </w:r>
    </w:p>
    <w:p w:rsidR="00C934E7" w:rsidRDefault="00C934E7" w:rsidP="00C934E7">
      <w:pPr>
        <w:spacing w:after="60"/>
        <w:ind w:left="1985" w:hanging="1985"/>
        <w:rPr>
          <w:rFonts w:ascii="Arial" w:eastAsiaTheme="minorEastAsia" w:hAnsi="Arial" w:cs="Arial"/>
          <w:b/>
          <w:lang w:val="it-IT" w:eastAsia="zh-CN"/>
        </w:rPr>
      </w:pPr>
    </w:p>
    <w:p w:rsidR="00F91D24" w:rsidRDefault="00F91D24" w:rsidP="00F91D24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a8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F91D24" w:rsidRPr="00F91D24" w:rsidRDefault="00F91D24" w:rsidP="00C934E7">
      <w:pPr>
        <w:spacing w:after="60"/>
        <w:ind w:left="1985" w:hanging="1985"/>
        <w:rPr>
          <w:rFonts w:ascii="Arial" w:eastAsiaTheme="minorEastAsia" w:hAnsi="Arial" w:cs="Arial"/>
          <w:b/>
          <w:lang w:val="it-IT" w:eastAsia="zh-CN"/>
        </w:rPr>
      </w:pPr>
    </w:p>
    <w:p w:rsidR="00C934E7" w:rsidRDefault="00C934E7" w:rsidP="00C934E7">
      <w:pPr>
        <w:spacing w:after="60"/>
        <w:ind w:left="1985" w:hanging="1985"/>
        <w:rPr>
          <w:rFonts w:ascii="Arial" w:hAnsi="Arial" w:cs="Arial"/>
          <w:bCs/>
        </w:rPr>
      </w:pPr>
      <w:r w:rsidRPr="002D1A05">
        <w:rPr>
          <w:rFonts w:ascii="Arial" w:hAnsi="Arial" w:cs="Arial"/>
          <w:b/>
        </w:rPr>
        <w:t>Attachments:</w:t>
      </w:r>
      <w:r w:rsidRPr="002D1A05">
        <w:rPr>
          <w:rFonts w:ascii="Arial" w:hAnsi="Arial" w:cs="Arial"/>
          <w:bCs/>
        </w:rPr>
        <w:tab/>
      </w:r>
      <w:r w:rsidR="008A0109" w:rsidRPr="002D1A05">
        <w:rPr>
          <w:rFonts w:ascii="Arial" w:hAnsi="Arial" w:cs="Arial"/>
          <w:bCs/>
        </w:rPr>
        <w:t>None</w:t>
      </w:r>
    </w:p>
    <w:p w:rsidR="00C934E7" w:rsidRPr="000D2CF3" w:rsidRDefault="00C934E7" w:rsidP="00C934E7">
      <w:pPr>
        <w:pBdr>
          <w:bottom w:val="single" w:sz="4" w:space="1" w:color="auto"/>
        </w:pBdr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rPr>
          <w:rFonts w:ascii="Arial" w:hAnsi="Arial" w:cs="Arial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1. Overall Description:</w:t>
      </w:r>
    </w:p>
    <w:p w:rsidR="00AE2128" w:rsidRDefault="00F91D24" w:rsidP="009E39A1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 w:hint="eastAsia"/>
          <w:lang w:eastAsia="zh-CN"/>
        </w:rPr>
        <w:t xml:space="preserve">RAN1 made the following agreements </w:t>
      </w:r>
      <w:r>
        <w:rPr>
          <w:rFonts w:ascii="Arial" w:eastAsiaTheme="minorEastAsia" w:hAnsi="Arial" w:cs="Arial"/>
          <w:lang w:eastAsia="zh-CN"/>
        </w:rPr>
        <w:t>during</w:t>
      </w:r>
      <w:r>
        <w:rPr>
          <w:rFonts w:ascii="Arial" w:eastAsiaTheme="minorEastAsia" w:hAnsi="Arial" w:cs="Arial" w:hint="eastAsia"/>
          <w:lang w:eastAsia="zh-CN"/>
        </w:rPr>
        <w:t xml:space="preserve"> RAN1#100bis-e</w:t>
      </w:r>
      <w:r w:rsidR="009E39A1">
        <w:rPr>
          <w:rFonts w:ascii="Arial" w:eastAsiaTheme="minorEastAsia" w:hAnsi="Arial" w:cs="Arial" w:hint="eastAsia"/>
          <w:lang w:eastAsia="zh-CN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9E39A1" w:rsidTr="009E39A1">
        <w:tc>
          <w:tcPr>
            <w:tcW w:w="10081" w:type="dxa"/>
          </w:tcPr>
          <w:p w:rsidR="000D0417" w:rsidRPr="006E3A3B" w:rsidDel="00397D8A" w:rsidRDefault="006E3A3B" w:rsidP="000D0417">
            <w:pPr>
              <w:spacing w:beforeLines="50" w:before="120" w:afterLines="50" w:after="120"/>
              <w:jc w:val="both"/>
              <w:rPr>
                <w:del w:id="0" w:author="Tao Chen (陈滔)" w:date="2020-04-30T12:36:00Z"/>
                <w:rFonts w:eastAsiaTheme="minorEastAsia"/>
                <w:bCs/>
                <w:iCs/>
                <w:lang w:eastAsia="zh-CN"/>
              </w:rPr>
            </w:pPr>
            <w:proofErr w:type="spellStart"/>
            <w:r w:rsidRPr="006E3A3B">
              <w:rPr>
                <w:rFonts w:eastAsiaTheme="minorEastAsia" w:hint="eastAsia"/>
                <w:b/>
                <w:bCs/>
                <w:iCs/>
                <w:highlight w:val="green"/>
                <w:lang w:eastAsia="zh-CN"/>
              </w:rPr>
              <w:t>Agreements:</w:t>
            </w:r>
          </w:p>
          <w:p w:rsidR="003A4194" w:rsidRPr="006E3A3B" w:rsidRDefault="000D0417" w:rsidP="000D0417">
            <w:pPr>
              <w:pStyle w:val="a5"/>
              <w:numPr>
                <w:ilvl w:val="0"/>
                <w:numId w:val="15"/>
              </w:numPr>
              <w:spacing w:beforeLines="50" w:before="120" w:afterLines="50" w:after="120"/>
              <w:ind w:leftChars="0"/>
              <w:jc w:val="both"/>
              <w:rPr>
                <w:bCs/>
                <w:iCs/>
              </w:rPr>
            </w:pPr>
            <w:r w:rsidRPr="006E3A3B">
              <w:rPr>
                <w:bCs/>
                <w:iCs/>
              </w:rPr>
              <w:t>The</w:t>
            </w:r>
            <w:proofErr w:type="spellEnd"/>
            <w:r w:rsidRPr="006E3A3B">
              <w:rPr>
                <w:bCs/>
                <w:iCs/>
              </w:rPr>
              <w:t xml:space="preserve"> slot number</w:t>
            </w:r>
            <w:r w:rsidRPr="006E3A3B">
              <w:rPr>
                <w:bCs/>
                <w:iCs/>
                <w:color w:val="FF0000"/>
              </w:rPr>
              <w:t xml:space="preserve"> </w:t>
            </w:r>
            <w:r w:rsidRPr="006E3A3B">
              <w:rPr>
                <w:bCs/>
                <w:iCs/>
              </w:rPr>
              <w:t xml:space="preserve">within a frame used for NR </w:t>
            </w:r>
            <w:proofErr w:type="spellStart"/>
            <w:r w:rsidRPr="006E3A3B">
              <w:rPr>
                <w:bCs/>
                <w:iCs/>
              </w:rPr>
              <w:t>sidelink</w:t>
            </w:r>
            <w:proofErr w:type="spellEnd"/>
            <w:r w:rsidRPr="006E3A3B">
              <w:rPr>
                <w:bCs/>
                <w:iCs/>
              </w:rPr>
              <w:t xml:space="preserve"> communication is derived from the following formula:</w:t>
            </w:r>
          </w:p>
          <w:p w:rsidR="000D0417" w:rsidRPr="006E3A3B" w:rsidRDefault="000D0417" w:rsidP="003A4194">
            <w:pPr>
              <w:pStyle w:val="a5"/>
              <w:spacing w:beforeLines="50" w:before="120" w:afterLines="50" w:after="120"/>
              <w:ind w:leftChars="0" w:left="420" w:firstLine="0"/>
              <w:jc w:val="center"/>
              <w:rPr>
                <w:bCs/>
                <w:iCs/>
              </w:rPr>
            </w:pPr>
            <w:proofErr w:type="spellStart"/>
            <w:r w:rsidRPr="002F6CF7">
              <w:rPr>
                <w:rFonts w:ascii="Times New Roman" w:hAnsi="Times New Roman"/>
                <w:i/>
                <w:iCs/>
              </w:rPr>
              <w:t>SlotNumber</w:t>
            </w:r>
            <w:proofErr w:type="spellEnd"/>
            <w:r w:rsidRPr="002F6CF7">
              <w:rPr>
                <w:rFonts w:ascii="Times New Roman" w:hAnsi="Times New Roman"/>
                <w:i/>
                <w:iCs/>
              </w:rPr>
              <w:t>=</w:t>
            </w:r>
            <w:r w:rsidRPr="002F6CF7">
              <w:rPr>
                <w:rFonts w:ascii="Times New Roman" w:hAnsi="Times New Roman"/>
                <w:i/>
              </w:rPr>
              <w:t xml:space="preserve"> </w:t>
            </w:r>
            <w:r w:rsidRPr="00D048E5">
              <w:rPr>
                <w:rFonts w:ascii="Times New Roman" w:hAnsi="Times New Roman"/>
              </w:rPr>
              <w:t>Floor</w:t>
            </w:r>
            <w:r w:rsidRPr="002F6CF7">
              <w:rPr>
                <w:rFonts w:ascii="Times New Roman" w:hAnsi="Times New Roman"/>
                <w:i/>
                <w:iCs/>
              </w:rPr>
              <w:t xml:space="preserve"> </w:t>
            </w:r>
            <w:r w:rsidRPr="002F6CF7">
              <w:rPr>
                <w:rFonts w:ascii="Times New Roman" w:hAnsi="Times New Roman"/>
                <w:iCs/>
              </w:rPr>
              <w:t>((</w:t>
            </w:r>
            <w:proofErr w:type="spellStart"/>
            <w:r w:rsidRPr="002F6CF7">
              <w:rPr>
                <w:rFonts w:ascii="Times New Roman" w:hAnsi="Times New Roman"/>
                <w:i/>
                <w:iCs/>
              </w:rPr>
              <w:t>Tcurrent</w:t>
            </w:r>
            <w:proofErr w:type="spellEnd"/>
            <w:r w:rsidRPr="002F6CF7">
              <w:rPr>
                <w:rFonts w:ascii="Times New Roman" w:hAnsi="Times New Roman"/>
                <w:i/>
                <w:iCs/>
              </w:rPr>
              <w:t xml:space="preserve"> –</w:t>
            </w:r>
            <w:proofErr w:type="spellStart"/>
            <w:r w:rsidRPr="002F6CF7">
              <w:rPr>
                <w:rFonts w:ascii="Times New Roman" w:hAnsi="Times New Roman"/>
                <w:i/>
                <w:iCs/>
              </w:rPr>
              <w:t>Tref</w:t>
            </w:r>
            <w:proofErr w:type="spellEnd"/>
            <w:r w:rsidRPr="002F6CF7">
              <w:rPr>
                <w:rFonts w:ascii="Times New Roman" w:hAnsi="Times New Roman"/>
                <w:i/>
                <w:iCs/>
              </w:rPr>
              <w:t>–</w:t>
            </w:r>
            <w:proofErr w:type="spellStart"/>
            <w:r w:rsidRPr="002F6CF7">
              <w:rPr>
                <w:rFonts w:ascii="Times New Roman" w:hAnsi="Times New Roman"/>
                <w:i/>
                <w:iCs/>
              </w:rPr>
              <w:t>offsetDFN</w:t>
            </w:r>
            <w:proofErr w:type="spellEnd"/>
            <w:r w:rsidRPr="002F6CF7">
              <w:rPr>
                <w:rFonts w:ascii="Times New Roman" w:hAnsi="Times New Roman"/>
                <w:i/>
                <w:iCs/>
              </w:rPr>
              <w:t>)*</w:t>
            </w:r>
            <w:r w:rsidRPr="002F6CF7">
              <w:rPr>
                <w:rFonts w:ascii="Times New Roman" w:hAnsi="Times New Roman"/>
              </w:rPr>
              <w:t>2</w:t>
            </w:r>
            <w:r w:rsidRPr="002F6CF7">
              <w:rPr>
                <w:rFonts w:ascii="Times New Roman" w:hAnsi="Times New Roman"/>
                <w:vertAlign w:val="superscript"/>
              </w:rPr>
              <w:t>μ</w:t>
            </w:r>
            <w:r w:rsidRPr="002F6CF7">
              <w:rPr>
                <w:rFonts w:ascii="Times New Roman" w:hAnsi="Times New Roman"/>
                <w:iCs/>
              </w:rPr>
              <w:t xml:space="preserve">) </w:t>
            </w:r>
            <w:r w:rsidRPr="002F6CF7">
              <w:rPr>
                <w:rFonts w:ascii="Times New Roman" w:hAnsi="Times New Roman"/>
              </w:rPr>
              <w:t>mod</w:t>
            </w:r>
            <w:r w:rsidRPr="002F6CF7">
              <w:rPr>
                <w:rFonts w:ascii="Times New Roman" w:hAnsi="Times New Roman"/>
                <w:iCs/>
              </w:rPr>
              <w:t xml:space="preserve"> (</w:t>
            </w:r>
            <w:r w:rsidRPr="002F6CF7">
              <w:rPr>
                <w:rFonts w:ascii="Times New Roman" w:hAnsi="Times New Roman"/>
              </w:rPr>
              <w:t>10</w:t>
            </w:r>
            <w:r w:rsidRPr="002F6CF7">
              <w:rPr>
                <w:rFonts w:ascii="Times New Roman" w:hAnsi="Times New Roman"/>
                <w:iCs/>
              </w:rPr>
              <w:t>*</w:t>
            </w:r>
            <w:r w:rsidRPr="002F6CF7">
              <w:rPr>
                <w:rFonts w:ascii="Times New Roman" w:hAnsi="Times New Roman"/>
              </w:rPr>
              <w:t>2</w:t>
            </w:r>
            <w:r w:rsidRPr="002F6CF7">
              <w:rPr>
                <w:rFonts w:ascii="Times New Roman" w:hAnsi="Times New Roman"/>
                <w:vertAlign w:val="superscript"/>
              </w:rPr>
              <w:t>μ</w:t>
            </w:r>
            <w:r w:rsidRPr="002F6CF7">
              <w:rPr>
                <w:rFonts w:ascii="Times New Roman" w:hAnsi="Times New Roman"/>
                <w:iCs/>
              </w:rPr>
              <w:t>)</w:t>
            </w:r>
            <w:r w:rsidRPr="006E3A3B">
              <w:rPr>
                <w:rFonts w:ascii="Times New Roman" w:hAnsi="Times New Roman"/>
                <w:iCs/>
              </w:rPr>
              <w:t>,</w:t>
            </w:r>
          </w:p>
          <w:p w:rsidR="009E39A1" w:rsidRPr="0012460D" w:rsidRDefault="000D0417" w:rsidP="006E3A3B">
            <w:pPr>
              <w:pStyle w:val="a5"/>
              <w:spacing w:beforeLines="50" w:before="120" w:afterLines="50" w:after="120"/>
              <w:ind w:leftChars="0" w:left="420" w:firstLine="0"/>
              <w:jc w:val="both"/>
              <w:rPr>
                <w:rFonts w:eastAsiaTheme="minorEastAsia" w:hint="eastAsia"/>
                <w:color w:val="1F497D"/>
                <w:lang w:eastAsia="zh-CN"/>
              </w:rPr>
            </w:pPr>
            <w:r w:rsidRPr="006E3A3B">
              <w:rPr>
                <w:bCs/>
                <w:iCs/>
              </w:rPr>
              <w:t xml:space="preserve">Where </w:t>
            </w:r>
            <w:proofErr w:type="spellStart"/>
            <w:r w:rsidRPr="006E3A3B">
              <w:rPr>
                <w:bCs/>
                <w:iCs/>
              </w:rPr>
              <w:t>Tcurrent</w:t>
            </w:r>
            <w:proofErr w:type="spellEnd"/>
            <w:r w:rsidRPr="006E3A3B">
              <w:rPr>
                <w:bCs/>
                <w:iCs/>
              </w:rPr>
              <w:t xml:space="preserve">, </w:t>
            </w:r>
            <w:proofErr w:type="spellStart"/>
            <w:r w:rsidRPr="006E3A3B">
              <w:rPr>
                <w:bCs/>
                <w:iCs/>
              </w:rPr>
              <w:t>Tref</w:t>
            </w:r>
            <w:proofErr w:type="spellEnd"/>
            <w:r w:rsidRPr="006E3A3B">
              <w:rPr>
                <w:bCs/>
                <w:iCs/>
              </w:rPr>
              <w:t xml:space="preserve">, </w:t>
            </w:r>
            <w:proofErr w:type="spellStart"/>
            <w:r w:rsidRPr="006E3A3B">
              <w:rPr>
                <w:bCs/>
                <w:iCs/>
              </w:rPr>
              <w:t>offsetDFN</w:t>
            </w:r>
            <w:proofErr w:type="spellEnd"/>
            <w:r w:rsidRPr="006E3A3B">
              <w:rPr>
                <w:bCs/>
                <w:iCs/>
              </w:rPr>
              <w:t xml:space="preserve"> are defined in 38.331, and μ=0/1/2/3 corresponding to the 15/30/60/120 kHz of SCS for SL, respectively.</w:t>
            </w:r>
          </w:p>
        </w:tc>
      </w:tr>
    </w:tbl>
    <w:p w:rsidR="00C934E7" w:rsidRDefault="00A77223" w:rsidP="005C19F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  <w:r>
        <w:rPr>
          <w:rFonts w:ascii="Arial" w:eastAsiaTheme="minorEastAsia" w:hAnsi="Arial" w:cs="Arial"/>
          <w:lang w:eastAsia="zh-CN"/>
        </w:rPr>
        <w:t>I</w:t>
      </w:r>
      <w:r>
        <w:rPr>
          <w:rFonts w:ascii="Arial" w:eastAsiaTheme="minorEastAsia" w:hAnsi="Arial" w:cs="Arial" w:hint="eastAsia"/>
          <w:lang w:eastAsia="zh-CN"/>
        </w:rPr>
        <w:t>t is understood in RAN1 that the</w:t>
      </w:r>
      <w:r w:rsidR="005F3C4A">
        <w:rPr>
          <w:rFonts w:ascii="Arial" w:eastAsiaTheme="minorEastAsia" w:hAnsi="Arial" w:cs="Arial" w:hint="eastAsia"/>
          <w:lang w:eastAsia="zh-CN"/>
        </w:rPr>
        <w:t xml:space="preserve"> detail</w:t>
      </w:r>
      <w:r>
        <w:rPr>
          <w:rFonts w:ascii="Arial" w:eastAsiaTheme="minorEastAsia" w:hAnsi="Arial" w:cs="Arial" w:hint="eastAsia"/>
          <w:lang w:eastAsia="zh-CN"/>
        </w:rPr>
        <w:t xml:space="preserve"> </w:t>
      </w:r>
      <w:r w:rsidR="005F3C4A">
        <w:rPr>
          <w:rFonts w:ascii="Arial" w:eastAsiaTheme="minorEastAsia" w:hAnsi="Arial" w:cs="Arial" w:hint="eastAsia"/>
          <w:lang w:eastAsia="zh-CN"/>
        </w:rPr>
        <w:t>of</w:t>
      </w:r>
      <w:r>
        <w:rPr>
          <w:rFonts w:ascii="Arial" w:eastAsiaTheme="minorEastAsia" w:hAnsi="Arial" w:cs="Arial" w:hint="eastAsia"/>
          <w:lang w:eastAsia="zh-CN"/>
        </w:rPr>
        <w:t xml:space="preserve"> slot number determination</w:t>
      </w:r>
      <w:r w:rsidR="005F3C4A">
        <w:rPr>
          <w:rFonts w:ascii="Arial" w:eastAsiaTheme="minorEastAsia" w:hAnsi="Arial" w:cs="Arial" w:hint="eastAsia"/>
          <w:lang w:eastAsia="zh-CN"/>
        </w:rPr>
        <w:t xml:space="preserve"> </w:t>
      </w:r>
      <w:r w:rsidR="00397D8A">
        <w:rPr>
          <w:rFonts w:ascii="Arial" w:eastAsiaTheme="minorEastAsia" w:hAnsi="Arial" w:cs="Arial"/>
          <w:lang w:eastAsia="zh-CN"/>
        </w:rPr>
        <w:t xml:space="preserve">will be </w:t>
      </w:r>
      <w:r>
        <w:rPr>
          <w:rFonts w:ascii="Arial" w:eastAsiaTheme="minorEastAsia" w:hAnsi="Arial" w:cs="Arial" w:hint="eastAsia"/>
          <w:lang w:eastAsia="zh-CN"/>
        </w:rPr>
        <w:t>captured in RAN2</w:t>
      </w:r>
      <w:r>
        <w:rPr>
          <w:rFonts w:ascii="Arial" w:eastAsiaTheme="minorEastAsia" w:hAnsi="Arial" w:cs="Arial"/>
          <w:lang w:eastAsia="zh-CN"/>
        </w:rPr>
        <w:t>’</w:t>
      </w:r>
      <w:r w:rsidR="003D159D">
        <w:rPr>
          <w:rFonts w:ascii="Arial" w:eastAsiaTheme="minorEastAsia" w:hAnsi="Arial" w:cs="Arial" w:hint="eastAsia"/>
          <w:lang w:eastAsia="zh-CN"/>
        </w:rPr>
        <w:t>s specification, e.g. 38.331.</w:t>
      </w:r>
    </w:p>
    <w:p w:rsidR="003917BE" w:rsidRPr="00FF6BCB" w:rsidRDefault="003917BE" w:rsidP="005C19FD">
      <w:pPr>
        <w:spacing w:beforeLines="50" w:before="120" w:afterLines="50" w:after="120"/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2. Actions:</w:t>
      </w:r>
    </w:p>
    <w:p w:rsidR="00E14C83" w:rsidRDefault="00C934E7" w:rsidP="00C934E7">
      <w:pPr>
        <w:spacing w:after="120"/>
        <w:ind w:left="1134" w:hanging="1134"/>
        <w:jc w:val="both"/>
        <w:rPr>
          <w:rFonts w:ascii="Arial" w:eastAsiaTheme="minorEastAsia" w:hAnsi="Arial" w:cs="Arial"/>
          <w:b/>
          <w:lang w:eastAsia="zh-CN"/>
        </w:rPr>
      </w:pPr>
      <w:r w:rsidRPr="002D1A05">
        <w:rPr>
          <w:rFonts w:ascii="Arial" w:hAnsi="Arial" w:cs="Arial"/>
          <w:b/>
        </w:rPr>
        <w:t>To RAN</w:t>
      </w:r>
      <w:r w:rsidR="008324A9">
        <w:rPr>
          <w:rFonts w:ascii="Arial" w:eastAsiaTheme="minorEastAsia" w:hAnsi="Arial" w:cs="Arial" w:hint="eastAsia"/>
          <w:b/>
          <w:lang w:eastAsia="zh-CN"/>
        </w:rPr>
        <w:t xml:space="preserve"> WG2</w:t>
      </w:r>
      <w:r w:rsidR="00E14C83">
        <w:rPr>
          <w:rFonts w:ascii="Arial" w:hAnsi="Arial" w:cs="Arial"/>
          <w:b/>
        </w:rPr>
        <w:t>:</w:t>
      </w:r>
    </w:p>
    <w:p w:rsidR="00750959" w:rsidRDefault="00750959" w:rsidP="00750959">
      <w:pPr>
        <w:spacing w:after="120"/>
        <w:ind w:left="993" w:hanging="993"/>
        <w:rPr>
          <w:rFonts w:ascii="Arial" w:hAnsi="Arial" w:cs="Arial"/>
          <w:i/>
          <w:iCs/>
          <w:color w:val="FF0000"/>
        </w:rPr>
      </w:pPr>
      <w:bookmarkStart w:id="1" w:name="OLE_LINK17"/>
      <w:r>
        <w:rPr>
          <w:rFonts w:ascii="Arial" w:hAnsi="Arial" w:cs="Arial"/>
          <w:b/>
        </w:rPr>
        <w:t xml:space="preserve">ACTION: </w:t>
      </w:r>
      <w:r w:rsidRPr="00231D86">
        <w:rPr>
          <w:rFonts w:ascii="Arial" w:hAnsi="Arial" w:cs="Arial"/>
        </w:rPr>
        <w:tab/>
      </w:r>
      <w:bookmarkEnd w:id="1"/>
      <w:r w:rsidRPr="001C3549">
        <w:rPr>
          <w:rFonts w:ascii="Arial" w:hAnsi="Arial" w:cs="Arial"/>
          <w:lang w:val="en-US"/>
        </w:rPr>
        <w:t>RAN</w:t>
      </w:r>
      <w:r>
        <w:rPr>
          <w:rFonts w:ascii="Arial" w:hAnsi="Arial" w:cs="Arial"/>
          <w:lang w:val="en-US"/>
        </w:rPr>
        <w:t>1</w:t>
      </w:r>
      <w:r w:rsidRPr="001C3549">
        <w:rPr>
          <w:rFonts w:ascii="Arial" w:hAnsi="Arial" w:cs="Arial"/>
          <w:lang w:val="en-US"/>
        </w:rPr>
        <w:t xml:space="preserve"> kindly asks </w:t>
      </w:r>
      <w:r>
        <w:rPr>
          <w:rFonts w:ascii="Arial" w:hAnsi="Arial" w:cs="Arial"/>
          <w:lang w:val="en-US"/>
        </w:rPr>
        <w:t xml:space="preserve">RAN2 </w:t>
      </w:r>
      <w:r w:rsidRPr="001C3549">
        <w:rPr>
          <w:rFonts w:ascii="Arial" w:hAnsi="Arial" w:cs="Arial"/>
          <w:lang w:val="en-US"/>
        </w:rPr>
        <w:t xml:space="preserve">to take above </w:t>
      </w:r>
      <w:r w:rsidR="00397D8A">
        <w:rPr>
          <w:rFonts w:ascii="Arial" w:hAnsi="Arial" w:cs="Arial"/>
          <w:lang w:val="en-US"/>
        </w:rPr>
        <w:t>infor</w:t>
      </w:r>
      <w:bookmarkStart w:id="2" w:name="_GoBack"/>
      <w:bookmarkEnd w:id="2"/>
      <w:r w:rsidR="00397D8A">
        <w:rPr>
          <w:rFonts w:ascii="Arial" w:hAnsi="Arial" w:cs="Arial"/>
          <w:lang w:val="en-US"/>
        </w:rPr>
        <w:t xml:space="preserve">mation </w:t>
      </w:r>
      <w:r w:rsidRPr="001C3549">
        <w:rPr>
          <w:rFonts w:ascii="Arial" w:hAnsi="Arial" w:cs="Arial"/>
          <w:lang w:val="en-US"/>
        </w:rPr>
        <w:t xml:space="preserve">into account and </w:t>
      </w:r>
      <w:r>
        <w:rPr>
          <w:rFonts w:ascii="Arial" w:hAnsi="Arial" w:cs="Arial"/>
          <w:lang w:val="en-US"/>
        </w:rPr>
        <w:t>u</w:t>
      </w:r>
      <w:r w:rsidRPr="00180D66">
        <w:rPr>
          <w:rFonts w:ascii="Arial" w:hAnsi="Arial" w:cs="Arial"/>
          <w:lang w:val="en-US"/>
        </w:rPr>
        <w:t>pdate specifications accordingly</w:t>
      </w:r>
      <w:r>
        <w:rPr>
          <w:rFonts w:ascii="Arial" w:hAnsi="Arial" w:cs="Arial"/>
          <w:lang w:val="en-US"/>
        </w:rPr>
        <w:t>, if necessary</w:t>
      </w:r>
      <w:r w:rsidRPr="001C3549">
        <w:rPr>
          <w:rFonts w:ascii="Arial" w:hAnsi="Arial" w:cs="Arial"/>
          <w:lang w:val="en-US"/>
        </w:rPr>
        <w:t>.</w:t>
      </w:r>
    </w:p>
    <w:p w:rsidR="00746605" w:rsidRPr="00746605" w:rsidRDefault="00746605" w:rsidP="0023507E">
      <w:pPr>
        <w:spacing w:beforeLines="50" w:before="120" w:after="120"/>
        <w:ind w:left="992" w:hangingChars="496" w:hanging="992"/>
        <w:rPr>
          <w:rFonts w:ascii="Arial" w:eastAsiaTheme="minorEastAsia" w:hAnsi="Arial" w:cs="Arial"/>
          <w:lang w:eastAsia="zh-CN"/>
        </w:rPr>
      </w:pPr>
    </w:p>
    <w:p w:rsidR="00C934E7" w:rsidRPr="002D1A05" w:rsidRDefault="00C934E7" w:rsidP="00C934E7">
      <w:pPr>
        <w:spacing w:after="120"/>
        <w:rPr>
          <w:rFonts w:ascii="Arial" w:hAnsi="Arial" w:cs="Arial"/>
          <w:b/>
        </w:rPr>
      </w:pPr>
      <w:r w:rsidRPr="002D1A05">
        <w:rPr>
          <w:rFonts w:ascii="Arial" w:hAnsi="Arial" w:cs="Arial"/>
          <w:b/>
        </w:rPr>
        <w:t>3. Date of Next TSG-RAN WG1 Meetings:</w:t>
      </w:r>
    </w:p>
    <w:p w:rsidR="009B2249" w:rsidRPr="001C58FE" w:rsidRDefault="00E96F36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color w:val="000000"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WG1</w:t>
      </w:r>
      <w:r w:rsidRPr="002D1A05">
        <w:rPr>
          <w:rFonts w:ascii="Arial" w:hAnsi="Arial" w:cs="Arial"/>
          <w:bCs/>
        </w:rPr>
        <w:t xml:space="preserve"> Meeting </w:t>
      </w:r>
      <w:r w:rsidR="00746605">
        <w:rPr>
          <w:rFonts w:ascii="Arial" w:hAnsi="Arial" w:cs="Arial"/>
          <w:bCs/>
          <w:color w:val="000000"/>
        </w:rPr>
        <w:t>#</w:t>
      </w:r>
      <w:r w:rsidR="00746605">
        <w:rPr>
          <w:rFonts w:ascii="Arial" w:eastAsiaTheme="minorEastAsia" w:hAnsi="Arial" w:cs="Arial" w:hint="eastAsia"/>
          <w:bCs/>
          <w:color w:val="000000"/>
          <w:lang w:eastAsia="zh-CN"/>
        </w:rPr>
        <w:t>101</w:t>
      </w:r>
      <w:r w:rsidR="001C58FE">
        <w:rPr>
          <w:rFonts w:ascii="Arial" w:eastAsiaTheme="minorEastAsia" w:hAnsi="Arial" w:cs="Arial" w:hint="eastAsia"/>
          <w:bCs/>
          <w:color w:val="000000"/>
          <w:lang w:eastAsia="zh-CN"/>
        </w:rPr>
        <w:t>-e</w:t>
      </w:r>
      <w:r w:rsidRPr="002D1A05">
        <w:rPr>
          <w:rFonts w:ascii="Arial" w:hAnsi="Arial" w:cs="Arial"/>
          <w:bCs/>
          <w:color w:val="000000"/>
        </w:rPr>
        <w:t xml:space="preserve"> </w:t>
      </w:r>
      <w:r w:rsidR="00586A74">
        <w:rPr>
          <w:rFonts w:ascii="Arial" w:hAnsi="Arial" w:cs="Arial"/>
          <w:bCs/>
          <w:color w:val="000000"/>
        </w:rPr>
        <w:t xml:space="preserve">               </w:t>
      </w:r>
      <w:r w:rsidR="00586A74">
        <w:rPr>
          <w:rFonts w:ascii="Arial" w:eastAsiaTheme="minorEastAsia" w:hAnsi="Arial" w:cs="Arial" w:hint="eastAsia"/>
          <w:bCs/>
          <w:color w:val="000000"/>
          <w:lang w:eastAsia="zh-CN"/>
        </w:rPr>
        <w:t xml:space="preserve"> </w:t>
      </w:r>
      <w:r w:rsidR="001C58FE">
        <w:rPr>
          <w:rFonts w:ascii="Arial" w:eastAsiaTheme="minorEastAsia" w:hAnsi="Arial" w:cs="Arial" w:hint="eastAsia"/>
          <w:bCs/>
          <w:lang w:eastAsia="zh-CN"/>
        </w:rPr>
        <w:t>May</w:t>
      </w:r>
      <w:r w:rsidR="001C58FE">
        <w:rPr>
          <w:rFonts w:ascii="Arial" w:hAnsi="Arial" w:cs="Arial"/>
          <w:bCs/>
        </w:rPr>
        <w:t xml:space="preserve"> </w:t>
      </w:r>
      <w:r w:rsidR="001C58FE">
        <w:rPr>
          <w:rFonts w:ascii="Arial" w:eastAsiaTheme="minorEastAsia" w:hAnsi="Arial" w:cs="Arial" w:hint="eastAsia"/>
          <w:bCs/>
          <w:lang w:eastAsia="zh-CN"/>
        </w:rPr>
        <w:t>25</w:t>
      </w:r>
      <w:r w:rsidR="001C58FE">
        <w:rPr>
          <w:rFonts w:ascii="Arial" w:hAnsi="Arial" w:cs="Arial"/>
          <w:bCs/>
        </w:rPr>
        <w:t xml:space="preserve"> – </w:t>
      </w:r>
      <w:r w:rsidR="001C58FE">
        <w:rPr>
          <w:rFonts w:ascii="Arial" w:eastAsiaTheme="minorEastAsia" w:hAnsi="Arial" w:cs="Arial" w:hint="eastAsia"/>
          <w:bCs/>
          <w:lang w:eastAsia="zh-CN"/>
        </w:rPr>
        <w:t>June 05</w:t>
      </w:r>
      <w:r w:rsidR="001C58FE">
        <w:rPr>
          <w:rFonts w:ascii="Arial" w:hAnsi="Arial" w:cs="Arial"/>
          <w:bCs/>
        </w:rPr>
        <w:t>, 20</w:t>
      </w:r>
      <w:r w:rsidR="001C58FE">
        <w:rPr>
          <w:rFonts w:ascii="Arial" w:eastAsiaTheme="minorEastAsia" w:hAnsi="Arial" w:cs="Arial" w:hint="eastAsia"/>
          <w:bCs/>
          <w:lang w:eastAsia="zh-CN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1C58FE">
        <w:rPr>
          <w:rFonts w:ascii="Arial" w:eastAsiaTheme="minorEastAsia" w:hAnsi="Arial" w:cs="Arial" w:hint="eastAsia"/>
          <w:bCs/>
          <w:color w:val="000000"/>
          <w:lang w:eastAsia="zh-CN"/>
        </w:rPr>
        <w:t>Online</w:t>
      </w:r>
    </w:p>
    <w:p w:rsidR="001C0179" w:rsidRPr="00707552" w:rsidRDefault="001C0179" w:rsidP="001C0179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2D1A05">
        <w:rPr>
          <w:rFonts w:ascii="Arial" w:hAnsi="Arial" w:cs="Arial"/>
          <w:bCs/>
        </w:rPr>
        <w:t>TSG-RAN</w:t>
      </w:r>
      <w:r w:rsidRPr="002D1A05">
        <w:rPr>
          <w:rFonts w:ascii="Arial" w:hAnsi="Arial" w:cs="Arial"/>
          <w:bCs/>
          <w:lang w:eastAsia="zh-CN"/>
        </w:rPr>
        <w:t xml:space="preserve"> WG1</w:t>
      </w:r>
      <w:r w:rsidRPr="002D1A05"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</w:t>
      </w:r>
      <w:r w:rsidR="00746605">
        <w:rPr>
          <w:rFonts w:ascii="Arial" w:eastAsiaTheme="minorEastAsia" w:hAnsi="Arial" w:cs="Arial" w:hint="eastAsia"/>
          <w:bCs/>
          <w:color w:val="000000"/>
          <w:lang w:eastAsia="zh-CN"/>
        </w:rPr>
        <w:t>102</w:t>
      </w:r>
      <w:r w:rsidRPr="002D1A05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               </w:t>
      </w:r>
      <w:r w:rsidR="00586A74">
        <w:rPr>
          <w:rFonts w:ascii="Arial" w:eastAsiaTheme="minorEastAsia" w:hAnsi="Arial" w:cs="Arial" w:hint="eastAsia"/>
          <w:bCs/>
          <w:lang w:eastAsia="zh-CN"/>
        </w:rPr>
        <w:t>August</w:t>
      </w:r>
      <w:r>
        <w:rPr>
          <w:rFonts w:ascii="Arial" w:hAnsi="Arial" w:cs="Arial"/>
          <w:bCs/>
        </w:rPr>
        <w:t xml:space="preserve"> </w:t>
      </w:r>
      <w:r w:rsidR="00707552">
        <w:rPr>
          <w:rFonts w:ascii="Arial" w:eastAsiaTheme="minorEastAsia" w:hAnsi="Arial" w:cs="Arial" w:hint="eastAsia"/>
          <w:bCs/>
          <w:lang w:eastAsia="zh-CN"/>
        </w:rPr>
        <w:t>24</w:t>
      </w:r>
      <w:r>
        <w:rPr>
          <w:rFonts w:ascii="Arial" w:hAnsi="Arial" w:cs="Arial"/>
          <w:bCs/>
        </w:rPr>
        <w:t xml:space="preserve"> – </w:t>
      </w:r>
      <w:r w:rsidR="00707552">
        <w:rPr>
          <w:rFonts w:ascii="Arial" w:eastAsiaTheme="minorEastAsia" w:hAnsi="Arial" w:cs="Arial" w:hint="eastAsia"/>
          <w:bCs/>
          <w:lang w:eastAsia="zh-CN"/>
        </w:rPr>
        <w:t>28</w:t>
      </w:r>
      <w:r>
        <w:rPr>
          <w:rFonts w:ascii="Arial" w:hAnsi="Arial" w:cs="Arial"/>
          <w:bCs/>
        </w:rPr>
        <w:t>, 20</w:t>
      </w:r>
      <w:r>
        <w:rPr>
          <w:rFonts w:ascii="Arial" w:eastAsiaTheme="minorEastAsia" w:hAnsi="Arial" w:cs="Arial" w:hint="eastAsia"/>
          <w:bCs/>
          <w:lang w:eastAsia="zh-CN"/>
        </w:rPr>
        <w:t>20</w:t>
      </w:r>
      <w:r w:rsidRPr="002D1A05">
        <w:rPr>
          <w:rFonts w:ascii="Arial" w:hAnsi="Arial" w:cs="Arial"/>
          <w:bCs/>
          <w:color w:val="000000"/>
        </w:rPr>
        <w:t xml:space="preserve">    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586A74">
        <w:rPr>
          <w:rFonts w:ascii="Arial" w:eastAsiaTheme="minorEastAsia" w:hAnsi="Arial" w:cs="Arial" w:hint="eastAsia"/>
          <w:bCs/>
          <w:color w:val="000000"/>
          <w:lang w:eastAsia="zh-CN"/>
        </w:rPr>
        <w:t>Toulouse</w:t>
      </w:r>
      <w:r w:rsidR="00172591">
        <w:rPr>
          <w:rFonts w:ascii="Arial" w:hAnsi="Arial" w:cs="Arial"/>
          <w:bCs/>
          <w:color w:val="000000"/>
        </w:rPr>
        <w:t xml:space="preserve">, </w:t>
      </w:r>
      <w:r w:rsidR="00762D32">
        <w:rPr>
          <w:rFonts w:ascii="Arial" w:eastAsiaTheme="minorEastAsia" w:hAnsi="Arial" w:cs="Arial" w:hint="eastAsia"/>
          <w:bCs/>
          <w:color w:val="000000"/>
          <w:lang w:eastAsia="zh-CN"/>
        </w:rPr>
        <w:t>FR</w:t>
      </w:r>
    </w:p>
    <w:p w:rsidR="001C0179" w:rsidRPr="001C0179" w:rsidRDefault="001C0179" w:rsidP="00BB6BB6">
      <w:pPr>
        <w:tabs>
          <w:tab w:val="left" w:pos="5103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</w:p>
    <w:sectPr w:rsidR="001C0179" w:rsidRPr="001C0179" w:rsidSect="00E817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1D" w:rsidRDefault="00D73C1D" w:rsidP="00D87DE5">
      <w:r>
        <w:separator/>
      </w:r>
    </w:p>
  </w:endnote>
  <w:endnote w:type="continuationSeparator" w:id="0">
    <w:p w:rsidR="00D73C1D" w:rsidRDefault="00D73C1D" w:rsidP="00D87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1D" w:rsidRDefault="00D73C1D" w:rsidP="00D87DE5">
      <w:r>
        <w:separator/>
      </w:r>
    </w:p>
  </w:footnote>
  <w:footnote w:type="continuationSeparator" w:id="0">
    <w:p w:rsidR="00D73C1D" w:rsidRDefault="00D73C1D" w:rsidP="00D87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4F7"/>
    <w:multiLevelType w:val="hybridMultilevel"/>
    <w:tmpl w:val="55EA7D7E"/>
    <w:lvl w:ilvl="0" w:tplc="040B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D95454B"/>
    <w:multiLevelType w:val="multilevel"/>
    <w:tmpl w:val="0D95454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71C15"/>
    <w:multiLevelType w:val="hybridMultilevel"/>
    <w:tmpl w:val="2DB4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31E74"/>
    <w:multiLevelType w:val="hybridMultilevel"/>
    <w:tmpl w:val="E6AE321E"/>
    <w:lvl w:ilvl="0" w:tplc="3BBE752A">
      <w:start w:val="1"/>
      <w:numFmt w:val="bullet"/>
      <w:lvlText w:val="•"/>
      <w:lvlJc w:val="left"/>
      <w:pPr>
        <w:ind w:left="6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>
    <w:nsid w:val="208A774C"/>
    <w:multiLevelType w:val="hybridMultilevel"/>
    <w:tmpl w:val="571C5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420B8"/>
    <w:multiLevelType w:val="hybridMultilevel"/>
    <w:tmpl w:val="B15E1612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5FD20A5"/>
    <w:multiLevelType w:val="multilevel"/>
    <w:tmpl w:val="25FD20A5"/>
    <w:lvl w:ilvl="0">
      <w:start w:val="1"/>
      <w:numFmt w:val="bullet"/>
      <w:lvlText w:val="•"/>
      <w:lvlJc w:val="left"/>
      <w:pPr>
        <w:ind w:left="840" w:hanging="420"/>
      </w:pPr>
      <w:rPr>
        <w:rFonts w:ascii="Times New Roman" w:hAnsi="Times New Roman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•"/>
      <w:lvlJc w:val="left"/>
      <w:pPr>
        <w:ind w:left="1680" w:hanging="42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27621015"/>
    <w:multiLevelType w:val="multilevel"/>
    <w:tmpl w:val="27621015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7235E"/>
    <w:multiLevelType w:val="hybridMultilevel"/>
    <w:tmpl w:val="F9FA9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C533A"/>
    <w:multiLevelType w:val="hybridMultilevel"/>
    <w:tmpl w:val="42728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6308F"/>
    <w:multiLevelType w:val="hybridMultilevel"/>
    <w:tmpl w:val="1E504C8C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57543B5"/>
    <w:multiLevelType w:val="hybridMultilevel"/>
    <w:tmpl w:val="5E821280"/>
    <w:lvl w:ilvl="0" w:tplc="CCDA458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319726D"/>
    <w:multiLevelType w:val="hybridMultilevel"/>
    <w:tmpl w:val="806AE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9625BE"/>
    <w:multiLevelType w:val="hybridMultilevel"/>
    <w:tmpl w:val="05A83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104773"/>
    <w:multiLevelType w:val="hybridMultilevel"/>
    <w:tmpl w:val="7E306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3"/>
  </w:num>
  <w:num w:numId="8">
    <w:abstractNumId w:val="5"/>
  </w:num>
  <w:num w:numId="9">
    <w:abstractNumId w:val="11"/>
  </w:num>
  <w:num w:numId="10">
    <w:abstractNumId w:val="8"/>
  </w:num>
  <w:num w:numId="11">
    <w:abstractNumId w:val="14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o Chen (陈滔)">
    <w15:presenceInfo w15:providerId="AD" w15:userId="S-1-5-21-982246819-2446687326-311917563-442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DSxMLA0sjQwMDJU0lEKTi0uzszPAykwNKwFAOW6qSYtAAAA"/>
  </w:docVars>
  <w:rsids>
    <w:rsidRoot w:val="00C934E7"/>
    <w:rsid w:val="0001795F"/>
    <w:rsid w:val="00046193"/>
    <w:rsid w:val="00050170"/>
    <w:rsid w:val="0006286A"/>
    <w:rsid w:val="000A5433"/>
    <w:rsid w:val="000B25FC"/>
    <w:rsid w:val="000D0417"/>
    <w:rsid w:val="000D2CF3"/>
    <w:rsid w:val="000D5920"/>
    <w:rsid w:val="000F6CF1"/>
    <w:rsid w:val="001132DB"/>
    <w:rsid w:val="0012460D"/>
    <w:rsid w:val="00125092"/>
    <w:rsid w:val="001465D5"/>
    <w:rsid w:val="00172591"/>
    <w:rsid w:val="00196A85"/>
    <w:rsid w:val="001A6013"/>
    <w:rsid w:val="001C0179"/>
    <w:rsid w:val="001C58FE"/>
    <w:rsid w:val="001D4E82"/>
    <w:rsid w:val="00203681"/>
    <w:rsid w:val="002110FB"/>
    <w:rsid w:val="00235033"/>
    <w:rsid w:val="0023507E"/>
    <w:rsid w:val="00255F1E"/>
    <w:rsid w:val="00264FD4"/>
    <w:rsid w:val="00267D03"/>
    <w:rsid w:val="002801F8"/>
    <w:rsid w:val="002A02E8"/>
    <w:rsid w:val="002A1105"/>
    <w:rsid w:val="002A4935"/>
    <w:rsid w:val="002B733D"/>
    <w:rsid w:val="002D15B1"/>
    <w:rsid w:val="002D1A05"/>
    <w:rsid w:val="002E7E41"/>
    <w:rsid w:val="002F0532"/>
    <w:rsid w:val="002F6CF7"/>
    <w:rsid w:val="0030143A"/>
    <w:rsid w:val="00322B70"/>
    <w:rsid w:val="00325FB2"/>
    <w:rsid w:val="00376133"/>
    <w:rsid w:val="003917BE"/>
    <w:rsid w:val="00397D8A"/>
    <w:rsid w:val="003A4194"/>
    <w:rsid w:val="003A5941"/>
    <w:rsid w:val="003B39C1"/>
    <w:rsid w:val="003B4014"/>
    <w:rsid w:val="003D159D"/>
    <w:rsid w:val="003D6466"/>
    <w:rsid w:val="003F0604"/>
    <w:rsid w:val="00410651"/>
    <w:rsid w:val="00413EBC"/>
    <w:rsid w:val="00425894"/>
    <w:rsid w:val="00430DD9"/>
    <w:rsid w:val="00435523"/>
    <w:rsid w:val="00435F48"/>
    <w:rsid w:val="00437BF5"/>
    <w:rsid w:val="00444E3E"/>
    <w:rsid w:val="004454CE"/>
    <w:rsid w:val="004470B8"/>
    <w:rsid w:val="0047642F"/>
    <w:rsid w:val="0048704B"/>
    <w:rsid w:val="004B3D0F"/>
    <w:rsid w:val="004B6CA9"/>
    <w:rsid w:val="005168CB"/>
    <w:rsid w:val="00526B20"/>
    <w:rsid w:val="00533DCF"/>
    <w:rsid w:val="005561AF"/>
    <w:rsid w:val="00586A74"/>
    <w:rsid w:val="005A57AD"/>
    <w:rsid w:val="005C003B"/>
    <w:rsid w:val="005C19FD"/>
    <w:rsid w:val="005D23D1"/>
    <w:rsid w:val="005D431E"/>
    <w:rsid w:val="005E6D86"/>
    <w:rsid w:val="005F3C4A"/>
    <w:rsid w:val="00625D07"/>
    <w:rsid w:val="0063258F"/>
    <w:rsid w:val="00665EF9"/>
    <w:rsid w:val="006B0D1B"/>
    <w:rsid w:val="006B52DB"/>
    <w:rsid w:val="006E3A3B"/>
    <w:rsid w:val="006F1228"/>
    <w:rsid w:val="006F3A75"/>
    <w:rsid w:val="007008A5"/>
    <w:rsid w:val="00707552"/>
    <w:rsid w:val="00707A9C"/>
    <w:rsid w:val="00746605"/>
    <w:rsid w:val="00750959"/>
    <w:rsid w:val="00762D32"/>
    <w:rsid w:val="00772435"/>
    <w:rsid w:val="00773E30"/>
    <w:rsid w:val="00786B16"/>
    <w:rsid w:val="007B5472"/>
    <w:rsid w:val="007C1AA6"/>
    <w:rsid w:val="007C5252"/>
    <w:rsid w:val="007D2332"/>
    <w:rsid w:val="008047B9"/>
    <w:rsid w:val="00807274"/>
    <w:rsid w:val="008120F7"/>
    <w:rsid w:val="008324A9"/>
    <w:rsid w:val="008A0109"/>
    <w:rsid w:val="008A36E4"/>
    <w:rsid w:val="008B1F23"/>
    <w:rsid w:val="008B4748"/>
    <w:rsid w:val="00902BAB"/>
    <w:rsid w:val="009033C3"/>
    <w:rsid w:val="009215FA"/>
    <w:rsid w:val="00934DB3"/>
    <w:rsid w:val="00940E1E"/>
    <w:rsid w:val="0096083A"/>
    <w:rsid w:val="00964BB6"/>
    <w:rsid w:val="00995266"/>
    <w:rsid w:val="009B2249"/>
    <w:rsid w:val="009C7E6F"/>
    <w:rsid w:val="009E39A1"/>
    <w:rsid w:val="00A22440"/>
    <w:rsid w:val="00A36966"/>
    <w:rsid w:val="00A37F4C"/>
    <w:rsid w:val="00A57022"/>
    <w:rsid w:val="00A67336"/>
    <w:rsid w:val="00A77223"/>
    <w:rsid w:val="00A87718"/>
    <w:rsid w:val="00AA08E5"/>
    <w:rsid w:val="00AA2FF5"/>
    <w:rsid w:val="00AE2128"/>
    <w:rsid w:val="00AF2824"/>
    <w:rsid w:val="00B1045C"/>
    <w:rsid w:val="00B15734"/>
    <w:rsid w:val="00B52E6C"/>
    <w:rsid w:val="00B80FE8"/>
    <w:rsid w:val="00B913F4"/>
    <w:rsid w:val="00BA7C9B"/>
    <w:rsid w:val="00BB6BB6"/>
    <w:rsid w:val="00BE6331"/>
    <w:rsid w:val="00C04305"/>
    <w:rsid w:val="00C2186E"/>
    <w:rsid w:val="00C31E4D"/>
    <w:rsid w:val="00C522F6"/>
    <w:rsid w:val="00C83ABA"/>
    <w:rsid w:val="00C87785"/>
    <w:rsid w:val="00C921B8"/>
    <w:rsid w:val="00C934E7"/>
    <w:rsid w:val="00CB1EAA"/>
    <w:rsid w:val="00CB63C0"/>
    <w:rsid w:val="00CD1E51"/>
    <w:rsid w:val="00CF1A68"/>
    <w:rsid w:val="00D048E5"/>
    <w:rsid w:val="00D07F16"/>
    <w:rsid w:val="00D646A4"/>
    <w:rsid w:val="00D73C1D"/>
    <w:rsid w:val="00D87A3D"/>
    <w:rsid w:val="00D87DE5"/>
    <w:rsid w:val="00DA577A"/>
    <w:rsid w:val="00DC134F"/>
    <w:rsid w:val="00DC29F2"/>
    <w:rsid w:val="00DE0DBC"/>
    <w:rsid w:val="00DE1171"/>
    <w:rsid w:val="00E14C83"/>
    <w:rsid w:val="00E35AD4"/>
    <w:rsid w:val="00E529FD"/>
    <w:rsid w:val="00E7581C"/>
    <w:rsid w:val="00E81728"/>
    <w:rsid w:val="00E85C38"/>
    <w:rsid w:val="00E96F36"/>
    <w:rsid w:val="00EC6EE4"/>
    <w:rsid w:val="00EE026F"/>
    <w:rsid w:val="00F1010E"/>
    <w:rsid w:val="00F1322D"/>
    <w:rsid w:val="00F14DC2"/>
    <w:rsid w:val="00F15605"/>
    <w:rsid w:val="00F2319B"/>
    <w:rsid w:val="00F3759E"/>
    <w:rsid w:val="00F5227E"/>
    <w:rsid w:val="00F9060E"/>
    <w:rsid w:val="00F91D24"/>
    <w:rsid w:val="00FA067B"/>
    <w:rsid w:val="00FC3EF3"/>
    <w:rsid w:val="00FC41FD"/>
    <w:rsid w:val="00FD1C41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header"/>
    <w:basedOn w:val="a"/>
    <w:link w:val="Char"/>
    <w:rsid w:val="00C934E7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 단락,목록단락"/>
    <w:basedOn w:val="a"/>
    <w:link w:val="Char0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 단락 Char"/>
    <w:link w:val="a5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a6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a6">
    <w:name w:val="Body Text"/>
    <w:basedOn w:val="a"/>
    <w:link w:val="Char1"/>
    <w:uiPriority w:val="99"/>
    <w:unhideWhenUsed/>
    <w:rsid w:val="00D07F16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7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a"/>
    <w:next w:val="a"/>
    <w:link w:val="Char2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har2">
    <w:name w:val="题注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a0"/>
    <w:link w:val="a7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a8">
    <w:name w:val="Hyperlink"/>
    <w:basedOn w:val="a0"/>
    <w:uiPriority w:val="99"/>
    <w:unhideWhenUsed/>
    <w:rsid w:val="00533DCF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D1C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aa">
    <w:name w:val="Document Map"/>
    <w:basedOn w:val="a"/>
    <w:link w:val="Char4"/>
    <w:uiPriority w:val="99"/>
    <w:semiHidden/>
    <w:unhideWhenUsed/>
    <w:rsid w:val="00CD1E51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CD1E51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ab">
    <w:name w:val="footer"/>
    <w:basedOn w:val="a"/>
    <w:link w:val="Char5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Char5">
    <w:name w:val="页脚 Char"/>
    <w:basedOn w:val="a0"/>
    <w:link w:val="ab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8A36E4"/>
    <w:rPr>
      <w:sz w:val="16"/>
      <w:szCs w:val="16"/>
    </w:rPr>
  </w:style>
  <w:style w:type="paragraph" w:styleId="ad">
    <w:name w:val="annotation text"/>
    <w:basedOn w:val="a"/>
    <w:link w:val="Char6"/>
    <w:uiPriority w:val="99"/>
    <w:semiHidden/>
    <w:unhideWhenUsed/>
    <w:rsid w:val="008A36E4"/>
  </w:style>
  <w:style w:type="character" w:customStyle="1" w:styleId="Char6">
    <w:name w:val="批注文字 Char"/>
    <w:basedOn w:val="a0"/>
    <w:link w:val="ad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8A36E4"/>
    <w:rPr>
      <w:b/>
      <w:bCs/>
    </w:rPr>
  </w:style>
  <w:style w:type="character" w:customStyle="1" w:styleId="Char7">
    <w:name w:val="批注主题 Char"/>
    <w:basedOn w:val="Char6"/>
    <w:link w:val="ae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4">
    <w:name w:val="heading 4"/>
    <w:aliases w:val="h4"/>
    <w:basedOn w:val="a"/>
    <w:next w:val="a"/>
    <w:link w:val="4Char"/>
    <w:qFormat/>
    <w:rsid w:val="00C934E7"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7">
    <w:name w:val="heading 7"/>
    <w:basedOn w:val="a"/>
    <w:next w:val="a"/>
    <w:link w:val="7Char"/>
    <w:qFormat/>
    <w:rsid w:val="00C934E7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aliases w:val="h4 Char"/>
    <w:basedOn w:val="a0"/>
    <w:link w:val="4"/>
    <w:rsid w:val="00C934E7"/>
    <w:rPr>
      <w:rFonts w:ascii="Arial" w:eastAsia="Times New Roman" w:hAnsi="Arial" w:cs="Times New Roman"/>
      <w:b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rsid w:val="00C934E7"/>
    <w:rPr>
      <w:rFonts w:ascii="Arial" w:eastAsia="Times New Roman" w:hAnsi="Arial" w:cs="Times New Roman"/>
      <w:b/>
      <w:color w:val="0000FF"/>
      <w:sz w:val="20"/>
      <w:szCs w:val="20"/>
      <w:lang w:val="en-GB" w:eastAsia="en-US"/>
    </w:rPr>
  </w:style>
  <w:style w:type="paragraph" w:styleId="a3">
    <w:name w:val="header"/>
    <w:basedOn w:val="a"/>
    <w:link w:val="Char"/>
    <w:rsid w:val="00C934E7"/>
    <w:pPr>
      <w:tabs>
        <w:tab w:val="center" w:pos="4153"/>
        <w:tab w:val="right" w:pos="8306"/>
      </w:tabs>
    </w:pPr>
  </w:style>
  <w:style w:type="character" w:customStyle="1" w:styleId="Char">
    <w:name w:val="页眉 Char"/>
    <w:basedOn w:val="a0"/>
    <w:link w:val="a3"/>
    <w:rsid w:val="00C934E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4">
    <w:name w:val="Table Grid"/>
    <w:basedOn w:val="a1"/>
    <w:rsid w:val="00C9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- Bullets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 단락,목록단락"/>
    <w:basedOn w:val="a"/>
    <w:link w:val="Char0"/>
    <w:uiPriority w:val="34"/>
    <w:qFormat/>
    <w:rsid w:val="00C934E7"/>
    <w:pPr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목록 단락 Char"/>
    <w:link w:val="a5"/>
    <w:uiPriority w:val="34"/>
    <w:qFormat/>
    <w:rsid w:val="00C934E7"/>
    <w:rPr>
      <w:rFonts w:ascii="Times" w:eastAsia="Batang" w:hAnsi="Times" w:cs="Times New Roman"/>
      <w:sz w:val="20"/>
      <w:szCs w:val="24"/>
      <w:lang w:val="en-GB" w:eastAsia="x-none"/>
    </w:rPr>
  </w:style>
  <w:style w:type="paragraph" w:customStyle="1" w:styleId="3GPPNormalText">
    <w:name w:val="3GPP Normal Text"/>
    <w:basedOn w:val="a6"/>
    <w:link w:val="3GPPNormalTextChar"/>
    <w:qFormat/>
    <w:rsid w:val="00D07F16"/>
    <w:pPr>
      <w:spacing w:line="276" w:lineRule="auto"/>
      <w:jc w:val="both"/>
    </w:pPr>
    <w:rPr>
      <w:rFonts w:eastAsia="MS Mincho"/>
      <w:szCs w:val="24"/>
      <w:lang w:eastAsia="ja-JP"/>
    </w:rPr>
  </w:style>
  <w:style w:type="character" w:customStyle="1" w:styleId="3GPPNormalTextChar">
    <w:name w:val="3GPP Normal Text Char"/>
    <w:link w:val="3GPPNormalText"/>
    <w:qFormat/>
    <w:rsid w:val="00D07F16"/>
    <w:rPr>
      <w:rFonts w:ascii="Times New Roman" w:eastAsia="MS Mincho" w:hAnsi="Times New Roman" w:cs="Times New Roman"/>
      <w:sz w:val="20"/>
      <w:szCs w:val="24"/>
      <w:lang w:val="en-GB" w:eastAsia="ja-JP"/>
    </w:rPr>
  </w:style>
  <w:style w:type="paragraph" w:styleId="a6">
    <w:name w:val="Body Text"/>
    <w:basedOn w:val="a"/>
    <w:link w:val="Char1"/>
    <w:uiPriority w:val="99"/>
    <w:unhideWhenUsed/>
    <w:rsid w:val="00D07F16"/>
    <w:pPr>
      <w:spacing w:after="120"/>
    </w:pPr>
  </w:style>
  <w:style w:type="character" w:customStyle="1" w:styleId="Char1">
    <w:name w:val="正文文本 Char"/>
    <w:basedOn w:val="a0"/>
    <w:link w:val="a6"/>
    <w:uiPriority w:val="99"/>
    <w:rsid w:val="00D07F16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RCoverPage">
    <w:name w:val="CR Cover Page"/>
    <w:rsid w:val="00125092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styleId="a7">
    <w:name w:val="caption"/>
    <w:aliases w:val="cap,cap Char,Caption Char1 Char,cap Char Char1,Caption Char Char1 Char,cap Char2,条目,3GPP Caption Table,cap1,cap2,cap11,Légende-figure,Légende-figure Char,Beschrifubg,Beschriftung Char,label,cap11 Char,cap11 Char Char Char,captions,Ca"/>
    <w:basedOn w:val="a"/>
    <w:next w:val="a"/>
    <w:link w:val="Char2"/>
    <w:uiPriority w:val="35"/>
    <w:unhideWhenUsed/>
    <w:qFormat/>
    <w:rsid w:val="006B0D1B"/>
    <w:pPr>
      <w:spacing w:after="180"/>
      <w:jc w:val="center"/>
    </w:pPr>
    <w:rPr>
      <w:rFonts w:eastAsia="MS Mincho"/>
      <w:b/>
      <w:bCs/>
      <w:noProof/>
      <w:lang w:eastAsia="ja-JP"/>
    </w:rPr>
  </w:style>
  <w:style w:type="character" w:customStyle="1" w:styleId="Char2">
    <w:name w:val="题注 Char"/>
    <w:aliases w:val="cap Char1,cap Char Char,Caption Char1 Char Char,cap Char Char1 Char,Caption Char Char1 Char Char,cap Char2 Char,条目 Char,3GPP Caption Table Char,cap1 Char,cap2 Char,cap11 Char1,Légende-figure Char1,Légende-figure Char Char,Beschrifubg Char"/>
    <w:basedOn w:val="a0"/>
    <w:link w:val="a7"/>
    <w:uiPriority w:val="35"/>
    <w:rsid w:val="006B0D1B"/>
    <w:rPr>
      <w:rFonts w:ascii="Times New Roman" w:eastAsia="MS Mincho" w:hAnsi="Times New Roman" w:cs="Times New Roman"/>
      <w:b/>
      <w:bCs/>
      <w:noProof/>
      <w:sz w:val="20"/>
      <w:szCs w:val="20"/>
      <w:lang w:val="en-GB" w:eastAsia="ja-JP"/>
    </w:rPr>
  </w:style>
  <w:style w:type="character" w:styleId="a8">
    <w:name w:val="Hyperlink"/>
    <w:basedOn w:val="a0"/>
    <w:uiPriority w:val="99"/>
    <w:unhideWhenUsed/>
    <w:rsid w:val="00533DCF"/>
    <w:rPr>
      <w:color w:val="0000FF" w:themeColor="hyperlink"/>
      <w:u w:val="single"/>
    </w:rPr>
  </w:style>
  <w:style w:type="paragraph" w:styleId="a9">
    <w:name w:val="Balloon Text"/>
    <w:basedOn w:val="a"/>
    <w:link w:val="Char3"/>
    <w:uiPriority w:val="99"/>
    <w:semiHidden/>
    <w:unhideWhenUsed/>
    <w:rsid w:val="00FD1C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D1C41"/>
    <w:rPr>
      <w:rFonts w:ascii="Times New Roman" w:eastAsia="Times New Roman" w:hAnsi="Times New Roman" w:cs="Times New Roman"/>
      <w:sz w:val="18"/>
      <w:szCs w:val="18"/>
      <w:lang w:val="en-GB" w:eastAsia="en-US"/>
    </w:rPr>
  </w:style>
  <w:style w:type="paragraph" w:styleId="aa">
    <w:name w:val="Document Map"/>
    <w:basedOn w:val="a"/>
    <w:link w:val="Char4"/>
    <w:uiPriority w:val="99"/>
    <w:semiHidden/>
    <w:unhideWhenUsed/>
    <w:rsid w:val="00CD1E51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CD1E51"/>
    <w:rPr>
      <w:rFonts w:ascii="宋体" w:eastAsia="宋体" w:hAnsi="Times New Roman" w:cs="Times New Roman"/>
      <w:sz w:val="18"/>
      <w:szCs w:val="18"/>
      <w:lang w:val="en-GB" w:eastAsia="en-US"/>
    </w:rPr>
  </w:style>
  <w:style w:type="paragraph" w:styleId="ab">
    <w:name w:val="footer"/>
    <w:basedOn w:val="a"/>
    <w:link w:val="Char5"/>
    <w:uiPriority w:val="99"/>
    <w:unhideWhenUsed/>
    <w:rsid w:val="00CD1E51"/>
    <w:pPr>
      <w:tabs>
        <w:tab w:val="center" w:pos="4320"/>
        <w:tab w:val="right" w:pos="8640"/>
      </w:tabs>
    </w:pPr>
  </w:style>
  <w:style w:type="character" w:customStyle="1" w:styleId="Char5">
    <w:name w:val="页脚 Char"/>
    <w:basedOn w:val="a0"/>
    <w:link w:val="ab"/>
    <w:uiPriority w:val="99"/>
    <w:rsid w:val="00CD1E51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c">
    <w:name w:val="annotation reference"/>
    <w:basedOn w:val="a0"/>
    <w:uiPriority w:val="99"/>
    <w:semiHidden/>
    <w:unhideWhenUsed/>
    <w:rsid w:val="008A36E4"/>
    <w:rPr>
      <w:sz w:val="16"/>
      <w:szCs w:val="16"/>
    </w:rPr>
  </w:style>
  <w:style w:type="paragraph" w:styleId="ad">
    <w:name w:val="annotation text"/>
    <w:basedOn w:val="a"/>
    <w:link w:val="Char6"/>
    <w:uiPriority w:val="99"/>
    <w:semiHidden/>
    <w:unhideWhenUsed/>
    <w:rsid w:val="008A36E4"/>
  </w:style>
  <w:style w:type="character" w:customStyle="1" w:styleId="Char6">
    <w:name w:val="批注文字 Char"/>
    <w:basedOn w:val="a0"/>
    <w:link w:val="ad"/>
    <w:uiPriority w:val="99"/>
    <w:semiHidden/>
    <w:rsid w:val="008A36E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8A36E4"/>
    <w:rPr>
      <w:b/>
      <w:bCs/>
    </w:rPr>
  </w:style>
  <w:style w:type="character" w:customStyle="1" w:styleId="Char7">
    <w:name w:val="批注主题 Char"/>
    <w:basedOn w:val="Char6"/>
    <w:link w:val="ae"/>
    <w:uiPriority w:val="99"/>
    <w:semiHidden/>
    <w:rsid w:val="008A36E4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ng@cat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 Da</dc:creator>
  <cp:lastModifiedBy>CATT</cp:lastModifiedBy>
  <cp:revision>11</cp:revision>
  <dcterms:created xsi:type="dcterms:W3CDTF">2020-04-30T13:33:00Z</dcterms:created>
  <dcterms:modified xsi:type="dcterms:W3CDTF">2020-04-30T13:37:00Z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1567145980</vt:lpwstr>
  </property>
</Properties>
</file>