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1A9E50DB"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sidR="004D30CC">
        <w:rPr>
          <w:rFonts w:ascii="Arial" w:hAnsi="Arial" w:cs="Arial"/>
          <w:sz w:val="22"/>
        </w:rPr>
        <w:t>2</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43BF848F" w14:textId="12871E38" w:rsidR="00E340C2" w:rsidRDefault="00E340C2" w:rsidP="00E340C2">
      <w:pPr>
        <w:jc w:val="both"/>
        <w:rPr>
          <w:rFonts w:asciiTheme="minorHAnsi" w:hAnsiTheme="minorHAnsi" w:cstheme="minorHAnsi"/>
          <w:sz w:val="22"/>
          <w:szCs w:val="22"/>
        </w:rPr>
      </w:pPr>
      <w:r w:rsidRPr="00E419FA">
        <w:rPr>
          <w:rFonts w:asciiTheme="minorHAnsi" w:hAnsiTheme="minorHAnsi" w:cstheme="minorHAnsi"/>
          <w:sz w:val="22"/>
          <w:szCs w:val="22"/>
        </w:rPr>
        <w:t>This document contains a text proposal for TS 38.21</w:t>
      </w:r>
      <w:r w:rsidR="00BF62CC" w:rsidRPr="00E419FA">
        <w:rPr>
          <w:rFonts w:asciiTheme="minorHAnsi" w:hAnsiTheme="minorHAnsi" w:cstheme="minorHAnsi"/>
          <w:sz w:val="22"/>
          <w:szCs w:val="22"/>
        </w:rPr>
        <w:t>2 implementing the following agreements:</w:t>
      </w:r>
    </w:p>
    <w:tbl>
      <w:tblPr>
        <w:tblStyle w:val="TableGrid"/>
        <w:tblW w:w="0" w:type="auto"/>
        <w:tblLook w:val="04A0" w:firstRow="1" w:lastRow="0" w:firstColumn="1" w:lastColumn="0" w:noHBand="0" w:noVBand="1"/>
      </w:tblPr>
      <w:tblGrid>
        <w:gridCol w:w="9016"/>
      </w:tblGrid>
      <w:tr w:rsidR="00E419FA" w14:paraId="4AF45FB3" w14:textId="77777777" w:rsidTr="00E419FA">
        <w:tc>
          <w:tcPr>
            <w:tcW w:w="9016" w:type="dxa"/>
          </w:tcPr>
          <w:p w14:paraId="21478FC9" w14:textId="77777777" w:rsidR="00E419FA" w:rsidRPr="008B5CED" w:rsidRDefault="00E419FA" w:rsidP="00E419FA">
            <w:pPr>
              <w:spacing w:before="240"/>
              <w:rPr>
                <w:highlight w:val="green"/>
                <w:lang w:eastAsia="x-none"/>
              </w:rPr>
            </w:pPr>
            <w:r w:rsidRPr="008B5CED">
              <w:rPr>
                <w:highlight w:val="green"/>
                <w:lang w:eastAsia="x-none"/>
              </w:rPr>
              <w:t>Agreements:</w:t>
            </w:r>
          </w:p>
          <w:p w14:paraId="5163E2CB" w14:textId="77777777" w:rsidR="00E419FA" w:rsidRDefault="00E419FA" w:rsidP="00E419FA">
            <w:pPr>
              <w:numPr>
                <w:ilvl w:val="0"/>
                <w:numId w:val="25"/>
              </w:numPr>
              <w:spacing w:after="0"/>
              <w:rPr>
                <w:rFonts w:ascii="Calibri" w:hAnsi="Calibri"/>
                <w:sz w:val="22"/>
                <w:szCs w:val="22"/>
                <w:lang w:val="en-US" w:eastAsia="x-none"/>
              </w:rPr>
            </w:pPr>
            <w:r>
              <w:rPr>
                <w:rFonts w:ascii="Calibri" w:hAnsi="Calibri"/>
                <w:sz w:val="22"/>
                <w:szCs w:val="22"/>
                <w:lang w:eastAsia="x-none"/>
              </w:rPr>
              <w:t>Counter sidelink index assignment (SAI) is supported.</w:t>
            </w:r>
          </w:p>
          <w:p w14:paraId="0000583F" w14:textId="77777777" w:rsidR="00E419FA" w:rsidRDefault="00E419FA" w:rsidP="00E419FA">
            <w:pPr>
              <w:numPr>
                <w:ilvl w:val="1"/>
                <w:numId w:val="25"/>
              </w:numPr>
              <w:spacing w:after="0"/>
              <w:rPr>
                <w:rFonts w:ascii="Calibri" w:hAnsi="Calibri"/>
                <w:sz w:val="22"/>
                <w:szCs w:val="22"/>
                <w:lang w:eastAsia="x-none"/>
              </w:rPr>
            </w:pPr>
            <w:r>
              <w:rPr>
                <w:rFonts w:ascii="Calibri" w:hAnsi="Calibri"/>
                <w:sz w:val="22"/>
                <w:szCs w:val="22"/>
                <w:lang w:eastAsia="x-none"/>
              </w:rPr>
              <w:t>2 bits are used</w:t>
            </w:r>
            <w:r>
              <w:rPr>
                <w:rFonts w:ascii="Calibri" w:hAnsi="Calibri"/>
                <w:color w:val="FF0000"/>
                <w:sz w:val="22"/>
                <w:szCs w:val="22"/>
                <w:lang w:eastAsia="x-none"/>
              </w:rPr>
              <w:t xml:space="preserve"> for type-2 codebook. </w:t>
            </w:r>
          </w:p>
          <w:p w14:paraId="28461BD7" w14:textId="77777777" w:rsidR="00E419FA" w:rsidRDefault="00E419FA" w:rsidP="00E419FA">
            <w:pPr>
              <w:numPr>
                <w:ilvl w:val="1"/>
                <w:numId w:val="25"/>
              </w:numPr>
              <w:spacing w:after="0"/>
              <w:rPr>
                <w:rFonts w:ascii="Calibri" w:hAnsi="Calibri"/>
                <w:color w:val="FF0000"/>
                <w:sz w:val="22"/>
                <w:szCs w:val="22"/>
                <w:lang w:eastAsia="x-none"/>
              </w:rPr>
            </w:pPr>
            <w:r>
              <w:rPr>
                <w:rFonts w:ascii="Calibri" w:hAnsi="Calibri"/>
                <w:color w:val="FF0000"/>
                <w:sz w:val="22"/>
                <w:szCs w:val="22"/>
                <w:lang w:eastAsia="x-none"/>
              </w:rPr>
              <w:t>FFS size for type-1 codebook (1 or 2 bits).</w:t>
            </w:r>
          </w:p>
          <w:p w14:paraId="24ED9EDE" w14:textId="17DD9C15" w:rsidR="00E419FA" w:rsidRDefault="00E419FA" w:rsidP="00E419FA">
            <w:pPr>
              <w:numPr>
                <w:ilvl w:val="1"/>
                <w:numId w:val="25"/>
              </w:numPr>
              <w:rPr>
                <w:rFonts w:asciiTheme="minorHAnsi" w:hAnsiTheme="minorHAnsi" w:cstheme="minorHAnsi"/>
                <w:sz w:val="22"/>
                <w:szCs w:val="22"/>
              </w:rPr>
            </w:pPr>
            <w:r>
              <w:rPr>
                <w:rFonts w:ascii="Calibri" w:hAnsi="Calibri"/>
                <w:sz w:val="22"/>
                <w:szCs w:val="22"/>
                <w:lang w:eastAsia="x-none"/>
              </w:rPr>
              <w:t>The field is always present in DCI format 3_0.</w:t>
            </w:r>
          </w:p>
        </w:tc>
      </w:tr>
    </w:tbl>
    <w:p w14:paraId="40ECE928" w14:textId="302A7550" w:rsidR="00BF62CC" w:rsidRPr="00E419FA" w:rsidRDefault="00BF62CC" w:rsidP="00BF62CC">
      <w:pPr>
        <w:spacing w:before="240"/>
        <w:jc w:val="both"/>
        <w:rPr>
          <w:rFonts w:asciiTheme="minorHAnsi" w:hAnsiTheme="minorHAnsi" w:cstheme="minorHAnsi"/>
          <w:sz w:val="22"/>
          <w:szCs w:val="22"/>
        </w:rPr>
      </w:pPr>
      <w:r w:rsidRPr="00E419FA">
        <w:rPr>
          <w:rFonts w:asciiTheme="minorHAnsi" w:hAnsiTheme="minorHAnsi" w:cstheme="minorHAnsi"/>
          <w:sz w:val="22"/>
          <w:szCs w:val="22"/>
        </w:rPr>
        <w:t xml:space="preserve">The motivation of the TP is </w:t>
      </w:r>
      <w:r w:rsidR="00E419FA">
        <w:rPr>
          <w:rFonts w:asciiTheme="minorHAnsi" w:hAnsiTheme="minorHAnsi" w:cstheme="minorHAnsi"/>
          <w:sz w:val="22"/>
          <w:szCs w:val="22"/>
        </w:rPr>
        <w:t>as follows</w:t>
      </w:r>
      <w:r w:rsidRPr="00E419FA">
        <w:rPr>
          <w:rFonts w:asciiTheme="minorHAnsi" w:hAnsiTheme="minorHAnsi" w:cstheme="minorHAnsi"/>
          <w:sz w:val="22"/>
          <w:szCs w:val="22"/>
        </w:rPr>
        <w:t>:</w:t>
      </w:r>
    </w:p>
    <w:p w14:paraId="2665C876" w14:textId="73FC7125"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R</w:t>
      </w:r>
      <w:r w:rsidRPr="00E419FA">
        <w:rPr>
          <w:rFonts w:asciiTheme="minorHAnsi" w:hAnsiTheme="minorHAnsi" w:cstheme="minorHAnsi"/>
        </w:rPr>
        <w:t>easons for change</w:t>
      </w:r>
      <w:r w:rsidRPr="00E419FA">
        <w:rPr>
          <w:rFonts w:asciiTheme="minorHAnsi" w:hAnsiTheme="minorHAnsi" w:cstheme="minorHAnsi"/>
          <w:lang w:val="en-US"/>
        </w:rPr>
        <w:t>: introduction of sidelink assignment index for supporting DCI-based scheduling.</w:t>
      </w:r>
    </w:p>
    <w:p w14:paraId="7BC2D3A0" w14:textId="2DAEAE57"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S</w:t>
      </w:r>
      <w:r w:rsidRPr="00E419FA">
        <w:rPr>
          <w:rFonts w:asciiTheme="minorHAnsi" w:hAnsiTheme="minorHAnsi" w:cstheme="minorHAnsi"/>
        </w:rPr>
        <w:t>ummary of changes</w:t>
      </w:r>
      <w:r w:rsidRPr="00E419FA">
        <w:rPr>
          <w:rFonts w:asciiTheme="minorHAnsi" w:hAnsiTheme="minorHAnsi" w:cstheme="minorHAnsi"/>
          <w:lang w:val="en-US"/>
        </w:rPr>
        <w:t>: a new field (</w:t>
      </w:r>
      <w:r w:rsidR="00B72034">
        <w:rPr>
          <w:rFonts w:asciiTheme="minorHAnsi" w:hAnsiTheme="minorHAnsi" w:cstheme="minorHAnsi"/>
          <w:lang w:val="en-US"/>
        </w:rPr>
        <w:t xml:space="preserve">counter </w:t>
      </w:r>
      <w:r w:rsidRPr="00E419FA">
        <w:rPr>
          <w:rFonts w:asciiTheme="minorHAnsi" w:hAnsiTheme="minorHAnsi" w:cstheme="minorHAnsi"/>
          <w:lang w:val="en-US"/>
        </w:rPr>
        <w:t xml:space="preserve">sidelink assignment index) </w:t>
      </w:r>
      <w:r w:rsidR="00B72034">
        <w:rPr>
          <w:rFonts w:asciiTheme="minorHAnsi" w:hAnsiTheme="minorHAnsi" w:cstheme="minorHAnsi"/>
          <w:lang w:val="en-US"/>
        </w:rPr>
        <w:t>is added to</w:t>
      </w:r>
      <w:r w:rsidRPr="00E419FA">
        <w:rPr>
          <w:rFonts w:asciiTheme="minorHAnsi" w:hAnsiTheme="minorHAnsi" w:cstheme="minorHAnsi"/>
          <w:lang w:val="en-US"/>
        </w:rPr>
        <w:t xml:space="preserve"> DCI format 3_0</w:t>
      </w:r>
      <w:r w:rsidR="00B72034">
        <w:rPr>
          <w:rFonts w:asciiTheme="minorHAnsi" w:hAnsiTheme="minorHAnsi" w:cstheme="minorHAnsi"/>
          <w:lang w:val="en-US"/>
        </w:rPr>
        <w:t>.</w:t>
      </w:r>
      <w:r w:rsidRPr="00E419FA">
        <w:rPr>
          <w:rFonts w:asciiTheme="minorHAnsi" w:hAnsiTheme="minorHAnsi" w:cstheme="minorHAnsi"/>
          <w:lang w:val="en-US"/>
        </w:rPr>
        <w:t xml:space="preserve"> </w:t>
      </w:r>
    </w:p>
    <w:p w14:paraId="682A5B59" w14:textId="51F3FED0"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rPr>
        <w:t>Specs/Sections impacted</w:t>
      </w:r>
      <w:r w:rsidRPr="00E419FA">
        <w:rPr>
          <w:rFonts w:asciiTheme="minorHAnsi" w:hAnsiTheme="minorHAnsi" w:cstheme="minorHAnsi"/>
          <w:lang w:val="en-US"/>
        </w:rPr>
        <w:t xml:space="preserve">: TS 38.212 </w:t>
      </w:r>
      <w:r w:rsidR="00D435C2" w:rsidRPr="00E419FA">
        <w:rPr>
          <w:rFonts w:asciiTheme="minorHAnsi" w:hAnsiTheme="minorHAnsi" w:cstheme="minorHAnsi"/>
          <w:lang w:val="en-US"/>
        </w:rPr>
        <w:t xml:space="preserve">Section 3.3 and </w:t>
      </w:r>
      <w:r w:rsidRPr="00E419FA">
        <w:rPr>
          <w:rFonts w:asciiTheme="minorHAnsi" w:hAnsiTheme="minorHAnsi" w:cstheme="minorHAnsi"/>
          <w:lang w:val="en-US"/>
        </w:rPr>
        <w:t>Section 7.3.1.4.1</w:t>
      </w:r>
    </w:p>
    <w:p w14:paraId="0794E6D9" w14:textId="678F059C" w:rsidR="00BF62CC" w:rsidRPr="00E419FA" w:rsidRDefault="00BF62CC" w:rsidP="00BF62CC">
      <w:pPr>
        <w:pStyle w:val="ListParagraph"/>
        <w:numPr>
          <w:ilvl w:val="0"/>
          <w:numId w:val="25"/>
        </w:numPr>
        <w:spacing w:before="240"/>
        <w:jc w:val="both"/>
        <w:rPr>
          <w:rFonts w:asciiTheme="minorHAnsi" w:hAnsiTheme="minorHAnsi" w:cstheme="minorHAnsi"/>
        </w:rPr>
      </w:pPr>
      <w:r w:rsidRPr="00E419FA">
        <w:rPr>
          <w:rFonts w:asciiTheme="minorHAnsi" w:hAnsiTheme="minorHAnsi" w:cstheme="minorHAnsi"/>
          <w:lang w:val="en-US"/>
        </w:rPr>
        <w:t>C</w:t>
      </w:r>
      <w:r w:rsidRPr="00E419FA">
        <w:rPr>
          <w:rFonts w:asciiTheme="minorHAnsi" w:hAnsiTheme="minorHAnsi" w:cstheme="minorHAnsi"/>
        </w:rPr>
        <w:t>onsequences if not approved</w:t>
      </w:r>
      <w:r w:rsidRPr="00E419FA">
        <w:rPr>
          <w:rFonts w:asciiTheme="minorHAnsi" w:hAnsiTheme="minorHAnsi" w:cstheme="minorHAnsi"/>
          <w:lang w:val="en-US"/>
        </w:rPr>
        <w:t xml:space="preserve">: SL HARQ-ACK reporting to the </w:t>
      </w:r>
      <w:proofErr w:type="spellStart"/>
      <w:r w:rsidRPr="00E419FA">
        <w:rPr>
          <w:rFonts w:asciiTheme="minorHAnsi" w:hAnsiTheme="minorHAnsi" w:cstheme="minorHAnsi"/>
          <w:lang w:val="en-US"/>
        </w:rPr>
        <w:t>gNB</w:t>
      </w:r>
      <w:proofErr w:type="spellEnd"/>
      <w:r w:rsidRPr="00E419FA">
        <w:rPr>
          <w:rFonts w:asciiTheme="minorHAnsi" w:hAnsiTheme="minorHAnsi" w:cstheme="minorHAnsi"/>
          <w:lang w:val="en-US"/>
        </w:rPr>
        <w:t xml:space="preserve"> does not work correctly</w:t>
      </w:r>
    </w:p>
    <w:p w14:paraId="254D3499" w14:textId="77777777" w:rsidR="00E340C2" w:rsidRPr="000062D0" w:rsidRDefault="00E340C2" w:rsidP="00E340C2">
      <w:pPr>
        <w:pStyle w:val="Heading1"/>
      </w:pPr>
      <w:r>
        <w:t>2</w:t>
      </w:r>
      <w:r>
        <w:tab/>
        <w:t xml:space="preserve">Text Proposal </w:t>
      </w:r>
    </w:p>
    <w:p w14:paraId="79F5D328" w14:textId="28501A33" w:rsidR="00BF62CC" w:rsidRDefault="00BF62CC" w:rsidP="00BF62CC">
      <w:pPr>
        <w:spacing w:before="100" w:beforeAutospacing="1" w:after="100" w:afterAutospacing="1" w:line="252" w:lineRule="atLeast"/>
        <w:ind w:right="300"/>
        <w:rPr>
          <w:rFonts w:ascii="Calibri" w:hAnsi="Calibri"/>
          <w:color w:val="FF0000"/>
          <w:lang w:val="en-US" w:eastAsia="ko-KR"/>
        </w:rPr>
      </w:pPr>
      <w:bookmarkStart w:id="6" w:name="_Toc29326622"/>
      <w:bookmarkStart w:id="7" w:name="_Toc29327772"/>
      <w:bookmarkStart w:id="8" w:name="_Toc36045962"/>
      <w:bookmarkStart w:id="9" w:name="_Toc36046222"/>
      <w:bookmarkStart w:id="10" w:name="_Toc36046368"/>
      <w:bookmarkEnd w:id="0"/>
      <w:bookmarkEnd w:id="1"/>
      <w:bookmarkEnd w:id="2"/>
      <w:bookmarkEnd w:id="3"/>
      <w:r>
        <w:rPr>
          <w:rFonts w:ascii="Calibri" w:hAnsi="Calibri"/>
          <w:color w:val="FF0000"/>
          <w:lang w:val="en-US" w:eastAsia="ko-KR"/>
        </w:rPr>
        <w:t>---------------------------------- Start of Text Proposal ---------------------------------</w:t>
      </w:r>
    </w:p>
    <w:p w14:paraId="03FCB044" w14:textId="77777777" w:rsidR="009C75BF" w:rsidRPr="002625EB" w:rsidRDefault="009C75BF" w:rsidP="009C75BF">
      <w:pPr>
        <w:pStyle w:val="Heading2"/>
      </w:pPr>
      <w:bookmarkStart w:id="11" w:name="_Toc19798681"/>
      <w:bookmarkStart w:id="12" w:name="_Toc26467152"/>
      <w:bookmarkStart w:id="13" w:name="_Toc29326506"/>
      <w:bookmarkStart w:id="14" w:name="_Toc29327656"/>
      <w:bookmarkStart w:id="15" w:name="_Toc36045846"/>
      <w:bookmarkStart w:id="16" w:name="_Toc36046106"/>
      <w:bookmarkStart w:id="17" w:name="_Toc36046252"/>
      <w:r w:rsidRPr="002625EB">
        <w:t>3.3</w:t>
      </w:r>
      <w:r w:rsidRPr="002625EB">
        <w:tab/>
        <w:t>Abbreviations</w:t>
      </w:r>
      <w:bookmarkEnd w:id="11"/>
      <w:bookmarkEnd w:id="12"/>
      <w:bookmarkEnd w:id="13"/>
      <w:bookmarkEnd w:id="14"/>
      <w:bookmarkEnd w:id="15"/>
      <w:bookmarkEnd w:id="16"/>
      <w:bookmarkEnd w:id="17"/>
    </w:p>
    <w:p w14:paraId="1002D169" w14:textId="77777777" w:rsidR="009C75BF" w:rsidRPr="002625EB" w:rsidRDefault="009C75BF" w:rsidP="009C75BF">
      <w:pPr>
        <w:keepNext/>
      </w:pPr>
      <w:r w:rsidRPr="002625EB">
        <w:t xml:space="preserve">For the purposes of the present document, the abbreviations given in </w:t>
      </w:r>
      <w:r>
        <w:t>TR</w:t>
      </w:r>
      <w:r w:rsidRPr="002625EB">
        <w:t xml:space="preserve"> 21.905 [1] and the following apply. An abbreviation defined in the present document takes precedence over the definition of the same abbreviation, if any, in </w:t>
      </w:r>
      <w:r>
        <w:t>TR</w:t>
      </w:r>
      <w:r w:rsidRPr="002625EB">
        <w:t> 21.905 [1].</w:t>
      </w:r>
    </w:p>
    <w:p w14:paraId="57285F2B" w14:textId="77777777" w:rsidR="009C75BF" w:rsidRPr="002625EB" w:rsidRDefault="009C75BF" w:rsidP="009C75BF">
      <w:pPr>
        <w:pStyle w:val="EW"/>
        <w:rPr>
          <w:lang w:eastAsia="zh-CN"/>
        </w:rPr>
      </w:pPr>
      <w:r w:rsidRPr="002625EB">
        <w:rPr>
          <w:rFonts w:hint="eastAsia"/>
          <w:lang w:eastAsia="zh-CN"/>
        </w:rPr>
        <w:t>BCH</w:t>
      </w:r>
      <w:r w:rsidRPr="002625EB">
        <w:rPr>
          <w:rFonts w:hint="eastAsia"/>
          <w:lang w:eastAsia="zh-CN"/>
        </w:rPr>
        <w:tab/>
        <w:t>Broadcast channel</w:t>
      </w:r>
    </w:p>
    <w:p w14:paraId="42D7CD09" w14:textId="77777777" w:rsidR="009C75BF" w:rsidRPr="002625EB" w:rsidRDefault="009C75BF" w:rsidP="009C75BF">
      <w:pPr>
        <w:pStyle w:val="EW"/>
        <w:rPr>
          <w:lang w:eastAsia="zh-CN"/>
        </w:rPr>
      </w:pPr>
      <w:r w:rsidRPr="002625EB">
        <w:t>CBG</w:t>
      </w:r>
      <w:r w:rsidRPr="002625EB">
        <w:tab/>
        <w:t>Code block group</w:t>
      </w:r>
    </w:p>
    <w:p w14:paraId="6BE1B8FE" w14:textId="77777777" w:rsidR="009C75BF" w:rsidRDefault="009C75BF" w:rsidP="009C75BF">
      <w:pPr>
        <w:pStyle w:val="EW"/>
        <w:rPr>
          <w:rFonts w:eastAsiaTheme="minorEastAsia"/>
          <w:lang w:eastAsia="zh-CN"/>
        </w:rPr>
      </w:pPr>
      <w:r w:rsidRPr="002625EB">
        <w:rPr>
          <w:rFonts w:hint="eastAsia"/>
          <w:lang w:eastAsia="zh-CN"/>
        </w:rPr>
        <w:t>CBGTI</w:t>
      </w:r>
      <w:r w:rsidRPr="002625EB">
        <w:rPr>
          <w:rFonts w:hint="eastAsia"/>
          <w:lang w:eastAsia="zh-CN"/>
        </w:rPr>
        <w:tab/>
        <w:t>Code block group transmission information</w:t>
      </w:r>
      <w:r w:rsidRPr="002625EB">
        <w:rPr>
          <w:rFonts w:eastAsiaTheme="minorEastAsia"/>
          <w:lang w:eastAsia="zh-CN"/>
        </w:rPr>
        <w:t xml:space="preserve"> </w:t>
      </w:r>
    </w:p>
    <w:p w14:paraId="4D82E999" w14:textId="77777777" w:rsidR="009C75BF" w:rsidRDefault="009C75BF" w:rsidP="009C75BF">
      <w:pPr>
        <w:pStyle w:val="EW"/>
        <w:rPr>
          <w:lang w:eastAsia="zh-CN"/>
        </w:rPr>
      </w:pPr>
      <w:r>
        <w:rPr>
          <w:lang w:eastAsia="zh-CN"/>
        </w:rPr>
        <w:lastRenderedPageBreak/>
        <w:t>CG</w:t>
      </w:r>
      <w:r>
        <w:rPr>
          <w:lang w:eastAsia="zh-CN"/>
        </w:rPr>
        <w:tab/>
        <w:t xml:space="preserve">Configured </w:t>
      </w:r>
      <w:r>
        <w:rPr>
          <w:rFonts w:hint="eastAsia"/>
          <w:lang w:eastAsia="zh-CN"/>
        </w:rPr>
        <w:t>g</w:t>
      </w:r>
      <w:r>
        <w:rPr>
          <w:lang w:eastAsia="zh-CN"/>
        </w:rPr>
        <w:t>rant</w:t>
      </w:r>
    </w:p>
    <w:p w14:paraId="32488034" w14:textId="77777777" w:rsidR="009C75BF" w:rsidRDefault="009C75BF" w:rsidP="009C75BF">
      <w:pPr>
        <w:pStyle w:val="EW"/>
        <w:rPr>
          <w:lang w:eastAsia="zh-CN"/>
        </w:rPr>
      </w:pPr>
      <w:r>
        <w:rPr>
          <w:lang w:eastAsia="zh-CN"/>
        </w:rPr>
        <w:t>CG-DFI</w:t>
      </w:r>
      <w:r>
        <w:rPr>
          <w:lang w:eastAsia="zh-CN"/>
        </w:rPr>
        <w:tab/>
        <w:t>CG</w:t>
      </w:r>
      <w:r>
        <w:rPr>
          <w:rFonts w:hint="eastAsia"/>
          <w:lang w:eastAsia="zh-CN"/>
        </w:rPr>
        <w:t xml:space="preserve"> d</w:t>
      </w:r>
      <w:r>
        <w:rPr>
          <w:lang w:eastAsia="zh-CN"/>
        </w:rPr>
        <w:t xml:space="preserve">ownlink </w:t>
      </w:r>
      <w:r>
        <w:rPr>
          <w:rFonts w:hint="eastAsia"/>
          <w:lang w:eastAsia="zh-CN"/>
        </w:rPr>
        <w:t>f</w:t>
      </w:r>
      <w:r>
        <w:rPr>
          <w:lang w:eastAsia="zh-CN"/>
        </w:rPr>
        <w:t xml:space="preserve">eedback </w:t>
      </w:r>
      <w:r>
        <w:rPr>
          <w:rFonts w:hint="eastAsia"/>
          <w:lang w:eastAsia="zh-CN"/>
        </w:rPr>
        <w:t>i</w:t>
      </w:r>
      <w:r>
        <w:rPr>
          <w:lang w:eastAsia="zh-CN"/>
        </w:rPr>
        <w:t>nformation</w:t>
      </w:r>
    </w:p>
    <w:p w14:paraId="226B1AC4" w14:textId="77777777" w:rsidR="009C75BF" w:rsidRPr="002625EB" w:rsidRDefault="009C75BF" w:rsidP="009C75BF">
      <w:pPr>
        <w:pStyle w:val="EW"/>
        <w:rPr>
          <w:rFonts w:eastAsiaTheme="minorEastAsia"/>
          <w:lang w:eastAsia="zh-CN"/>
        </w:rPr>
      </w:pPr>
      <w:r>
        <w:rPr>
          <w:lang w:eastAsia="zh-CN"/>
        </w:rPr>
        <w:t>CG-UCI</w:t>
      </w:r>
      <w:r>
        <w:rPr>
          <w:lang w:eastAsia="zh-CN"/>
        </w:rPr>
        <w:tab/>
        <w:t>CG</w:t>
      </w:r>
      <w:r>
        <w:rPr>
          <w:rFonts w:hint="eastAsia"/>
          <w:lang w:eastAsia="zh-CN"/>
        </w:rPr>
        <w:t xml:space="preserve"> u</w:t>
      </w:r>
      <w:r>
        <w:rPr>
          <w:lang w:eastAsia="zh-CN"/>
        </w:rPr>
        <w:t xml:space="preserve">plink </w:t>
      </w:r>
      <w:r>
        <w:rPr>
          <w:rFonts w:hint="eastAsia"/>
          <w:lang w:eastAsia="zh-CN"/>
        </w:rPr>
        <w:t>c</w:t>
      </w:r>
      <w:r>
        <w:rPr>
          <w:lang w:eastAsia="zh-CN"/>
        </w:rPr>
        <w:t xml:space="preserve">ontrol </w:t>
      </w:r>
      <w:r>
        <w:rPr>
          <w:rFonts w:hint="eastAsia"/>
          <w:lang w:eastAsia="zh-CN"/>
        </w:rPr>
        <w:t>i</w:t>
      </w:r>
      <w:r>
        <w:rPr>
          <w:lang w:eastAsia="zh-CN"/>
        </w:rPr>
        <w:t>nformation</w:t>
      </w:r>
    </w:p>
    <w:p w14:paraId="01EE9CCF" w14:textId="77777777" w:rsidR="009C75BF" w:rsidRDefault="009C75BF" w:rsidP="009C75BF">
      <w:pPr>
        <w:pStyle w:val="EW"/>
        <w:rPr>
          <w:rFonts w:eastAsiaTheme="minorEastAsia"/>
          <w:lang w:eastAsia="zh-CN"/>
        </w:rPr>
      </w:pPr>
      <w:r w:rsidRPr="002625EB">
        <w:rPr>
          <w:rFonts w:eastAsiaTheme="minorEastAsia" w:hint="eastAsia"/>
          <w:lang w:eastAsia="zh-CN"/>
        </w:rPr>
        <w:t>CORESET</w:t>
      </w:r>
      <w:r w:rsidRPr="002625EB">
        <w:rPr>
          <w:rFonts w:eastAsiaTheme="minorEastAsia" w:hint="eastAsia"/>
          <w:lang w:eastAsia="zh-CN"/>
        </w:rPr>
        <w:tab/>
        <w:t>Control resource set</w:t>
      </w:r>
      <w:r w:rsidRPr="006B71CB">
        <w:rPr>
          <w:rFonts w:eastAsiaTheme="minorEastAsia"/>
          <w:lang w:eastAsia="zh-CN"/>
        </w:rPr>
        <w:t xml:space="preserve"> </w:t>
      </w:r>
    </w:p>
    <w:p w14:paraId="3A026F3E" w14:textId="77777777" w:rsidR="009C75BF" w:rsidRPr="002625EB" w:rsidRDefault="009C75BF" w:rsidP="009C75BF">
      <w:pPr>
        <w:pStyle w:val="EW"/>
        <w:rPr>
          <w:lang w:eastAsia="zh-CN"/>
        </w:rPr>
      </w:pPr>
      <w:r>
        <w:rPr>
          <w:rFonts w:eastAsiaTheme="minorEastAsia"/>
          <w:lang w:eastAsia="zh-CN"/>
        </w:rPr>
        <w:t>COT</w:t>
      </w:r>
      <w:r>
        <w:rPr>
          <w:rFonts w:eastAsiaTheme="minorEastAsia"/>
          <w:lang w:eastAsia="zh-CN"/>
        </w:rPr>
        <w:tab/>
        <w:t>Channel occupancy time</w:t>
      </w:r>
    </w:p>
    <w:p w14:paraId="0A72604A" w14:textId="77777777" w:rsidR="009C75BF" w:rsidRPr="002625EB" w:rsidRDefault="009C75BF" w:rsidP="009C75BF">
      <w:pPr>
        <w:pStyle w:val="EW"/>
        <w:rPr>
          <w:lang w:eastAsia="zh-CN"/>
        </w:rPr>
      </w:pPr>
      <w:r w:rsidRPr="002625EB">
        <w:rPr>
          <w:rFonts w:hint="eastAsia"/>
          <w:lang w:eastAsia="zh-CN"/>
        </w:rPr>
        <w:t>CQI</w:t>
      </w:r>
      <w:r w:rsidRPr="002625EB">
        <w:rPr>
          <w:rFonts w:hint="eastAsia"/>
          <w:lang w:eastAsia="zh-CN"/>
        </w:rPr>
        <w:tab/>
        <w:t>Channel quality indicator</w:t>
      </w:r>
    </w:p>
    <w:p w14:paraId="60E4BB4A" w14:textId="77777777" w:rsidR="009C75BF" w:rsidRPr="002625EB" w:rsidRDefault="009C75BF" w:rsidP="009C75BF">
      <w:pPr>
        <w:pStyle w:val="EW"/>
        <w:rPr>
          <w:lang w:eastAsia="zh-CN"/>
        </w:rPr>
      </w:pPr>
      <w:r w:rsidRPr="002625EB">
        <w:rPr>
          <w:rFonts w:hint="eastAsia"/>
        </w:rPr>
        <w:t>CRC</w:t>
      </w:r>
      <w:r w:rsidRPr="002625EB">
        <w:tab/>
      </w:r>
      <w:r w:rsidRPr="002625EB">
        <w:rPr>
          <w:rFonts w:hint="eastAsia"/>
        </w:rPr>
        <w:t xml:space="preserve">Cyclic </w:t>
      </w:r>
      <w:r w:rsidRPr="002625EB">
        <w:t>r</w:t>
      </w:r>
      <w:r w:rsidRPr="002625EB">
        <w:rPr>
          <w:rFonts w:hint="eastAsia"/>
        </w:rPr>
        <w:t xml:space="preserve">edundancy </w:t>
      </w:r>
      <w:r w:rsidRPr="002625EB">
        <w:t>c</w:t>
      </w:r>
      <w:r w:rsidRPr="002625EB">
        <w:rPr>
          <w:rFonts w:hint="eastAsia"/>
        </w:rPr>
        <w:t>heck</w:t>
      </w:r>
      <w:r w:rsidRPr="002625EB">
        <w:t xml:space="preserve"> </w:t>
      </w:r>
    </w:p>
    <w:p w14:paraId="41F1FFDE" w14:textId="77777777" w:rsidR="009C75BF" w:rsidRPr="002625EB" w:rsidRDefault="009C75BF" w:rsidP="009C75BF">
      <w:pPr>
        <w:pStyle w:val="EW"/>
        <w:rPr>
          <w:lang w:eastAsia="zh-CN"/>
        </w:rPr>
      </w:pPr>
      <w:r w:rsidRPr="002625EB">
        <w:rPr>
          <w:rFonts w:hint="eastAsia"/>
          <w:lang w:eastAsia="zh-CN"/>
        </w:rPr>
        <w:t>CRI</w:t>
      </w:r>
      <w:r w:rsidRPr="002625EB">
        <w:rPr>
          <w:rFonts w:hint="eastAsia"/>
          <w:lang w:eastAsia="zh-CN"/>
        </w:rPr>
        <w:tab/>
        <w:t>CSI-RS resource indicator</w:t>
      </w:r>
    </w:p>
    <w:p w14:paraId="7BF1B665" w14:textId="77777777" w:rsidR="009C75BF" w:rsidRPr="002625EB" w:rsidRDefault="009C75BF" w:rsidP="009C75BF">
      <w:pPr>
        <w:pStyle w:val="EW"/>
        <w:rPr>
          <w:lang w:eastAsia="zh-CN"/>
        </w:rPr>
      </w:pPr>
      <w:r w:rsidRPr="002625EB">
        <w:t>CSI</w:t>
      </w:r>
      <w:r w:rsidRPr="002625EB">
        <w:tab/>
        <w:t>Channel state information</w:t>
      </w:r>
    </w:p>
    <w:p w14:paraId="02EF3D3A" w14:textId="77777777" w:rsidR="009C75BF" w:rsidRPr="002625EB" w:rsidRDefault="009C75BF" w:rsidP="009C75BF">
      <w:pPr>
        <w:pStyle w:val="EW"/>
        <w:rPr>
          <w:lang w:eastAsia="zh-CN"/>
        </w:rPr>
      </w:pPr>
      <w:r w:rsidRPr="002625EB">
        <w:rPr>
          <w:rFonts w:hint="eastAsia"/>
          <w:lang w:eastAsia="zh-CN"/>
        </w:rPr>
        <w:t>CSI-RS</w:t>
      </w:r>
      <w:r w:rsidRPr="002625EB">
        <w:rPr>
          <w:rFonts w:hint="eastAsia"/>
          <w:lang w:eastAsia="zh-CN"/>
        </w:rPr>
        <w:tab/>
        <w:t>CSI reference signal</w:t>
      </w:r>
    </w:p>
    <w:p w14:paraId="2F0C895A" w14:textId="77777777" w:rsidR="009C75BF" w:rsidRPr="002625EB" w:rsidRDefault="009C75BF" w:rsidP="009C75BF">
      <w:pPr>
        <w:pStyle w:val="EW"/>
      </w:pPr>
      <w:r w:rsidRPr="002625EB">
        <w:t>DAI</w:t>
      </w:r>
      <w:r w:rsidRPr="002625EB">
        <w:tab/>
        <w:t xml:space="preserve">Downlink </w:t>
      </w:r>
      <w:r w:rsidRPr="002625EB">
        <w:rPr>
          <w:rFonts w:hint="eastAsia"/>
          <w:lang w:eastAsia="zh-CN"/>
        </w:rPr>
        <w:t>a</w:t>
      </w:r>
      <w:r w:rsidRPr="002625EB">
        <w:t xml:space="preserve">ssignment </w:t>
      </w:r>
      <w:r w:rsidRPr="002625EB">
        <w:rPr>
          <w:rFonts w:hint="eastAsia"/>
          <w:lang w:eastAsia="zh-CN"/>
        </w:rPr>
        <w:t>i</w:t>
      </w:r>
      <w:r w:rsidRPr="002625EB">
        <w:t>ndex</w:t>
      </w:r>
    </w:p>
    <w:p w14:paraId="0EFE0CC7" w14:textId="77777777" w:rsidR="009C75BF" w:rsidRPr="002625EB" w:rsidRDefault="009C75BF" w:rsidP="009C75BF">
      <w:pPr>
        <w:pStyle w:val="EW"/>
      </w:pPr>
      <w:r w:rsidRPr="002625EB">
        <w:t>DCI</w:t>
      </w:r>
      <w:r w:rsidRPr="002625EB">
        <w:tab/>
        <w:t>Downlink control information</w:t>
      </w:r>
    </w:p>
    <w:p w14:paraId="433CF8EC" w14:textId="77777777" w:rsidR="009C75BF" w:rsidRPr="002625EB" w:rsidRDefault="009C75BF" w:rsidP="009C75BF">
      <w:pPr>
        <w:pStyle w:val="EW"/>
      </w:pPr>
      <w:r w:rsidRPr="002625EB">
        <w:t>DL</w:t>
      </w:r>
      <w:r w:rsidRPr="002625EB">
        <w:tab/>
        <w:t>Downlink</w:t>
      </w:r>
    </w:p>
    <w:p w14:paraId="15264C48" w14:textId="77777777" w:rsidR="009C75BF" w:rsidRPr="002625EB" w:rsidRDefault="009C75BF" w:rsidP="009C75BF">
      <w:pPr>
        <w:pStyle w:val="EW"/>
        <w:rPr>
          <w:lang w:eastAsia="zh-CN"/>
        </w:rPr>
      </w:pPr>
      <w:r w:rsidRPr="002625EB">
        <w:t>DL-SCH</w:t>
      </w:r>
      <w:r w:rsidRPr="002625EB">
        <w:tab/>
        <w:t xml:space="preserve">Downlink </w:t>
      </w:r>
      <w:r w:rsidRPr="002625EB">
        <w:rPr>
          <w:rFonts w:hint="eastAsia"/>
          <w:lang w:eastAsia="zh-CN"/>
        </w:rPr>
        <w:t>s</w:t>
      </w:r>
      <w:r w:rsidRPr="002625EB">
        <w:t xml:space="preserve">hared </w:t>
      </w:r>
      <w:r w:rsidRPr="002625EB">
        <w:rPr>
          <w:rFonts w:hint="eastAsia"/>
          <w:lang w:eastAsia="zh-CN"/>
        </w:rPr>
        <w:t>c</w:t>
      </w:r>
      <w:r w:rsidRPr="002625EB">
        <w:t>hannel</w:t>
      </w:r>
    </w:p>
    <w:p w14:paraId="794911C3" w14:textId="77777777" w:rsidR="009C75BF" w:rsidRPr="002625EB" w:rsidRDefault="009C75BF" w:rsidP="009C75BF">
      <w:pPr>
        <w:pStyle w:val="EW"/>
        <w:rPr>
          <w:lang w:eastAsia="zh-CN"/>
        </w:rPr>
      </w:pPr>
      <w:r w:rsidRPr="002625EB">
        <w:rPr>
          <w:rFonts w:hint="eastAsia"/>
          <w:lang w:eastAsia="zh-CN"/>
        </w:rPr>
        <w:t>DMRS</w:t>
      </w:r>
      <w:r w:rsidRPr="002625EB">
        <w:rPr>
          <w:rFonts w:hint="eastAsia"/>
          <w:lang w:eastAsia="zh-CN"/>
        </w:rPr>
        <w:tab/>
        <w:t>Dedicated demodulation reference signal</w:t>
      </w:r>
    </w:p>
    <w:p w14:paraId="033B5B1B" w14:textId="77777777" w:rsidR="009C75BF" w:rsidRPr="002625EB" w:rsidRDefault="009C75BF" w:rsidP="009C75BF">
      <w:pPr>
        <w:pStyle w:val="EW"/>
        <w:rPr>
          <w:lang w:eastAsia="zh-CN"/>
        </w:rPr>
      </w:pPr>
      <w:r w:rsidRPr="002625EB">
        <w:t>HARQ</w:t>
      </w:r>
      <w:r w:rsidRPr="002625EB">
        <w:tab/>
        <w:t xml:space="preserve">Hybrid automatic repeat request </w:t>
      </w:r>
    </w:p>
    <w:p w14:paraId="1722D8A1" w14:textId="77777777" w:rsidR="009C75BF" w:rsidRPr="002625EB" w:rsidRDefault="009C75BF" w:rsidP="009C75BF">
      <w:pPr>
        <w:pStyle w:val="EW"/>
        <w:rPr>
          <w:lang w:eastAsia="zh-CN"/>
        </w:rPr>
      </w:pPr>
      <w:r w:rsidRPr="002625EB">
        <w:t>HARQ-ACK</w:t>
      </w:r>
      <w:r w:rsidRPr="002625EB">
        <w:tab/>
        <w:t xml:space="preserve">Hybrid automatic repeat request acknowledgement </w:t>
      </w:r>
    </w:p>
    <w:p w14:paraId="2EDD4659" w14:textId="77777777" w:rsidR="009C75BF" w:rsidRPr="002625EB" w:rsidRDefault="009C75BF" w:rsidP="009C75BF">
      <w:pPr>
        <w:pStyle w:val="EW"/>
        <w:rPr>
          <w:lang w:eastAsia="zh-CN"/>
        </w:rPr>
      </w:pPr>
      <w:r w:rsidRPr="002625EB">
        <w:rPr>
          <w:rFonts w:hint="eastAsia"/>
          <w:lang w:eastAsia="zh-CN"/>
        </w:rPr>
        <w:t>LDPC</w:t>
      </w:r>
      <w:r w:rsidRPr="002625EB">
        <w:rPr>
          <w:rFonts w:hint="eastAsia"/>
          <w:lang w:eastAsia="zh-CN"/>
        </w:rPr>
        <w:tab/>
        <w:t>Low density parity check</w:t>
      </w:r>
    </w:p>
    <w:p w14:paraId="79E0951A" w14:textId="77777777" w:rsidR="009C75BF" w:rsidRPr="002625EB" w:rsidRDefault="009C75BF" w:rsidP="009C75BF">
      <w:pPr>
        <w:pStyle w:val="EW"/>
        <w:rPr>
          <w:lang w:eastAsia="zh-CN"/>
        </w:rPr>
      </w:pPr>
      <w:r w:rsidRPr="002625EB">
        <w:t>LI</w:t>
      </w:r>
      <w:r w:rsidRPr="002625EB">
        <w:tab/>
        <w:t xml:space="preserve">Layer </w:t>
      </w:r>
      <w:r w:rsidRPr="002625EB">
        <w:rPr>
          <w:rFonts w:hint="eastAsia"/>
          <w:lang w:eastAsia="zh-CN"/>
        </w:rPr>
        <w:t>i</w:t>
      </w:r>
      <w:r w:rsidRPr="002625EB">
        <w:t>ndicator</w:t>
      </w:r>
    </w:p>
    <w:p w14:paraId="37C4FF4E" w14:textId="77777777" w:rsidR="009C75BF" w:rsidRPr="002625EB" w:rsidRDefault="009C75BF" w:rsidP="009C75BF">
      <w:pPr>
        <w:pStyle w:val="EW"/>
        <w:rPr>
          <w:lang w:eastAsia="zh-CN"/>
        </w:rPr>
      </w:pPr>
      <w:r w:rsidRPr="002625EB">
        <w:t>MCS</w:t>
      </w:r>
      <w:r w:rsidRPr="002625EB">
        <w:tab/>
        <w:t>Modulation and coding scheme</w:t>
      </w:r>
    </w:p>
    <w:p w14:paraId="1B832CBA" w14:textId="77777777" w:rsidR="009C75BF" w:rsidRPr="002625EB" w:rsidRDefault="009C75BF" w:rsidP="009C75BF">
      <w:pPr>
        <w:pStyle w:val="EW"/>
        <w:rPr>
          <w:lang w:eastAsia="zh-CN"/>
        </w:rPr>
      </w:pPr>
      <w:r w:rsidRPr="002625EB">
        <w:rPr>
          <w:rFonts w:hint="eastAsia"/>
          <w:lang w:eastAsia="zh-CN"/>
        </w:rPr>
        <w:t>OFDM</w:t>
      </w:r>
      <w:r w:rsidRPr="002625EB">
        <w:rPr>
          <w:rFonts w:hint="eastAsia"/>
          <w:lang w:eastAsia="zh-CN"/>
        </w:rPr>
        <w:tab/>
        <w:t>Orthogonal frequency division multiplex</w:t>
      </w:r>
    </w:p>
    <w:p w14:paraId="1257A9CC" w14:textId="77777777" w:rsidR="009C75BF" w:rsidRPr="002625EB" w:rsidRDefault="009C75BF" w:rsidP="009C75BF">
      <w:pPr>
        <w:pStyle w:val="EW"/>
      </w:pPr>
      <w:r w:rsidRPr="002625EB">
        <w:t>PBCH</w:t>
      </w:r>
      <w:r w:rsidRPr="002625EB">
        <w:tab/>
        <w:t>Physical broadcast channel</w:t>
      </w:r>
    </w:p>
    <w:p w14:paraId="4819C2DD" w14:textId="77777777" w:rsidR="009C75BF" w:rsidRPr="002625EB" w:rsidRDefault="009C75BF" w:rsidP="009C75BF">
      <w:pPr>
        <w:pStyle w:val="EW"/>
        <w:rPr>
          <w:lang w:eastAsia="zh-CN"/>
        </w:rPr>
      </w:pPr>
      <w:r w:rsidRPr="002625EB">
        <w:rPr>
          <w:rFonts w:hint="eastAsia"/>
          <w:lang w:eastAsia="zh-CN"/>
        </w:rPr>
        <w:t>PCH</w:t>
      </w:r>
      <w:r w:rsidRPr="002625EB">
        <w:rPr>
          <w:rFonts w:hint="eastAsia"/>
          <w:lang w:eastAsia="zh-CN"/>
        </w:rPr>
        <w:tab/>
        <w:t>Paging channel</w:t>
      </w:r>
    </w:p>
    <w:p w14:paraId="1F556444" w14:textId="77777777" w:rsidR="009C75BF" w:rsidRPr="002625EB" w:rsidRDefault="009C75BF" w:rsidP="009C75BF">
      <w:pPr>
        <w:pStyle w:val="EW"/>
      </w:pPr>
      <w:r w:rsidRPr="002625EB">
        <w:t>PDCCH</w:t>
      </w:r>
      <w:r w:rsidRPr="002625EB">
        <w:tab/>
        <w:t>Physical downlink control channel</w:t>
      </w:r>
    </w:p>
    <w:p w14:paraId="29F43F39" w14:textId="77777777" w:rsidR="009C75BF" w:rsidRPr="002625EB" w:rsidRDefault="009C75BF" w:rsidP="009C75BF">
      <w:pPr>
        <w:pStyle w:val="EW"/>
        <w:rPr>
          <w:lang w:eastAsia="zh-CN"/>
        </w:rPr>
      </w:pPr>
      <w:r w:rsidRPr="002625EB">
        <w:t>PDSCH</w:t>
      </w:r>
      <w:r w:rsidRPr="002625EB">
        <w:tab/>
        <w:t>Physical downlink shared channel</w:t>
      </w:r>
    </w:p>
    <w:p w14:paraId="1A2A423B" w14:textId="77777777" w:rsidR="009C75BF" w:rsidRPr="002625EB" w:rsidRDefault="009C75BF" w:rsidP="009C75BF">
      <w:pPr>
        <w:pStyle w:val="EW"/>
        <w:rPr>
          <w:lang w:eastAsia="zh-CN"/>
        </w:rPr>
      </w:pPr>
      <w:r w:rsidRPr="002625EB">
        <w:t>PMI</w:t>
      </w:r>
      <w:r w:rsidRPr="002625EB">
        <w:tab/>
        <w:t xml:space="preserve">Precoding </w:t>
      </w:r>
      <w:r w:rsidRPr="002625EB">
        <w:rPr>
          <w:rFonts w:hint="eastAsia"/>
          <w:lang w:eastAsia="zh-CN"/>
        </w:rPr>
        <w:t>m</w:t>
      </w:r>
      <w:r w:rsidRPr="002625EB">
        <w:t xml:space="preserve">atrix </w:t>
      </w:r>
      <w:r w:rsidRPr="002625EB">
        <w:rPr>
          <w:rFonts w:hint="eastAsia"/>
          <w:lang w:eastAsia="zh-CN"/>
        </w:rPr>
        <w:t>i</w:t>
      </w:r>
      <w:r w:rsidRPr="002625EB">
        <w:t>ndicator</w:t>
      </w:r>
    </w:p>
    <w:p w14:paraId="623B80B6" w14:textId="77777777" w:rsidR="009C75BF" w:rsidRPr="002625EB" w:rsidRDefault="009C75BF" w:rsidP="009C75BF">
      <w:pPr>
        <w:pStyle w:val="EW"/>
        <w:rPr>
          <w:lang w:eastAsia="zh-CN"/>
        </w:rPr>
      </w:pPr>
      <w:r w:rsidRPr="002625EB">
        <w:rPr>
          <w:rFonts w:hint="eastAsia"/>
          <w:lang w:eastAsia="zh-CN"/>
        </w:rPr>
        <w:t>PRB</w:t>
      </w:r>
      <w:r w:rsidRPr="002625EB">
        <w:rPr>
          <w:rFonts w:hint="eastAsia"/>
          <w:lang w:eastAsia="zh-CN"/>
        </w:rPr>
        <w:tab/>
        <w:t>Physical resource block</w:t>
      </w:r>
    </w:p>
    <w:p w14:paraId="1FC5B790" w14:textId="77777777" w:rsidR="009C75BF" w:rsidRDefault="009C75BF" w:rsidP="009C75BF">
      <w:pPr>
        <w:pStyle w:val="EW"/>
      </w:pPr>
      <w:r w:rsidRPr="002625EB">
        <w:t>PRACH</w:t>
      </w:r>
      <w:r w:rsidRPr="002625EB">
        <w:tab/>
        <w:t xml:space="preserve">Physical </w:t>
      </w:r>
      <w:proofErr w:type="gramStart"/>
      <w:r w:rsidRPr="002625EB">
        <w:t>random access</w:t>
      </w:r>
      <w:proofErr w:type="gramEnd"/>
      <w:r w:rsidRPr="002625EB">
        <w:t xml:space="preserve"> channel</w:t>
      </w:r>
    </w:p>
    <w:p w14:paraId="7F1FC2EF" w14:textId="77777777" w:rsidR="009C75BF" w:rsidRPr="002625EB" w:rsidRDefault="009C75BF" w:rsidP="009C75BF">
      <w:pPr>
        <w:pStyle w:val="EW"/>
      </w:pPr>
      <w:r w:rsidRPr="002625EB">
        <w:t>P</w:t>
      </w:r>
      <w:r>
        <w:t>S</w:t>
      </w:r>
      <w:r w:rsidRPr="002625EB">
        <w:t>BCH</w:t>
      </w:r>
      <w:r w:rsidRPr="002625EB">
        <w:tab/>
        <w:t>Physical</w:t>
      </w:r>
      <w:r>
        <w:t xml:space="preserve"> sidelink</w:t>
      </w:r>
      <w:r w:rsidRPr="002625EB">
        <w:t xml:space="preserve"> broadcast channel</w:t>
      </w:r>
    </w:p>
    <w:p w14:paraId="008650CD" w14:textId="77777777" w:rsidR="009C75BF" w:rsidRDefault="009C75BF" w:rsidP="009C75BF">
      <w:pPr>
        <w:pStyle w:val="EW"/>
      </w:pPr>
      <w:r>
        <w:t>PS</w:t>
      </w:r>
      <w:r w:rsidRPr="002625EB">
        <w:t>CCH</w:t>
      </w:r>
      <w:r w:rsidRPr="002625EB">
        <w:tab/>
        <w:t xml:space="preserve">Physical </w:t>
      </w:r>
      <w:r>
        <w:rPr>
          <w:rFonts w:hint="eastAsia"/>
          <w:lang w:eastAsia="zh-CN"/>
        </w:rPr>
        <w:t>sidelink</w:t>
      </w:r>
      <w:r>
        <w:t xml:space="preserve"> </w:t>
      </w:r>
      <w:r w:rsidRPr="002625EB">
        <w:t>control channel</w:t>
      </w:r>
    </w:p>
    <w:p w14:paraId="3BD67342" w14:textId="77777777" w:rsidR="009C75BF" w:rsidRPr="002625EB" w:rsidRDefault="009C75BF" w:rsidP="009C75BF">
      <w:pPr>
        <w:pStyle w:val="EW"/>
      </w:pPr>
      <w:r>
        <w:t>PSF</w:t>
      </w:r>
      <w:r w:rsidRPr="002625EB">
        <w:t>CH</w:t>
      </w:r>
      <w:r w:rsidRPr="002625EB">
        <w:tab/>
        <w:t xml:space="preserve">Physical </w:t>
      </w:r>
      <w:r>
        <w:rPr>
          <w:rFonts w:hint="eastAsia"/>
          <w:lang w:eastAsia="zh-CN"/>
        </w:rPr>
        <w:t>sidelink</w:t>
      </w:r>
      <w:r>
        <w:t xml:space="preserve"> </w:t>
      </w:r>
      <w:r>
        <w:rPr>
          <w:rFonts w:hint="eastAsia"/>
          <w:lang w:eastAsia="zh-CN"/>
        </w:rPr>
        <w:t>feedback</w:t>
      </w:r>
      <w:r>
        <w:t xml:space="preserve"> </w:t>
      </w:r>
      <w:r w:rsidRPr="002625EB">
        <w:t>channel</w:t>
      </w:r>
    </w:p>
    <w:p w14:paraId="2D1079F4" w14:textId="77777777" w:rsidR="009C75BF" w:rsidRPr="002625EB" w:rsidRDefault="009C75BF" w:rsidP="009C75BF">
      <w:pPr>
        <w:pStyle w:val="EW"/>
      </w:pPr>
      <w:r>
        <w:t>PS</w:t>
      </w:r>
      <w:r w:rsidRPr="002625EB">
        <w:t>SCH</w:t>
      </w:r>
      <w:r w:rsidRPr="002625EB">
        <w:tab/>
        <w:t xml:space="preserve">Physical </w:t>
      </w:r>
      <w:r>
        <w:rPr>
          <w:rFonts w:hint="eastAsia"/>
          <w:lang w:eastAsia="zh-CN"/>
        </w:rPr>
        <w:t>sidelink</w:t>
      </w:r>
      <w:r>
        <w:t xml:space="preserve"> </w:t>
      </w:r>
      <w:r w:rsidRPr="002625EB">
        <w:t>shared channel</w:t>
      </w:r>
    </w:p>
    <w:p w14:paraId="6C2355D0" w14:textId="77777777" w:rsidR="009C75BF" w:rsidRPr="002625EB" w:rsidRDefault="009C75BF" w:rsidP="009C75BF">
      <w:pPr>
        <w:pStyle w:val="EW"/>
        <w:rPr>
          <w:lang w:eastAsia="zh-CN"/>
        </w:rPr>
      </w:pPr>
      <w:r w:rsidRPr="002625EB">
        <w:t>PTRS</w:t>
      </w:r>
      <w:r w:rsidRPr="002625EB">
        <w:tab/>
        <w:t>Phase-tracking reference signal</w:t>
      </w:r>
    </w:p>
    <w:p w14:paraId="229FF40A" w14:textId="77777777" w:rsidR="009C75BF" w:rsidRPr="002625EB" w:rsidRDefault="009C75BF" w:rsidP="009C75BF">
      <w:pPr>
        <w:pStyle w:val="EW"/>
      </w:pPr>
      <w:r w:rsidRPr="002625EB">
        <w:t>PUCCH</w:t>
      </w:r>
      <w:r w:rsidRPr="002625EB">
        <w:tab/>
        <w:t>Physical uplink control channel</w:t>
      </w:r>
    </w:p>
    <w:p w14:paraId="6D61F7A0" w14:textId="77777777" w:rsidR="009C75BF" w:rsidRPr="002625EB" w:rsidRDefault="009C75BF" w:rsidP="009C75BF">
      <w:pPr>
        <w:pStyle w:val="EW"/>
        <w:rPr>
          <w:lang w:eastAsia="zh-CN"/>
        </w:rPr>
      </w:pPr>
      <w:r w:rsidRPr="002625EB">
        <w:t>PUSCH</w:t>
      </w:r>
      <w:r w:rsidRPr="002625EB">
        <w:tab/>
        <w:t>Physical uplink shared channel</w:t>
      </w:r>
    </w:p>
    <w:p w14:paraId="6265A6B7" w14:textId="77777777" w:rsidR="009C75BF" w:rsidRPr="002625EB" w:rsidRDefault="009C75BF" w:rsidP="009C75BF">
      <w:pPr>
        <w:pStyle w:val="EW"/>
        <w:rPr>
          <w:lang w:eastAsia="zh-CN"/>
        </w:rPr>
      </w:pPr>
      <w:r w:rsidRPr="002625EB">
        <w:rPr>
          <w:rFonts w:hint="eastAsia"/>
          <w:lang w:eastAsia="zh-CN"/>
        </w:rPr>
        <w:t>RACH</w:t>
      </w:r>
      <w:r w:rsidRPr="002625EB">
        <w:rPr>
          <w:rFonts w:hint="eastAsia"/>
          <w:lang w:eastAsia="zh-CN"/>
        </w:rPr>
        <w:tab/>
        <w:t>Random access channel</w:t>
      </w:r>
    </w:p>
    <w:p w14:paraId="70B9A267" w14:textId="77777777" w:rsidR="009C75BF" w:rsidRPr="002625EB" w:rsidRDefault="009C75BF" w:rsidP="009C75BF">
      <w:pPr>
        <w:pStyle w:val="EW"/>
        <w:rPr>
          <w:lang w:eastAsia="zh-CN"/>
        </w:rPr>
      </w:pPr>
      <w:r w:rsidRPr="002625EB">
        <w:t>RI</w:t>
      </w:r>
      <w:r w:rsidRPr="002625EB">
        <w:tab/>
        <w:t xml:space="preserve">Rank </w:t>
      </w:r>
      <w:r w:rsidRPr="002625EB">
        <w:rPr>
          <w:rFonts w:hint="eastAsia"/>
          <w:lang w:eastAsia="zh-CN"/>
        </w:rPr>
        <w:t>i</w:t>
      </w:r>
      <w:r w:rsidRPr="002625EB">
        <w:t>ndicator</w:t>
      </w:r>
    </w:p>
    <w:p w14:paraId="1C984726" w14:textId="77777777" w:rsidR="009C75BF" w:rsidRDefault="009C75BF" w:rsidP="009C75BF">
      <w:pPr>
        <w:pStyle w:val="EW"/>
      </w:pPr>
      <w:r w:rsidRPr="002625EB">
        <w:t>RSRP</w:t>
      </w:r>
      <w:r w:rsidRPr="002625EB">
        <w:tab/>
        <w:t>Reference signal received power</w:t>
      </w:r>
    </w:p>
    <w:p w14:paraId="72A40236" w14:textId="67C0B8E9" w:rsidR="009C75BF" w:rsidRDefault="009C75BF" w:rsidP="009C75BF">
      <w:pPr>
        <w:pStyle w:val="EW"/>
        <w:rPr>
          <w:ins w:id="18" w:author="Ricardo Blasco" w:date="2020-04-29T08:57:00Z"/>
        </w:rPr>
      </w:pPr>
      <w:bookmarkStart w:id="19" w:name="_GoBack"/>
      <w:ins w:id="20" w:author="Ricardo Blasco" w:date="2020-04-29T08:57:00Z">
        <w:r>
          <w:t>SAI</w:t>
        </w:r>
        <w:r>
          <w:tab/>
          <w:t>Sidelink assignment index</w:t>
        </w:r>
      </w:ins>
    </w:p>
    <w:bookmarkEnd w:id="19"/>
    <w:p w14:paraId="18EE4EDB" w14:textId="28D44691" w:rsidR="009C75BF" w:rsidRPr="002625EB" w:rsidRDefault="009C75BF" w:rsidP="009C75BF">
      <w:pPr>
        <w:pStyle w:val="EW"/>
      </w:pPr>
      <w:r>
        <w:t>S</w:t>
      </w:r>
      <w:r w:rsidRPr="002625EB">
        <w:t>CI</w:t>
      </w:r>
      <w:r w:rsidRPr="002625EB">
        <w:tab/>
      </w:r>
      <w:r>
        <w:t>Side</w:t>
      </w:r>
      <w:r w:rsidRPr="002625EB">
        <w:t>link control information</w:t>
      </w:r>
    </w:p>
    <w:p w14:paraId="0953D711" w14:textId="77777777" w:rsidR="009C75BF" w:rsidRPr="002625EB" w:rsidRDefault="009C75BF" w:rsidP="009C75BF">
      <w:pPr>
        <w:pStyle w:val="EW"/>
      </w:pPr>
      <w:r>
        <w:t>SFCI</w:t>
      </w:r>
      <w:r>
        <w:tab/>
        <w:t>Side</w:t>
      </w:r>
      <w:r w:rsidRPr="002625EB">
        <w:t xml:space="preserve">link </w:t>
      </w:r>
      <w:r>
        <w:t xml:space="preserve">feedback </w:t>
      </w:r>
      <w:r w:rsidRPr="002625EB">
        <w:t>control information</w:t>
      </w:r>
    </w:p>
    <w:p w14:paraId="706E60CB" w14:textId="77777777" w:rsidR="009C75BF" w:rsidRDefault="009C75BF" w:rsidP="009C75BF">
      <w:pPr>
        <w:pStyle w:val="EW"/>
      </w:pPr>
      <w:r w:rsidRPr="002625EB">
        <w:t>SFN</w:t>
      </w:r>
      <w:r w:rsidRPr="002625EB">
        <w:tab/>
        <w:t>System frame number</w:t>
      </w:r>
    </w:p>
    <w:p w14:paraId="55843FBC" w14:textId="77777777" w:rsidR="009C75BF" w:rsidRPr="002625EB" w:rsidRDefault="009C75BF" w:rsidP="009C75BF">
      <w:pPr>
        <w:pStyle w:val="EW"/>
      </w:pPr>
      <w:r>
        <w:t>S</w:t>
      </w:r>
      <w:r w:rsidRPr="002625EB">
        <w:rPr>
          <w:rFonts w:hint="eastAsia"/>
        </w:rPr>
        <w:t>L</w:t>
      </w:r>
      <w:r w:rsidRPr="002625EB">
        <w:tab/>
      </w:r>
      <w:r>
        <w:t>Side</w:t>
      </w:r>
      <w:r w:rsidRPr="002625EB">
        <w:rPr>
          <w:rFonts w:hint="eastAsia"/>
        </w:rPr>
        <w:t>link</w:t>
      </w:r>
    </w:p>
    <w:p w14:paraId="4D8DF007" w14:textId="77777777" w:rsidR="009C75BF" w:rsidRDefault="009C75BF" w:rsidP="009C75BF">
      <w:pPr>
        <w:pStyle w:val="EW"/>
        <w:rPr>
          <w:lang w:eastAsia="zh-CN"/>
        </w:rPr>
      </w:pPr>
      <w:r>
        <w:rPr>
          <w:rFonts w:hint="eastAsia"/>
          <w:lang w:eastAsia="zh-CN"/>
        </w:rPr>
        <w:t>S</w:t>
      </w:r>
      <w:r>
        <w:rPr>
          <w:lang w:eastAsia="zh-CN"/>
        </w:rPr>
        <w:t>L</w:t>
      </w:r>
      <w:r>
        <w:rPr>
          <w:rFonts w:hint="eastAsia"/>
          <w:lang w:eastAsia="zh-CN"/>
        </w:rPr>
        <w:t>-</w:t>
      </w:r>
      <w:r>
        <w:rPr>
          <w:lang w:eastAsia="zh-CN"/>
        </w:rPr>
        <w:t>BCH</w:t>
      </w:r>
      <w:r>
        <w:rPr>
          <w:lang w:eastAsia="zh-CN"/>
        </w:rPr>
        <w:tab/>
        <w:t xml:space="preserve">Sidelink </w:t>
      </w:r>
      <w:r>
        <w:rPr>
          <w:rFonts w:hint="eastAsia"/>
          <w:lang w:eastAsia="zh-CN"/>
        </w:rPr>
        <w:t>b</w:t>
      </w:r>
      <w:r w:rsidRPr="002625EB">
        <w:rPr>
          <w:rFonts w:hint="eastAsia"/>
          <w:lang w:eastAsia="zh-CN"/>
        </w:rPr>
        <w:t>roadcast channel</w:t>
      </w:r>
    </w:p>
    <w:p w14:paraId="593E297D" w14:textId="77777777" w:rsidR="009C75BF" w:rsidRPr="002625EB" w:rsidRDefault="009C75BF" w:rsidP="009C75BF">
      <w:pPr>
        <w:pStyle w:val="EW"/>
      </w:pPr>
      <w:r>
        <w:t>S</w:t>
      </w:r>
      <w:r w:rsidRPr="002625EB">
        <w:t>L-SCH</w:t>
      </w:r>
      <w:r w:rsidRPr="002625EB">
        <w:tab/>
      </w:r>
      <w:r>
        <w:t>Side</w:t>
      </w:r>
      <w:r w:rsidRPr="002625EB">
        <w:t xml:space="preserve">link </w:t>
      </w:r>
      <w:r w:rsidRPr="002625EB">
        <w:rPr>
          <w:rFonts w:hint="eastAsia"/>
          <w:lang w:eastAsia="zh-CN"/>
        </w:rPr>
        <w:t>s</w:t>
      </w:r>
      <w:r w:rsidRPr="002625EB">
        <w:t xml:space="preserve">hared </w:t>
      </w:r>
      <w:r w:rsidRPr="002625EB">
        <w:rPr>
          <w:rFonts w:hint="eastAsia"/>
          <w:lang w:eastAsia="zh-CN"/>
        </w:rPr>
        <w:t>c</w:t>
      </w:r>
      <w:r w:rsidRPr="002625EB">
        <w:t>hannel</w:t>
      </w:r>
    </w:p>
    <w:p w14:paraId="40CA7E4C" w14:textId="77777777" w:rsidR="009C75BF" w:rsidRPr="002625EB" w:rsidRDefault="009C75BF" w:rsidP="009C75BF">
      <w:pPr>
        <w:pStyle w:val="EW"/>
        <w:rPr>
          <w:rFonts w:eastAsia="MS Mincho"/>
        </w:rPr>
      </w:pPr>
      <w:r w:rsidRPr="002625EB">
        <w:rPr>
          <w:rFonts w:eastAsia="MS Mincho"/>
        </w:rPr>
        <w:t>SR</w:t>
      </w:r>
      <w:r w:rsidRPr="002625EB">
        <w:rPr>
          <w:rFonts w:eastAsia="MS Mincho"/>
        </w:rPr>
        <w:tab/>
        <w:t>Scheduling request</w:t>
      </w:r>
    </w:p>
    <w:p w14:paraId="335BF3F0" w14:textId="77777777" w:rsidR="009C75BF" w:rsidRPr="002625EB" w:rsidRDefault="009C75BF" w:rsidP="009C75BF">
      <w:pPr>
        <w:pStyle w:val="EW"/>
        <w:rPr>
          <w:lang w:eastAsia="zh-CN"/>
        </w:rPr>
      </w:pPr>
      <w:r w:rsidRPr="002625EB">
        <w:t>SRS</w:t>
      </w:r>
      <w:r w:rsidRPr="002625EB">
        <w:tab/>
        <w:t>Sounding reference signal</w:t>
      </w:r>
    </w:p>
    <w:p w14:paraId="69AA1F38" w14:textId="77777777" w:rsidR="009C75BF" w:rsidRPr="002625EB" w:rsidRDefault="009C75BF" w:rsidP="009C75BF">
      <w:pPr>
        <w:pStyle w:val="EW"/>
        <w:rPr>
          <w:lang w:eastAsia="zh-CN"/>
        </w:rPr>
      </w:pPr>
      <w:r w:rsidRPr="002625EB">
        <w:t>SS</w:t>
      </w:r>
      <w:r w:rsidRPr="002625EB">
        <w:tab/>
        <w:t>Synchronisation signal</w:t>
      </w:r>
    </w:p>
    <w:p w14:paraId="3E7C89CD" w14:textId="77777777" w:rsidR="009C75BF" w:rsidRPr="002625EB" w:rsidRDefault="009C75BF" w:rsidP="009C75BF">
      <w:pPr>
        <w:pStyle w:val="EW"/>
        <w:rPr>
          <w:lang w:eastAsia="zh-CN"/>
        </w:rPr>
      </w:pPr>
      <w:r w:rsidRPr="002625EB">
        <w:rPr>
          <w:rFonts w:hint="eastAsia"/>
          <w:lang w:eastAsia="zh-CN"/>
        </w:rPr>
        <w:t>SUL</w:t>
      </w:r>
      <w:r w:rsidRPr="002625EB">
        <w:rPr>
          <w:rFonts w:hint="eastAsia"/>
          <w:lang w:eastAsia="zh-CN"/>
        </w:rPr>
        <w:tab/>
        <w:t>Supplementary uplink</w:t>
      </w:r>
    </w:p>
    <w:p w14:paraId="4ABF4AE0" w14:textId="77777777" w:rsidR="009C75BF" w:rsidRPr="002625EB" w:rsidRDefault="009C75BF" w:rsidP="009C75BF">
      <w:pPr>
        <w:pStyle w:val="EW"/>
        <w:rPr>
          <w:rFonts w:eastAsiaTheme="minorEastAsia"/>
          <w:lang w:eastAsia="zh-CN"/>
        </w:rPr>
      </w:pPr>
      <w:r w:rsidRPr="002625EB">
        <w:rPr>
          <w:rFonts w:hint="eastAsia"/>
          <w:lang w:eastAsia="zh-CN"/>
        </w:rPr>
        <w:t>TPC</w:t>
      </w:r>
      <w:r w:rsidRPr="002625EB">
        <w:rPr>
          <w:rFonts w:hint="eastAsia"/>
          <w:lang w:eastAsia="zh-CN"/>
        </w:rPr>
        <w:tab/>
        <w:t>Transmit power control</w:t>
      </w:r>
      <w:r w:rsidRPr="002625EB">
        <w:rPr>
          <w:rFonts w:eastAsiaTheme="minorEastAsia"/>
          <w:lang w:eastAsia="zh-CN"/>
        </w:rPr>
        <w:t xml:space="preserve"> </w:t>
      </w:r>
    </w:p>
    <w:p w14:paraId="27A83F34" w14:textId="77777777" w:rsidR="009C75BF" w:rsidRPr="002625EB" w:rsidRDefault="009C75BF" w:rsidP="009C75BF">
      <w:pPr>
        <w:pStyle w:val="EW"/>
        <w:rPr>
          <w:lang w:eastAsia="zh-CN"/>
        </w:rPr>
      </w:pPr>
      <w:proofErr w:type="spellStart"/>
      <w:r w:rsidRPr="002625EB">
        <w:rPr>
          <w:rFonts w:eastAsiaTheme="minorEastAsia" w:hint="eastAsia"/>
          <w:lang w:eastAsia="zh-CN"/>
        </w:rPr>
        <w:t>TrCH</w:t>
      </w:r>
      <w:proofErr w:type="spellEnd"/>
      <w:r w:rsidRPr="002625EB">
        <w:rPr>
          <w:rFonts w:eastAsiaTheme="minorEastAsia" w:hint="eastAsia"/>
          <w:lang w:eastAsia="zh-CN"/>
        </w:rPr>
        <w:tab/>
        <w:t>Transport channel</w:t>
      </w:r>
    </w:p>
    <w:p w14:paraId="7C8D80D5" w14:textId="77777777" w:rsidR="009C75BF" w:rsidRPr="002625EB" w:rsidRDefault="009C75BF" w:rsidP="009C75BF">
      <w:pPr>
        <w:pStyle w:val="EW"/>
      </w:pPr>
      <w:r w:rsidRPr="002625EB">
        <w:t>UCI</w:t>
      </w:r>
      <w:r w:rsidRPr="002625EB">
        <w:tab/>
        <w:t>Uplink control information</w:t>
      </w:r>
    </w:p>
    <w:p w14:paraId="5B946E81" w14:textId="77777777" w:rsidR="009C75BF" w:rsidRPr="002625EB" w:rsidRDefault="009C75BF" w:rsidP="009C75BF">
      <w:pPr>
        <w:pStyle w:val="EW"/>
      </w:pPr>
      <w:r w:rsidRPr="002625EB">
        <w:t>UE</w:t>
      </w:r>
      <w:r w:rsidRPr="002625EB">
        <w:tab/>
        <w:t>User equipment</w:t>
      </w:r>
      <w:r w:rsidRPr="002625EB">
        <w:rPr>
          <w:rFonts w:hint="eastAsia"/>
        </w:rPr>
        <w:t xml:space="preserve"> </w:t>
      </w:r>
    </w:p>
    <w:p w14:paraId="68601FE8" w14:textId="77777777" w:rsidR="009C75BF" w:rsidRPr="002625EB" w:rsidRDefault="009C75BF" w:rsidP="009C75BF">
      <w:pPr>
        <w:pStyle w:val="EW"/>
      </w:pPr>
      <w:r w:rsidRPr="002625EB">
        <w:rPr>
          <w:rFonts w:hint="eastAsia"/>
        </w:rPr>
        <w:t>UL</w:t>
      </w:r>
      <w:r w:rsidRPr="002625EB">
        <w:tab/>
      </w:r>
      <w:r w:rsidRPr="002625EB">
        <w:rPr>
          <w:rFonts w:hint="eastAsia"/>
        </w:rPr>
        <w:t>Uplink</w:t>
      </w:r>
    </w:p>
    <w:p w14:paraId="4AB4E757" w14:textId="77777777" w:rsidR="009C75BF" w:rsidRPr="002625EB" w:rsidRDefault="009C75BF" w:rsidP="009C75BF">
      <w:pPr>
        <w:pStyle w:val="EW"/>
        <w:rPr>
          <w:lang w:eastAsia="zh-CN"/>
        </w:rPr>
      </w:pPr>
      <w:r w:rsidRPr="002625EB">
        <w:t>UL-SCH</w:t>
      </w:r>
      <w:r w:rsidRPr="002625EB">
        <w:tab/>
        <w:t xml:space="preserve">Uplink </w:t>
      </w:r>
      <w:r w:rsidRPr="002625EB">
        <w:rPr>
          <w:rFonts w:hint="eastAsia"/>
          <w:lang w:eastAsia="zh-CN"/>
        </w:rPr>
        <w:t>s</w:t>
      </w:r>
      <w:r w:rsidRPr="002625EB">
        <w:t xml:space="preserve">hared </w:t>
      </w:r>
      <w:r w:rsidRPr="002625EB">
        <w:rPr>
          <w:rFonts w:hint="eastAsia"/>
          <w:lang w:eastAsia="zh-CN"/>
        </w:rPr>
        <w:t>c</w:t>
      </w:r>
      <w:r w:rsidRPr="002625EB">
        <w:t>hannel</w:t>
      </w:r>
    </w:p>
    <w:p w14:paraId="191BC934" w14:textId="77777777" w:rsidR="009C75BF" w:rsidRPr="002625EB" w:rsidRDefault="009C75BF" w:rsidP="009C75BF">
      <w:pPr>
        <w:pStyle w:val="EW"/>
        <w:rPr>
          <w:lang w:eastAsia="zh-CN"/>
        </w:rPr>
      </w:pPr>
      <w:r w:rsidRPr="002625EB">
        <w:rPr>
          <w:rFonts w:hint="eastAsia"/>
          <w:lang w:eastAsia="zh-CN"/>
        </w:rPr>
        <w:t>VRB</w:t>
      </w:r>
      <w:r w:rsidRPr="002625EB">
        <w:rPr>
          <w:rFonts w:hint="eastAsia"/>
          <w:lang w:eastAsia="zh-CN"/>
        </w:rPr>
        <w:tab/>
        <w:t>Virtual resource block</w:t>
      </w:r>
    </w:p>
    <w:p w14:paraId="5A028623" w14:textId="77777777" w:rsidR="009C75BF" w:rsidRPr="002625EB" w:rsidRDefault="009C75BF" w:rsidP="009C75BF">
      <w:pPr>
        <w:pStyle w:val="EW"/>
        <w:rPr>
          <w:lang w:eastAsia="zh-CN"/>
        </w:rPr>
      </w:pPr>
      <w:r w:rsidRPr="002625EB">
        <w:rPr>
          <w:rFonts w:hint="eastAsia"/>
          <w:lang w:eastAsia="zh-CN"/>
        </w:rPr>
        <w:t>ZP CSI-RS</w:t>
      </w:r>
      <w:r w:rsidRPr="002625EB">
        <w:rPr>
          <w:rFonts w:hint="eastAsia"/>
          <w:lang w:eastAsia="zh-CN"/>
        </w:rPr>
        <w:tab/>
        <w:t>Zero power CSI-RS</w:t>
      </w:r>
    </w:p>
    <w:p w14:paraId="66B297DF" w14:textId="77777777"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717C9647" w14:textId="4744F0A6" w:rsidR="00BF62CC" w:rsidRDefault="00BF62CC" w:rsidP="00BF62CC">
      <w:pPr>
        <w:pStyle w:val="Heading5"/>
        <w:rPr>
          <w:lang w:eastAsia="zh-CN"/>
        </w:rPr>
      </w:pPr>
      <w:r w:rsidRPr="002625EB">
        <w:rPr>
          <w:rFonts w:hint="eastAsia"/>
          <w:lang w:eastAsia="zh-CN"/>
        </w:rPr>
        <w:lastRenderedPageBreak/>
        <w:t>7.3.1.</w:t>
      </w:r>
      <w:r>
        <w:rPr>
          <w:lang w:eastAsia="zh-CN"/>
        </w:rPr>
        <w:t>4</w:t>
      </w:r>
      <w:r w:rsidRPr="002625EB">
        <w:rPr>
          <w:rFonts w:hint="eastAsia"/>
          <w:lang w:eastAsia="zh-CN"/>
        </w:rPr>
        <w:t>.1</w:t>
      </w:r>
      <w:r w:rsidRPr="002625EB">
        <w:rPr>
          <w:rFonts w:hint="eastAsia"/>
          <w:lang w:eastAsia="zh-CN"/>
        </w:rPr>
        <w:tab/>
      </w:r>
      <w:r>
        <w:rPr>
          <w:rFonts w:hint="eastAsia"/>
          <w:lang w:eastAsia="zh-CN"/>
        </w:rPr>
        <w:t xml:space="preserve">Format </w:t>
      </w:r>
      <w:r>
        <w:rPr>
          <w:lang w:eastAsia="zh-CN"/>
        </w:rPr>
        <w:t>3</w:t>
      </w:r>
      <w:r w:rsidRPr="002625EB">
        <w:rPr>
          <w:rFonts w:hint="eastAsia"/>
          <w:lang w:eastAsia="zh-CN"/>
        </w:rPr>
        <w:t>_</w:t>
      </w:r>
      <w:r>
        <w:rPr>
          <w:lang w:eastAsia="zh-CN"/>
        </w:rPr>
        <w:t>0</w:t>
      </w:r>
      <w:bookmarkEnd w:id="6"/>
      <w:bookmarkEnd w:id="7"/>
      <w:bookmarkEnd w:id="8"/>
      <w:bookmarkEnd w:id="9"/>
      <w:bookmarkEnd w:id="10"/>
    </w:p>
    <w:p w14:paraId="539E273D" w14:textId="77777777" w:rsidR="00BF62CC" w:rsidRPr="002625EB" w:rsidRDefault="00BF62CC" w:rsidP="00BF62CC">
      <w:pPr>
        <w:rPr>
          <w:lang w:eastAsia="zh-CN"/>
        </w:rPr>
      </w:pPr>
      <w:r w:rsidRPr="002625EB">
        <w:t xml:space="preserve">DCI format </w:t>
      </w:r>
      <w:r>
        <w:t>3</w:t>
      </w:r>
      <w:r w:rsidRPr="002625EB">
        <w:rPr>
          <w:rFonts w:hint="eastAsia"/>
          <w:lang w:eastAsia="zh-CN"/>
        </w:rPr>
        <w:t>_0</w:t>
      </w:r>
      <w:r w:rsidRPr="002625EB">
        <w:t xml:space="preserve"> is used for scheduling of</w:t>
      </w:r>
      <w:r>
        <w:t xml:space="preserve"> NR</w:t>
      </w:r>
      <w:r w:rsidRPr="002625EB">
        <w:t xml:space="preserve"> </w:t>
      </w:r>
      <w:r>
        <w:t xml:space="preserve">PSCCH and NR </w:t>
      </w:r>
      <w:r w:rsidRPr="002625EB">
        <w:t>P</w:t>
      </w:r>
      <w:r>
        <w:t>S</w:t>
      </w:r>
      <w:r w:rsidRPr="002625EB">
        <w:t xml:space="preserve">SCH in one cell. </w:t>
      </w:r>
    </w:p>
    <w:p w14:paraId="75543C54" w14:textId="77777777" w:rsidR="00BF62CC" w:rsidRDefault="00BF62CC" w:rsidP="00BF62CC">
      <w:r w:rsidRPr="002625EB">
        <w:t xml:space="preserve">The following information is transmitted by means of the DCI format </w:t>
      </w:r>
      <w:r>
        <w:t>3</w:t>
      </w:r>
      <w:r w:rsidRPr="002625EB">
        <w:rPr>
          <w:rFonts w:hint="eastAsia"/>
          <w:lang w:eastAsia="zh-CN"/>
        </w:rPr>
        <w:t>_0 with CRC scrambled</w:t>
      </w:r>
      <w:r>
        <w:rPr>
          <w:rFonts w:hint="eastAsia"/>
          <w:lang w:eastAsia="zh-CN"/>
        </w:rPr>
        <w:t xml:space="preserve"> by </w:t>
      </w:r>
      <w:r>
        <w:rPr>
          <w:lang w:eastAsia="zh-CN"/>
        </w:rPr>
        <w:t>SL</w:t>
      </w:r>
      <w:r w:rsidRPr="002625EB">
        <w:rPr>
          <w:rFonts w:hint="eastAsia"/>
          <w:lang w:eastAsia="zh-CN"/>
        </w:rPr>
        <w:t>-RNTI</w:t>
      </w:r>
      <w:r>
        <w:rPr>
          <w:lang w:eastAsia="zh-CN"/>
        </w:rPr>
        <w:t xml:space="preserve"> or </w:t>
      </w:r>
      <w:r>
        <w:t>SL-CS-RNTI</w:t>
      </w:r>
      <w:r w:rsidRPr="002625EB">
        <w:t>:</w:t>
      </w:r>
    </w:p>
    <w:p w14:paraId="3B9B554E" w14:textId="77777777" w:rsidR="00BF62CC" w:rsidRDefault="00BF62CC" w:rsidP="00BF62CC">
      <w:pPr>
        <w:pStyle w:val="B1"/>
        <w:rPr>
          <w:lang w:eastAsia="ko-KR"/>
        </w:rPr>
      </w:pPr>
      <w:r>
        <w:rPr>
          <w:lang w:eastAsia="ko-KR"/>
        </w:rPr>
        <w:t>-</w:t>
      </w:r>
      <w:r>
        <w:rPr>
          <w:lang w:eastAsia="ko-KR"/>
        </w:rPr>
        <w:tab/>
        <w:t>Time gap – [x] bits</w:t>
      </w:r>
      <w:r>
        <w:rPr>
          <w:rFonts w:hint="eastAsia"/>
          <w:lang w:eastAsia="zh-CN"/>
        </w:rPr>
        <w:t xml:space="preserve"> </w:t>
      </w:r>
      <w:r>
        <w:rPr>
          <w:lang w:eastAsia="ko-KR"/>
        </w:rPr>
        <w:t>determined by higher layer parameter</w:t>
      </w:r>
      <w:r>
        <w:rPr>
          <w:rFonts w:hint="eastAsia"/>
          <w:lang w:eastAsia="zh-CN"/>
        </w:rPr>
        <w:t xml:space="preserve"> </w:t>
      </w:r>
      <w:r w:rsidRPr="00367F70">
        <w:rPr>
          <w:i/>
          <w:lang w:eastAsia="ko-KR"/>
        </w:rPr>
        <w:t>sl-DCI-ToSL-Trans</w:t>
      </w:r>
      <w:r>
        <w:rPr>
          <w:rFonts w:hint="eastAsia"/>
          <w:i/>
          <w:lang w:eastAsia="zh-CN"/>
        </w:rPr>
        <w:t xml:space="preserve">, </w:t>
      </w:r>
      <w:r>
        <w:rPr>
          <w:lang w:eastAsia="ko-KR"/>
        </w:rPr>
        <w:t>as defined in clause x.x.x of [6, TS 38.214]</w:t>
      </w:r>
    </w:p>
    <w:p w14:paraId="512475AA" w14:textId="77777777" w:rsidR="00BF62CC" w:rsidRDefault="00BF62CC" w:rsidP="00BF62CC">
      <w:pPr>
        <w:pStyle w:val="B1"/>
        <w:rPr>
          <w:lang w:eastAsia="ko-KR"/>
        </w:rPr>
      </w:pPr>
      <w:r>
        <w:rPr>
          <w:lang w:eastAsia="ko-KR"/>
        </w:rPr>
        <w:t>-</w:t>
      </w:r>
      <w:r>
        <w:rPr>
          <w:lang w:eastAsia="ko-KR"/>
        </w:rPr>
        <w:tab/>
        <w:t>HARQ process ID – [x] bits</w:t>
      </w:r>
      <w:r>
        <w:rPr>
          <w:rFonts w:hint="eastAsia"/>
          <w:i/>
          <w:lang w:eastAsia="zh-CN"/>
        </w:rPr>
        <w:t xml:space="preserve"> </w:t>
      </w:r>
      <w:r>
        <w:rPr>
          <w:lang w:eastAsia="ko-KR"/>
        </w:rPr>
        <w:t>as defined in clause 16.4 of [5, TS 38.213]</w:t>
      </w:r>
    </w:p>
    <w:p w14:paraId="7EC2DCE9" w14:textId="77777777" w:rsidR="00BF62CC" w:rsidRPr="0006103A" w:rsidRDefault="00BF62CC" w:rsidP="00BF62CC">
      <w:pPr>
        <w:pStyle w:val="B1"/>
        <w:rPr>
          <w:rFonts w:eastAsia="Malgun Gothic"/>
          <w:lang w:eastAsia="ko-KR"/>
        </w:rPr>
      </w:pPr>
      <w:r>
        <w:rPr>
          <w:lang w:eastAsia="ko-KR"/>
        </w:rPr>
        <w:t>-</w:t>
      </w:r>
      <w:r>
        <w:rPr>
          <w:lang w:eastAsia="ko-KR"/>
        </w:rPr>
        <w:tab/>
        <w:t>New data indicator – 1 bit</w:t>
      </w:r>
      <w:r>
        <w:rPr>
          <w:rFonts w:hint="eastAsia"/>
          <w:i/>
          <w:lang w:eastAsia="zh-CN"/>
        </w:rPr>
        <w:t xml:space="preserve"> </w:t>
      </w:r>
      <w:r>
        <w:rPr>
          <w:lang w:eastAsia="ko-KR"/>
        </w:rPr>
        <w:t>as defined in clause 16.4 of [5, TS 38.213]</w:t>
      </w:r>
    </w:p>
    <w:p w14:paraId="14A1D4E7" w14:textId="77777777" w:rsidR="00BF62CC" w:rsidRDefault="00BF62CC" w:rsidP="00BF62CC">
      <w:pPr>
        <w:pStyle w:val="B1"/>
        <w:rPr>
          <w:lang w:eastAsia="zh-CN"/>
        </w:rPr>
      </w:pPr>
      <w:r>
        <w:rPr>
          <w:rFonts w:asciiTheme="minorEastAsia" w:eastAsiaTheme="minorEastAsia" w:hAnsiTheme="minorEastAsia"/>
          <w:lang w:eastAsia="zh-CN"/>
        </w:rPr>
        <w:t>-</w:t>
      </w:r>
      <w:r>
        <w:rPr>
          <w:rFonts w:asciiTheme="minorEastAsia" w:eastAsiaTheme="minorEastAsia" w:hAnsiTheme="minorEastAsia"/>
          <w:lang w:eastAsia="zh-CN"/>
        </w:rPr>
        <w:tab/>
      </w:r>
      <w:r>
        <w:rPr>
          <w:rFonts w:asciiTheme="minorEastAsia" w:eastAsiaTheme="minorEastAsia" w:hAnsiTheme="minorEastAsia" w:hint="eastAsia"/>
          <w:lang w:eastAsia="zh-CN"/>
        </w:rPr>
        <w:t>L</w:t>
      </w:r>
      <w:r>
        <w:rPr>
          <w:rFonts w:eastAsia="Batang"/>
          <w:lang w:eastAsia="ja-JP"/>
        </w:rPr>
        <w:t>owest index of the subchannel allocation to the initial transmission</w:t>
      </w:r>
      <w:r>
        <w:rPr>
          <w:lang w:eastAsia="ko-KR"/>
        </w:rPr>
        <w:t xml:space="preserv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m:t>log</m:t>
                </m:r>
              </m:e>
              <m:sub>
                <m:r>
                  <m:rPr>
                    <m:nor/>
                  </m:rPr>
                  <m:t>2</m:t>
                </m:r>
              </m:sub>
            </m:sSub>
            <m:r>
              <m:rPr>
                <m:nor/>
              </m:rPr>
              <m:t>(</m:t>
            </m:r>
            <m:sSubSup>
              <m:sSubSupPr>
                <m:ctrlPr>
                  <w:rPr>
                    <w:rFonts w:ascii="Cambria Math" w:hAnsi="Cambria Math"/>
                    <w:sz w:val="24"/>
                  </w:rPr>
                </m:ctrlPr>
              </m:sSubSupPr>
              <m:e>
                <m:r>
                  <m:rPr>
                    <m:nor/>
                  </m:rPr>
                  <w:rPr>
                    <w:i/>
                  </w:rPr>
                  <m:t>N</m:t>
                </m:r>
              </m:e>
              <m:sub>
                <m:r>
                  <m:rPr>
                    <m:nor/>
                  </m:rPr>
                  <w:rPr>
                    <w:rFonts w:ascii="Cambria Math"/>
                  </w:rPr>
                  <m:t xml:space="preserve"> </m:t>
                </m:r>
                <m:r>
                  <m:rPr>
                    <m:nor/>
                  </m:rPr>
                  <m:t>subChannel</m:t>
                </m:r>
              </m:sub>
              <m:sup>
                <m:r>
                  <m:rPr>
                    <m:nor/>
                  </m:rPr>
                  <w:rPr>
                    <w:rFonts w:ascii="Cambria Math"/>
                  </w:rPr>
                  <m:t xml:space="preserve"> </m:t>
                </m:r>
                <m:r>
                  <m:rPr>
                    <m:nor/>
                  </m:rPr>
                  <m:t>SL</m:t>
                </m:r>
              </m:sup>
            </m:sSubSup>
            <m:r>
              <m:rPr>
                <m:nor/>
              </m:rPr>
              <m:t>)</m:t>
            </m:r>
          </m:e>
        </m:d>
      </m:oMath>
      <w:r>
        <w:rPr>
          <w:lang w:eastAsia="ko-KR"/>
        </w:rPr>
        <w:t xml:space="preserve"> bits</w:t>
      </w:r>
      <w:r>
        <w:rPr>
          <w:rFonts w:hint="eastAsia"/>
          <w:lang w:eastAsia="zh-CN"/>
        </w:rPr>
        <w:t xml:space="preserve"> </w:t>
      </w:r>
      <w:r>
        <w:rPr>
          <w:lang w:eastAsia="ko-KR"/>
        </w:rPr>
        <w:t>as defined in clause x.x.x of [6, TS 38.214]</w:t>
      </w:r>
    </w:p>
    <w:p w14:paraId="1F7157F2" w14:textId="77777777" w:rsidR="00BF62CC" w:rsidRDefault="00BF62CC" w:rsidP="00BF62CC">
      <w:pPr>
        <w:pStyle w:val="B1"/>
      </w:pPr>
      <w:r>
        <w:t>-</w:t>
      </w:r>
      <w:r>
        <w:tab/>
        <w:t xml:space="preserve">SCI format </w:t>
      </w:r>
      <w:r>
        <w:rPr>
          <w:lang w:val="en-US"/>
        </w:rPr>
        <w:t>0-1</w:t>
      </w:r>
      <w:r>
        <w:t xml:space="preserve"> fields according to clause </w:t>
      </w:r>
      <w:r>
        <w:rPr>
          <w:lang w:val="en-US"/>
        </w:rPr>
        <w:t>8.3.1.1</w:t>
      </w:r>
      <w:r>
        <w:t>:</w:t>
      </w:r>
    </w:p>
    <w:p w14:paraId="5A4790F7" w14:textId="77777777" w:rsidR="00BF62CC" w:rsidRPr="002E5BC1" w:rsidRDefault="00BF62CC" w:rsidP="00BF62CC">
      <w:pPr>
        <w:pStyle w:val="B2"/>
      </w:pPr>
      <w:r>
        <w:rPr>
          <w:lang w:eastAsia="ko-KR"/>
        </w:rPr>
        <w:t>-</w:t>
      </w:r>
      <w:r>
        <w:rPr>
          <w:lang w:eastAsia="ko-KR"/>
        </w:rPr>
        <w:tab/>
        <w:t>Frequency resource assignment</w:t>
      </w:r>
      <w:r>
        <w:rPr>
          <w:noProof/>
        </w:rPr>
        <w:t>.</w:t>
      </w:r>
    </w:p>
    <w:p w14:paraId="06913A76" w14:textId="77777777" w:rsidR="00BF62CC" w:rsidRPr="0006103A" w:rsidRDefault="00BF62CC" w:rsidP="00BF62CC">
      <w:pPr>
        <w:pStyle w:val="B2"/>
      </w:pPr>
      <w:r>
        <w:t>-</w:t>
      </w:r>
      <w:r>
        <w:tab/>
        <w:t xml:space="preserve">Time </w:t>
      </w:r>
      <w:r>
        <w:rPr>
          <w:lang w:eastAsia="ko-KR"/>
        </w:rPr>
        <w:t>resource assignment</w:t>
      </w:r>
      <w:r>
        <w:t>.</w:t>
      </w:r>
    </w:p>
    <w:p w14:paraId="0C7C7578" w14:textId="77777777" w:rsidR="00BF62CC" w:rsidRDefault="00BF62CC" w:rsidP="00BF62CC">
      <w:pPr>
        <w:pStyle w:val="B1"/>
        <w:rPr>
          <w:lang w:eastAsia="ko-KR"/>
        </w:rPr>
      </w:pPr>
      <w:r>
        <w:rPr>
          <w:lang w:val="en-US"/>
        </w:rPr>
        <w:t>-</w:t>
      </w:r>
      <w:r>
        <w:rPr>
          <w:lang w:val="en-US"/>
        </w:rPr>
        <w:tab/>
      </w:r>
      <w:r>
        <w:rPr>
          <w:rFonts w:hint="eastAsia"/>
          <w:lang w:val="en-US"/>
        </w:rPr>
        <w:t>P</w:t>
      </w:r>
      <w:r w:rsidRPr="00CA21CE">
        <w:rPr>
          <w:rFonts w:hint="eastAsia"/>
          <w:lang w:val="en-US"/>
        </w:rPr>
        <w:t>S</w:t>
      </w:r>
      <w:r>
        <w:rPr>
          <w:lang w:val="en-US"/>
        </w:rPr>
        <w:t>F</w:t>
      </w:r>
      <w:r>
        <w:rPr>
          <w:rFonts w:hint="eastAsia"/>
          <w:lang w:val="en-US"/>
        </w:rPr>
        <w:t>CH-to-HARQ</w:t>
      </w:r>
      <w:r>
        <w:rPr>
          <w:lang w:val="en-US"/>
        </w:rPr>
        <w:t xml:space="preserve"> </w:t>
      </w:r>
      <w:r w:rsidRPr="00CA21CE">
        <w:rPr>
          <w:rFonts w:hint="eastAsia"/>
          <w:lang w:val="en-US"/>
        </w:rPr>
        <w:t>feedback timing indicator</w:t>
      </w:r>
      <w:r>
        <w:rPr>
          <w:lang w:eastAsia="ko-KR"/>
        </w:rPr>
        <w:t xml:space="preserve"> – 3 bits</w:t>
      </w:r>
      <w:r>
        <w:rPr>
          <w:rFonts w:hint="eastAsia"/>
          <w:i/>
          <w:lang w:eastAsia="zh-CN"/>
        </w:rPr>
        <w:t xml:space="preserve"> </w:t>
      </w:r>
      <w:r>
        <w:rPr>
          <w:lang w:eastAsia="ko-KR"/>
        </w:rPr>
        <w:t>as defined in clause x.x.x of [6, TS 38.214].</w:t>
      </w:r>
    </w:p>
    <w:p w14:paraId="1DB343B4" w14:textId="77777777" w:rsidR="00BF62CC" w:rsidRPr="00DF5F88" w:rsidRDefault="00BF62CC" w:rsidP="00BF62CC">
      <w:pPr>
        <w:pStyle w:val="B1"/>
        <w:rPr>
          <w:lang w:val="en-US"/>
        </w:rPr>
      </w:pPr>
      <w:r>
        <w:rPr>
          <w:lang w:val="en-US"/>
        </w:rPr>
        <w:t>-</w:t>
      </w:r>
      <w:r>
        <w:rPr>
          <w:lang w:val="en-US"/>
        </w:rPr>
        <w:tab/>
      </w:r>
      <w:r>
        <w:rPr>
          <w:rFonts w:hint="eastAsia"/>
          <w:lang w:val="en-US"/>
        </w:rPr>
        <w:t>P</w:t>
      </w:r>
      <w:r>
        <w:rPr>
          <w:lang w:val="en-US"/>
        </w:rPr>
        <w:t>UCCH resource</w:t>
      </w:r>
      <w:r w:rsidRPr="00CA21CE">
        <w:rPr>
          <w:rFonts w:hint="eastAsia"/>
          <w:lang w:val="en-US"/>
        </w:rPr>
        <w:t xml:space="preserve"> indicator</w:t>
      </w:r>
      <w:r>
        <w:rPr>
          <w:lang w:eastAsia="ko-KR"/>
        </w:rPr>
        <w:t xml:space="preserve"> – 3 bits</w:t>
      </w:r>
      <w:r>
        <w:rPr>
          <w:rFonts w:hint="eastAsia"/>
          <w:i/>
          <w:lang w:eastAsia="zh-CN"/>
        </w:rPr>
        <w:t xml:space="preserve"> </w:t>
      </w:r>
      <w:r>
        <w:rPr>
          <w:lang w:eastAsia="ko-KR"/>
        </w:rPr>
        <w:t>as defined in clause x.x.x of [6, TS 38.214].</w:t>
      </w:r>
    </w:p>
    <w:p w14:paraId="7FD6A140" w14:textId="77777777" w:rsidR="00D435C2" w:rsidRDefault="00BF62CC" w:rsidP="00BF62CC">
      <w:pPr>
        <w:pStyle w:val="B1"/>
        <w:rPr>
          <w:ins w:id="21" w:author="Ricardo Blasco" w:date="2020-04-29T08:57:00Z"/>
          <w:lang w:eastAsia="ko-KR"/>
        </w:rPr>
      </w:pPr>
      <w:r>
        <w:rPr>
          <w:lang w:val="en-US"/>
        </w:rPr>
        <w:t>-</w:t>
      </w:r>
      <w:r>
        <w:rPr>
          <w:lang w:val="en-US"/>
        </w:rPr>
        <w:tab/>
        <w:t xml:space="preserve">Configuration </w:t>
      </w:r>
      <w:r>
        <w:rPr>
          <w:rFonts w:eastAsia="Batang"/>
          <w:bCs/>
          <w:lang w:eastAsia="ja-JP"/>
        </w:rPr>
        <w:t xml:space="preserve">index </w:t>
      </w:r>
      <w:r>
        <w:rPr>
          <w:lang w:eastAsia="ko-KR"/>
        </w:rPr>
        <w:t>– 0 bit if the UE is not configured to monitor DCI format 3_0 with CRC scrambled by SL-CS-RNTI; otherwise [x] bits</w:t>
      </w:r>
      <w:r>
        <w:rPr>
          <w:rFonts w:hint="eastAsia"/>
          <w:i/>
          <w:lang w:eastAsia="zh-CN"/>
        </w:rPr>
        <w:t xml:space="preserve"> </w:t>
      </w:r>
      <w:r>
        <w:rPr>
          <w:lang w:eastAsia="ko-KR"/>
        </w:rPr>
        <w:t>as defined in clause x.x.x of [6, TS 38.214]. If the UE is configured to monitor DCI format 3_0 with CRC scrambled by SL-CS-RNTI, this field is reserved for DCI format 3_0 with CRC scrambled by SL-RNTI.</w:t>
      </w:r>
    </w:p>
    <w:p w14:paraId="01391255" w14:textId="49B3C831" w:rsidR="00BF62CC" w:rsidRPr="00286F78" w:rsidRDefault="009355B1" w:rsidP="00286F78">
      <w:pPr>
        <w:pStyle w:val="B1"/>
        <w:rPr>
          <w:lang w:val="en-US" w:eastAsia="zh-CN"/>
        </w:rPr>
      </w:pPr>
      <w:ins w:id="22" w:author="Ricardo Blasco" w:date="2020-04-29T08:58:00Z">
        <w:r w:rsidRPr="002625EB">
          <w:rPr>
            <w:rFonts w:hint="eastAsia"/>
            <w:lang w:eastAsia="zh-CN"/>
          </w:rPr>
          <w:t>-</w:t>
        </w:r>
        <w:r w:rsidRPr="002625EB">
          <w:rPr>
            <w:rFonts w:hint="eastAsia"/>
            <w:lang w:eastAsia="zh-CN"/>
          </w:rPr>
          <w:tab/>
        </w:r>
      </w:ins>
      <w:ins w:id="23" w:author="Ricardo Blasco" w:date="2020-04-29T09:04:00Z">
        <w:r w:rsidR="00286F78">
          <w:rPr>
            <w:lang w:val="en-US" w:eastAsia="zh-CN"/>
          </w:rPr>
          <w:t>Counter s</w:t>
        </w:r>
      </w:ins>
      <w:ins w:id="24" w:author="Ricardo Blasco" w:date="2020-04-29T09:00:00Z">
        <w:r w:rsidR="006F24BA">
          <w:rPr>
            <w:lang w:val="en-US" w:eastAsia="zh-CN"/>
          </w:rPr>
          <w:t>idelink</w:t>
        </w:r>
      </w:ins>
      <w:ins w:id="25" w:author="Ricardo Blasco" w:date="2020-04-29T08:58:00Z">
        <w:r w:rsidRPr="002625EB">
          <w:rPr>
            <w:rFonts w:hint="eastAsia"/>
            <w:lang w:eastAsia="zh-CN"/>
          </w:rPr>
          <w:t xml:space="preserve"> assignment index </w:t>
        </w:r>
        <w:r w:rsidRPr="002625EB">
          <w:rPr>
            <w:lang w:eastAsia="zh-CN"/>
          </w:rPr>
          <w:t>–</w:t>
        </w:r>
        <w:r w:rsidRPr="002625EB">
          <w:rPr>
            <w:rFonts w:hint="eastAsia"/>
            <w:lang w:eastAsia="zh-CN"/>
          </w:rPr>
          <w:t xml:space="preserve"> </w:t>
        </w:r>
        <w:commentRangeStart w:id="26"/>
        <w:r w:rsidRPr="002625EB">
          <w:rPr>
            <w:rFonts w:hint="eastAsia"/>
            <w:lang w:eastAsia="zh-CN"/>
          </w:rPr>
          <w:t>2 bits</w:t>
        </w:r>
      </w:ins>
      <w:ins w:id="27" w:author="Ricardo Blasco" w:date="2020-04-29T09:02:00Z">
        <w:r w:rsidR="00286F78">
          <w:rPr>
            <w:lang w:val="en-US" w:eastAsia="zh-CN"/>
          </w:rPr>
          <w:t xml:space="preserve"> </w:t>
        </w:r>
      </w:ins>
      <w:commentRangeEnd w:id="26"/>
      <w:ins w:id="28" w:author="Ricardo Blasco" w:date="2020-04-29T09:05:00Z">
        <w:r w:rsidR="00286F78">
          <w:rPr>
            <w:rStyle w:val="CommentReference"/>
          </w:rPr>
          <w:commentReference w:id="26"/>
        </w:r>
      </w:ins>
      <w:ins w:id="29" w:author="Ricardo Blasco" w:date="2020-04-29T09:03:00Z">
        <w:r w:rsidR="00286F78" w:rsidRPr="002625EB">
          <w:rPr>
            <w:lang w:eastAsia="zh-CN"/>
          </w:rPr>
          <w:t xml:space="preserve">as defined in </w:t>
        </w:r>
        <w:r w:rsidR="00286F78">
          <w:rPr>
            <w:lang w:eastAsia="zh-CN"/>
          </w:rPr>
          <w:t>Clause</w:t>
        </w:r>
        <w:r w:rsidR="00286F78" w:rsidRPr="002625EB">
          <w:rPr>
            <w:lang w:eastAsia="zh-CN"/>
          </w:rPr>
          <w:t xml:space="preserve"> </w:t>
        </w:r>
        <w:commentRangeStart w:id="30"/>
        <w:r w:rsidR="00286F78">
          <w:rPr>
            <w:lang w:val="en-US" w:eastAsia="zh-CN"/>
          </w:rPr>
          <w:t>15.x</w:t>
        </w:r>
        <w:commentRangeEnd w:id="30"/>
        <w:r w:rsidR="00286F78">
          <w:rPr>
            <w:rStyle w:val="CommentReference"/>
          </w:rPr>
          <w:commentReference w:id="30"/>
        </w:r>
        <w:r w:rsidR="00286F78" w:rsidRPr="002625EB">
          <w:rPr>
            <w:lang w:eastAsia="zh-CN"/>
          </w:rPr>
          <w:t xml:space="preserve"> of [5, TS 38.213]</w:t>
        </w:r>
      </w:ins>
      <w:ins w:id="31" w:author="Ricardo Blasco" w:date="2020-04-29T09:04:00Z">
        <w:r w:rsidR="00286F78">
          <w:rPr>
            <w:lang w:val="en-US" w:eastAsia="zh-CN"/>
          </w:rPr>
          <w:t xml:space="preserve"> </w:t>
        </w:r>
      </w:ins>
      <w:ins w:id="32" w:author="Ricardo Blasco" w:date="2020-04-29T09:02:00Z">
        <w:r w:rsidR="00286F78">
          <w:rPr>
            <w:lang w:val="en-US" w:eastAsia="zh-CN"/>
          </w:rPr>
          <w:t xml:space="preserve">if </w:t>
        </w:r>
        <w:r w:rsidR="00286F78" w:rsidRPr="00286F78">
          <w:rPr>
            <w:lang w:val="en-US" w:eastAsia="zh-CN"/>
          </w:rPr>
          <w:t xml:space="preserve">the UE is configured with </w:t>
        </w:r>
        <w:proofErr w:type="spellStart"/>
        <w:r w:rsidR="00286F78" w:rsidRPr="00286F78">
          <w:rPr>
            <w:i/>
            <w:iCs/>
            <w:lang w:val="en-US" w:eastAsia="zh-CN"/>
          </w:rPr>
          <w:t>pdsch</w:t>
        </w:r>
        <w:proofErr w:type="spellEnd"/>
        <w:r w:rsidR="00286F78" w:rsidRPr="00286F78">
          <w:rPr>
            <w:i/>
            <w:iCs/>
            <w:lang w:val="en-US" w:eastAsia="zh-CN"/>
          </w:rPr>
          <w:t>-HARQ-ACK-Codebook = dynamic</w:t>
        </w:r>
      </w:ins>
      <w:ins w:id="33" w:author="Ricardo Blasco" w:date="2020-04-29T08:58:00Z">
        <w:r w:rsidRPr="002625EB">
          <w:rPr>
            <w:rFonts w:hint="eastAsia"/>
            <w:lang w:eastAsia="zh-CN"/>
          </w:rPr>
          <w:t xml:space="preserve"> </w:t>
        </w:r>
      </w:ins>
      <w:r w:rsidR="00BF62CC">
        <w:rPr>
          <w:lang w:eastAsia="ko-KR"/>
        </w:rPr>
        <w:t xml:space="preserve"> </w:t>
      </w:r>
    </w:p>
    <w:p w14:paraId="0580F45D" w14:textId="77777777" w:rsidR="00BF62CC" w:rsidRPr="00487DC7" w:rsidRDefault="00BF62CC" w:rsidP="00BF62CC">
      <w:pPr>
        <w:ind w:leftChars="42" w:left="84"/>
      </w:pPr>
      <w:r w:rsidRPr="004B446A">
        <w:rPr>
          <w:rFonts w:hint="eastAsia"/>
          <w:lang w:eastAsia="zh-CN"/>
        </w:rPr>
        <w:t>If the UE is configured to monitor DCI format 3_</w:t>
      </w:r>
      <w:r>
        <w:rPr>
          <w:lang w:eastAsia="zh-CN"/>
        </w:rPr>
        <w:t>1</w:t>
      </w:r>
      <w:r w:rsidRPr="004B446A">
        <w:rPr>
          <w:rFonts w:hint="eastAsia"/>
          <w:lang w:eastAsia="zh-CN"/>
        </w:rPr>
        <w:t xml:space="preserve"> and the number of information bits in DCI format 3_</w:t>
      </w:r>
      <w:r>
        <w:rPr>
          <w:lang w:eastAsia="zh-CN"/>
        </w:rPr>
        <w:t>0</w:t>
      </w:r>
      <w:r w:rsidRPr="004B446A">
        <w:rPr>
          <w:rFonts w:hint="eastAsia"/>
          <w:lang w:eastAsia="zh-CN"/>
        </w:rPr>
        <w:t xml:space="preserve"> is less than the </w:t>
      </w:r>
      <w:r w:rsidRPr="004B446A">
        <w:rPr>
          <w:lang w:eastAsia="zh-CN"/>
        </w:rPr>
        <w:t>payload</w:t>
      </w:r>
      <w:r w:rsidRPr="004B446A">
        <w:rPr>
          <w:rFonts w:hint="eastAsia"/>
          <w:lang w:eastAsia="zh-CN"/>
        </w:rPr>
        <w:t xml:space="preserve"> of DCI format 3_</w:t>
      </w:r>
      <w:r>
        <w:rPr>
          <w:lang w:eastAsia="zh-CN"/>
        </w:rPr>
        <w:t>1</w:t>
      </w:r>
      <w:r w:rsidRPr="004B446A">
        <w:rPr>
          <w:rFonts w:hint="eastAsia"/>
          <w:lang w:eastAsia="zh-CN"/>
        </w:rPr>
        <w:t>, zeros shall be appended to DCI format 3_</w:t>
      </w:r>
      <w:r>
        <w:rPr>
          <w:lang w:eastAsia="zh-CN"/>
        </w:rPr>
        <w:t>0</w:t>
      </w:r>
      <w:r w:rsidRPr="004B446A">
        <w:rPr>
          <w:rFonts w:hint="eastAsia"/>
          <w:lang w:eastAsia="zh-CN"/>
        </w:rPr>
        <w:t xml:space="preserve"> until the payload size equals that of DCI format 3_</w:t>
      </w:r>
      <w:r>
        <w:rPr>
          <w:lang w:eastAsia="zh-CN"/>
        </w:rPr>
        <w:t>1</w:t>
      </w:r>
      <w:r w:rsidRPr="004B446A">
        <w:t>.</w:t>
      </w:r>
    </w:p>
    <w:p w14:paraId="7EDBB373" w14:textId="77777777" w:rsidR="00BF62CC" w:rsidRDefault="00BF62CC" w:rsidP="00BF62CC">
      <w:pPr>
        <w:spacing w:before="100" w:beforeAutospacing="1" w:after="100" w:afterAutospacing="1" w:line="252" w:lineRule="atLeast"/>
        <w:ind w:right="300"/>
        <w:rPr>
          <w:rFonts w:ascii="Calibri" w:hAnsi="Calibri"/>
          <w:color w:val="FF0000"/>
          <w:lang w:val="en-US" w:eastAsia="ko-KR"/>
        </w:rPr>
      </w:pPr>
      <w:r>
        <w:rPr>
          <w:rFonts w:ascii="Calibri" w:hAnsi="Calibri"/>
          <w:color w:val="FF0000"/>
          <w:lang w:val="en-US" w:eastAsia="ko-KR"/>
        </w:rPr>
        <w:t>&lt;Unchanged parts omitted&gt;</w:t>
      </w:r>
    </w:p>
    <w:p w14:paraId="2266CF45" w14:textId="77777777" w:rsidR="008F6202" w:rsidRDefault="008F6202"/>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Ricardo Blasco" w:date="2020-04-29T09:05:00Z" w:initials="RB">
    <w:p w14:paraId="52A91C3E" w14:textId="25C0EE8E" w:rsidR="00286F78" w:rsidRPr="00286F78" w:rsidRDefault="00286F78">
      <w:pPr>
        <w:pStyle w:val="CommentText"/>
        <w:rPr>
          <w:lang w:val="en-US"/>
        </w:rPr>
      </w:pPr>
      <w:r>
        <w:rPr>
          <w:rStyle w:val="CommentReference"/>
        </w:rPr>
        <w:annotationRef/>
      </w:r>
      <w:r>
        <w:rPr>
          <w:lang w:val="en-US"/>
        </w:rPr>
        <w:t>Size for type-1 codebook is FFS 1-2 bits.</w:t>
      </w:r>
    </w:p>
  </w:comment>
  <w:comment w:id="30" w:author="Ricardo Blasco" w:date="2020-04-29T09:00:00Z" w:initials="RB">
    <w:p w14:paraId="2B35A92A" w14:textId="77777777" w:rsidR="00286F78" w:rsidRPr="00286F78" w:rsidRDefault="00286F78" w:rsidP="00286F78">
      <w:pPr>
        <w:pStyle w:val="CommentText"/>
        <w:rPr>
          <w:lang w:val="en-US"/>
        </w:rPr>
      </w:pPr>
      <w:r>
        <w:rPr>
          <w:rStyle w:val="CommentReference"/>
        </w:rPr>
        <w:annotationRef/>
      </w:r>
      <w:r>
        <w:rPr>
          <w:lang w:val="en-US"/>
        </w:rPr>
        <w:t>Number to be aligned with the editor of 38.213 after the introduction of the corresponding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A91C3E" w15:done="0"/>
  <w15:commentEx w15:paraId="2B35A9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91C3E" w16cid:durableId="2253C1BE"/>
  <w16cid:commentId w16cid:paraId="2B35A92A" w16cid:durableId="2253C0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4"/>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3"/>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 w:numId="25">
    <w:abstractNumId w:val="2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E7BC4"/>
    <w:rsid w:val="0026545D"/>
    <w:rsid w:val="00286F78"/>
    <w:rsid w:val="00293C86"/>
    <w:rsid w:val="00320710"/>
    <w:rsid w:val="003D286F"/>
    <w:rsid w:val="0043765A"/>
    <w:rsid w:val="004A7131"/>
    <w:rsid w:val="004D30CC"/>
    <w:rsid w:val="004F4DAE"/>
    <w:rsid w:val="005F59FF"/>
    <w:rsid w:val="00603F86"/>
    <w:rsid w:val="006370FB"/>
    <w:rsid w:val="00645348"/>
    <w:rsid w:val="006560F7"/>
    <w:rsid w:val="006B787D"/>
    <w:rsid w:val="006C465B"/>
    <w:rsid w:val="006D029B"/>
    <w:rsid w:val="006F24BA"/>
    <w:rsid w:val="00702D04"/>
    <w:rsid w:val="00715E58"/>
    <w:rsid w:val="00833D88"/>
    <w:rsid w:val="008C09A3"/>
    <w:rsid w:val="008F6202"/>
    <w:rsid w:val="009355B1"/>
    <w:rsid w:val="009C75BF"/>
    <w:rsid w:val="00AC715D"/>
    <w:rsid w:val="00AF0916"/>
    <w:rsid w:val="00B215EC"/>
    <w:rsid w:val="00B72034"/>
    <w:rsid w:val="00BC149B"/>
    <w:rsid w:val="00BE57E8"/>
    <w:rsid w:val="00BF62CC"/>
    <w:rsid w:val="00BF702F"/>
    <w:rsid w:val="00CB6C7A"/>
    <w:rsid w:val="00D22DE7"/>
    <w:rsid w:val="00D435C2"/>
    <w:rsid w:val="00D74AA6"/>
    <w:rsid w:val="00DB5671"/>
    <w:rsid w:val="00E340C2"/>
    <w:rsid w:val="00E419FA"/>
    <w:rsid w:val="00EF5901"/>
    <w:rsid w:val="00FD43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536</Words>
  <Characters>4343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cp:lastModifiedBy>
  <cp:revision>12</cp:revision>
  <dcterms:created xsi:type="dcterms:W3CDTF">2020-04-22T14:59:00Z</dcterms:created>
  <dcterms:modified xsi:type="dcterms:W3CDTF">2020-04-29T06:11:00Z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