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416B0" w14:textId="77777777" w:rsidR="00E340C2" w:rsidRPr="004B6089" w:rsidRDefault="00E340C2" w:rsidP="00E340C2">
      <w:pPr>
        <w:pStyle w:val="3GPPHeader"/>
        <w:spacing w:after="0"/>
        <w:rPr>
          <w:rFonts w:ascii="Arial" w:hAnsi="Arial" w:cs="Arial"/>
        </w:rPr>
      </w:pPr>
      <w:bookmarkStart w:id="0" w:name="_Ref497329141"/>
      <w:bookmarkStart w:id="1" w:name="_Toc12021472"/>
      <w:bookmarkStart w:id="2" w:name="_Toc20311584"/>
      <w:bookmarkStart w:id="3" w:name="_Toc26719409"/>
      <w:r w:rsidRPr="004B6089">
        <w:rPr>
          <w:rFonts w:ascii="Arial" w:hAnsi="Arial" w:cs="Arial"/>
        </w:rPr>
        <w:t>3GPP TSG RAN WG1 #100bis-e</w:t>
      </w:r>
      <w:r w:rsidRPr="004B6089">
        <w:rPr>
          <w:rFonts w:ascii="Arial" w:hAnsi="Arial" w:cs="Arial"/>
        </w:rPr>
        <w:tab/>
      </w:r>
      <w:r w:rsidRPr="006F5A10">
        <w:rPr>
          <w:rFonts w:ascii="Arial" w:hAnsi="Arial" w:cs="Arial"/>
          <w:highlight w:val="yellow"/>
        </w:rPr>
        <w:t>R1-200xxxx</w:t>
      </w:r>
    </w:p>
    <w:p w14:paraId="1A274A36" w14:textId="77777777" w:rsidR="00E340C2" w:rsidRPr="00AD1B45" w:rsidRDefault="00E340C2" w:rsidP="00E340C2">
      <w:pPr>
        <w:pStyle w:val="3GPPHeader"/>
        <w:spacing w:after="0"/>
        <w:rPr>
          <w:rFonts w:ascii="Arial" w:hAnsi="Arial" w:cs="Arial"/>
        </w:rPr>
      </w:pPr>
      <w:r w:rsidRPr="004B6089">
        <w:rPr>
          <w:rFonts w:ascii="Arial" w:hAnsi="Arial" w:cs="Arial"/>
        </w:rPr>
        <w:t>e-Meeting, April 20th – 30th, 2020</w:t>
      </w:r>
      <w:r>
        <w:rPr>
          <w:rFonts w:ascii="Arial" w:hAnsi="Arial" w:cs="Arial"/>
        </w:rPr>
        <w:tab/>
      </w:r>
      <w:r w:rsidRPr="00AD1B45">
        <w:rPr>
          <w:rFonts w:ascii="Arial" w:hAnsi="Arial" w:cs="Arial"/>
        </w:rPr>
        <w:tab/>
      </w:r>
    </w:p>
    <w:p w14:paraId="7056BF26" w14:textId="77777777" w:rsidR="00E340C2" w:rsidRPr="00AD1B45" w:rsidRDefault="00E340C2" w:rsidP="00E340C2">
      <w:pPr>
        <w:pStyle w:val="3GPPHeader"/>
        <w:rPr>
          <w:rFonts w:ascii="Arial" w:hAnsi="Arial" w:cs="Arial"/>
        </w:rPr>
      </w:pPr>
    </w:p>
    <w:p w14:paraId="4AF00439" w14:textId="77777777" w:rsidR="00E340C2" w:rsidRPr="00AD1B45" w:rsidRDefault="00E340C2" w:rsidP="00E340C2">
      <w:pPr>
        <w:pStyle w:val="3GPPHeader"/>
        <w:rPr>
          <w:rFonts w:ascii="Arial" w:hAnsi="Arial" w:cs="Arial"/>
          <w:sz w:val="22"/>
          <w:lang w:val="sv-FI"/>
        </w:rPr>
      </w:pPr>
      <w:bookmarkStart w:id="4" w:name="_Hlk34294465"/>
      <w:r w:rsidRPr="00AD1B45">
        <w:rPr>
          <w:rFonts w:ascii="Arial" w:hAnsi="Arial" w:cs="Arial"/>
          <w:sz w:val="22"/>
          <w:lang w:val="sv-FI"/>
        </w:rPr>
        <w:t>Agenda Item:</w:t>
      </w:r>
      <w:r w:rsidRPr="00AD1B45">
        <w:rPr>
          <w:rFonts w:ascii="Arial" w:hAnsi="Arial" w:cs="Arial"/>
          <w:sz w:val="22"/>
          <w:lang w:val="sv-FI"/>
        </w:rPr>
        <w:tab/>
        <w:t>7.2.4.2.1</w:t>
      </w:r>
    </w:p>
    <w:p w14:paraId="74DEDC70" w14:textId="77777777" w:rsidR="00E340C2" w:rsidRPr="00AD1B45" w:rsidRDefault="00E340C2" w:rsidP="00E340C2">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Pr>
          <w:rFonts w:ascii="Arial" w:hAnsi="Arial" w:cs="Arial"/>
          <w:sz w:val="22"/>
        </w:rPr>
        <w:t>Moderator (</w:t>
      </w:r>
      <w:r w:rsidRPr="00AD1B45">
        <w:rPr>
          <w:rFonts w:ascii="Arial" w:hAnsi="Arial" w:cs="Arial"/>
          <w:sz w:val="22"/>
        </w:rPr>
        <w:t>Ericsson</w:t>
      </w:r>
      <w:r>
        <w:rPr>
          <w:rFonts w:ascii="Arial" w:hAnsi="Arial" w:cs="Arial"/>
          <w:sz w:val="22"/>
        </w:rPr>
        <w:t>)</w:t>
      </w:r>
    </w:p>
    <w:bookmarkEnd w:id="4"/>
    <w:p w14:paraId="24BBBDCF" w14:textId="48977939" w:rsidR="00E340C2" w:rsidRPr="00AD1B45" w:rsidRDefault="00E340C2" w:rsidP="00E340C2">
      <w:pPr>
        <w:pStyle w:val="3GPPHeader"/>
        <w:ind w:left="1701" w:hanging="1701"/>
        <w:rPr>
          <w:rFonts w:ascii="Arial" w:hAnsi="Arial" w:cs="Arial"/>
          <w:sz w:val="22"/>
        </w:rPr>
      </w:pPr>
      <w:r w:rsidRPr="00AD1B45">
        <w:rPr>
          <w:rFonts w:ascii="Arial" w:hAnsi="Arial" w:cs="Arial"/>
          <w:sz w:val="22"/>
        </w:rPr>
        <w:t>Title:</w:t>
      </w:r>
      <w:r w:rsidRPr="00AD1B45">
        <w:rPr>
          <w:rFonts w:ascii="Arial" w:hAnsi="Arial" w:cs="Arial"/>
          <w:sz w:val="22"/>
        </w:rPr>
        <w:tab/>
      </w:r>
      <w:bookmarkStart w:id="5" w:name="_Hlk38273378"/>
      <w:r w:rsidRPr="007B3AAC">
        <w:rPr>
          <w:rFonts w:ascii="Arial" w:hAnsi="Arial" w:cs="Arial"/>
          <w:sz w:val="22"/>
        </w:rPr>
        <w:t>Text proposal for TS 38.21</w:t>
      </w:r>
      <w:r w:rsidR="00F1191D">
        <w:rPr>
          <w:rFonts w:ascii="Arial" w:hAnsi="Arial" w:cs="Arial"/>
          <w:sz w:val="22"/>
        </w:rPr>
        <w:t>3</w:t>
      </w:r>
      <w:r w:rsidRPr="007B3AAC">
        <w:rPr>
          <w:rFonts w:ascii="Arial" w:hAnsi="Arial" w:cs="Arial"/>
          <w:sz w:val="22"/>
        </w:rPr>
        <w:t xml:space="preserve"> </w:t>
      </w:r>
      <w:r>
        <w:rPr>
          <w:rFonts w:ascii="Arial" w:hAnsi="Arial" w:cs="Arial"/>
          <w:sz w:val="22"/>
        </w:rPr>
        <w:t xml:space="preserve">related to </w:t>
      </w:r>
      <w:bookmarkEnd w:id="5"/>
      <w:r w:rsidRPr="000062D0">
        <w:rPr>
          <w:rFonts w:ascii="Arial" w:hAnsi="Arial" w:cs="Arial"/>
          <w:sz w:val="22"/>
        </w:rPr>
        <w:t>[100b-e-NR-5G_V2X_NRSL-Mode-1-0</w:t>
      </w:r>
      <w:r w:rsidR="00152C7F">
        <w:rPr>
          <w:rFonts w:ascii="Arial" w:hAnsi="Arial" w:cs="Arial"/>
          <w:sz w:val="22"/>
        </w:rPr>
        <w:t>3</w:t>
      </w:r>
      <w:bookmarkStart w:id="6" w:name="_GoBack"/>
      <w:bookmarkEnd w:id="6"/>
      <w:r w:rsidRPr="000062D0">
        <w:rPr>
          <w:rFonts w:ascii="Arial" w:hAnsi="Arial" w:cs="Arial"/>
          <w:sz w:val="22"/>
        </w:rPr>
        <w:t>]</w:t>
      </w:r>
    </w:p>
    <w:p w14:paraId="516D7142" w14:textId="77777777" w:rsidR="00E340C2" w:rsidRPr="00AD1B45" w:rsidRDefault="00E340C2" w:rsidP="00E340C2">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r>
      <w:r>
        <w:rPr>
          <w:rFonts w:ascii="Arial" w:hAnsi="Arial" w:cs="Arial"/>
          <w:sz w:val="22"/>
        </w:rPr>
        <w:t>Endorsement</w:t>
      </w:r>
    </w:p>
    <w:p w14:paraId="6E9EE09E" w14:textId="77777777" w:rsidR="00E340C2" w:rsidRDefault="00E340C2" w:rsidP="00E340C2">
      <w:pPr>
        <w:pStyle w:val="Heading2"/>
        <w:ind w:left="1136" w:hanging="1136"/>
      </w:pPr>
    </w:p>
    <w:p w14:paraId="601BFFF6" w14:textId="77777777" w:rsidR="00E340C2" w:rsidRDefault="00E340C2" w:rsidP="00E340C2">
      <w:pPr>
        <w:pStyle w:val="Heading1"/>
      </w:pPr>
      <w:r>
        <w:t>1</w:t>
      </w:r>
      <w:r>
        <w:tab/>
        <w:t>Introduction</w:t>
      </w:r>
    </w:p>
    <w:p w14:paraId="43BF848F" w14:textId="0957CEE6" w:rsidR="00E340C2" w:rsidRDefault="00E340C2" w:rsidP="00E340C2">
      <w:pPr>
        <w:jc w:val="both"/>
        <w:rPr>
          <w:rFonts w:asciiTheme="minorHAnsi" w:hAnsiTheme="minorHAnsi" w:cstheme="minorHAnsi"/>
          <w:sz w:val="22"/>
          <w:szCs w:val="22"/>
        </w:rPr>
      </w:pPr>
      <w:r w:rsidRPr="00E419FA">
        <w:rPr>
          <w:rFonts w:asciiTheme="minorHAnsi" w:hAnsiTheme="minorHAnsi" w:cstheme="minorHAnsi"/>
          <w:sz w:val="22"/>
          <w:szCs w:val="22"/>
        </w:rPr>
        <w:t>This document contains a text proposal for TS 38.21</w:t>
      </w:r>
      <w:r w:rsidR="00F1191D">
        <w:rPr>
          <w:rFonts w:asciiTheme="minorHAnsi" w:hAnsiTheme="minorHAnsi" w:cstheme="minorHAnsi"/>
          <w:sz w:val="22"/>
          <w:szCs w:val="22"/>
        </w:rPr>
        <w:t>3</w:t>
      </w:r>
      <w:r w:rsidR="00BF62CC" w:rsidRPr="00E419FA">
        <w:rPr>
          <w:rFonts w:asciiTheme="minorHAnsi" w:hAnsiTheme="minorHAnsi" w:cstheme="minorHAnsi"/>
          <w:sz w:val="22"/>
          <w:szCs w:val="22"/>
        </w:rPr>
        <w:t xml:space="preserve"> implementing the following agreements:</w:t>
      </w:r>
    </w:p>
    <w:tbl>
      <w:tblPr>
        <w:tblStyle w:val="TableGrid"/>
        <w:tblW w:w="0" w:type="auto"/>
        <w:tblLook w:val="04A0" w:firstRow="1" w:lastRow="0" w:firstColumn="1" w:lastColumn="0" w:noHBand="0" w:noVBand="1"/>
      </w:tblPr>
      <w:tblGrid>
        <w:gridCol w:w="9016"/>
      </w:tblGrid>
      <w:tr w:rsidR="00E419FA" w14:paraId="4AF45FB3" w14:textId="77777777" w:rsidTr="00E419FA">
        <w:tc>
          <w:tcPr>
            <w:tcW w:w="9016" w:type="dxa"/>
          </w:tcPr>
          <w:p w14:paraId="017A8712" w14:textId="77777777" w:rsidR="00F1191D" w:rsidRPr="003419C9" w:rsidRDefault="00F1191D" w:rsidP="00F1191D">
            <w:pPr>
              <w:spacing w:before="240"/>
              <w:rPr>
                <w:highlight w:val="green"/>
              </w:rPr>
            </w:pPr>
            <w:r w:rsidRPr="003419C9">
              <w:rPr>
                <w:highlight w:val="green"/>
              </w:rPr>
              <w:t>Agreements:</w:t>
            </w:r>
          </w:p>
          <w:p w14:paraId="549C67B9" w14:textId="77777777" w:rsidR="00F1191D" w:rsidRDefault="00F1191D" w:rsidP="00F1191D">
            <w:pPr>
              <w:pStyle w:val="ListParagraph"/>
              <w:numPr>
                <w:ilvl w:val="0"/>
                <w:numId w:val="25"/>
              </w:numPr>
              <w:spacing w:after="0" w:line="240" w:lineRule="auto"/>
              <w:contextualSpacing w:val="0"/>
              <w:rPr>
                <w:lang w:eastAsia="ko-KR"/>
              </w:rPr>
            </w:pPr>
            <w:r>
              <w:rPr>
                <w:lang w:eastAsia="ko-KR"/>
              </w:rPr>
              <w:t>Higher layer signaling is used to configure the values of the PSFCH to PUCCH gap (NOTE: this is referred to as sl-FeedbackToUL-ACK in the following)</w:t>
            </w:r>
          </w:p>
          <w:p w14:paraId="0F44082A" w14:textId="77777777" w:rsidR="00F1191D" w:rsidRDefault="00F1191D" w:rsidP="00F1191D">
            <w:pPr>
              <w:pStyle w:val="ListParagraph"/>
              <w:numPr>
                <w:ilvl w:val="0"/>
                <w:numId w:val="25"/>
              </w:numPr>
              <w:spacing w:after="0" w:line="240" w:lineRule="auto"/>
              <w:contextualSpacing w:val="0"/>
              <w:rPr>
                <w:lang w:eastAsia="ko-KR"/>
              </w:rPr>
            </w:pPr>
            <w:r>
              <w:rPr>
                <w:lang w:eastAsia="ko-KR"/>
              </w:rPr>
              <w:t>The field PSFCH-to-HARQ_feedback timing indicator:</w:t>
            </w:r>
          </w:p>
          <w:p w14:paraId="3FF9FE09" w14:textId="77777777" w:rsidR="00F1191D" w:rsidRDefault="00F1191D" w:rsidP="00F1191D">
            <w:pPr>
              <w:pStyle w:val="ListParagraph"/>
              <w:numPr>
                <w:ilvl w:val="1"/>
                <w:numId w:val="25"/>
              </w:numPr>
              <w:spacing w:after="0" w:line="240" w:lineRule="auto"/>
              <w:contextualSpacing w:val="0"/>
              <w:rPr>
                <w:lang w:eastAsia="ko-KR"/>
              </w:rPr>
            </w:pPr>
            <w:r>
              <w:rPr>
                <w:lang w:eastAsia="ko-KR"/>
              </w:rPr>
              <w:t>Selects one of the configured values of the PSFCH to PUCCH gap, except in the case that, together with PUCCH resource indicator, it indicates that no PUCCH resource is provided.</w:t>
            </w:r>
          </w:p>
          <w:p w14:paraId="24ED9EDE" w14:textId="1B491C35" w:rsidR="00E419FA" w:rsidRPr="00A127FC" w:rsidRDefault="00F1191D" w:rsidP="00A127FC">
            <w:pPr>
              <w:pStyle w:val="ListParagraph"/>
              <w:numPr>
                <w:ilvl w:val="1"/>
                <w:numId w:val="25"/>
              </w:numPr>
              <w:spacing w:line="240" w:lineRule="auto"/>
              <w:contextualSpacing w:val="0"/>
              <w:rPr>
                <w:lang w:eastAsia="ko-KR"/>
              </w:rPr>
            </w:pPr>
            <w:r>
              <w:rPr>
                <w:lang w:eastAsia="ko-KR"/>
              </w:rPr>
              <w:t>FFS Presence in DCI format 3_0 and size (0-3 bits).</w:t>
            </w:r>
          </w:p>
        </w:tc>
      </w:tr>
    </w:tbl>
    <w:p w14:paraId="40ECE928" w14:textId="302A7550" w:rsidR="00BF62CC" w:rsidRPr="00E419FA" w:rsidRDefault="00BF62CC" w:rsidP="00BF62CC">
      <w:pPr>
        <w:spacing w:before="240"/>
        <w:jc w:val="both"/>
        <w:rPr>
          <w:rFonts w:asciiTheme="minorHAnsi" w:hAnsiTheme="minorHAnsi" w:cstheme="minorHAnsi"/>
          <w:sz w:val="22"/>
          <w:szCs w:val="22"/>
        </w:rPr>
      </w:pPr>
      <w:r w:rsidRPr="00E419FA">
        <w:rPr>
          <w:rFonts w:asciiTheme="minorHAnsi" w:hAnsiTheme="minorHAnsi" w:cstheme="minorHAnsi"/>
          <w:sz w:val="22"/>
          <w:szCs w:val="22"/>
        </w:rPr>
        <w:t xml:space="preserve">The motivation of the TP is </w:t>
      </w:r>
      <w:r w:rsidR="00E419FA">
        <w:rPr>
          <w:rFonts w:asciiTheme="minorHAnsi" w:hAnsiTheme="minorHAnsi" w:cstheme="minorHAnsi"/>
          <w:sz w:val="22"/>
          <w:szCs w:val="22"/>
        </w:rPr>
        <w:t>as follows</w:t>
      </w:r>
      <w:r w:rsidRPr="00E419FA">
        <w:rPr>
          <w:rFonts w:asciiTheme="minorHAnsi" w:hAnsiTheme="minorHAnsi" w:cstheme="minorHAnsi"/>
          <w:sz w:val="22"/>
          <w:szCs w:val="22"/>
        </w:rPr>
        <w:t>:</w:t>
      </w:r>
    </w:p>
    <w:p w14:paraId="2665C876" w14:textId="33124AC2" w:rsidR="00BF62CC" w:rsidRPr="008B6F22" w:rsidRDefault="00BF62CC" w:rsidP="00BF62CC">
      <w:pPr>
        <w:pStyle w:val="ListParagraph"/>
        <w:numPr>
          <w:ilvl w:val="0"/>
          <w:numId w:val="25"/>
        </w:numPr>
        <w:spacing w:before="240"/>
        <w:jc w:val="both"/>
        <w:rPr>
          <w:rFonts w:asciiTheme="minorHAnsi" w:hAnsiTheme="minorHAnsi" w:cstheme="minorHAnsi"/>
        </w:rPr>
      </w:pPr>
      <w:r w:rsidRPr="008B6F22">
        <w:rPr>
          <w:rFonts w:asciiTheme="minorHAnsi" w:hAnsiTheme="minorHAnsi" w:cstheme="minorHAnsi"/>
          <w:lang w:val="en-US"/>
        </w:rPr>
        <w:t>R</w:t>
      </w:r>
      <w:r w:rsidRPr="008B6F22">
        <w:rPr>
          <w:rFonts w:asciiTheme="minorHAnsi" w:hAnsiTheme="minorHAnsi" w:cstheme="minorHAnsi"/>
        </w:rPr>
        <w:t>easons for change</w:t>
      </w:r>
      <w:r w:rsidRPr="008B6F22">
        <w:rPr>
          <w:rFonts w:asciiTheme="minorHAnsi" w:hAnsiTheme="minorHAnsi" w:cstheme="minorHAnsi"/>
          <w:lang w:val="en-US"/>
        </w:rPr>
        <w:t xml:space="preserve">: </w:t>
      </w:r>
      <w:r w:rsidR="00FE221A" w:rsidRPr="008B6F22">
        <w:rPr>
          <w:rFonts w:asciiTheme="minorHAnsi" w:hAnsiTheme="minorHAnsi" w:cstheme="minorHAnsi"/>
          <w:lang w:val="en-US"/>
        </w:rPr>
        <w:t xml:space="preserve">clarification on the </w:t>
      </w:r>
      <w:r w:rsidR="008B6F22" w:rsidRPr="008B6F22">
        <w:rPr>
          <w:rFonts w:asciiTheme="minorHAnsi" w:hAnsiTheme="minorHAnsi" w:cstheme="minorHAnsi"/>
          <w:lang w:val="en-US"/>
        </w:rPr>
        <w:t>determination of slot for SL HARQ-ACK reporting in UL</w:t>
      </w:r>
      <w:r w:rsidRPr="008B6F22">
        <w:rPr>
          <w:rFonts w:asciiTheme="minorHAnsi" w:hAnsiTheme="minorHAnsi" w:cstheme="minorHAnsi"/>
          <w:lang w:val="en-US"/>
        </w:rPr>
        <w:t>.</w:t>
      </w:r>
    </w:p>
    <w:p w14:paraId="3FF2F4DC" w14:textId="77777777" w:rsidR="00FE221A" w:rsidRPr="008B6F22" w:rsidRDefault="00BF62CC" w:rsidP="00BF62CC">
      <w:pPr>
        <w:pStyle w:val="ListParagraph"/>
        <w:numPr>
          <w:ilvl w:val="0"/>
          <w:numId w:val="25"/>
        </w:numPr>
        <w:spacing w:before="240"/>
        <w:jc w:val="both"/>
        <w:rPr>
          <w:rFonts w:asciiTheme="minorHAnsi" w:hAnsiTheme="minorHAnsi" w:cstheme="minorHAnsi"/>
        </w:rPr>
      </w:pPr>
      <w:r w:rsidRPr="008B6F22">
        <w:rPr>
          <w:rFonts w:asciiTheme="minorHAnsi" w:hAnsiTheme="minorHAnsi" w:cstheme="minorHAnsi"/>
          <w:lang w:val="en-US"/>
        </w:rPr>
        <w:t>S</w:t>
      </w:r>
      <w:r w:rsidRPr="008B6F22">
        <w:rPr>
          <w:rFonts w:asciiTheme="minorHAnsi" w:hAnsiTheme="minorHAnsi" w:cstheme="minorHAnsi"/>
        </w:rPr>
        <w:t>ummary of changes</w:t>
      </w:r>
      <w:r w:rsidRPr="008B6F22">
        <w:rPr>
          <w:rFonts w:asciiTheme="minorHAnsi" w:hAnsiTheme="minorHAnsi" w:cstheme="minorHAnsi"/>
          <w:lang w:val="en-US"/>
        </w:rPr>
        <w:t xml:space="preserve">: </w:t>
      </w:r>
    </w:p>
    <w:p w14:paraId="2DC980D1" w14:textId="77777777" w:rsidR="00FE221A" w:rsidRPr="008B6F22" w:rsidRDefault="00FE221A" w:rsidP="00FE221A">
      <w:pPr>
        <w:pStyle w:val="ListParagraph"/>
        <w:numPr>
          <w:ilvl w:val="1"/>
          <w:numId w:val="25"/>
        </w:numPr>
        <w:spacing w:before="240"/>
        <w:jc w:val="both"/>
        <w:rPr>
          <w:rFonts w:asciiTheme="minorHAnsi" w:hAnsiTheme="minorHAnsi" w:cstheme="minorHAnsi"/>
        </w:rPr>
      </w:pPr>
      <w:r w:rsidRPr="008B6F22">
        <w:rPr>
          <w:rFonts w:asciiTheme="minorHAnsi" w:hAnsiTheme="minorHAnsi" w:cstheme="minorHAnsi"/>
          <w:lang w:val="en-US"/>
        </w:rPr>
        <w:t xml:space="preserve">The use of </w:t>
      </w:r>
      <w:r w:rsidRPr="008B6F22">
        <w:rPr>
          <w:lang w:eastAsia="ko-KR"/>
        </w:rPr>
        <w:t>PSFCH-to-HARQ_feedback timing indicator</w:t>
      </w:r>
      <w:r w:rsidRPr="008B6F22">
        <w:rPr>
          <w:lang w:val="en-US" w:eastAsia="ko-KR"/>
        </w:rPr>
        <w:t xml:space="preserve"> is specified</w:t>
      </w:r>
      <w:r w:rsidR="00B72034" w:rsidRPr="008B6F22">
        <w:rPr>
          <w:rFonts w:asciiTheme="minorHAnsi" w:hAnsiTheme="minorHAnsi" w:cstheme="minorHAnsi"/>
          <w:lang w:val="en-US"/>
        </w:rPr>
        <w:t>.</w:t>
      </w:r>
      <w:r w:rsidR="00BF62CC" w:rsidRPr="008B6F22">
        <w:rPr>
          <w:rFonts w:asciiTheme="minorHAnsi" w:hAnsiTheme="minorHAnsi" w:cstheme="minorHAnsi"/>
          <w:lang w:val="en-US"/>
        </w:rPr>
        <w:t xml:space="preserve"> </w:t>
      </w:r>
    </w:p>
    <w:p w14:paraId="7BC2D3A0" w14:textId="7FE65420" w:rsidR="00BF62CC" w:rsidRPr="008B6F22" w:rsidRDefault="00FE221A" w:rsidP="00FE221A">
      <w:pPr>
        <w:pStyle w:val="ListParagraph"/>
        <w:numPr>
          <w:ilvl w:val="1"/>
          <w:numId w:val="25"/>
        </w:numPr>
        <w:spacing w:before="240"/>
        <w:jc w:val="both"/>
        <w:rPr>
          <w:rFonts w:asciiTheme="minorHAnsi" w:hAnsiTheme="minorHAnsi" w:cstheme="minorHAnsi"/>
        </w:rPr>
      </w:pPr>
      <w:r w:rsidRPr="008B6F22">
        <w:rPr>
          <w:rFonts w:asciiTheme="minorHAnsi" w:hAnsiTheme="minorHAnsi" w:cstheme="minorHAnsi"/>
          <w:lang w:val="en-US"/>
        </w:rPr>
        <w:t xml:space="preserve">Values are given for </w:t>
      </w:r>
      <w:r w:rsidRPr="008B6F22">
        <w:rPr>
          <w:rFonts w:asciiTheme="minorHAnsi" w:hAnsiTheme="minorHAnsi" w:cstheme="minorHAnsi"/>
          <w:lang w:val="en-US"/>
        </w:rPr>
        <w:t>PSFCH-to-HARQ_feedback timing indicator</w:t>
      </w:r>
      <w:r w:rsidRPr="008B6F22">
        <w:rPr>
          <w:rFonts w:asciiTheme="minorHAnsi" w:hAnsiTheme="minorHAnsi" w:cstheme="minorHAnsi"/>
          <w:lang w:val="en-US"/>
        </w:rPr>
        <w:t xml:space="preserve"> and</w:t>
      </w:r>
      <w:r w:rsidRPr="008B6F22">
        <w:rPr>
          <w:rFonts w:asciiTheme="minorHAnsi" w:hAnsiTheme="minorHAnsi" w:cstheme="minorHAnsi"/>
          <w:lang w:val="en-US"/>
        </w:rPr>
        <w:t xml:space="preserve"> PUCCH resource indicator</w:t>
      </w:r>
      <w:r w:rsidRPr="008B6F22">
        <w:rPr>
          <w:rFonts w:asciiTheme="minorHAnsi" w:hAnsiTheme="minorHAnsi" w:cstheme="minorHAnsi"/>
          <w:lang w:val="en-US"/>
        </w:rPr>
        <w:t xml:space="preserve"> corresponding to the indication that no PUCCH resource is provided.</w:t>
      </w:r>
    </w:p>
    <w:p w14:paraId="682A5B59" w14:textId="0C806594" w:rsidR="00BF62CC" w:rsidRPr="008B6F22" w:rsidRDefault="00BF62CC" w:rsidP="00BF62CC">
      <w:pPr>
        <w:pStyle w:val="ListParagraph"/>
        <w:numPr>
          <w:ilvl w:val="0"/>
          <w:numId w:val="25"/>
        </w:numPr>
        <w:spacing w:before="240"/>
        <w:jc w:val="both"/>
        <w:rPr>
          <w:rFonts w:asciiTheme="minorHAnsi" w:hAnsiTheme="minorHAnsi" w:cstheme="minorHAnsi"/>
        </w:rPr>
      </w:pPr>
      <w:r w:rsidRPr="008B6F22">
        <w:rPr>
          <w:rFonts w:asciiTheme="minorHAnsi" w:hAnsiTheme="minorHAnsi" w:cstheme="minorHAnsi"/>
        </w:rPr>
        <w:t>Specs/Sections impacted</w:t>
      </w:r>
      <w:r w:rsidRPr="008B6F22">
        <w:rPr>
          <w:rFonts w:asciiTheme="minorHAnsi" w:hAnsiTheme="minorHAnsi" w:cstheme="minorHAnsi"/>
          <w:lang w:val="en-US"/>
        </w:rPr>
        <w:t>: TS 38.21</w:t>
      </w:r>
      <w:r w:rsidR="00FE221A" w:rsidRPr="008B6F22">
        <w:rPr>
          <w:rFonts w:asciiTheme="minorHAnsi" w:hAnsiTheme="minorHAnsi" w:cstheme="minorHAnsi"/>
          <w:lang w:val="en-US"/>
        </w:rPr>
        <w:t>3</w:t>
      </w:r>
      <w:r w:rsidRPr="008B6F22">
        <w:rPr>
          <w:rFonts w:asciiTheme="minorHAnsi" w:hAnsiTheme="minorHAnsi" w:cstheme="minorHAnsi"/>
          <w:lang w:val="en-US"/>
        </w:rPr>
        <w:t xml:space="preserve"> Section </w:t>
      </w:r>
      <w:r w:rsidR="00FE221A" w:rsidRPr="008B6F22">
        <w:rPr>
          <w:rFonts w:asciiTheme="minorHAnsi" w:hAnsiTheme="minorHAnsi" w:cstheme="minorHAnsi"/>
          <w:lang w:val="en-US"/>
        </w:rPr>
        <w:t>16.5</w:t>
      </w:r>
    </w:p>
    <w:p w14:paraId="0794E6D9" w14:textId="678F059C" w:rsidR="00BF62CC" w:rsidRPr="008B6F22" w:rsidRDefault="00BF62CC" w:rsidP="00BF62CC">
      <w:pPr>
        <w:pStyle w:val="ListParagraph"/>
        <w:numPr>
          <w:ilvl w:val="0"/>
          <w:numId w:val="25"/>
        </w:numPr>
        <w:spacing w:before="240"/>
        <w:jc w:val="both"/>
        <w:rPr>
          <w:rFonts w:asciiTheme="minorHAnsi" w:hAnsiTheme="minorHAnsi" w:cstheme="minorHAnsi"/>
        </w:rPr>
      </w:pPr>
      <w:r w:rsidRPr="008B6F22">
        <w:rPr>
          <w:rFonts w:asciiTheme="minorHAnsi" w:hAnsiTheme="minorHAnsi" w:cstheme="minorHAnsi"/>
          <w:lang w:val="en-US"/>
        </w:rPr>
        <w:t>C</w:t>
      </w:r>
      <w:r w:rsidRPr="008B6F22">
        <w:rPr>
          <w:rFonts w:asciiTheme="minorHAnsi" w:hAnsiTheme="minorHAnsi" w:cstheme="minorHAnsi"/>
        </w:rPr>
        <w:t>onsequences if not approved</w:t>
      </w:r>
      <w:r w:rsidRPr="008B6F22">
        <w:rPr>
          <w:rFonts w:asciiTheme="minorHAnsi" w:hAnsiTheme="minorHAnsi" w:cstheme="minorHAnsi"/>
          <w:lang w:val="en-US"/>
        </w:rPr>
        <w:t>: SL HARQ-ACK reporting to the gNB does not work correctly</w:t>
      </w:r>
    </w:p>
    <w:p w14:paraId="254D3499" w14:textId="033AB1B9" w:rsidR="00E340C2" w:rsidRPr="000062D0" w:rsidRDefault="00E340C2" w:rsidP="00E340C2">
      <w:pPr>
        <w:pStyle w:val="Heading1"/>
      </w:pPr>
      <w:r>
        <w:t>2</w:t>
      </w:r>
      <w:r>
        <w:tab/>
        <w:t xml:space="preserve">Text Proposal </w:t>
      </w:r>
      <w:r w:rsidR="002E01FD">
        <w:t>for 38.213</w:t>
      </w:r>
    </w:p>
    <w:p w14:paraId="79F5D328" w14:textId="28501A33" w:rsidR="00BF62CC" w:rsidRDefault="00BF62CC" w:rsidP="00BF62CC">
      <w:pPr>
        <w:spacing w:before="100" w:beforeAutospacing="1" w:after="100" w:afterAutospacing="1" w:line="252" w:lineRule="atLeast"/>
        <w:ind w:right="300"/>
        <w:rPr>
          <w:rFonts w:ascii="Calibri" w:hAnsi="Calibri"/>
          <w:color w:val="FF0000"/>
          <w:lang w:val="en-US" w:eastAsia="ko-KR"/>
        </w:rPr>
      </w:pPr>
      <w:bookmarkStart w:id="7" w:name="_Toc29326622"/>
      <w:bookmarkStart w:id="8" w:name="_Toc29327772"/>
      <w:bookmarkStart w:id="9" w:name="_Toc36045962"/>
      <w:bookmarkStart w:id="10" w:name="_Toc36046222"/>
      <w:bookmarkStart w:id="11" w:name="_Toc36046368"/>
      <w:bookmarkEnd w:id="0"/>
      <w:bookmarkEnd w:id="1"/>
      <w:bookmarkEnd w:id="2"/>
      <w:bookmarkEnd w:id="3"/>
      <w:r>
        <w:rPr>
          <w:rFonts w:ascii="Calibri" w:hAnsi="Calibri"/>
          <w:color w:val="FF0000"/>
          <w:lang w:val="en-US" w:eastAsia="ko-KR"/>
        </w:rPr>
        <w:t>---------------------------------- Start of Text Proposal ---------------------------------</w:t>
      </w:r>
    </w:p>
    <w:p w14:paraId="66B297DF" w14:textId="77777777" w:rsidR="00BF62CC" w:rsidRDefault="00BF62CC" w:rsidP="00BF62CC">
      <w:pPr>
        <w:spacing w:before="100" w:beforeAutospacing="1" w:after="100" w:afterAutospacing="1" w:line="252" w:lineRule="atLeast"/>
        <w:ind w:right="300"/>
        <w:rPr>
          <w:rFonts w:ascii="Calibri" w:hAnsi="Calibri"/>
          <w:color w:val="FF0000"/>
          <w:lang w:val="en-US" w:eastAsia="ko-KR"/>
        </w:rPr>
      </w:pPr>
      <w:r>
        <w:rPr>
          <w:rFonts w:ascii="Calibri" w:hAnsi="Calibri"/>
          <w:color w:val="FF0000"/>
          <w:lang w:val="en-US" w:eastAsia="ko-KR"/>
        </w:rPr>
        <w:t>&lt;Unchanged parts omitted&gt;</w:t>
      </w:r>
    </w:p>
    <w:p w14:paraId="3E9338AE" w14:textId="77777777" w:rsidR="00AB0FB1" w:rsidRPr="00E31422" w:rsidRDefault="00AB0FB1" w:rsidP="00AB0FB1">
      <w:pPr>
        <w:pStyle w:val="Heading2"/>
        <w:spacing w:before="0"/>
        <w:ind w:left="1136" w:hanging="1136"/>
      </w:pPr>
      <w:bookmarkStart w:id="12" w:name="_Toc29894887"/>
      <w:bookmarkStart w:id="13" w:name="_Toc29899186"/>
      <w:bookmarkStart w:id="14" w:name="_Toc29899604"/>
      <w:bookmarkStart w:id="15" w:name="_Toc29917340"/>
      <w:bookmarkStart w:id="16" w:name="_Toc36498215"/>
      <w:bookmarkEnd w:id="7"/>
      <w:bookmarkEnd w:id="8"/>
      <w:bookmarkEnd w:id="9"/>
      <w:bookmarkEnd w:id="10"/>
      <w:bookmarkEnd w:id="11"/>
      <w:r>
        <w:lastRenderedPageBreak/>
        <w:t>16.5</w:t>
      </w:r>
      <w:r w:rsidRPr="00E31422">
        <w:rPr>
          <w:rFonts w:hint="eastAsia"/>
        </w:rPr>
        <w:tab/>
      </w:r>
      <w:r w:rsidRPr="00E31422">
        <w:t xml:space="preserve">UE procedure for </w:t>
      </w:r>
      <w:r>
        <w:t>reporting HARQ-ACK on uplink</w:t>
      </w:r>
      <w:bookmarkEnd w:id="12"/>
      <w:bookmarkEnd w:id="13"/>
      <w:bookmarkEnd w:id="14"/>
      <w:bookmarkEnd w:id="15"/>
      <w:bookmarkEnd w:id="16"/>
    </w:p>
    <w:p w14:paraId="30F23611" w14:textId="77777777" w:rsidR="00AB0FB1" w:rsidRDefault="00AB0FB1" w:rsidP="00AB0FB1">
      <w:r>
        <w:t>A UE can be provided PUCCH resources or PUSCH resources [</w:t>
      </w:r>
      <w:r w:rsidRPr="008C0CFC">
        <w:rPr>
          <w:lang w:val="en-US"/>
        </w:rPr>
        <w:t>12, TS 38.331]</w:t>
      </w:r>
      <w:r>
        <w:rPr>
          <w:lang w:val="en-US"/>
        </w:rPr>
        <w:t xml:space="preserve"> </w:t>
      </w:r>
      <w:r>
        <w:t xml:space="preserve">to report HARQ-ACK information that the UE generates based on HARQ-ACK information that the UE obtains from PSFCH receptions, or from absence of PSFCH receptions. </w:t>
      </w:r>
    </w:p>
    <w:p w14:paraId="5710EF42" w14:textId="77777777" w:rsidR="00AB0FB1" w:rsidRDefault="00AB0FB1" w:rsidP="00AB0FB1">
      <w:pPr>
        <w:rPr>
          <w:iCs/>
        </w:rPr>
      </w:pPr>
      <w:r>
        <w:rPr>
          <w:iCs/>
        </w:rPr>
        <w:t xml:space="preserve">For SL configured grant Type 1 or Type 2 PSSCH receptions by a UE within a time period provided by </w:t>
      </w:r>
      <w:r w:rsidRPr="00AA6CD4">
        <w:rPr>
          <w:i/>
          <w:iCs/>
        </w:rPr>
        <w:t>periodSlCG</w:t>
      </w:r>
      <w:r>
        <w:rPr>
          <w:iCs/>
        </w:rPr>
        <w:t xml:space="preserve">, the UE generates one HARQ-ACK information bit in response to the PSFCH receptions to multiplex in a PUCCH transmission occasion that is after a last time resource, in a set of time resources. </w:t>
      </w:r>
    </w:p>
    <w:p w14:paraId="3FB7A2F3" w14:textId="77777777" w:rsidR="00AB0FB1" w:rsidRDefault="00AB0FB1" w:rsidP="00AB0FB1">
      <w:r>
        <w:t>For each PSFCH reception occasion, from a number of PSFCH reception occasions that the UE generates HARQ-ACK information to report in a PUCCH or PUSCH transmission, the UE can be indicated by higher layers to perform one of the following and the UE constructs a HARQ-ACK codeword with HARQ-ACK information, when applicable.</w:t>
      </w:r>
    </w:p>
    <w:p w14:paraId="02F3144E" w14:textId="77777777" w:rsidR="00AB0FB1" w:rsidRDefault="00AB0FB1" w:rsidP="00AB0FB1">
      <w:pPr>
        <w:pStyle w:val="B1"/>
        <w:rPr>
          <w:rFonts w:eastAsia="SimSun"/>
          <w:bCs/>
          <w:kern w:val="32"/>
          <w:lang w:val="en-US" w:eastAsia="zh-CN"/>
        </w:rPr>
      </w:pPr>
      <w:r>
        <w:t>-</w:t>
      </w:r>
      <w:r>
        <w:tab/>
      </w:r>
      <w:r>
        <w:rPr>
          <w:rFonts w:eastAsia="SimSun"/>
          <w:bCs/>
          <w:kern w:val="32"/>
          <w:lang w:val="en-US" w:eastAsia="zh-CN"/>
        </w:rPr>
        <w:t>generate HARQ-ACK information with same value as a value of HARQ-ACK information the UE determines from a PSFCH reception in the PSFCH reception occasion and, if the UE determines that a PSFCH is not received at the PSFCH reception occasion, generate NACK</w:t>
      </w:r>
    </w:p>
    <w:p w14:paraId="425EA783" w14:textId="77777777" w:rsidR="00AB0FB1" w:rsidRDefault="00AB0FB1" w:rsidP="00AB0FB1">
      <w:pPr>
        <w:pStyle w:val="B1"/>
        <w:rPr>
          <w:rFonts w:eastAsia="SimSun"/>
          <w:bCs/>
          <w:kern w:val="32"/>
          <w:lang w:val="en-US" w:eastAsia="zh-CN"/>
        </w:rPr>
      </w:pPr>
      <w:r>
        <w:t>-</w:t>
      </w:r>
      <w:r>
        <w:tab/>
      </w:r>
      <w:r>
        <w:rPr>
          <w:rFonts w:eastAsia="SimSun"/>
          <w:bCs/>
          <w:kern w:val="32"/>
          <w:lang w:val="en-US" w:eastAsia="zh-CN"/>
        </w:rPr>
        <w:t xml:space="preserve">generate ACK when the UE determines ACK from each PSFCH reception for the number of PSFCH reception occasions; otherwise, generate NACK if the UE determines absence of PSFCH reception or determines a NACK value from a PSFCH reception at a corresponding PSFCH reception occasion </w:t>
      </w:r>
    </w:p>
    <w:p w14:paraId="444D28C1" w14:textId="77777777" w:rsidR="00AB0FB1" w:rsidRPr="006A6D7D" w:rsidRDefault="00AB0FB1" w:rsidP="00AB0FB1">
      <w:pPr>
        <w:pStyle w:val="B1"/>
        <w:rPr>
          <w:rFonts w:eastAsia="SimSun"/>
          <w:bCs/>
          <w:kern w:val="32"/>
          <w:lang w:val="en-US" w:eastAsia="zh-CN"/>
        </w:rPr>
      </w:pPr>
      <w:r>
        <w:t>-</w:t>
      </w:r>
      <w:r>
        <w:tab/>
      </w:r>
      <w:r>
        <w:rPr>
          <w:rFonts w:eastAsia="SimSun"/>
          <w:bCs/>
          <w:kern w:val="32"/>
          <w:lang w:val="en-US" w:eastAsia="zh-CN"/>
        </w:rPr>
        <w:t xml:space="preserve">generate ACK when the UE determines absence of PSFCH reception for each PSFCH reception occasion from the number of PSFCH reception occasions; otherwise, generate NACK </w:t>
      </w:r>
    </w:p>
    <w:p w14:paraId="5F214EA0" w14:textId="77777777" w:rsidR="00AB0FB1" w:rsidRPr="00673B56" w:rsidRDefault="00AB0FB1" w:rsidP="00AB0FB1">
      <w:pPr>
        <w:pStyle w:val="B1"/>
      </w:pPr>
      <w:r>
        <w:rPr>
          <w:lang w:val="en-US"/>
        </w:rPr>
        <w:t>-</w:t>
      </w:r>
      <w:r>
        <w:rPr>
          <w:lang w:val="en-US"/>
        </w:rPr>
        <w:tab/>
      </w:r>
      <w:r w:rsidRPr="00673B56">
        <w:t xml:space="preserve">generate ACK when the UE determines ACK from at least one PSFCH reception for the number of PSFCH reception occasions of a PSFCH resource with an index with </w:t>
      </w:r>
      <m:oMath>
        <m:sSub>
          <m:sSubPr>
            <m:ctrlPr>
              <w:rPr>
                <w:rFonts w:ascii="Cambria Math" w:eastAsia="SimSun" w:hAnsi="Cambria Math" w:cs="Calibri"/>
                <w:i/>
                <w:iCs/>
              </w:rPr>
            </m:ctrlPr>
          </m:sSubPr>
          <m:e>
            <m:r>
              <w:rPr>
                <w:rFonts w:ascii="Cambria Math" w:hAnsi="Cambria Math"/>
              </w:rPr>
              <m:t>M</m:t>
            </m:r>
          </m:e>
          <m:sub>
            <m:r>
              <m:rPr>
                <m:nor/>
              </m:rPr>
              <m:t>ID</m:t>
            </m:r>
            <m:ctrlPr>
              <w:rPr>
                <w:rFonts w:ascii="Cambria Math" w:eastAsia="SimSun" w:hAnsi="Cambria Math" w:cs="Calibri"/>
              </w:rPr>
            </m:ctrlPr>
          </m:sub>
        </m:sSub>
      </m:oMath>
      <w:r>
        <w:t>,</w:t>
      </w:r>
      <w:r w:rsidRPr="00673B56">
        <w:t xml:space="preserve"> as determined in Clause 16.3</w:t>
      </w:r>
      <w:r>
        <w:rPr>
          <w:lang w:val="en-US"/>
        </w:rPr>
        <w:t>,</w:t>
      </w:r>
      <w:r w:rsidRPr="00673B56">
        <w:t xml:space="preserve"> for every identity </w:t>
      </w:r>
      <m:oMath>
        <m:sSub>
          <m:sSubPr>
            <m:ctrlPr>
              <w:rPr>
                <w:rFonts w:ascii="Cambria Math" w:eastAsia="SimSun" w:hAnsi="Cambria Math" w:cs="Calibri"/>
                <w:i/>
                <w:iCs/>
              </w:rPr>
            </m:ctrlPr>
          </m:sSubPr>
          <m:e>
            <m:r>
              <w:rPr>
                <w:rFonts w:ascii="Cambria Math" w:hAnsi="Cambria Math"/>
              </w:rPr>
              <m:t>M</m:t>
            </m:r>
          </m:e>
          <m:sub>
            <m:r>
              <m:rPr>
                <m:nor/>
              </m:rPr>
              <m:t>ID</m:t>
            </m:r>
            <m:ctrlPr>
              <w:rPr>
                <w:rFonts w:ascii="Cambria Math" w:eastAsia="SimSun" w:hAnsi="Cambria Math" w:cs="Calibri"/>
              </w:rPr>
            </m:ctrlPr>
          </m:sub>
        </m:sSub>
      </m:oMath>
      <w:r w:rsidRPr="00673B56">
        <w:t xml:space="preserve"> of the UEs expected to receive the PSSCH</w:t>
      </w:r>
      <w:r w:rsidRPr="00673B56">
        <w:rPr>
          <w:lang w:val="en-US"/>
        </w:rPr>
        <w:t>, as indicated by higher layers; otherwise, generate NACK.</w:t>
      </w:r>
    </w:p>
    <w:p w14:paraId="1BD23A27" w14:textId="77777777" w:rsidR="00AB0FB1" w:rsidRPr="00673B56" w:rsidRDefault="00AB0FB1" w:rsidP="00AB0FB1">
      <w:pPr>
        <w:rPr>
          <w:lang w:val="en-US"/>
        </w:rPr>
      </w:pPr>
      <w:r w:rsidRPr="00673B56">
        <w:rPr>
          <w:lang w:val="en-US"/>
        </w:rPr>
        <w:t>The UE generates NACK when, due to prioritization</w:t>
      </w:r>
      <w:r>
        <w:rPr>
          <w:lang w:val="en-US"/>
        </w:rPr>
        <w:t>,</w:t>
      </w:r>
      <w:r w:rsidRPr="00673B56">
        <w:rPr>
          <w:lang w:val="en-US"/>
        </w:rPr>
        <w:t xml:space="preserve"> a</w:t>
      </w:r>
      <w:r>
        <w:rPr>
          <w:lang w:val="en-US"/>
        </w:rPr>
        <w:t>s described in Clause 16.2.4, the UE</w:t>
      </w:r>
      <w:r w:rsidRPr="00673B56">
        <w:rPr>
          <w:lang w:val="en-US"/>
        </w:rPr>
        <w:t xml:space="preserve"> </w:t>
      </w:r>
      <w:r>
        <w:rPr>
          <w:lang w:val="en-US"/>
        </w:rPr>
        <w:t>does not receive PSFCH in any</w:t>
      </w:r>
      <w:r w:rsidRPr="00673B56">
        <w:rPr>
          <w:lang w:val="en-US"/>
        </w:rPr>
        <w:t xml:space="preserve"> PSFCH reception occasion associated with a PSSCH transmission in a resource provided by a DCI format 3_0 with CRC scrambled by </w:t>
      </w:r>
      <w:r>
        <w:rPr>
          <w:lang w:val="en-US"/>
        </w:rPr>
        <w:t xml:space="preserve">a </w:t>
      </w:r>
      <w:r w:rsidRPr="00673B56">
        <w:rPr>
          <w:lang w:val="en-US"/>
        </w:rPr>
        <w:t>SL-RNTI or, for a configured grant, in a resou</w:t>
      </w:r>
      <w:r>
        <w:rPr>
          <w:lang w:val="en-US"/>
        </w:rPr>
        <w:t>rce provided in a single period and</w:t>
      </w:r>
      <w:r w:rsidRPr="00673B56">
        <w:rPr>
          <w:lang w:val="en-US"/>
        </w:rPr>
        <w:t xml:space="preserve"> for which the UE is provided a PUCCH resource to report HARQ-</w:t>
      </w:r>
      <w:r>
        <w:rPr>
          <w:lang w:val="en-US"/>
        </w:rPr>
        <w:t>ACK information</w:t>
      </w:r>
      <w:r w:rsidRPr="00673B56">
        <w:rPr>
          <w:lang w:val="en-US"/>
        </w:rPr>
        <w:t>.</w:t>
      </w:r>
    </w:p>
    <w:p w14:paraId="6B0D9E77" w14:textId="77777777" w:rsidR="00AB0FB1" w:rsidRPr="00673B56" w:rsidRDefault="00AB0FB1" w:rsidP="00AB0FB1">
      <w:pPr>
        <w:rPr>
          <w:lang w:val="en-US"/>
        </w:rPr>
      </w:pPr>
      <w:r w:rsidRPr="00673B56">
        <w:rPr>
          <w:lang w:val="en-US"/>
        </w:rPr>
        <w:t>The UE generates NACK when, due to prioritization as described in Clause</w:t>
      </w:r>
      <w:r>
        <w:rPr>
          <w:lang w:val="en-US"/>
        </w:rPr>
        <w:t xml:space="preserve"> 16.2.4, the UE</w:t>
      </w:r>
      <w:r w:rsidRPr="00673B56">
        <w:rPr>
          <w:lang w:val="en-US"/>
        </w:rPr>
        <w:t xml:space="preserve"> </w:t>
      </w:r>
      <w:r>
        <w:rPr>
          <w:lang w:val="en-US"/>
        </w:rPr>
        <w:t>does not transmit a PSSCH in any</w:t>
      </w:r>
      <w:r w:rsidRPr="00673B56">
        <w:rPr>
          <w:lang w:val="en-US"/>
        </w:rPr>
        <w:t xml:space="preserve"> of the resources provided by a DCI format 3_0 with CRC scrambled by SL-RNTI or,</w:t>
      </w:r>
      <w:r>
        <w:rPr>
          <w:lang w:val="en-US"/>
        </w:rPr>
        <w:t xml:space="preserve"> for a configured grant, in any</w:t>
      </w:r>
      <w:r w:rsidRPr="00673B56">
        <w:rPr>
          <w:lang w:val="en-US"/>
        </w:rPr>
        <w:t xml:space="preserve"> of the resour</w:t>
      </w:r>
      <w:r>
        <w:rPr>
          <w:lang w:val="en-US"/>
        </w:rPr>
        <w:t>ces provided in a single period</w:t>
      </w:r>
      <w:r w:rsidRPr="00673B56">
        <w:rPr>
          <w:lang w:val="en-US"/>
        </w:rPr>
        <w:t xml:space="preserve"> </w:t>
      </w:r>
      <w:r>
        <w:rPr>
          <w:lang w:val="en-US"/>
        </w:rPr>
        <w:t xml:space="preserve">and </w:t>
      </w:r>
      <w:r w:rsidRPr="00673B56">
        <w:rPr>
          <w:lang w:val="en-US"/>
        </w:rPr>
        <w:t>for which the UE is provided a PUCCH resource to report HARQ-</w:t>
      </w:r>
      <w:r>
        <w:rPr>
          <w:lang w:val="en-US"/>
        </w:rPr>
        <w:t>ACK information</w:t>
      </w:r>
      <w:r w:rsidRPr="00673B56">
        <w:rPr>
          <w:lang w:val="en-US"/>
        </w:rPr>
        <w:t xml:space="preserve">. </w:t>
      </w:r>
      <w:r>
        <w:rPr>
          <w:lang w:val="en-US"/>
        </w:rPr>
        <w:t xml:space="preserve">The UE generates ACK if the UE does not transmit a PSCCH with a </w:t>
      </w:r>
      <w:r w:rsidRPr="00673B56">
        <w:rPr>
          <w:lang w:val="en-US"/>
        </w:rPr>
        <w:t xml:space="preserve">SCI format 0_1 scheduling a PSSCH </w:t>
      </w:r>
      <w:r>
        <w:rPr>
          <w:lang w:val="en-US"/>
        </w:rPr>
        <w:t>in any</w:t>
      </w:r>
      <w:r w:rsidRPr="00673B56">
        <w:rPr>
          <w:lang w:val="en-US"/>
        </w:rPr>
        <w:t xml:space="preserve"> of the resources provided by a configured grant in a single period </w:t>
      </w:r>
      <w:r>
        <w:rPr>
          <w:lang w:val="en-US"/>
        </w:rPr>
        <w:t>and</w:t>
      </w:r>
      <w:r w:rsidRPr="00673B56">
        <w:rPr>
          <w:lang w:val="en-US"/>
        </w:rPr>
        <w:t xml:space="preserve"> for which the UE is provided a PUCCH resource to report HARQ-</w:t>
      </w:r>
      <w:r>
        <w:rPr>
          <w:lang w:val="en-US"/>
        </w:rPr>
        <w:t>ACK information</w:t>
      </w:r>
      <w:r w:rsidRPr="00673B56">
        <w:rPr>
          <w:lang w:val="en-US"/>
        </w:rPr>
        <w:t>.</w:t>
      </w:r>
    </w:p>
    <w:p w14:paraId="04853332" w14:textId="7DC50D2D" w:rsidR="00AB0FB1" w:rsidRDefault="00AB0FB1" w:rsidP="00AB0FB1">
      <w:r w:rsidRPr="00B916EC">
        <w:t xml:space="preserve">With reference </w:t>
      </w:r>
      <w:r>
        <w:t xml:space="preserve">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w:t>
      </w:r>
      <w:del w:id="17" w:author="Ricardo Blasco" w:date="2020-04-29T10:30:00Z">
        <w:r w:rsidDel="00E529DD">
          <w:delText>indicated by a</w:delText>
        </w:r>
      </w:del>
      <w:ins w:id="18" w:author="Ricardo Blasco" w:date="2020-04-29T10:30:00Z">
        <w:r w:rsidR="00E529DD">
          <w:t>determined from</w:t>
        </w:r>
      </w:ins>
      <w:ins w:id="19" w:author="Ricardo Blasco" w:date="2020-04-29T10:31:00Z">
        <w:r w:rsidR="00E529DD">
          <w:t xml:space="preserve"> the</w:t>
        </w:r>
      </w:ins>
      <w:r w:rsidRPr="00B916EC">
        <w:t xml:space="preserve"> PS</w:t>
      </w:r>
      <w:r>
        <w:t>F</w:t>
      </w:r>
      <w:r w:rsidRPr="00B916EC">
        <w:t>CH-to-HARQ</w:t>
      </w:r>
      <w:r>
        <w:t xml:space="preserve">_feedback </w:t>
      </w:r>
      <w:r w:rsidRPr="00B916EC">
        <w:t>timing</w:t>
      </w:r>
      <w:r>
        <w:t xml:space="preserve"> indicator field</w:t>
      </w:r>
      <w:del w:id="20" w:author="Ricardo Blasco" w:date="2020-04-29T10:31:00Z">
        <w:r w:rsidDel="00E529DD">
          <w:delText>, if present,</w:delText>
        </w:r>
      </w:del>
      <w:r>
        <w:t xml:space="preserve"> in a</w:t>
      </w:r>
      <w:r w:rsidRPr="00B916EC">
        <w:t xml:space="preserve"> DCI format</w:t>
      </w:r>
      <w:r>
        <w:t xml:space="preserve"> </w:t>
      </w:r>
      <w:r>
        <w:rPr>
          <w:lang w:eastAsia="zh-CN"/>
        </w:rPr>
        <w:t>indicating a</w:t>
      </w:r>
      <w:r w:rsidRPr="00E20EB7">
        <w:rPr>
          <w:lang w:eastAsia="zh-CN"/>
        </w:rPr>
        <w:t xml:space="preserve"> slot for PUCCH transmission to report </w:t>
      </w:r>
      <w:r>
        <w:rPr>
          <w:lang w:eastAsia="zh-CN"/>
        </w:rPr>
        <w:t xml:space="preserve">the </w:t>
      </w:r>
      <w:r w:rsidRPr="00E20EB7">
        <w:rPr>
          <w:lang w:eastAsia="zh-CN"/>
        </w:rPr>
        <w:t>HARQ</w:t>
      </w:r>
      <w:r>
        <w:rPr>
          <w:lang w:eastAsia="zh-CN"/>
        </w:rPr>
        <w:t>-ACK information</w:t>
      </w:r>
      <w:ins w:id="21" w:author="Ricardo Blasco" w:date="2020-04-29T10:31:00Z">
        <w:r w:rsidR="00E529DD">
          <w:rPr>
            <w:lang w:eastAsia="zh-CN"/>
          </w:rPr>
          <w:t xml:space="preserve"> using Table </w:t>
        </w:r>
      </w:ins>
      <w:ins w:id="22" w:author="Ricardo Blasco" w:date="2020-04-29T10:32:00Z">
        <w:r w:rsidR="00E529DD">
          <w:rPr>
            <w:lang w:eastAsia="zh-CN"/>
          </w:rPr>
          <w:t>16.5-1</w:t>
        </w:r>
      </w:ins>
      <w:del w:id="23" w:author="Ricardo Blasco" w:date="2020-04-29T10:32:00Z">
        <w:r w:rsidDel="00E529DD">
          <w:delText xml:space="preserve">, or </w:delText>
        </w:r>
        <m:oMath>
          <m:r>
            <w:rPr>
              <w:rFonts w:ascii="Cambria Math" w:hAnsi="Cambria Math"/>
            </w:rPr>
            <m:t>k</m:t>
          </m:r>
        </m:oMath>
        <w:r w:rsidDel="00E529DD">
          <w:delText xml:space="preserve"> is provided by </w:delText>
        </w:r>
        <w:r w:rsidDel="00E529DD">
          <w:rPr>
            <w:i/>
          </w:rPr>
          <w:delText>sl-ACK</w:delText>
        </w:r>
        <w:r w:rsidRPr="000D579D" w:rsidDel="00E529DD">
          <w:rPr>
            <w:i/>
          </w:rPr>
          <w:delText>ToUL-ACK</w:delText>
        </w:r>
      </w:del>
      <w:r>
        <w:t xml:space="preserve">. </w:t>
      </w:r>
      <m:oMath>
        <m:r>
          <w:rPr>
            <w:rFonts w:ascii="Cambria Math" w:hAnsi="Cambria Math"/>
          </w:rPr>
          <m:t>k=0</m:t>
        </m:r>
      </m:oMath>
      <w:r>
        <w:t xml:space="preserve"> corresponds to a last slot for a PUCCH transmission that would overlap with the last PSFCH reception occasion.</w:t>
      </w:r>
    </w:p>
    <w:p w14:paraId="0509B14D" w14:textId="2CB72EA7" w:rsidR="00AB0FB1" w:rsidRDefault="00AB0FB1" w:rsidP="00AB0FB1">
      <w:pPr>
        <w:rPr>
          <w:ins w:id="24" w:author="Ricardo Blasco" w:date="2020-04-29T10:41:00Z"/>
          <w:iCs/>
        </w:rPr>
      </w:pPr>
      <w:r>
        <w:rPr>
          <w:color w:val="000000"/>
          <w:lang w:eastAsia="x-none"/>
        </w:rPr>
        <w:t xml:space="preserve">For a </w:t>
      </w:r>
      <w:r w:rsidRPr="00474EA9">
        <w:rPr>
          <w:lang w:eastAsia="x-none"/>
        </w:rPr>
        <w:t>PSSCH reception by a UE that is scheduled by a DCI format, or</w:t>
      </w:r>
      <w:r w:rsidRPr="00474EA9">
        <w:t xml:space="preserve"> for a SL configured grant Type 2 PSCCH reception activated by a DCI format,</w:t>
      </w:r>
      <w:r w:rsidRPr="00474EA9">
        <w:rPr>
          <w:iCs/>
        </w:rPr>
        <w:t xml:space="preserve"> the DCI format can indicate to the UE that a PUCCH resource is not provided</w:t>
      </w:r>
      <w:ins w:id="25" w:author="Ricardo Blasco" w:date="2020-04-29T10:44:00Z">
        <w:r w:rsidR="00A25D26">
          <w:rPr>
            <w:iCs/>
          </w:rPr>
          <w:t xml:space="preserve"> by setting </w:t>
        </w:r>
        <w:r w:rsidR="00A25D26">
          <w:rPr>
            <w:rFonts w:hint="eastAsia"/>
            <w:lang w:val="en-US"/>
          </w:rPr>
          <w:t>P</w:t>
        </w:r>
        <w:r w:rsidR="00A25D26" w:rsidRPr="00CA21CE">
          <w:rPr>
            <w:rFonts w:hint="eastAsia"/>
            <w:lang w:val="en-US"/>
          </w:rPr>
          <w:t>S</w:t>
        </w:r>
        <w:r w:rsidR="00A25D26">
          <w:rPr>
            <w:lang w:val="en-US"/>
          </w:rPr>
          <w:t>F</w:t>
        </w:r>
        <w:r w:rsidR="00A25D26">
          <w:rPr>
            <w:rFonts w:hint="eastAsia"/>
            <w:lang w:val="en-US"/>
          </w:rPr>
          <w:t>CH-to-HARQ</w:t>
        </w:r>
        <w:r w:rsidR="00A25D26">
          <w:rPr>
            <w:lang w:val="en-US"/>
          </w:rPr>
          <w:t xml:space="preserve"> </w:t>
        </w:r>
        <w:r w:rsidR="00A25D26" w:rsidRPr="00CA21CE">
          <w:rPr>
            <w:rFonts w:hint="eastAsia"/>
            <w:lang w:val="en-US"/>
          </w:rPr>
          <w:t>feedback timing indicator</w:t>
        </w:r>
        <w:r w:rsidR="00A25D26">
          <w:rPr>
            <w:lang w:val="en-US"/>
          </w:rPr>
          <w:t xml:space="preserve"> to ‘</w:t>
        </w:r>
        <w:commentRangeStart w:id="26"/>
        <w:r w:rsidR="00A25D26">
          <w:rPr>
            <w:lang w:val="en-US"/>
          </w:rPr>
          <w:t>000</w:t>
        </w:r>
      </w:ins>
      <w:commentRangeEnd w:id="26"/>
      <w:ins w:id="27" w:author="Ricardo Blasco" w:date="2020-04-29T10:49:00Z">
        <w:r w:rsidR="00A127FC">
          <w:rPr>
            <w:rStyle w:val="CommentReference"/>
            <w:lang w:val="x-none"/>
          </w:rPr>
          <w:commentReference w:id="26"/>
        </w:r>
      </w:ins>
      <w:ins w:id="28" w:author="Ricardo Blasco" w:date="2020-04-29T10:44:00Z">
        <w:r w:rsidR="00A25D26">
          <w:rPr>
            <w:lang w:val="en-US"/>
          </w:rPr>
          <w:t xml:space="preserve">’ and </w:t>
        </w:r>
      </w:ins>
      <w:ins w:id="29" w:author="Ricardo Blasco" w:date="2020-04-29T10:45:00Z">
        <w:r w:rsidR="00A25D26">
          <w:rPr>
            <w:lang w:val="en-US"/>
          </w:rPr>
          <w:t xml:space="preserve">setting </w:t>
        </w:r>
      </w:ins>
      <w:ins w:id="30" w:author="Ricardo Blasco" w:date="2020-04-29T10:44:00Z">
        <w:r w:rsidR="00A25D26">
          <w:rPr>
            <w:rFonts w:hint="eastAsia"/>
            <w:lang w:val="en-US"/>
          </w:rPr>
          <w:t>P</w:t>
        </w:r>
        <w:r w:rsidR="00A25D26">
          <w:rPr>
            <w:lang w:val="en-US"/>
          </w:rPr>
          <w:t>UCCH resource</w:t>
        </w:r>
        <w:r w:rsidR="00A25D26" w:rsidRPr="00CA21CE">
          <w:rPr>
            <w:rFonts w:hint="eastAsia"/>
            <w:lang w:val="en-US"/>
          </w:rPr>
          <w:t xml:space="preserve"> indicator</w:t>
        </w:r>
      </w:ins>
      <w:ins w:id="31" w:author="Ricardo Blasco" w:date="2020-04-29T10:45:00Z">
        <w:r w:rsidR="00A25D26">
          <w:rPr>
            <w:lang w:val="en-US"/>
          </w:rPr>
          <w:t xml:space="preserve"> to ‘000’</w:t>
        </w:r>
      </w:ins>
      <w:r w:rsidRPr="00474EA9">
        <w:rPr>
          <w:iCs/>
        </w:rPr>
        <w:t xml:space="preserve">. For a </w:t>
      </w:r>
      <w:r w:rsidRPr="00474EA9">
        <w:t xml:space="preserve">SL configured grant Type 1 </w:t>
      </w:r>
      <w:r w:rsidRPr="00474EA9">
        <w:rPr>
          <w:iCs/>
        </w:rPr>
        <w:t xml:space="preserve">PSSCH reception, a PUCCH resource can be provided </w:t>
      </w:r>
      <w:r w:rsidRPr="00474EA9">
        <w:rPr>
          <w:i/>
          <w:iCs/>
        </w:rPr>
        <w:t>PUCCH-SL-Config</w:t>
      </w:r>
      <w:r w:rsidRPr="00474EA9">
        <w:rPr>
          <w:iCs/>
        </w:rPr>
        <w:t>. If a PUCCH resource is not provided, the UE does not transmit a PUCCH with generated HARQ-ACK information from PSFCH reception occasions.</w:t>
      </w:r>
    </w:p>
    <w:p w14:paraId="198268E8" w14:textId="62B21AF3" w:rsidR="00090EA6" w:rsidRPr="00B916EC" w:rsidRDefault="00090EA6" w:rsidP="00090EA6">
      <w:pPr>
        <w:pStyle w:val="TH"/>
        <w:rPr>
          <w:ins w:id="32" w:author="Ricardo Blasco" w:date="2020-04-29T10:23:00Z"/>
          <w:rFonts w:cs="Arial"/>
        </w:rPr>
      </w:pPr>
      <w:ins w:id="33" w:author="Ricardo Blasco" w:date="2020-04-29T10:23:00Z">
        <w:r w:rsidRPr="00B916EC">
          <w:rPr>
            <w:rFonts w:cs="Arial"/>
          </w:rPr>
          <w:lastRenderedPageBreak/>
          <w:t xml:space="preserve">Table </w:t>
        </w:r>
      </w:ins>
      <w:ins w:id="34" w:author="Ricardo Blasco" w:date="2020-04-29T10:31:00Z">
        <w:r w:rsidR="00E529DD">
          <w:rPr>
            <w:rFonts w:cs="Arial"/>
          </w:rPr>
          <w:t>16.5</w:t>
        </w:r>
      </w:ins>
      <w:ins w:id="35" w:author="Ricardo Blasco" w:date="2020-04-29T10:23:00Z">
        <w:r w:rsidRPr="00B916EC">
          <w:rPr>
            <w:rFonts w:cs="Arial"/>
          </w:rPr>
          <w:t xml:space="preserve">-1: </w:t>
        </w:r>
        <w:commentRangeStart w:id="36"/>
        <w:r w:rsidRPr="00B916EC">
          <w:rPr>
            <w:rFonts w:cs="Arial"/>
          </w:rPr>
          <w:t xml:space="preserve">Mapping of </w:t>
        </w:r>
        <w:r w:rsidRPr="00B916EC">
          <w:rPr>
            <w:rFonts w:hint="eastAsia"/>
            <w:lang w:eastAsia="zh-CN"/>
          </w:rPr>
          <w:t>PS</w:t>
        </w:r>
        <w:r>
          <w:rPr>
            <w:lang w:eastAsia="zh-CN"/>
          </w:rPr>
          <w:t>F</w:t>
        </w:r>
        <w:r w:rsidRPr="00B916EC">
          <w:rPr>
            <w:rFonts w:hint="eastAsia"/>
            <w:lang w:eastAsia="zh-CN"/>
          </w:rPr>
          <w:t>CH-to-HARQ_feedback timing indicator</w:t>
        </w:r>
        <w:r>
          <w:rPr>
            <w:szCs w:val="18"/>
          </w:rPr>
          <w:t xml:space="preserve"> </w:t>
        </w:r>
        <w:r w:rsidRPr="00B916EC">
          <w:rPr>
            <w:rFonts w:cs="Arial"/>
          </w:rPr>
          <w:t>field values to numbers of slots</w:t>
        </w:r>
      </w:ins>
      <w:commentRangeEnd w:id="36"/>
      <w:ins w:id="37" w:author="Ricardo Blasco" w:date="2020-04-29T10:34:00Z">
        <w:r w:rsidR="00A25D26">
          <w:rPr>
            <w:rStyle w:val="CommentReference"/>
            <w:rFonts w:ascii="Times New Roman" w:hAnsi="Times New Roman"/>
            <w:b w:val="0"/>
            <w:lang w:val="x-none"/>
          </w:rPr>
          <w:commentReference w:id="36"/>
        </w:r>
      </w:ins>
    </w:p>
    <w:tbl>
      <w:tblPr>
        <w:tblW w:w="96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093"/>
        <w:gridCol w:w="4548"/>
      </w:tblGrid>
      <w:tr w:rsidR="00090EA6" w:rsidRPr="0028542D" w14:paraId="7407D505" w14:textId="77777777" w:rsidTr="00A25D26">
        <w:trPr>
          <w:cantSplit/>
          <w:jc w:val="center"/>
          <w:ins w:id="38" w:author="Ricardo Blasco" w:date="2020-04-29T10:23:00Z"/>
        </w:trPr>
        <w:tc>
          <w:tcPr>
            <w:tcW w:w="5093" w:type="dxa"/>
            <w:tcBorders>
              <w:top w:val="single" w:sz="8" w:space="0" w:color="auto"/>
              <w:left w:val="single" w:sz="8" w:space="0" w:color="auto"/>
              <w:bottom w:val="single" w:sz="8" w:space="0" w:color="auto"/>
              <w:right w:val="single" w:sz="8" w:space="0" w:color="auto"/>
            </w:tcBorders>
            <w:shd w:val="clear" w:color="auto" w:fill="E0E0E0"/>
            <w:vAlign w:val="center"/>
          </w:tcPr>
          <w:p w14:paraId="3AFF41EE" w14:textId="4CD490D6" w:rsidR="00090EA6" w:rsidRPr="0028542D" w:rsidRDefault="00090EA6" w:rsidP="00FF271C">
            <w:pPr>
              <w:pStyle w:val="TAH"/>
              <w:rPr>
                <w:ins w:id="39" w:author="Ricardo Blasco" w:date="2020-04-29T10:23:00Z"/>
                <w:lang w:eastAsia="zh-CN"/>
              </w:rPr>
            </w:pPr>
            <w:ins w:id="40" w:author="Ricardo Blasco" w:date="2020-04-29T10:23:00Z">
              <w:r w:rsidRPr="00B916EC">
                <w:rPr>
                  <w:rFonts w:hint="eastAsia"/>
                  <w:lang w:eastAsia="zh-CN"/>
                </w:rPr>
                <w:t>PS</w:t>
              </w:r>
            </w:ins>
            <w:ins w:id="41" w:author="Ricardo Blasco" w:date="2020-04-29T10:27:00Z">
              <w:r w:rsidR="004E0EB7">
                <w:rPr>
                  <w:lang w:eastAsia="zh-CN"/>
                </w:rPr>
                <w:t>F</w:t>
              </w:r>
            </w:ins>
            <w:ins w:id="42" w:author="Ricardo Blasco" w:date="2020-04-29T10:23:00Z">
              <w:r w:rsidRPr="00B916EC">
                <w:rPr>
                  <w:rFonts w:hint="eastAsia"/>
                  <w:lang w:eastAsia="zh-CN"/>
                </w:rPr>
                <w:t>CH-to-HARQ_feedback timing indicator</w:t>
              </w:r>
              <w:r w:rsidRPr="0028542D" w:rsidDel="000740B6">
                <w:rPr>
                  <w:lang w:eastAsia="zh-CN"/>
                </w:rPr>
                <w:t xml:space="preserve"> </w:t>
              </w:r>
            </w:ins>
          </w:p>
        </w:tc>
        <w:tc>
          <w:tcPr>
            <w:tcW w:w="4548" w:type="dxa"/>
            <w:tcBorders>
              <w:top w:val="single" w:sz="8" w:space="0" w:color="auto"/>
              <w:left w:val="single" w:sz="8" w:space="0" w:color="auto"/>
              <w:bottom w:val="single" w:sz="8" w:space="0" w:color="auto"/>
              <w:right w:val="single" w:sz="8" w:space="0" w:color="auto"/>
            </w:tcBorders>
            <w:shd w:val="clear" w:color="auto" w:fill="E0E0E0"/>
            <w:vAlign w:val="center"/>
          </w:tcPr>
          <w:p w14:paraId="6D912365" w14:textId="7AA0DAF2" w:rsidR="00090EA6" w:rsidRPr="0028542D" w:rsidRDefault="00090EA6" w:rsidP="00FF271C">
            <w:pPr>
              <w:pStyle w:val="TAH"/>
              <w:rPr>
                <w:ins w:id="43" w:author="Ricardo Blasco" w:date="2020-04-29T10:23:00Z"/>
              </w:rPr>
            </w:pPr>
            <w:ins w:id="44" w:author="Ricardo Blasco" w:date="2020-04-29T10:23:00Z">
              <w:r w:rsidRPr="00B916EC">
                <w:t>Number of slots</w:t>
              </w:r>
              <w:r w:rsidRPr="0028542D">
                <w:t xml:space="preserve"> </w:t>
              </w:r>
              <w:r>
                <w:rPr>
                  <w:noProof/>
                  <w:position w:val="-6"/>
                </w:rPr>
                <w:drawing>
                  <wp:inline distT="0" distB="0" distL="0" distR="0" wp14:anchorId="64AE9B23" wp14:editId="4F75F0B9">
                    <wp:extent cx="9525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ins>
          </w:p>
        </w:tc>
      </w:tr>
      <w:tr w:rsidR="00E529DD" w:rsidRPr="00B916EC" w14:paraId="682845EB" w14:textId="77777777" w:rsidTr="00767900">
        <w:trPr>
          <w:cantSplit/>
          <w:jc w:val="center"/>
          <w:ins w:id="45" w:author="Ricardo Blasco" w:date="2020-04-29T10:23:00Z"/>
        </w:trPr>
        <w:tc>
          <w:tcPr>
            <w:tcW w:w="5093" w:type="dxa"/>
          </w:tcPr>
          <w:p w14:paraId="167DBB9F" w14:textId="499D0D4C" w:rsidR="00E529DD" w:rsidRPr="00B916EC" w:rsidRDefault="00E529DD" w:rsidP="00FF271C">
            <w:pPr>
              <w:pStyle w:val="TAC"/>
              <w:rPr>
                <w:ins w:id="46" w:author="Ricardo Blasco" w:date="2020-04-29T10:23:00Z"/>
              </w:rPr>
            </w:pPr>
            <w:ins w:id="47" w:author="Ricardo Blasco" w:date="2020-04-29T10:34:00Z">
              <w:r>
                <w:t xml:space="preserve">FFS: </w:t>
              </w:r>
            </w:ins>
            <w:ins w:id="48" w:author="Ricardo Blasco" w:date="2020-04-29T10:33:00Z">
              <w:r>
                <w:t>1-3 bits</w:t>
              </w:r>
            </w:ins>
          </w:p>
        </w:tc>
        <w:tc>
          <w:tcPr>
            <w:tcW w:w="4548" w:type="dxa"/>
            <w:vAlign w:val="center"/>
          </w:tcPr>
          <w:p w14:paraId="709390D6" w14:textId="77777777" w:rsidR="00E529DD" w:rsidRPr="00B916EC" w:rsidRDefault="00E529DD" w:rsidP="00FF271C">
            <w:pPr>
              <w:pStyle w:val="TAL"/>
              <w:jc w:val="center"/>
              <w:rPr>
                <w:ins w:id="49" w:author="Ricardo Blasco" w:date="2020-04-29T10:23:00Z"/>
              </w:rPr>
            </w:pPr>
          </w:p>
        </w:tc>
      </w:tr>
      <w:tr w:rsidR="00E529DD" w:rsidRPr="00B916EC" w14:paraId="38637268" w14:textId="77777777" w:rsidTr="00D5684D">
        <w:trPr>
          <w:cantSplit/>
          <w:jc w:val="center"/>
          <w:ins w:id="50" w:author="Ricardo Blasco" w:date="2020-04-29T10:23:00Z"/>
        </w:trPr>
        <w:tc>
          <w:tcPr>
            <w:tcW w:w="5093" w:type="dxa"/>
          </w:tcPr>
          <w:p w14:paraId="1ABB7363" w14:textId="5D5059F6" w:rsidR="00E529DD" w:rsidRPr="00B916EC" w:rsidRDefault="00E529DD" w:rsidP="00FF271C">
            <w:pPr>
              <w:pStyle w:val="TAC"/>
              <w:rPr>
                <w:ins w:id="51" w:author="Ricardo Blasco" w:date="2020-04-29T10:23:00Z"/>
              </w:rPr>
            </w:pPr>
          </w:p>
        </w:tc>
        <w:tc>
          <w:tcPr>
            <w:tcW w:w="4548" w:type="dxa"/>
            <w:vAlign w:val="center"/>
          </w:tcPr>
          <w:p w14:paraId="24464F78" w14:textId="1D88BA37" w:rsidR="00E529DD" w:rsidRPr="00B916EC" w:rsidRDefault="00E529DD" w:rsidP="00FF271C">
            <w:pPr>
              <w:pStyle w:val="TAL"/>
              <w:jc w:val="center"/>
              <w:rPr>
                <w:ins w:id="52" w:author="Ricardo Blasco" w:date="2020-04-29T10:23:00Z"/>
              </w:rPr>
            </w:pPr>
            <w:ins w:id="53" w:author="Ricardo Blasco" w:date="2020-04-29T10:23:00Z">
              <w:r w:rsidRPr="00B916EC">
                <w:t>1</w:t>
              </w:r>
              <w:r w:rsidRPr="00B916EC">
                <w:rPr>
                  <w:vertAlign w:val="superscript"/>
                </w:rPr>
                <w:t>st</w:t>
              </w:r>
              <w:r w:rsidRPr="00B916EC">
                <w:t xml:space="preserve"> </w:t>
              </w:r>
            </w:ins>
            <w:ins w:id="54" w:author="Ricardo Blasco" w:date="2020-04-29T10:26:00Z">
              <w:r>
                <w:t xml:space="preserve">value provided by </w:t>
              </w:r>
              <w:commentRangeStart w:id="55"/>
              <w:r w:rsidRPr="00A25D26">
                <w:rPr>
                  <w:i/>
                  <w:iCs/>
                </w:rPr>
                <w:t>sl-FeedbackToUL-ACK</w:t>
              </w:r>
            </w:ins>
            <w:ins w:id="56" w:author="Ricardo Blasco" w:date="2020-04-29T10:23:00Z">
              <w:r w:rsidRPr="00EE027F">
                <w:t xml:space="preserve"> </w:t>
              </w:r>
              <w:r>
                <w:t xml:space="preserve"> </w:t>
              </w:r>
            </w:ins>
            <w:commentRangeEnd w:id="55"/>
            <w:ins w:id="57" w:author="Ricardo Blasco" w:date="2020-04-29T10:35:00Z">
              <w:r w:rsidR="00A25D26">
                <w:rPr>
                  <w:rStyle w:val="CommentReference"/>
                  <w:rFonts w:ascii="Times New Roman" w:hAnsi="Times New Roman"/>
                  <w:lang w:val="x-none"/>
                </w:rPr>
                <w:commentReference w:id="55"/>
              </w:r>
            </w:ins>
          </w:p>
        </w:tc>
      </w:tr>
    </w:tbl>
    <w:p w14:paraId="1547204B" w14:textId="77777777" w:rsidR="00090EA6" w:rsidRPr="00D2686C" w:rsidRDefault="00090EA6" w:rsidP="00AB0FB1">
      <w:pPr>
        <w:rPr>
          <w:lang w:val="en-US"/>
        </w:rPr>
      </w:pPr>
    </w:p>
    <w:p w14:paraId="7EDBB373" w14:textId="45028122" w:rsidR="00BF62CC" w:rsidRDefault="00BF62CC" w:rsidP="00BF62CC">
      <w:pPr>
        <w:spacing w:before="100" w:beforeAutospacing="1" w:after="100" w:afterAutospacing="1" w:line="252" w:lineRule="atLeast"/>
        <w:ind w:right="300"/>
        <w:rPr>
          <w:rFonts w:ascii="Calibri" w:hAnsi="Calibri"/>
          <w:color w:val="FF0000"/>
          <w:lang w:val="en-US" w:eastAsia="ko-KR"/>
        </w:rPr>
      </w:pPr>
      <w:r>
        <w:rPr>
          <w:rFonts w:ascii="Calibri" w:hAnsi="Calibri"/>
          <w:color w:val="FF0000"/>
          <w:lang w:val="en-US" w:eastAsia="ko-KR"/>
        </w:rPr>
        <w:t>&lt;Unchanged parts omitted&gt;</w:t>
      </w:r>
    </w:p>
    <w:p w14:paraId="2266CF45" w14:textId="77777777" w:rsidR="008F6202" w:rsidRDefault="008F6202"/>
    <w:sectPr w:rsidR="008F620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Ricardo Blasco" w:date="2020-04-29T10:49:00Z" w:initials="RB">
    <w:p w14:paraId="0F1254FB" w14:textId="7B6C6491" w:rsidR="00A127FC" w:rsidRPr="00A127FC" w:rsidRDefault="00A127FC">
      <w:pPr>
        <w:pStyle w:val="CommentText"/>
        <w:rPr>
          <w:lang w:val="en-US"/>
        </w:rPr>
      </w:pPr>
      <w:r>
        <w:rPr>
          <w:rStyle w:val="CommentReference"/>
        </w:rPr>
        <w:annotationRef/>
      </w:r>
      <w:r>
        <w:rPr>
          <w:lang w:val="en-US"/>
        </w:rPr>
        <w:t>Although size is FFS, it currently appears as 3 bits in 38.212.</w:t>
      </w:r>
    </w:p>
  </w:comment>
  <w:comment w:id="36" w:author="Ricardo Blasco" w:date="2020-04-29T10:34:00Z" w:initials="RB">
    <w:p w14:paraId="3E37B073" w14:textId="564937CF" w:rsidR="00A25D26" w:rsidRPr="00A25D26" w:rsidRDefault="00A25D26">
      <w:pPr>
        <w:pStyle w:val="CommentText"/>
        <w:rPr>
          <w:lang w:val="en-US"/>
        </w:rPr>
      </w:pPr>
      <w:r>
        <w:rPr>
          <w:rStyle w:val="CommentReference"/>
        </w:rPr>
        <w:annotationRef/>
      </w:r>
      <w:r>
        <w:rPr>
          <w:lang w:val="en-US"/>
        </w:rPr>
        <w:t>Table to be completed when the FFS is cleared</w:t>
      </w:r>
    </w:p>
  </w:comment>
  <w:comment w:id="55" w:author="Ricardo Blasco" w:date="2020-04-29T10:35:00Z" w:initials="RB">
    <w:p w14:paraId="51EEDCF6" w14:textId="309EB4A9" w:rsidR="00A25D26" w:rsidRPr="00A25D26" w:rsidRDefault="00A25D26">
      <w:pPr>
        <w:pStyle w:val="CommentText"/>
        <w:rPr>
          <w:lang w:val="en-US"/>
        </w:rPr>
      </w:pPr>
      <w:r>
        <w:rPr>
          <w:rStyle w:val="CommentReference"/>
        </w:rPr>
        <w:annotationRef/>
      </w:r>
      <w:r>
        <w:rPr>
          <w:lang w:val="en-US"/>
        </w:rPr>
        <w:t>Parameter name to be aligned by editor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1254FB" w15:done="0"/>
  <w15:commentEx w15:paraId="3E37B073" w15:done="0"/>
  <w15:commentEx w15:paraId="51EEDC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1254FB" w16cid:durableId="2253DA29"/>
  <w16cid:commentId w16cid:paraId="3E37B073" w16cid:durableId="2253D6B6"/>
  <w16cid:commentId w16cid:paraId="51EEDCF6" w16cid:durableId="2253D6E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22A17"/>
    <w:multiLevelType w:val="hybridMultilevel"/>
    <w:tmpl w:val="1E10B0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BA86521"/>
    <w:multiLevelType w:val="hybridMultilevel"/>
    <w:tmpl w:val="845E6DB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5"/>
  </w:num>
  <w:num w:numId="3">
    <w:abstractNumId w:val="14"/>
  </w:num>
  <w:num w:numId="4">
    <w:abstractNumId w:val="11"/>
  </w:num>
  <w:num w:numId="5">
    <w:abstractNumId w:val="3"/>
  </w:num>
  <w:num w:numId="6">
    <w:abstractNumId w:val="22"/>
  </w:num>
  <w:num w:numId="7">
    <w:abstractNumId w:val="9"/>
  </w:num>
  <w:num w:numId="8">
    <w:abstractNumId w:val="18"/>
  </w:num>
  <w:num w:numId="9">
    <w:abstractNumId w:val="12"/>
  </w:num>
  <w:num w:numId="10">
    <w:abstractNumId w:val="5"/>
  </w:num>
  <w:num w:numId="11">
    <w:abstractNumId w:val="1"/>
  </w:num>
  <w:num w:numId="12">
    <w:abstractNumId w:val="2"/>
  </w:num>
  <w:num w:numId="13">
    <w:abstractNumId w:val="21"/>
  </w:num>
  <w:num w:numId="14">
    <w:abstractNumId w:val="0"/>
  </w:num>
  <w:num w:numId="15">
    <w:abstractNumId w:val="16"/>
  </w:num>
  <w:num w:numId="16">
    <w:abstractNumId w:val="17"/>
  </w:num>
  <w:num w:numId="17">
    <w:abstractNumId w:val="24"/>
  </w:num>
  <w:num w:numId="18">
    <w:abstractNumId w:val="6"/>
  </w:num>
  <w:num w:numId="19">
    <w:abstractNumId w:val="10"/>
  </w:num>
  <w:num w:numId="20">
    <w:abstractNumId w:val="8"/>
  </w:num>
  <w:num w:numId="21">
    <w:abstractNumId w:val="7"/>
  </w:num>
  <w:num w:numId="22">
    <w:abstractNumId w:val="4"/>
  </w:num>
  <w:num w:numId="23">
    <w:abstractNumId w:val="19"/>
  </w:num>
  <w:num w:numId="24">
    <w:abstractNumId w:val="15"/>
  </w:num>
  <w:num w:numId="25">
    <w:abstractNumId w:val="23"/>
  </w:num>
  <w:num w:numId="26">
    <w:abstractNumId w:val="20"/>
    <w:lvlOverride w:ilvl="0"/>
    <w:lvlOverride w:ilvl="1"/>
    <w:lvlOverride w:ilvl="2"/>
    <w:lvlOverride w:ilvl="3"/>
    <w:lvlOverride w:ilvl="4"/>
    <w:lvlOverride w:ilvl="5"/>
    <w:lvlOverride w:ilvl="6"/>
    <w:lvlOverride w:ilvl="7"/>
    <w:lvlOverride w:ilv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Blasco">
    <w15:presenceInfo w15:providerId="AD" w15:userId="S::ricardo.blasco@ericsson.com::d821bd00-8bde-4570-828e-fe8618e87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86"/>
    <w:rsid w:val="00090EA6"/>
    <w:rsid w:val="000E7BC4"/>
    <w:rsid w:val="00152C7F"/>
    <w:rsid w:val="0026545D"/>
    <w:rsid w:val="00286F78"/>
    <w:rsid w:val="00293C86"/>
    <w:rsid w:val="002E01FD"/>
    <w:rsid w:val="00320710"/>
    <w:rsid w:val="003D286F"/>
    <w:rsid w:val="0043765A"/>
    <w:rsid w:val="004A7131"/>
    <w:rsid w:val="004D30CC"/>
    <w:rsid w:val="004E0EB7"/>
    <w:rsid w:val="004F4DAE"/>
    <w:rsid w:val="005F59FF"/>
    <w:rsid w:val="00603F86"/>
    <w:rsid w:val="006370FB"/>
    <w:rsid w:val="00645348"/>
    <w:rsid w:val="006560F7"/>
    <w:rsid w:val="006B787D"/>
    <w:rsid w:val="006C465B"/>
    <w:rsid w:val="006D029B"/>
    <w:rsid w:val="006F24BA"/>
    <w:rsid w:val="00702D04"/>
    <w:rsid w:val="00715E58"/>
    <w:rsid w:val="00833D88"/>
    <w:rsid w:val="008B6F22"/>
    <w:rsid w:val="008C09A3"/>
    <w:rsid w:val="008F6202"/>
    <w:rsid w:val="009355B1"/>
    <w:rsid w:val="009C75BF"/>
    <w:rsid w:val="00A127FC"/>
    <w:rsid w:val="00A25D26"/>
    <w:rsid w:val="00A65A60"/>
    <w:rsid w:val="00AB0FB1"/>
    <w:rsid w:val="00AC715D"/>
    <w:rsid w:val="00AF0916"/>
    <w:rsid w:val="00B215EC"/>
    <w:rsid w:val="00B72034"/>
    <w:rsid w:val="00BC149B"/>
    <w:rsid w:val="00BE57E8"/>
    <w:rsid w:val="00BF62CC"/>
    <w:rsid w:val="00BF702F"/>
    <w:rsid w:val="00CB6C7A"/>
    <w:rsid w:val="00D22DE7"/>
    <w:rsid w:val="00D435C2"/>
    <w:rsid w:val="00D74AA6"/>
    <w:rsid w:val="00DB5671"/>
    <w:rsid w:val="00E340C2"/>
    <w:rsid w:val="00E419FA"/>
    <w:rsid w:val="00E529DD"/>
    <w:rsid w:val="00EF5901"/>
    <w:rsid w:val="00F1191D"/>
    <w:rsid w:val="00FD43B3"/>
    <w:rsid w:val="00FE221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F98A"/>
  <w15:chartTrackingRefBased/>
  <w15:docId w15:val="{EAFB6356-8D3D-4BA2-B349-8577E0AC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7BC4"/>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E7BC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1"/>
    <w:qFormat/>
    <w:rsid w:val="000E7BC4"/>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E7BC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E7BC4"/>
    <w:pPr>
      <w:ind w:left="1418" w:hanging="1418"/>
      <w:outlineLvl w:val="3"/>
    </w:pPr>
    <w:rPr>
      <w:sz w:val="24"/>
    </w:rPr>
  </w:style>
  <w:style w:type="paragraph" w:styleId="Heading5">
    <w:name w:val="heading 5"/>
    <w:aliases w:val="h5,Heading5,H5"/>
    <w:basedOn w:val="Heading4"/>
    <w:next w:val="Normal"/>
    <w:link w:val="Heading5Char"/>
    <w:qFormat/>
    <w:rsid w:val="000E7BC4"/>
    <w:pPr>
      <w:ind w:left="1701" w:hanging="1701"/>
      <w:outlineLvl w:val="4"/>
    </w:pPr>
    <w:rPr>
      <w:sz w:val="22"/>
    </w:rPr>
  </w:style>
  <w:style w:type="paragraph" w:styleId="Heading6">
    <w:name w:val="heading 6"/>
    <w:basedOn w:val="H6"/>
    <w:next w:val="Normal"/>
    <w:link w:val="Heading6Char"/>
    <w:uiPriority w:val="9"/>
    <w:qFormat/>
    <w:rsid w:val="000E7BC4"/>
    <w:pPr>
      <w:outlineLvl w:val="5"/>
    </w:pPr>
  </w:style>
  <w:style w:type="paragraph" w:styleId="Heading7">
    <w:name w:val="heading 7"/>
    <w:basedOn w:val="H6"/>
    <w:next w:val="Normal"/>
    <w:link w:val="Heading7Char"/>
    <w:uiPriority w:val="9"/>
    <w:qFormat/>
    <w:rsid w:val="000E7BC4"/>
    <w:pPr>
      <w:outlineLvl w:val="6"/>
    </w:pPr>
  </w:style>
  <w:style w:type="paragraph" w:styleId="Heading8">
    <w:name w:val="heading 8"/>
    <w:aliases w:val="Table Heading"/>
    <w:basedOn w:val="Heading1"/>
    <w:next w:val="Normal"/>
    <w:link w:val="Heading8Char"/>
    <w:qFormat/>
    <w:rsid w:val="000E7BC4"/>
    <w:pPr>
      <w:ind w:left="0" w:firstLine="0"/>
      <w:outlineLvl w:val="7"/>
    </w:pPr>
  </w:style>
  <w:style w:type="paragraph" w:styleId="Heading9">
    <w:name w:val="heading 9"/>
    <w:aliases w:val="Figure Heading,FH"/>
    <w:basedOn w:val="Heading8"/>
    <w:next w:val="Normal"/>
    <w:link w:val="Heading9Char"/>
    <w:uiPriority w:val="9"/>
    <w:qFormat/>
    <w:rsid w:val="000E7B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0E7BC4"/>
    <w:rPr>
      <w:rFonts w:ascii="Arial" w:eastAsia="Times New Roman" w:hAnsi="Arial" w:cs="Times New Roman"/>
      <w:sz w:val="36"/>
      <w:szCs w:val="20"/>
      <w:lang w:val="en-GB"/>
    </w:rPr>
  </w:style>
  <w:style w:type="character" w:customStyle="1" w:styleId="Heading2Char">
    <w:name w:val="Heading 2 Char"/>
    <w:basedOn w:val="DefaultParagraphFont"/>
    <w:uiPriority w:val="9"/>
    <w:semiHidden/>
    <w:rsid w:val="000E7BC4"/>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0E7BC4"/>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E7BC4"/>
    <w:rPr>
      <w:rFonts w:ascii="Arial" w:eastAsia="Times New Roman" w:hAnsi="Arial" w:cs="Times New Roman"/>
      <w:sz w:val="24"/>
      <w:szCs w:val="20"/>
      <w:lang w:val="en-GB"/>
    </w:rPr>
  </w:style>
  <w:style w:type="character" w:customStyle="1" w:styleId="Heading5Char">
    <w:name w:val="Heading 5 Char"/>
    <w:aliases w:val="h5 Char,Heading5 Char,H5 Char"/>
    <w:basedOn w:val="DefaultParagraphFont"/>
    <w:link w:val="Heading5"/>
    <w:rsid w:val="000E7BC4"/>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0E7BC4"/>
    <w:rPr>
      <w:rFonts w:ascii="Arial" w:eastAsia="Times New Roman" w:hAnsi="Arial" w:cs="Times New Roman"/>
      <w:sz w:val="20"/>
      <w:szCs w:val="20"/>
      <w:lang w:val="en-GB"/>
    </w:rPr>
  </w:style>
  <w:style w:type="character" w:customStyle="1" w:styleId="Heading7Char">
    <w:name w:val="Heading 7 Char"/>
    <w:basedOn w:val="DefaultParagraphFont"/>
    <w:link w:val="Heading7"/>
    <w:uiPriority w:val="9"/>
    <w:rsid w:val="000E7BC4"/>
    <w:rPr>
      <w:rFonts w:ascii="Arial" w:eastAsia="Times New Roman" w:hAnsi="Arial" w:cs="Times New Roman"/>
      <w:sz w:val="20"/>
      <w:szCs w:val="20"/>
      <w:lang w:val="en-GB"/>
    </w:rPr>
  </w:style>
  <w:style w:type="character" w:customStyle="1" w:styleId="Heading8Char">
    <w:name w:val="Heading 8 Char"/>
    <w:aliases w:val="Table Heading Char"/>
    <w:basedOn w:val="DefaultParagraphFont"/>
    <w:link w:val="Heading8"/>
    <w:rsid w:val="000E7BC4"/>
    <w:rPr>
      <w:rFonts w:ascii="Arial" w:eastAsia="Times New Roma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0E7BC4"/>
    <w:rPr>
      <w:rFonts w:ascii="Arial" w:eastAsia="Times New Roman" w:hAnsi="Arial" w:cs="Times New Roman"/>
      <w:sz w:val="36"/>
      <w:szCs w:val="20"/>
      <w:lang w:val="en-GB"/>
    </w:rPr>
  </w:style>
  <w:style w:type="paragraph" w:customStyle="1" w:styleId="H6">
    <w:name w:val="H6"/>
    <w:basedOn w:val="Heading5"/>
    <w:next w:val="Normal"/>
    <w:rsid w:val="000E7BC4"/>
    <w:pPr>
      <w:ind w:left="1985" w:hanging="1985"/>
      <w:outlineLvl w:val="9"/>
    </w:pPr>
    <w:rPr>
      <w:sz w:val="20"/>
    </w:rPr>
  </w:style>
  <w:style w:type="paragraph" w:styleId="TOC9">
    <w:name w:val="toc 9"/>
    <w:basedOn w:val="TOC8"/>
    <w:uiPriority w:val="39"/>
    <w:rsid w:val="000E7BC4"/>
    <w:pPr>
      <w:ind w:left="1418" w:hanging="1418"/>
    </w:pPr>
  </w:style>
  <w:style w:type="paragraph" w:styleId="TOC8">
    <w:name w:val="toc 8"/>
    <w:basedOn w:val="TOC1"/>
    <w:uiPriority w:val="39"/>
    <w:rsid w:val="000E7BC4"/>
    <w:pPr>
      <w:spacing w:before="180"/>
      <w:ind w:left="2693" w:hanging="2693"/>
    </w:pPr>
    <w:rPr>
      <w:b/>
    </w:rPr>
  </w:style>
  <w:style w:type="paragraph" w:styleId="TOC1">
    <w:name w:val="toc 1"/>
    <w:aliases w:val="Observation TOC2"/>
    <w:uiPriority w:val="39"/>
    <w:rsid w:val="000E7BC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qFormat/>
    <w:rsid w:val="000E7BC4"/>
    <w:pPr>
      <w:keepLines/>
      <w:tabs>
        <w:tab w:val="center" w:pos="4536"/>
        <w:tab w:val="right" w:pos="9072"/>
      </w:tabs>
    </w:pPr>
    <w:rPr>
      <w:noProof/>
    </w:rPr>
  </w:style>
  <w:style w:type="character" w:customStyle="1" w:styleId="ZGSM">
    <w:name w:val="ZGSM"/>
    <w:rsid w:val="000E7B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E7BC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E7BC4"/>
    <w:rPr>
      <w:rFonts w:ascii="Arial" w:eastAsia="Times New Roman" w:hAnsi="Arial" w:cs="Times New Roman"/>
      <w:b/>
      <w:noProof/>
      <w:sz w:val="18"/>
      <w:szCs w:val="20"/>
      <w:lang w:val="en-GB" w:eastAsia="en-GB"/>
    </w:rPr>
  </w:style>
  <w:style w:type="paragraph" w:customStyle="1" w:styleId="ZD">
    <w:name w:val="ZD"/>
    <w:rsid w:val="000E7BC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0E7BC4"/>
    <w:pPr>
      <w:ind w:left="1701" w:hanging="1701"/>
    </w:pPr>
  </w:style>
  <w:style w:type="paragraph" w:styleId="TOC4">
    <w:name w:val="toc 4"/>
    <w:basedOn w:val="TOC3"/>
    <w:uiPriority w:val="39"/>
    <w:rsid w:val="000E7BC4"/>
    <w:pPr>
      <w:ind w:left="1418" w:hanging="1418"/>
    </w:pPr>
  </w:style>
  <w:style w:type="paragraph" w:styleId="TOC3">
    <w:name w:val="toc 3"/>
    <w:basedOn w:val="TOC2"/>
    <w:uiPriority w:val="39"/>
    <w:rsid w:val="000E7BC4"/>
    <w:pPr>
      <w:ind w:left="1134" w:hanging="1134"/>
    </w:pPr>
  </w:style>
  <w:style w:type="paragraph" w:styleId="TOC2">
    <w:name w:val="toc 2"/>
    <w:basedOn w:val="TOC1"/>
    <w:uiPriority w:val="39"/>
    <w:rsid w:val="000E7BC4"/>
    <w:pPr>
      <w:keepNext w:val="0"/>
      <w:spacing w:before="0"/>
      <w:ind w:left="851" w:hanging="851"/>
    </w:pPr>
    <w:rPr>
      <w:sz w:val="20"/>
    </w:rPr>
  </w:style>
  <w:style w:type="paragraph" w:styleId="Footer">
    <w:name w:val="footer"/>
    <w:basedOn w:val="Header"/>
    <w:link w:val="FooterChar"/>
    <w:uiPriority w:val="99"/>
    <w:rsid w:val="000E7BC4"/>
    <w:pPr>
      <w:jc w:val="center"/>
    </w:pPr>
    <w:rPr>
      <w:i/>
      <w:lang w:eastAsia="x-none"/>
    </w:rPr>
  </w:style>
  <w:style w:type="character" w:customStyle="1" w:styleId="FooterChar">
    <w:name w:val="Footer Char"/>
    <w:basedOn w:val="DefaultParagraphFont"/>
    <w:link w:val="Footer"/>
    <w:uiPriority w:val="99"/>
    <w:rsid w:val="000E7BC4"/>
    <w:rPr>
      <w:rFonts w:ascii="Arial" w:eastAsia="Times New Roman" w:hAnsi="Arial" w:cs="Times New Roman"/>
      <w:b/>
      <w:i/>
      <w:noProof/>
      <w:sz w:val="18"/>
      <w:szCs w:val="20"/>
      <w:lang w:val="en-GB" w:eastAsia="x-none"/>
    </w:rPr>
  </w:style>
  <w:style w:type="paragraph" w:customStyle="1" w:styleId="TT">
    <w:name w:val="TT"/>
    <w:basedOn w:val="Heading1"/>
    <w:next w:val="Normal"/>
    <w:rsid w:val="000E7BC4"/>
    <w:pPr>
      <w:outlineLvl w:val="9"/>
    </w:pPr>
  </w:style>
  <w:style w:type="paragraph" w:customStyle="1" w:styleId="NF">
    <w:name w:val="NF"/>
    <w:basedOn w:val="NO"/>
    <w:rsid w:val="000E7BC4"/>
    <w:pPr>
      <w:keepNext/>
      <w:spacing w:after="0"/>
    </w:pPr>
    <w:rPr>
      <w:rFonts w:ascii="Arial" w:hAnsi="Arial"/>
      <w:sz w:val="18"/>
    </w:rPr>
  </w:style>
  <w:style w:type="paragraph" w:customStyle="1" w:styleId="NO">
    <w:name w:val="NO"/>
    <w:basedOn w:val="Normal"/>
    <w:link w:val="NOChar"/>
    <w:rsid w:val="000E7BC4"/>
    <w:pPr>
      <w:keepLines/>
      <w:ind w:left="1135" w:hanging="851"/>
    </w:pPr>
  </w:style>
  <w:style w:type="paragraph" w:customStyle="1" w:styleId="PL">
    <w:name w:val="PL"/>
    <w:link w:val="PLChar"/>
    <w:qFormat/>
    <w:rsid w:val="000E7B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0E7BC4"/>
    <w:pPr>
      <w:jc w:val="right"/>
    </w:pPr>
  </w:style>
  <w:style w:type="paragraph" w:customStyle="1" w:styleId="TAL">
    <w:name w:val="TAL"/>
    <w:basedOn w:val="Normal"/>
    <w:link w:val="TALChar"/>
    <w:rsid w:val="000E7BC4"/>
    <w:pPr>
      <w:keepNext/>
      <w:keepLines/>
      <w:spacing w:after="0"/>
    </w:pPr>
    <w:rPr>
      <w:rFonts w:ascii="Arial" w:hAnsi="Arial"/>
      <w:sz w:val="18"/>
    </w:rPr>
  </w:style>
  <w:style w:type="paragraph" w:customStyle="1" w:styleId="TAH">
    <w:name w:val="TAH"/>
    <w:basedOn w:val="TAC"/>
    <w:link w:val="TAHCar"/>
    <w:qFormat/>
    <w:rsid w:val="000E7BC4"/>
    <w:rPr>
      <w:b/>
    </w:rPr>
  </w:style>
  <w:style w:type="paragraph" w:customStyle="1" w:styleId="TAC">
    <w:name w:val="TAC"/>
    <w:basedOn w:val="TAL"/>
    <w:link w:val="TACChar"/>
    <w:qFormat/>
    <w:rsid w:val="000E7BC4"/>
    <w:pPr>
      <w:jc w:val="center"/>
    </w:pPr>
  </w:style>
  <w:style w:type="paragraph" w:customStyle="1" w:styleId="LD">
    <w:name w:val="LD"/>
    <w:rsid w:val="000E7BC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rsid w:val="000E7BC4"/>
    <w:pPr>
      <w:keepLines/>
      <w:ind w:left="1702" w:hanging="1418"/>
    </w:pPr>
  </w:style>
  <w:style w:type="paragraph" w:customStyle="1" w:styleId="FP">
    <w:name w:val="FP"/>
    <w:basedOn w:val="Normal"/>
    <w:rsid w:val="000E7BC4"/>
    <w:pPr>
      <w:spacing w:after="0"/>
    </w:pPr>
  </w:style>
  <w:style w:type="paragraph" w:customStyle="1" w:styleId="NW">
    <w:name w:val="NW"/>
    <w:basedOn w:val="NO"/>
    <w:rsid w:val="000E7BC4"/>
    <w:pPr>
      <w:spacing w:after="0"/>
    </w:pPr>
  </w:style>
  <w:style w:type="paragraph" w:customStyle="1" w:styleId="EW">
    <w:name w:val="EW"/>
    <w:basedOn w:val="EX"/>
    <w:rsid w:val="000E7BC4"/>
    <w:pPr>
      <w:spacing w:after="0"/>
    </w:pPr>
  </w:style>
  <w:style w:type="paragraph" w:customStyle="1" w:styleId="B1">
    <w:name w:val="B1"/>
    <w:basedOn w:val="Normal"/>
    <w:link w:val="B1Zchn"/>
    <w:qFormat/>
    <w:rsid w:val="000E7BC4"/>
    <w:pPr>
      <w:ind w:left="568" w:hanging="284"/>
    </w:pPr>
    <w:rPr>
      <w:lang w:val="x-none"/>
    </w:rPr>
  </w:style>
  <w:style w:type="paragraph" w:styleId="TOC6">
    <w:name w:val="toc 6"/>
    <w:basedOn w:val="TOC5"/>
    <w:next w:val="Normal"/>
    <w:uiPriority w:val="39"/>
    <w:rsid w:val="000E7BC4"/>
    <w:pPr>
      <w:ind w:left="1985" w:hanging="1985"/>
    </w:pPr>
  </w:style>
  <w:style w:type="paragraph" w:styleId="TOC7">
    <w:name w:val="toc 7"/>
    <w:basedOn w:val="TOC6"/>
    <w:next w:val="Normal"/>
    <w:uiPriority w:val="39"/>
    <w:rsid w:val="000E7BC4"/>
    <w:pPr>
      <w:ind w:left="2268" w:hanging="2268"/>
    </w:pPr>
  </w:style>
  <w:style w:type="paragraph" w:customStyle="1" w:styleId="EditorsNote">
    <w:name w:val="Editor's Note"/>
    <w:basedOn w:val="NO"/>
    <w:rsid w:val="000E7BC4"/>
    <w:rPr>
      <w:color w:val="FF0000"/>
    </w:rPr>
  </w:style>
  <w:style w:type="paragraph" w:customStyle="1" w:styleId="TH">
    <w:name w:val="TH"/>
    <w:basedOn w:val="Normal"/>
    <w:link w:val="THChar"/>
    <w:qFormat/>
    <w:rsid w:val="000E7BC4"/>
    <w:pPr>
      <w:keepNext/>
      <w:keepLines/>
      <w:spacing w:before="60"/>
      <w:jc w:val="center"/>
    </w:pPr>
    <w:rPr>
      <w:rFonts w:ascii="Arial" w:hAnsi="Arial"/>
      <w:b/>
    </w:rPr>
  </w:style>
  <w:style w:type="paragraph" w:customStyle="1" w:styleId="ZA">
    <w:name w:val="ZA"/>
    <w:rsid w:val="000E7BC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E7BC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0E7BC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0E7BC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0E7BC4"/>
    <w:pPr>
      <w:ind w:left="851" w:hanging="851"/>
    </w:pPr>
  </w:style>
  <w:style w:type="paragraph" w:customStyle="1" w:styleId="ZH">
    <w:name w:val="ZH"/>
    <w:rsid w:val="000E7BC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0E7BC4"/>
    <w:pPr>
      <w:keepNext w:val="0"/>
      <w:spacing w:before="0" w:after="240"/>
    </w:pPr>
  </w:style>
  <w:style w:type="paragraph" w:customStyle="1" w:styleId="ZG">
    <w:name w:val="ZG"/>
    <w:rsid w:val="000E7BC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qFormat/>
    <w:rsid w:val="000E7BC4"/>
    <w:pPr>
      <w:ind w:left="851" w:hanging="284"/>
    </w:pPr>
    <w:rPr>
      <w:lang w:val="x-none"/>
    </w:rPr>
  </w:style>
  <w:style w:type="paragraph" w:customStyle="1" w:styleId="B3">
    <w:name w:val="B3"/>
    <w:basedOn w:val="Normal"/>
    <w:link w:val="B3Char"/>
    <w:rsid w:val="000E7BC4"/>
    <w:pPr>
      <w:ind w:left="1135" w:hanging="284"/>
    </w:pPr>
  </w:style>
  <w:style w:type="paragraph" w:customStyle="1" w:styleId="B4">
    <w:name w:val="B4"/>
    <w:basedOn w:val="Normal"/>
    <w:rsid w:val="000E7BC4"/>
    <w:pPr>
      <w:ind w:left="1418" w:hanging="284"/>
    </w:pPr>
  </w:style>
  <w:style w:type="paragraph" w:customStyle="1" w:styleId="B5">
    <w:name w:val="B5"/>
    <w:basedOn w:val="Normal"/>
    <w:rsid w:val="000E7BC4"/>
    <w:pPr>
      <w:ind w:left="1702" w:hanging="284"/>
    </w:pPr>
  </w:style>
  <w:style w:type="paragraph" w:customStyle="1" w:styleId="ZTD">
    <w:name w:val="ZTD"/>
    <w:basedOn w:val="ZB"/>
    <w:rsid w:val="000E7BC4"/>
    <w:pPr>
      <w:framePr w:hRule="auto" w:wrap="notBeside" w:y="852"/>
    </w:pPr>
    <w:rPr>
      <w:i w:val="0"/>
      <w:sz w:val="40"/>
    </w:rPr>
  </w:style>
  <w:style w:type="paragraph" w:customStyle="1" w:styleId="ZV">
    <w:name w:val="ZV"/>
    <w:basedOn w:val="ZU"/>
    <w:rsid w:val="000E7BC4"/>
    <w:pPr>
      <w:framePr w:wrap="notBeside" w:y="16161"/>
    </w:pPr>
  </w:style>
  <w:style w:type="paragraph" w:customStyle="1" w:styleId="TAJ">
    <w:name w:val="TAJ"/>
    <w:basedOn w:val="TH"/>
    <w:rsid w:val="000E7BC4"/>
  </w:style>
  <w:style w:type="paragraph" w:customStyle="1" w:styleId="Guidance">
    <w:name w:val="Guidance"/>
    <w:basedOn w:val="Normal"/>
    <w:rsid w:val="000E7BC4"/>
    <w:rPr>
      <w:i/>
      <w:color w:val="0000FF"/>
    </w:rPr>
  </w:style>
  <w:style w:type="character" w:customStyle="1" w:styleId="B1Zchn">
    <w:name w:val="B1 Zchn"/>
    <w:link w:val="B1"/>
    <w:qFormat/>
    <w:rsid w:val="000E7BC4"/>
    <w:rPr>
      <w:rFonts w:ascii="Times New Roman" w:eastAsia="Times New Roman" w:hAnsi="Times New Roman" w:cs="Times New Roman"/>
      <w:sz w:val="20"/>
      <w:szCs w:val="20"/>
      <w:lang w:val="x-none"/>
    </w:rPr>
  </w:style>
  <w:style w:type="character" w:customStyle="1" w:styleId="B2Char">
    <w:name w:val="B2 Char"/>
    <w:link w:val="B2"/>
    <w:qFormat/>
    <w:rsid w:val="000E7BC4"/>
    <w:rPr>
      <w:rFonts w:ascii="Times New Roman" w:eastAsia="Times New Roman" w:hAnsi="Times New Roman" w:cs="Times New Roman"/>
      <w:sz w:val="20"/>
      <w:szCs w:val="20"/>
      <w:lang w:val="x-none"/>
    </w:rPr>
  </w:style>
  <w:style w:type="character" w:customStyle="1" w:styleId="B2Car">
    <w:name w:val="B2 Car"/>
    <w:rsid w:val="000E7BC4"/>
    <w:rPr>
      <w:lang w:val="en-GB" w:eastAsia="en-US"/>
    </w:rPr>
  </w:style>
  <w:style w:type="character" w:styleId="CommentReference">
    <w:name w:val="annotation reference"/>
    <w:qFormat/>
    <w:rsid w:val="000E7BC4"/>
    <w:rPr>
      <w:sz w:val="16"/>
      <w:szCs w:val="16"/>
    </w:rPr>
  </w:style>
  <w:style w:type="paragraph" w:styleId="CommentText">
    <w:name w:val="annotation text"/>
    <w:basedOn w:val="Normal"/>
    <w:link w:val="CommentTextChar"/>
    <w:qFormat/>
    <w:rsid w:val="000E7BC4"/>
    <w:rPr>
      <w:lang w:val="x-none"/>
    </w:rPr>
  </w:style>
  <w:style w:type="character" w:customStyle="1" w:styleId="CommentTextChar">
    <w:name w:val="Comment Text Char"/>
    <w:basedOn w:val="DefaultParagraphFont"/>
    <w:link w:val="CommentText"/>
    <w:qFormat/>
    <w:rsid w:val="000E7BC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0E7BC4"/>
    <w:rPr>
      <w:b/>
      <w:bCs/>
    </w:rPr>
  </w:style>
  <w:style w:type="character" w:customStyle="1" w:styleId="CommentSubjectChar">
    <w:name w:val="Comment Subject Char"/>
    <w:basedOn w:val="CommentTextChar"/>
    <w:link w:val="CommentSubject"/>
    <w:uiPriority w:val="99"/>
    <w:rsid w:val="000E7BC4"/>
    <w:rPr>
      <w:rFonts w:ascii="Times New Roman" w:eastAsia="Times New Roman" w:hAnsi="Times New Roman" w:cs="Times New Roman"/>
      <w:b/>
      <w:bCs/>
      <w:sz w:val="20"/>
      <w:szCs w:val="20"/>
      <w:lang w:val="x-none"/>
    </w:rPr>
  </w:style>
  <w:style w:type="paragraph" w:styleId="BalloonText">
    <w:name w:val="Balloon Text"/>
    <w:basedOn w:val="Normal"/>
    <w:link w:val="BalloonTextChar"/>
    <w:uiPriority w:val="99"/>
    <w:rsid w:val="000E7BC4"/>
    <w:pPr>
      <w:spacing w:after="0"/>
    </w:pPr>
    <w:rPr>
      <w:rFonts w:ascii="Segoe UI" w:hAnsi="Segoe UI"/>
      <w:sz w:val="18"/>
      <w:szCs w:val="18"/>
      <w:lang w:val="x-none"/>
    </w:rPr>
  </w:style>
  <w:style w:type="character" w:customStyle="1" w:styleId="BalloonTextChar">
    <w:name w:val="Balloon Text Char"/>
    <w:basedOn w:val="DefaultParagraphFont"/>
    <w:link w:val="BalloonText"/>
    <w:uiPriority w:val="99"/>
    <w:rsid w:val="000E7BC4"/>
    <w:rPr>
      <w:rFonts w:ascii="Segoe UI" w:eastAsia="Times New Roman" w:hAnsi="Segoe UI" w:cs="Times New Roman"/>
      <w:sz w:val="18"/>
      <w:szCs w:val="18"/>
      <w:lang w:val="x-none"/>
    </w:rPr>
  </w:style>
  <w:style w:type="character" w:customStyle="1" w:styleId="TALChar">
    <w:name w:val="TAL Char"/>
    <w:link w:val="TAL"/>
    <w:rsid w:val="000E7BC4"/>
    <w:rPr>
      <w:rFonts w:ascii="Arial" w:eastAsia="Times New Roman" w:hAnsi="Arial" w:cs="Times New Roman"/>
      <w:sz w:val="18"/>
      <w:szCs w:val="20"/>
      <w:lang w:val="en-GB"/>
    </w:rPr>
  </w:style>
  <w:style w:type="paragraph" w:styleId="Index1">
    <w:name w:val="index 1"/>
    <w:basedOn w:val="Normal"/>
    <w:rsid w:val="000E7BC4"/>
    <w:pPr>
      <w:keepLines/>
      <w:overflowPunct w:val="0"/>
      <w:autoSpaceDE w:val="0"/>
      <w:autoSpaceDN w:val="0"/>
      <w:adjustRightInd w:val="0"/>
      <w:spacing w:after="0"/>
      <w:textAlignment w:val="baseline"/>
    </w:pPr>
    <w:rPr>
      <w:lang w:eastAsia="en-GB"/>
    </w:rPr>
  </w:style>
  <w:style w:type="paragraph" w:styleId="Index2">
    <w:name w:val="index 2"/>
    <w:basedOn w:val="Index1"/>
    <w:rsid w:val="000E7BC4"/>
    <w:pPr>
      <w:ind w:left="284"/>
    </w:pPr>
  </w:style>
  <w:style w:type="character" w:styleId="FootnoteReference">
    <w:name w:val="footnote reference"/>
    <w:rsid w:val="000E7BC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E7BC4"/>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0E7BC4"/>
    <w:rPr>
      <w:rFonts w:ascii="Times New Roman" w:eastAsia="Times New Roman" w:hAnsi="Times New Roman" w:cs="Times New Roman"/>
      <w:sz w:val="16"/>
      <w:szCs w:val="20"/>
      <w:lang w:val="en-GB" w:eastAsia="en-GB"/>
    </w:rPr>
  </w:style>
  <w:style w:type="paragraph" w:styleId="ListNumber2">
    <w:name w:val="List Number 2"/>
    <w:basedOn w:val="ListNumber"/>
    <w:rsid w:val="000E7BC4"/>
    <w:pPr>
      <w:ind w:left="851"/>
    </w:pPr>
  </w:style>
  <w:style w:type="paragraph" w:styleId="ListNumber">
    <w:name w:val="List Number"/>
    <w:basedOn w:val="List"/>
    <w:rsid w:val="000E7BC4"/>
  </w:style>
  <w:style w:type="paragraph" w:styleId="List">
    <w:name w:val="List"/>
    <w:basedOn w:val="Normal"/>
    <w:link w:val="ListChar"/>
    <w:rsid w:val="000E7BC4"/>
    <w:pPr>
      <w:overflowPunct w:val="0"/>
      <w:autoSpaceDE w:val="0"/>
      <w:autoSpaceDN w:val="0"/>
      <w:adjustRightInd w:val="0"/>
      <w:ind w:left="568" w:hanging="284"/>
      <w:textAlignment w:val="baseline"/>
    </w:pPr>
    <w:rPr>
      <w:lang w:eastAsia="en-GB"/>
    </w:rPr>
  </w:style>
  <w:style w:type="character" w:customStyle="1" w:styleId="B1Char1">
    <w:name w:val="B1 Char1"/>
    <w:qFormat/>
    <w:rsid w:val="000E7BC4"/>
    <w:rPr>
      <w:rFonts w:eastAsia="Times New Roman"/>
    </w:rPr>
  </w:style>
  <w:style w:type="paragraph" w:styleId="ListBullet2">
    <w:name w:val="List Bullet 2"/>
    <w:aliases w:val="lb2"/>
    <w:basedOn w:val="ListBullet"/>
    <w:rsid w:val="000E7BC4"/>
    <w:pPr>
      <w:ind w:left="851"/>
    </w:pPr>
  </w:style>
  <w:style w:type="paragraph" w:styleId="ListBullet">
    <w:name w:val="List Bullet"/>
    <w:basedOn w:val="List"/>
    <w:rsid w:val="000E7BC4"/>
  </w:style>
  <w:style w:type="character" w:customStyle="1" w:styleId="THChar">
    <w:name w:val="TH Char"/>
    <w:link w:val="TH"/>
    <w:qFormat/>
    <w:rsid w:val="000E7BC4"/>
    <w:rPr>
      <w:rFonts w:ascii="Arial" w:eastAsia="Times New Roman" w:hAnsi="Arial" w:cs="Times New Roman"/>
      <w:b/>
      <w:sz w:val="20"/>
      <w:szCs w:val="20"/>
      <w:lang w:val="en-GB"/>
    </w:rPr>
  </w:style>
  <w:style w:type="paragraph" w:styleId="ListBullet3">
    <w:name w:val="List Bullet 3"/>
    <w:basedOn w:val="ListBullet2"/>
    <w:rsid w:val="000E7BC4"/>
    <w:pPr>
      <w:ind w:left="1135"/>
    </w:pPr>
  </w:style>
  <w:style w:type="paragraph" w:styleId="List2">
    <w:name w:val="List 2"/>
    <w:basedOn w:val="List"/>
    <w:link w:val="List2Char"/>
    <w:rsid w:val="000E7BC4"/>
    <w:pPr>
      <w:ind w:left="851"/>
    </w:pPr>
  </w:style>
  <w:style w:type="paragraph" w:styleId="List3">
    <w:name w:val="List 3"/>
    <w:basedOn w:val="List2"/>
    <w:link w:val="List3Char"/>
    <w:rsid w:val="000E7BC4"/>
    <w:pPr>
      <w:ind w:left="1135"/>
    </w:pPr>
  </w:style>
  <w:style w:type="paragraph" w:styleId="List4">
    <w:name w:val="List 4"/>
    <w:basedOn w:val="List3"/>
    <w:rsid w:val="000E7BC4"/>
    <w:pPr>
      <w:ind w:left="1418"/>
    </w:pPr>
  </w:style>
  <w:style w:type="paragraph" w:styleId="List5">
    <w:name w:val="List 5"/>
    <w:basedOn w:val="List4"/>
    <w:rsid w:val="000E7BC4"/>
    <w:pPr>
      <w:ind w:left="1702"/>
    </w:pPr>
  </w:style>
  <w:style w:type="paragraph" w:styleId="ListBullet4">
    <w:name w:val="List Bullet 4"/>
    <w:basedOn w:val="ListBullet3"/>
    <w:rsid w:val="000E7BC4"/>
    <w:pPr>
      <w:ind w:left="1418"/>
    </w:pPr>
  </w:style>
  <w:style w:type="paragraph" w:styleId="ListBullet5">
    <w:name w:val="List Bullet 5"/>
    <w:basedOn w:val="ListBullet4"/>
    <w:rsid w:val="000E7BC4"/>
    <w:pPr>
      <w:ind w:left="1702"/>
    </w:pPr>
  </w:style>
  <w:style w:type="paragraph" w:styleId="IndexHeading">
    <w:name w:val="index heading"/>
    <w:basedOn w:val="Normal"/>
    <w:next w:val="Normal"/>
    <w:rsid w:val="000E7BC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0E7BC4"/>
    <w:pPr>
      <w:overflowPunct w:val="0"/>
      <w:autoSpaceDE w:val="0"/>
      <w:autoSpaceDN w:val="0"/>
      <w:adjustRightInd w:val="0"/>
      <w:ind w:left="851"/>
      <w:textAlignment w:val="baseline"/>
    </w:pPr>
    <w:rPr>
      <w:lang w:eastAsia="en-GB"/>
    </w:rPr>
  </w:style>
  <w:style w:type="paragraph" w:customStyle="1" w:styleId="INDENT2">
    <w:name w:val="INDENT2"/>
    <w:basedOn w:val="Normal"/>
    <w:rsid w:val="000E7BC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0E7BC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0E7BC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0E7BC4"/>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0E7BC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0E7BC4"/>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0E7BC4"/>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0E7BC4"/>
    <w:rPr>
      <w:color w:val="0000FF"/>
      <w:u w:val="single"/>
    </w:rPr>
  </w:style>
  <w:style w:type="character" w:styleId="FollowedHyperlink">
    <w:name w:val="FollowedHyperlink"/>
    <w:uiPriority w:val="99"/>
    <w:rsid w:val="000E7BC4"/>
    <w:rPr>
      <w:color w:val="800080"/>
      <w:u w:val="single"/>
    </w:rPr>
  </w:style>
  <w:style w:type="paragraph" w:styleId="DocumentMap">
    <w:name w:val="Document Map"/>
    <w:basedOn w:val="Normal"/>
    <w:link w:val="DocumentMapChar"/>
    <w:uiPriority w:val="99"/>
    <w:rsid w:val="000E7BC4"/>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basedOn w:val="DefaultParagraphFont"/>
    <w:link w:val="DocumentMap"/>
    <w:uiPriority w:val="99"/>
    <w:rsid w:val="000E7BC4"/>
    <w:rPr>
      <w:rFonts w:ascii="Tahoma" w:eastAsia="Times New Roman" w:hAnsi="Tahoma" w:cs="Times New Roman"/>
      <w:sz w:val="20"/>
      <w:szCs w:val="20"/>
      <w:shd w:val="clear" w:color="auto" w:fill="000080"/>
      <w:lang w:val="en-GB" w:eastAsia="en-GB"/>
    </w:rPr>
  </w:style>
  <w:style w:type="paragraph" w:styleId="PlainText">
    <w:name w:val="Plain Text"/>
    <w:basedOn w:val="Normal"/>
    <w:link w:val="PlainTextChar"/>
    <w:uiPriority w:val="99"/>
    <w:rsid w:val="000E7BC4"/>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0E7BC4"/>
    <w:rPr>
      <w:rFonts w:ascii="Courier New" w:eastAsia="Times New Roman" w:hAnsi="Courier New" w:cs="Times New Roman"/>
      <w:sz w:val="20"/>
      <w:szCs w:val="20"/>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0E7BC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E7BC4"/>
    <w:rPr>
      <w:rFonts w:ascii="Times New Roman" w:eastAsia="Times New Roman" w:hAnsi="Times New Roman" w:cs="Times New Roman"/>
      <w:sz w:val="20"/>
      <w:szCs w:val="20"/>
      <w:lang w:val="en-GB" w:eastAsia="en-GB"/>
    </w:rPr>
  </w:style>
  <w:style w:type="paragraph" w:styleId="BodyText2">
    <w:name w:val="Body Text 2"/>
    <w:basedOn w:val="Normal"/>
    <w:link w:val="BodyText2Char"/>
    <w:rsid w:val="000E7BC4"/>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0E7BC4"/>
    <w:rPr>
      <w:rFonts w:ascii="Times New Roman" w:eastAsia="Times New Roman" w:hAnsi="Times New Roman" w:cs="Times New Roman"/>
      <w:kern w:val="2"/>
      <w:sz w:val="21"/>
      <w:szCs w:val="20"/>
      <w:lang w:val="x-none" w:eastAsia="x-none"/>
    </w:rPr>
  </w:style>
  <w:style w:type="paragraph" w:styleId="BodyTextIndent2">
    <w:name w:val="Body Text Indent 2"/>
    <w:basedOn w:val="Normal"/>
    <w:link w:val="BodyTextIndent2Char"/>
    <w:rsid w:val="000E7BC4"/>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0E7BC4"/>
    <w:rPr>
      <w:rFonts w:ascii="Times New Roman" w:eastAsia="Times New Roman" w:hAnsi="Times New Roman" w:cs="Times New Roman"/>
      <w:kern w:val="2"/>
      <w:sz w:val="20"/>
      <w:szCs w:val="20"/>
      <w:lang w:val="x-none" w:eastAsia="x-none"/>
    </w:rPr>
  </w:style>
  <w:style w:type="paragraph" w:styleId="BodyTextIndent3">
    <w:name w:val="Body Text Indent 3"/>
    <w:basedOn w:val="Normal"/>
    <w:link w:val="BodyTextIndent3Char"/>
    <w:rsid w:val="000E7BC4"/>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0E7BC4"/>
    <w:rPr>
      <w:rFonts w:ascii="Times New Roman" w:eastAsia="Times New Roman" w:hAnsi="Times New Roman" w:cs="Times New Roman"/>
      <w:sz w:val="20"/>
      <w:szCs w:val="20"/>
      <w:lang w:val="en-US" w:eastAsia="ja-JP"/>
    </w:rPr>
  </w:style>
  <w:style w:type="paragraph" w:customStyle="1" w:styleId="numberedlist0">
    <w:name w:val="numbered list"/>
    <w:basedOn w:val="ListBullet"/>
    <w:rsid w:val="000E7BC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0E7BC4"/>
    <w:pPr>
      <w:spacing w:after="0" w:line="240" w:lineRule="auto"/>
    </w:pPr>
    <w:rPr>
      <w:rFonts w:ascii="Arial" w:eastAsia="MS Mincho" w:hAnsi="Arial" w:cs="Times New Roman"/>
      <w:sz w:val="20"/>
      <w:szCs w:val="20"/>
      <w:lang w:val="en-GB"/>
    </w:rPr>
  </w:style>
  <w:style w:type="paragraph" w:customStyle="1" w:styleId="TabList">
    <w:name w:val="TabList"/>
    <w:basedOn w:val="Normal"/>
    <w:rsid w:val="000E7BC4"/>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0E7BC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0E7BC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0E7BC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0E7BC4"/>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0E7BC4"/>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E7BC4"/>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0E7BC4"/>
    <w:pPr>
      <w:widowControl/>
      <w:numPr>
        <w:numId w:val="1"/>
      </w:numPr>
      <w:spacing w:after="120"/>
    </w:pPr>
    <w:rPr>
      <w:rFonts w:eastAsia="MS Mincho"/>
      <w:lang w:val="en-US"/>
    </w:rPr>
  </w:style>
  <w:style w:type="paragraph" w:customStyle="1" w:styleId="textintend2">
    <w:name w:val="text intend 2"/>
    <w:basedOn w:val="text"/>
    <w:rsid w:val="000E7BC4"/>
    <w:pPr>
      <w:widowControl/>
      <w:numPr>
        <w:numId w:val="2"/>
      </w:numPr>
      <w:spacing w:after="120"/>
    </w:pPr>
    <w:rPr>
      <w:rFonts w:eastAsia="MS Mincho"/>
      <w:lang w:val="en-US"/>
    </w:rPr>
  </w:style>
  <w:style w:type="paragraph" w:customStyle="1" w:styleId="textintend3">
    <w:name w:val="text intend 3"/>
    <w:basedOn w:val="text"/>
    <w:rsid w:val="000E7BC4"/>
    <w:pPr>
      <w:widowControl/>
      <w:numPr>
        <w:numId w:val="3"/>
      </w:numPr>
      <w:spacing w:after="120"/>
    </w:pPr>
    <w:rPr>
      <w:rFonts w:eastAsia="MS Mincho"/>
      <w:lang w:val="en-US"/>
    </w:rPr>
  </w:style>
  <w:style w:type="paragraph" w:customStyle="1" w:styleId="normalpuce">
    <w:name w:val="normal puce"/>
    <w:basedOn w:val="Normal"/>
    <w:rsid w:val="000E7BC4"/>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0E7BC4"/>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0E7BC4"/>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0E7BC4"/>
    <w:rPr>
      <w:rFonts w:ascii="Times New Roman" w:eastAsia="Times New Roman" w:hAnsi="Times New Roman" w:cs="Times New Roman"/>
      <w:sz w:val="20"/>
      <w:szCs w:val="20"/>
      <w:lang w:val="en-GB" w:eastAsia="en-GB"/>
    </w:rPr>
  </w:style>
  <w:style w:type="paragraph" w:customStyle="1" w:styleId="Meetingcaption">
    <w:name w:val="Meeting caption"/>
    <w:basedOn w:val="Normal"/>
    <w:rsid w:val="000E7BC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0E7BC4"/>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rsid w:val="000E7BC4"/>
    <w:pPr>
      <w:spacing w:after="120" w:line="240" w:lineRule="auto"/>
    </w:pPr>
    <w:rPr>
      <w:rFonts w:ascii="Arial" w:eastAsia="MS Mincho" w:hAnsi="Arial" w:cs="Times New Roman"/>
      <w:sz w:val="20"/>
      <w:szCs w:val="20"/>
      <w:lang w:val="en-GB"/>
    </w:rPr>
  </w:style>
  <w:style w:type="paragraph" w:customStyle="1" w:styleId="Cell">
    <w:name w:val="Cell"/>
    <w:basedOn w:val="Normal"/>
    <w:rsid w:val="000E7BC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0E7BC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0E7BC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0E7BC4"/>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0E7BC4"/>
    <w:rPr>
      <w:i/>
      <w:color w:val="0000FF"/>
      <w:lang w:val="en-GB" w:eastAsia="ja-JP" w:bidi="ar-SA"/>
    </w:rPr>
  </w:style>
  <w:style w:type="paragraph" w:customStyle="1" w:styleId="CharCharCharChar">
    <w:name w:val="Char Char Char Char"/>
    <w:rsid w:val="000E7BC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E7BC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styleId="Emphasis">
    <w:name w:val="Emphasis"/>
    <w:uiPriority w:val="20"/>
    <w:qFormat/>
    <w:rsid w:val="000E7BC4"/>
    <w:rPr>
      <w:i/>
      <w:iCs/>
    </w:rPr>
  </w:style>
  <w:style w:type="character" w:customStyle="1" w:styleId="h4CharChar">
    <w:name w:val="h4 Char Char"/>
    <w:rsid w:val="000E7BC4"/>
    <w:rPr>
      <w:rFonts w:ascii="Arial" w:hAnsi="Arial"/>
      <w:sz w:val="24"/>
      <w:lang w:val="en-GB" w:eastAsia="ja-JP" w:bidi="ar-SA"/>
    </w:rPr>
  </w:style>
  <w:style w:type="table" w:styleId="TableGrid">
    <w:name w:val="Table Grid"/>
    <w:basedOn w:val="TableNormal"/>
    <w:qFormat/>
    <w:rsid w:val="000E7BC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0E7BC4"/>
    <w:pPr>
      <w:tabs>
        <w:tab w:val="num" w:pos="2560"/>
      </w:tabs>
      <w:ind w:left="2560" w:hanging="357"/>
    </w:pPr>
    <w:rPr>
      <w:lang w:val="en-AU" w:eastAsia="ko-KR"/>
    </w:rPr>
  </w:style>
  <w:style w:type="character" w:customStyle="1" w:styleId="FigureCaption1">
    <w:name w:val="Figure Caption1"/>
    <w:aliases w:val="fc Char1,Figure Caption Char Char"/>
    <w:rsid w:val="000E7BC4"/>
    <w:rPr>
      <w:rFonts w:ascii="Arial" w:eastAsia="????" w:hAnsi="Arial" w:cs="Arial"/>
      <w:color w:val="0000FF"/>
      <w:kern w:val="2"/>
      <w:lang w:val="en-US" w:eastAsia="en-US" w:bidi="ar-SA"/>
    </w:rPr>
  </w:style>
  <w:style w:type="character" w:customStyle="1" w:styleId="CharChar5">
    <w:name w:val="Char Char5"/>
    <w:semiHidden/>
    <w:rsid w:val="000E7BC4"/>
    <w:rPr>
      <w:rFonts w:ascii="Times New Roman" w:hAnsi="Times New Roman"/>
      <w:lang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0E7BC4"/>
    <w:rPr>
      <w:rFonts w:ascii="Arial" w:eastAsia="Times New Roman" w:hAnsi="Arial" w:cs="Times New Roman"/>
      <w:sz w:val="32"/>
      <w:szCs w:val="20"/>
      <w:lang w:val="en-GB"/>
    </w:rPr>
  </w:style>
  <w:style w:type="character" w:customStyle="1" w:styleId="ListChar">
    <w:name w:val="List Char"/>
    <w:link w:val="List"/>
    <w:rsid w:val="000E7BC4"/>
    <w:rPr>
      <w:rFonts w:ascii="Times New Roman" w:eastAsia="Times New Roman" w:hAnsi="Times New Roman" w:cs="Times New Roman"/>
      <w:sz w:val="20"/>
      <w:szCs w:val="20"/>
      <w:lang w:val="en-GB" w:eastAsia="en-GB"/>
    </w:rPr>
  </w:style>
  <w:style w:type="character" w:customStyle="1" w:styleId="PLChar">
    <w:name w:val="PL Char"/>
    <w:link w:val="PL"/>
    <w:qFormat/>
    <w:locked/>
    <w:rsid w:val="000E7BC4"/>
    <w:rPr>
      <w:rFonts w:ascii="Courier New" w:eastAsia="Times New Roman" w:hAnsi="Courier New" w:cs="Times New Roman"/>
      <w:noProof/>
      <w:sz w:val="16"/>
      <w:szCs w:val="20"/>
      <w:lang w:val="en-GB"/>
    </w:rPr>
  </w:style>
  <w:style w:type="character" w:customStyle="1" w:styleId="List2Char">
    <w:name w:val="List 2 Char"/>
    <w:link w:val="List2"/>
    <w:rsid w:val="000E7BC4"/>
    <w:rPr>
      <w:rFonts w:ascii="Times New Roman" w:eastAsia="Times New Roman" w:hAnsi="Times New Roman" w:cs="Times New Roman"/>
      <w:sz w:val="20"/>
      <w:szCs w:val="20"/>
      <w:lang w:val="en-GB" w:eastAsia="en-GB"/>
    </w:rPr>
  </w:style>
  <w:style w:type="character" w:customStyle="1" w:styleId="List3Char">
    <w:name w:val="List 3 Char"/>
    <w:link w:val="List3"/>
    <w:rsid w:val="000E7BC4"/>
    <w:rPr>
      <w:rFonts w:ascii="Times New Roman" w:eastAsia="Times New Roman" w:hAnsi="Times New Roman" w:cs="Times New Roman"/>
      <w:sz w:val="20"/>
      <w:szCs w:val="20"/>
      <w:lang w:val="en-GB" w:eastAsia="en-GB"/>
    </w:rPr>
  </w:style>
  <w:style w:type="character" w:customStyle="1" w:styleId="B3Char">
    <w:name w:val="B3 Char"/>
    <w:link w:val="B3"/>
    <w:rsid w:val="000E7BC4"/>
    <w:rPr>
      <w:rFonts w:ascii="Times New Roman" w:eastAsia="Times New Roman" w:hAnsi="Times New Roman" w:cs="Times New Roman"/>
      <w:sz w:val="20"/>
      <w:szCs w:val="20"/>
      <w:lang w:val="en-GB"/>
    </w:rPr>
  </w:style>
  <w:style w:type="paragraph" w:customStyle="1" w:styleId="tdoc-header">
    <w:name w:val="tdoc-header"/>
    <w:rsid w:val="000E7BC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0E7BC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val="en-US" w:eastAsia="zh-CN"/>
    </w:rPr>
  </w:style>
  <w:style w:type="paragraph" w:customStyle="1" w:styleId="CharChar1CharChar">
    <w:name w:val="Char Char1 Char Char"/>
    <w:rsid w:val="000E7BC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0E7BC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0E7BC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CharChar51">
    <w:name w:val="Char Char51"/>
    <w:semiHidden/>
    <w:rsid w:val="000E7BC4"/>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0E7BC4"/>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0E7BC4"/>
    <w:pPr>
      <w:spacing w:after="0" w:line="240" w:lineRule="auto"/>
    </w:pPr>
    <w:rPr>
      <w:rFonts w:ascii="Calibri" w:eastAsia="Calibri" w:hAnsi="Calibri" w:cs="Times New Roman"/>
      <w:lang w:val="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0E7BC4"/>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0E7BC4"/>
    <w:rPr>
      <w:rFonts w:ascii="Arial" w:eastAsia="Times New Roman" w:hAnsi="Arial" w:cs="Times New Roman"/>
      <w:sz w:val="18"/>
      <w:szCs w:val="20"/>
      <w:lang w:val="en-GB"/>
    </w:rPr>
  </w:style>
  <w:style w:type="paragraph" w:customStyle="1" w:styleId="TableCell">
    <w:name w:val="Table Cell"/>
    <w:basedOn w:val="TAC"/>
    <w:link w:val="TableCellChar"/>
    <w:qFormat/>
    <w:rsid w:val="000E7BC4"/>
    <w:pPr>
      <w:overflowPunct w:val="0"/>
      <w:autoSpaceDE w:val="0"/>
      <w:autoSpaceDN w:val="0"/>
      <w:adjustRightInd w:val="0"/>
    </w:pPr>
    <w:rPr>
      <w:rFonts w:eastAsia="SimSun"/>
      <w:lang w:eastAsia="zh-CN"/>
    </w:rPr>
  </w:style>
  <w:style w:type="character" w:customStyle="1" w:styleId="TableCellChar">
    <w:name w:val="Table Cell Char"/>
    <w:link w:val="TableCell"/>
    <w:rsid w:val="000E7BC4"/>
    <w:rPr>
      <w:rFonts w:ascii="Arial" w:eastAsia="SimSun" w:hAnsi="Arial" w:cs="Times New Roman"/>
      <w:sz w:val="18"/>
      <w:szCs w:val="20"/>
      <w:lang w:val="en-GB" w:eastAsia="zh-CN"/>
    </w:rPr>
  </w:style>
  <w:style w:type="character" w:customStyle="1" w:styleId="TAHCar">
    <w:name w:val="TAH Car"/>
    <w:link w:val="TAH"/>
    <w:qFormat/>
    <w:rsid w:val="000E7BC4"/>
    <w:rPr>
      <w:rFonts w:ascii="Arial" w:eastAsia="Times New Roman" w:hAnsi="Arial" w:cs="Times New Roman"/>
      <w:b/>
      <w:sz w:val="18"/>
      <w:szCs w:val="20"/>
      <w:lang w:val="en-GB"/>
    </w:rPr>
  </w:style>
  <w:style w:type="character" w:customStyle="1" w:styleId="B11">
    <w:name w:val="B1 (文字)"/>
    <w:qFormat/>
    <w:locked/>
    <w:rsid w:val="000E7BC4"/>
    <w:rPr>
      <w:rFonts w:ascii="Times New Roman" w:hAnsi="Times New Roman"/>
      <w:lang w:val="en-GB" w:eastAsia="en-US"/>
    </w:rPr>
  </w:style>
  <w:style w:type="character" w:customStyle="1" w:styleId="TALCar">
    <w:name w:val="TAL Car"/>
    <w:rsid w:val="000E7BC4"/>
    <w:rPr>
      <w:rFonts w:ascii="Arial" w:hAnsi="Arial"/>
      <w:sz w:val="18"/>
      <w:lang w:eastAsia="en-US"/>
    </w:rPr>
  </w:style>
  <w:style w:type="character" w:customStyle="1" w:styleId="B1Char">
    <w:name w:val="B1 Char"/>
    <w:rsid w:val="000E7BC4"/>
    <w:rPr>
      <w:rFonts w:ascii="Times New Roman" w:hAnsi="Times New Roman"/>
      <w:lang w:val="en-GB" w:eastAsia="en-US"/>
    </w:rPr>
  </w:style>
  <w:style w:type="paragraph" w:customStyle="1" w:styleId="MTDisplayEquation">
    <w:name w:val="MTDisplayEquation"/>
    <w:basedOn w:val="Normal"/>
    <w:next w:val="Normal"/>
    <w:link w:val="MTDisplayEquationChar"/>
    <w:rsid w:val="000E7BC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0E7BC4"/>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0E7B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E7BC4"/>
    <w:rPr>
      <w:rFonts w:ascii="Arial" w:eastAsia="MS Mincho" w:hAnsi="Arial" w:cs="Times New Roman"/>
      <w:sz w:val="20"/>
      <w:szCs w:val="24"/>
      <w:lang w:val="en-GB" w:eastAsia="en-GB"/>
    </w:rPr>
  </w:style>
  <w:style w:type="paragraph" w:customStyle="1" w:styleId="Default">
    <w:name w:val="Default"/>
    <w:rsid w:val="000E7BC4"/>
    <w:pPr>
      <w:autoSpaceDE w:val="0"/>
      <w:autoSpaceDN w:val="0"/>
      <w:adjustRightInd w:val="0"/>
      <w:spacing w:after="0" w:line="240" w:lineRule="auto"/>
    </w:pPr>
    <w:rPr>
      <w:rFonts w:ascii="Arial" w:eastAsia="Times New Roman" w:hAnsi="Arial" w:cs="Arial"/>
      <w:color w:val="000000"/>
      <w:sz w:val="24"/>
      <w:szCs w:val="24"/>
      <w:lang w:val="en-US" w:eastAsia="ja-JP"/>
    </w:rPr>
  </w:style>
  <w:style w:type="paragraph" w:styleId="NormalWeb">
    <w:name w:val="Normal (Web)"/>
    <w:basedOn w:val="Normal"/>
    <w:uiPriority w:val="99"/>
    <w:unhideWhenUsed/>
    <w:rsid w:val="000E7BC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0E7BC4"/>
    <w:rPr>
      <w:rFonts w:ascii="Calibri" w:eastAsia="Calibri" w:hAnsi="Calibri" w:cs="Times New Roman"/>
      <w:lang w:val="x-none"/>
    </w:rPr>
  </w:style>
  <w:style w:type="character" w:customStyle="1" w:styleId="textChar">
    <w:name w:val="text Char"/>
    <w:link w:val="text"/>
    <w:rsid w:val="000E7BC4"/>
    <w:rPr>
      <w:rFonts w:ascii="Times New Roman" w:eastAsia="Times New Roman" w:hAnsi="Times New Roman" w:cs="Times New Roman"/>
      <w:sz w:val="24"/>
      <w:szCs w:val="20"/>
      <w:lang w:val="en-AU" w:eastAsia="en-GB"/>
    </w:rPr>
  </w:style>
  <w:style w:type="paragraph" w:customStyle="1" w:styleId="bullet1">
    <w:name w:val="bullet1"/>
    <w:basedOn w:val="text"/>
    <w:link w:val="bullet1Char"/>
    <w:qFormat/>
    <w:rsid w:val="000E7BC4"/>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0E7BC4"/>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0E7BC4"/>
    <w:rPr>
      <w:rFonts w:ascii="Calibri" w:eastAsia="SimSun" w:hAnsi="Calibri" w:cs="Times New Roman"/>
      <w:kern w:val="2"/>
      <w:sz w:val="24"/>
      <w:szCs w:val="24"/>
      <w:lang w:val="en-GB" w:eastAsia="zh-CN"/>
    </w:rPr>
  </w:style>
  <w:style w:type="paragraph" w:customStyle="1" w:styleId="bullet3">
    <w:name w:val="bullet3"/>
    <w:basedOn w:val="text"/>
    <w:link w:val="bullet3Char"/>
    <w:qFormat/>
    <w:rsid w:val="000E7BC4"/>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0E7BC4"/>
    <w:rPr>
      <w:rFonts w:ascii="Times" w:eastAsia="SimSun" w:hAnsi="Times" w:cs="Times New Roman"/>
      <w:kern w:val="2"/>
      <w:sz w:val="24"/>
      <w:szCs w:val="24"/>
      <w:lang w:val="en-GB" w:eastAsia="zh-CN"/>
    </w:rPr>
  </w:style>
  <w:style w:type="paragraph" w:customStyle="1" w:styleId="bullet4">
    <w:name w:val="bullet4"/>
    <w:basedOn w:val="text"/>
    <w:qFormat/>
    <w:rsid w:val="000E7BC4"/>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7BC4"/>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0E7BC4"/>
    <w:pPr>
      <w:spacing w:before="40" w:after="0"/>
    </w:pPr>
    <w:rPr>
      <w:rFonts w:ascii="Arial" w:eastAsia="MS Mincho" w:hAnsi="Arial"/>
      <w:i/>
      <w:sz w:val="18"/>
      <w:szCs w:val="24"/>
      <w:lang w:eastAsia="en-GB"/>
    </w:rPr>
  </w:style>
  <w:style w:type="character" w:customStyle="1" w:styleId="CommentsChar">
    <w:name w:val="Comments Char"/>
    <w:link w:val="Comments"/>
    <w:rsid w:val="000E7BC4"/>
    <w:rPr>
      <w:rFonts w:ascii="Arial" w:eastAsia="MS Mincho" w:hAnsi="Arial" w:cs="Times New Roman"/>
      <w:i/>
      <w:sz w:val="18"/>
      <w:szCs w:val="24"/>
      <w:lang w:val="en-GB" w:eastAsia="en-GB"/>
    </w:rPr>
  </w:style>
  <w:style w:type="paragraph" w:customStyle="1" w:styleId="bullet">
    <w:name w:val="bullet"/>
    <w:basedOn w:val="ListParagraph"/>
    <w:link w:val="bulletChar"/>
    <w:qFormat/>
    <w:rsid w:val="000E7BC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0E7BC4"/>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0E7BC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0E7BC4"/>
    <w:rPr>
      <w:rFonts w:ascii="Times New Roman" w:eastAsia="Times New Roman" w:hAnsi="Times New Roman" w:cs="Times New Roman"/>
      <w:b/>
      <w:bCs/>
      <w:sz w:val="20"/>
      <w:szCs w:val="20"/>
      <w:lang w:val="en-GB" w:eastAsia="zh-CN"/>
    </w:rPr>
  </w:style>
  <w:style w:type="character" w:customStyle="1" w:styleId="colour">
    <w:name w:val="colour"/>
    <w:basedOn w:val="DefaultParagraphFont"/>
    <w:rsid w:val="000E7BC4"/>
  </w:style>
  <w:style w:type="character" w:customStyle="1" w:styleId="TFZchn">
    <w:name w:val="TF Zchn"/>
    <w:link w:val="TF"/>
    <w:locked/>
    <w:rsid w:val="000E7BC4"/>
    <w:rPr>
      <w:rFonts w:ascii="Arial" w:eastAsia="Times New Roman" w:hAnsi="Arial" w:cs="Times New Roman"/>
      <w:b/>
      <w:sz w:val="20"/>
      <w:szCs w:val="20"/>
      <w:lang w:val="en-GB"/>
    </w:rPr>
  </w:style>
  <w:style w:type="paragraph" w:customStyle="1" w:styleId="RAN1bullet2">
    <w:name w:val="RAN1 bullet2"/>
    <w:basedOn w:val="Normal"/>
    <w:link w:val="RAN1bullet2Char"/>
    <w:qFormat/>
    <w:rsid w:val="000E7BC4"/>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0E7BC4"/>
    <w:rPr>
      <w:rFonts w:ascii="Times" w:eastAsia="Batang" w:hAnsi="Times" w:cs="Times New Roman"/>
      <w:sz w:val="20"/>
      <w:szCs w:val="20"/>
      <w:lang w:val="en-US"/>
    </w:rPr>
  </w:style>
  <w:style w:type="paragraph" w:customStyle="1" w:styleId="RAN1bullet1">
    <w:name w:val="RAN1 bullet1"/>
    <w:basedOn w:val="Normal"/>
    <w:link w:val="RAN1bullet1Char"/>
    <w:qFormat/>
    <w:rsid w:val="000E7BC4"/>
    <w:pPr>
      <w:numPr>
        <w:numId w:val="12"/>
      </w:numPr>
      <w:spacing w:after="0"/>
    </w:pPr>
    <w:rPr>
      <w:rFonts w:ascii="Times" w:eastAsia="Batang" w:hAnsi="Times"/>
      <w:szCs w:val="24"/>
      <w:lang w:eastAsia="x-none"/>
    </w:rPr>
  </w:style>
  <w:style w:type="character" w:customStyle="1" w:styleId="RAN1bullet1Char">
    <w:name w:val="RAN1 bullet1 Char"/>
    <w:link w:val="RAN1bullet1"/>
    <w:rsid w:val="000E7BC4"/>
    <w:rPr>
      <w:rFonts w:ascii="Times" w:eastAsia="Batang" w:hAnsi="Times" w:cs="Times New Roman"/>
      <w:sz w:val="20"/>
      <w:szCs w:val="24"/>
      <w:lang w:val="en-GB" w:eastAsia="x-none"/>
    </w:rPr>
  </w:style>
  <w:style w:type="paragraph" w:customStyle="1" w:styleId="RAN1tdoc">
    <w:name w:val="RAN1 tdoc"/>
    <w:basedOn w:val="Normal"/>
    <w:link w:val="RAN1tdocChar"/>
    <w:qFormat/>
    <w:rsid w:val="000E7BC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0E7BC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E7BC4"/>
    <w:pPr>
      <w:numPr>
        <w:ilvl w:val="2"/>
        <w:numId w:val="13"/>
      </w:numPr>
    </w:pPr>
  </w:style>
  <w:style w:type="character" w:customStyle="1" w:styleId="RAN1bullet3Char">
    <w:name w:val="RAN1 bullet3 Char"/>
    <w:link w:val="RAN1bullet3"/>
    <w:qFormat/>
    <w:rsid w:val="000E7BC4"/>
    <w:rPr>
      <w:rFonts w:ascii="Times" w:eastAsia="Batang" w:hAnsi="Times" w:cs="Times New Roman"/>
      <w:sz w:val="20"/>
      <w:szCs w:val="20"/>
      <w:lang w:val="en-US"/>
    </w:rPr>
  </w:style>
  <w:style w:type="paragraph" w:customStyle="1" w:styleId="ZchnZchn">
    <w:name w:val="Zchn Zchn"/>
    <w:rsid w:val="000E7BC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styleId="TOCHeading">
    <w:name w:val="TOC Heading"/>
    <w:basedOn w:val="Heading1"/>
    <w:next w:val="Normal"/>
    <w:uiPriority w:val="39"/>
    <w:unhideWhenUsed/>
    <w:qFormat/>
    <w:rsid w:val="000E7BC4"/>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0E7BC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0E7BC4"/>
    <w:pPr>
      <w:spacing w:before="100" w:beforeAutospacing="1" w:after="100" w:afterAutospacing="1"/>
    </w:pPr>
    <w:rPr>
      <w:sz w:val="24"/>
      <w:szCs w:val="24"/>
      <w:lang w:val="en-US"/>
    </w:rPr>
  </w:style>
  <w:style w:type="character" w:customStyle="1" w:styleId="bullet3Char">
    <w:name w:val="bullet3 Char"/>
    <w:link w:val="bullet3"/>
    <w:rsid w:val="000E7BC4"/>
    <w:rPr>
      <w:rFonts w:ascii="Times" w:eastAsia="Batang" w:hAnsi="Times" w:cs="Times New Roman"/>
      <w:sz w:val="20"/>
      <w:szCs w:val="24"/>
      <w:lang w:val="en-GB"/>
    </w:rPr>
  </w:style>
  <w:style w:type="paragraph" w:customStyle="1" w:styleId="2222">
    <w:name w:val="스타일 스타일 스타일 스타일 양쪽 첫 줄:  2 글자 + 첫 줄:  2 글자 + 첫 줄:  2 글자 + 첫 줄:  2..."/>
    <w:basedOn w:val="Normal"/>
    <w:link w:val="2222Char"/>
    <w:rsid w:val="000E7BC4"/>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0E7BC4"/>
    <w:rPr>
      <w:rFonts w:ascii="Times New Roman" w:eastAsia="Malgun Gothic" w:hAnsi="Times New Roman" w:cs="Batang"/>
      <w:sz w:val="20"/>
      <w:szCs w:val="20"/>
      <w:lang w:val="en-GB"/>
    </w:rPr>
  </w:style>
  <w:style w:type="paragraph" w:customStyle="1" w:styleId="tdoc">
    <w:name w:val="tdoc"/>
    <w:basedOn w:val="Normal"/>
    <w:link w:val="tdocChar"/>
    <w:qFormat/>
    <w:rsid w:val="000E7BC4"/>
    <w:pPr>
      <w:spacing w:after="0"/>
      <w:ind w:left="1440" w:hanging="1440"/>
    </w:pPr>
    <w:rPr>
      <w:rFonts w:ascii="Times" w:eastAsia="Batang" w:hAnsi="Times"/>
      <w:szCs w:val="24"/>
    </w:rPr>
  </w:style>
  <w:style w:type="character" w:customStyle="1" w:styleId="tdocChar">
    <w:name w:val="tdoc Char"/>
    <w:link w:val="tdoc"/>
    <w:rsid w:val="000E7BC4"/>
    <w:rPr>
      <w:rFonts w:ascii="Times" w:eastAsia="Batang" w:hAnsi="Times" w:cs="Times New Roman"/>
      <w:sz w:val="20"/>
      <w:szCs w:val="24"/>
      <w:lang w:val="en-GB"/>
    </w:rPr>
  </w:style>
  <w:style w:type="character" w:styleId="Strong">
    <w:name w:val="Strong"/>
    <w:uiPriority w:val="22"/>
    <w:qFormat/>
    <w:rsid w:val="000E7BC4"/>
    <w:rPr>
      <w:b/>
      <w:bCs/>
    </w:rPr>
  </w:style>
  <w:style w:type="paragraph" w:customStyle="1" w:styleId="maintext">
    <w:name w:val="main text"/>
    <w:basedOn w:val="Normal"/>
    <w:link w:val="maintextChar"/>
    <w:qFormat/>
    <w:rsid w:val="000E7BC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E7BC4"/>
    <w:rPr>
      <w:rFonts w:ascii="Times New Roman" w:eastAsia="Malgun Gothic" w:hAnsi="Times New Roman" w:cs="Times New Roman"/>
      <w:sz w:val="20"/>
      <w:szCs w:val="20"/>
      <w:lang w:val="en-GB" w:eastAsia="ko-KR"/>
    </w:rPr>
  </w:style>
  <w:style w:type="character" w:styleId="PlaceholderText">
    <w:name w:val="Placeholder Text"/>
    <w:basedOn w:val="DefaultParagraphFont"/>
    <w:uiPriority w:val="99"/>
    <w:rsid w:val="000E7BC4"/>
    <w:rPr>
      <w:color w:val="808080"/>
    </w:rPr>
  </w:style>
  <w:style w:type="paragraph" w:customStyle="1" w:styleId="CharChar1CharCharCharChar">
    <w:name w:val="Char Char1 Char Char Char Char"/>
    <w:semiHidden/>
    <w:rsid w:val="000E7BC4"/>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sz w:val="20"/>
      <w:szCs w:val="20"/>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E7BC4"/>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0E7BC4"/>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0E7BC4"/>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0E7BC4"/>
    <w:rPr>
      <w:rFonts w:ascii="Arial" w:eastAsiaTheme="minorEastAsia" w:hAnsi="Arial" w:cs="Times New Roman"/>
      <w:vanish/>
      <w:sz w:val="16"/>
      <w:szCs w:val="16"/>
      <w:lang w:val="en-US" w:eastAsia="zh-CN"/>
    </w:rPr>
  </w:style>
  <w:style w:type="character" w:customStyle="1" w:styleId="hps">
    <w:name w:val="hps"/>
    <w:basedOn w:val="DefaultParagraphFont"/>
    <w:rsid w:val="000E7BC4"/>
  </w:style>
  <w:style w:type="paragraph" w:styleId="z-BottomofForm">
    <w:name w:val="HTML Bottom of Form"/>
    <w:basedOn w:val="Normal"/>
    <w:next w:val="Normal"/>
    <w:link w:val="z-BottomofFormChar"/>
    <w:hidden/>
    <w:uiPriority w:val="99"/>
    <w:unhideWhenUsed/>
    <w:rsid w:val="000E7BC4"/>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0E7BC4"/>
    <w:rPr>
      <w:rFonts w:ascii="Arial" w:eastAsiaTheme="minorEastAsia" w:hAnsi="Arial" w:cs="Times New Roman"/>
      <w:vanish/>
      <w:sz w:val="16"/>
      <w:szCs w:val="16"/>
      <w:lang w:val="en-US" w:eastAsia="zh-CN"/>
    </w:rPr>
  </w:style>
  <w:style w:type="paragraph" w:customStyle="1" w:styleId="tablecell0">
    <w:name w:val="tablecell"/>
    <w:basedOn w:val="Normal"/>
    <w:qFormat/>
    <w:rsid w:val="000E7BC4"/>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0E7BC4"/>
  </w:style>
  <w:style w:type="paragraph" w:customStyle="1" w:styleId="tableheader">
    <w:name w:val="tableheader"/>
    <w:basedOn w:val="Normal"/>
    <w:qFormat/>
    <w:rsid w:val="000E7BC4"/>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rsid w:val="000E7BC4"/>
  </w:style>
  <w:style w:type="character" w:customStyle="1" w:styleId="keyword">
    <w:name w:val="keyword"/>
    <w:basedOn w:val="DefaultParagraphFont"/>
    <w:rsid w:val="000E7BC4"/>
  </w:style>
  <w:style w:type="paragraph" w:customStyle="1" w:styleId="Test">
    <w:name w:val="Test"/>
    <w:basedOn w:val="Normal"/>
    <w:rsid w:val="000E7BC4"/>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0E7BC4"/>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0E7BC4"/>
    <w:rPr>
      <w:rFonts w:ascii="Times New Roman" w:eastAsiaTheme="minorEastAsia" w:hAnsi="Times New Roman" w:cs="Times New Roman"/>
      <w:sz w:val="20"/>
      <w:szCs w:val="20"/>
      <w:lang w:val="en-US" w:eastAsia="zh-CN"/>
    </w:rPr>
  </w:style>
  <w:style w:type="paragraph" w:customStyle="1" w:styleId="ordinary-output">
    <w:name w:val="ordinary-output"/>
    <w:basedOn w:val="Normal"/>
    <w:rsid w:val="000E7BC4"/>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0E7BC4"/>
  </w:style>
  <w:style w:type="paragraph" w:customStyle="1" w:styleId="3GPPNormalText">
    <w:name w:val="3GPP Normal Text"/>
    <w:basedOn w:val="BodyText"/>
    <w:link w:val="3GPPNormalTextChar"/>
    <w:qFormat/>
    <w:rsid w:val="000E7BC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0E7BC4"/>
    <w:rPr>
      <w:rFonts w:ascii="Times New Roman" w:eastAsia="MS Mincho" w:hAnsi="Times New Roman" w:cs="Times New Roman"/>
      <w:szCs w:val="24"/>
      <w:lang w:val="en-US" w:eastAsia="zh-CN"/>
    </w:rPr>
  </w:style>
  <w:style w:type="paragraph" w:styleId="ListNumber3">
    <w:name w:val="List Number 3"/>
    <w:basedOn w:val="Normal"/>
    <w:rsid w:val="000E7BC4"/>
    <w:pPr>
      <w:numPr>
        <w:numId w:val="14"/>
      </w:numPr>
      <w:overflowPunct w:val="0"/>
      <w:autoSpaceDE w:val="0"/>
      <w:autoSpaceDN w:val="0"/>
      <w:adjustRightInd w:val="0"/>
      <w:textAlignment w:val="baseline"/>
    </w:pPr>
  </w:style>
  <w:style w:type="table" w:customStyle="1" w:styleId="1">
    <w:name w:val="网格型1"/>
    <w:basedOn w:val="TableNormal"/>
    <w:next w:val="TableGrid"/>
    <w:rsid w:val="000E7BC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E7BC4"/>
    <w:rPr>
      <w:rFonts w:ascii="Times New Roman" w:eastAsia="Times New Roman" w:hAnsi="Times New Roman" w:cs="Times New Roman"/>
      <w:sz w:val="20"/>
      <w:szCs w:val="20"/>
      <w:lang w:val="en-GB" w:eastAsia="en-GB"/>
    </w:rPr>
  </w:style>
  <w:style w:type="paragraph" w:styleId="Subtitle">
    <w:name w:val="Subtitle"/>
    <w:basedOn w:val="Normal"/>
    <w:next w:val="Normal"/>
    <w:link w:val="SubtitleChar"/>
    <w:uiPriority w:val="11"/>
    <w:qFormat/>
    <w:rsid w:val="000E7BC4"/>
    <w:pPr>
      <w:numPr>
        <w:ilvl w:val="1"/>
      </w:numPr>
      <w:snapToGrid w:val="0"/>
      <w:spacing w:after="0"/>
    </w:pPr>
    <w:rPr>
      <w:rFonts w:asciiTheme="majorHAnsi" w:eastAsiaTheme="majorEastAsia" w:hAnsiTheme="majorHAnsi" w:cstheme="majorBidi"/>
      <w:b/>
      <w:i/>
      <w:iCs/>
      <w:color w:val="4472C4" w:themeColor="accent1"/>
      <w:spacing w:val="15"/>
      <w:szCs w:val="24"/>
      <w:lang w:val="en-US" w:eastAsia="zh-CN"/>
    </w:rPr>
  </w:style>
  <w:style w:type="character" w:customStyle="1" w:styleId="SubtitleChar">
    <w:name w:val="Subtitle Char"/>
    <w:basedOn w:val="DefaultParagraphFont"/>
    <w:link w:val="Subtitle"/>
    <w:uiPriority w:val="11"/>
    <w:rsid w:val="000E7BC4"/>
    <w:rPr>
      <w:rFonts w:asciiTheme="majorHAnsi" w:eastAsiaTheme="majorEastAsia" w:hAnsiTheme="majorHAnsi" w:cstheme="majorBidi"/>
      <w:b/>
      <w:i/>
      <w:iCs/>
      <w:color w:val="4472C4" w:themeColor="accent1"/>
      <w:spacing w:val="15"/>
      <w:sz w:val="20"/>
      <w:szCs w:val="24"/>
      <w:lang w:val="en-US" w:eastAsia="zh-CN"/>
    </w:rPr>
  </w:style>
  <w:style w:type="table" w:customStyle="1" w:styleId="TableGridLight1">
    <w:name w:val="Table Grid Light1"/>
    <w:basedOn w:val="TableNormal"/>
    <w:uiPriority w:val="40"/>
    <w:rsid w:val="000E7BC4"/>
    <w:pPr>
      <w:spacing w:after="0" w:line="240" w:lineRule="auto"/>
    </w:pPr>
    <w:rPr>
      <w:rFonts w:ascii="Calibri" w:eastAsiaTheme="minorEastAsia" w:hAnsi="Calibri" w:cs="Times New Roman"/>
      <w:sz w:val="20"/>
      <w:szCs w:val="20"/>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E7BC4"/>
    <w:pPr>
      <w:spacing w:after="0" w:line="240" w:lineRule="auto"/>
    </w:pPr>
    <w:rPr>
      <w:rFonts w:ascii="Calibri" w:eastAsiaTheme="minorEastAsia" w:hAnsi="Calibri" w:cs="Times New Roman"/>
      <w:sz w:val="20"/>
      <w:szCs w:val="20"/>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0E7BC4"/>
  </w:style>
  <w:style w:type="paragraph" w:styleId="Title">
    <w:name w:val="Title"/>
    <w:aliases w:val="Heading 31"/>
    <w:basedOn w:val="Normal"/>
    <w:link w:val="TitleChar1"/>
    <w:qFormat/>
    <w:rsid w:val="000E7BC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0E7BC4"/>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0E7BC4"/>
    <w:rPr>
      <w:rFonts w:ascii="Arial" w:eastAsia="MS Mincho" w:hAnsi="Arial" w:cs="Times New Roman"/>
      <w:b/>
      <w:sz w:val="24"/>
      <w:szCs w:val="20"/>
      <w:lang w:val="de-DE" w:eastAsia="ja-JP"/>
    </w:rPr>
  </w:style>
  <w:style w:type="paragraph" w:customStyle="1" w:styleId="TableText0">
    <w:name w:val="TableText"/>
    <w:basedOn w:val="BodyTextIndent"/>
    <w:rsid w:val="000E7BC4"/>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0E7BC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0E7BC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0E7BC4"/>
  </w:style>
  <w:style w:type="paragraph" w:customStyle="1" w:styleId="berschrift2Head2A2">
    <w:name w:val="Überschrift 2.Head2A.2"/>
    <w:basedOn w:val="Heading1"/>
    <w:next w:val="Normal"/>
    <w:rsid w:val="000E7BC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0E7BC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0E7BC4"/>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0E7BC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0E7BC4"/>
    <w:pPr>
      <w:spacing w:before="360" w:after="0" w:line="240" w:lineRule="atLeast"/>
      <w:jc w:val="center"/>
    </w:pPr>
    <w:rPr>
      <w:rFonts w:eastAsia="MS Mincho"/>
      <w:lang w:val="en-US" w:eastAsia="ja-JP"/>
    </w:rPr>
  </w:style>
  <w:style w:type="paragraph" w:styleId="ListContinue2">
    <w:name w:val="List Continue 2"/>
    <w:basedOn w:val="Normal"/>
    <w:rsid w:val="000E7BC4"/>
    <w:pPr>
      <w:ind w:leftChars="400" w:left="850"/>
    </w:pPr>
    <w:rPr>
      <w:rFonts w:eastAsia="MS Mincho"/>
      <w:lang w:eastAsia="ja-JP"/>
    </w:rPr>
  </w:style>
  <w:style w:type="paragraph" w:styleId="BodyTextFirstIndent2">
    <w:name w:val="Body Text First Indent 2"/>
    <w:basedOn w:val="BodyTextIndent"/>
    <w:link w:val="BodyTextFirstIndent2Char"/>
    <w:rsid w:val="000E7BC4"/>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0E7BC4"/>
    <w:rPr>
      <w:rFonts w:ascii="Times New Roman" w:eastAsia="MS Mincho" w:hAnsi="Times New Roman" w:cs="Times New Roman"/>
      <w:sz w:val="20"/>
      <w:szCs w:val="20"/>
      <w:lang w:val="en-GB" w:eastAsia="zh-CN"/>
    </w:rPr>
  </w:style>
  <w:style w:type="character" w:styleId="PageNumber">
    <w:name w:val="page number"/>
    <w:basedOn w:val="DefaultParagraphFont"/>
    <w:rsid w:val="000E7BC4"/>
  </w:style>
  <w:style w:type="paragraph" w:customStyle="1" w:styleId="List1">
    <w:name w:val="List 1"/>
    <w:basedOn w:val="Normal"/>
    <w:rsid w:val="000E7BC4"/>
    <w:pPr>
      <w:spacing w:after="120"/>
      <w:ind w:left="568" w:hanging="284"/>
    </w:pPr>
    <w:rPr>
      <w:rFonts w:ascii="Arial" w:eastAsia="MS Mincho" w:hAnsi="Arial"/>
      <w:szCs w:val="22"/>
      <w:lang w:eastAsia="ja-JP"/>
    </w:rPr>
  </w:style>
  <w:style w:type="paragraph" w:customStyle="1" w:styleId="assocaitedwith">
    <w:name w:val="assocaited with"/>
    <w:basedOn w:val="Normal"/>
    <w:rsid w:val="000E7BC4"/>
    <w:pPr>
      <w:jc w:val="center"/>
    </w:pPr>
    <w:rPr>
      <w:rFonts w:eastAsia="MS Mincho"/>
      <w:lang w:eastAsia="ja-JP"/>
    </w:rPr>
  </w:style>
  <w:style w:type="paragraph" w:customStyle="1" w:styleId="Nor">
    <w:name w:val="Nor'"/>
    <w:basedOn w:val="assocaitedwith"/>
    <w:rsid w:val="000E7BC4"/>
    <w:rPr>
      <w:b/>
    </w:rPr>
  </w:style>
  <w:style w:type="character" w:customStyle="1" w:styleId="NOChar">
    <w:name w:val="NO Char"/>
    <w:link w:val="NO"/>
    <w:rsid w:val="000E7BC4"/>
    <w:rPr>
      <w:rFonts w:ascii="Times New Roman" w:eastAsia="Times New Roman" w:hAnsi="Times New Roman" w:cs="Times New Roman"/>
      <w:sz w:val="20"/>
      <w:szCs w:val="20"/>
      <w:lang w:val="en-GB"/>
    </w:rPr>
  </w:style>
  <w:style w:type="table" w:styleId="TableClassic2">
    <w:name w:val="Table Classic 2"/>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E7BC4"/>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E7BC4"/>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0E7BC4"/>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E7BC4"/>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E7BC4"/>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E7BC4"/>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E7BC4"/>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E7BC4"/>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E7BC4"/>
    <w:pPr>
      <w:spacing w:after="220"/>
    </w:pPr>
    <w:rPr>
      <w:rFonts w:ascii="Arial" w:eastAsia="SimSun" w:hAnsi="Arial"/>
      <w:sz w:val="22"/>
      <w:szCs w:val="24"/>
      <w:lang w:val="en-US"/>
    </w:rPr>
  </w:style>
  <w:style w:type="paragraph" w:customStyle="1" w:styleId="a1">
    <w:name w:val="样式 正文"/>
    <w:basedOn w:val="Normal"/>
    <w:link w:val="Char"/>
    <w:rsid w:val="000E7BC4"/>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0E7BC4"/>
    <w:rPr>
      <w:rFonts w:ascii="Times New Roman" w:eastAsia="SimSun" w:hAnsi="Times New Roman" w:cs="SimSun"/>
      <w:kern w:val="2"/>
      <w:sz w:val="21"/>
      <w:szCs w:val="20"/>
      <w:lang w:val="en-US" w:eastAsia="zh-CN"/>
    </w:rPr>
  </w:style>
  <w:style w:type="paragraph" w:customStyle="1" w:styleId="a2">
    <w:name w:val="公式"/>
    <w:basedOn w:val="Normal"/>
    <w:rsid w:val="000E7BC4"/>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0E7BC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0E7BC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E7BC4"/>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0E7BC4"/>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0E7BC4"/>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0E7BC4"/>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0E7BC4"/>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0E7BC4"/>
    <w:pPr>
      <w:numPr>
        <w:numId w:val="16"/>
      </w:numPr>
      <w:spacing w:after="50" w:line="180" w:lineRule="exact"/>
      <w:jc w:val="both"/>
    </w:pPr>
    <w:rPr>
      <w:rFonts w:ascii="Times New Roman" w:eastAsia="MS Mincho" w:hAnsi="Times New Roman" w:cs="Times New Roman"/>
      <w:noProof/>
      <w:sz w:val="16"/>
      <w:szCs w:val="16"/>
      <w:lang w:val="en-US"/>
    </w:rPr>
  </w:style>
  <w:style w:type="paragraph" w:customStyle="1" w:styleId="CharCharCharCharCharChar">
    <w:name w:val="Char Char Char Char Char Char"/>
    <w:semiHidden/>
    <w:rsid w:val="000E7BC4"/>
    <w:pPr>
      <w:keepNext/>
      <w:numPr>
        <w:numId w:val="17"/>
      </w:numPr>
      <w:autoSpaceDE w:val="0"/>
      <w:autoSpaceDN w:val="0"/>
      <w:adjustRightInd w:val="0"/>
      <w:spacing w:before="60" w:after="60" w:line="240" w:lineRule="auto"/>
      <w:jc w:val="both"/>
    </w:pPr>
    <w:rPr>
      <w:rFonts w:ascii="Arial" w:eastAsiaTheme="minorEastAsia" w:hAnsi="Arial" w:cs="Arial"/>
      <w:color w:val="0000FF"/>
      <w:kern w:val="2"/>
      <w:sz w:val="20"/>
      <w:szCs w:val="20"/>
      <w:lang w:val="en-US" w:eastAsia="zh-CN"/>
    </w:rPr>
  </w:style>
  <w:style w:type="paragraph" w:customStyle="1" w:styleId="NumberedList">
    <w:name w:val="Numbered List"/>
    <w:basedOn w:val="Normal"/>
    <w:rsid w:val="000E7BC4"/>
    <w:pPr>
      <w:numPr>
        <w:numId w:val="19"/>
      </w:numPr>
      <w:spacing w:after="0"/>
      <w:jc w:val="both"/>
    </w:pPr>
    <w:rPr>
      <w:rFonts w:eastAsia="MS Mincho"/>
    </w:rPr>
  </w:style>
  <w:style w:type="paragraph" w:customStyle="1" w:styleId="FigureCaption">
    <w:name w:val="Figure Caption"/>
    <w:aliases w:val="fc Char,Figure Caption Char"/>
    <w:basedOn w:val="Normal"/>
    <w:rsid w:val="000E7BC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0E7BC4"/>
    <w:pPr>
      <w:spacing w:before="120" w:after="120" w:line="240" w:lineRule="atLeast"/>
      <w:jc w:val="right"/>
    </w:pPr>
    <w:rPr>
      <w:rFonts w:eastAsiaTheme="minorEastAsia"/>
      <w:sz w:val="22"/>
      <w:lang w:val="en-US"/>
    </w:rPr>
  </w:style>
  <w:style w:type="paragraph" w:customStyle="1" w:styleId="multifig">
    <w:name w:val="multifig"/>
    <w:basedOn w:val="Normal"/>
    <w:rsid w:val="000E7BC4"/>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0E7BC4"/>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0E7BC4"/>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0E7BC4"/>
    <w:pPr>
      <w:spacing w:before="120" w:after="0" w:line="240" w:lineRule="exact"/>
      <w:jc w:val="both"/>
    </w:pPr>
    <w:rPr>
      <w:rFonts w:eastAsia="MS Mincho"/>
      <w:lang w:val="en-US"/>
    </w:rPr>
  </w:style>
  <w:style w:type="character" w:customStyle="1" w:styleId="Style10ptCharChar">
    <w:name w:val="Style 10 pt Char Char"/>
    <w:rsid w:val="000E7BC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E7BC4"/>
    <w:pPr>
      <w:spacing w:before="60" w:after="60" w:line="240" w:lineRule="exact"/>
      <w:jc w:val="both"/>
    </w:pPr>
    <w:rPr>
      <w:rFonts w:eastAsia="MS Mincho"/>
      <w:b/>
      <w:lang w:val="en-US"/>
    </w:rPr>
  </w:style>
  <w:style w:type="character" w:customStyle="1" w:styleId="Style10ptBoldCharChar">
    <w:name w:val="Style 10 pt Bold Char Char"/>
    <w:rsid w:val="000E7BC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E7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0E7BC4"/>
    <w:rPr>
      <w:rFonts w:ascii="Courier New" w:eastAsia="Batang" w:hAnsi="Courier New" w:cs="Courier New"/>
      <w:sz w:val="20"/>
      <w:szCs w:val="20"/>
      <w:lang w:val="en-US" w:eastAsia="ko-KR"/>
    </w:rPr>
  </w:style>
  <w:style w:type="paragraph" w:customStyle="1" w:styleId="Bullet0">
    <w:name w:val="Bullet"/>
    <w:basedOn w:val="Normal"/>
    <w:rsid w:val="000E7BC4"/>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0E7BC4"/>
    <w:pPr>
      <w:keepNext/>
      <w:spacing w:before="60" w:after="60" w:line="240" w:lineRule="atLeast"/>
      <w:jc w:val="center"/>
    </w:pPr>
    <w:rPr>
      <w:rFonts w:eastAsiaTheme="minorEastAsia"/>
      <w:sz w:val="24"/>
      <w:lang w:val="en-US"/>
    </w:rPr>
  </w:style>
  <w:style w:type="character" w:customStyle="1" w:styleId="Equation-NumberedChar">
    <w:name w:val="Equation-Numbered Char"/>
    <w:rsid w:val="000E7BC4"/>
    <w:rPr>
      <w:rFonts w:ascii="Arial" w:eastAsia="SimSun" w:hAnsi="Arial" w:cs="Arial"/>
      <w:color w:val="0000FF"/>
      <w:kern w:val="2"/>
      <w:sz w:val="22"/>
      <w:lang w:val="en-US" w:eastAsia="en-US" w:bidi="ar-SA"/>
    </w:rPr>
  </w:style>
  <w:style w:type="paragraph" w:customStyle="1" w:styleId="item">
    <w:name w:val="item"/>
    <w:basedOn w:val="Normal"/>
    <w:rsid w:val="000E7BC4"/>
    <w:pPr>
      <w:numPr>
        <w:numId w:val="20"/>
      </w:numPr>
      <w:spacing w:after="0"/>
      <w:jc w:val="both"/>
    </w:pPr>
    <w:rPr>
      <w:rFonts w:eastAsia="MS Mincho"/>
    </w:rPr>
  </w:style>
  <w:style w:type="paragraph" w:customStyle="1" w:styleId="PaperTableCell">
    <w:name w:val="PaperTableCell"/>
    <w:basedOn w:val="Normal"/>
    <w:rsid w:val="000E7BC4"/>
    <w:pPr>
      <w:spacing w:after="0"/>
      <w:jc w:val="both"/>
    </w:pPr>
    <w:rPr>
      <w:rFonts w:eastAsiaTheme="minorEastAsia"/>
      <w:sz w:val="16"/>
      <w:szCs w:val="24"/>
      <w:lang w:val="en-US"/>
    </w:rPr>
  </w:style>
  <w:style w:type="character" w:styleId="LineNumber">
    <w:name w:val="line number"/>
    <w:rsid w:val="000E7BC4"/>
    <w:rPr>
      <w:rFonts w:ascii="Arial" w:eastAsia="SimSun" w:hAnsi="Arial" w:cs="Arial"/>
      <w:color w:val="0000FF"/>
      <w:kern w:val="2"/>
      <w:sz w:val="18"/>
      <w:lang w:val="en-US" w:eastAsia="zh-CN" w:bidi="ar-SA"/>
    </w:rPr>
  </w:style>
  <w:style w:type="paragraph" w:customStyle="1" w:styleId="figure0">
    <w:name w:val="figure"/>
    <w:basedOn w:val="Normal"/>
    <w:rsid w:val="000E7BC4"/>
    <w:pPr>
      <w:keepNext/>
      <w:keepLines/>
      <w:spacing w:before="60" w:after="60" w:line="240" w:lineRule="atLeast"/>
      <w:jc w:val="center"/>
    </w:pPr>
    <w:rPr>
      <w:rFonts w:eastAsiaTheme="minorEastAsia"/>
      <w:lang w:val="en-US"/>
    </w:rPr>
  </w:style>
  <w:style w:type="character" w:customStyle="1" w:styleId="moz-txt-tag">
    <w:name w:val="moz-txt-tag"/>
    <w:rsid w:val="000E7BC4"/>
    <w:rPr>
      <w:rFonts w:ascii="Arial" w:eastAsia="SimSun" w:hAnsi="Arial" w:cs="Arial"/>
      <w:color w:val="0000FF"/>
      <w:kern w:val="2"/>
      <w:lang w:val="en-US" w:eastAsia="zh-CN" w:bidi="ar-SA"/>
    </w:rPr>
  </w:style>
  <w:style w:type="paragraph" w:customStyle="1" w:styleId="tac0">
    <w:name w:val="tac"/>
    <w:basedOn w:val="Normal"/>
    <w:rsid w:val="000E7BC4"/>
    <w:pPr>
      <w:keepNext/>
      <w:spacing w:after="0"/>
      <w:jc w:val="center"/>
    </w:pPr>
    <w:rPr>
      <w:rFonts w:ascii="Arial" w:eastAsia="Calibri" w:hAnsi="Arial" w:cs="Arial"/>
      <w:sz w:val="18"/>
      <w:szCs w:val="18"/>
      <w:lang w:val="en-US"/>
    </w:rPr>
  </w:style>
  <w:style w:type="paragraph" w:customStyle="1" w:styleId="th0">
    <w:name w:val="th"/>
    <w:basedOn w:val="Normal"/>
    <w:rsid w:val="000E7BC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paragraph" w:customStyle="1" w:styleId="CharCharCharCharCharChar1">
    <w:name w:val="Char Char Char Char Char Char1"/>
    <w:semiHidden/>
    <w:rsid w:val="000E7BC4"/>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sz w:val="20"/>
      <w:szCs w:val="20"/>
      <w:lang w:val="en-US" w:eastAsia="zh-CN"/>
    </w:rPr>
  </w:style>
  <w:style w:type="paragraph" w:customStyle="1" w:styleId="CharCharCharCharCharChar1CharChar1">
    <w:name w:val="Char Char Char Char Char Char1 Char Char1"/>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numbering" w:customStyle="1" w:styleId="11">
    <w:name w:val="无列表1"/>
    <w:next w:val="NoList"/>
    <w:uiPriority w:val="99"/>
    <w:semiHidden/>
    <w:unhideWhenUsed/>
    <w:rsid w:val="000E7BC4"/>
  </w:style>
  <w:style w:type="character" w:customStyle="1" w:styleId="opdicttext22">
    <w:name w:val="op_dict_text22"/>
    <w:basedOn w:val="DefaultParagraphFont"/>
    <w:rsid w:val="000E7BC4"/>
  </w:style>
  <w:style w:type="character" w:customStyle="1" w:styleId="def">
    <w:name w:val="def"/>
    <w:basedOn w:val="DefaultParagraphFont"/>
    <w:rsid w:val="000E7BC4"/>
  </w:style>
  <w:style w:type="paragraph" w:customStyle="1" w:styleId="Normalwithindent">
    <w:name w:val="Normal with indent"/>
    <w:basedOn w:val="Normal"/>
    <w:link w:val="NormalwithindentChar"/>
    <w:qFormat/>
    <w:rsid w:val="000E7BC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0E7BC4"/>
    <w:rPr>
      <w:rFonts w:ascii="Times New Roman" w:eastAsia="Malgun Gothic" w:hAnsi="Times New Roman" w:cs="Times New Roman"/>
      <w:sz w:val="20"/>
      <w:szCs w:val="20"/>
      <w:lang w:val="en-GB" w:eastAsia="zh-CN"/>
    </w:rPr>
  </w:style>
  <w:style w:type="paragraph" w:styleId="NoSpacing">
    <w:name w:val="No Spacing"/>
    <w:uiPriority w:val="1"/>
    <w:qFormat/>
    <w:rsid w:val="000E7BC4"/>
    <w:pPr>
      <w:spacing w:after="0" w:line="240" w:lineRule="auto"/>
    </w:pPr>
    <w:rPr>
      <w:rFonts w:ascii="Calibri" w:eastAsia="SimSun" w:hAnsi="Calibri" w:cs="Times New Roman"/>
      <w:lang w:val="en-US" w:eastAsia="zh-CN"/>
    </w:rPr>
  </w:style>
  <w:style w:type="character" w:customStyle="1" w:styleId="high-light-bg4">
    <w:name w:val="high-light-bg4"/>
    <w:basedOn w:val="DefaultParagraphFont"/>
    <w:rsid w:val="000E7BC4"/>
  </w:style>
  <w:style w:type="character" w:customStyle="1" w:styleId="TitleChar2">
    <w:name w:val="Title Char2"/>
    <w:basedOn w:val="DefaultParagraphFont"/>
    <w:uiPriority w:val="10"/>
    <w:locked/>
    <w:rsid w:val="000E7BC4"/>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0E7BC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0E7BC4"/>
    <w:pPr>
      <w:spacing w:before="100" w:after="100"/>
      <w:ind w:left="860"/>
    </w:pPr>
    <w:rPr>
      <w:rFonts w:ascii="Times" w:eastAsia="MS Gothic" w:hAnsi="Times"/>
      <w:sz w:val="24"/>
      <w:lang w:eastAsia="ja-JP"/>
    </w:rPr>
  </w:style>
  <w:style w:type="paragraph" w:customStyle="1" w:styleId="a">
    <w:name w:val="佐藤２"/>
    <w:basedOn w:val="Normal"/>
    <w:rsid w:val="000E7BC4"/>
    <w:pPr>
      <w:numPr>
        <w:numId w:val="21"/>
      </w:numPr>
    </w:pPr>
    <w:rPr>
      <w:rFonts w:eastAsia="MS Gothic"/>
      <w:sz w:val="24"/>
      <w:lang w:eastAsia="ja-JP"/>
    </w:rPr>
  </w:style>
  <w:style w:type="paragraph" w:customStyle="1" w:styleId="ListBulletLast">
    <w:name w:val="List Bullet Last"/>
    <w:aliases w:val="lbl"/>
    <w:basedOn w:val="ListBullet"/>
    <w:next w:val="BodyText"/>
    <w:rsid w:val="000E7BC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0E7BC4"/>
    <w:pPr>
      <w:spacing w:after="0"/>
      <w:jc w:val="both"/>
    </w:pPr>
    <w:rPr>
      <w:rFonts w:eastAsia="MS Gothic"/>
      <w:sz w:val="24"/>
      <w:lang w:eastAsia="ja-JP"/>
    </w:rPr>
  </w:style>
  <w:style w:type="character" w:customStyle="1" w:styleId="BodyText3Char">
    <w:name w:val="Body Text 3 Char"/>
    <w:basedOn w:val="DefaultParagraphFont"/>
    <w:link w:val="BodyText3"/>
    <w:rsid w:val="000E7BC4"/>
    <w:rPr>
      <w:rFonts w:ascii="Times New Roman" w:eastAsia="MS Gothic" w:hAnsi="Times New Roman" w:cs="Times New Roman"/>
      <w:sz w:val="24"/>
      <w:szCs w:val="20"/>
      <w:lang w:val="en-GB" w:eastAsia="ja-JP"/>
    </w:rPr>
  </w:style>
  <w:style w:type="paragraph" w:customStyle="1" w:styleId="TableText1">
    <w:name w:val="Table_Text"/>
    <w:basedOn w:val="Normal"/>
    <w:rsid w:val="000E7BC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0E7BC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0E7BC4"/>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0E7BC4"/>
    <w:rPr>
      <w:rFonts w:eastAsia="MS Gothic"/>
      <w:b/>
      <w:noProof w:val="0"/>
      <w:kern w:val="2"/>
      <w:sz w:val="24"/>
      <w:lang w:val="en-GB"/>
    </w:rPr>
  </w:style>
  <w:style w:type="paragraph" w:customStyle="1" w:styleId="Normal1CharChar">
    <w:name w:val="Normal1 Char Char"/>
    <w:rsid w:val="000E7BC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0E7BC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E7BC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81">
    <w:name w:val="表 (赤)  81"/>
    <w:basedOn w:val="Normal"/>
    <w:uiPriority w:val="34"/>
    <w:qFormat/>
    <w:rsid w:val="000E7BC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0E7BC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E7BC4"/>
    <w:rPr>
      <w:rFonts w:ascii="Arial" w:eastAsia="SimSun" w:hAnsi="Arial" w:cs="Arial"/>
      <w:sz w:val="20"/>
      <w:szCs w:val="20"/>
      <w:lang w:val="en-US" w:eastAsia="zh-CN"/>
    </w:rPr>
  </w:style>
  <w:style w:type="paragraph" w:customStyle="1" w:styleId="msonormal0">
    <w:name w:val="msonormal"/>
    <w:basedOn w:val="Normal"/>
    <w:rsid w:val="000E7BC4"/>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0E7BC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0E7BC4"/>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0E7BC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0E7BC4"/>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0E7BC4"/>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0E7BC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0E7BC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0E7BC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0E7BC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0E7BC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0E7BC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0E7BC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0E7BC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0E7BC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0E7BC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0E7BC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0E7BC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0E7BC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0E7BC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0E7BC4"/>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0E7BC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0E7BC4"/>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0E7BC4"/>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0E7BC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0E7BC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0E7BC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0E7BC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0E7BC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0E7BC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0E7BC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0E7BC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0E7BC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0E7BC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0E7BC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0E7BC4"/>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0E7BC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0E7BC4"/>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0E7BC4"/>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0E7BC4"/>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0E7BC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0E7BC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0E7BC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0E7BC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0E7BC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0E7BC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0E7BC4"/>
    <w:rPr>
      <w:rFonts w:ascii="Arial" w:hAnsi="Arial"/>
      <w:vanish w:val="0"/>
      <w:color w:val="FF0000"/>
      <w:sz w:val="24"/>
    </w:rPr>
  </w:style>
  <w:style w:type="paragraph" w:customStyle="1" w:styleId="Bulletedo1">
    <w:name w:val="Bulleted o 1"/>
    <w:basedOn w:val="Normal"/>
    <w:rsid w:val="000E7BC4"/>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0E7BC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0E7BC4"/>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0E7BC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0E7BC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E7BC4"/>
    <w:rPr>
      <w:rFonts w:ascii="Arial" w:hAnsi="Arial"/>
      <w:sz w:val="32"/>
      <w:lang w:val="en-GB" w:eastAsia="en-US"/>
    </w:rPr>
  </w:style>
  <w:style w:type="character" w:customStyle="1" w:styleId="CharChar3">
    <w:name w:val="Char Char3"/>
    <w:rsid w:val="000E7BC4"/>
    <w:rPr>
      <w:rFonts w:ascii="Arial" w:hAnsi="Arial"/>
      <w:sz w:val="36"/>
      <w:lang w:val="en-GB" w:eastAsia="en-US" w:bidi="ar-SA"/>
    </w:rPr>
  </w:style>
  <w:style w:type="character" w:customStyle="1" w:styleId="CharChar2">
    <w:name w:val="Char Char2"/>
    <w:rsid w:val="000E7BC4"/>
    <w:rPr>
      <w:rFonts w:ascii="Arial" w:hAnsi="Arial"/>
      <w:sz w:val="32"/>
      <w:lang w:val="en-GB" w:eastAsia="en-US" w:bidi="ar-SA"/>
    </w:rPr>
  </w:style>
  <w:style w:type="character" w:customStyle="1" w:styleId="CharChar1">
    <w:name w:val="Char Char1"/>
    <w:rsid w:val="000E7BC4"/>
    <w:rPr>
      <w:rFonts w:ascii="Arial" w:hAnsi="Arial"/>
      <w:sz w:val="28"/>
      <w:lang w:val="en-GB" w:eastAsia="en-US" w:bidi="ar-SA"/>
    </w:rPr>
  </w:style>
  <w:style w:type="character" w:customStyle="1" w:styleId="CharChar">
    <w:name w:val="Char Char"/>
    <w:rsid w:val="000E7BC4"/>
    <w:rPr>
      <w:rFonts w:ascii="Arial" w:hAnsi="Arial"/>
      <w:sz w:val="22"/>
      <w:lang w:val="en-GB" w:eastAsia="en-US" w:bidi="ar-SA"/>
    </w:rPr>
  </w:style>
  <w:style w:type="table" w:styleId="DarkList-Accent6">
    <w:name w:val="Dark List Accent 6"/>
    <w:basedOn w:val="TableNormal"/>
    <w:uiPriority w:val="70"/>
    <w:rsid w:val="000E7BC4"/>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E7BC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0E7BC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E7BC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0E7BC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0E7BC4"/>
  </w:style>
  <w:style w:type="paragraph" w:customStyle="1" w:styleId="onecomwebmail-msolistparagraph">
    <w:name w:val="onecomwebmail-msolistparagraph"/>
    <w:basedOn w:val="Normal"/>
    <w:rsid w:val="000E7BC4"/>
    <w:pPr>
      <w:spacing w:before="100" w:beforeAutospacing="1" w:after="100" w:afterAutospacing="1"/>
    </w:pPr>
    <w:rPr>
      <w:sz w:val="24"/>
      <w:szCs w:val="24"/>
      <w:lang w:val="sv-SE" w:eastAsia="sv-SE"/>
    </w:rPr>
  </w:style>
  <w:style w:type="paragraph" w:customStyle="1" w:styleId="onecomwebmail-tah">
    <w:name w:val="onecomwebmail-tah"/>
    <w:basedOn w:val="Normal"/>
    <w:rsid w:val="000E7BC4"/>
    <w:pPr>
      <w:spacing w:before="100" w:beforeAutospacing="1" w:after="100" w:afterAutospacing="1"/>
    </w:pPr>
    <w:rPr>
      <w:sz w:val="24"/>
      <w:szCs w:val="24"/>
      <w:lang w:val="sv-SE" w:eastAsia="sv-SE"/>
    </w:rPr>
  </w:style>
  <w:style w:type="paragraph" w:customStyle="1" w:styleId="onecomwebmail-tac">
    <w:name w:val="onecomwebmail-tac"/>
    <w:basedOn w:val="Normal"/>
    <w:rsid w:val="000E7BC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0E7BC4"/>
  </w:style>
  <w:style w:type="character" w:customStyle="1" w:styleId="onecomwebmail-size">
    <w:name w:val="onecomwebmail-size"/>
    <w:basedOn w:val="DefaultParagraphFont"/>
    <w:rsid w:val="000E7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b101e457fad5ab28b7c7f912d1873ed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43d87418da1bd96e1578c8a71bddb68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0DC3D5-2131-4A7D-84E1-0982C46D40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EF835D-6732-4267-B0F0-EE7D541A3BBB}">
  <ds:schemaRefs>
    <ds:schemaRef ds:uri="http://schemas.microsoft.com/sharepoint/v3/contenttype/forms"/>
  </ds:schemaRefs>
</ds:datastoreItem>
</file>

<file path=customXml/itemProps3.xml><?xml version="1.0" encoding="utf-8"?>
<ds:datastoreItem xmlns:ds="http://schemas.openxmlformats.org/officeDocument/2006/customXml" ds:itemID="{0F856116-5D96-4477-A19A-8772F62EE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646</Words>
  <Characters>5236</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Blasco</dc:creator>
  <cp:keywords/>
  <dc:description/>
  <cp:lastModifiedBy>Ricardo Blasco</cp:lastModifiedBy>
  <cp:revision>24</cp:revision>
  <dcterms:created xsi:type="dcterms:W3CDTF">2020-04-22T14:59:00Z</dcterms:created>
  <dcterms:modified xsi:type="dcterms:W3CDTF">2020-04-29T07:56:00Z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