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SimSun" w:cs="Arial"/>
          <w:bCs/>
          <w:sz w:val="22"/>
          <w:szCs w:val="22"/>
          <w:lang w:eastAsia="zh-CN"/>
        </w:rPr>
      </w:pPr>
    </w:p>
    <w:p w14:paraId="578C4CFA" w14:textId="77777777" w:rsidR="00045D85" w:rsidRDefault="00660ABC">
      <w:pPr>
        <w:pStyle w:val="ac"/>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71EB63" w14:textId="77777777" w:rsidR="00045D85" w:rsidRDefault="00660ABC">
      <w:pPr>
        <w:pStyle w:val="ac"/>
        <w:tabs>
          <w:tab w:val="clear" w:pos="4536"/>
          <w:tab w:val="left" w:pos="1800"/>
        </w:tabs>
        <w:ind w:left="1791" w:hangingChars="814" w:hanging="1791"/>
        <w:rPr>
          <w:rFonts w:eastAsia="SimSun"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7.2.2.2.4</w:t>
      </w:r>
    </w:p>
    <w:p w14:paraId="736A1A6C" w14:textId="77777777" w:rsidR="00045D85" w:rsidRDefault="00660ABC">
      <w:pPr>
        <w:pStyle w:val="ac"/>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proofErr w:type="spellStart"/>
      <w:r>
        <w:rPr>
          <w:i/>
          <w:szCs w:val="20"/>
        </w:rPr>
        <w:t>rep</w:t>
      </w:r>
      <w:r>
        <w:rPr>
          <w:i/>
          <w:iCs/>
          <w:szCs w:val="20"/>
        </w:rPr>
        <w:t>K</w:t>
      </w:r>
      <w:proofErr w:type="spellEnd"/>
      <w:r>
        <w:rPr>
          <w:i/>
          <w:iCs/>
          <w:szCs w:val="20"/>
        </w:rPr>
        <w:t xml:space="preserve"> &gt; </w:t>
      </w:r>
      <w:r>
        <w:rPr>
          <w:iCs/>
          <w:szCs w:val="20"/>
        </w:rPr>
        <w:t>1</w:t>
      </w:r>
      <w:r>
        <w:rPr>
          <w:i/>
          <w:iCs/>
          <w:szCs w:val="20"/>
        </w:rPr>
        <w:t>,</w:t>
      </w:r>
      <w:r>
        <w:rPr>
          <w:szCs w:val="20"/>
        </w:rPr>
        <w:t xml:space="preserve"> the UE shall repeat the TB across the </w:t>
      </w:r>
      <w:bookmarkStart w:id="3" w:name="_Hlk31662804"/>
      <w:proofErr w:type="spellStart"/>
      <w:r>
        <w:rPr>
          <w:i/>
          <w:szCs w:val="20"/>
        </w:rPr>
        <w:t>rep</w:t>
      </w:r>
      <w:r>
        <w:rPr>
          <w:i/>
          <w:iCs/>
          <w:szCs w:val="20"/>
        </w:rPr>
        <w:t>K</w:t>
      </w:r>
      <w:bookmarkEnd w:id="3"/>
      <w:proofErr w:type="spellEnd"/>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proofErr w:type="spellStart"/>
        <w:r>
          <w:rPr>
            <w:i/>
            <w:szCs w:val="20"/>
          </w:rPr>
          <w:t>rep</w:t>
        </w:r>
        <w:r>
          <w:rPr>
            <w:i/>
            <w:iCs/>
            <w:szCs w:val="20"/>
          </w:rPr>
          <w:t>K</w:t>
        </w:r>
        <w:proofErr w:type="spellEnd"/>
        <w:r>
          <w:rPr>
            <w:i/>
            <w:iCs/>
            <w:szCs w:val="20"/>
          </w:rPr>
          <w:t xml:space="preserve">&gt;1,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 xml:space="preserve">A Type 1 or Type 2 PUSCH transmission with a configured grant in a slot is omitted according to the conditions in </w:t>
      </w:r>
      <w:proofErr w:type="spellStart"/>
      <w:r>
        <w:rPr>
          <w:color w:val="000000"/>
          <w:szCs w:val="20"/>
        </w:rPr>
        <w:t>Subclause</w:t>
      </w:r>
      <w:proofErr w:type="spellEnd"/>
      <w:r>
        <w:rPr>
          <w:color w:val="000000"/>
          <w:szCs w:val="20"/>
        </w:rPr>
        <w:t xml:space="preserv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and </w:t>
      </w:r>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 xml:space="preserve">earliest consecutive transmission occasion candidates within the same configuration </w:t>
      </w:r>
      <w:r>
        <w:rPr>
          <w:rFonts w:eastAsia="SimSun"/>
          <w:color w:val="FF0000"/>
          <w:lang w:eastAsia="zh-CN"/>
        </w:rPr>
        <w:t xml:space="preserve">if the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within the same configuration period</w:t>
      </w:r>
      <w:r>
        <w:rPr>
          <w:color w:val="FF0000"/>
        </w:rPr>
        <w:t>. If the</w:t>
      </w:r>
      <w:r>
        <w:rPr>
          <w:rFonts w:eastAsia="SimSun"/>
          <w:color w:val="FF0000"/>
          <w:lang w:eastAsia="zh-CN"/>
        </w:rPr>
        <w:t xml:space="preserve"> </w:t>
      </w:r>
      <w:proofErr w:type="spellStart"/>
      <w:r>
        <w:rPr>
          <w:rFonts w:eastAsia="SimSun"/>
          <w:i/>
          <w:iCs/>
          <w:color w:val="FF0000"/>
          <w:lang w:eastAsia="zh-CN"/>
        </w:rPr>
        <w:t>repK</w:t>
      </w:r>
      <w:proofErr w:type="spellEnd"/>
      <w:r>
        <w:rPr>
          <w:rFonts w:eastAsia="SimSun"/>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 xml:space="preserve">A Type 1 or Type 2 PUSCH transmission with a configured grant in a slot is omitted according to the conditions in </w:t>
      </w:r>
      <w:proofErr w:type="spellStart"/>
      <w:r>
        <w:rPr>
          <w:color w:val="000000"/>
        </w:rPr>
        <w:t>Subclause</w:t>
      </w:r>
      <w:proofErr w:type="spellEnd"/>
      <w:r>
        <w:rPr>
          <w:color w:val="000000"/>
        </w:rPr>
        <w:t xml:space="preserv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proofErr w:type="spellStart"/>
      <w:r>
        <w:rPr>
          <w:strike/>
          <w:color w:val="FF0000"/>
        </w:rPr>
        <w:t>I</w:t>
      </w:r>
      <w:r>
        <w:rPr>
          <w:color w:val="FF0000"/>
        </w:rPr>
        <w:t>i</w:t>
      </w:r>
      <w:r>
        <w:rPr>
          <w:color w:val="000000"/>
        </w:rPr>
        <w:t>f</w:t>
      </w:r>
      <w:proofErr w:type="spellEnd"/>
      <w:r>
        <w:rPr>
          <w:color w:val="000000"/>
        </w:rPr>
        <w:t xml:space="preserve">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proofErr w:type="spellStart"/>
      <w:r>
        <w:rPr>
          <w:i/>
          <w:color w:val="FF0000"/>
        </w:rPr>
        <w:t>repK</w:t>
      </w:r>
      <w:proofErr w:type="spellEnd"/>
      <w:r>
        <w:rPr>
          <w:i/>
          <w:color w:val="FF0000"/>
        </w:rPr>
        <w:t>-RV</w:t>
      </w:r>
      <w:r>
        <w:rPr>
          <w:color w:val="FF0000"/>
        </w:rPr>
        <w:t xml:space="preserve"> is not provided in the </w:t>
      </w:r>
      <w:proofErr w:type="spellStart"/>
      <w:r>
        <w:rPr>
          <w:i/>
          <w:color w:val="FF0000"/>
        </w:rPr>
        <w:t>configuredGrantConfig</w:t>
      </w:r>
      <w:proofErr w:type="spellEnd"/>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proofErr w:type="spellStart"/>
      <w:r>
        <w:rPr>
          <w:i/>
          <w:color w:val="FF0000"/>
          <w:vertAlign w:val="superscript"/>
        </w:rPr>
        <w:t>th</w:t>
      </w:r>
      <w:proofErr w:type="spellEnd"/>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77777777" w:rsidR="00045D85" w:rsidRDefault="00660ABC">
            <w:pPr>
              <w:rPr>
                <w:rFonts w:eastAsiaTheme="minorEastAsia"/>
                <w:lang w:eastAsia="zh-CN"/>
              </w:rPr>
            </w:pPr>
            <w:r>
              <w:rPr>
                <w:rFonts w:eastAsiaTheme="minorEastAsia" w:hint="eastAsia"/>
                <w:lang w:eastAsia="zh-CN"/>
              </w:rPr>
              <w:t>comments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We think TP1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715B89B6" w14:textId="0BC88652" w:rsidR="00B34EB5" w:rsidRDefault="00B34EB5" w:rsidP="00B34EB5">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SimSun"/>
                <w:i/>
                <w:color w:val="00B0F0"/>
                <w:lang w:eastAsia="zh-CN"/>
              </w:rPr>
              <w:t>cg-nrofSlots-r16</w:t>
            </w:r>
            <w:r w:rsidRPr="00B34EB5">
              <w:rPr>
                <w:rFonts w:eastAsia="SimSun"/>
                <w:color w:val="00B0F0"/>
                <w:lang w:eastAsia="zh-CN"/>
              </w:rPr>
              <w:t xml:space="preserve"> and </w:t>
            </w:r>
            <w:r w:rsidRPr="00B34EB5">
              <w:rPr>
                <w:rFonts w:eastAsia="SimSun"/>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SimSun"/>
                <w:i/>
                <w:color w:val="000000" w:themeColor="text1"/>
                <w:lang w:eastAsia="zh-CN"/>
              </w:rPr>
              <w:t xml:space="preserve"> cg-nrofSlots-r16</w:t>
            </w:r>
            <w:r>
              <w:rPr>
                <w:rFonts w:eastAsia="SimSun"/>
                <w:color w:val="000000" w:themeColor="text1"/>
                <w:lang w:eastAsia="zh-CN"/>
              </w:rPr>
              <w:t xml:space="preserve"> </w:t>
            </w:r>
            <w:del w:id="6" w:author="Intel" w:date="2020-04-20T16:23:00Z">
              <w:r w:rsidR="007974CB" w:rsidDel="007974CB">
                <w:rPr>
                  <w:rFonts w:eastAsia="SimSun"/>
                  <w:color w:val="000000" w:themeColor="text1"/>
                  <w:lang w:eastAsia="zh-CN"/>
                </w:rPr>
                <w:delText xml:space="preserve">and </w:delText>
              </w:r>
            </w:del>
            <w:r>
              <w:rPr>
                <w:rFonts w:eastAsia="SimSun"/>
                <w:color w:val="FF0000"/>
                <w:lang w:eastAsia="zh-CN"/>
              </w:rPr>
              <w:t>or</w:t>
            </w:r>
            <w:r>
              <w:rPr>
                <w:rFonts w:eastAsia="SimSun"/>
                <w:color w:val="000000" w:themeColor="text1"/>
                <w:lang w:eastAsia="zh-CN"/>
              </w:rPr>
              <w:t xml:space="preserve"> </w:t>
            </w:r>
            <w:r>
              <w:rPr>
                <w:rFonts w:eastAsia="SimSun"/>
                <w:i/>
                <w:color w:val="000000" w:themeColor="text1"/>
                <w:lang w:eastAsia="zh-CN"/>
              </w:rPr>
              <w:t>cg-nrofPUSCH-InSlot-r16</w:t>
            </w:r>
            <w:r>
              <w:rPr>
                <w:rFonts w:eastAsia="SimSun"/>
                <w:color w:val="000000" w:themeColor="text1"/>
                <w:lang w:eastAsia="zh-CN"/>
              </w:rPr>
              <w:t xml:space="preserve">, in which case the UE repeats the TB in the </w:t>
            </w:r>
            <w:proofErr w:type="spellStart"/>
            <w:r>
              <w:rPr>
                <w:i/>
              </w:rPr>
              <w:t>rep</w:t>
            </w:r>
            <w:r>
              <w:rPr>
                <w:i/>
                <w:iCs/>
              </w:rPr>
              <w:t>K</w:t>
            </w:r>
            <w:proofErr w:type="spellEnd"/>
            <w:r>
              <w:t xml:space="preserve"> </w:t>
            </w:r>
            <w:r>
              <w:rPr>
                <w:rFonts w:eastAsia="SimSun"/>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0B424A95" w14:textId="00653905" w:rsidR="00045D85"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맑은 고딕"/>
                <w:lang w:eastAsia="ko-KR"/>
              </w:rPr>
            </w:pPr>
            <w:r>
              <w:rPr>
                <w:rFonts w:eastAsia="맑은 고딕"/>
                <w:lang w:eastAsia="ko-KR"/>
              </w:rPr>
              <w:t>LG</w:t>
            </w:r>
          </w:p>
        </w:tc>
        <w:tc>
          <w:tcPr>
            <w:tcW w:w="6797" w:type="dxa"/>
            <w:hideMark/>
          </w:tcPr>
          <w:p w14:paraId="60A6061A" w14:textId="77777777" w:rsidR="00D35531" w:rsidRDefault="00D35531">
            <w:pPr>
              <w:rPr>
                <w:rFonts w:eastAsia="맑은 고딕"/>
                <w:lang w:eastAsia="ko-KR"/>
              </w:rPr>
            </w:pPr>
            <w:r>
              <w:rPr>
                <w:rFonts w:eastAsia="맑은 고딕"/>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 xml:space="preserve">Huawei, </w:t>
            </w:r>
            <w:proofErr w:type="spellStart"/>
            <w:r>
              <w:t>HiSilicon</w:t>
            </w:r>
            <w:proofErr w:type="spellEnd"/>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proofErr w:type="spellStart"/>
              <w:r w:rsidRPr="00AE7CA9">
                <w:rPr>
                  <w:i/>
                  <w:szCs w:val="20"/>
                  <w:highlight w:val="yellow"/>
                </w:rPr>
                <w:t>rep</w:t>
              </w:r>
              <w:r w:rsidRPr="00AE7CA9">
                <w:rPr>
                  <w:i/>
                  <w:iCs/>
                  <w:szCs w:val="20"/>
                  <w:highlight w:val="yellow"/>
                </w:rPr>
                <w:t>K</w:t>
              </w:r>
              <w:proofErr w:type="spellEnd"/>
              <w:r w:rsidRPr="00AE7CA9">
                <w:rPr>
                  <w:i/>
                  <w:iCs/>
                  <w:szCs w:val="20"/>
                  <w:highlight w:val="yellow"/>
                </w:rPr>
                <w:t>&gt;1,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proofErr w:type="spellStart"/>
            <w:r>
              <w:rPr>
                <w:i/>
                <w:szCs w:val="20"/>
              </w:rPr>
              <w:t>rep</w:t>
            </w:r>
            <w:r>
              <w:rPr>
                <w:i/>
                <w:iCs/>
                <w:szCs w:val="20"/>
              </w:rPr>
              <w:t>K</w:t>
            </w:r>
            <w:proofErr w:type="spellEnd"/>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w:t>
            </w:r>
            <w:proofErr w:type="spellStart"/>
            <w:r>
              <w:t>subclause</w:t>
            </w:r>
            <w:proofErr w:type="spellEnd"/>
            <w:r>
              <w:t xml:space="preserv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맑은 고딕" w:hint="eastAsia"/>
                <w:lang w:eastAsia="ko-KR"/>
              </w:rPr>
            </w:pPr>
            <w:r>
              <w:rPr>
                <w:rFonts w:eastAsia="맑은 고딕" w:hint="eastAsia"/>
                <w:lang w:eastAsia="ko-KR"/>
              </w:rPr>
              <w:t>S</w:t>
            </w:r>
            <w:r>
              <w:rPr>
                <w:rFonts w:eastAsia="맑은 고딕"/>
                <w:lang w:eastAsia="ko-KR"/>
              </w:rPr>
              <w:t>amsung</w:t>
            </w:r>
          </w:p>
        </w:tc>
        <w:tc>
          <w:tcPr>
            <w:tcW w:w="6797" w:type="dxa"/>
          </w:tcPr>
          <w:p w14:paraId="02963210" w14:textId="688E09FA" w:rsidR="00D87DC7" w:rsidRDefault="007A141B" w:rsidP="001C37A7">
            <w:r>
              <w:rPr>
                <w:rFonts w:eastAsia="맑은 고딕" w:hint="eastAsia"/>
                <w:lang w:eastAsia="ko-KR"/>
              </w:rPr>
              <w:t xml:space="preserve">We are fine with TP1, but </w:t>
            </w:r>
            <w:r>
              <w:rPr>
                <w:rFonts w:eastAsia="맑은 고딕"/>
                <w:lang w:eastAsia="ko-KR"/>
              </w:rPr>
              <w:t>TP2 is unnecessary since the current specification is clear. We think TP3 should be discussed in Section 2.2</w:t>
            </w:r>
            <w:r>
              <w:rPr>
                <w:rFonts w:eastAsia="맑은 고딕"/>
                <w:lang w:eastAsia="ko-KR"/>
              </w:rPr>
              <w:t>.</w:t>
            </w:r>
          </w:p>
        </w:tc>
      </w:tr>
    </w:tbl>
    <w:p w14:paraId="09AE49E5" w14:textId="77777777" w:rsidR="00045D85" w:rsidRDefault="00045D85">
      <w:pPr>
        <w:jc w:val="left"/>
      </w:pPr>
    </w:p>
    <w:p w14:paraId="7E558B03" w14:textId="77777777" w:rsidR="00045D85" w:rsidRDefault="00045D85">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3816705F" w14:textId="77777777" w:rsidR="00045D85" w:rsidRDefault="00045D85"/>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7777777" w:rsidR="00045D85" w:rsidRDefault="00660ABC">
            <w:pPr>
              <w:rPr>
                <w:rFonts w:eastAsiaTheme="minorEastAsia"/>
                <w:lang w:eastAsia="zh-CN"/>
              </w:rPr>
            </w:pPr>
            <w:r>
              <w:rPr>
                <w:rFonts w:eastAsiaTheme="minorEastAsia" w:hint="eastAsia"/>
                <w:lang w:eastAsia="zh-CN"/>
              </w:rPr>
              <w:t>comments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lastRenderedPageBreak/>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lastRenderedPageBreak/>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9" w:name="_Toc11352143"/>
            <w:bookmarkStart w:id="10" w:name="_Toc20318033"/>
            <w:bookmarkStart w:id="11" w:name="_Toc27299931"/>
            <w:bookmarkStart w:id="12" w:name="_Toc29673204"/>
            <w:bookmarkStart w:id="13" w:name="_Toc29673345"/>
            <w:bookmarkStart w:id="14"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9"/>
            <w:bookmarkEnd w:id="10"/>
            <w:bookmarkEnd w:id="11"/>
            <w:bookmarkEnd w:id="12"/>
            <w:bookmarkEnd w:id="13"/>
            <w:bookmarkEnd w:id="14"/>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15"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16"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17"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15"/>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proofErr w:type="spellStart"/>
            <w:r>
              <w:rPr>
                <w:i/>
                <w:iCs/>
                <w:color w:val="000000" w:themeColor="text1"/>
                <w:szCs w:val="20"/>
                <w:lang w:eastAsia="ko-KR"/>
              </w:rPr>
              <w:t>i</w:t>
            </w:r>
            <w:proofErr w:type="spellEnd"/>
            <w:r>
              <w:rPr>
                <w:color w:val="000000" w:themeColor="text1"/>
                <w:szCs w:val="20"/>
                <w:lang w:eastAsia="ko-KR"/>
              </w:rPr>
              <w:t xml:space="preserve"> to terminate a transport block repetition in a PUSCH transmission on a </w:t>
            </w:r>
            <w:r>
              <w:rPr>
                <w:color w:val="000000" w:themeColor="text1"/>
                <w:szCs w:val="20"/>
                <w:lang w:eastAsia="ko-KR"/>
              </w:rPr>
              <w:lastRenderedPageBreak/>
              <w:t xml:space="preserve">given serving cell with the same HARQ process after symbol </w:t>
            </w:r>
            <w:proofErr w:type="spellStart"/>
            <w:r>
              <w:rPr>
                <w:i/>
                <w:iCs/>
                <w:color w:val="000000" w:themeColor="text1"/>
                <w:szCs w:val="20"/>
                <w:lang w:eastAsia="ko-KR"/>
              </w:rPr>
              <w:t>i</w:t>
            </w:r>
            <w:proofErr w:type="spellEnd"/>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proofErr w:type="spellStart"/>
            <w:r>
              <w:rPr>
                <w:i/>
                <w:iCs/>
                <w:color w:val="000000" w:themeColor="text1"/>
                <w:szCs w:val="20"/>
                <w:lang w:eastAsia="ko-KR"/>
              </w:rPr>
              <w:t>i</w:t>
            </w:r>
            <w:proofErr w:type="spellEnd"/>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맑은 고딕"/>
                <w:lang w:eastAsia="ko-KR"/>
              </w:rPr>
            </w:pPr>
            <w:r>
              <w:rPr>
                <w:rFonts w:eastAsia="맑은 고딕" w:hint="eastAsia"/>
                <w:lang w:eastAsia="ko-KR"/>
              </w:rPr>
              <w:lastRenderedPageBreak/>
              <w:t>LG</w:t>
            </w:r>
          </w:p>
        </w:tc>
        <w:tc>
          <w:tcPr>
            <w:tcW w:w="6797" w:type="dxa"/>
          </w:tcPr>
          <w:p w14:paraId="1639D680" w14:textId="44D2A07B" w:rsidR="00045D85" w:rsidRDefault="00D35531">
            <w:r>
              <w:rPr>
                <w:rFonts w:eastAsia="맑은 고딕"/>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 xml:space="preserve">Huawei, </w:t>
            </w:r>
            <w:proofErr w:type="spellStart"/>
            <w:r>
              <w:t>HiSilicon</w:t>
            </w:r>
            <w:proofErr w:type="spellEnd"/>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맑은 고딕" w:hint="eastAsia"/>
                <w:lang w:eastAsia="ko-KR"/>
              </w:rPr>
            </w:pPr>
            <w:r>
              <w:rPr>
                <w:rFonts w:eastAsia="맑은 고딕" w:hint="eastAsia"/>
                <w:lang w:eastAsia="ko-KR"/>
              </w:rPr>
              <w:t>Samsung</w:t>
            </w:r>
          </w:p>
        </w:tc>
        <w:tc>
          <w:tcPr>
            <w:tcW w:w="6797" w:type="dxa"/>
          </w:tcPr>
          <w:p w14:paraId="25CC968C" w14:textId="19850B92" w:rsidR="00D87DC7" w:rsidRDefault="007A141B" w:rsidP="00906D36">
            <w:r>
              <w:rPr>
                <w:rFonts w:eastAsia="맑은 고딕" w:hint="eastAsia"/>
                <w:lang w:eastAsia="ko-KR"/>
              </w:rPr>
              <w:t>As commented by other companies, it is an optimization functionality, so we don</w:t>
            </w:r>
            <w:r>
              <w:rPr>
                <w:rFonts w:eastAsia="맑은 고딕"/>
                <w:lang w:eastAsia="ko-KR"/>
              </w:rPr>
              <w:t>’t think this proposal is necessary.</w:t>
            </w:r>
          </w:p>
        </w:tc>
      </w:tr>
    </w:tbl>
    <w:p w14:paraId="07C10DC1" w14:textId="77777777" w:rsidR="00045D85" w:rsidRDefault="00045D85">
      <w:pPr>
        <w:jc w:val="left"/>
      </w:pPr>
    </w:p>
    <w:p w14:paraId="143968B4" w14:textId="77777777" w:rsidR="00045D85" w:rsidRDefault="00045D85">
      <w:pPr>
        <w:rPr>
          <w:u w:val="single"/>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proofErr w:type="spellStart"/>
      <w:r>
        <w:rPr>
          <w:i/>
          <w:color w:val="000000"/>
          <w:szCs w:val="20"/>
        </w:rPr>
        <w:t>repK</w:t>
      </w:r>
      <w:proofErr w:type="spellEnd"/>
      <w:r>
        <w:rPr>
          <w:i/>
          <w:color w:val="000000"/>
          <w:szCs w:val="20"/>
        </w:rPr>
        <w:t>-RV</w:t>
      </w:r>
      <w:r>
        <w:rPr>
          <w:color w:val="000000"/>
          <w:szCs w:val="20"/>
        </w:rPr>
        <w:t xml:space="preserve"> defines the redundancy version pattern to be applied to the repetitions. If the parameter </w:t>
      </w:r>
      <w:proofErr w:type="spellStart"/>
      <w:r>
        <w:rPr>
          <w:i/>
          <w:color w:val="000000"/>
          <w:szCs w:val="20"/>
        </w:rPr>
        <w:t>repK</w:t>
      </w:r>
      <w:proofErr w:type="spellEnd"/>
      <w:r>
        <w:rPr>
          <w:i/>
          <w:color w:val="000000"/>
          <w:szCs w:val="20"/>
        </w:rPr>
        <w:t>-RV</w:t>
      </w:r>
      <w:r>
        <w:rPr>
          <w:color w:val="000000"/>
          <w:szCs w:val="20"/>
        </w:rPr>
        <w:t xml:space="preserve"> is not provided in the </w:t>
      </w:r>
      <w:proofErr w:type="spellStart"/>
      <w:r>
        <w:rPr>
          <w:i/>
          <w:color w:val="000000"/>
          <w:szCs w:val="20"/>
        </w:rPr>
        <w:t>configuredGrantConfig</w:t>
      </w:r>
      <w:proofErr w:type="spellEnd"/>
      <w:r>
        <w:rPr>
          <w:i/>
          <w:color w:val="000000"/>
          <w:szCs w:val="20"/>
        </w:rPr>
        <w:t xml:space="preserve"> </w:t>
      </w:r>
      <w:r>
        <w:rPr>
          <w:color w:val="FF0000"/>
          <w:szCs w:val="20"/>
          <w:lang w:eastAsia="ko-KR"/>
        </w:rPr>
        <w:t xml:space="preserve">and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provided, the redundancy version for uplink transmission with a configured grant is determined by the UE. If the parameter </w:t>
      </w:r>
      <w:proofErr w:type="spellStart"/>
      <w:r>
        <w:rPr>
          <w:rStyle w:val="ae"/>
          <w:rFonts w:ascii="Times New Roman" w:hAnsi="Times New Roman"/>
          <w:color w:val="FF0000"/>
          <w:sz w:val="20"/>
          <w:szCs w:val="20"/>
          <w:lang w:eastAsia="ko-KR"/>
        </w:rPr>
        <w:t>repK</w:t>
      </w:r>
      <w:proofErr w:type="spellEnd"/>
      <w:r>
        <w:rPr>
          <w:rStyle w:val="ae"/>
          <w:rFonts w:ascii="Times New Roman" w:hAnsi="Times New Roman"/>
          <w:color w:val="FF0000"/>
          <w:sz w:val="20"/>
          <w:szCs w:val="20"/>
          <w:lang w:eastAsia="ko-KR"/>
        </w:rPr>
        <w:t>-RV</w:t>
      </w:r>
      <w:r>
        <w:rPr>
          <w:color w:val="FF0000"/>
          <w:szCs w:val="20"/>
          <w:lang w:eastAsia="ko-KR"/>
        </w:rPr>
        <w:t xml:space="preserve"> is provided in the </w:t>
      </w:r>
      <w:proofErr w:type="spellStart"/>
      <w:r>
        <w:rPr>
          <w:rStyle w:val="ae"/>
          <w:rFonts w:ascii="Times New Roman" w:hAnsi="Times New Roman"/>
          <w:color w:val="FF0000"/>
          <w:sz w:val="20"/>
          <w:szCs w:val="20"/>
          <w:lang w:eastAsia="ko-KR"/>
        </w:rPr>
        <w:t>configuredGrantConfig</w:t>
      </w:r>
      <w:proofErr w:type="spellEnd"/>
      <w:r>
        <w:rPr>
          <w:color w:val="FF0000"/>
          <w:szCs w:val="20"/>
          <w:lang w:eastAsia="ko-KR"/>
        </w:rPr>
        <w:t xml:space="preserve"> and </w:t>
      </w:r>
      <w:r>
        <w:rPr>
          <w:rStyle w:val="ae"/>
          <w:rFonts w:ascii="Times New Roman" w:hAnsi="Times New Roman"/>
          <w:color w:val="FF0000"/>
          <w:sz w:val="20"/>
          <w:szCs w:val="20"/>
          <w:lang w:eastAsia="ko-KR"/>
        </w:rPr>
        <w:t>cg-</w:t>
      </w:r>
      <w:proofErr w:type="spellStart"/>
      <w:r>
        <w:rPr>
          <w:rStyle w:val="ae"/>
          <w:rFonts w:ascii="Times New Roman" w:hAnsi="Times New Roman"/>
          <w:color w:val="FF0000"/>
          <w:sz w:val="20"/>
          <w:szCs w:val="20"/>
          <w:lang w:eastAsia="ko-KR"/>
        </w:rPr>
        <w:t>RetransmissionTimer</w:t>
      </w:r>
      <w:proofErr w:type="spellEnd"/>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proofErr w:type="spellStart"/>
      <w:r>
        <w:rPr>
          <w:i/>
          <w:color w:val="000000"/>
          <w:szCs w:val="20"/>
          <w:vertAlign w:val="superscript"/>
        </w:rPr>
        <w:t>th</w:t>
      </w:r>
      <w:proofErr w:type="spellEnd"/>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18"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lastRenderedPageBreak/>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맑은 고딕"/>
                <w:lang w:eastAsia="ko-KR"/>
              </w:rPr>
            </w:pPr>
            <w:r>
              <w:rPr>
                <w:rFonts w:eastAsia="맑은 고딕" w:hint="eastAsia"/>
                <w:lang w:eastAsia="ko-KR"/>
              </w:rPr>
              <w:t>LG</w:t>
            </w:r>
          </w:p>
        </w:tc>
        <w:tc>
          <w:tcPr>
            <w:tcW w:w="6797" w:type="dxa"/>
          </w:tcPr>
          <w:p w14:paraId="528C5674" w14:textId="48CB4F25" w:rsidR="00045D85" w:rsidRDefault="00D35531">
            <w:r>
              <w:rPr>
                <w:rFonts w:eastAsia="맑은 고딕"/>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 xml:space="preserve">Huawei, </w:t>
            </w:r>
            <w:proofErr w:type="spellStart"/>
            <w:r>
              <w:t>HiSilicon</w:t>
            </w:r>
            <w:proofErr w:type="spellEnd"/>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 xml:space="preserve">Why is it necessary to introduce such inconsistency in the same </w:t>
            </w:r>
            <w:proofErr w:type="spellStart"/>
            <w:r>
              <w:t>subclause</w:t>
            </w:r>
            <w:proofErr w:type="spellEnd"/>
            <w:r>
              <w:t>?</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맑은 고딕" w:hint="eastAsia"/>
                <w:lang w:eastAsia="ko-KR"/>
              </w:rPr>
            </w:pPr>
            <w:r>
              <w:rPr>
                <w:rFonts w:eastAsia="맑은 고딕" w:hint="eastAsia"/>
                <w:lang w:eastAsia="ko-KR"/>
              </w:rPr>
              <w:t>Samsung</w:t>
            </w:r>
          </w:p>
        </w:tc>
        <w:tc>
          <w:tcPr>
            <w:tcW w:w="6797" w:type="dxa"/>
          </w:tcPr>
          <w:p w14:paraId="5EC0A345" w14:textId="31BFEB62" w:rsidR="00D87DC7" w:rsidRDefault="009958B1" w:rsidP="00871416">
            <w:r>
              <w:rPr>
                <w:rFonts w:eastAsia="맑은 고딕" w:hint="eastAsia"/>
                <w:lang w:eastAsia="ko-KR"/>
              </w:rPr>
              <w:t xml:space="preserve">We are fine with TP1, TP2, and TP3 since they clarify </w:t>
            </w:r>
            <w:r>
              <w:rPr>
                <w:rFonts w:eastAsia="맑은 고딕"/>
                <w:lang w:eastAsia="ko-KR"/>
              </w:rPr>
              <w:t xml:space="preserve">the </w:t>
            </w:r>
            <w:r>
              <w:rPr>
                <w:rFonts w:eastAsia="맑은 고딕" w:hint="eastAsia"/>
                <w:lang w:eastAsia="ko-KR"/>
              </w:rPr>
              <w:t>same issue</w:t>
            </w:r>
            <w:r>
              <w:rPr>
                <w:rFonts w:eastAsia="맑은 고딕"/>
                <w:lang w:eastAsia="ko-KR"/>
              </w:rPr>
              <w:t xml:space="preserve"> well</w:t>
            </w:r>
            <w:r>
              <w:rPr>
                <w:rFonts w:eastAsia="맑은 고딕" w:hint="eastAsia"/>
                <w:lang w:eastAsia="ko-KR"/>
              </w:rPr>
              <w:t xml:space="preserve">. </w:t>
            </w:r>
            <w:r>
              <w:rPr>
                <w:rFonts w:eastAsia="맑은 고딕"/>
                <w:lang w:eastAsia="ko-KR"/>
              </w:rPr>
              <w:t xml:space="preserve">But, we have similar view with Huawei regarding </w:t>
            </w:r>
            <w:r w:rsidRPr="00FC5D42">
              <w:rPr>
                <w:rFonts w:eastAsia="맑은 고딕"/>
                <w:i/>
                <w:lang w:eastAsia="ko-KR"/>
              </w:rPr>
              <w:t>cg-</w:t>
            </w:r>
            <w:proofErr w:type="spellStart"/>
            <w:r w:rsidRPr="00FC5D42">
              <w:rPr>
                <w:rFonts w:eastAsia="맑은 고딕"/>
                <w:i/>
                <w:lang w:eastAsia="ko-KR"/>
              </w:rPr>
              <w:t>RetransmissionTimer</w:t>
            </w:r>
            <w:proofErr w:type="spellEnd"/>
            <w:r>
              <w:rPr>
                <w:rFonts w:eastAsia="맑은 고딕"/>
                <w:lang w:eastAsia="ko-KR"/>
              </w:rPr>
              <w:t xml:space="preserve">. We hope to be clarified why the </w:t>
            </w:r>
            <w:r w:rsidRPr="00FC5D42">
              <w:rPr>
                <w:rFonts w:eastAsia="맑은 고딕"/>
                <w:i/>
                <w:lang w:eastAsia="ko-KR"/>
              </w:rPr>
              <w:t>cg-</w:t>
            </w:r>
            <w:proofErr w:type="spellStart"/>
            <w:r w:rsidRPr="00FC5D42">
              <w:rPr>
                <w:rFonts w:eastAsia="맑은 고딕"/>
                <w:i/>
                <w:lang w:eastAsia="ko-KR"/>
              </w:rPr>
              <w:t>RetransmissionTimer</w:t>
            </w:r>
            <w:proofErr w:type="spellEnd"/>
            <w:r>
              <w:rPr>
                <w:rFonts w:eastAsia="맑은 고딕"/>
                <w:lang w:eastAsia="ko-KR"/>
              </w:rPr>
              <w:t xml:space="preserve"> is used for these TPs.</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w:t>
      </w:r>
      <w:proofErr w:type="spellStart"/>
      <w:r>
        <w:rPr>
          <w:i/>
          <w:color w:val="FF0000"/>
        </w:rPr>
        <w:t>RetransmissionTimer</w:t>
      </w:r>
      <w:proofErr w:type="spellEnd"/>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iCs/>
          <w:color w:val="000000"/>
        </w:rPr>
        <w:t xml:space="preserve"> </w:t>
      </w:r>
      <w:r>
        <w:rPr>
          <w:iCs/>
          <w:color w:val="FF0000"/>
        </w:rPr>
        <w:t xml:space="preserve">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proofErr w:type="spellStart"/>
      <w:r>
        <w:rPr>
          <w:i/>
          <w:color w:val="FF0000"/>
        </w:rPr>
        <w:t>repK</w:t>
      </w:r>
      <w:proofErr w:type="spellEnd"/>
      <w:r>
        <w:rPr>
          <w:i/>
          <w:color w:val="FF0000"/>
        </w:rPr>
        <w:t>-RV</w:t>
      </w:r>
      <w:r>
        <w:rPr>
          <w:color w:val="FF0000"/>
        </w:rPr>
        <w:t xml:space="preserve"> is provided in the </w:t>
      </w:r>
      <w:proofErr w:type="spellStart"/>
      <w:r>
        <w:rPr>
          <w:i/>
          <w:color w:val="FF0000"/>
        </w:rPr>
        <w:t>configuredGrantConfig</w:t>
      </w:r>
      <w:proofErr w:type="spellEnd"/>
      <w:r>
        <w:rPr>
          <w:iCs/>
          <w:color w:val="FF0000"/>
        </w:rPr>
        <w:t xml:space="preserve"> and </w:t>
      </w:r>
      <w:r>
        <w:rPr>
          <w:i/>
          <w:color w:val="FF0000"/>
        </w:rPr>
        <w:t>cg-</w:t>
      </w:r>
      <w:proofErr w:type="spellStart"/>
      <w:r>
        <w:rPr>
          <w:i/>
          <w:color w:val="FF0000"/>
        </w:rPr>
        <w:t>RetransmissionTimer</w:t>
      </w:r>
      <w:proofErr w:type="spellEnd"/>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맑은 고딕"/>
                <w:lang w:eastAsia="ko-KR"/>
              </w:rPr>
            </w:pPr>
            <w:r>
              <w:rPr>
                <w:rFonts w:eastAsia="맑은 고딕" w:hint="eastAsia"/>
                <w:lang w:eastAsia="ko-KR"/>
              </w:rPr>
              <w:t>LG</w:t>
            </w:r>
          </w:p>
        </w:tc>
        <w:tc>
          <w:tcPr>
            <w:tcW w:w="6797" w:type="dxa"/>
          </w:tcPr>
          <w:p w14:paraId="373A5E88" w14:textId="102F2E8A" w:rsidR="00560F72" w:rsidRDefault="00D35531" w:rsidP="00560F72">
            <w:r>
              <w:rPr>
                <w:rFonts w:eastAsia="맑은 고딕"/>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 xml:space="preserve">Huawei, </w:t>
            </w:r>
            <w:proofErr w:type="spellStart"/>
            <w:r>
              <w:t>HiSilicon</w:t>
            </w:r>
            <w:proofErr w:type="spellEnd"/>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w:t>
            </w:r>
            <w:r w:rsidR="00CC7234">
              <w:rPr>
                <w:i/>
              </w:rPr>
              <w:t xml:space="preserve"> </w:t>
            </w:r>
            <w:r w:rsidR="00CC7234">
              <w:t xml:space="preserve">Why is it necessary to introduce such inconsistency in the same </w:t>
            </w:r>
            <w:proofErr w:type="spellStart"/>
            <w:r w:rsidR="00CC7234">
              <w:t>subclause</w:t>
            </w:r>
            <w:proofErr w:type="spellEnd"/>
            <w:r w:rsidR="00CC7234">
              <w:t>?</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맑은 고딕" w:hint="eastAsia"/>
                <w:lang w:eastAsia="ko-KR"/>
              </w:rPr>
            </w:pPr>
            <w:r>
              <w:rPr>
                <w:rFonts w:eastAsia="맑은 고딕" w:hint="eastAsia"/>
                <w:lang w:eastAsia="ko-KR"/>
              </w:rPr>
              <w:t>Samsung</w:t>
            </w:r>
          </w:p>
        </w:tc>
        <w:tc>
          <w:tcPr>
            <w:tcW w:w="6797" w:type="dxa"/>
          </w:tcPr>
          <w:p w14:paraId="273EF92A" w14:textId="3F93F460" w:rsidR="00D87DC7" w:rsidRDefault="009958B1" w:rsidP="00871416">
            <w:r>
              <w:rPr>
                <w:rFonts w:eastAsia="맑은 고딕" w:hint="eastAsia"/>
                <w:lang w:eastAsia="ko-KR"/>
              </w:rPr>
              <w:t xml:space="preserve">We are fine with TP1, TP2, and TP3 since they clarify </w:t>
            </w:r>
            <w:r>
              <w:rPr>
                <w:rFonts w:eastAsia="맑은 고딕"/>
                <w:lang w:eastAsia="ko-KR"/>
              </w:rPr>
              <w:t xml:space="preserve">the </w:t>
            </w:r>
            <w:r>
              <w:rPr>
                <w:rFonts w:eastAsia="맑은 고딕" w:hint="eastAsia"/>
                <w:lang w:eastAsia="ko-KR"/>
              </w:rPr>
              <w:t>same issue</w:t>
            </w:r>
            <w:r>
              <w:rPr>
                <w:rFonts w:eastAsia="맑은 고딕"/>
                <w:lang w:eastAsia="ko-KR"/>
              </w:rPr>
              <w:t xml:space="preserve"> well</w:t>
            </w:r>
            <w:r>
              <w:rPr>
                <w:rFonts w:eastAsia="맑은 고딕" w:hint="eastAsia"/>
                <w:lang w:eastAsia="ko-KR"/>
              </w:rPr>
              <w:t xml:space="preserve">. </w:t>
            </w:r>
            <w:r>
              <w:rPr>
                <w:rFonts w:eastAsia="맑은 고딕"/>
                <w:lang w:eastAsia="ko-KR"/>
              </w:rPr>
              <w:t xml:space="preserve">But, we have similar view with Huawei regarding </w:t>
            </w:r>
            <w:r w:rsidRPr="00FC5D42">
              <w:rPr>
                <w:rFonts w:eastAsia="맑은 고딕"/>
                <w:i/>
                <w:lang w:eastAsia="ko-KR"/>
              </w:rPr>
              <w:t>cg-</w:t>
            </w:r>
            <w:proofErr w:type="spellStart"/>
            <w:r w:rsidRPr="00FC5D42">
              <w:rPr>
                <w:rFonts w:eastAsia="맑은 고딕"/>
                <w:i/>
                <w:lang w:eastAsia="ko-KR"/>
              </w:rPr>
              <w:t>RetransmissionTimer</w:t>
            </w:r>
            <w:proofErr w:type="spellEnd"/>
            <w:r>
              <w:rPr>
                <w:rFonts w:eastAsia="맑은 고딕"/>
                <w:lang w:eastAsia="ko-KR"/>
              </w:rPr>
              <w:t xml:space="preserve">. We hope to be clarified why the </w:t>
            </w:r>
            <w:r w:rsidRPr="00FC5D42">
              <w:rPr>
                <w:rFonts w:eastAsia="맑은 고딕"/>
                <w:i/>
                <w:lang w:eastAsia="ko-KR"/>
              </w:rPr>
              <w:t>cg-</w:t>
            </w:r>
            <w:proofErr w:type="spellStart"/>
            <w:r w:rsidRPr="00FC5D42">
              <w:rPr>
                <w:rFonts w:eastAsia="맑은 고딕"/>
                <w:i/>
                <w:lang w:eastAsia="ko-KR"/>
              </w:rPr>
              <w:t>RetransmissionTimer</w:t>
            </w:r>
            <w:proofErr w:type="spellEnd"/>
            <w:r>
              <w:rPr>
                <w:rFonts w:eastAsia="맑은 고딕"/>
                <w:lang w:eastAsia="ko-KR"/>
              </w:rPr>
              <w:t xml:space="preserve"> is used for these TPs.</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19" w:author="linwei ZTE, Sanechips" w:date="2020-04-09T17:07:00Z">
        <w:r>
          <w:rPr>
            <w:rFonts w:ascii="New York" w:hAnsi="New York"/>
            <w:color w:val="000000"/>
          </w:rPr>
          <w:t xml:space="preserve">If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0" w:author="linwei ZTE, Sanechips" w:date="2020-04-10T17:00:00Z">
        <w:r>
          <w:rPr>
            <w:rFonts w:ascii="New York" w:hAnsi="New York" w:hint="eastAsia"/>
            <w:color w:val="000000"/>
          </w:rPr>
          <w:t xml:space="preserve">Otherwise, </w:t>
        </w:r>
      </w:ins>
      <w:ins w:id="21"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proofErr w:type="spellStart"/>
      <w:r>
        <w:rPr>
          <w:rFonts w:ascii="New York" w:hAnsi="New York"/>
          <w:i/>
          <w:color w:val="000000"/>
        </w:rPr>
        <w:t>repK</w:t>
      </w:r>
      <w:proofErr w:type="spellEnd"/>
      <w:r>
        <w:rPr>
          <w:rFonts w:ascii="New York" w:hAnsi="New York"/>
          <w:i/>
          <w:color w:val="000000"/>
        </w:rPr>
        <w:t>-RV</w:t>
      </w:r>
      <w:r>
        <w:rPr>
          <w:rFonts w:ascii="New York" w:hAnsi="New York"/>
          <w:color w:val="000000"/>
        </w:rPr>
        <w:t xml:space="preserve"> defines the redundancy version pattern to be applied to the repetitions</w:t>
      </w:r>
      <w:ins w:id="22" w:author="linwei ZTE, Sanechips" w:date="2020-04-09T14:46:00Z">
        <w:r>
          <w:rPr>
            <w:rFonts w:ascii="New York" w:hAnsi="New York" w:hint="eastAsia"/>
            <w:color w:val="000000"/>
            <w:lang w:eastAsia="zh-CN"/>
          </w:rPr>
          <w:t xml:space="preserve"> when the </w:t>
        </w:r>
        <w:r>
          <w:rPr>
            <w:rFonts w:ascii="New York" w:hAnsi="New York"/>
            <w:i/>
            <w:color w:val="000000"/>
          </w:rPr>
          <w:t>cg-</w:t>
        </w:r>
        <w:proofErr w:type="spellStart"/>
        <w:r>
          <w:rPr>
            <w:rFonts w:ascii="New York" w:hAnsi="New York"/>
            <w:i/>
            <w:color w:val="000000"/>
          </w:rPr>
          <w:t>RetransmissionTimer</w:t>
        </w:r>
        <w:proofErr w:type="spellEnd"/>
        <w:r>
          <w:rPr>
            <w:rFonts w:ascii="New York" w:hAnsi="New York" w:hint="eastAsia"/>
            <w:i/>
            <w:color w:val="000000"/>
            <w:lang w:eastAsia="zh-CN"/>
          </w:rPr>
          <w:t xml:space="preserve"> </w:t>
        </w:r>
        <w:r>
          <w:rPr>
            <w:rFonts w:ascii="New York" w:hAnsi="New York" w:hint="eastAsia"/>
            <w:color w:val="000000"/>
            <w:lang w:eastAsia="zh-CN"/>
          </w:rPr>
          <w:t>is not configured</w:t>
        </w:r>
      </w:ins>
      <w:del w:id="23"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proofErr w:type="spellStart"/>
      <w:r>
        <w:rPr>
          <w:rFonts w:ascii="New York" w:hAnsi="New York"/>
          <w:i/>
          <w:color w:val="000000"/>
          <w:vertAlign w:val="superscript"/>
        </w:rPr>
        <w:t>th</w:t>
      </w:r>
      <w:proofErr w:type="spellEnd"/>
      <w:r>
        <w:rPr>
          <w:rFonts w:ascii="New York" w:hAnsi="New York"/>
          <w:color w:val="000000"/>
        </w:rPr>
        <w:t xml:space="preserve"> value in the configured RV sequence. </w:t>
      </w:r>
      <w:ins w:id="24" w:author="linwei ZTE, Sanechips" w:date="2020-04-10T17:01:00Z">
        <w:r>
          <w:rPr>
            <w:rFonts w:ascii="New York" w:hAnsi="New York" w:hint="eastAsia"/>
            <w:color w:val="000000"/>
          </w:rPr>
          <w:t xml:space="preserve">If the parameter </w:t>
        </w:r>
        <w:proofErr w:type="spellStart"/>
        <w:r>
          <w:rPr>
            <w:rFonts w:ascii="New York" w:hAnsi="New York" w:hint="eastAsia"/>
            <w:color w:val="000000"/>
          </w:rPr>
          <w:t>repK</w:t>
        </w:r>
        <w:proofErr w:type="spellEnd"/>
        <w:r>
          <w:rPr>
            <w:rFonts w:ascii="New York" w:hAnsi="New York" w:hint="eastAsia"/>
            <w:color w:val="000000"/>
          </w:rPr>
          <w:t xml:space="preserve">-RV is not provided in the </w:t>
        </w:r>
        <w:proofErr w:type="spellStart"/>
        <w:r>
          <w:rPr>
            <w:rFonts w:ascii="New York" w:hAnsi="New York" w:hint="eastAsia"/>
            <w:color w:val="000000"/>
          </w:rPr>
          <w:t>configuredGrantConfig</w:t>
        </w:r>
        <w:proofErr w:type="spellEnd"/>
        <w:r>
          <w:rPr>
            <w:rFonts w:ascii="New York" w:hAnsi="New York" w:hint="eastAsia"/>
            <w:color w:val="000000"/>
          </w:rPr>
          <w:t xml:space="preserve"> and cg-</w:t>
        </w:r>
        <w:proofErr w:type="spellStart"/>
        <w:r>
          <w:rPr>
            <w:rFonts w:ascii="New York" w:hAnsi="New York" w:hint="eastAsia"/>
            <w:color w:val="000000"/>
          </w:rPr>
          <w:t>RetransmissionTimer</w:t>
        </w:r>
        <w:proofErr w:type="spellEnd"/>
        <w:r>
          <w:rPr>
            <w:rFonts w:ascii="New York" w:hAnsi="New York" w:hint="eastAsia"/>
            <w:color w:val="000000"/>
          </w:rPr>
          <w:t xml:space="preserve">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맑은 고딕"/>
                <w:lang w:eastAsia="ko-KR"/>
              </w:rPr>
            </w:pPr>
            <w:r>
              <w:rPr>
                <w:rFonts w:eastAsia="맑은 고딕" w:hint="eastAsia"/>
                <w:lang w:eastAsia="ko-KR"/>
              </w:rPr>
              <w:lastRenderedPageBreak/>
              <w:t>LG</w:t>
            </w:r>
          </w:p>
        </w:tc>
        <w:tc>
          <w:tcPr>
            <w:tcW w:w="6797" w:type="dxa"/>
          </w:tcPr>
          <w:p w14:paraId="2349F4C7" w14:textId="55A71A97" w:rsidR="00560F72" w:rsidRDefault="00D35531" w:rsidP="00560F72">
            <w:r>
              <w:rPr>
                <w:rFonts w:eastAsia="맑은 고딕"/>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 xml:space="preserve">Huawei, </w:t>
            </w:r>
            <w:proofErr w:type="spellStart"/>
            <w:r>
              <w:t>HiSilicon</w:t>
            </w:r>
            <w:proofErr w:type="spellEnd"/>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w:t>
            </w:r>
            <w:proofErr w:type="spellStart"/>
            <w:r w:rsidRPr="00F657EC">
              <w:rPr>
                <w:i/>
              </w:rPr>
              <w:t>RetransmissionTimer</w:t>
            </w:r>
            <w:proofErr w:type="spellEnd"/>
            <w:r>
              <w:t xml:space="preserve"> to distinguish the NR-U case whereas the same </w:t>
            </w:r>
            <w:proofErr w:type="spellStart"/>
            <w:r>
              <w:t>subclause</w:t>
            </w:r>
            <w:proofErr w:type="spellEnd"/>
            <w:r>
              <w:t xml:space="preserv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w:t>
            </w:r>
            <w:proofErr w:type="spellStart"/>
            <w:r w:rsidRPr="00F657EC">
              <w:rPr>
                <w:i/>
              </w:rPr>
              <w:t>RetransmissionTimer</w:t>
            </w:r>
            <w:proofErr w:type="spellEnd"/>
            <w:r>
              <w:rPr>
                <w:i/>
              </w:rPr>
              <w:t xml:space="preserve">. </w:t>
            </w:r>
            <w:r>
              <w:t xml:space="preserve">Why is it necessary to introduce such inconsistency in the same </w:t>
            </w:r>
            <w:proofErr w:type="spellStart"/>
            <w:r>
              <w:t>subclause</w:t>
            </w:r>
            <w:proofErr w:type="spellEnd"/>
            <w:r>
              <w:t>?</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맑은 고딕" w:hint="eastAsia"/>
                <w:lang w:eastAsia="ko-KR"/>
              </w:rPr>
            </w:pPr>
            <w:r>
              <w:rPr>
                <w:rFonts w:eastAsia="맑은 고딕" w:hint="eastAsia"/>
                <w:lang w:eastAsia="ko-KR"/>
              </w:rPr>
              <w:t>Samsung</w:t>
            </w:r>
          </w:p>
        </w:tc>
        <w:tc>
          <w:tcPr>
            <w:tcW w:w="6797" w:type="dxa"/>
          </w:tcPr>
          <w:p w14:paraId="2FB035D3" w14:textId="36A7571A" w:rsidR="00D87DC7" w:rsidRDefault="009958B1" w:rsidP="00871416">
            <w:r>
              <w:rPr>
                <w:rFonts w:eastAsia="맑은 고딕" w:hint="eastAsia"/>
                <w:lang w:eastAsia="ko-KR"/>
              </w:rPr>
              <w:t xml:space="preserve">We are fine with TP1, TP2, and TP3 since they clarify </w:t>
            </w:r>
            <w:r>
              <w:rPr>
                <w:rFonts w:eastAsia="맑은 고딕"/>
                <w:lang w:eastAsia="ko-KR"/>
              </w:rPr>
              <w:t xml:space="preserve">the </w:t>
            </w:r>
            <w:r>
              <w:rPr>
                <w:rFonts w:eastAsia="맑은 고딕" w:hint="eastAsia"/>
                <w:lang w:eastAsia="ko-KR"/>
              </w:rPr>
              <w:t>same issue</w:t>
            </w:r>
            <w:r>
              <w:rPr>
                <w:rFonts w:eastAsia="맑은 고딕"/>
                <w:lang w:eastAsia="ko-KR"/>
              </w:rPr>
              <w:t xml:space="preserve"> well</w:t>
            </w:r>
            <w:r>
              <w:rPr>
                <w:rFonts w:eastAsia="맑은 고딕" w:hint="eastAsia"/>
                <w:lang w:eastAsia="ko-KR"/>
              </w:rPr>
              <w:t xml:space="preserve">. </w:t>
            </w:r>
            <w:r>
              <w:rPr>
                <w:rFonts w:eastAsia="맑은 고딕"/>
                <w:lang w:eastAsia="ko-KR"/>
              </w:rPr>
              <w:t xml:space="preserve">But, we have similar view with Huawei regarding </w:t>
            </w:r>
            <w:r w:rsidRPr="00FC5D42">
              <w:rPr>
                <w:rFonts w:eastAsia="맑은 고딕"/>
                <w:i/>
                <w:lang w:eastAsia="ko-KR"/>
              </w:rPr>
              <w:t>cg-</w:t>
            </w:r>
            <w:proofErr w:type="spellStart"/>
            <w:r w:rsidRPr="00FC5D42">
              <w:rPr>
                <w:rFonts w:eastAsia="맑은 고딕"/>
                <w:i/>
                <w:lang w:eastAsia="ko-KR"/>
              </w:rPr>
              <w:t>RetransmissionTimer</w:t>
            </w:r>
            <w:proofErr w:type="spellEnd"/>
            <w:r>
              <w:rPr>
                <w:rFonts w:eastAsia="맑은 고딕"/>
                <w:lang w:eastAsia="ko-KR"/>
              </w:rPr>
              <w:t xml:space="preserve">. We hope to be clarified why the </w:t>
            </w:r>
            <w:r w:rsidRPr="00FC5D42">
              <w:rPr>
                <w:rFonts w:eastAsia="맑은 고딕"/>
                <w:i/>
                <w:lang w:eastAsia="ko-KR"/>
              </w:rPr>
              <w:t>cg-</w:t>
            </w:r>
            <w:proofErr w:type="spellStart"/>
            <w:r w:rsidRPr="00FC5D42">
              <w:rPr>
                <w:rFonts w:eastAsia="맑은 고딕"/>
                <w:i/>
                <w:lang w:eastAsia="ko-KR"/>
              </w:rPr>
              <w:t>RetransmissionTimer</w:t>
            </w:r>
            <w:proofErr w:type="spellEnd"/>
            <w:r>
              <w:rPr>
                <w:rFonts w:eastAsia="맑은 고딕"/>
                <w:lang w:eastAsia="ko-KR"/>
              </w:rPr>
              <w:t xml:space="preserve"> is used for these TPs.</w:t>
            </w:r>
            <w:bookmarkStart w:id="25" w:name="_GoBack"/>
            <w:bookmarkEnd w:id="25"/>
          </w:p>
        </w:tc>
      </w:tr>
    </w:tbl>
    <w:p w14:paraId="57DF0D72" w14:textId="77777777" w:rsidR="00045D85" w:rsidRDefault="00045D85">
      <w:pPr>
        <w:jc w:val="left"/>
      </w:pPr>
    </w:p>
    <w:p w14:paraId="2313C27B" w14:textId="77777777" w:rsidR="00045D85" w:rsidRDefault="00045D85">
      <w:pPr>
        <w:snapToGrid w:val="0"/>
        <w:spacing w:beforeLines="50" w:before="120" w:afterLines="50"/>
        <w:jc w:val="left"/>
        <w:rPr>
          <w:rFonts w:ascii="New York" w:eastAsiaTheme="minorEastAsia" w:hAnsi="New York"/>
          <w:color w:val="C00000"/>
          <w:lang w:eastAsia="zh-CN"/>
        </w:rPr>
      </w:pPr>
    </w:p>
    <w:p w14:paraId="4818AA05" w14:textId="77777777" w:rsidR="00045D85" w:rsidRDefault="00045D85">
      <w:pPr>
        <w:pStyle w:val="ListParagraph1"/>
        <w:ind w:left="360"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SimSun"/>
          <w:bCs/>
          <w:lang w:eastAsia="zh-CN"/>
        </w:rPr>
        <w:t xml:space="preserve">[2] </w:t>
      </w:r>
      <w:r>
        <w:rPr>
          <w:rFonts w:eastAsia="SimSun" w:hint="eastAsia"/>
          <w:bCs/>
          <w:lang w:eastAsia="zh-CN"/>
        </w:rPr>
        <w:t>R1-</w:t>
      </w:r>
      <w:r>
        <w:rPr>
          <w:rFonts w:eastAsia="SimSun"/>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SimSun"/>
          <w:bCs/>
          <w:lang w:eastAsia="zh-CN"/>
        </w:rPr>
      </w:pPr>
    </w:p>
    <w:sectPr w:rsidR="00045D85">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D1A48" w14:textId="77777777" w:rsidR="003563C0" w:rsidRDefault="003563C0">
      <w:pPr>
        <w:spacing w:after="0"/>
      </w:pPr>
      <w:r>
        <w:separator/>
      </w:r>
    </w:p>
  </w:endnote>
  <w:endnote w:type="continuationSeparator" w:id="0">
    <w:p w14:paraId="68D9BAD7" w14:textId="77777777" w:rsidR="003563C0" w:rsidRDefault="003563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FF240" w14:textId="77777777" w:rsidR="003563C0" w:rsidRDefault="003563C0">
      <w:pPr>
        <w:spacing w:after="0"/>
      </w:pPr>
      <w:r>
        <w:separator/>
      </w:r>
    </w:p>
  </w:footnote>
  <w:footnote w:type="continuationSeparator" w:id="0">
    <w:p w14:paraId="4FACB8DA" w14:textId="77777777" w:rsidR="003563C0" w:rsidRDefault="003563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4679" w14:textId="77777777" w:rsidR="00045D85" w:rsidRDefault="00045D85">
    <w:pPr>
      <w:pStyle w:val="ac"/>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SimSun"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8"/>
  </w:num>
  <w:num w:numId="2">
    <w:abstractNumId w:val="7"/>
  </w:num>
  <w:num w:numId="3">
    <w:abstractNumId w:val="14"/>
  </w:num>
  <w:num w:numId="4">
    <w:abstractNumId w:val="8"/>
  </w:num>
  <w:num w:numId="5">
    <w:abstractNumId w:val="12"/>
  </w:num>
  <w:num w:numId="6">
    <w:abstractNumId w:val="6"/>
  </w:num>
  <w:num w:numId="7">
    <w:abstractNumId w:val="10"/>
  </w:num>
  <w:num w:numId="8">
    <w:abstractNumId w:val="17"/>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6"/>
  </w:num>
  <w:num w:numId="17">
    <w:abstractNumId w:val="13"/>
  </w:num>
  <w:num w:numId="18">
    <w:abstractNumId w:val="9"/>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764A"/>
    <w:rsid w:val="00B006E8"/>
    <w:rsid w:val="00B008FF"/>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9C5"/>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SimSun"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SimHei"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ad">
    <w:name w:val="Normal (Web)"/>
    <w:basedOn w:val="a"/>
    <w:uiPriority w:val="99"/>
    <w:unhideWhenUsed/>
    <w:qFormat/>
    <w:pPr>
      <w:spacing w:before="100" w:beforeAutospacing="1" w:after="100" w:afterAutospacing="1"/>
      <w:jc w:val="left"/>
    </w:pPr>
    <w:rPr>
      <w:rFonts w:ascii="굴림" w:eastAsia="굴림" w:hAnsi="굴림" w:cs="굴림"/>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캡션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바탕"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link w:val="3"/>
    <w:rPr>
      <w:rFonts w:ascii="Arial" w:eastAsia="MS Mincho" w:hAnsi="Arial" w:cs="Arial"/>
      <w:b/>
      <w:bCs/>
      <w:sz w:val="26"/>
      <w:szCs w:val="26"/>
      <w:lang w:eastAsia="en-US"/>
    </w:rPr>
  </w:style>
  <w:style w:type="character" w:customStyle="1" w:styleId="Char">
    <w:name w:val="본문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머리글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qFormat/>
    <w:pPr>
      <w:spacing w:before="100" w:beforeAutospacing="1" w:after="100" w:afterAutospacing="1"/>
    </w:pPr>
    <w:rPr>
      <w:rFonts w:ascii="SimSun" w:eastAsia="SimSun" w:hAnsi="SimSun" w:cs="SimSun"/>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har1">
    <w:name w:val="메모 텍스트 Char"/>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批注文字 Char"/>
    <w:rPr>
      <w:rFonts w:ascii="Times" w:eastAsia="바탕"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미리 서식이 지정된 HTML Char"/>
    <w:link w:val="HTML"/>
    <w:qFormat/>
    <w:rPr>
      <w:rFonts w:ascii="SimSun" w:hAnsi="SimSun" w:cs="SimSun"/>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제목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날짜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메모 주제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맑은 고딕" w:hAnsi="Times New Roman" w:cs="바탕"/>
      <w:kern w:val="0"/>
      <w:sz w:val="20"/>
      <w:szCs w:val="20"/>
      <w:lang w:val="en-GB" w:eastAsia="ko-KR"/>
    </w:rPr>
  </w:style>
  <w:style w:type="paragraph" w:styleId="af3">
    <w:name w:val="List Paragraph"/>
    <w:aliases w:val="- Bullets,?? ??,?????,????,Lista1,列出段落,列出段落1,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목록 단락 Char"/>
    <w:aliases w:val="- Bullets Char,?? ?? Char,????? Char,???? Char,Lista1 Char,列出段落 Char,列出段落1 Char,中等深浅网格 1 - 着色 21 Char,列表段落 Char,¥¡¡¡¡ì¬º¥¹¥È¶ÎÂä Char,ÁÐ³ö¶ÎÂä Char,列表段落1 Char,—ño’i—Ž Char,¥ê¥¹¥È¶ÎÂä Char,1st level - Bullet List Paragraph Char,목록단락 Char"/>
    <w:link w:val="af3"/>
    <w:uiPriority w:val="34"/>
    <w:qFormat/>
    <w:rsid w:val="00FB24D1"/>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4EA2A-A537-4F65-8DCB-B3B10BF0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3388</Words>
  <Characters>19312</Characters>
  <Application>Microsoft Office Word</Application>
  <DocSecurity>0</DocSecurity>
  <Lines>160</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Samsung</cp:lastModifiedBy>
  <cp:revision>10</cp:revision>
  <cp:lastPrinted>2011-08-03T09:36:00Z</cp:lastPrinted>
  <dcterms:created xsi:type="dcterms:W3CDTF">2020-04-21T18:31:00Z</dcterms:created>
  <dcterms:modified xsi:type="dcterms:W3CDTF">2020-04-22T11:03:00Z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2020-04-20 23:24:54Z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TPClassification">
    <vt:lpwstr>CTP_NT</vt:lpwstr>
  </property>
</Properties>
</file>