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w:t>
            </w:r>
            <w:proofErr w:type="gramStart"/>
            <w:r>
              <w:rPr>
                <w:rFonts w:hint="eastAsia"/>
              </w:rPr>
              <w:t>sufficient</w:t>
            </w:r>
            <w:proofErr w:type="gramEnd"/>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100C8FF8" w14:textId="77777777" w:rsidR="00045D85" w:rsidRPr="00241DA2"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w:t>
            </w:r>
            <w:proofErr w:type="gramStart"/>
            <w:r w:rsidR="000A2414">
              <w:rPr>
                <w:color w:val="00B0F0"/>
              </w:rPr>
              <w:t>Also</w:t>
            </w:r>
            <w:proofErr w:type="gramEnd"/>
            <w:r w:rsidR="000A2414">
              <w:rPr>
                <w:color w:val="00B0F0"/>
              </w:rPr>
              <w:t xml:space="preserve">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 xml:space="preserve">let’s consider the case when 8 consecutive PUSCHs are configured by a CG configuration and </w:t>
            </w:r>
            <w:proofErr w:type="spellStart"/>
            <w:r w:rsidRPr="008228C0">
              <w:rPr>
                <w:iCs/>
                <w:color w:val="5B9BD5" w:themeColor="accent1"/>
                <w:szCs w:val="20"/>
              </w:rPr>
              <w:t>repK</w:t>
            </w:r>
            <w:proofErr w:type="spellEnd"/>
            <w:r w:rsidRPr="008228C0">
              <w:rPr>
                <w:iCs/>
                <w:color w:val="5B9BD5" w:themeColor="accent1"/>
                <w:szCs w:val="20"/>
              </w:rPr>
              <w:t>=4.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ListParagraph"/>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ListParagraph"/>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proofErr w:type="gramStart"/>
            <w:r w:rsidRPr="00AA63E9">
              <w:rPr>
                <w:color w:val="5B9BD5" w:themeColor="accent1"/>
              </w:rPr>
              <w:t>In particular, we</w:t>
            </w:r>
            <w:proofErr w:type="gramEnd"/>
            <w:r w:rsidRPr="00AA63E9">
              <w:rPr>
                <w:color w:val="5B9BD5" w:themeColor="accent1"/>
              </w:rPr>
              <w:t xml:space="preserv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ListParagraph"/>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cg-nrofPUSCH-InSlot-r</w:t>
              </w:r>
              <w:proofErr w:type="gramStart"/>
              <w:r w:rsidRPr="00AE7CA9">
                <w:rPr>
                  <w:i/>
                  <w:color w:val="000000" w:themeColor="text1"/>
                  <w:szCs w:val="20"/>
                  <w:highlight w:val="yellow"/>
                  <w:lang w:eastAsia="zh-CN"/>
                </w:rPr>
                <w:t xml:space="preserve">16 </w:t>
              </w:r>
              <w:r w:rsidRPr="00AE7CA9">
                <w:rPr>
                  <w:color w:val="000000" w:themeColor="text1"/>
                  <w:szCs w:val="20"/>
                  <w:highlight w:val="yellow"/>
                  <w:lang w:eastAsia="zh-CN"/>
                </w:rPr>
                <w:t xml:space="preserve"> and</w:t>
              </w:r>
              <w:proofErr w:type="gramEnd"/>
              <w:r w:rsidRPr="00AE7CA9">
                <w:rPr>
                  <w:color w:val="000000" w:themeColor="text1"/>
                  <w:szCs w:val="20"/>
                  <w:highlight w:val="yellow"/>
                  <w:lang w:eastAsia="zh-CN"/>
                </w:rPr>
                <w:t xml:space="preserve">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xml:space="preserve">”. It might lead to ambiguity as to </w:t>
            </w:r>
            <w:proofErr w:type="gramStart"/>
            <w:r>
              <w:t>whether or not</w:t>
            </w:r>
            <w:proofErr w:type="gramEnd"/>
            <w:r>
              <w:t xml:space="preserve">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w:t>
            </w:r>
            <w:proofErr w:type="gramStart"/>
            <w:r>
              <w:t>sufficient</w:t>
            </w:r>
            <w:proofErr w:type="gramEnd"/>
            <w:r>
              <w:t xml:space="preserve">: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w:t>
            </w:r>
            <w:proofErr w:type="gramStart"/>
            <w:r>
              <w:rPr>
                <w:rFonts w:eastAsia="Malgun Gothic"/>
                <w:lang w:eastAsia="ko-KR"/>
              </w:rPr>
              <w:t>have to</w:t>
            </w:r>
            <w:proofErr w:type="gramEnd"/>
            <w:r>
              <w:rPr>
                <w:rFonts w:eastAsia="Malgun Gothic"/>
                <w:lang w:eastAsia="ko-KR"/>
              </w:rPr>
              <w:t xml:space="preserve">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 xml:space="preserve">TP2: TP is not needed. </w:t>
            </w:r>
            <w:proofErr w:type="gramStart"/>
            <w:r>
              <w:rPr>
                <w:rFonts w:eastAsia="Malgun Gothic"/>
                <w:lang w:eastAsia="ko-KR"/>
              </w:rPr>
              <w:t>The current spec,</w:t>
            </w:r>
            <w:proofErr w:type="gramEnd"/>
            <w:r>
              <w:rPr>
                <w:rFonts w:eastAsia="Malgun Gothic"/>
                <w:lang w:eastAsia="ko-KR"/>
              </w:rPr>
              <w:t xml:space="preserve">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xml:space="preserve">” </w:t>
            </w:r>
            <w:proofErr w:type="gramStart"/>
            <w:r>
              <w:t>to  “</w:t>
            </w:r>
            <w:proofErr w:type="gramEnd"/>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 xml:space="preserve">According to the comments from companies, majority of companies are supportive of TP 1, 2 companies commented whether it is </w:t>
      </w:r>
      <w:proofErr w:type="gramStart"/>
      <w:r>
        <w:rPr>
          <w:rFonts w:eastAsiaTheme="minorEastAsia"/>
          <w:lang w:eastAsia="zh-CN"/>
        </w:rPr>
        <w:t>needed</w:t>
      </w:r>
      <w:proofErr w:type="gramEnd"/>
      <w:r>
        <w:rPr>
          <w:rFonts w:eastAsiaTheme="minorEastAsia"/>
          <w:lang w:eastAsia="zh-CN"/>
        </w:rPr>
        <w:t xml:space="preserve">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ListParagraph"/>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proofErr w:type="spellStart"/>
      <w:r>
        <w:rPr>
          <w:i/>
          <w:szCs w:val="20"/>
        </w:rPr>
        <w:t>rep</w:t>
      </w:r>
      <w:r>
        <w:rPr>
          <w:i/>
          <w:iCs/>
          <w:szCs w:val="20"/>
        </w:rPr>
        <w:t>K</w:t>
      </w:r>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p w14:paraId="47C46589" w14:textId="50C73906" w:rsidR="006A39DD" w:rsidRDefault="006A39D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Pr="006A39DD">
        <w:rPr>
          <w:rFonts w:eastAsiaTheme="minorEastAsia"/>
          <w:lang w:eastAsia="zh-CN"/>
        </w:rPr>
        <w:t xml:space="preserve">the specification </w:t>
      </w:r>
      <w:r w:rsidR="007F67AD">
        <w:rPr>
          <w:rFonts w:eastAsiaTheme="minorEastAsia"/>
          <w:lang w:eastAsia="zh-CN"/>
        </w:rPr>
        <w:t xml:space="preserve">is not clear on the UE behavior on transmission occasions for multiple repetition in the case of LBT failure. </w:t>
      </w:r>
    </w:p>
    <w:p w14:paraId="66590E01" w14:textId="095EDAAC" w:rsidR="006A39DD" w:rsidRDefault="006A39D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007F67AD" w:rsidRPr="007F67AD">
        <w:rPr>
          <w:rFonts w:eastAsiaTheme="minorEastAsia"/>
          <w:lang w:eastAsia="zh-CN"/>
        </w:rPr>
        <w:t xml:space="preserve"> clarify in </w:t>
      </w:r>
      <w:r w:rsidR="007F67AD">
        <w:rPr>
          <w:rFonts w:eastAsiaTheme="minorEastAsia"/>
          <w:lang w:eastAsia="zh-CN"/>
        </w:rPr>
        <w:t>the specification that the UE transmits first repetition in the earliest occasion where LBT is successful</w:t>
      </w:r>
      <w:r w:rsidR="007F67AD" w:rsidRPr="007F67AD">
        <w:rPr>
          <w:rFonts w:eastAsiaTheme="minorEastAsia"/>
          <w:lang w:eastAsia="zh-CN"/>
        </w:rPr>
        <w:t>.</w:t>
      </w:r>
    </w:p>
    <w:p w14:paraId="1425D42B" w14:textId="55EA1D5D" w:rsidR="006A39DD" w:rsidRDefault="006A39D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F67AD">
        <w:rPr>
          <w:rFonts w:eastAsiaTheme="minorEastAsia"/>
          <w:lang w:eastAsia="zh-CN"/>
        </w:rPr>
        <w:t>the UE behavior for transmission repeti</w:t>
      </w:r>
      <w:r w:rsidR="007C7807">
        <w:rPr>
          <w:rFonts w:eastAsiaTheme="minorEastAsia"/>
          <w:lang w:eastAsia="zh-CN"/>
        </w:rPr>
        <w:t>ti</w:t>
      </w:r>
      <w:r w:rsidR="007F67AD">
        <w:rPr>
          <w:rFonts w:eastAsiaTheme="minorEastAsia"/>
          <w:lang w:eastAsia="zh-CN"/>
        </w:rPr>
        <w:t>on is u</w:t>
      </w:r>
      <w:r w:rsidR="00EA752A">
        <w:rPr>
          <w:rFonts w:eastAsiaTheme="minorEastAsia"/>
          <w:lang w:eastAsia="zh-CN"/>
        </w:rPr>
        <w:t>n</w:t>
      </w:r>
      <w:r w:rsidR="007F67AD">
        <w:rPr>
          <w:rFonts w:eastAsiaTheme="minorEastAsia"/>
          <w:lang w:eastAsia="zh-CN"/>
        </w:rPr>
        <w:t>clear</w:t>
      </w:r>
    </w:p>
    <w:p w14:paraId="1604CB7B" w14:textId="4D6823CD" w:rsidR="006A39DD" w:rsidRDefault="006A39D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4782065" w14:textId="77777777" w:rsidR="006A39DD" w:rsidRDefault="006A39DD">
      <w:pPr>
        <w:jc w:val="left"/>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1"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 xml:space="preserve">the UE shall perform the transmission of the first repetition </w:t>
              </w:r>
            </w:ins>
            <w:ins w:id="12" w:author="Hao" w:date="2020-04-24T17:16:00Z">
              <w:r>
                <w:rPr>
                  <w:color w:val="000000" w:themeColor="text1"/>
                  <w:szCs w:val="20"/>
                  <w:lang w:eastAsia="zh-CN"/>
                </w:rPr>
                <w:t xml:space="preserve">with RV=0 </w:t>
              </w:r>
            </w:ins>
            <w:ins w:id="13"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8014FD" w14:paraId="510031B3" w14:textId="77777777" w:rsidTr="00FD6570">
        <w:tc>
          <w:tcPr>
            <w:tcW w:w="2263" w:type="dxa"/>
          </w:tcPr>
          <w:p w14:paraId="08B9017D" w14:textId="4FEEB065" w:rsidR="008014FD" w:rsidRDefault="008014FD" w:rsidP="008014FD">
            <w:r w:rsidRPr="00EC1F9B">
              <w:rPr>
                <w:color w:val="00B0F0"/>
              </w:rPr>
              <w:t>Intel</w:t>
            </w:r>
          </w:p>
        </w:tc>
        <w:tc>
          <w:tcPr>
            <w:tcW w:w="6797" w:type="dxa"/>
          </w:tcPr>
          <w:p w14:paraId="3C7AE06B" w14:textId="0D022E4A" w:rsidR="008014FD" w:rsidRDefault="008014FD" w:rsidP="008014FD">
            <w:r>
              <w:rPr>
                <w:color w:val="00B0F0"/>
              </w:rPr>
              <w:t xml:space="preserve">Agree with the proposal. As for adding additional text to specify RV=0 for the initial transmission, this may not be needed. For a CG UE, we already agreed that the choice of the RV would be purely up to UE’s implementation, and a smart UE will always pick </w:t>
            </w:r>
            <w:r w:rsidR="00DF0392">
              <w:rPr>
                <w:color w:val="00B0F0"/>
              </w:rPr>
              <w:t xml:space="preserve">anyway </w:t>
            </w:r>
            <w:r>
              <w:rPr>
                <w:color w:val="00B0F0"/>
              </w:rPr>
              <w:t>RV=0 for the initial transmission.</w:t>
            </w:r>
          </w:p>
        </w:tc>
      </w:tr>
      <w:tr w:rsidR="00577D5E" w14:paraId="669E0BBC" w14:textId="77777777" w:rsidTr="00FD6570">
        <w:tc>
          <w:tcPr>
            <w:tcW w:w="2263" w:type="dxa"/>
          </w:tcPr>
          <w:p w14:paraId="36A39B21" w14:textId="432388D0" w:rsidR="00577D5E" w:rsidRPr="00E73FBC" w:rsidRDefault="00E73FBC" w:rsidP="00FD6570">
            <w:pPr>
              <w:rPr>
                <w:rFonts w:eastAsia="Malgun Gothic"/>
                <w:lang w:eastAsia="ko-KR"/>
              </w:rPr>
            </w:pPr>
            <w:r>
              <w:rPr>
                <w:rFonts w:eastAsia="Malgun Gothic" w:hint="eastAsia"/>
                <w:lang w:eastAsia="ko-KR"/>
              </w:rPr>
              <w:t>LG</w:t>
            </w:r>
          </w:p>
        </w:tc>
        <w:tc>
          <w:tcPr>
            <w:tcW w:w="6797" w:type="dxa"/>
          </w:tcPr>
          <w:p w14:paraId="3D830686" w14:textId="5EAE72C4" w:rsidR="00577D5E" w:rsidRPr="00E73FBC" w:rsidRDefault="002A3E25" w:rsidP="00FD6570">
            <w:pPr>
              <w:rPr>
                <w:rFonts w:eastAsia="Malgun Gothic"/>
                <w:lang w:eastAsia="ko-KR"/>
              </w:rPr>
            </w:pPr>
            <w:r>
              <w:rPr>
                <w:rFonts w:eastAsia="Malgun Gothic"/>
                <w:lang w:eastAsia="ko-KR"/>
              </w:rPr>
              <w:t>We</w:t>
            </w:r>
            <w:r w:rsidR="008F3328">
              <w:rPr>
                <w:rFonts w:eastAsia="Malgun Gothic"/>
                <w:lang w:eastAsia="ko-KR"/>
              </w:rPr>
              <w:t xml:space="preserve"> agree with the proposal and the comments from Intel.</w:t>
            </w:r>
          </w:p>
        </w:tc>
      </w:tr>
      <w:tr w:rsidR="000F6E0B" w14:paraId="4B9D0CB4" w14:textId="77777777" w:rsidTr="00FD6570">
        <w:tc>
          <w:tcPr>
            <w:tcW w:w="2263" w:type="dxa"/>
          </w:tcPr>
          <w:p w14:paraId="38F86585" w14:textId="62FD379F" w:rsidR="000F6E0B" w:rsidRPr="000F6E0B" w:rsidRDefault="000F6E0B" w:rsidP="000F6E0B">
            <w:pPr>
              <w:rPr>
                <w:rFonts w:eastAsiaTheme="minorEastAsia"/>
                <w:lang w:eastAsia="zh-CN"/>
              </w:rPr>
            </w:pPr>
            <w:r>
              <w:rPr>
                <w:rFonts w:eastAsiaTheme="minorEastAsia" w:hint="eastAsia"/>
                <w:lang w:eastAsia="zh-CN"/>
              </w:rPr>
              <w:t>vivo</w:t>
            </w:r>
          </w:p>
        </w:tc>
        <w:tc>
          <w:tcPr>
            <w:tcW w:w="6797" w:type="dxa"/>
          </w:tcPr>
          <w:p w14:paraId="2C5B74D0" w14:textId="0846C9E4" w:rsidR="000F6E0B" w:rsidRDefault="000F6E0B" w:rsidP="000F6E0B">
            <w:pPr>
              <w:rPr>
                <w:rFonts w:eastAsia="Malgun Gothic"/>
                <w:lang w:eastAsia="ko-KR"/>
              </w:rPr>
            </w:pPr>
            <w:r>
              <w:rPr>
                <w:rFonts w:eastAsia="Malgun Gothic"/>
                <w:lang w:eastAsia="ko-KR"/>
              </w:rPr>
              <w:t>We agree with the proposal and the comments from Intel.</w:t>
            </w:r>
          </w:p>
        </w:tc>
      </w:tr>
      <w:tr w:rsidR="00A774AF" w14:paraId="468F92EC" w14:textId="77777777" w:rsidTr="00FD6570">
        <w:tc>
          <w:tcPr>
            <w:tcW w:w="2263" w:type="dxa"/>
          </w:tcPr>
          <w:p w14:paraId="3276E056" w14:textId="32FAD2D7" w:rsidR="00A774AF" w:rsidRDefault="00A774AF" w:rsidP="000F6E0B">
            <w:pPr>
              <w:rPr>
                <w:rFonts w:eastAsiaTheme="minorEastAsia" w:hint="eastAsia"/>
                <w:lang w:eastAsia="zh-CN"/>
              </w:rPr>
            </w:pPr>
            <w:bookmarkStart w:id="14" w:name="_Hlk39007025"/>
            <w:bookmarkStart w:id="15" w:name="_GoBack" w:colFirst="0" w:colLast="1"/>
            <w:r>
              <w:rPr>
                <w:rFonts w:eastAsiaTheme="minorEastAsia"/>
                <w:lang w:eastAsia="zh-CN"/>
              </w:rPr>
              <w:t>Ericsson</w:t>
            </w:r>
          </w:p>
        </w:tc>
        <w:tc>
          <w:tcPr>
            <w:tcW w:w="6797" w:type="dxa"/>
          </w:tcPr>
          <w:p w14:paraId="00ECAADC" w14:textId="77777777" w:rsidR="00A774AF" w:rsidRPr="00A774AF" w:rsidRDefault="00A774AF" w:rsidP="000F6E0B">
            <w:pPr>
              <w:rPr>
                <w:rFonts w:eastAsia="Malgun Gothic"/>
                <w:color w:val="FF0000"/>
                <w:lang w:eastAsia="ko-KR"/>
              </w:rPr>
            </w:pPr>
            <w:r w:rsidRPr="00A774AF">
              <w:rPr>
                <w:rFonts w:eastAsia="Malgun Gothic"/>
                <w:color w:val="FF0000"/>
                <w:lang w:eastAsia="ko-KR"/>
              </w:rPr>
              <w:t xml:space="preserve">We commented during prep phase that this TP is not needed. </w:t>
            </w:r>
          </w:p>
          <w:p w14:paraId="65C69963" w14:textId="77777777" w:rsidR="00A774AF" w:rsidRPr="00A774AF" w:rsidRDefault="00A774AF" w:rsidP="000F6E0B">
            <w:pPr>
              <w:rPr>
                <w:rFonts w:eastAsia="Malgun Gothic"/>
                <w:color w:val="FF0000"/>
                <w:lang w:eastAsia="ko-KR"/>
              </w:rPr>
            </w:pPr>
            <w:r w:rsidRPr="00A774AF">
              <w:rPr>
                <w:rFonts w:eastAsia="Malgun Gothic"/>
                <w:color w:val="FF0000"/>
                <w:lang w:eastAsia="ko-KR"/>
              </w:rPr>
              <w:t>I repeat our previous comments.</w:t>
            </w:r>
          </w:p>
          <w:p w14:paraId="28EA1C75" w14:textId="77777777" w:rsidR="00A774AF" w:rsidRDefault="00A774AF" w:rsidP="00A774AF">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w:t>
            </w:r>
            <w:proofErr w:type="gramStart"/>
            <w:r>
              <w:rPr>
                <w:rFonts w:eastAsia="Malgun Gothic"/>
                <w:lang w:eastAsia="ko-KR"/>
              </w:rPr>
              <w:t>have to</w:t>
            </w:r>
            <w:proofErr w:type="gramEnd"/>
            <w:r>
              <w:rPr>
                <w:rFonts w:eastAsia="Malgun Gothic"/>
                <w:lang w:eastAsia="ko-KR"/>
              </w:rPr>
              <w:t xml:space="preserve"> look at all the specifications together. What it is suggested here, is covered in 37.213 and we should not repeat the same operation here as well.</w:t>
            </w:r>
          </w:p>
          <w:p w14:paraId="1589124B" w14:textId="1777B0CE" w:rsidR="00A774AF" w:rsidRDefault="00A774AF" w:rsidP="000F6E0B">
            <w:pPr>
              <w:rPr>
                <w:rFonts w:eastAsia="Malgun Gothic"/>
                <w:lang w:eastAsia="ko-KR"/>
              </w:rPr>
            </w:pPr>
          </w:p>
        </w:tc>
      </w:tr>
      <w:bookmarkEnd w:id="14"/>
      <w:bookmarkEnd w:id="15"/>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 xml:space="preserve">As DFI is introduced mainly for CG-PUSCH, </w:t>
            </w:r>
            <w:proofErr w:type="gramStart"/>
            <w:r>
              <w:t>W</w:t>
            </w:r>
            <w:r w:rsidR="00660ABC">
              <w:t>e</w:t>
            </w:r>
            <w:proofErr w:type="gramEnd"/>
            <w:r w:rsidR="00660ABC">
              <w:t xml:space="preserv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w:t>
            </w:r>
            <w:proofErr w:type="gramStart"/>
            <w:r w:rsidR="005B09C4">
              <w:rPr>
                <w:color w:val="00B0F0"/>
              </w:rPr>
              <w:t>Also</w:t>
            </w:r>
            <w:proofErr w:type="gramEnd"/>
            <w:r w:rsidR="005B09C4">
              <w:rPr>
                <w:color w:val="00B0F0"/>
              </w:rPr>
              <w:t xml:space="preserve"> this type of operation would </w:t>
            </w:r>
            <w:r w:rsidR="005B09C4">
              <w:rPr>
                <w:color w:val="00B0F0"/>
              </w:rPr>
              <w:lastRenderedPageBreak/>
              <w:t xml:space="preserve">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lastRenderedPageBreak/>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6" w:name="_Toc11352143"/>
            <w:bookmarkStart w:id="17" w:name="_Toc20318033"/>
            <w:bookmarkStart w:id="18" w:name="_Toc27299931"/>
            <w:bookmarkStart w:id="19" w:name="_Toc29673204"/>
            <w:bookmarkStart w:id="20" w:name="_Toc29673345"/>
            <w:bookmarkStart w:id="21"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6"/>
            <w:bookmarkEnd w:id="17"/>
            <w:bookmarkEnd w:id="18"/>
            <w:bookmarkEnd w:id="19"/>
            <w:bookmarkEnd w:id="20"/>
            <w:bookmarkEnd w:id="21"/>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2"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23"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4"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2"/>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w:t>
            </w:r>
            <w:proofErr w:type="gramStart"/>
            <w:r w:rsidR="00906D36">
              <w:t>slot-aggregated</w:t>
            </w:r>
            <w:proofErr w:type="gramEnd"/>
            <w:r w:rsidR="00906D36">
              <w:t xml:space="preserve">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w:t>
      </w:r>
      <w:proofErr w:type="gramStart"/>
      <w:r>
        <w:rPr>
          <w:rFonts w:eastAsiaTheme="minorEastAsia"/>
          <w:lang w:eastAsia="zh-CN"/>
        </w:rPr>
        <w:t>need</w:t>
      </w:r>
      <w:proofErr w:type="gramEnd"/>
      <w:r>
        <w:rPr>
          <w:rFonts w:eastAsiaTheme="minorEastAsia"/>
          <w:lang w:eastAsia="zh-CN"/>
        </w:rPr>
        <w:t xml:space="preserve">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ListParagraph"/>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p w14:paraId="02B30659" w14:textId="5FCBE449" w:rsidR="00910A1E" w:rsidRDefault="00910A1E" w:rsidP="00910A1E">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EA752A">
        <w:rPr>
          <w:rFonts w:eastAsiaTheme="minorEastAsia"/>
          <w:lang w:eastAsia="zh-CN"/>
        </w:rPr>
        <w:t>during the email discussion in RAN1#100b-e, it is agreed that when a UE receives an ACK for a given HARQ process in CG-DFI in a PDCCH ending in a symbol i to terminate a transport block repetition in a PUSCH transmission is only applicable for CG-PUSCH</w:t>
      </w:r>
      <w:r>
        <w:rPr>
          <w:rFonts w:eastAsiaTheme="minorEastAsia"/>
          <w:lang w:eastAsia="zh-CN"/>
        </w:rPr>
        <w:t xml:space="preserve">. </w:t>
      </w:r>
    </w:p>
    <w:p w14:paraId="290729CC" w14:textId="3BBC05DC" w:rsidR="00910A1E" w:rsidRDefault="00910A1E" w:rsidP="00910A1E">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w:t>
      </w:r>
      <w:r w:rsidR="00EA752A">
        <w:rPr>
          <w:rFonts w:eastAsiaTheme="minorEastAsia"/>
          <w:lang w:eastAsia="zh-CN"/>
        </w:rPr>
        <w:t>fication that termination of transport block repetition in a PUSCH transmission is only applicable for configured grant PUSCH</w:t>
      </w:r>
      <w:r w:rsidRPr="007F67AD">
        <w:rPr>
          <w:rFonts w:eastAsiaTheme="minorEastAsia"/>
          <w:lang w:eastAsia="zh-CN"/>
        </w:rPr>
        <w:t>.</w:t>
      </w:r>
    </w:p>
    <w:p w14:paraId="12DB4A0F" w14:textId="0260D5B2" w:rsidR="00910A1E" w:rsidRDefault="00910A1E" w:rsidP="00910A1E">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C7807">
        <w:rPr>
          <w:rFonts w:eastAsiaTheme="minorEastAsia"/>
          <w:lang w:eastAsia="zh-CN"/>
        </w:rPr>
        <w:t xml:space="preserve">the UE behavior of termination of transport block repetition is </w:t>
      </w:r>
      <w:r>
        <w:rPr>
          <w:rFonts w:eastAsiaTheme="minorEastAsia"/>
          <w:lang w:eastAsia="zh-CN"/>
        </w:rPr>
        <w:t>u</w:t>
      </w:r>
      <w:r w:rsidR="007C7807">
        <w:rPr>
          <w:rFonts w:eastAsiaTheme="minorEastAsia"/>
          <w:lang w:eastAsia="zh-CN"/>
        </w:rPr>
        <w:t>n</w:t>
      </w:r>
      <w:r>
        <w:rPr>
          <w:rFonts w:eastAsiaTheme="minorEastAsia"/>
          <w:lang w:eastAsia="zh-CN"/>
        </w:rPr>
        <w:t>clear</w:t>
      </w:r>
      <w:r w:rsidR="007C7807">
        <w:rPr>
          <w:rFonts w:eastAsiaTheme="minorEastAsia"/>
          <w:lang w:eastAsia="zh-CN"/>
        </w:rPr>
        <w:t>.</w:t>
      </w:r>
    </w:p>
    <w:p w14:paraId="01B4EEDB" w14:textId="7F36340A" w:rsidR="00910A1E" w:rsidRDefault="00910A1E" w:rsidP="00910A1E">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600D8BA4" w14:textId="77777777" w:rsidR="00910A1E" w:rsidRDefault="00910A1E" w:rsidP="0057317F">
      <w:pPr>
        <w:jc w:val="left"/>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lastRenderedPageBreak/>
              <w:t>Huawei, HiSilicon</w:t>
            </w:r>
          </w:p>
        </w:tc>
        <w:tc>
          <w:tcPr>
            <w:tcW w:w="6797" w:type="dxa"/>
          </w:tcPr>
          <w:p w14:paraId="60E7A6B5" w14:textId="5A68A03F" w:rsidR="00577D5E" w:rsidRDefault="00850479" w:rsidP="00FD6570">
            <w:r>
              <w:t>Agree with the proposal</w:t>
            </w:r>
          </w:p>
        </w:tc>
      </w:tr>
      <w:tr w:rsidR="008014FD" w14:paraId="76339092" w14:textId="77777777" w:rsidTr="00FD6570">
        <w:tc>
          <w:tcPr>
            <w:tcW w:w="2263" w:type="dxa"/>
          </w:tcPr>
          <w:p w14:paraId="5DE31A52" w14:textId="07325D87" w:rsidR="008014FD" w:rsidRDefault="008014FD" w:rsidP="008014FD">
            <w:r w:rsidRPr="00A32B2E">
              <w:rPr>
                <w:color w:val="00B0F0"/>
              </w:rPr>
              <w:t>Intel</w:t>
            </w:r>
          </w:p>
        </w:tc>
        <w:tc>
          <w:tcPr>
            <w:tcW w:w="6797" w:type="dxa"/>
          </w:tcPr>
          <w:p w14:paraId="6C759720" w14:textId="323AC4A2" w:rsidR="008014FD" w:rsidRDefault="008014FD" w:rsidP="008014FD">
            <w:r>
              <w:rPr>
                <w:color w:val="00B0F0"/>
              </w:rPr>
              <w:t>We are supportive of the above proposal and TP.</w:t>
            </w:r>
          </w:p>
        </w:tc>
      </w:tr>
      <w:tr w:rsidR="00577D5E" w14:paraId="7947C52B" w14:textId="77777777" w:rsidTr="00FD6570">
        <w:tc>
          <w:tcPr>
            <w:tcW w:w="2263" w:type="dxa"/>
          </w:tcPr>
          <w:p w14:paraId="333E2B40" w14:textId="6D125CAE" w:rsidR="00577D5E" w:rsidRPr="00992DA6" w:rsidRDefault="00992DA6" w:rsidP="00FD6570">
            <w:pPr>
              <w:rPr>
                <w:rFonts w:eastAsia="Malgun Gothic"/>
                <w:lang w:eastAsia="ko-KR"/>
              </w:rPr>
            </w:pPr>
            <w:r>
              <w:rPr>
                <w:rFonts w:eastAsia="Malgun Gothic"/>
                <w:lang w:eastAsia="ko-KR"/>
              </w:rPr>
              <w:t>LG</w:t>
            </w:r>
          </w:p>
        </w:tc>
        <w:tc>
          <w:tcPr>
            <w:tcW w:w="6797" w:type="dxa"/>
          </w:tcPr>
          <w:p w14:paraId="730DF39D" w14:textId="354825B2" w:rsidR="00577D5E" w:rsidRPr="00992DA6" w:rsidRDefault="009176CD" w:rsidP="00FD6570">
            <w:pPr>
              <w:rPr>
                <w:rFonts w:eastAsia="Malgun Gothic"/>
                <w:lang w:eastAsia="ko-KR"/>
              </w:rPr>
            </w:pPr>
            <w:r>
              <w:rPr>
                <w:rFonts w:eastAsia="Malgun Gothic" w:hint="eastAsia"/>
                <w:lang w:eastAsia="ko-KR"/>
              </w:rPr>
              <w:t>We</w:t>
            </w:r>
            <w:r w:rsidR="00992DA6">
              <w:rPr>
                <w:rFonts w:eastAsia="Malgun Gothic" w:hint="eastAsia"/>
                <w:lang w:eastAsia="ko-KR"/>
              </w:rPr>
              <w:t xml:space="preserve"> a</w:t>
            </w:r>
            <w:r w:rsidR="00992DA6">
              <w:rPr>
                <w:rFonts w:eastAsia="Malgun Gothic"/>
                <w:lang w:eastAsia="ko-KR"/>
              </w:rPr>
              <w:t>gree with the proposal.</w:t>
            </w:r>
          </w:p>
        </w:tc>
      </w:tr>
      <w:tr w:rsidR="00C00DD0" w14:paraId="47D6A9E3" w14:textId="77777777" w:rsidTr="00FD6570">
        <w:tc>
          <w:tcPr>
            <w:tcW w:w="2263" w:type="dxa"/>
          </w:tcPr>
          <w:p w14:paraId="10F0010A" w14:textId="11403871" w:rsidR="00C00DD0" w:rsidRPr="00C00DD0" w:rsidRDefault="00C00DD0" w:rsidP="00FD6570">
            <w:pPr>
              <w:rPr>
                <w:rFonts w:eastAsiaTheme="minorEastAsia"/>
                <w:lang w:eastAsia="zh-CN"/>
              </w:rPr>
            </w:pPr>
            <w:r>
              <w:rPr>
                <w:rFonts w:eastAsiaTheme="minorEastAsia" w:hint="eastAsia"/>
                <w:lang w:eastAsia="zh-CN"/>
              </w:rPr>
              <w:t>vivo</w:t>
            </w:r>
          </w:p>
        </w:tc>
        <w:tc>
          <w:tcPr>
            <w:tcW w:w="6797" w:type="dxa"/>
          </w:tcPr>
          <w:p w14:paraId="626495E0" w14:textId="3085A6E0" w:rsidR="00C00DD0" w:rsidRPr="00C00DD0" w:rsidRDefault="00C00DD0" w:rsidP="00FD6570">
            <w:pPr>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A774AF" w14:paraId="40F2B677" w14:textId="77777777" w:rsidTr="00FD6570">
        <w:tc>
          <w:tcPr>
            <w:tcW w:w="2263" w:type="dxa"/>
          </w:tcPr>
          <w:p w14:paraId="1560EAF5" w14:textId="5C705C07" w:rsidR="00A774AF" w:rsidRDefault="00A774AF" w:rsidP="00FD6570">
            <w:pPr>
              <w:rPr>
                <w:rFonts w:eastAsiaTheme="minorEastAsia" w:hint="eastAsia"/>
                <w:lang w:eastAsia="zh-CN"/>
              </w:rPr>
            </w:pPr>
            <w:r>
              <w:rPr>
                <w:rFonts w:eastAsiaTheme="minorEastAsia"/>
                <w:lang w:eastAsia="zh-CN"/>
              </w:rPr>
              <w:t>Ericsson</w:t>
            </w:r>
          </w:p>
        </w:tc>
        <w:tc>
          <w:tcPr>
            <w:tcW w:w="6797" w:type="dxa"/>
          </w:tcPr>
          <w:p w14:paraId="4222826F" w14:textId="7A08FA5F" w:rsidR="00A774AF" w:rsidRDefault="00A774AF" w:rsidP="00FD6570">
            <w:pPr>
              <w:rPr>
                <w:rFonts w:eastAsiaTheme="minorEastAsia"/>
                <w:lang w:eastAsia="zh-CN"/>
              </w:rPr>
            </w:pPr>
            <w:r>
              <w:rPr>
                <w:rFonts w:eastAsiaTheme="minorEastAsia"/>
                <w:lang w:eastAsia="zh-CN"/>
              </w:rPr>
              <w:t>OK with proposal</w:t>
            </w:r>
          </w:p>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Emphasis"/>
          <w:rFonts w:ascii="Times New Roman" w:hAnsi="Times New Roman"/>
          <w:color w:val="FF0000"/>
          <w:sz w:val="20"/>
          <w:szCs w:val="20"/>
          <w:lang w:eastAsia="ko-KR"/>
        </w:rPr>
        <w:t>repK</w:t>
      </w:r>
      <w:proofErr w:type="spellEnd"/>
      <w:r>
        <w:rPr>
          <w:rStyle w:val="Emphasis"/>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Emphasis"/>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w:t>
      </w:r>
      <w:proofErr w:type="gramStart"/>
      <w:r>
        <w:rPr>
          <w:i/>
          <w:color w:val="000000"/>
          <w:szCs w:val="20"/>
        </w:rPr>
        <w:t>4)+</w:t>
      </w:r>
      <w:proofErr w:type="gramEnd"/>
      <w:r>
        <w:rPr>
          <w:i/>
          <w:color w:val="000000"/>
          <w:szCs w:val="20"/>
        </w:rPr>
        <w:t>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5"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w:t>
            </w:r>
            <w:r>
              <w:rPr>
                <w:color w:val="000000" w:themeColor="text1"/>
                <w:szCs w:val="20"/>
                <w:lang w:eastAsia="zh-CN"/>
              </w:rPr>
              <w:lastRenderedPageBreak/>
              <w:t xml:space="preserve">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lastRenderedPageBreak/>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proofErr w:type="gramStart"/>
            <w:r>
              <w:rPr>
                <w:rFonts w:eastAsia="Malgun Gothic"/>
                <w:lang w:eastAsia="ko-KR"/>
              </w:rPr>
              <w:t>But,</w:t>
            </w:r>
            <w:proofErr w:type="gramEnd"/>
            <w:r>
              <w:rPr>
                <w:rFonts w:eastAsia="Malgun Gothic"/>
                <w:lang w:eastAsia="ko-KR"/>
              </w:rPr>
              <w:t xml:space="preserve">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w:t>
            </w:r>
            <w:proofErr w:type="gramStart"/>
            <w:r>
              <w:t>So</w:t>
            </w:r>
            <w:proofErr w:type="gramEnd"/>
            <w:r>
              <w:t xml:space="preserve">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w:t>
      </w:r>
      <w:r>
        <w:lastRenderedPageBreak/>
        <w:t xml:space="preserve">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proofErr w:type="gramStart"/>
            <w:r>
              <w:rPr>
                <w:rFonts w:eastAsia="Malgun Gothic"/>
                <w:lang w:eastAsia="ko-KR"/>
              </w:rPr>
              <w:t>But,</w:t>
            </w:r>
            <w:proofErr w:type="gramEnd"/>
            <w:r>
              <w:rPr>
                <w:rFonts w:eastAsia="Malgun Gothic"/>
                <w:lang w:eastAsia="ko-KR"/>
              </w:rPr>
              <w:t xml:space="preserve">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w:t>
            </w:r>
            <w:proofErr w:type="gramStart"/>
            <w:r>
              <w:t>So</w:t>
            </w:r>
            <w:proofErr w:type="gramEnd"/>
            <w:r>
              <w:t xml:space="preserve">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lastRenderedPageBreak/>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6"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7" w:author="linwei ZTE, Sanechips" w:date="2020-04-10T17:00:00Z">
        <w:r>
          <w:rPr>
            <w:rFonts w:ascii="New York" w:hAnsi="New York" w:hint="eastAsia"/>
            <w:color w:val="000000"/>
          </w:rPr>
          <w:t xml:space="preserve">Otherwise, </w:t>
        </w:r>
      </w:ins>
      <w:ins w:id="28"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9"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30"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31"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proofErr w:type="gramStart"/>
            <w:r>
              <w:rPr>
                <w:rFonts w:eastAsia="Malgun Gothic"/>
                <w:lang w:eastAsia="ko-KR"/>
              </w:rPr>
              <w:t>But,</w:t>
            </w:r>
            <w:proofErr w:type="gramEnd"/>
            <w:r>
              <w:rPr>
                <w:rFonts w:eastAsia="Malgun Gothic"/>
                <w:lang w:eastAsia="ko-KR"/>
              </w:rPr>
              <w:t xml:space="preserve">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lastRenderedPageBreak/>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w:t>
            </w:r>
            <w:proofErr w:type="gramStart"/>
            <w:r>
              <w:t>So</w:t>
            </w:r>
            <w:proofErr w:type="gramEnd"/>
            <w:r>
              <w:t xml:space="preserve">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p w14:paraId="00430F7B" w14:textId="221E3E85" w:rsidR="00D56E89" w:rsidRDefault="00D56E89" w:rsidP="00D56E89">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FC6496">
        <w:t>the RV determination behavior in unlicensed spectrum is different from licensed spectrum, thus differentiation of behaviors in the specification is necessary</w:t>
      </w:r>
      <w:r>
        <w:rPr>
          <w:rFonts w:eastAsiaTheme="minorEastAsia"/>
          <w:lang w:eastAsia="zh-CN"/>
        </w:rPr>
        <w:t xml:space="preserve">. </w:t>
      </w:r>
    </w:p>
    <w:p w14:paraId="27B592EA" w14:textId="0A8A4A2A" w:rsidR="00D56E89" w:rsidRDefault="00D56E89" w:rsidP="00D56E89">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the UE </w:t>
      </w:r>
      <w:r w:rsidR="00FC6496">
        <w:rPr>
          <w:rFonts w:eastAsiaTheme="minorEastAsia"/>
          <w:lang w:eastAsia="zh-CN"/>
        </w:rPr>
        <w:t>determines redundancy version in unlicensed spectrum, and the higher layer configured redundancy version is applicable for licensed spectrum</w:t>
      </w:r>
      <w:r w:rsidRPr="007F67AD">
        <w:rPr>
          <w:rFonts w:eastAsiaTheme="minorEastAsia"/>
          <w:lang w:eastAsia="zh-CN"/>
        </w:rPr>
        <w:t>.</w:t>
      </w:r>
    </w:p>
    <w:p w14:paraId="7BD1E9D1" w14:textId="5D7B48A2" w:rsidR="00D56E89" w:rsidRDefault="00D56E89" w:rsidP="00D56E89">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the UE behavior for</w:t>
      </w:r>
      <w:r w:rsidR="00FC6496">
        <w:rPr>
          <w:rFonts w:eastAsiaTheme="minorEastAsia"/>
          <w:lang w:eastAsia="zh-CN"/>
        </w:rPr>
        <w:t xml:space="preserve"> determination of</w:t>
      </w:r>
      <w:r>
        <w:rPr>
          <w:rFonts w:eastAsiaTheme="minorEastAsia"/>
          <w:lang w:eastAsia="zh-CN"/>
        </w:rPr>
        <w:t xml:space="preserve"> </w:t>
      </w:r>
      <w:r w:rsidR="00FC6496">
        <w:rPr>
          <w:rFonts w:eastAsiaTheme="minorEastAsia"/>
          <w:lang w:eastAsia="zh-CN"/>
        </w:rPr>
        <w:t>redundancy version in unlicensed spectrum is un</w:t>
      </w:r>
      <w:r>
        <w:rPr>
          <w:rFonts w:eastAsiaTheme="minorEastAsia"/>
          <w:lang w:eastAsia="zh-CN"/>
        </w:rPr>
        <w:t>clear</w:t>
      </w:r>
    </w:p>
    <w:p w14:paraId="3F03F4C5" w14:textId="77777777" w:rsidR="00D56E89" w:rsidRDefault="00D56E89" w:rsidP="00D56E89">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0E1C585" w14:textId="77777777" w:rsidR="00D56E89" w:rsidRDefault="00D56E89" w:rsidP="00241C04">
      <w:pPr>
        <w:pStyle w:val="ListParagraph1"/>
        <w:ind w:firstLineChars="0" w:firstLine="0"/>
        <w:rPr>
          <w:rFonts w:eastAsiaTheme="minorEastAsia"/>
        </w:rPr>
      </w:pPr>
    </w:p>
    <w:p w14:paraId="006365BF" w14:textId="77777777" w:rsidR="00D56E89" w:rsidRDefault="00D56E89" w:rsidP="00241C04">
      <w:pPr>
        <w:pStyle w:val="ListParagraph1"/>
        <w:ind w:firstLineChars="0" w:firstLine="0"/>
        <w:rPr>
          <w:rFonts w:eastAsiaTheme="minorEastAsia"/>
        </w:rPr>
      </w:pPr>
    </w:p>
    <w:tbl>
      <w:tblPr>
        <w:tblStyle w:val="TableGrid"/>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w:t>
            </w:r>
            <w:ins w:id="32" w:author="Hao" w:date="2020-04-24T17:44:00Z">
              <w:r>
                <w:rPr>
                  <w:iCs/>
                  <w:color w:val="FF0000"/>
                </w:rPr>
                <w:t xml:space="preserve">set to 0 in case of initial transmission, or </w:t>
              </w:r>
            </w:ins>
            <w:r>
              <w:rPr>
                <w:iCs/>
                <w:color w:val="FF0000"/>
              </w:rPr>
              <w:t>determined by the UE</w:t>
            </w:r>
            <w:ins w:id="33"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w:t>
            </w:r>
            <w:proofErr w:type="spellStart"/>
            <w:r w:rsidR="00D8013A" w:rsidRPr="00D8013A">
              <w:rPr>
                <w:i/>
              </w:rPr>
              <w:t>RetransmissionTimer</w:t>
            </w:r>
            <w:proofErr w:type="spellEnd"/>
            <w:r w:rsidR="00D8013A">
              <w:rPr>
                <w:i/>
              </w:rPr>
              <w:t xml:space="preserve"> </w:t>
            </w:r>
            <w:r w:rsidR="00D8013A" w:rsidRPr="00D8013A">
              <w:t xml:space="preserve">in the same subclause </w:t>
            </w:r>
            <w:r w:rsidR="00D8013A">
              <w:t>wherein other NR-U parameters are used to distinguish the NR-U case.</w:t>
            </w:r>
          </w:p>
        </w:tc>
      </w:tr>
      <w:tr w:rsidR="008014FD" w14:paraId="18588853" w14:textId="77777777" w:rsidTr="00FD6570">
        <w:tc>
          <w:tcPr>
            <w:tcW w:w="2263" w:type="dxa"/>
          </w:tcPr>
          <w:p w14:paraId="63B42B53" w14:textId="0137C1E9" w:rsidR="008014FD" w:rsidRDefault="008014FD" w:rsidP="008014FD">
            <w:r w:rsidRPr="00122F6B">
              <w:rPr>
                <w:color w:val="00B0F0"/>
              </w:rPr>
              <w:t>Intel</w:t>
            </w:r>
          </w:p>
        </w:tc>
        <w:tc>
          <w:tcPr>
            <w:tcW w:w="6797" w:type="dxa"/>
          </w:tcPr>
          <w:p w14:paraId="5316CB14" w14:textId="0B01E360" w:rsidR="008014FD" w:rsidRDefault="008014FD" w:rsidP="008014FD">
            <w:pPr>
              <w:rPr>
                <w:color w:val="00B0F0"/>
              </w:rPr>
            </w:pPr>
            <w:r>
              <w:rPr>
                <w:color w:val="00B0F0"/>
              </w:rPr>
              <w:t xml:space="preserve">We are OK with the above proposal and TP. </w:t>
            </w:r>
          </w:p>
          <w:p w14:paraId="2C79AA64" w14:textId="0C95DB6B" w:rsidR="008014FD" w:rsidRDefault="008014FD" w:rsidP="008014FD">
            <w:pPr>
              <w:rPr>
                <w:color w:val="00B0F0"/>
              </w:rPr>
            </w:pPr>
            <w:r>
              <w:rPr>
                <w:color w:val="00B0F0"/>
              </w:rPr>
              <w:t xml:space="preserve"> As for the dispute related to the use of</w:t>
            </w:r>
            <w:r w:rsidR="008E3EDB">
              <w:rPr>
                <w:color w:val="00B0F0"/>
              </w:rPr>
              <w:t xml:space="preserve"> the</w:t>
            </w:r>
            <w:r>
              <w:rPr>
                <w:color w:val="00B0F0"/>
              </w:rPr>
              <w:t xml:space="preserve"> </w:t>
            </w:r>
            <w:r w:rsidRPr="00114410">
              <w:rPr>
                <w:i/>
                <w:color w:val="00B0F0"/>
              </w:rPr>
              <w:t>cg-</w:t>
            </w:r>
            <w:proofErr w:type="spellStart"/>
            <w:r w:rsidRPr="00114410">
              <w:rPr>
                <w:i/>
                <w:color w:val="00B0F0"/>
              </w:rPr>
              <w:t>RetransmissionTimer</w:t>
            </w:r>
            <w:proofErr w:type="spellEnd"/>
            <w:r w:rsidRPr="00114410">
              <w:rPr>
                <w:i/>
                <w:color w:val="00B0F0"/>
              </w:rPr>
              <w:t xml:space="preserve"> </w:t>
            </w:r>
            <w:r w:rsidRPr="00114410">
              <w:rPr>
                <w:color w:val="00B0F0"/>
              </w:rPr>
              <w:t>as a mean to</w:t>
            </w:r>
            <w:r>
              <w:rPr>
                <w:color w:val="00B0F0"/>
              </w:rPr>
              <w:t xml:space="preserve"> indicate that </w:t>
            </w:r>
            <w:r w:rsidR="008E3EDB">
              <w:rPr>
                <w:color w:val="00B0F0"/>
              </w:rPr>
              <w:t>a</w:t>
            </w:r>
            <w:r>
              <w:rPr>
                <w:color w:val="00B0F0"/>
              </w:rPr>
              <w:t xml:space="preserve"> UE would be operating in the unlicensed spectrum,</w:t>
            </w:r>
            <w:r w:rsidRPr="008678DD">
              <w:rPr>
                <w:color w:val="00B0F0"/>
              </w:rPr>
              <w:t xml:space="preserve"> </w:t>
            </w:r>
            <w:r>
              <w:rPr>
                <w:color w:val="00B0F0"/>
              </w:rPr>
              <w:t xml:space="preserve">RAN2 has </w:t>
            </w:r>
            <w:r w:rsidR="008678DD">
              <w:rPr>
                <w:color w:val="00B0F0"/>
              </w:rPr>
              <w:t xml:space="preserve">recently </w:t>
            </w:r>
            <w:r>
              <w:rPr>
                <w:color w:val="00B0F0"/>
              </w:rPr>
              <w:t xml:space="preserve">made an agreement </w:t>
            </w:r>
            <w:r w:rsidR="008678DD">
              <w:rPr>
                <w:color w:val="00B0F0"/>
              </w:rPr>
              <w:t>(</w:t>
            </w:r>
            <w:r w:rsidR="008678DD" w:rsidRPr="008678DD">
              <w:rPr>
                <w:color w:val="00B0F0"/>
              </w:rPr>
              <w:t>R2-2003804</w:t>
            </w:r>
            <w:r w:rsidR="008678DD">
              <w:rPr>
                <w:color w:val="00B0F0"/>
              </w:rPr>
              <w:t xml:space="preserve">) </w:t>
            </w:r>
            <w:r>
              <w:rPr>
                <w:color w:val="00B0F0"/>
              </w:rPr>
              <w:t>indicating that the retransmission timer is configured only for configured grant operation in unlicensed spectrum. For convenience, find the agreement in the following:</w:t>
            </w:r>
          </w:p>
          <w:p w14:paraId="528A8163" w14:textId="77777777" w:rsidR="008014FD" w:rsidRDefault="008014FD" w:rsidP="008014FD">
            <w:pPr>
              <w:pStyle w:val="Doc-text2"/>
              <w:ind w:left="600" w:hanging="400"/>
              <w:rPr>
                <w:lang w:val="en-GB"/>
              </w:rPr>
            </w:pPr>
            <w:r>
              <w:rPr>
                <w:lang w:val="en-GB"/>
              </w:rPr>
              <w:t>From RAN2 point of view, retransmission timer for configured grant is used for only NR operation with shared spectrum channel access.</w:t>
            </w:r>
          </w:p>
          <w:p w14:paraId="2692A29C" w14:textId="77777777" w:rsidR="008014FD" w:rsidRDefault="008014FD" w:rsidP="008014FD">
            <w:pPr>
              <w:pStyle w:val="Doc-text2"/>
              <w:ind w:left="600" w:hanging="400"/>
              <w:rPr>
                <w:lang w:val="en-GB"/>
              </w:rPr>
            </w:pPr>
          </w:p>
          <w:p w14:paraId="5CD6844B" w14:textId="3CC72F85" w:rsidR="008678DD" w:rsidRPr="008678DD" w:rsidRDefault="008678DD" w:rsidP="008678DD">
            <w:pPr>
              <w:rPr>
                <w:color w:val="00B0F0"/>
              </w:rPr>
            </w:pPr>
            <w:proofErr w:type="gramStart"/>
            <w:r w:rsidRPr="008678DD">
              <w:rPr>
                <w:color w:val="00B0F0"/>
              </w:rPr>
              <w:t>Also</w:t>
            </w:r>
            <w:proofErr w:type="gramEnd"/>
            <w:r w:rsidRPr="008678DD">
              <w:rPr>
                <w:color w:val="00B0F0"/>
              </w:rPr>
              <w:t xml:space="preserve"> our understanding is that the parameter </w:t>
            </w:r>
            <w:r w:rsidRPr="008678DD">
              <w:rPr>
                <w:i/>
                <w:iCs/>
                <w:color w:val="00B0F0"/>
              </w:rPr>
              <w:t>cg-</w:t>
            </w:r>
            <w:proofErr w:type="spellStart"/>
            <w:r w:rsidRPr="008678DD">
              <w:rPr>
                <w:i/>
                <w:iCs/>
                <w:color w:val="00B0F0"/>
              </w:rPr>
              <w:t>RetransmissionTimer</w:t>
            </w:r>
            <w:proofErr w:type="spellEnd"/>
            <w:r w:rsidRPr="008678DD">
              <w:rPr>
                <w:color w:val="00B0F0"/>
              </w:rPr>
              <w:t xml:space="preserve"> has been already used </w:t>
            </w:r>
            <w:r>
              <w:rPr>
                <w:color w:val="00B0F0"/>
              </w:rPr>
              <w:t xml:space="preserve">in the spec </w:t>
            </w:r>
            <w:r w:rsidRPr="008678DD">
              <w:rPr>
                <w:color w:val="00B0F0"/>
              </w:rPr>
              <w:t>in other occasions in order to distinguish between the licensed and unlicensed spectrum operation</w:t>
            </w:r>
            <w:r>
              <w:rPr>
                <w:color w:val="00B0F0"/>
              </w:rPr>
              <w:t>. O</w:t>
            </w:r>
            <w:r w:rsidRPr="008678DD">
              <w:rPr>
                <w:color w:val="00B0F0"/>
              </w:rPr>
              <w:t xml:space="preserve">ne example is for instance in Sec. 5.4.1 of 38.321, where the parameter </w:t>
            </w:r>
            <w:r w:rsidRPr="008678DD">
              <w:rPr>
                <w:i/>
                <w:iCs/>
                <w:color w:val="00B0F0"/>
              </w:rPr>
              <w:t>cg-</w:t>
            </w:r>
            <w:proofErr w:type="spellStart"/>
            <w:r w:rsidRPr="008678DD">
              <w:rPr>
                <w:i/>
                <w:iCs/>
                <w:color w:val="00B0F0"/>
              </w:rPr>
              <w:t>RetransmissionTimer</w:t>
            </w:r>
            <w:proofErr w:type="spellEnd"/>
            <w:r w:rsidRPr="008678DD">
              <w:rPr>
                <w:color w:val="00B0F0"/>
              </w:rPr>
              <w:t xml:space="preserve"> is used in order to reflect how the UE choses HARQ-IDs when this operates in the unlicensed spectrum:</w:t>
            </w:r>
          </w:p>
          <w:p w14:paraId="3E958ECD" w14:textId="77777777" w:rsidR="008014FD" w:rsidRDefault="008014FD" w:rsidP="008014FD">
            <w:pPr>
              <w:rPr>
                <w:szCs w:val="20"/>
                <w:lang w:eastAsia="ko-KR"/>
              </w:rPr>
            </w:pPr>
            <w:r>
              <w:rPr>
                <w:lang w:eastAsia="ko-KR"/>
              </w:rPr>
              <w:t xml:space="preserve">For configured uplink grants neither configured with </w:t>
            </w:r>
            <w:r>
              <w:rPr>
                <w:i/>
                <w:iCs/>
                <w:highlight w:val="yellow"/>
                <w:lang w:eastAsia="ko-KR"/>
              </w:rPr>
              <w:t>harq-ProcID-Offset2</w:t>
            </w:r>
            <w:r>
              <w:rPr>
                <w:highlight w:val="yellow"/>
                <w:lang w:eastAsia="ko-KR"/>
              </w:rPr>
              <w:t xml:space="preserve"> nor with </w:t>
            </w:r>
            <w:r>
              <w:rPr>
                <w:i/>
                <w:iCs/>
                <w:highlight w:val="yellow"/>
                <w:lang w:eastAsia="ko-KR"/>
              </w:rPr>
              <w:t>cg-</w:t>
            </w:r>
            <w:proofErr w:type="spellStart"/>
            <w:r>
              <w:rPr>
                <w:i/>
                <w:iCs/>
                <w:highlight w:val="yellow"/>
                <w:lang w:eastAsia="ko-KR"/>
              </w:rPr>
              <w:t>RetransmissionTimer</w:t>
            </w:r>
            <w:proofErr w:type="spellEnd"/>
            <w:r>
              <w:rPr>
                <w:lang w:eastAsia="ko-KR"/>
              </w:rPr>
              <w:t>, the HARQ Process ID associated with the first symbol of a UL transmission is derived from the following equation:</w:t>
            </w:r>
          </w:p>
          <w:p w14:paraId="0A9416A2" w14:textId="77777777" w:rsidR="008014FD" w:rsidRDefault="008014FD" w:rsidP="008014FD">
            <w:pPr>
              <w:jc w:val="center"/>
              <w:rPr>
                <w:rFonts w:ascii="Calibri" w:hAnsi="Calibri" w:cs="Calibri"/>
                <w:sz w:val="22"/>
                <w:szCs w:val="22"/>
                <w:lang w:eastAsia="ko-KR"/>
              </w:rPr>
            </w:pPr>
            <w:r>
              <w:rPr>
                <w:lang w:eastAsia="ko-KR"/>
              </w:rPr>
              <w:lastRenderedPageBreak/>
              <w:t>HARQ Process ID = [</w:t>
            </w:r>
            <w:proofErr w:type="gramStart"/>
            <w:r>
              <w:rPr>
                <w:lang w:eastAsia="ko-KR"/>
              </w:rPr>
              <w:t>floor(</w:t>
            </w:r>
            <w:proofErr w:type="spellStart"/>
            <w:proofErr w:type="gramEnd"/>
            <w:r>
              <w:rPr>
                <w:lang w:eastAsia="ko-KR"/>
              </w:rPr>
              <w:t>CURRENT_symbol</w:t>
            </w:r>
            <w:proofErr w:type="spellEnd"/>
            <w:r>
              <w:rPr>
                <w:lang w:eastAsia="ko-KR"/>
              </w:rPr>
              <w:t>/</w:t>
            </w:r>
            <w:r>
              <w:rPr>
                <w:i/>
                <w:iCs/>
                <w:lang w:eastAsia="ko-KR"/>
              </w:rPr>
              <w:t>periodicity</w:t>
            </w:r>
            <w:r>
              <w:rPr>
                <w:lang w:eastAsia="ko-KR"/>
              </w:rPr>
              <w:t xml:space="preserve">)] modulo </w:t>
            </w:r>
            <w:proofErr w:type="spellStart"/>
            <w:r>
              <w:rPr>
                <w:i/>
                <w:iCs/>
                <w:lang w:eastAsia="ko-KR"/>
              </w:rPr>
              <w:t>nrofHARQ</w:t>
            </w:r>
            <w:proofErr w:type="spellEnd"/>
            <w:r>
              <w:rPr>
                <w:i/>
                <w:iCs/>
                <w:lang w:eastAsia="ko-KR"/>
              </w:rPr>
              <w:t>-Processes</w:t>
            </w:r>
          </w:p>
          <w:p w14:paraId="6E34F541" w14:textId="77777777" w:rsidR="008014FD" w:rsidRDefault="008014FD" w:rsidP="008014FD">
            <w:pPr>
              <w:rPr>
                <w:lang w:eastAsia="ko-KR"/>
              </w:rPr>
            </w:pPr>
            <w:r>
              <w:rPr>
                <w:lang w:eastAsia="ko-KR"/>
              </w:rPr>
              <w:t xml:space="preserve">For configured uplink grants with </w:t>
            </w:r>
            <w:r>
              <w:rPr>
                <w:i/>
                <w:iCs/>
                <w:lang w:eastAsia="ko-KR"/>
              </w:rPr>
              <w:t>harq-ProcID-Offset2</w:t>
            </w:r>
            <w:r>
              <w:rPr>
                <w:lang w:eastAsia="ko-KR"/>
              </w:rPr>
              <w:t>, the HARQ Process ID associated with the first symbol of a UL transmission is derived from the following equation:</w:t>
            </w:r>
          </w:p>
          <w:p w14:paraId="00B1A57E" w14:textId="77777777" w:rsidR="008014FD" w:rsidRDefault="008014FD" w:rsidP="008014FD">
            <w:pPr>
              <w:pStyle w:val="EQ"/>
              <w:jc w:val="center"/>
              <w:rPr>
                <w:i/>
                <w:iCs/>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iCs/>
                <w:lang w:eastAsia="ko-KR"/>
              </w:rPr>
              <w:t>periodicity</w:t>
            </w:r>
            <w:r>
              <w:rPr>
                <w:lang w:eastAsia="ko-KR"/>
              </w:rPr>
              <w:t xml:space="preserve">)] modulo </w:t>
            </w:r>
            <w:proofErr w:type="spellStart"/>
            <w:r>
              <w:rPr>
                <w:i/>
                <w:iCs/>
                <w:lang w:eastAsia="ko-KR"/>
              </w:rPr>
              <w:t>nrofHARQ</w:t>
            </w:r>
            <w:proofErr w:type="spellEnd"/>
            <w:r>
              <w:rPr>
                <w:i/>
                <w:iCs/>
                <w:lang w:eastAsia="ko-KR"/>
              </w:rPr>
              <w:t>-Processes</w:t>
            </w:r>
            <w:r>
              <w:rPr>
                <w:lang w:eastAsia="ko-KR"/>
              </w:rPr>
              <w:t xml:space="preserve"> + </w:t>
            </w:r>
            <w:r>
              <w:rPr>
                <w:i/>
                <w:iCs/>
                <w:lang w:eastAsia="ko-KR"/>
              </w:rPr>
              <w:t>harq-ProcID-Offset2</w:t>
            </w:r>
          </w:p>
          <w:p w14:paraId="3A269563" w14:textId="77777777" w:rsidR="008014FD" w:rsidRDefault="008014FD" w:rsidP="008014FD">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iCs/>
                <w:lang w:eastAsia="ko-KR"/>
              </w:rPr>
              <w:t>numberOfSlotsPerFrame</w:t>
            </w:r>
            <w:proofErr w:type="spellEnd"/>
            <w:r>
              <w:rPr>
                <w:lang w:eastAsia="ko-KR"/>
              </w:rPr>
              <w:t xml:space="preserve"> × </w:t>
            </w:r>
            <w:proofErr w:type="spellStart"/>
            <w:r>
              <w:rPr>
                <w:i/>
                <w:iCs/>
                <w:lang w:eastAsia="ko-KR"/>
              </w:rPr>
              <w:t>numberOfSymbolsPerSlot</w:t>
            </w:r>
            <w:proofErr w:type="spellEnd"/>
            <w:r>
              <w:rPr>
                <w:lang w:eastAsia="ko-KR"/>
              </w:rPr>
              <w:t xml:space="preserve"> + slot number in the frame × </w:t>
            </w:r>
            <w:proofErr w:type="spellStart"/>
            <w:r>
              <w:rPr>
                <w:i/>
                <w:iCs/>
                <w:lang w:eastAsia="ko-KR"/>
              </w:rPr>
              <w:t>numberOfSymbolsPerSlot</w:t>
            </w:r>
            <w:proofErr w:type="spellEnd"/>
            <w:r>
              <w:rPr>
                <w:lang w:eastAsia="ko-KR"/>
              </w:rPr>
              <w:t xml:space="preserve"> + symbol number in the slot), and </w:t>
            </w:r>
            <w:proofErr w:type="spellStart"/>
            <w:r>
              <w:rPr>
                <w:i/>
                <w:iCs/>
                <w:lang w:eastAsia="ko-KR"/>
              </w:rPr>
              <w:t>numberOfSlotsPerFrame</w:t>
            </w:r>
            <w:proofErr w:type="spellEnd"/>
            <w:r>
              <w:rPr>
                <w:lang w:eastAsia="ko-KR"/>
              </w:rPr>
              <w:t xml:space="preserve"> and </w:t>
            </w:r>
            <w:proofErr w:type="spellStart"/>
            <w:r>
              <w:rPr>
                <w:i/>
                <w:iCs/>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753DBCCC" w14:textId="77777777" w:rsidR="008014FD" w:rsidRDefault="008014FD" w:rsidP="008014FD">
            <w:pPr>
              <w:rPr>
                <w:rFonts w:ascii="Intel Clear" w:hAnsi="Intel Clear" w:cs="Intel Clear"/>
                <w:color w:val="1F497D"/>
              </w:rPr>
            </w:pPr>
            <w:bookmarkStart w:id="34" w:name="_Hlk23499210"/>
            <w:r>
              <w:rPr>
                <w:lang w:eastAsia="ko-KR"/>
              </w:rPr>
              <w:t xml:space="preserve">For configured uplink grants configured </w:t>
            </w:r>
            <w:r>
              <w:rPr>
                <w:highlight w:val="yellow"/>
                <w:lang w:eastAsia="ko-KR"/>
              </w:rPr>
              <w:t xml:space="preserve">with </w:t>
            </w:r>
            <w:r>
              <w:rPr>
                <w:i/>
                <w:iCs/>
                <w:highlight w:val="yellow"/>
                <w:lang w:eastAsia="ko-KR"/>
              </w:rPr>
              <w:t>cg-</w:t>
            </w:r>
            <w:proofErr w:type="spellStart"/>
            <w:r>
              <w:rPr>
                <w:i/>
                <w:iCs/>
                <w:highlight w:val="yellow"/>
                <w:lang w:eastAsia="ko-KR"/>
              </w:rPr>
              <w:t>RetransmissionTimer</w:t>
            </w:r>
            <w:bookmarkEnd w:id="34"/>
            <w:proofErr w:type="spellEnd"/>
            <w:r>
              <w:rPr>
                <w:lang w:eastAsia="ko-KR"/>
              </w:rPr>
              <w:t xml:space="preserve">, the UE implementation </w:t>
            </w:r>
            <w:proofErr w:type="gramStart"/>
            <w:r>
              <w:rPr>
                <w:lang w:eastAsia="ko-KR"/>
              </w:rPr>
              <w:t>select</w:t>
            </w:r>
            <w:proofErr w:type="gramEnd"/>
            <w:r>
              <w:rPr>
                <w:lang w:eastAsia="ko-KR"/>
              </w:rPr>
              <w:t xml:space="preserve"> an HARQ Process ID among the HARQ process IDs available for the configured grant configuration</w:t>
            </w:r>
          </w:p>
          <w:p w14:paraId="11EEFC7A" w14:textId="7B1480E0" w:rsidR="008014FD" w:rsidRDefault="008014FD" w:rsidP="008014FD">
            <w:r>
              <w:rPr>
                <w:color w:val="00B0F0"/>
              </w:rPr>
              <w:t>Therefore, from our perspectiv</w:t>
            </w:r>
            <w:r w:rsidR="008678DD">
              <w:rPr>
                <w:color w:val="00B0F0"/>
              </w:rPr>
              <w:t xml:space="preserve">e, </w:t>
            </w:r>
            <w:r w:rsidR="004052DD">
              <w:rPr>
                <w:color w:val="00B0F0"/>
              </w:rPr>
              <w:t xml:space="preserve">as mentioned above </w:t>
            </w:r>
            <w:r w:rsidR="008678DD" w:rsidRPr="008678DD">
              <w:rPr>
                <w:color w:val="00B0F0"/>
              </w:rPr>
              <w:t>we are OK with the FL TP, and it is OK to use</w:t>
            </w:r>
            <w:r w:rsidR="002C220F">
              <w:rPr>
                <w:color w:val="00B0F0"/>
              </w:rPr>
              <w:t xml:space="preserve"> in this case</w:t>
            </w:r>
            <w:r w:rsidR="008678DD">
              <w:rPr>
                <w:color w:val="00B0F0"/>
              </w:rPr>
              <w:t xml:space="preserve"> the parameter</w:t>
            </w:r>
            <w:r w:rsidR="008678DD" w:rsidRPr="008678DD">
              <w:rPr>
                <w:color w:val="00B0F0"/>
              </w:rPr>
              <w:t xml:space="preserve"> </w:t>
            </w:r>
            <w:r w:rsidR="008678DD" w:rsidRPr="008678DD">
              <w:rPr>
                <w:i/>
                <w:iCs/>
                <w:color w:val="00B0F0"/>
              </w:rPr>
              <w:t>cg-</w:t>
            </w:r>
            <w:proofErr w:type="spellStart"/>
            <w:r w:rsidR="008678DD" w:rsidRPr="008678DD">
              <w:rPr>
                <w:i/>
                <w:iCs/>
                <w:color w:val="00B0F0"/>
              </w:rPr>
              <w:t>RetransmissionTimer</w:t>
            </w:r>
            <w:proofErr w:type="spellEnd"/>
            <w:r w:rsidR="008678DD" w:rsidRPr="008678DD">
              <w:rPr>
                <w:color w:val="00B0F0"/>
              </w:rPr>
              <w:t xml:space="preserve"> to distinguish between operation in licensed and unlicensed spectrum</w:t>
            </w:r>
            <w:r>
              <w:rPr>
                <w:color w:val="00B0F0"/>
              </w:rPr>
              <w:t>.</w:t>
            </w:r>
          </w:p>
        </w:tc>
      </w:tr>
      <w:tr w:rsidR="00577D5E" w14:paraId="0E397402" w14:textId="77777777" w:rsidTr="00FD6570">
        <w:tc>
          <w:tcPr>
            <w:tcW w:w="2263" w:type="dxa"/>
          </w:tcPr>
          <w:p w14:paraId="17728DE1" w14:textId="457F72F0" w:rsidR="00577D5E" w:rsidRPr="00EE4B84" w:rsidRDefault="00EE4B84" w:rsidP="00FD6570">
            <w:pPr>
              <w:rPr>
                <w:rFonts w:eastAsia="Malgun Gothic"/>
                <w:lang w:eastAsia="ko-KR"/>
              </w:rPr>
            </w:pPr>
            <w:r>
              <w:rPr>
                <w:rFonts w:eastAsia="Malgun Gothic" w:hint="eastAsia"/>
                <w:lang w:eastAsia="ko-KR"/>
              </w:rPr>
              <w:lastRenderedPageBreak/>
              <w:t>LG</w:t>
            </w:r>
          </w:p>
        </w:tc>
        <w:tc>
          <w:tcPr>
            <w:tcW w:w="6797" w:type="dxa"/>
          </w:tcPr>
          <w:p w14:paraId="20B9AD48" w14:textId="4D508F57" w:rsidR="00577D5E" w:rsidRPr="00431818" w:rsidRDefault="00901630" w:rsidP="00901630">
            <w:pPr>
              <w:rPr>
                <w:rFonts w:eastAsia="Malgun Gothic"/>
                <w:lang w:eastAsia="ko-KR"/>
              </w:rPr>
            </w:pPr>
            <w:r>
              <w:rPr>
                <w:rFonts w:eastAsia="Malgun Gothic"/>
                <w:lang w:eastAsia="ko-KR"/>
              </w:rPr>
              <w:t>We are Ok with the proposal and a</w:t>
            </w:r>
            <w:r w:rsidR="00431818">
              <w:rPr>
                <w:rFonts w:eastAsia="Malgun Gothic"/>
                <w:lang w:eastAsia="ko-KR"/>
              </w:rPr>
              <w:t>gree with Intel.</w:t>
            </w:r>
          </w:p>
        </w:tc>
      </w:tr>
      <w:tr w:rsidR="00835513" w14:paraId="219DB21E" w14:textId="77777777" w:rsidTr="00FD6570">
        <w:tc>
          <w:tcPr>
            <w:tcW w:w="2263" w:type="dxa"/>
          </w:tcPr>
          <w:p w14:paraId="4C340D94" w14:textId="72412C0A" w:rsidR="00835513" w:rsidRPr="00835513" w:rsidRDefault="00835513" w:rsidP="00FD6570">
            <w:pPr>
              <w:rPr>
                <w:rFonts w:eastAsiaTheme="minorEastAsia"/>
                <w:lang w:eastAsia="zh-CN"/>
              </w:rPr>
            </w:pPr>
            <w:r w:rsidRPr="00835513">
              <w:rPr>
                <w:rFonts w:eastAsiaTheme="minorEastAsia"/>
                <w:lang w:eastAsia="zh-CN"/>
              </w:rPr>
              <w:t>OPPO</w:t>
            </w:r>
          </w:p>
        </w:tc>
        <w:tc>
          <w:tcPr>
            <w:tcW w:w="6797" w:type="dxa"/>
          </w:tcPr>
          <w:p w14:paraId="742EA9C1" w14:textId="538F710C" w:rsidR="00835513" w:rsidRDefault="00835513" w:rsidP="00901630">
            <w:pPr>
              <w:rPr>
                <w:rFonts w:eastAsiaTheme="minorEastAsia"/>
                <w:lang w:eastAsia="zh-CN"/>
              </w:rPr>
            </w:pPr>
            <w:r w:rsidRPr="00835513">
              <w:rPr>
                <w:rFonts w:eastAsiaTheme="minorEastAsia"/>
                <w:lang w:eastAsia="zh-CN"/>
              </w:rPr>
              <w:t>Respond to</w:t>
            </w:r>
            <w:r>
              <w:rPr>
                <w:rFonts w:eastAsiaTheme="minorEastAsia"/>
                <w:lang w:eastAsia="zh-CN"/>
              </w:rPr>
              <w:t xml:space="preserve"> Intel’s comment. I checked with our RAN2 </w:t>
            </w:r>
            <w:proofErr w:type="gramStart"/>
            <w:r>
              <w:rPr>
                <w:rFonts w:eastAsiaTheme="minorEastAsia"/>
                <w:lang w:eastAsia="zh-CN"/>
              </w:rPr>
              <w:t>colleagues,</w:t>
            </w:r>
            <w:proofErr w:type="gramEnd"/>
            <w:r>
              <w:rPr>
                <w:rFonts w:eastAsiaTheme="minorEastAsia"/>
                <w:lang w:eastAsia="zh-CN"/>
              </w:rPr>
              <w:t xml:space="preserve"> it seems that the common understanding is RAN2 is that so far the features designed in NRU can only be used for NRU. But </w:t>
            </w:r>
            <w:proofErr w:type="gramStart"/>
            <w:r>
              <w:rPr>
                <w:rFonts w:eastAsiaTheme="minorEastAsia"/>
                <w:lang w:eastAsia="zh-CN"/>
              </w:rPr>
              <w:t>whether or not</w:t>
            </w:r>
            <w:proofErr w:type="gramEnd"/>
            <w:r>
              <w:rPr>
                <w:rFonts w:eastAsiaTheme="minorEastAsia"/>
                <w:lang w:eastAsia="zh-CN"/>
              </w:rPr>
              <w:t xml:space="preserve"> these features can be extended should leave for further discussion. I also quote the agreement below for your convenience.</w:t>
            </w:r>
          </w:p>
          <w:tbl>
            <w:tblPr>
              <w:tblStyle w:val="TableGrid"/>
              <w:tblW w:w="0" w:type="auto"/>
              <w:tblLayout w:type="fixed"/>
              <w:tblLook w:val="04A0" w:firstRow="1" w:lastRow="0" w:firstColumn="1" w:lastColumn="0" w:noHBand="0" w:noVBand="1"/>
            </w:tblPr>
            <w:tblGrid>
              <w:gridCol w:w="6571"/>
            </w:tblGrid>
            <w:tr w:rsidR="007B2A07" w14:paraId="092C0870" w14:textId="77777777" w:rsidTr="007B2A07">
              <w:tc>
                <w:tcPr>
                  <w:tcW w:w="6571" w:type="dxa"/>
                </w:tcPr>
                <w:p w14:paraId="45821937" w14:textId="69331314" w:rsidR="007B2A07" w:rsidRPr="007B2A07" w:rsidRDefault="007B2A07" w:rsidP="007B2A07">
                  <w:pPr>
                    <w:rPr>
                      <w:rFonts w:eastAsiaTheme="minorEastAsia"/>
                      <w:color w:val="000000" w:themeColor="text1"/>
                      <w:lang w:eastAsia="zh-CN"/>
                    </w:rPr>
                  </w:pPr>
                  <w:r w:rsidRPr="007B2A07">
                    <w:rPr>
                      <w:rFonts w:eastAsiaTheme="minorEastAsia"/>
                      <w:color w:val="000000" w:themeColor="text1"/>
                      <w:lang w:eastAsia="zh-CN"/>
                    </w:rPr>
                    <w:t>Agreement from RAN2:</w:t>
                  </w:r>
                </w:p>
                <w:p w14:paraId="419EEE62" w14:textId="498E1430" w:rsidR="007B2A07" w:rsidRPr="007B2A07" w:rsidRDefault="007B2A07" w:rsidP="007B2A07">
                  <w:pPr>
                    <w:rPr>
                      <w:rFonts w:eastAsiaTheme="minorEastAsia"/>
                      <w:lang w:eastAsia="zh-CN"/>
                    </w:rPr>
                  </w:pPr>
                  <w:r>
                    <w:rPr>
                      <w:rFonts w:eastAsiaTheme="minorEastAsia"/>
                      <w:lang w:eastAsia="zh-CN"/>
                    </w:rPr>
                    <w:t xml:space="preserve">As a baseline, NR-U features are applied to unlicensed operation. Whether the NR-U specific features can be applied to licensed operation has to be discussed on a case-by-case basis (likely in the main session). </w:t>
                  </w:r>
                </w:p>
              </w:tc>
            </w:tr>
          </w:tbl>
          <w:p w14:paraId="647BB854" w14:textId="36A46378" w:rsidR="00835513" w:rsidRDefault="00835513" w:rsidP="00901630">
            <w:pPr>
              <w:rPr>
                <w:rFonts w:eastAsiaTheme="minorEastAsia"/>
                <w:lang w:eastAsia="zh-CN"/>
              </w:rPr>
            </w:pPr>
            <w:r>
              <w:rPr>
                <w:rFonts w:eastAsiaTheme="minorEastAsia"/>
                <w:lang w:eastAsia="zh-CN"/>
              </w:rPr>
              <w:t>But we would suggest that we won’t further disput</w:t>
            </w:r>
            <w:r w:rsidR="007B2A07">
              <w:rPr>
                <w:rFonts w:eastAsiaTheme="minorEastAsia"/>
                <w:lang w:eastAsia="zh-CN"/>
              </w:rPr>
              <w:t>e on</w:t>
            </w:r>
            <w:r>
              <w:rPr>
                <w:rFonts w:eastAsiaTheme="minorEastAsia"/>
                <w:lang w:eastAsia="zh-CN"/>
              </w:rPr>
              <w:t xml:space="preserve"> this. There is a simple solution: if Intel’s understanding turns out to be true, 38.331 should implement this agreement by capturing </w:t>
            </w:r>
            <w:r w:rsidR="007B2A07">
              <w:rPr>
                <w:rFonts w:eastAsiaTheme="minorEastAsia"/>
                <w:lang w:eastAsia="zh-CN"/>
              </w:rPr>
              <w:t xml:space="preserve">that </w:t>
            </w:r>
            <w:proofErr w:type="spellStart"/>
            <w:r>
              <w:rPr>
                <w:rFonts w:eastAsiaTheme="minorEastAsia"/>
                <w:lang w:eastAsia="zh-CN"/>
              </w:rPr>
              <w:t>cgRetxTimer</w:t>
            </w:r>
            <w:proofErr w:type="spellEnd"/>
            <w:r>
              <w:rPr>
                <w:rFonts w:eastAsiaTheme="minorEastAsia"/>
                <w:lang w:eastAsia="zh-CN"/>
              </w:rPr>
              <w:t xml:space="preserve"> should not be used other than NR-U. Therefore, I would propose that in RAN1, we use </w:t>
            </w:r>
          </w:p>
          <w:p w14:paraId="457D3995" w14:textId="26183E0A" w:rsidR="00835513" w:rsidRDefault="00835513"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w:t>
            </w:r>
          </w:p>
          <w:p w14:paraId="3E90AEA1" w14:textId="6F7441D4" w:rsidR="00835513" w:rsidRDefault="00835513" w:rsidP="00901630">
            <w:pPr>
              <w:rPr>
                <w:iCs/>
                <w:color w:val="000000" w:themeColor="text1"/>
              </w:rPr>
            </w:pPr>
            <w:r>
              <w:rPr>
                <w:iCs/>
                <w:color w:val="000000" w:themeColor="text1"/>
              </w:rPr>
              <w:t xml:space="preserve">If 38.331 remains as is, the above statement is unbiased. But if 38.331 is changed to </w:t>
            </w:r>
            <w:r w:rsidR="00733A02">
              <w:rPr>
                <w:iCs/>
                <w:color w:val="000000" w:themeColor="text1"/>
              </w:rPr>
              <w:t>implement</w:t>
            </w:r>
            <w:r>
              <w:rPr>
                <w:iCs/>
                <w:color w:val="000000" w:themeColor="text1"/>
              </w:rPr>
              <w:t xml:space="preserve"> t</w:t>
            </w:r>
            <w:r w:rsidR="00733A02">
              <w:rPr>
                <w:iCs/>
                <w:color w:val="000000" w:themeColor="text1"/>
              </w:rPr>
              <w:t>he new</w:t>
            </w:r>
            <w:r>
              <w:rPr>
                <w:iCs/>
                <w:color w:val="000000" w:themeColor="text1"/>
              </w:rPr>
              <w:t xml:space="preserve"> agreement pointed by Intel, we can remove ‘for operation with shared spectrum’ as there won’t be any ambiguity. How does it sound?</w:t>
            </w:r>
          </w:p>
          <w:p w14:paraId="35A1C479" w14:textId="77777777" w:rsidR="00835513" w:rsidRDefault="00835513" w:rsidP="00901630">
            <w:pPr>
              <w:rPr>
                <w:iCs/>
                <w:color w:val="000000" w:themeColor="text1"/>
              </w:rPr>
            </w:pPr>
          </w:p>
          <w:p w14:paraId="7654B1D9" w14:textId="5AF85EF5" w:rsidR="00835513" w:rsidRDefault="00835513" w:rsidP="00901630">
            <w:pPr>
              <w:rPr>
                <w:iCs/>
                <w:color w:val="000000" w:themeColor="text1"/>
              </w:rPr>
            </w:pPr>
            <w:r>
              <w:rPr>
                <w:iCs/>
                <w:color w:val="000000" w:themeColor="text1"/>
              </w:rPr>
              <w:t xml:space="preserve">Secondly, as in our previous comment explains, </w:t>
            </w:r>
            <w:r w:rsidR="00733A02">
              <w:rPr>
                <w:iCs/>
                <w:color w:val="000000" w:themeColor="text1"/>
              </w:rPr>
              <w:t>the RV is determined by UE should be only for the case of retransmission. For initial transmission only RV=0 is used. This was also agreed in RAN2, thus RAN1 should write the spec in a consistent way with RAN2, quote 38.321 Clause 5.4.2.1.1</w:t>
            </w:r>
          </w:p>
          <w:tbl>
            <w:tblPr>
              <w:tblStyle w:val="TableGrid"/>
              <w:tblW w:w="0" w:type="auto"/>
              <w:tblLayout w:type="fixed"/>
              <w:tblLook w:val="04A0" w:firstRow="1" w:lastRow="0" w:firstColumn="1" w:lastColumn="0" w:noHBand="0" w:noVBand="1"/>
            </w:tblPr>
            <w:tblGrid>
              <w:gridCol w:w="6571"/>
            </w:tblGrid>
            <w:tr w:rsidR="00733A02" w14:paraId="4103F8B7" w14:textId="77777777" w:rsidTr="00733A02">
              <w:tc>
                <w:tcPr>
                  <w:tcW w:w="6571" w:type="dxa"/>
                </w:tcPr>
                <w:p w14:paraId="0F90CC8D" w14:textId="477DDA64" w:rsidR="00733A02" w:rsidRDefault="00733A02" w:rsidP="00733A02">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tc>
            </w:tr>
          </w:tbl>
          <w:p w14:paraId="7A7C810E" w14:textId="77777777" w:rsidR="00733A02" w:rsidRDefault="00733A02" w:rsidP="00733A02">
            <w:pPr>
              <w:rPr>
                <w:noProof/>
              </w:rPr>
            </w:pPr>
          </w:p>
          <w:p w14:paraId="2C46C18E" w14:textId="77777777" w:rsidR="007B2A07" w:rsidRDefault="007B2A07" w:rsidP="007B2A07">
            <w:pPr>
              <w:rPr>
                <w:iCs/>
                <w:color w:val="000000" w:themeColor="text1"/>
              </w:rPr>
            </w:pPr>
            <w:r>
              <w:rPr>
                <w:iCs/>
                <w:color w:val="000000" w:themeColor="text1"/>
              </w:rPr>
              <w:t>In summary, our proposed TP is</w:t>
            </w:r>
          </w:p>
          <w:p w14:paraId="03F9CF98" w14:textId="3970246D" w:rsidR="00835513" w:rsidRPr="006879A0" w:rsidRDefault="00733A02"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i</w:t>
            </w:r>
            <w:r w:rsidR="00835513">
              <w:rPr>
                <w:color w:val="FF0000"/>
              </w:rPr>
              <w:t xml:space="preserve">f </w:t>
            </w:r>
            <w:r w:rsidR="00835513">
              <w:rPr>
                <w:i/>
                <w:color w:val="FF0000"/>
              </w:rPr>
              <w:t>cg-</w:t>
            </w:r>
            <w:proofErr w:type="spellStart"/>
            <w:r w:rsidR="00835513">
              <w:rPr>
                <w:i/>
                <w:color w:val="FF0000"/>
              </w:rPr>
              <w:t>RetransmissionTimer</w:t>
            </w:r>
            <w:proofErr w:type="spellEnd"/>
            <w:r w:rsidR="00835513">
              <w:rPr>
                <w:iCs/>
                <w:color w:val="FF0000"/>
              </w:rPr>
              <w:t xml:space="preserve"> is provided, the redundancy version for uplink transmission with a configured grant is </w:t>
            </w:r>
            <w:ins w:id="35" w:author="Hao" w:date="2020-04-24T17:44:00Z">
              <w:r w:rsidR="00835513">
                <w:rPr>
                  <w:iCs/>
                  <w:color w:val="FF0000"/>
                </w:rPr>
                <w:t xml:space="preserve">set to 0 in case of initial transmission, or </w:t>
              </w:r>
            </w:ins>
            <w:r w:rsidR="00835513">
              <w:rPr>
                <w:iCs/>
                <w:color w:val="FF0000"/>
              </w:rPr>
              <w:t>determined by the UE</w:t>
            </w:r>
            <w:ins w:id="36" w:author="Hao" w:date="2020-04-24T17:45:00Z">
              <w:r w:rsidR="00835513">
                <w:rPr>
                  <w:iCs/>
                  <w:color w:val="FF0000"/>
                </w:rPr>
                <w:t>, otherwise</w:t>
              </w:r>
            </w:ins>
            <w:r w:rsidR="00835513">
              <w:rPr>
                <w:iCs/>
                <w:color w:val="FF0000"/>
              </w:rPr>
              <w:t>.</w:t>
            </w:r>
          </w:p>
        </w:tc>
      </w:tr>
      <w:tr w:rsidR="00B0113C" w14:paraId="66D608B5" w14:textId="77777777" w:rsidTr="00FD6570">
        <w:tc>
          <w:tcPr>
            <w:tcW w:w="2263" w:type="dxa"/>
          </w:tcPr>
          <w:p w14:paraId="2FC3F3B7" w14:textId="3FCF1180" w:rsidR="00B0113C" w:rsidRPr="00835513" w:rsidRDefault="00B0113C" w:rsidP="00FD6570">
            <w:pPr>
              <w:rPr>
                <w:rFonts w:eastAsiaTheme="minorEastAsia"/>
                <w:lang w:eastAsia="zh-CN"/>
              </w:rPr>
            </w:pPr>
            <w:r>
              <w:rPr>
                <w:rFonts w:eastAsiaTheme="minorEastAsia" w:hint="eastAsia"/>
                <w:lang w:eastAsia="zh-CN"/>
              </w:rPr>
              <w:t>vivo</w:t>
            </w:r>
          </w:p>
        </w:tc>
        <w:tc>
          <w:tcPr>
            <w:tcW w:w="6797" w:type="dxa"/>
          </w:tcPr>
          <w:p w14:paraId="2E50F60E" w14:textId="012A27C5" w:rsidR="00B0113C" w:rsidRDefault="00B0113C" w:rsidP="0090163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in </w:t>
            </w:r>
            <w:proofErr w:type="gramStart"/>
            <w:r>
              <w:rPr>
                <w:rFonts w:eastAsiaTheme="minorEastAsia"/>
                <w:lang w:eastAsia="zh-CN"/>
              </w:rPr>
              <w:t>principle,</w:t>
            </w:r>
            <w:proofErr w:type="gramEnd"/>
            <w:r>
              <w:rPr>
                <w:rFonts w:eastAsiaTheme="minorEastAsia"/>
                <w:lang w:eastAsia="zh-CN"/>
              </w:rPr>
              <w:t xml:space="preserve"> a revision is provided below.</w:t>
            </w:r>
          </w:p>
          <w:p w14:paraId="548B67D6" w14:textId="77777777" w:rsidR="00B0113C" w:rsidRDefault="00B0113C" w:rsidP="00B0113C">
            <w:pPr>
              <w:pStyle w:val="ListParagraph1"/>
              <w:ind w:left="360" w:firstLineChars="0" w:firstLine="0"/>
            </w:pPr>
            <w:r>
              <w:rPr>
                <w:rFonts w:hint="eastAsia"/>
              </w:rPr>
              <w:lastRenderedPageBreak/>
              <w:t>------------------------------------------------------------------------------------------------</w:t>
            </w:r>
          </w:p>
          <w:p w14:paraId="031B71DC" w14:textId="77777777" w:rsidR="00B0113C" w:rsidRDefault="00B0113C" w:rsidP="00B0113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4EEBB4BA" w14:textId="77777777" w:rsidR="00B0113C" w:rsidRDefault="00B0113C" w:rsidP="00B0113C">
            <w:pPr>
              <w:spacing w:before="24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r>
              <w:rPr>
                <w:color w:val="FF0000"/>
              </w:rPr>
              <w:t xml:space="preserve"> If </w:t>
            </w:r>
            <w:r>
              <w:rPr>
                <w:i/>
                <w:color w:val="FF0000"/>
              </w:rPr>
              <w:t>cg-</w:t>
            </w:r>
            <w:proofErr w:type="spellStart"/>
            <w:r>
              <w:rPr>
                <w:i/>
                <w:color w:val="FF0000"/>
              </w:rPr>
              <w:t>RetransmissionTimer</w:t>
            </w:r>
            <w:proofErr w:type="spellEnd"/>
            <w:r>
              <w:rPr>
                <w:iCs/>
                <w:color w:val="FF0000"/>
              </w:rPr>
              <w:t xml:space="preserve"> is provided, the redundancy version </w:t>
            </w:r>
            <w:r w:rsidRPr="00B0113C">
              <w:rPr>
                <w:iCs/>
                <w:color w:val="2E74B5" w:themeColor="accent1" w:themeShade="BF"/>
              </w:rPr>
              <w:t>for the first repetition</w:t>
            </w:r>
            <w:r>
              <w:rPr>
                <w:iCs/>
                <w:color w:val="FF0000"/>
              </w:rPr>
              <w:t xml:space="preserve"> for uplink transmission with a configured grant is determined by the UE.</w:t>
            </w:r>
            <w:r>
              <w:rPr>
                <w:color w:val="000000"/>
              </w:rPr>
              <w:t xml:space="preserve">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B696F0D" w14:textId="4AAB7552" w:rsidR="00B0113C" w:rsidRPr="00835513" w:rsidRDefault="00B0113C" w:rsidP="00B0113C">
            <w:pPr>
              <w:rPr>
                <w:rFonts w:eastAsiaTheme="minorEastAsia"/>
                <w:lang w:eastAsia="zh-CN"/>
              </w:rPr>
            </w:pPr>
            <w:r>
              <w:rPr>
                <w:rFonts w:hint="eastAsia"/>
              </w:rPr>
              <w:t>------------------------------------------------------------------------------------------------</w:t>
            </w:r>
          </w:p>
        </w:tc>
      </w:tr>
      <w:tr w:rsidR="00A46476" w14:paraId="42490FE9" w14:textId="77777777" w:rsidTr="00FD6570">
        <w:tc>
          <w:tcPr>
            <w:tcW w:w="2263" w:type="dxa"/>
          </w:tcPr>
          <w:p w14:paraId="33473E0E" w14:textId="28FE3AE4" w:rsidR="00A46476" w:rsidRDefault="00A46476" w:rsidP="00FD6570">
            <w:pPr>
              <w:rPr>
                <w:rFonts w:eastAsiaTheme="minorEastAsia" w:hint="eastAsia"/>
                <w:lang w:eastAsia="zh-CN"/>
              </w:rPr>
            </w:pPr>
            <w:r>
              <w:rPr>
                <w:rFonts w:eastAsiaTheme="minorEastAsia"/>
                <w:lang w:eastAsia="zh-CN"/>
              </w:rPr>
              <w:lastRenderedPageBreak/>
              <w:t>Ericsson</w:t>
            </w:r>
          </w:p>
        </w:tc>
        <w:tc>
          <w:tcPr>
            <w:tcW w:w="6797" w:type="dxa"/>
          </w:tcPr>
          <w:p w14:paraId="34BC9562" w14:textId="0161BC8D" w:rsidR="00A46476" w:rsidRDefault="00A46476" w:rsidP="00901630">
            <w:pPr>
              <w:rPr>
                <w:rFonts w:eastAsiaTheme="minorEastAsia"/>
                <w:lang w:eastAsia="zh-CN"/>
              </w:rPr>
            </w:pPr>
            <w:r>
              <w:rPr>
                <w:rFonts w:eastAsiaTheme="minorEastAsia"/>
                <w:lang w:eastAsia="zh-CN"/>
              </w:rPr>
              <w:t xml:space="preserve">We support the revision above proposed by vivo. It has a better flow. We see problem in the proposed TP2 as we said earlier. </w:t>
            </w:r>
          </w:p>
          <w:p w14:paraId="41BB93D0" w14:textId="77777777" w:rsidR="00A46476" w:rsidRDefault="00A46476" w:rsidP="00A46476">
            <w:pPr>
              <w:rPr>
                <w:color w:val="000000"/>
              </w:rPr>
            </w:pPr>
            <w:r>
              <w:rPr>
                <w:rFonts w:eastAsia="Malgun Gothic"/>
                <w:lang w:eastAsia="ko-KR"/>
              </w:rPr>
              <w:t>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3350D9DD" w14:textId="77777777" w:rsidR="00A46476" w:rsidRDefault="00A46476" w:rsidP="00901630">
            <w:pPr>
              <w:rPr>
                <w:rFonts w:eastAsiaTheme="minorEastAsia"/>
                <w:lang w:eastAsia="zh-CN"/>
              </w:rPr>
            </w:pPr>
            <w:r>
              <w:rPr>
                <w:rFonts w:eastAsiaTheme="minorEastAsia"/>
                <w:lang w:eastAsia="zh-CN"/>
              </w:rPr>
              <w:t>Also, it is not clear if the first sentence is at the same level than the next paragraph. If it is not, the style of specification is not respected.</w:t>
            </w:r>
          </w:p>
          <w:p w14:paraId="4F246525" w14:textId="739F5880" w:rsidR="00A46476" w:rsidRDefault="00A46476" w:rsidP="00901630">
            <w:pPr>
              <w:rPr>
                <w:rFonts w:eastAsiaTheme="minorEastAsia"/>
                <w:lang w:eastAsia="zh-CN"/>
              </w:rPr>
            </w:pPr>
            <w:r>
              <w:rPr>
                <w:rFonts w:eastAsiaTheme="minorEastAsia"/>
                <w:lang w:eastAsia="zh-CN"/>
              </w:rPr>
              <w:t xml:space="preserve">However, revision by VIVO, has addressed the concerns we </w:t>
            </w:r>
            <w:proofErr w:type="gramStart"/>
            <w:r>
              <w:rPr>
                <w:rFonts w:eastAsiaTheme="minorEastAsia"/>
                <w:lang w:eastAsia="zh-CN"/>
              </w:rPr>
              <w:t>had</w:t>
            </w:r>
            <w:proofErr w:type="gramEnd"/>
            <w:r>
              <w:rPr>
                <w:rFonts w:eastAsiaTheme="minorEastAsia"/>
                <w:lang w:eastAsia="zh-CN"/>
              </w:rPr>
              <w:t xml:space="preserve"> and we are OK </w:t>
            </w:r>
            <w:proofErr w:type="spellStart"/>
            <w:r>
              <w:rPr>
                <w:rFonts w:eastAsiaTheme="minorEastAsia"/>
                <w:lang w:eastAsia="zh-CN"/>
              </w:rPr>
              <w:t>wit</w:t>
            </w:r>
            <w:proofErr w:type="spellEnd"/>
            <w:r>
              <w:rPr>
                <w:rFonts w:eastAsiaTheme="minorEastAsia"/>
                <w:lang w:eastAsia="zh-CN"/>
              </w:rPr>
              <w:t xml:space="preserve"> </w:t>
            </w:r>
            <w:proofErr w:type="spellStart"/>
            <w:r>
              <w:rPr>
                <w:rFonts w:eastAsiaTheme="minorEastAsia"/>
                <w:lang w:eastAsia="zh-CN"/>
              </w:rPr>
              <w:t>hthat</w:t>
            </w:r>
            <w:proofErr w:type="spellEnd"/>
            <w:r>
              <w:rPr>
                <w:rFonts w:eastAsiaTheme="minorEastAsia"/>
                <w:lang w:eastAsia="zh-CN"/>
              </w:rPr>
              <w:t>.</w:t>
            </w:r>
          </w:p>
        </w:tc>
      </w:tr>
    </w:tbl>
    <w:p w14:paraId="5163FBA1" w14:textId="42B4FF80" w:rsidR="00577D5E" w:rsidRPr="00835513"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68CC" w14:textId="77777777" w:rsidR="0042133C" w:rsidRDefault="0042133C">
      <w:pPr>
        <w:spacing w:after="0"/>
      </w:pPr>
      <w:r>
        <w:separator/>
      </w:r>
    </w:p>
  </w:endnote>
  <w:endnote w:type="continuationSeparator" w:id="0">
    <w:p w14:paraId="33883E4B" w14:textId="77777777" w:rsidR="0042133C" w:rsidRDefault="00421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848DF" w14:textId="77777777" w:rsidR="0042133C" w:rsidRDefault="0042133C">
      <w:pPr>
        <w:spacing w:after="0"/>
      </w:pPr>
      <w:r>
        <w:separator/>
      </w:r>
    </w:p>
  </w:footnote>
  <w:footnote w:type="continuationSeparator" w:id="0">
    <w:p w14:paraId="32850DC3" w14:textId="77777777" w:rsidR="0042133C" w:rsidRDefault="004213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4679" w14:textId="77777777" w:rsidR="00045D85" w:rsidRDefault="00045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0B"/>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E25"/>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0F"/>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2DD"/>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3C"/>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18"/>
    <w:rsid w:val="00431864"/>
    <w:rsid w:val="00431CAB"/>
    <w:rsid w:val="00431D36"/>
    <w:rsid w:val="00431DBA"/>
    <w:rsid w:val="004325DC"/>
    <w:rsid w:val="00432AE5"/>
    <w:rsid w:val="00432B43"/>
    <w:rsid w:val="00432FD0"/>
    <w:rsid w:val="00433186"/>
    <w:rsid w:val="004333EF"/>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05C"/>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7B5"/>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A5"/>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879A0"/>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A02"/>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A0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3E80"/>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4FD"/>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513"/>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8DD"/>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EDB"/>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32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630"/>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6CD"/>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CAE"/>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0E"/>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DA6"/>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17FBC"/>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4C"/>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476"/>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4AF"/>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3C"/>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224"/>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3F9A"/>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0DD0"/>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C37"/>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8E4"/>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392"/>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FBC"/>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B84"/>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45C"/>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55"/>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B24D1"/>
    <w:rPr>
      <w:rFonts w:eastAsia="Times New Roman"/>
      <w:szCs w:val="24"/>
      <w:lang w:eastAsia="en-US"/>
    </w:rPr>
  </w:style>
  <w:style w:type="character" w:customStyle="1" w:styleId="Doc-text2Char">
    <w:name w:val="Doc-text2 Char"/>
    <w:basedOn w:val="DefaultParagraphFont"/>
    <w:link w:val="Doc-text2"/>
    <w:locked/>
    <w:rsid w:val="008014FD"/>
    <w:rPr>
      <w:rFonts w:ascii="Arial" w:hAnsi="Arial" w:cs="Arial"/>
      <w:lang w:eastAsia="en-GB"/>
    </w:rPr>
  </w:style>
  <w:style w:type="paragraph" w:customStyle="1" w:styleId="Doc-text2">
    <w:name w:val="Doc-text2"/>
    <w:basedOn w:val="Normal"/>
    <w:link w:val="Doc-text2Char"/>
    <w:rsid w:val="008014FD"/>
    <w:pPr>
      <w:spacing w:after="0"/>
      <w:ind w:left="1622" w:hanging="363"/>
      <w:jc w:val="left"/>
    </w:pPr>
    <w:rPr>
      <w:rFonts w:ascii="Arial" w:eastAsia="SimSun" w:hAnsi="Arial"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471289019">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2.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3.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2A647F-D7CC-4324-87A9-3E9E0C49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7558</Words>
  <Characters>40061</Characters>
  <Application>Microsoft Office Word</Application>
  <DocSecurity>0</DocSecurity>
  <Lines>333</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Sorour Falahati</cp:lastModifiedBy>
  <cp:revision>2</cp:revision>
  <cp:lastPrinted>2011-08-03T09:36:00Z</cp:lastPrinted>
  <dcterms:created xsi:type="dcterms:W3CDTF">2020-04-28T20:58:00Z</dcterms:created>
  <dcterms:modified xsi:type="dcterms:W3CDTF">2020-04-28T20:58:00Z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2020-04-27 22:19:53Z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