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宋体" w:cs="Arial"/>
          <w:bCs/>
          <w:sz w:val="22"/>
          <w:szCs w:val="22"/>
          <w:lang w:eastAsia="zh-CN"/>
        </w:rPr>
      </w:pPr>
    </w:p>
    <w:p w14:paraId="578C4CFA" w14:textId="77777777" w:rsidR="00045D85" w:rsidRDefault="00660ABC">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736A1A6C" w14:textId="77777777" w:rsidR="00045D85" w:rsidRDefault="00660ABC">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and </w:t>
      </w:r>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宋体"/>
          <w:color w:val="000000" w:themeColor="text1"/>
          <w:lang w:eastAsia="zh-CN"/>
        </w:rPr>
        <w:t xml:space="preserve">earliest consecutive transmission occasion candidates within the same configuration </w:t>
      </w:r>
      <w:r>
        <w:rPr>
          <w:rFonts w:eastAsia="宋体"/>
          <w:color w:val="FF0000"/>
          <w:lang w:eastAsia="zh-CN"/>
        </w:rPr>
        <w:t xml:space="preserve">if the </w:t>
      </w:r>
      <w:proofErr w:type="spellStart"/>
      <w:r>
        <w:rPr>
          <w:rFonts w:eastAsia="宋体"/>
          <w:i/>
          <w:iCs/>
          <w:color w:val="FF0000"/>
          <w:lang w:eastAsia="zh-CN"/>
        </w:rPr>
        <w:t>repK</w:t>
      </w:r>
      <w:proofErr w:type="spellEnd"/>
      <w:r>
        <w:rPr>
          <w:rFonts w:eastAsia="宋体"/>
          <w:color w:val="FF0000"/>
          <w:lang w:eastAsia="zh-CN"/>
        </w:rPr>
        <w:t xml:space="preserve"> earliest consecutive transmission occasion candidates are within the same configuration period</w:t>
      </w:r>
      <w:r>
        <w:rPr>
          <w:color w:val="FF0000"/>
        </w:rPr>
        <w:t>. If the</w:t>
      </w:r>
      <w:r>
        <w:rPr>
          <w:rFonts w:eastAsia="宋体"/>
          <w:color w:val="FF0000"/>
          <w:lang w:eastAsia="zh-CN"/>
        </w:rPr>
        <w:t xml:space="preserve"> </w:t>
      </w:r>
      <w:proofErr w:type="spellStart"/>
      <w:r>
        <w:rPr>
          <w:rFonts w:eastAsia="宋体"/>
          <w:i/>
          <w:iCs/>
          <w:color w:val="FF0000"/>
          <w:lang w:eastAsia="zh-CN"/>
        </w:rPr>
        <w:t>repK</w:t>
      </w:r>
      <w:proofErr w:type="spellEnd"/>
      <w:r>
        <w:rPr>
          <w:rFonts w:eastAsia="宋体"/>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宋体"/>
                <w:i/>
                <w:color w:val="00B0F0"/>
                <w:lang w:eastAsia="zh-CN"/>
              </w:rPr>
              <w:t>cg-nrofSlots-r16</w:t>
            </w:r>
            <w:r w:rsidRPr="00B34EB5">
              <w:rPr>
                <w:rFonts w:eastAsia="宋体"/>
                <w:color w:val="00B0F0"/>
                <w:lang w:eastAsia="zh-CN"/>
              </w:rPr>
              <w:t xml:space="preserve"> and </w:t>
            </w:r>
            <w:r w:rsidRPr="00B34EB5">
              <w:rPr>
                <w:rFonts w:eastAsia="宋体"/>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w:t>
            </w:r>
            <w:del w:id="6" w:author="Intel" w:date="2020-04-20T16:23:00Z">
              <w:r w:rsidR="007974CB" w:rsidDel="007974CB">
                <w:rPr>
                  <w:rFonts w:eastAsia="宋体"/>
                  <w:color w:val="000000" w:themeColor="text1"/>
                  <w:lang w:eastAsia="zh-CN"/>
                </w:rPr>
                <w:delText xml:space="preserve">and </w:delText>
              </w:r>
            </w:del>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宋体"/>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 xml:space="preserve">let’s consider the case when 8 consecutive PUSCHs are configured by a CG configuration and </w:t>
            </w:r>
            <w:proofErr w:type="spellStart"/>
            <w:r w:rsidRPr="008228C0">
              <w:rPr>
                <w:iCs/>
                <w:color w:val="5B9BD5" w:themeColor="accent1"/>
                <w:szCs w:val="20"/>
              </w:rPr>
              <w:t>repK</w:t>
            </w:r>
            <w:proofErr w:type="spellEnd"/>
            <w:r w:rsidRPr="008228C0">
              <w:rPr>
                <w:iCs/>
                <w:color w:val="5B9BD5" w:themeColor="accent1"/>
                <w:szCs w:val="20"/>
              </w:rPr>
              <w:t>=4.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 xml:space="preserve">Huawei, </w:t>
            </w:r>
            <w:proofErr w:type="spellStart"/>
            <w:r>
              <w:t>HiSilicon</w:t>
            </w:r>
            <w:proofErr w:type="spellEnd"/>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cg-nrofPUSCH-InSlot-</w:t>
              </w:r>
              <w:proofErr w:type="gramStart"/>
              <w:r w:rsidRPr="00AE7CA9">
                <w:rPr>
                  <w:i/>
                  <w:color w:val="000000" w:themeColor="text1"/>
                  <w:szCs w:val="20"/>
                  <w:highlight w:val="yellow"/>
                  <w:lang w:eastAsia="zh-CN"/>
                </w:rPr>
                <w:t xml:space="preserve">r16 </w:t>
              </w:r>
              <w:r w:rsidRPr="00AE7CA9">
                <w:rPr>
                  <w:color w:val="000000" w:themeColor="text1"/>
                  <w:szCs w:val="20"/>
                  <w:highlight w:val="yellow"/>
                  <w:lang w:eastAsia="zh-CN"/>
                </w:rPr>
                <w:t xml:space="preserve"> and</w:t>
              </w:r>
              <w:proofErr w:type="gramEnd"/>
              <w:r w:rsidRPr="00AE7CA9">
                <w:rPr>
                  <w:color w:val="000000" w:themeColor="text1"/>
                  <w:szCs w:val="20"/>
                  <w:highlight w:val="yellow"/>
                  <w:lang w:eastAsia="zh-CN"/>
                </w:rPr>
                <w:t xml:space="preserve">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proofErr w:type="spellStart"/>
            <w:r w:rsidRPr="00D90111">
              <w:rPr>
                <w:i/>
                <w:color w:val="C00000"/>
                <w:szCs w:val="20"/>
              </w:rPr>
              <w:t>rep</w:t>
            </w:r>
            <w:r w:rsidRPr="00D90111">
              <w:rPr>
                <w:i/>
                <w:iCs/>
                <w:color w:val="C00000"/>
                <w:szCs w:val="20"/>
              </w:rPr>
              <w:t>K</w:t>
            </w:r>
            <w:proofErr w:type="spellEnd"/>
            <w:r w:rsidRPr="00D90111">
              <w:rPr>
                <w:i/>
                <w:iCs/>
                <w:color w:val="C00000"/>
                <w:szCs w:val="20"/>
              </w:rPr>
              <w:t xml:space="preserve">&gt;1,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xml:space="preserve">” </w:t>
            </w:r>
            <w:proofErr w:type="gramStart"/>
            <w:r>
              <w:t>to  “</w:t>
            </w:r>
            <w:proofErr w:type="gramEnd"/>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hint="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hint="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proofErr w:type="spellStart"/>
      <w:r>
        <w:rPr>
          <w:i/>
          <w:szCs w:val="20"/>
        </w:rPr>
        <w:t>rep</w:t>
      </w:r>
      <w:r>
        <w:rPr>
          <w:i/>
          <w:iCs/>
          <w:szCs w:val="20"/>
        </w:rPr>
        <w:t>K</w:t>
      </w:r>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0D24C3B" w:rsidR="00577D5E" w:rsidRDefault="00577D5E" w:rsidP="00FD6570"/>
        </w:tc>
        <w:tc>
          <w:tcPr>
            <w:tcW w:w="6797" w:type="dxa"/>
          </w:tcPr>
          <w:p w14:paraId="542A9C1C" w14:textId="65372D50" w:rsidR="00577D5E" w:rsidRDefault="00577D5E" w:rsidP="00FD6570"/>
        </w:tc>
      </w:tr>
      <w:tr w:rsidR="00577D5E" w14:paraId="378FD68F" w14:textId="77777777" w:rsidTr="00FD6570">
        <w:tc>
          <w:tcPr>
            <w:tcW w:w="2263" w:type="dxa"/>
          </w:tcPr>
          <w:p w14:paraId="4C390C57" w14:textId="77777777" w:rsidR="00577D5E" w:rsidRDefault="00577D5E" w:rsidP="00FD6570"/>
        </w:tc>
        <w:tc>
          <w:tcPr>
            <w:tcW w:w="6797" w:type="dxa"/>
          </w:tcPr>
          <w:p w14:paraId="439B4AC2" w14:textId="77777777" w:rsidR="00577D5E" w:rsidRDefault="00577D5E" w:rsidP="00FD6570"/>
        </w:tc>
      </w:tr>
      <w:tr w:rsidR="00577D5E" w14:paraId="510031B3" w14:textId="77777777" w:rsidTr="00FD6570">
        <w:tc>
          <w:tcPr>
            <w:tcW w:w="2263" w:type="dxa"/>
          </w:tcPr>
          <w:p w14:paraId="08B9017D" w14:textId="77777777" w:rsidR="00577D5E" w:rsidRDefault="00577D5E" w:rsidP="00FD6570"/>
        </w:tc>
        <w:tc>
          <w:tcPr>
            <w:tcW w:w="6797" w:type="dxa"/>
          </w:tcPr>
          <w:p w14:paraId="3C7AE06B" w14:textId="77777777" w:rsidR="00577D5E" w:rsidRDefault="00577D5E" w:rsidP="00FD6570"/>
        </w:tc>
      </w:tr>
      <w:tr w:rsidR="00577D5E" w14:paraId="669E0BBC" w14:textId="77777777" w:rsidTr="00FD6570">
        <w:tc>
          <w:tcPr>
            <w:tcW w:w="2263" w:type="dxa"/>
          </w:tcPr>
          <w:p w14:paraId="36A39B21" w14:textId="77777777" w:rsidR="00577D5E" w:rsidRDefault="00577D5E" w:rsidP="00FD6570"/>
        </w:tc>
        <w:tc>
          <w:tcPr>
            <w:tcW w:w="6797" w:type="dxa"/>
          </w:tcPr>
          <w:p w14:paraId="3D830686" w14:textId="77777777" w:rsidR="00577D5E" w:rsidRDefault="00577D5E" w:rsidP="00FD6570"/>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hint="eastAsia"/>
          <w:lang w:eastAsia="zh-CN"/>
        </w:rPr>
      </w:pPr>
    </w:p>
    <w:p w14:paraId="5B1D1FA1" w14:textId="77777777" w:rsidR="00577D5E" w:rsidRDefault="00577D5E">
      <w:pPr>
        <w:jc w:val="left"/>
        <w:rPr>
          <w:rFonts w:eastAsiaTheme="minorEastAsia" w:hint="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1" w:name="_Toc11352143"/>
            <w:bookmarkStart w:id="12" w:name="_Toc20318033"/>
            <w:bookmarkStart w:id="13" w:name="_Toc27299931"/>
            <w:bookmarkStart w:id="14" w:name="_Toc29673204"/>
            <w:bookmarkStart w:id="15" w:name="_Toc29673345"/>
            <w:bookmarkStart w:id="16"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1"/>
            <w:bookmarkEnd w:id="12"/>
            <w:bookmarkEnd w:id="13"/>
            <w:bookmarkEnd w:id="14"/>
            <w:bookmarkEnd w:id="15"/>
            <w:bookmarkEnd w:id="16"/>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7"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8"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9" w:author="作成者">
              <w:r w:rsidRPr="00253A34">
                <w:rPr>
                  <w:rFonts w:eastAsia="Yu Mincho"/>
                  <w:szCs w:val="20"/>
                </w:rPr>
                <w:t xml:space="preserve">The </w:t>
              </w:r>
              <w:r w:rsidRPr="00253A34">
                <w:rPr>
                  <w:rFonts w:eastAsia="Yu Mincho"/>
                  <w:szCs w:val="20"/>
                </w:rPr>
                <w:lastRenderedPageBreak/>
                <w:t>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7"/>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 xml:space="preserve">Huawei, </w:t>
            </w:r>
            <w:proofErr w:type="spellStart"/>
            <w:r>
              <w:t>HiSilicon</w:t>
            </w:r>
            <w:proofErr w:type="spellEnd"/>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hint="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pPr>
        <w:rPr>
          <w:rFonts w:hint="eastAsia"/>
        </w:rPr>
      </w:pPr>
      <w:r>
        <w:rPr>
          <w:color w:val="000000"/>
          <w:szCs w:val="20"/>
        </w:rPr>
        <w:t xml:space="preserve">If a UE receives an ACK for a given HARQ process in CG-DFI in a PDCCH ending in symbol </w:t>
      </w:r>
      <w:proofErr w:type="spellStart"/>
      <w:r>
        <w:rPr>
          <w:i/>
          <w:iCs/>
          <w:color w:val="000000"/>
          <w:szCs w:val="20"/>
        </w:rPr>
        <w:t>i</w:t>
      </w:r>
      <w:proofErr w:type="spellEnd"/>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w:t>
      </w:r>
      <w:r>
        <w:rPr>
          <w:color w:val="000000"/>
          <w:szCs w:val="20"/>
        </w:rPr>
        <w:lastRenderedPageBreak/>
        <w:t xml:space="preserve">HARQ process after symbol </w:t>
      </w:r>
      <w:proofErr w:type="spellStart"/>
      <w:r>
        <w:rPr>
          <w:i/>
          <w:iCs/>
          <w:color w:val="000000"/>
          <w:szCs w:val="20"/>
        </w:rPr>
        <w:t>i</w:t>
      </w:r>
      <w:proofErr w:type="spellEnd"/>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proofErr w:type="spellStart"/>
      <w:r>
        <w:rPr>
          <w:i/>
          <w:iCs/>
          <w:color w:val="000000"/>
          <w:szCs w:val="20"/>
        </w:rPr>
        <w:t>i</w:t>
      </w:r>
      <w:proofErr w:type="spellEnd"/>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pPr>
        <w:rPr>
          <w:rFonts w:hint="eastAsia"/>
        </w:rPr>
      </w:pPr>
      <w:r>
        <w:rPr>
          <w:rFonts w:hint="eastAsia"/>
        </w:rPr>
        <w:t>---</w:t>
      </w:r>
    </w:p>
    <w:p w14:paraId="6F679518" w14:textId="77777777" w:rsidR="004F4781" w:rsidRDefault="004F4781"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77777777" w:rsidR="00577D5E" w:rsidRDefault="00577D5E" w:rsidP="00FD6570"/>
        </w:tc>
        <w:tc>
          <w:tcPr>
            <w:tcW w:w="6797" w:type="dxa"/>
          </w:tcPr>
          <w:p w14:paraId="18D91854" w14:textId="77777777" w:rsidR="00577D5E" w:rsidRDefault="00577D5E" w:rsidP="00FD6570"/>
        </w:tc>
      </w:tr>
      <w:tr w:rsidR="00577D5E" w14:paraId="31F34D24" w14:textId="77777777" w:rsidTr="00FD6570">
        <w:tc>
          <w:tcPr>
            <w:tcW w:w="2263" w:type="dxa"/>
          </w:tcPr>
          <w:p w14:paraId="695AF14B" w14:textId="77777777" w:rsidR="00577D5E" w:rsidRDefault="00577D5E" w:rsidP="00FD6570"/>
        </w:tc>
        <w:tc>
          <w:tcPr>
            <w:tcW w:w="6797" w:type="dxa"/>
          </w:tcPr>
          <w:p w14:paraId="60E7A6B5" w14:textId="77777777" w:rsidR="00577D5E" w:rsidRDefault="00577D5E" w:rsidP="00FD6570"/>
        </w:tc>
      </w:tr>
      <w:tr w:rsidR="00577D5E" w14:paraId="76339092" w14:textId="77777777" w:rsidTr="00FD6570">
        <w:tc>
          <w:tcPr>
            <w:tcW w:w="2263" w:type="dxa"/>
          </w:tcPr>
          <w:p w14:paraId="5DE31A52" w14:textId="77777777" w:rsidR="00577D5E" w:rsidRDefault="00577D5E" w:rsidP="00FD6570"/>
        </w:tc>
        <w:tc>
          <w:tcPr>
            <w:tcW w:w="6797" w:type="dxa"/>
          </w:tcPr>
          <w:p w14:paraId="6C759720" w14:textId="77777777" w:rsidR="00577D5E" w:rsidRDefault="00577D5E" w:rsidP="00FD6570"/>
        </w:tc>
      </w:tr>
      <w:tr w:rsidR="00577D5E" w14:paraId="7947C52B" w14:textId="77777777" w:rsidTr="00FD6570">
        <w:tc>
          <w:tcPr>
            <w:tcW w:w="2263" w:type="dxa"/>
          </w:tcPr>
          <w:p w14:paraId="333E2B40" w14:textId="77777777" w:rsidR="00577D5E" w:rsidRDefault="00577D5E" w:rsidP="00FD6570"/>
        </w:tc>
        <w:tc>
          <w:tcPr>
            <w:tcW w:w="6797" w:type="dxa"/>
          </w:tcPr>
          <w:p w14:paraId="730DF39D" w14:textId="77777777" w:rsidR="00577D5E" w:rsidRDefault="00577D5E" w:rsidP="00FD6570"/>
        </w:tc>
      </w:tr>
    </w:tbl>
    <w:p w14:paraId="00FD30A9" w14:textId="77777777" w:rsidR="00577D5E" w:rsidRPr="0057317F" w:rsidRDefault="00577D5E" w:rsidP="0057317F">
      <w:pPr>
        <w:jc w:val="left"/>
        <w:rPr>
          <w:rFonts w:eastAsiaTheme="minorEastAsia" w:hint="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ae"/>
          <w:rFonts w:ascii="Times New Roman" w:hAnsi="Times New Roman"/>
          <w:color w:val="FF0000"/>
          <w:sz w:val="20"/>
          <w:szCs w:val="20"/>
          <w:lang w:eastAsia="ko-KR"/>
        </w:rPr>
        <w:t>repK</w:t>
      </w:r>
      <w:proofErr w:type="spellEnd"/>
      <w:r>
        <w:rPr>
          <w:rStyle w:val="ae"/>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ae"/>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=1, 2</w:t>
      </w:r>
      <w:proofErr w:type="gramStart"/>
      <w:r>
        <w:rPr>
          <w:color w:val="000000"/>
          <w:szCs w:val="20"/>
        </w:rPr>
        <w:t>, …,</w:t>
      </w:r>
      <w:proofErr w:type="gramEnd"/>
      <w:r>
        <w:rPr>
          <w:color w:val="000000"/>
          <w:szCs w:val="20"/>
        </w:rPr>
        <w:t xml:space="preserve">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0"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lastRenderedPageBreak/>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 xml:space="preserve">Huawei, </w:t>
            </w:r>
            <w:proofErr w:type="spellStart"/>
            <w:r>
              <w:t>HiSilicon</w:t>
            </w:r>
            <w:proofErr w:type="spellEnd"/>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lastRenderedPageBreak/>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 xml:space="preserve">Huawei, </w:t>
            </w:r>
            <w:proofErr w:type="spellStart"/>
            <w:r>
              <w:t>HiSilicon</w:t>
            </w:r>
            <w:proofErr w:type="spellEnd"/>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lastRenderedPageBreak/>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1"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2" w:author="linwei ZTE, Sanechips" w:date="2020-04-10T17:00:00Z">
        <w:r>
          <w:rPr>
            <w:rFonts w:ascii="New York" w:hAnsi="New York" w:hint="eastAsia"/>
            <w:color w:val="000000"/>
          </w:rPr>
          <w:t xml:space="preserve">Otherwise, </w:t>
        </w:r>
      </w:ins>
      <w:ins w:id="23"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4"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5"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6"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 xml:space="preserve">Huawei, </w:t>
            </w:r>
            <w:proofErr w:type="spellStart"/>
            <w:r>
              <w:t>HiSilicon</w:t>
            </w:r>
            <w:proofErr w:type="spellEnd"/>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lastRenderedPageBreak/>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lastRenderedPageBreak/>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We hope to be clarified why the </w:t>
            </w:r>
            <w:r w:rsidRPr="00FC5D42">
              <w:rPr>
                <w:rFonts w:eastAsia="Malgun Gothic"/>
                <w:i/>
                <w:lang w:eastAsia="ko-KR"/>
              </w:rPr>
              <w:t>cg-</w:t>
            </w:r>
            <w:proofErr w:type="spellStart"/>
            <w:r w:rsidRPr="00FC5D42">
              <w:rPr>
                <w:rFonts w:eastAsia="Malgun Gothic"/>
                <w:i/>
                <w:lang w:eastAsia="ko-KR"/>
              </w:rPr>
              <w:t>RetransmissionTimer</w:t>
            </w:r>
            <w:proofErr w:type="spellEnd"/>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proofErr w:type="spellStart"/>
            <w:r w:rsidRPr="009E2711">
              <w:rPr>
                <w:i/>
              </w:rPr>
              <w:t>repK</w:t>
            </w:r>
            <w:proofErr w:type="spellEnd"/>
            <w:r w:rsidRPr="009E2711">
              <w:rPr>
                <w:i/>
              </w:rPr>
              <w:t>-RV</w:t>
            </w:r>
            <w:r w:rsidRPr="009E2711">
              <w:t xml:space="preserve"> </w:t>
            </w:r>
            <w:r>
              <w:t>is not expected to be configured and the RV can be determined by UE. However, if the UE is configured with the parameter</w:t>
            </w:r>
            <w:r w:rsidRPr="009E2711">
              <w:t xml:space="preserve"> </w:t>
            </w:r>
            <w:proofErr w:type="spellStart"/>
            <w:r w:rsidRPr="009E2711">
              <w:rPr>
                <w:i/>
              </w:rPr>
              <w:t>repK</w:t>
            </w:r>
            <w:proofErr w:type="spellEnd"/>
            <w:r w:rsidRPr="009E2711">
              <w:rPr>
                <w:i/>
              </w:rPr>
              <w:t>-RV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=1, 2</w:t>
            </w:r>
            <w:proofErr w:type="gramStart"/>
            <w:r>
              <w:rPr>
                <w:color w:val="FF0000"/>
              </w:rPr>
              <w:t>, …,</w:t>
            </w:r>
            <w:proofErr w:type="gramEnd"/>
            <w:r>
              <w:rPr>
                <w:color w:val="FF0000"/>
              </w:rPr>
              <w:t xml:space="preserve">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 xml:space="preserve">We prefer either TP1 or TP2 here </w:t>
            </w:r>
            <w:proofErr w:type="gramStart"/>
            <w:r>
              <w:rPr>
                <w:rFonts w:eastAsia="Malgun Gothic"/>
                <w:lang w:eastAsia="ko-KR"/>
              </w:rPr>
              <w:t>over  either</w:t>
            </w:r>
            <w:proofErr w:type="gramEnd"/>
            <w:r>
              <w:rPr>
                <w:rFonts w:eastAsia="Malgun Gothic"/>
                <w:lang w:eastAsia="ko-KR"/>
              </w:rPr>
              <w:t xml:space="preserve">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hint="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bookmarkStart w:id="27" w:name="_GoBack"/>
      <w:bookmarkEnd w:id="27"/>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 xml:space="preserve">the following TP </w:t>
      </w:r>
      <w:r>
        <w:rPr>
          <w:rFonts w:eastAsiaTheme="minorEastAsia"/>
        </w:rPr>
        <w:t>a</w:t>
      </w:r>
      <w:r>
        <w:rPr>
          <w:rFonts w:eastAsiaTheme="minorEastAsia"/>
        </w:rPr>
        <w:t>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lastRenderedPageBreak/>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w:t>
      </w:r>
      <w:proofErr w:type="gramStart"/>
      <w:r>
        <w:rPr>
          <w:color w:val="000000"/>
        </w:rPr>
        <w:t>may</w:t>
      </w:r>
      <w:proofErr w:type="gramEnd"/>
      <w:r>
        <w:rPr>
          <w:color w:val="000000"/>
        </w:rPr>
        <w:t xml:space="preserve">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77777777" w:rsidR="00577D5E" w:rsidRDefault="00577D5E" w:rsidP="00FD6570"/>
        </w:tc>
        <w:tc>
          <w:tcPr>
            <w:tcW w:w="6797" w:type="dxa"/>
          </w:tcPr>
          <w:p w14:paraId="07BA26A5" w14:textId="77777777" w:rsidR="00577D5E" w:rsidRDefault="00577D5E" w:rsidP="00FD6570"/>
        </w:tc>
      </w:tr>
      <w:tr w:rsidR="00577D5E" w14:paraId="7AE95022" w14:textId="77777777" w:rsidTr="00FD6570">
        <w:tc>
          <w:tcPr>
            <w:tcW w:w="2263" w:type="dxa"/>
          </w:tcPr>
          <w:p w14:paraId="5F4A2758" w14:textId="77777777" w:rsidR="00577D5E" w:rsidRDefault="00577D5E" w:rsidP="00FD6570"/>
        </w:tc>
        <w:tc>
          <w:tcPr>
            <w:tcW w:w="6797" w:type="dxa"/>
          </w:tcPr>
          <w:p w14:paraId="3AD43B07" w14:textId="77777777" w:rsidR="00577D5E" w:rsidRDefault="00577D5E" w:rsidP="00FD6570"/>
        </w:tc>
      </w:tr>
      <w:tr w:rsidR="00577D5E" w14:paraId="18588853" w14:textId="77777777" w:rsidTr="00FD6570">
        <w:tc>
          <w:tcPr>
            <w:tcW w:w="2263" w:type="dxa"/>
          </w:tcPr>
          <w:p w14:paraId="63B42B53" w14:textId="77777777" w:rsidR="00577D5E" w:rsidRDefault="00577D5E" w:rsidP="00FD6570"/>
        </w:tc>
        <w:tc>
          <w:tcPr>
            <w:tcW w:w="6797" w:type="dxa"/>
          </w:tcPr>
          <w:p w14:paraId="11EEFC7A" w14:textId="77777777" w:rsidR="00577D5E" w:rsidRDefault="00577D5E" w:rsidP="00FD6570"/>
        </w:tc>
      </w:tr>
      <w:tr w:rsidR="00577D5E" w14:paraId="0E397402" w14:textId="77777777" w:rsidTr="00FD6570">
        <w:tc>
          <w:tcPr>
            <w:tcW w:w="2263" w:type="dxa"/>
          </w:tcPr>
          <w:p w14:paraId="17728DE1" w14:textId="77777777" w:rsidR="00577D5E" w:rsidRDefault="00577D5E" w:rsidP="00FD6570"/>
        </w:tc>
        <w:tc>
          <w:tcPr>
            <w:tcW w:w="6797" w:type="dxa"/>
          </w:tcPr>
          <w:p w14:paraId="20B9AD48" w14:textId="77777777" w:rsidR="00577D5E" w:rsidRDefault="00577D5E" w:rsidP="00FD6570"/>
        </w:tc>
      </w:tr>
    </w:tbl>
    <w:p w14:paraId="5163FBA1" w14:textId="77777777" w:rsidR="00577D5E" w:rsidRDefault="00577D5E" w:rsidP="00241C04">
      <w:pPr>
        <w:pStyle w:val="ListParagraph1"/>
        <w:ind w:firstLineChars="0" w:firstLine="0"/>
        <w:rPr>
          <w:rFonts w:eastAsiaTheme="minorEastAsia" w:hint="eastAsia"/>
        </w:rPr>
      </w:pPr>
    </w:p>
    <w:p w14:paraId="02C54939" w14:textId="77777777" w:rsidR="00241C04" w:rsidRDefault="00241C04" w:rsidP="00241C04">
      <w:pPr>
        <w:pStyle w:val="ListParagraph1"/>
        <w:ind w:firstLineChars="0" w:firstLine="0"/>
        <w:rPr>
          <w:rFonts w:hint="eastAsia"/>
        </w:rPr>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宋体"/>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B0871" w14:textId="77777777" w:rsidR="00352C99" w:rsidRDefault="00352C99">
      <w:pPr>
        <w:spacing w:after="0"/>
      </w:pPr>
      <w:r>
        <w:separator/>
      </w:r>
    </w:p>
  </w:endnote>
  <w:endnote w:type="continuationSeparator" w:id="0">
    <w:p w14:paraId="73830AB0" w14:textId="77777777" w:rsidR="00352C99" w:rsidRDefault="00352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834A" w14:textId="77777777" w:rsidR="00352C99" w:rsidRDefault="00352C99">
      <w:pPr>
        <w:spacing w:after="0"/>
      </w:pPr>
      <w:r>
        <w:separator/>
      </w:r>
    </w:p>
  </w:footnote>
  <w:footnote w:type="continuationSeparator" w:id="0">
    <w:p w14:paraId="54DD8121" w14:textId="77777777" w:rsidR="00352C99" w:rsidRDefault="00352C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宋体"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4.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1E0A92-99BC-4F3C-9E3B-5E4164FC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5489</Words>
  <Characters>31289</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5</cp:revision>
  <cp:lastPrinted>2011-08-03T09:36:00Z</cp:lastPrinted>
  <dcterms:created xsi:type="dcterms:W3CDTF">2020-04-24T06:32:00Z</dcterms:created>
  <dcterms:modified xsi:type="dcterms:W3CDTF">2020-04-24T06:50:00Z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2020-04-24 03:10:32Z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