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100C8FF8" w14:textId="77777777" w:rsidR="00045D85" w:rsidRPr="00241DA2"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w:t>
            </w:r>
            <w:proofErr w:type="gramStart"/>
            <w:r w:rsidR="000A2414">
              <w:rPr>
                <w:color w:val="00B0F0"/>
              </w:rPr>
              <w:t>Also</w:t>
            </w:r>
            <w:proofErr w:type="gramEnd"/>
            <w:r w:rsidR="000A2414">
              <w:rPr>
                <w:color w:val="00B0F0"/>
              </w:rPr>
              <w:t xml:space="preserve">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 xml:space="preserve">let’s consider the case when 8 consecutive PUSCHs are configured by a CG configuration and </w:t>
            </w:r>
            <w:proofErr w:type="spellStart"/>
            <w:r w:rsidRPr="008228C0">
              <w:rPr>
                <w:iCs/>
                <w:color w:val="5B9BD5" w:themeColor="accent1"/>
                <w:szCs w:val="20"/>
              </w:rPr>
              <w:t>repK</w:t>
            </w:r>
            <w:proofErr w:type="spellEnd"/>
            <w:r w:rsidRPr="008228C0">
              <w:rPr>
                <w:iCs/>
                <w:color w:val="5B9BD5" w:themeColor="accent1"/>
                <w:szCs w:val="20"/>
              </w:rPr>
              <w:t>=4.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ListParagraph"/>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ListParagraph"/>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ListParagraph"/>
              <w:rPr>
                <w:color w:val="5B9BD5" w:themeColor="accent1"/>
              </w:rPr>
            </w:pPr>
            <w:bookmarkStart w:id="7" w:name="_GoBack"/>
            <w:bookmarkEnd w:id="7"/>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 xml:space="preserve">Huawei, </w:t>
            </w:r>
            <w:proofErr w:type="spellStart"/>
            <w:r>
              <w:t>HiSilicon</w:t>
            </w:r>
            <w:proofErr w:type="spellEnd"/>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8"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9"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cg-nrofPUSCH-InSlot-r</w:t>
              </w:r>
              <w:proofErr w:type="gramStart"/>
              <w:r w:rsidRPr="00AE7CA9">
                <w:rPr>
                  <w:i/>
                  <w:color w:val="000000" w:themeColor="text1"/>
                  <w:szCs w:val="20"/>
                  <w:highlight w:val="yellow"/>
                  <w:lang w:eastAsia="zh-CN"/>
                </w:rPr>
                <w:t xml:space="preserve">16 </w:t>
              </w:r>
              <w:r w:rsidRPr="00AE7CA9">
                <w:rPr>
                  <w:color w:val="000000" w:themeColor="text1"/>
                  <w:szCs w:val="20"/>
                  <w:highlight w:val="yellow"/>
                  <w:lang w:eastAsia="zh-CN"/>
                </w:rPr>
                <w:t xml:space="preserve"> and</w:t>
              </w:r>
              <w:proofErr w:type="gramEnd"/>
              <w:r w:rsidRPr="00AE7CA9">
                <w:rPr>
                  <w:color w:val="000000" w:themeColor="text1"/>
                  <w:szCs w:val="20"/>
                  <w:highlight w:val="yellow"/>
                  <w:lang w:eastAsia="zh-CN"/>
                </w:rPr>
                <w:t xml:space="preserve">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w:t>
            </w:r>
            <w:proofErr w:type="gramStart"/>
            <w:r>
              <w:t>to  “</w:t>
            </w:r>
            <w:proofErr w:type="gramEnd"/>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0" w:name="_Toc11352143"/>
            <w:bookmarkStart w:id="11" w:name="_Toc20318033"/>
            <w:bookmarkStart w:id="12" w:name="_Toc27299931"/>
            <w:bookmarkStart w:id="13" w:name="_Toc29673204"/>
            <w:bookmarkStart w:id="14" w:name="_Toc29673345"/>
            <w:bookmarkStart w:id="15"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0"/>
            <w:bookmarkEnd w:id="11"/>
            <w:bookmarkEnd w:id="12"/>
            <w:bookmarkEnd w:id="13"/>
            <w:bookmarkEnd w:id="14"/>
            <w:bookmarkEnd w:id="15"/>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6"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w:t>
            </w:r>
            <w:r w:rsidRPr="00253A34">
              <w:rPr>
                <w:rFonts w:eastAsia="Yu Mincho"/>
                <w:szCs w:val="20"/>
              </w:rPr>
              <w:lastRenderedPageBreak/>
              <w:t xml:space="preserve">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8"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6"/>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 xml:space="preserve">Huawei, </w:t>
            </w:r>
            <w:proofErr w:type="spellStart"/>
            <w:r>
              <w:t>HiSilicon</w:t>
            </w:r>
            <w:proofErr w:type="spellEnd"/>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lastRenderedPageBreak/>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w:t>
      </w:r>
      <w:proofErr w:type="gramStart"/>
      <w:r>
        <w:rPr>
          <w:i/>
          <w:color w:val="000000"/>
          <w:szCs w:val="20"/>
        </w:rPr>
        <w:t>4)+</w:t>
      </w:r>
      <w:proofErr w:type="gramEnd"/>
      <w:r>
        <w:rPr>
          <w:i/>
          <w:color w:val="000000"/>
          <w:szCs w:val="20"/>
        </w:rPr>
        <w:t>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9"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 xml:space="preserve">Huawei, </w:t>
            </w:r>
            <w:proofErr w:type="spellStart"/>
            <w:r>
              <w:t>HiSilicon</w:t>
            </w:r>
            <w:proofErr w:type="spellEnd"/>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w:t>
            </w:r>
            <w:r>
              <w:rPr>
                <w:i/>
                <w:color w:val="000000" w:themeColor="text1"/>
                <w:szCs w:val="20"/>
                <w:lang w:eastAsia="zh-CN"/>
              </w:rPr>
              <w:lastRenderedPageBreak/>
              <w:t>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lastRenderedPageBreak/>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w:t>
      </w:r>
      <w:r>
        <w:rPr>
          <w:color w:val="000000"/>
        </w:rPr>
        <w:lastRenderedPageBreak/>
        <w:t xml:space="preserve">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 xml:space="preserve">Huawei, </w:t>
            </w:r>
            <w:proofErr w:type="spellStart"/>
            <w:r>
              <w:t>HiSilicon</w:t>
            </w:r>
            <w:proofErr w:type="spellEnd"/>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lastRenderedPageBreak/>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lastRenderedPageBreak/>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0"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1" w:author="linwei ZTE, Sanechips" w:date="2020-04-10T17:00:00Z">
        <w:r>
          <w:rPr>
            <w:rFonts w:ascii="New York" w:hAnsi="New York" w:hint="eastAsia"/>
            <w:color w:val="000000"/>
          </w:rPr>
          <w:t xml:space="preserve">Otherwise, </w:t>
        </w:r>
      </w:ins>
      <w:ins w:id="22"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3"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4"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5"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 xml:space="preserve">Huawei, </w:t>
            </w:r>
            <w:proofErr w:type="spellStart"/>
            <w:r>
              <w:t>HiSilicon</w:t>
            </w:r>
            <w:proofErr w:type="spellEnd"/>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lastRenderedPageBreak/>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w:t>
            </w:r>
            <w:proofErr w:type="gramStart"/>
            <w:r>
              <w:rPr>
                <w:i/>
                <w:color w:val="FF0000"/>
              </w:rPr>
              <w:t>4)+</w:t>
            </w:r>
            <w:proofErr w:type="gramEnd"/>
            <w:r>
              <w:rPr>
                <w:i/>
                <w:color w:val="FF0000"/>
              </w:rPr>
              <w:t>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FCAD" w14:textId="77777777" w:rsidR="00160993" w:rsidRDefault="00160993">
      <w:pPr>
        <w:spacing w:after="0"/>
      </w:pPr>
      <w:r>
        <w:separator/>
      </w:r>
    </w:p>
  </w:endnote>
  <w:endnote w:type="continuationSeparator" w:id="0">
    <w:p w14:paraId="5B5570A2" w14:textId="77777777" w:rsidR="00160993" w:rsidRDefault="001609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FFF13" w14:textId="77777777" w:rsidR="00160993" w:rsidRDefault="00160993">
      <w:pPr>
        <w:spacing w:after="0"/>
      </w:pPr>
      <w:r>
        <w:separator/>
      </w:r>
    </w:p>
  </w:footnote>
  <w:footnote w:type="continuationSeparator" w:id="0">
    <w:p w14:paraId="14435DA9" w14:textId="77777777" w:rsidR="00160993" w:rsidRDefault="001609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9"/>
  </w:num>
  <w:num w:numId="2">
    <w:abstractNumId w:val="7"/>
  </w:num>
  <w:num w:numId="3">
    <w:abstractNumId w:val="15"/>
  </w:num>
  <w:num w:numId="4">
    <w:abstractNumId w:val="8"/>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7"/>
  </w:num>
  <w:num w:numId="17">
    <w:abstractNumId w:val="14"/>
  </w:num>
  <w:num w:numId="18">
    <w:abstractNumId w:val="9"/>
  </w:num>
  <w:num w:numId="19">
    <w:abstractNumId w:val="1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None" w15:userId="Sorour Falahat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2.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6.xml><?xml version="1.0" encoding="utf-8"?>
<ds:datastoreItem xmlns:ds="http://schemas.openxmlformats.org/officeDocument/2006/customXml" ds:itemID="{47621512-59A8-4542-97E3-DA92B3FE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4963</Words>
  <Characters>26855</Characters>
  <Application>Microsoft Office Word</Application>
  <DocSecurity>0</DocSecurity>
  <Lines>577</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10</cp:revision>
  <cp:lastPrinted>2011-08-03T09:36:00Z</cp:lastPrinted>
  <dcterms:created xsi:type="dcterms:W3CDTF">2020-04-23T13:45:00Z</dcterms:created>
  <dcterms:modified xsi:type="dcterms:W3CDTF">2020-04-24T03:10:00Z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2020-04-24 03:10:32Z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