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ac"/>
        <w:rPr>
          <w:rFonts w:eastAsia="SimSun" w:cs="Arial"/>
          <w:bCs/>
          <w:sz w:val="22"/>
          <w:szCs w:val="22"/>
          <w:lang w:eastAsia="zh-CN"/>
        </w:rPr>
      </w:pPr>
    </w:p>
    <w:p w14:paraId="578C4CFA" w14:textId="77777777" w:rsidR="00045D85" w:rsidRDefault="00660ABC">
      <w:pPr>
        <w:pStyle w:val="ac"/>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71EB63" w14:textId="77777777" w:rsidR="00045D85" w:rsidRDefault="00660ABC">
      <w:pPr>
        <w:pStyle w:val="ac"/>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ac"/>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736A1A6C" w14:textId="77777777" w:rsidR="00045D85" w:rsidRDefault="00660ABC">
      <w:pPr>
        <w:pStyle w:val="ac"/>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proofErr w:type="spellStart"/>
      <w:r>
        <w:rPr>
          <w:i/>
          <w:szCs w:val="20"/>
        </w:rPr>
        <w:t>rep</w:t>
      </w:r>
      <w:r>
        <w:rPr>
          <w:i/>
          <w:iCs/>
          <w:szCs w:val="20"/>
        </w:rPr>
        <w:t>K</w:t>
      </w:r>
      <w:proofErr w:type="spellEnd"/>
      <w:r>
        <w:rPr>
          <w:i/>
          <w:iCs/>
          <w:szCs w:val="20"/>
        </w:rPr>
        <w:t xml:space="preserve"> &gt; </w:t>
      </w:r>
      <w:r>
        <w:rPr>
          <w:iCs/>
          <w:szCs w:val="20"/>
        </w:rPr>
        <w:t>1</w:t>
      </w:r>
      <w:r>
        <w:rPr>
          <w:i/>
          <w:iCs/>
          <w:szCs w:val="20"/>
        </w:rPr>
        <w:t>,</w:t>
      </w:r>
      <w:r>
        <w:rPr>
          <w:szCs w:val="20"/>
        </w:rPr>
        <w:t xml:space="preserve"> the UE shall repeat the TB across the </w:t>
      </w:r>
      <w:bookmarkStart w:id="3" w:name="_Hlk31662804"/>
      <w:proofErr w:type="spellStart"/>
      <w:r>
        <w:rPr>
          <w:i/>
          <w:szCs w:val="20"/>
        </w:rPr>
        <w:t>rep</w:t>
      </w:r>
      <w:r>
        <w:rPr>
          <w:i/>
          <w:iCs/>
          <w:szCs w:val="20"/>
        </w:rPr>
        <w:t>K</w:t>
      </w:r>
      <w:bookmarkEnd w:id="3"/>
      <w:proofErr w:type="spellEnd"/>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and </w:t>
      </w:r>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 xml:space="preserve">earliest consecutive transmission occasion candidates within the same configuration </w:t>
      </w:r>
      <w:r>
        <w:rPr>
          <w:rFonts w:eastAsia="SimSun"/>
          <w:color w:val="FF0000"/>
          <w:lang w:eastAsia="zh-CN"/>
        </w:rPr>
        <w:t xml:space="preserve">if the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within the same configuration period</w:t>
      </w:r>
      <w:r>
        <w:rPr>
          <w:color w:val="FF0000"/>
        </w:rPr>
        <w:t>. If the</w:t>
      </w:r>
      <w:r>
        <w:rPr>
          <w:rFonts w:eastAsia="SimSun"/>
          <w:color w:val="FF0000"/>
          <w:lang w:eastAsia="zh-CN"/>
        </w:rPr>
        <w:t xml:space="preserv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A Type 1 or Type 2 PUSCH transmission with a configured grant in a slot is omitted according to the conditions in Subclause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proofErr w:type="spellStart"/>
      <w:r>
        <w:rPr>
          <w:strike/>
          <w:color w:val="FF0000"/>
        </w:rPr>
        <w:t>I</w:t>
      </w:r>
      <w:r>
        <w:rPr>
          <w:color w:val="FF0000"/>
        </w:rPr>
        <w:t>i</w:t>
      </w:r>
      <w:r>
        <w:rPr>
          <w:color w:val="000000"/>
        </w:rPr>
        <w:t>f</w:t>
      </w:r>
      <w:proofErr w:type="spellEnd"/>
      <w:r>
        <w:rPr>
          <w:color w:val="000000"/>
        </w:rPr>
        <w:t xml:space="preserve">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t xml:space="preserve">the first transmission occasion of the </w:t>
      </w:r>
      <w:r>
        <w:rPr>
          <w:i/>
        </w:rPr>
        <w:t>K</w:t>
      </w:r>
      <w:r>
        <w:t xml:space="preserve"> repetitions if the configured RV sequence is {0,2,3,1},</w:t>
      </w:r>
    </w:p>
    <w:p w14:paraId="0F409144" w14:textId="77777777" w:rsidR="00045D85" w:rsidRDefault="00660ABC">
      <w:pPr>
        <w:pStyle w:val="B1"/>
      </w:pPr>
      <w:r>
        <w:t>-</w:t>
      </w:r>
      <w:r>
        <w:tab/>
        <w:t xml:space="preserve">any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77777777" w:rsidR="00045D85" w:rsidRDefault="00660ABC">
            <w:pPr>
              <w:rPr>
                <w:rFonts w:eastAsiaTheme="minorEastAsia"/>
                <w:lang w:eastAsia="zh-CN"/>
              </w:rPr>
            </w:pPr>
            <w:r>
              <w:rPr>
                <w:rFonts w:eastAsiaTheme="minorEastAsia" w:hint="eastAsia"/>
                <w:lang w:eastAsia="zh-CN"/>
              </w:rPr>
              <w:t>comments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We think TP1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715B89B6" w14:textId="0BC88652" w:rsidR="00B34EB5" w:rsidRDefault="00B34EB5" w:rsidP="00B34EB5">
            <w:pPr>
              <w:pStyle w:val="af3"/>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af3"/>
              <w:rPr>
                <w:color w:val="00B0F0"/>
              </w:rPr>
            </w:pPr>
          </w:p>
          <w:p w14:paraId="3FA374A4" w14:textId="77777777" w:rsidR="00B34EB5" w:rsidRDefault="00B34EB5" w:rsidP="00B34EB5">
            <w:pPr>
              <w:pStyle w:val="af3"/>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SimSun"/>
                <w:i/>
                <w:color w:val="00B0F0"/>
                <w:lang w:eastAsia="zh-CN"/>
              </w:rPr>
              <w:t>cg-nrofSlots-r16</w:t>
            </w:r>
            <w:r w:rsidRPr="00B34EB5">
              <w:rPr>
                <w:rFonts w:eastAsia="SimSun"/>
                <w:color w:val="00B0F0"/>
                <w:lang w:eastAsia="zh-CN"/>
              </w:rPr>
              <w:t xml:space="preserve"> and </w:t>
            </w:r>
            <w:r w:rsidRPr="00B34EB5">
              <w:rPr>
                <w:rFonts w:eastAsia="SimSun"/>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af3"/>
              <w:rPr>
                <w:color w:val="00B0F0"/>
              </w:rPr>
            </w:pPr>
          </w:p>
          <w:p w14:paraId="36C09D54" w14:textId="7E6F70AD" w:rsidR="00B34EB5" w:rsidRPr="00B34EB5" w:rsidRDefault="00B34EB5" w:rsidP="00B34EB5">
            <w:pPr>
              <w:pStyle w:val="af3"/>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w:t>
            </w:r>
            <w:del w:id="6" w:author="Intel" w:date="2020-04-20T16:23:00Z">
              <w:r w:rsidR="007974CB" w:rsidDel="007974CB">
                <w:rPr>
                  <w:rFonts w:eastAsia="SimSun"/>
                  <w:color w:val="000000" w:themeColor="text1"/>
                  <w:lang w:eastAsia="zh-CN"/>
                </w:rPr>
                <w:delText xml:space="preserve">and </w:delText>
              </w:r>
            </w:del>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af3"/>
              <w:rPr>
                <w:color w:val="00B0F0"/>
              </w:rPr>
            </w:pPr>
          </w:p>
          <w:p w14:paraId="0B424A95" w14:textId="00653905" w:rsidR="00045D85" w:rsidRDefault="00B34EB5" w:rsidP="000A2414">
            <w:pPr>
              <w:pStyle w:val="af3"/>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Malgun Gothic"/>
                <w:lang w:eastAsia="ko-KR"/>
              </w:rPr>
            </w:pPr>
            <w:r>
              <w:rPr>
                <w:rFonts w:eastAsia="Malgun Gothic"/>
                <w:lang w:eastAsia="ko-KR"/>
              </w:rPr>
              <w:t>LG</w:t>
            </w:r>
          </w:p>
        </w:tc>
        <w:tc>
          <w:tcPr>
            <w:tcW w:w="6797" w:type="dxa"/>
            <w:hideMark/>
          </w:tcPr>
          <w:p w14:paraId="60A6061A" w14:textId="77777777" w:rsidR="00D35531" w:rsidRDefault="00D35531">
            <w:pPr>
              <w:rPr>
                <w:rFonts w:eastAsia="Malgun Gothic"/>
                <w:lang w:eastAsia="ko-KR"/>
              </w:rPr>
            </w:pPr>
            <w:r>
              <w:rPr>
                <w:rFonts w:eastAsia="Malgun Gothic"/>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 xml:space="preserve">Huawei, </w:t>
            </w:r>
            <w:proofErr w:type="spellStart"/>
            <w:r>
              <w:t>HiSilicon</w:t>
            </w:r>
            <w:proofErr w:type="spellEnd"/>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t>the conditions for the desired behavior in TP1 have been restated, i.e., “</w:t>
            </w:r>
            <w:ins w:id="7"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8"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 xml:space="preserve">cg-nrofPUSCH-InSlot-r16 </w:t>
              </w:r>
              <w:r w:rsidRPr="00AE7CA9">
                <w:rPr>
                  <w:color w:val="000000" w:themeColor="text1"/>
                  <w:szCs w:val="20"/>
                  <w:highlight w:val="yellow"/>
                  <w:lang w:eastAsia="zh-CN"/>
                </w:rPr>
                <w:t xml:space="preserve"> and </w:t>
              </w:r>
              <w:proofErr w:type="spellStart"/>
              <w:r w:rsidRPr="00AE7CA9">
                <w:rPr>
                  <w:i/>
                  <w:szCs w:val="20"/>
                  <w:highlight w:val="yellow"/>
                </w:rPr>
                <w:t>rep</w:t>
              </w:r>
              <w:r w:rsidRPr="00AE7CA9">
                <w:rPr>
                  <w:i/>
                  <w:iCs/>
                  <w:szCs w:val="20"/>
                  <w:highlight w:val="yellow"/>
                </w:rPr>
                <w:t>K</w:t>
              </w:r>
              <w:proofErr w:type="spellEnd"/>
              <w:r w:rsidRPr="00AE7CA9">
                <w:rPr>
                  <w:i/>
                  <w:iCs/>
                  <w:szCs w:val="20"/>
                  <w:highlight w:val="yellow"/>
                </w:rPr>
                <w:t>&gt;1,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subclause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02963210" w14:textId="688E09FA" w:rsidR="00D87DC7" w:rsidRDefault="007A141B" w:rsidP="001C37A7">
            <w:r>
              <w:rPr>
                <w:rFonts w:eastAsia="Malgun Gothic" w:hint="eastAsia"/>
                <w:lang w:eastAsia="ko-KR"/>
              </w:rPr>
              <w:t xml:space="preserve">We are fine with TP1, but </w:t>
            </w:r>
            <w:r>
              <w:rPr>
                <w:rFonts w:eastAsia="Malgun Gothic"/>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Malgun Gothic"/>
                <w:lang w:eastAsia="ko-KR"/>
              </w:rPr>
            </w:pPr>
            <w:r>
              <w:rPr>
                <w:rFonts w:eastAsia="Malgun Gothic"/>
                <w:lang w:eastAsia="ko-KR"/>
              </w:rPr>
              <w:t xml:space="preserve">Lenovo, </w:t>
            </w:r>
          </w:p>
          <w:p w14:paraId="0D5F99DC" w14:textId="1BB2080A" w:rsidR="00024341" w:rsidRDefault="00024341" w:rsidP="001C37A7">
            <w:pPr>
              <w:rPr>
                <w:rFonts w:eastAsia="Malgun Gothic"/>
                <w:lang w:eastAsia="ko-KR"/>
              </w:rPr>
            </w:pPr>
            <w:r>
              <w:rPr>
                <w:rFonts w:eastAsia="Malgun Gothic"/>
                <w:lang w:eastAsia="ko-KR"/>
              </w:rPr>
              <w:t>Motorola Mobility</w:t>
            </w:r>
          </w:p>
        </w:tc>
        <w:tc>
          <w:tcPr>
            <w:tcW w:w="6797" w:type="dxa"/>
          </w:tcPr>
          <w:p w14:paraId="50E1E090" w14:textId="77777777" w:rsidR="00024341" w:rsidRDefault="00024341" w:rsidP="001C37A7">
            <w:pPr>
              <w:rPr>
                <w:rFonts w:eastAsia="Malgun Gothic"/>
                <w:lang w:eastAsia="ko-KR"/>
              </w:rPr>
            </w:pPr>
            <w:r>
              <w:rPr>
                <w:rFonts w:eastAsia="Malgun Gothic"/>
                <w:lang w:eastAsia="ko-KR"/>
              </w:rPr>
              <w:t xml:space="preserve">TP1 is fine with us. </w:t>
            </w:r>
          </w:p>
          <w:p w14:paraId="331473E2" w14:textId="77777777" w:rsidR="00024341" w:rsidRDefault="00024341" w:rsidP="001C37A7">
            <w:pPr>
              <w:rPr>
                <w:rFonts w:eastAsia="Malgun Gothic"/>
                <w:lang w:eastAsia="ko-KR"/>
              </w:rPr>
            </w:pPr>
            <w:r>
              <w:rPr>
                <w:rFonts w:eastAsia="Malgun Gothic"/>
                <w:lang w:eastAsia="ko-KR"/>
              </w:rPr>
              <w:t>TP2: not needed.</w:t>
            </w:r>
          </w:p>
          <w:p w14:paraId="279E4A71" w14:textId="4FC1BAB8" w:rsidR="00024341" w:rsidRDefault="00024341" w:rsidP="001C37A7">
            <w:pPr>
              <w:rPr>
                <w:rFonts w:eastAsia="Malgun Gothic"/>
                <w:lang w:eastAsia="ko-KR"/>
              </w:rPr>
            </w:pPr>
            <w:r>
              <w:rPr>
                <w:rFonts w:eastAsia="Malgun Gothic"/>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Malgun Gothic"/>
                <w:lang w:eastAsia="ko-KR"/>
              </w:rPr>
            </w:pPr>
            <w:r>
              <w:rPr>
                <w:rFonts w:eastAsia="Malgun Gothic"/>
                <w:lang w:eastAsia="ko-KR"/>
              </w:rPr>
              <w:t>Nokia, NSB</w:t>
            </w:r>
          </w:p>
        </w:tc>
        <w:tc>
          <w:tcPr>
            <w:tcW w:w="6797" w:type="dxa"/>
          </w:tcPr>
          <w:p w14:paraId="45840374" w14:textId="76B312FF" w:rsidR="000D2E2A" w:rsidRDefault="000D2E2A" w:rsidP="001C37A7">
            <w:pPr>
              <w:rPr>
                <w:rFonts w:eastAsia="Malgun Gothic"/>
                <w:lang w:eastAsia="ko-KR"/>
              </w:rPr>
            </w:pPr>
            <w:r>
              <w:rPr>
                <w:rFonts w:eastAsia="Malgun Gothic"/>
                <w:lang w:eastAsia="ko-KR"/>
              </w:rPr>
              <w:t>TP1: this looks ok (need to clarify other repetitions)</w:t>
            </w:r>
          </w:p>
          <w:p w14:paraId="14F96165" w14:textId="77777777" w:rsidR="000D2E2A" w:rsidRDefault="000D2E2A" w:rsidP="001C37A7">
            <w:pPr>
              <w:rPr>
                <w:rFonts w:eastAsia="Malgun Gothic"/>
                <w:lang w:eastAsia="ko-KR"/>
              </w:rPr>
            </w:pPr>
            <w:r>
              <w:rPr>
                <w:rFonts w:eastAsia="Malgun Gothic"/>
                <w:lang w:eastAsia="ko-KR"/>
              </w:rPr>
              <w:t>TP2: this does not seem necessary</w:t>
            </w:r>
          </w:p>
          <w:p w14:paraId="24614FC8" w14:textId="1A7A3AC2" w:rsidR="000D2E2A" w:rsidRDefault="000D2E2A" w:rsidP="001C37A7">
            <w:pPr>
              <w:rPr>
                <w:rFonts w:eastAsia="Malgun Gothic"/>
                <w:lang w:eastAsia="ko-KR"/>
              </w:rPr>
            </w:pPr>
            <w:r>
              <w:rPr>
                <w:rFonts w:eastAsia="Malgun Gothic"/>
                <w:lang w:eastAsia="ko-KR"/>
              </w:rPr>
              <w:t xml:space="preserve">TP3: </w:t>
            </w:r>
            <w:r w:rsidR="00E61996">
              <w:rPr>
                <w:rFonts w:eastAsia="Malgun Gothic"/>
                <w:lang w:eastAsia="ko-KR"/>
              </w:rPr>
              <w:t>We agree this can be discussed together with Issue 12.</w:t>
            </w:r>
          </w:p>
        </w:tc>
      </w:tr>
      <w:tr w:rsidR="00816611" w14:paraId="54F08F2A" w14:textId="77777777" w:rsidTr="00D35531">
        <w:tc>
          <w:tcPr>
            <w:tcW w:w="2263" w:type="dxa"/>
          </w:tcPr>
          <w:p w14:paraId="2EEB29DD" w14:textId="4F3D831F" w:rsidR="00816611" w:rsidRDefault="00816611" w:rsidP="00816611">
            <w:pPr>
              <w:rPr>
                <w:rFonts w:eastAsia="Malgun Gothic"/>
                <w:lang w:eastAsia="ko-KR"/>
              </w:rPr>
            </w:pPr>
            <w:r>
              <w:t>OPPO</w:t>
            </w:r>
          </w:p>
        </w:tc>
        <w:tc>
          <w:tcPr>
            <w:tcW w:w="6797" w:type="dxa"/>
          </w:tcPr>
          <w:p w14:paraId="05DC29F6" w14:textId="77777777" w:rsidR="00816611" w:rsidRDefault="00816611" w:rsidP="00816611">
            <w:r>
              <w:t>TP1: We are fine to support this TP if the following modification is considered:</w:t>
            </w:r>
          </w:p>
          <w:p w14:paraId="6A4272D8" w14:textId="77777777" w:rsidR="00816611" w:rsidRDefault="00816611" w:rsidP="00816611">
            <w:r w:rsidRPr="00D90111">
              <w:rPr>
                <w:rStyle w:val="fontstyle01"/>
                <w:color w:val="C00000"/>
              </w:rPr>
              <w:t>For operation with shared spectrum channel access, where</w:t>
            </w:r>
            <w:r w:rsidRPr="00D90111">
              <w:rPr>
                <w:color w:val="C00000"/>
                <w:szCs w:val="20"/>
              </w:rPr>
              <w:t xml:space="preserve"> the UE is provided with higher layer parameters</w:t>
            </w:r>
            <w:r w:rsidRPr="00D90111">
              <w:rPr>
                <w:i/>
                <w:color w:val="C00000"/>
                <w:szCs w:val="20"/>
                <w:lang w:eastAsia="zh-CN"/>
              </w:rPr>
              <w:t xml:space="preserve"> cg-nrofSlots-r16</w:t>
            </w:r>
            <w:r w:rsidRPr="00D90111">
              <w:rPr>
                <w:color w:val="C00000"/>
                <w:szCs w:val="20"/>
                <w:lang w:eastAsia="zh-CN"/>
              </w:rPr>
              <w:t xml:space="preserve"> and </w:t>
            </w:r>
            <w:r w:rsidRPr="00D90111">
              <w:rPr>
                <w:i/>
                <w:color w:val="C00000"/>
                <w:szCs w:val="20"/>
                <w:lang w:eastAsia="zh-CN"/>
              </w:rPr>
              <w:t xml:space="preserve">cg-nrofPUSCH-InSlot-r16 </w:t>
            </w:r>
            <w:r w:rsidRPr="00D90111">
              <w:rPr>
                <w:color w:val="C00000"/>
                <w:szCs w:val="20"/>
                <w:lang w:eastAsia="zh-CN"/>
              </w:rPr>
              <w:t xml:space="preserve">and </w:t>
            </w:r>
            <w:proofErr w:type="spellStart"/>
            <w:r w:rsidRPr="00D90111">
              <w:rPr>
                <w:i/>
                <w:color w:val="C00000"/>
                <w:szCs w:val="20"/>
              </w:rPr>
              <w:t>rep</w:t>
            </w:r>
            <w:r w:rsidRPr="00D90111">
              <w:rPr>
                <w:i/>
                <w:iCs/>
                <w:color w:val="C00000"/>
                <w:szCs w:val="20"/>
              </w:rPr>
              <w:t>K</w:t>
            </w:r>
            <w:proofErr w:type="spellEnd"/>
            <w:r w:rsidRPr="00D90111">
              <w:rPr>
                <w:i/>
                <w:iCs/>
                <w:color w:val="C00000"/>
                <w:szCs w:val="20"/>
              </w:rPr>
              <w:t xml:space="preserve">&gt;1, </w:t>
            </w:r>
            <w:r w:rsidRPr="00D90111">
              <w:rPr>
                <w:color w:val="C00000"/>
                <w:szCs w:val="20"/>
                <w:lang w:eastAsia="zh-CN"/>
              </w:rPr>
              <w:t xml:space="preserve">the UE shall perform the transmission of the first repetition </w:t>
            </w:r>
            <w:r w:rsidRPr="00D90111">
              <w:rPr>
                <w:color w:val="0070C0"/>
                <w:szCs w:val="20"/>
                <w:lang w:eastAsia="zh-CN"/>
              </w:rPr>
              <w:t xml:space="preserve">with RV=0 </w:t>
            </w:r>
            <w:r w:rsidRPr="00D90111">
              <w:rPr>
                <w:color w:val="C00000"/>
                <w:szCs w:val="20"/>
                <w:lang w:eastAsia="zh-CN"/>
              </w:rPr>
              <w:t>in the earliest transmission occasion for which the related channel procedure described in 37.213 is successful.</w:t>
            </w:r>
          </w:p>
          <w:p w14:paraId="123CB651" w14:textId="77777777" w:rsidR="00816611" w:rsidRDefault="00816611" w:rsidP="00816611">
            <w:r>
              <w:t>TP2: If we have modified TP1, TP2 is not needed.</w:t>
            </w:r>
          </w:p>
          <w:p w14:paraId="0EB1C573" w14:textId="3E2AFFD7" w:rsidR="00816611" w:rsidRDefault="00816611" w:rsidP="00816611">
            <w:pPr>
              <w:rPr>
                <w:rFonts w:eastAsia="Malgun Gothic"/>
                <w:lang w:eastAsia="ko-KR"/>
              </w:rPr>
            </w:pPr>
            <w:r>
              <w:lastRenderedPageBreak/>
              <w:t>TP3: It can be discussed in Issue 12.</w:t>
            </w:r>
          </w:p>
        </w:tc>
      </w:tr>
    </w:tbl>
    <w:p w14:paraId="09AE49E5" w14:textId="77777777" w:rsidR="00045D85" w:rsidRDefault="00045D85">
      <w:pPr>
        <w:jc w:val="left"/>
      </w:pPr>
    </w:p>
    <w:p w14:paraId="7E558B03" w14:textId="77777777" w:rsidR="00045D85" w:rsidRDefault="00045D85">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3816705F" w14:textId="77777777" w:rsidR="00045D85" w:rsidRDefault="00045D85"/>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7777777" w:rsidR="00045D85" w:rsidRDefault="00660ABC">
            <w:pPr>
              <w:rPr>
                <w:rFonts w:eastAsiaTheme="minorEastAsia"/>
                <w:lang w:eastAsia="zh-CN"/>
              </w:rPr>
            </w:pPr>
            <w:r>
              <w:rPr>
                <w:rFonts w:eastAsiaTheme="minorEastAsia" w:hint="eastAsia"/>
                <w:lang w:eastAsia="zh-CN"/>
              </w:rPr>
              <w:t>comments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9" w:name="_Toc11352143"/>
            <w:bookmarkStart w:id="10" w:name="_Toc20318033"/>
            <w:bookmarkStart w:id="11" w:name="_Toc27299931"/>
            <w:bookmarkStart w:id="12" w:name="_Toc29673204"/>
            <w:bookmarkStart w:id="13" w:name="_Toc29673345"/>
            <w:bookmarkStart w:id="14" w:name="_Toc29674338"/>
            <w:r w:rsidRPr="00253A34">
              <w:rPr>
                <w:rFonts w:ascii="Arial" w:eastAsia="Yu Mincho" w:hAnsi="Arial"/>
                <w:color w:val="000000"/>
                <w:szCs w:val="20"/>
                <w:lang w:val="x-none"/>
              </w:rPr>
              <w:t>6.1.2.1</w:t>
            </w:r>
            <w:r w:rsidRPr="00253A34">
              <w:rPr>
                <w:rFonts w:ascii="Arial" w:eastAsia="Yu Mincho" w:hAnsi="Arial"/>
                <w:color w:val="000000"/>
                <w:szCs w:val="20"/>
                <w:lang w:val="x-none"/>
              </w:rPr>
              <w:tab/>
              <w:t>Resource allocation in time domain</w:t>
            </w:r>
            <w:bookmarkEnd w:id="9"/>
            <w:bookmarkEnd w:id="10"/>
            <w:bookmarkEnd w:id="11"/>
            <w:bookmarkEnd w:id="12"/>
            <w:bookmarkEnd w:id="13"/>
            <w:bookmarkEnd w:id="14"/>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15"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th transmission occasion of the TB, where n = 0, 1, …</w:t>
            </w:r>
            <w:r w:rsidRPr="00253A34">
              <w:rPr>
                <w:rFonts w:eastAsia="Yu Mincho"/>
                <w:i/>
                <w:szCs w:val="20"/>
              </w:rPr>
              <w:t xml:space="preserve"> K</w:t>
            </w:r>
            <w:r w:rsidRPr="00253A34">
              <w:rPr>
                <w:rFonts w:eastAsia="Yu Mincho"/>
                <w:szCs w:val="20"/>
              </w:rPr>
              <w:t xml:space="preserve">-1, is determined according to table 6.1.2.1-2. </w:t>
            </w:r>
            <w:ins w:id="16"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 xml:space="preserve">=1. An actual repetition is omitted </w:t>
            </w:r>
            <w:r w:rsidRPr="00253A34">
              <w:rPr>
                <w:rFonts w:eastAsia="Yu Mincho"/>
                <w:color w:val="000000"/>
                <w:szCs w:val="20"/>
              </w:rPr>
              <w:lastRenderedPageBreak/>
              <w:t>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17"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15"/>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af3"/>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proofErr w:type="spellStart"/>
            <w:r>
              <w:rPr>
                <w:i/>
                <w:iCs/>
                <w:color w:val="000000" w:themeColor="text1"/>
                <w:szCs w:val="20"/>
                <w:lang w:eastAsia="ko-KR"/>
              </w:rPr>
              <w:t>i</w:t>
            </w:r>
            <w:proofErr w:type="spellEnd"/>
            <w:r>
              <w:rPr>
                <w:color w:val="000000" w:themeColor="text1"/>
                <w:szCs w:val="20"/>
                <w:lang w:eastAsia="ko-KR"/>
              </w:rPr>
              <w:t xml:space="preserve"> to terminate a transport block repetition in a PUSCH transmission on a given serving cell with the same HARQ process after symbol </w:t>
            </w:r>
            <w:proofErr w:type="spellStart"/>
            <w:r>
              <w:rPr>
                <w:i/>
                <w:iCs/>
                <w:color w:val="000000" w:themeColor="text1"/>
                <w:szCs w:val="20"/>
                <w:lang w:eastAsia="ko-KR"/>
              </w:rPr>
              <w:t>i</w:t>
            </w:r>
            <w:proofErr w:type="spellEnd"/>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proofErr w:type="spellStart"/>
            <w:r>
              <w:rPr>
                <w:i/>
                <w:iCs/>
                <w:color w:val="000000" w:themeColor="text1"/>
                <w:szCs w:val="20"/>
                <w:lang w:eastAsia="ko-KR"/>
              </w:rPr>
              <w:t>i</w:t>
            </w:r>
            <w:proofErr w:type="spellEnd"/>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Malgun Gothic"/>
                <w:lang w:eastAsia="ko-KR"/>
              </w:rPr>
            </w:pPr>
            <w:r>
              <w:rPr>
                <w:rFonts w:eastAsia="Malgun Gothic" w:hint="eastAsia"/>
                <w:lang w:eastAsia="ko-KR"/>
              </w:rPr>
              <w:lastRenderedPageBreak/>
              <w:t>LG</w:t>
            </w:r>
          </w:p>
        </w:tc>
        <w:tc>
          <w:tcPr>
            <w:tcW w:w="6797" w:type="dxa"/>
          </w:tcPr>
          <w:p w14:paraId="1639D680" w14:textId="44D2A07B" w:rsidR="00045D85" w:rsidRDefault="00D35531">
            <w:r>
              <w:rPr>
                <w:rFonts w:eastAsia="Malgun Gothic"/>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 xml:space="preserve">Huawei, </w:t>
            </w:r>
            <w:proofErr w:type="spellStart"/>
            <w:r>
              <w:t>HiSilicon</w:t>
            </w:r>
            <w:proofErr w:type="spellEnd"/>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Malgun Gothic"/>
                <w:lang w:eastAsia="ko-KR"/>
              </w:rPr>
            </w:pPr>
            <w:r>
              <w:rPr>
                <w:rFonts w:eastAsia="Malgun Gothic" w:hint="eastAsia"/>
                <w:lang w:eastAsia="ko-KR"/>
              </w:rPr>
              <w:t>Samsung</w:t>
            </w:r>
          </w:p>
        </w:tc>
        <w:tc>
          <w:tcPr>
            <w:tcW w:w="6797" w:type="dxa"/>
          </w:tcPr>
          <w:p w14:paraId="25CC968C" w14:textId="19850B92" w:rsidR="00D87DC7" w:rsidRDefault="007A141B" w:rsidP="00906D36">
            <w:r>
              <w:rPr>
                <w:rFonts w:eastAsia="Malgun Gothic" w:hint="eastAsia"/>
                <w:lang w:eastAsia="ko-KR"/>
              </w:rPr>
              <w:t>As commented by other companies, it is an optimization functionality, so we don</w:t>
            </w:r>
            <w:r>
              <w:rPr>
                <w:rFonts w:eastAsia="Malgun Gothic"/>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Malgun Gothic"/>
                <w:lang w:eastAsia="ko-KR"/>
              </w:rPr>
            </w:pPr>
            <w:r>
              <w:rPr>
                <w:rFonts w:eastAsia="Malgun Gothic"/>
                <w:lang w:eastAsia="ko-KR"/>
              </w:rPr>
              <w:t>Nokia, NSB</w:t>
            </w:r>
          </w:p>
        </w:tc>
        <w:tc>
          <w:tcPr>
            <w:tcW w:w="6797" w:type="dxa"/>
          </w:tcPr>
          <w:p w14:paraId="777B8330" w14:textId="69537341" w:rsidR="000D2E2A" w:rsidRDefault="00F53303" w:rsidP="00CC71A0">
            <w:pPr>
              <w:rPr>
                <w:rFonts w:eastAsia="Malgun Gothic"/>
                <w:lang w:eastAsia="ko-KR"/>
              </w:rPr>
            </w:pPr>
            <w:r>
              <w:rPr>
                <w:rFonts w:eastAsia="Malgun Gothic"/>
                <w:lang w:eastAsia="ko-KR"/>
              </w:rPr>
              <w:t>The functionality does not seem crucial</w:t>
            </w:r>
          </w:p>
        </w:tc>
      </w:tr>
      <w:tr w:rsidR="00816611" w14:paraId="5D543AF1" w14:textId="77777777" w:rsidTr="000D2E2A">
        <w:tc>
          <w:tcPr>
            <w:tcW w:w="2263" w:type="dxa"/>
          </w:tcPr>
          <w:p w14:paraId="2C4339B8" w14:textId="03660D24" w:rsidR="00816611" w:rsidRDefault="00816611" w:rsidP="00CC71A0">
            <w:pPr>
              <w:rPr>
                <w:rFonts w:eastAsia="Malgun Gothic" w:hint="eastAsia"/>
                <w:lang w:eastAsia="ko-KR"/>
              </w:rPr>
            </w:pPr>
            <w:r>
              <w:rPr>
                <w:rFonts w:eastAsia="Malgun Gothic"/>
                <w:lang w:eastAsia="ko-KR"/>
              </w:rPr>
              <w:t>OPPO</w:t>
            </w:r>
          </w:p>
        </w:tc>
        <w:tc>
          <w:tcPr>
            <w:tcW w:w="6797" w:type="dxa"/>
          </w:tcPr>
          <w:p w14:paraId="2A0A0450" w14:textId="06B90B04" w:rsidR="00816611" w:rsidRDefault="00816611" w:rsidP="00CC71A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LG</w:t>
            </w:r>
          </w:p>
        </w:tc>
      </w:tr>
    </w:tbl>
    <w:p w14:paraId="07C10DC1" w14:textId="77777777" w:rsidR="00045D85" w:rsidRDefault="00045D85">
      <w:pPr>
        <w:jc w:val="left"/>
      </w:pPr>
    </w:p>
    <w:p w14:paraId="143968B4" w14:textId="77777777" w:rsidR="00045D85" w:rsidRDefault="00045D85">
      <w:pPr>
        <w:rPr>
          <w:u w:val="single"/>
        </w:rPr>
      </w:pPr>
    </w:p>
    <w:p w14:paraId="79726EB8" w14:textId="77777777" w:rsidR="00045D85" w:rsidRDefault="00045D85">
      <w:pPr>
        <w:rPr>
          <w:u w:val="single"/>
        </w:rPr>
      </w:pPr>
    </w:p>
    <w:p w14:paraId="360E84ED" w14:textId="77777777" w:rsidR="00045D85" w:rsidRDefault="00660ABC">
      <w:pPr>
        <w:pStyle w:val="title2"/>
      </w:pPr>
      <w:r>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t>6.1.2.3.1</w:t>
      </w:r>
      <w:r>
        <w:tab/>
        <w:t xml:space="preserve">Transport Block repetition for uplink transmissions of PUSCH repetition Type A with a </w:t>
      </w:r>
      <w:r>
        <w:lastRenderedPageBreak/>
        <w:t>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proofErr w:type="spellStart"/>
      <w:r>
        <w:rPr>
          <w:i/>
          <w:color w:val="000000"/>
          <w:szCs w:val="20"/>
        </w:rPr>
        <w:t>repK</w:t>
      </w:r>
      <w:proofErr w:type="spellEnd"/>
      <w:r>
        <w:rPr>
          <w:i/>
          <w:color w:val="000000"/>
          <w:szCs w:val="20"/>
        </w:rPr>
        <w:t>-RV</w:t>
      </w:r>
      <w:r>
        <w:rPr>
          <w:color w:val="000000"/>
          <w:szCs w:val="20"/>
        </w:rPr>
        <w:t xml:space="preserve"> defines the redundancy version pattern to be applied to the repetitions. If the parameter </w:t>
      </w:r>
      <w:proofErr w:type="spellStart"/>
      <w:r>
        <w:rPr>
          <w:i/>
          <w:color w:val="000000"/>
          <w:szCs w:val="20"/>
        </w:rPr>
        <w:t>repK</w:t>
      </w:r>
      <w:proofErr w:type="spellEnd"/>
      <w:r>
        <w:rPr>
          <w:i/>
          <w:color w:val="000000"/>
          <w:szCs w:val="20"/>
        </w:rPr>
        <w:t>-RV</w:t>
      </w:r>
      <w:r>
        <w:rPr>
          <w:color w:val="000000"/>
          <w:szCs w:val="20"/>
        </w:rPr>
        <w:t xml:space="preserve"> is not provided in the </w:t>
      </w:r>
      <w:proofErr w:type="spellStart"/>
      <w:r>
        <w:rPr>
          <w:i/>
          <w:color w:val="000000"/>
          <w:szCs w:val="20"/>
        </w:rPr>
        <w:t>configuredGrantConfig</w:t>
      </w:r>
      <w:proofErr w:type="spellEnd"/>
      <w:r>
        <w:rPr>
          <w:i/>
          <w:color w:val="000000"/>
          <w:szCs w:val="20"/>
        </w:rPr>
        <w:t xml:space="preserve"> </w:t>
      </w:r>
      <w:r>
        <w:rPr>
          <w:color w:val="FF0000"/>
          <w:szCs w:val="20"/>
          <w:lang w:eastAsia="ko-KR"/>
        </w:rPr>
        <w:t xml:space="preserve">and </w:t>
      </w:r>
      <w:r>
        <w:rPr>
          <w:rStyle w:val="ae"/>
          <w:rFonts w:ascii="Times New Roman" w:hAnsi="Times New Roman"/>
          <w:color w:val="FF0000"/>
          <w:sz w:val="20"/>
          <w:szCs w:val="20"/>
          <w:lang w:eastAsia="ko-KR"/>
        </w:rPr>
        <w:t>cg-</w:t>
      </w:r>
      <w:proofErr w:type="spellStart"/>
      <w:r>
        <w:rPr>
          <w:rStyle w:val="ae"/>
          <w:rFonts w:ascii="Times New Roman" w:hAnsi="Times New Roman"/>
          <w:color w:val="FF0000"/>
          <w:sz w:val="20"/>
          <w:szCs w:val="20"/>
          <w:lang w:eastAsia="ko-KR"/>
        </w:rPr>
        <w:t>RetransmissionTimer</w:t>
      </w:r>
      <w:proofErr w:type="spellEnd"/>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ae"/>
          <w:rFonts w:ascii="Times New Roman" w:hAnsi="Times New Roman"/>
          <w:color w:val="FF0000"/>
          <w:sz w:val="20"/>
          <w:szCs w:val="20"/>
          <w:lang w:eastAsia="ko-KR"/>
        </w:rPr>
        <w:t>cg-</w:t>
      </w:r>
      <w:proofErr w:type="spellStart"/>
      <w:r>
        <w:rPr>
          <w:rStyle w:val="ae"/>
          <w:rFonts w:ascii="Times New Roman" w:hAnsi="Times New Roman"/>
          <w:color w:val="FF0000"/>
          <w:sz w:val="20"/>
          <w:szCs w:val="20"/>
          <w:lang w:eastAsia="ko-KR"/>
        </w:rPr>
        <w:t>RetransmissionTimer</w:t>
      </w:r>
      <w:proofErr w:type="spellEnd"/>
      <w:r>
        <w:rPr>
          <w:color w:val="FF0000"/>
          <w:szCs w:val="20"/>
          <w:lang w:eastAsia="ko-KR"/>
        </w:rPr>
        <w:t xml:space="preserve"> is provided, the redundancy version for uplink transmission with a configured grant is determined by the UE. If the parameter </w:t>
      </w:r>
      <w:proofErr w:type="spellStart"/>
      <w:r>
        <w:rPr>
          <w:rStyle w:val="ae"/>
          <w:rFonts w:ascii="Times New Roman" w:hAnsi="Times New Roman"/>
          <w:color w:val="FF0000"/>
          <w:sz w:val="20"/>
          <w:szCs w:val="20"/>
          <w:lang w:eastAsia="ko-KR"/>
        </w:rPr>
        <w:t>repK</w:t>
      </w:r>
      <w:proofErr w:type="spellEnd"/>
      <w:r>
        <w:rPr>
          <w:rStyle w:val="ae"/>
          <w:rFonts w:ascii="Times New Roman" w:hAnsi="Times New Roman"/>
          <w:color w:val="FF0000"/>
          <w:sz w:val="20"/>
          <w:szCs w:val="20"/>
          <w:lang w:eastAsia="ko-KR"/>
        </w:rPr>
        <w:t>-RV</w:t>
      </w:r>
      <w:r>
        <w:rPr>
          <w:color w:val="FF0000"/>
          <w:szCs w:val="20"/>
          <w:lang w:eastAsia="ko-KR"/>
        </w:rPr>
        <w:t xml:space="preserve"> is provided in the </w:t>
      </w:r>
      <w:proofErr w:type="spellStart"/>
      <w:r>
        <w:rPr>
          <w:rStyle w:val="ae"/>
          <w:rFonts w:ascii="Times New Roman" w:hAnsi="Times New Roman"/>
          <w:color w:val="FF0000"/>
          <w:sz w:val="20"/>
          <w:szCs w:val="20"/>
          <w:lang w:eastAsia="ko-KR"/>
        </w:rPr>
        <w:t>configuredGrantConfig</w:t>
      </w:r>
      <w:proofErr w:type="spellEnd"/>
      <w:r>
        <w:rPr>
          <w:color w:val="FF0000"/>
          <w:szCs w:val="20"/>
          <w:lang w:eastAsia="ko-KR"/>
        </w:rPr>
        <w:t xml:space="preserve"> and </w:t>
      </w:r>
      <w:r>
        <w:rPr>
          <w:rStyle w:val="ae"/>
          <w:rFonts w:ascii="Times New Roman" w:hAnsi="Times New Roman"/>
          <w:color w:val="FF0000"/>
          <w:sz w:val="20"/>
          <w:szCs w:val="20"/>
          <w:lang w:eastAsia="ko-KR"/>
        </w:rPr>
        <w:t>cg-</w:t>
      </w:r>
      <w:proofErr w:type="spellStart"/>
      <w:r>
        <w:rPr>
          <w:rStyle w:val="ae"/>
          <w:rFonts w:ascii="Times New Roman" w:hAnsi="Times New Roman"/>
          <w:color w:val="FF0000"/>
          <w:sz w:val="20"/>
          <w:szCs w:val="20"/>
          <w:lang w:eastAsia="ko-KR"/>
        </w:rPr>
        <w:t>RetransmissionTimer</w:t>
      </w:r>
      <w:proofErr w:type="spellEnd"/>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 xml:space="preserve">=1, 2, …, </w:t>
      </w:r>
      <w:r>
        <w:rPr>
          <w:i/>
          <w:color w:val="000000"/>
          <w:szCs w:val="20"/>
        </w:rPr>
        <w:t>K</w:t>
      </w:r>
      <w:r>
        <w:rPr>
          <w:color w:val="000000"/>
          <w:szCs w:val="20"/>
        </w:rPr>
        <w:t xml:space="preserve">, it is associated with </w:t>
      </w:r>
      <w:r>
        <w:rPr>
          <w:i/>
          <w:color w:val="000000"/>
          <w:szCs w:val="20"/>
        </w:rPr>
        <w:t>(mod(n-1,4)+1)</w:t>
      </w:r>
      <w:proofErr w:type="spellStart"/>
      <w:r>
        <w:rPr>
          <w:i/>
          <w:color w:val="000000"/>
          <w:szCs w:val="20"/>
          <w:vertAlign w:val="superscript"/>
        </w:rPr>
        <w:t>th</w:t>
      </w:r>
      <w:proofErr w:type="spellEnd"/>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may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18" w:author="Sorour Falahati" w:date="2020-04-15T15:53:00Z"/>
        </w:rPr>
      </w:pPr>
      <w:r>
        <w:rPr>
          <w:rFonts w:hint="eastAsia"/>
        </w:rPr>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Malgun Gothic"/>
                <w:lang w:eastAsia="ko-KR"/>
              </w:rPr>
            </w:pPr>
            <w:r>
              <w:rPr>
                <w:rFonts w:eastAsia="Malgun Gothic" w:hint="eastAsia"/>
                <w:lang w:eastAsia="ko-KR"/>
              </w:rPr>
              <w:t>LG</w:t>
            </w:r>
          </w:p>
        </w:tc>
        <w:tc>
          <w:tcPr>
            <w:tcW w:w="6797" w:type="dxa"/>
          </w:tcPr>
          <w:p w14:paraId="528C5674" w14:textId="48CB4F25" w:rsidR="00045D85" w:rsidRDefault="00D35531">
            <w:r>
              <w:rPr>
                <w:rFonts w:eastAsia="Malgun Gothic"/>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 xml:space="preserve">Huawei, </w:t>
            </w:r>
            <w:proofErr w:type="spellStart"/>
            <w:r>
              <w:t>HiSilicon</w:t>
            </w:r>
            <w:proofErr w:type="spellEnd"/>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Why is it necessary to introduce such inconsistency in the same subclause?</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5EC0A345" w14:textId="31BFEB62"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Malgun Gothic"/>
                <w:lang w:eastAsia="ko-KR"/>
              </w:rPr>
            </w:pPr>
            <w:r>
              <w:rPr>
                <w:rFonts w:eastAsia="Malgun Gothic"/>
                <w:lang w:eastAsia="ko-KR"/>
              </w:rPr>
              <w:t xml:space="preserve">Lenovo, </w:t>
            </w:r>
          </w:p>
          <w:p w14:paraId="2C54B041" w14:textId="5A72D0DD" w:rsidR="00024341" w:rsidRDefault="00024341" w:rsidP="00871416">
            <w:pPr>
              <w:rPr>
                <w:rFonts w:eastAsia="Malgun Gothic"/>
                <w:lang w:eastAsia="ko-KR"/>
              </w:rPr>
            </w:pPr>
            <w:r>
              <w:rPr>
                <w:rFonts w:eastAsia="Malgun Gothic"/>
                <w:lang w:eastAsia="ko-KR"/>
              </w:rPr>
              <w:t>Motorola Mobility</w:t>
            </w:r>
          </w:p>
        </w:tc>
        <w:tc>
          <w:tcPr>
            <w:tcW w:w="6797" w:type="dxa"/>
          </w:tcPr>
          <w:p w14:paraId="47FA704D" w14:textId="252DEBDF" w:rsidR="00024341" w:rsidRDefault="00024341" w:rsidP="00871416">
            <w:pPr>
              <w:rPr>
                <w:rFonts w:eastAsia="Malgun Gothic"/>
                <w:lang w:eastAsia="ko-KR"/>
              </w:rPr>
            </w:pPr>
            <w:r>
              <w:rPr>
                <w:rFonts w:eastAsia="Malgun Gothic"/>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Malgun Gothic"/>
                <w:lang w:eastAsia="ko-KR"/>
              </w:rPr>
            </w:pPr>
            <w:r>
              <w:rPr>
                <w:rFonts w:eastAsia="Malgun Gothic"/>
                <w:lang w:eastAsia="ko-KR"/>
              </w:rPr>
              <w:t>Nokia, NSB</w:t>
            </w:r>
          </w:p>
        </w:tc>
        <w:tc>
          <w:tcPr>
            <w:tcW w:w="6797" w:type="dxa"/>
          </w:tcPr>
          <w:p w14:paraId="693B00DA" w14:textId="37C130CA" w:rsidR="000D2E2A" w:rsidRDefault="00F53303" w:rsidP="00871416">
            <w:pPr>
              <w:rPr>
                <w:rFonts w:eastAsia="Malgun Gothic"/>
                <w:lang w:eastAsia="ko-KR"/>
              </w:rPr>
            </w:pPr>
            <w:r>
              <w:rPr>
                <w:rFonts w:eastAsia="Malgun Gothic"/>
                <w:lang w:eastAsia="ko-KR"/>
              </w:rPr>
              <w:t>All TPs are somewhat similar. TP2 is slight preferred due to clarity.</w:t>
            </w:r>
          </w:p>
        </w:tc>
      </w:tr>
      <w:tr w:rsidR="00816611" w14:paraId="12E7FC61" w14:textId="77777777">
        <w:tc>
          <w:tcPr>
            <w:tcW w:w="2263" w:type="dxa"/>
          </w:tcPr>
          <w:p w14:paraId="221F4AA2" w14:textId="4DBD558C" w:rsidR="00816611" w:rsidRDefault="00816611" w:rsidP="00816611">
            <w:pPr>
              <w:rPr>
                <w:rFonts w:eastAsia="Malgun Gothic"/>
                <w:lang w:eastAsia="ko-KR"/>
              </w:rPr>
            </w:pPr>
            <w:r>
              <w:t>OPPO</w:t>
            </w:r>
          </w:p>
        </w:tc>
        <w:tc>
          <w:tcPr>
            <w:tcW w:w="6797" w:type="dxa"/>
          </w:tcPr>
          <w:p w14:paraId="7387AFC7"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376F4FEB"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 xml:space="preserve">is not expected to be configured and the RV can be determined by UE. However, if the </w:t>
            </w:r>
            <w:r>
              <w:lastRenderedPageBreak/>
              <w:t>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257EF775" w14:textId="4459B021"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=1, 2</w:t>
            </w:r>
            <w:proofErr w:type="gramStart"/>
            <w:r>
              <w:rPr>
                <w:color w:val="FF0000"/>
              </w:rPr>
              <w:t>, …,</w:t>
            </w:r>
            <w:proofErr w:type="gramEnd"/>
            <w:r>
              <w:rPr>
                <w:color w:val="FF0000"/>
              </w:rPr>
              <w:t xml:space="preserve">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iCs/>
          <w:color w:val="000000"/>
        </w:rPr>
        <w:t xml:space="preserve"> </w:t>
      </w:r>
      <w:r>
        <w:rPr>
          <w:iCs/>
          <w:color w:val="FF0000"/>
        </w:rPr>
        <w:t xml:space="preserve">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iCs/>
          <w:color w:val="FF0000"/>
        </w:rPr>
        <w:t xml:space="preserve"> 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373A5E88" w14:textId="102F2E8A" w:rsidR="00560F72" w:rsidRDefault="00D35531" w:rsidP="00560F72">
            <w:r>
              <w:rPr>
                <w:rFonts w:eastAsia="Malgun Gothic"/>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 xml:space="preserve">Huawei, </w:t>
            </w:r>
            <w:proofErr w:type="spellStart"/>
            <w:r>
              <w:t>HiSilicon</w:t>
            </w:r>
            <w:proofErr w:type="spellEnd"/>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w:t>
            </w:r>
            <w:r w:rsidR="00CC7234">
              <w:rPr>
                <w:i/>
              </w:rPr>
              <w:t xml:space="preserve"> </w:t>
            </w:r>
            <w:r w:rsidR="00CC7234">
              <w:t>Why is it necessary to introduce such inconsistency in the same subclause?</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lastRenderedPageBreak/>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lastRenderedPageBreak/>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73EF92A" w14:textId="3F93F460"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Malgun Gothic"/>
                <w:lang w:eastAsia="ko-KR"/>
              </w:rPr>
            </w:pPr>
            <w:r>
              <w:rPr>
                <w:rFonts w:eastAsia="Malgun Gothic"/>
                <w:lang w:eastAsia="ko-KR"/>
              </w:rPr>
              <w:t xml:space="preserve">Lenovo, </w:t>
            </w:r>
          </w:p>
          <w:p w14:paraId="43A31746" w14:textId="63DC09C6" w:rsidR="00024341" w:rsidRDefault="00024341" w:rsidP="00024341">
            <w:pPr>
              <w:rPr>
                <w:rFonts w:eastAsia="Malgun Gothic"/>
                <w:lang w:eastAsia="ko-KR"/>
              </w:rPr>
            </w:pPr>
            <w:r>
              <w:rPr>
                <w:rFonts w:eastAsia="Malgun Gothic"/>
                <w:lang w:eastAsia="ko-KR"/>
              </w:rPr>
              <w:t>Motorola Mobility</w:t>
            </w:r>
          </w:p>
        </w:tc>
        <w:tc>
          <w:tcPr>
            <w:tcW w:w="6797" w:type="dxa"/>
          </w:tcPr>
          <w:p w14:paraId="62C0A1DC" w14:textId="0B6FEDFD"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Malgun Gothic"/>
                <w:lang w:eastAsia="ko-KR"/>
              </w:rPr>
            </w:pPr>
            <w:r>
              <w:rPr>
                <w:rFonts w:eastAsia="Malgun Gothic"/>
                <w:lang w:eastAsia="ko-KR"/>
              </w:rPr>
              <w:t>Nokia, NSB</w:t>
            </w:r>
          </w:p>
        </w:tc>
        <w:tc>
          <w:tcPr>
            <w:tcW w:w="6797" w:type="dxa"/>
          </w:tcPr>
          <w:p w14:paraId="5936CCA4"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58343812" w14:textId="77777777" w:rsidTr="00F53303">
        <w:tc>
          <w:tcPr>
            <w:tcW w:w="2263" w:type="dxa"/>
          </w:tcPr>
          <w:p w14:paraId="19D64A51" w14:textId="257DAED6" w:rsidR="00816611" w:rsidRDefault="00816611" w:rsidP="00816611">
            <w:pPr>
              <w:rPr>
                <w:rFonts w:eastAsia="Malgun Gothic"/>
                <w:lang w:eastAsia="ko-KR"/>
              </w:rPr>
            </w:pPr>
            <w:r>
              <w:t>OPPO</w:t>
            </w:r>
          </w:p>
        </w:tc>
        <w:tc>
          <w:tcPr>
            <w:tcW w:w="6797" w:type="dxa"/>
          </w:tcPr>
          <w:p w14:paraId="61A91A63"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2F662F38"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4CEDC1E4" w14:textId="7E2E365B"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=1, 2</w:t>
            </w:r>
            <w:proofErr w:type="gramStart"/>
            <w:r>
              <w:rPr>
                <w:color w:val="FF0000"/>
              </w:rPr>
              <w:t>, …,</w:t>
            </w:r>
            <w:proofErr w:type="gramEnd"/>
            <w:r>
              <w:rPr>
                <w:color w:val="FF0000"/>
              </w:rPr>
              <w:t xml:space="preserve">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w:t>
            </w: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3"/>
      </w:pPr>
      <w:r>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19" w:author="linwei ZTE, Sanechips" w:date="2020-04-09T17:07:00Z">
        <w:r>
          <w:rPr>
            <w:rFonts w:ascii="New York" w:hAnsi="New York"/>
            <w:color w:val="000000"/>
          </w:rPr>
          <w:t xml:space="preserve">If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0" w:author="linwei ZTE, Sanechips" w:date="2020-04-10T17:00:00Z">
        <w:r>
          <w:rPr>
            <w:rFonts w:ascii="New York" w:hAnsi="New York" w:hint="eastAsia"/>
            <w:color w:val="000000"/>
          </w:rPr>
          <w:t xml:space="preserve">Otherwise, </w:t>
        </w:r>
      </w:ins>
      <w:ins w:id="21"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proofErr w:type="spellStart"/>
      <w:r>
        <w:rPr>
          <w:rFonts w:ascii="New York" w:hAnsi="New York"/>
          <w:i/>
          <w:color w:val="000000"/>
        </w:rPr>
        <w:t>repK</w:t>
      </w:r>
      <w:proofErr w:type="spellEnd"/>
      <w:r>
        <w:rPr>
          <w:rFonts w:ascii="New York" w:hAnsi="New York"/>
          <w:i/>
          <w:color w:val="000000"/>
        </w:rPr>
        <w:t>-RV</w:t>
      </w:r>
      <w:r>
        <w:rPr>
          <w:rFonts w:ascii="New York" w:hAnsi="New York"/>
          <w:color w:val="000000"/>
        </w:rPr>
        <w:t xml:space="preserve"> defines the redundancy version pattern to be applied to the repetitions</w:t>
      </w:r>
      <w:ins w:id="22" w:author="linwei ZTE, Sanechips" w:date="2020-04-09T14:46:00Z">
        <w:r>
          <w:rPr>
            <w:rFonts w:ascii="New York" w:hAnsi="New York" w:hint="eastAsia"/>
            <w:color w:val="000000"/>
            <w:lang w:eastAsia="zh-CN"/>
          </w:rPr>
          <w:t xml:space="preserve"> when the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hint="eastAsia"/>
            <w:i/>
            <w:color w:val="000000"/>
            <w:lang w:eastAsia="zh-CN"/>
          </w:rPr>
          <w:t xml:space="preserve"> </w:t>
        </w:r>
        <w:r>
          <w:rPr>
            <w:rFonts w:ascii="New York" w:hAnsi="New York" w:hint="eastAsia"/>
            <w:color w:val="000000"/>
            <w:lang w:eastAsia="zh-CN"/>
          </w:rPr>
          <w:t>is not configured</w:t>
        </w:r>
      </w:ins>
      <w:del w:id="23"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 xml:space="preserve">=1, 2, …,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proofErr w:type="spellStart"/>
      <w:r>
        <w:rPr>
          <w:rFonts w:ascii="New York" w:hAnsi="New York"/>
          <w:i/>
          <w:color w:val="000000"/>
          <w:vertAlign w:val="superscript"/>
        </w:rPr>
        <w:t>th</w:t>
      </w:r>
      <w:proofErr w:type="spellEnd"/>
      <w:r>
        <w:rPr>
          <w:rFonts w:ascii="New York" w:hAnsi="New York"/>
          <w:color w:val="000000"/>
        </w:rPr>
        <w:t xml:space="preserve"> value in the configured RV sequence. </w:t>
      </w:r>
      <w:ins w:id="24" w:author="linwei ZTE, Sanechips" w:date="2020-04-10T17:01:00Z">
        <w:r>
          <w:rPr>
            <w:rFonts w:ascii="New York" w:hAnsi="New York" w:hint="eastAsia"/>
            <w:color w:val="000000"/>
          </w:rPr>
          <w:t xml:space="preserve">If the parameter </w:t>
        </w:r>
        <w:proofErr w:type="spellStart"/>
        <w:r>
          <w:rPr>
            <w:rFonts w:ascii="New York" w:hAnsi="New York" w:hint="eastAsia"/>
            <w:color w:val="000000"/>
          </w:rPr>
          <w:t>repK</w:t>
        </w:r>
        <w:proofErr w:type="spellEnd"/>
        <w:r>
          <w:rPr>
            <w:rFonts w:ascii="New York" w:hAnsi="New York" w:hint="eastAsia"/>
            <w:color w:val="000000"/>
          </w:rPr>
          <w:t xml:space="preserve">-RV is not provided in the </w:t>
        </w:r>
        <w:proofErr w:type="spellStart"/>
        <w:r>
          <w:rPr>
            <w:rFonts w:ascii="New York" w:hAnsi="New York" w:hint="eastAsia"/>
            <w:color w:val="000000"/>
          </w:rPr>
          <w:t>configuredGrantConfig</w:t>
        </w:r>
        <w:proofErr w:type="spellEnd"/>
        <w:r>
          <w:rPr>
            <w:rFonts w:ascii="New York" w:hAnsi="New York" w:hint="eastAsia"/>
            <w:color w:val="000000"/>
          </w:rPr>
          <w:t xml:space="preserve"> and cg-</w:t>
        </w:r>
        <w:proofErr w:type="spellStart"/>
        <w:r>
          <w:rPr>
            <w:rFonts w:ascii="New York" w:hAnsi="New York" w:hint="eastAsia"/>
            <w:color w:val="000000"/>
          </w:rPr>
          <w:t>RetransmissionTimer</w:t>
        </w:r>
        <w:proofErr w:type="spellEnd"/>
        <w:r>
          <w:rPr>
            <w:rFonts w:ascii="New York" w:hAnsi="New York" w:hint="eastAsia"/>
            <w:color w:val="000000"/>
          </w:rPr>
          <w:t xml:space="preserve">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may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lastRenderedPageBreak/>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2349F4C7" w14:textId="55A71A97" w:rsidR="00560F72" w:rsidRDefault="00D35531" w:rsidP="00560F72">
            <w:r>
              <w:rPr>
                <w:rFonts w:eastAsia="Malgun Gothic"/>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 xml:space="preserve">Huawei, </w:t>
            </w:r>
            <w:proofErr w:type="spellStart"/>
            <w:r>
              <w:t>HiSilicon</w:t>
            </w:r>
            <w:proofErr w:type="spellEnd"/>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Why is it necessary to introduce such inconsistency in the same subclause?</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FB035D3" w14:textId="36A7571A"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Malgun Gothic"/>
                <w:lang w:eastAsia="ko-KR"/>
              </w:rPr>
            </w:pPr>
            <w:r>
              <w:rPr>
                <w:rFonts w:eastAsia="Malgun Gothic"/>
                <w:lang w:eastAsia="ko-KR"/>
              </w:rPr>
              <w:t xml:space="preserve">Lenovo, </w:t>
            </w:r>
          </w:p>
          <w:p w14:paraId="504058BF" w14:textId="05E595CA" w:rsidR="00024341" w:rsidRDefault="00024341" w:rsidP="00024341">
            <w:pPr>
              <w:rPr>
                <w:rFonts w:eastAsia="Malgun Gothic"/>
                <w:lang w:eastAsia="ko-KR"/>
              </w:rPr>
            </w:pPr>
            <w:r>
              <w:rPr>
                <w:rFonts w:eastAsia="Malgun Gothic"/>
                <w:lang w:eastAsia="ko-KR"/>
              </w:rPr>
              <w:t>Motorola Mobility</w:t>
            </w:r>
          </w:p>
        </w:tc>
        <w:tc>
          <w:tcPr>
            <w:tcW w:w="6797" w:type="dxa"/>
          </w:tcPr>
          <w:p w14:paraId="4F99841B" w14:textId="53B01EF4"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Malgun Gothic"/>
                <w:lang w:eastAsia="ko-KR"/>
              </w:rPr>
            </w:pPr>
            <w:r>
              <w:rPr>
                <w:rFonts w:eastAsia="Malgun Gothic"/>
                <w:lang w:eastAsia="ko-KR"/>
              </w:rPr>
              <w:t>Nokia, NSB</w:t>
            </w:r>
          </w:p>
        </w:tc>
        <w:tc>
          <w:tcPr>
            <w:tcW w:w="6797" w:type="dxa"/>
          </w:tcPr>
          <w:p w14:paraId="32C9FC76"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1109A4B8" w14:textId="77777777" w:rsidTr="00F53303">
        <w:tc>
          <w:tcPr>
            <w:tcW w:w="2263" w:type="dxa"/>
          </w:tcPr>
          <w:p w14:paraId="0375C5CD" w14:textId="797FEFD6" w:rsidR="00816611" w:rsidRDefault="00816611" w:rsidP="00816611">
            <w:pPr>
              <w:rPr>
                <w:rFonts w:eastAsia="Malgun Gothic"/>
                <w:lang w:eastAsia="ko-KR"/>
              </w:rPr>
            </w:pPr>
            <w:bookmarkStart w:id="25" w:name="_GoBack" w:colFirst="0" w:colLast="0"/>
            <w:r>
              <w:t>OPPO</w:t>
            </w:r>
          </w:p>
        </w:tc>
        <w:tc>
          <w:tcPr>
            <w:tcW w:w="6797" w:type="dxa"/>
          </w:tcPr>
          <w:p w14:paraId="3C20CD91"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517B1202"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5831FED2" w14:textId="796ECADD"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=1, 2</w:t>
            </w:r>
            <w:proofErr w:type="gramStart"/>
            <w:r>
              <w:rPr>
                <w:color w:val="FF0000"/>
              </w:rPr>
              <w:t>, …,</w:t>
            </w:r>
            <w:proofErr w:type="gramEnd"/>
            <w:r>
              <w:rPr>
                <w:color w:val="FF0000"/>
              </w:rPr>
              <w:t xml:space="preserve">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w:t>
            </w:r>
          </w:p>
        </w:tc>
      </w:tr>
      <w:bookmarkEnd w:id="25"/>
    </w:tbl>
    <w:p w14:paraId="57DF0D72" w14:textId="77777777" w:rsidR="00045D85" w:rsidRDefault="00045D85">
      <w:pPr>
        <w:jc w:val="left"/>
      </w:pPr>
    </w:p>
    <w:p w14:paraId="2313C27B" w14:textId="77777777" w:rsidR="00045D85" w:rsidRDefault="00045D85">
      <w:pPr>
        <w:snapToGrid w:val="0"/>
        <w:spacing w:beforeLines="50" w:before="120" w:afterLines="50"/>
        <w:jc w:val="left"/>
        <w:rPr>
          <w:rFonts w:ascii="New York" w:eastAsiaTheme="minorEastAsia" w:hAnsi="New York"/>
          <w:color w:val="C00000"/>
          <w:lang w:eastAsia="zh-CN"/>
        </w:rPr>
      </w:pPr>
    </w:p>
    <w:p w14:paraId="4818AA05" w14:textId="77777777" w:rsidR="00045D85" w:rsidRDefault="00045D85">
      <w:pPr>
        <w:pStyle w:val="ListParagraph1"/>
        <w:ind w:left="360" w:firstLineChars="0" w:firstLine="0"/>
      </w:pPr>
    </w:p>
    <w:p w14:paraId="753F6AA3" w14:textId="77777777" w:rsidR="00045D85" w:rsidRDefault="00660ABC">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a0"/>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a0"/>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1F21AE2E" w14:textId="77777777" w:rsidR="00045D85" w:rsidRDefault="00045D85">
      <w:pPr>
        <w:pStyle w:val="a0"/>
        <w:snapToGrid w:val="0"/>
        <w:spacing w:afterLines="50"/>
        <w:contextualSpacing/>
        <w:rPr>
          <w:rFonts w:eastAsia="SimSun"/>
          <w:bCs/>
          <w:lang w:eastAsia="zh-CN"/>
        </w:rPr>
      </w:pPr>
    </w:p>
    <w:sectPr w:rsidR="00045D85">
      <w:headerReference w:type="defaul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41638" w14:textId="77777777" w:rsidR="008F0681" w:rsidRDefault="008F0681">
      <w:pPr>
        <w:spacing w:after="0"/>
      </w:pPr>
      <w:r>
        <w:separator/>
      </w:r>
    </w:p>
  </w:endnote>
  <w:endnote w:type="continuationSeparator" w:id="0">
    <w:p w14:paraId="7E2D8056" w14:textId="77777777" w:rsidR="008F0681" w:rsidRDefault="008F06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5C338" w14:textId="77777777" w:rsidR="008F0681" w:rsidRDefault="008F0681">
      <w:pPr>
        <w:spacing w:after="0"/>
      </w:pPr>
      <w:r>
        <w:separator/>
      </w:r>
    </w:p>
  </w:footnote>
  <w:footnote w:type="continuationSeparator" w:id="0">
    <w:p w14:paraId="7368AB44" w14:textId="77777777" w:rsidR="008F0681" w:rsidRDefault="008F06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4679" w14:textId="77777777" w:rsidR="00045D85" w:rsidRDefault="00045D8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013DA"/>
    <w:multiLevelType w:val="multilevel"/>
    <w:tmpl w:val="13A013DA"/>
    <w:lvl w:ilvl="0">
      <w:start w:val="9"/>
      <w:numFmt w:val="bullet"/>
      <w:lvlText w:val="-"/>
      <w:lvlJc w:val="left"/>
      <w:pPr>
        <w:ind w:left="720" w:hanging="360"/>
      </w:pPr>
      <w:rPr>
        <w:rFonts w:ascii="Calibri" w:eastAsia="SimSun"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7"/>
  </w:num>
  <w:num w:numId="3">
    <w:abstractNumId w:val="14"/>
  </w:num>
  <w:num w:numId="4">
    <w:abstractNumId w:val="8"/>
  </w:num>
  <w:num w:numId="5">
    <w:abstractNumId w:val="12"/>
  </w:num>
  <w:num w:numId="6">
    <w:abstractNumId w:val="6"/>
  </w:num>
  <w:num w:numId="7">
    <w:abstractNumId w:val="10"/>
  </w:num>
  <w:num w:numId="8">
    <w:abstractNumId w:val="17"/>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6"/>
  </w:num>
  <w:num w:numId="17">
    <w:abstractNumId w:val="13"/>
  </w:num>
  <w:num w:numId="18">
    <w:abstractNumId w:val="9"/>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611"/>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0681"/>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9C5"/>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pPr>
      <w:numPr>
        <w:numId w:val="1"/>
      </w:numPr>
      <w:spacing w:before="180"/>
    </w:pPr>
    <w:rPr>
      <w:rFonts w:ascii="Arial" w:hAnsi="Arial"/>
      <w:sz w:val="22"/>
      <w:szCs w:val="20"/>
    </w:rPr>
  </w:style>
  <w:style w:type="paragraph" w:styleId="a8">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pPr>
      <w:tabs>
        <w:tab w:val="center" w:pos="4536"/>
        <w:tab w:val="right" w:pos="9072"/>
      </w:tabs>
    </w:pPr>
    <w:rPr>
      <w:rFonts w:ascii="Arial" w:eastAsia="MS Mincho" w:hAnsi="Arial"/>
      <w:b/>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rPr>
      <w:color w:val="0000FF"/>
      <w:u w:val="single"/>
    </w:rPr>
  </w:style>
  <w:style w:type="character" w:styleId="af0">
    <w:name w:val="annotation reference"/>
    <w:qFormat/>
    <w:rPr>
      <w:sz w:val="21"/>
      <w:szCs w:val="21"/>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题注 Char"/>
    <w:link w:val="a6"/>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页眉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a"/>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标题 1 Char"/>
    <w:link w:val="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日期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批注主题 Char"/>
    <w:link w:val="a4"/>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af3">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B34EB5"/>
    <w:pPr>
      <w:ind w:left="720"/>
      <w:contextualSpacing/>
    </w:pPr>
  </w:style>
  <w:style w:type="character" w:customStyle="1" w:styleId="Char7">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3"/>
    <w:uiPriority w:val="34"/>
    <w:qFormat/>
    <w:rsid w:val="00FB24D1"/>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2.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6.xml><?xml version="1.0" encoding="utf-8"?>
<ds:datastoreItem xmlns:ds="http://schemas.openxmlformats.org/officeDocument/2006/customXml" ds:itemID="{61F8182D-656E-4ABB-B70E-31D67491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4033</Words>
  <Characters>22991</Characters>
  <Application>Microsoft Office Word</Application>
  <DocSecurity>0</DocSecurity>
  <Lines>191</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26971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Hao</cp:lastModifiedBy>
  <cp:revision>4</cp:revision>
  <cp:lastPrinted>2011-08-03T09:36:00Z</cp:lastPrinted>
  <dcterms:created xsi:type="dcterms:W3CDTF">2020-04-22T12:37:00Z</dcterms:created>
  <dcterms:modified xsi:type="dcterms:W3CDTF">2020-04-22T15:38:00Z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2020-04-20 23:24:54Z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TPClassification">
    <vt:lpwstr>CTP_NT</vt:lpwstr>
  </property>
  <property fmtid="{D5CDD505-2E9C-101B-9397-08002B2CF9AE}" pid="9" name="ContentTypeId">
    <vt:lpwstr>0x0101002779548D02695F479F904726726C80A8</vt:lpwstr>
  </property>
</Properties>
</file>