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F541" w14:textId="77777777" w:rsidR="00835F76" w:rsidRDefault="00A878FD">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04CF9CA7" w14:textId="77777777" w:rsidR="00835F76" w:rsidRDefault="00A878FD">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2BB96492" w14:textId="77777777" w:rsidR="00835F76" w:rsidRDefault="00835F76">
      <w:pPr>
        <w:pStyle w:val="ac"/>
        <w:rPr>
          <w:rFonts w:eastAsia="SimSun" w:cs="Arial"/>
          <w:bCs/>
          <w:sz w:val="22"/>
          <w:szCs w:val="22"/>
          <w:lang w:eastAsia="zh-CN"/>
        </w:rPr>
      </w:pPr>
    </w:p>
    <w:p w14:paraId="02540DD5" w14:textId="77777777" w:rsidR="00835F76" w:rsidRDefault="00A878FD">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DA36138" w14:textId="77777777" w:rsidR="00835F76" w:rsidRDefault="00A878FD">
      <w:pPr>
        <w:pStyle w:val="ac"/>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-CG-01</w:t>
      </w:r>
    </w:p>
    <w:p w14:paraId="2FD58E11" w14:textId="77777777" w:rsidR="00835F76" w:rsidRDefault="00A878FD">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2EB80229" w14:textId="77777777" w:rsidR="00835F76" w:rsidRDefault="00A878FD">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437AC85" w14:textId="77777777" w:rsidR="00835F76" w:rsidRDefault="00A878FD">
      <w:pPr>
        <w:pStyle w:val="title1"/>
        <w:rPr>
          <w:lang w:val="en-US"/>
        </w:rPr>
      </w:pPr>
      <w:r>
        <w:rPr>
          <w:lang w:val="en-US"/>
        </w:rPr>
        <w:t>Introduction</w:t>
      </w:r>
    </w:p>
    <w:p w14:paraId="46E24B0C" w14:textId="77777777" w:rsidR="00835F76" w:rsidRDefault="00A878FD">
      <w:bookmarkStart w:id="0" w:name="OLE_LINK14"/>
      <w:bookmarkStart w:id="1" w:name="OLE_LINK13"/>
      <w:r>
        <w:t>Following email thread is assigned:</w:t>
      </w:r>
    </w:p>
    <w:p w14:paraId="7265F84D" w14:textId="77777777" w:rsidR="00835F76" w:rsidRDefault="00A878FD">
      <w:pPr>
        <w:rPr>
          <w:lang w:eastAsia="zh-CN"/>
        </w:rPr>
      </w:pPr>
      <w:r>
        <w:rPr>
          <w:highlight w:val="cyan"/>
        </w:rPr>
        <w:t>[100b-e-NR-unlic-NRU-CG-01] Email discussion/approval on following issues by 4/23; if necessary, followed by endorsing the corresponding TPs by 4/28 – Rakesh (Vivo)</w:t>
      </w:r>
    </w:p>
    <w:p w14:paraId="4CF3A638" w14:textId="77777777" w:rsidR="00835F76" w:rsidRDefault="00A878FD">
      <w:pPr>
        <w:numPr>
          <w:ilvl w:val="0"/>
          <w:numId w:val="12"/>
        </w:numPr>
        <w:spacing w:after="0"/>
        <w:jc w:val="left"/>
        <w:rPr>
          <w:lang w:eastAsia="zh-CN"/>
        </w:rPr>
      </w:pPr>
      <w:r>
        <w:t xml:space="preserve">RRC value ranges for RRC parameters </w:t>
      </w:r>
    </w:p>
    <w:p w14:paraId="3A3CA31D" w14:textId="77777777" w:rsidR="00835F76" w:rsidRDefault="00A878FD">
      <w:pPr>
        <w:numPr>
          <w:ilvl w:val="0"/>
          <w:numId w:val="12"/>
        </w:numPr>
        <w:spacing w:after="0"/>
        <w:jc w:val="left"/>
        <w:rPr>
          <w:lang w:eastAsia="zh-CN"/>
        </w:rPr>
      </w:pPr>
      <w:r>
        <w:rPr>
          <w:lang w:eastAsia="zh-CN"/>
        </w:rPr>
        <w:t xml:space="preserve">Correction related to </w:t>
      </w:r>
      <w:proofErr w:type="spellStart"/>
      <w:r>
        <w:rPr>
          <w:lang w:eastAsia="zh-CN"/>
        </w:rPr>
        <w:t>semiPersistentOnPUSCH</w:t>
      </w:r>
      <w:proofErr w:type="spellEnd"/>
    </w:p>
    <w:p w14:paraId="434A512C" w14:textId="77777777" w:rsidR="00835F76" w:rsidRDefault="00A878FD">
      <w:pPr>
        <w:numPr>
          <w:ilvl w:val="0"/>
          <w:numId w:val="12"/>
        </w:numPr>
        <w:spacing w:after="0"/>
        <w:jc w:val="left"/>
        <w:rPr>
          <w:lang w:eastAsia="zh-CN"/>
        </w:rPr>
      </w:pPr>
      <w:r>
        <w:t>C</w:t>
      </w:r>
      <w:r>
        <w:rPr>
          <w:rFonts w:hint="eastAsia"/>
        </w:rPr>
        <w:t xml:space="preserve">larification </w:t>
      </w:r>
      <w:r>
        <w:t>on offset-r16</w:t>
      </w:r>
    </w:p>
    <w:p w14:paraId="1518E352" w14:textId="77777777" w:rsidR="00835F76" w:rsidRDefault="00A878FD">
      <w:pPr>
        <w:numPr>
          <w:ilvl w:val="0"/>
          <w:numId w:val="12"/>
        </w:numPr>
        <w:spacing w:after="0"/>
        <w:jc w:val="left"/>
        <w:rPr>
          <w:lang w:eastAsia="zh-CN"/>
        </w:rPr>
      </w:pPr>
      <w:r>
        <w:t xml:space="preserve">TP on </w:t>
      </w:r>
      <w:r>
        <w:rPr>
          <w:rFonts w:hint="eastAsia"/>
        </w:rPr>
        <w:t>CG-UCI</w:t>
      </w:r>
      <w:r>
        <w:t xml:space="preserve"> transmission</w:t>
      </w:r>
    </w:p>
    <w:p w14:paraId="76D58E90" w14:textId="77777777" w:rsidR="00835F76" w:rsidRDefault="00835F76">
      <w:pPr>
        <w:rPr>
          <w:rFonts w:eastAsiaTheme="minorEastAsia"/>
          <w:lang w:eastAsia="zh-CN"/>
        </w:rPr>
      </w:pPr>
    </w:p>
    <w:p w14:paraId="79CB18FA" w14:textId="77777777" w:rsidR="00835F76" w:rsidRDefault="00835F76">
      <w:pPr>
        <w:rPr>
          <w:rFonts w:eastAsiaTheme="minorEastAsia"/>
          <w:lang w:eastAsia="zh-CN"/>
        </w:rPr>
      </w:pPr>
    </w:p>
    <w:p w14:paraId="7F8A39F5" w14:textId="77777777" w:rsidR="00835F76" w:rsidRDefault="00A878FD">
      <w:pPr>
        <w:pStyle w:val="title1"/>
      </w:pPr>
      <w:r>
        <w:t xml:space="preserve">Discussion on topic#1 </w:t>
      </w:r>
    </w:p>
    <w:p w14:paraId="74DE780B" w14:textId="77777777" w:rsidR="00835F76" w:rsidRDefault="00A878FD">
      <w:pPr>
        <w:pStyle w:val="title2"/>
        <w:rPr>
          <w:b/>
        </w:rPr>
      </w:pPr>
      <w:r>
        <w:t xml:space="preserve">Issue 1: RRC value ranges for multiple RRC parameters </w:t>
      </w:r>
    </w:p>
    <w:p w14:paraId="15B02A92" w14:textId="77777777" w:rsidR="00835F76" w:rsidRDefault="00835F76"/>
    <w:p w14:paraId="225DDE29" w14:textId="77777777" w:rsidR="00835F76" w:rsidRDefault="00A878FD">
      <w:pPr>
        <w:pStyle w:val="20"/>
      </w:pPr>
      <w:r>
        <w:t>2.1.1</w:t>
      </w:r>
      <w:r>
        <w:tab/>
        <w:t>a) Values for CP extension</w:t>
      </w:r>
    </w:p>
    <w:p w14:paraId="06208A70" w14:textId="77777777" w:rsidR="00835F76" w:rsidRDefault="00A878FD">
      <w:r>
        <w:rPr>
          <w:i/>
          <w:sz w:val="22"/>
          <w:lang w:eastAsia="fi-FI"/>
        </w:rPr>
        <w:t>The values supported for duration of the CP extension prior to a CG-PUSCH are 0, 11, 20, 29, 38, 47, and 56 us.</w:t>
      </w:r>
    </w:p>
    <w:p w14:paraId="296B9F5D" w14:textId="77777777" w:rsidR="00835F76" w:rsidRDefault="00A878FD">
      <w:pPr>
        <w:rPr>
          <w:rFonts w:eastAsiaTheme="minorEastAsia"/>
          <w:lang w:eastAsia="zh-CN"/>
        </w:rPr>
      </w:pPr>
      <w:r>
        <w:rPr>
          <w:rFonts w:eastAsiaTheme="minorEastAsia" w:hint="eastAsia"/>
          <w:lang w:eastAsia="zh-CN"/>
        </w:rPr>
        <w:t>or</w:t>
      </w:r>
    </w:p>
    <w:p w14:paraId="20CD80DD" w14:textId="77777777" w:rsidR="00835F76" w:rsidRDefault="00A878FD">
      <w:pPr>
        <w:rPr>
          <w:ins w:id="2" w:author="Intel" w:date="2020-04-14T22:17:00Z"/>
          <w:bCs/>
          <w:i/>
          <w:iCs/>
          <w:sz w:val="21"/>
          <w:szCs w:val="21"/>
          <w:lang w:eastAsia="zh-CN"/>
        </w:rPr>
      </w:pPr>
      <w:r>
        <w:rPr>
          <w:rFonts w:hint="eastAsia"/>
          <w:bCs/>
          <w:i/>
          <w:iCs/>
          <w:sz w:val="21"/>
          <w:szCs w:val="21"/>
          <w:lang w:eastAsia="zh-CN"/>
        </w:rPr>
        <w:t>the set of starting offset can be {</w:t>
      </w:r>
      <w:r>
        <w:rPr>
          <w:bCs/>
          <w:i/>
          <w:iCs/>
          <w:sz w:val="21"/>
          <w:szCs w:val="21"/>
        </w:rPr>
        <w:t>16, 25, 34, 43, 52, 61, OS</w:t>
      </w:r>
      <w:r>
        <w:rPr>
          <w:rFonts w:hint="eastAsia"/>
          <w:bCs/>
          <w:i/>
          <w:iCs/>
          <w:sz w:val="21"/>
          <w:szCs w:val="21"/>
          <w:lang w:eastAsia="zh-CN"/>
        </w:rPr>
        <w:t xml:space="preserve"> </w:t>
      </w:r>
      <w:r>
        <w:rPr>
          <w:bCs/>
          <w:i/>
          <w:iCs/>
          <w:sz w:val="21"/>
          <w:szCs w:val="21"/>
        </w:rPr>
        <w:t>#1</w:t>
      </w:r>
      <w:r>
        <w:rPr>
          <w:rFonts w:hint="eastAsia"/>
          <w:bCs/>
          <w:i/>
          <w:iCs/>
          <w:sz w:val="21"/>
          <w:szCs w:val="21"/>
          <w:lang w:eastAsia="zh-CN"/>
        </w:rPr>
        <w:t>} for 15 kHz SCS and the specific starting position and the duration of CP extension for 30 kHz and 60 kHz should be further studied</w:t>
      </w:r>
    </w:p>
    <w:p w14:paraId="06D55C1B" w14:textId="77777777" w:rsidR="00835F76" w:rsidRDefault="00A878FD">
      <w:pPr>
        <w:rPr>
          <w:ins w:id="3" w:author="Intel" w:date="2020-04-14T22:17:00Z"/>
          <w:bCs/>
          <w:i/>
          <w:iCs/>
          <w:sz w:val="21"/>
          <w:szCs w:val="21"/>
          <w:lang w:eastAsia="zh-CN"/>
        </w:rPr>
      </w:pPr>
      <w:ins w:id="4" w:author="Intel" w:date="2020-04-14T22:17:00Z">
        <w:r>
          <w:rPr>
            <w:bCs/>
            <w:i/>
            <w:iCs/>
            <w:sz w:val="21"/>
            <w:szCs w:val="21"/>
            <w:lang w:eastAsia="zh-CN"/>
          </w:rPr>
          <w:t xml:space="preserve">or </w:t>
        </w:r>
      </w:ins>
    </w:p>
    <w:p w14:paraId="423B25AA" w14:textId="77777777" w:rsidR="00835F76" w:rsidRDefault="00A878FD">
      <w:pPr>
        <w:rPr>
          <w:ins w:id="5" w:author="Intel" w:date="2020-04-14T22:17:00Z"/>
          <w:bCs/>
          <w:i/>
          <w:iCs/>
          <w:sz w:val="21"/>
          <w:szCs w:val="21"/>
          <w:lang w:eastAsia="zh-CN"/>
        </w:rPr>
      </w:pPr>
      <w:ins w:id="6"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34490CAF" w14:textId="77777777" w:rsidR="00835F76" w:rsidRDefault="0000059B">
      <w:pPr>
        <w:ind w:left="720"/>
        <w:jc w:val="center"/>
        <w:rPr>
          <w:ins w:id="7" w:author="Intel" w:date="2020-04-14T22:17:00Z"/>
          <w:bCs/>
          <w:iCs/>
          <w:color w:val="000000" w:themeColor="text1"/>
          <w:szCs w:val="18"/>
          <w:vertAlign w:val="subscript"/>
        </w:rPr>
      </w:pPr>
      <m:oMath>
        <m:sSub>
          <m:sSubPr>
            <m:ctrlPr>
              <w:ins w:id="8" w:author="Intel" w:date="2020-04-14T22:17:00Z">
                <w:rPr>
                  <w:rFonts w:ascii="Cambria Math" w:hAnsi="Cambria Math"/>
                  <w:bCs/>
                  <w:i/>
                  <w:color w:val="000000" w:themeColor="text1"/>
                </w:rPr>
              </w:ins>
            </m:ctrlPr>
          </m:sSubPr>
          <m:e>
            <w:ins w:id="9" w:author="Intel" w:date="2020-04-14T22:17:00Z">
              <m:r>
                <w:rPr>
                  <w:rFonts w:ascii="Cambria Math" w:hAnsi="Cambria Math"/>
                  <w:color w:val="000000" w:themeColor="text1"/>
                </w:rPr>
                <m:t>T</m:t>
              </m:r>
            </w:ins>
          </m:e>
          <m:sub>
            <w:ins w:id="10" w:author="Intel" w:date="2020-04-14T22:17:00Z">
              <m:r>
                <m:rPr>
                  <m:nor/>
                </m:rPr>
                <w:rPr>
                  <w:rFonts w:ascii="Cambria Math" w:hAnsi="Cambria Math"/>
                  <w:bCs/>
                  <w:color w:val="000000" w:themeColor="text1"/>
                </w:rPr>
                <m:t>ext</m:t>
              </m:r>
            </w:ins>
          </m:sub>
        </m:sSub>
        <w:ins w:id="11" w:author="Intel" w:date="2020-04-14T22:17:00Z">
          <m:r>
            <w:rPr>
              <w:rFonts w:ascii="Cambria Math" w:hAnsi="Cambria Math"/>
              <w:color w:val="000000" w:themeColor="text1"/>
            </w:rPr>
            <m:t>=</m:t>
          </m:r>
        </w:ins>
        <m:nary>
          <m:naryPr>
            <m:chr m:val="∑"/>
            <m:limLoc m:val="undOvr"/>
            <m:ctrlPr>
              <w:ins w:id="12" w:author="Intel" w:date="2020-04-14T22:17:00Z">
                <w:rPr>
                  <w:rFonts w:ascii="Cambria Math" w:hAnsi="Cambria Math"/>
                  <w:bCs/>
                  <w:i/>
                  <w:iCs/>
                  <w:color w:val="000000" w:themeColor="text1"/>
                  <w:szCs w:val="18"/>
                </w:rPr>
              </w:ins>
            </m:ctrlPr>
          </m:naryPr>
          <m:sub>
            <w:ins w:id="13" w:author="Intel" w:date="2020-04-14T22:17:00Z">
              <m:r>
                <w:rPr>
                  <w:rFonts w:ascii="Cambria Math" w:hAnsi="Cambria Math"/>
                  <w:color w:val="000000" w:themeColor="text1"/>
                  <w:szCs w:val="18"/>
                </w:rPr>
                <m:t>k=1</m:t>
              </m:r>
            </w:ins>
          </m:sub>
          <m:sup>
            <w:ins w:id="14" w:author="Intel" w:date="2020-04-14T22:17:00Z">
              <m:r>
                <w:rPr>
                  <w:rFonts w:ascii="Cambria Math" w:hAnsi="Cambria Math"/>
                  <w:color w:val="000000" w:themeColor="text1"/>
                  <w:szCs w:val="18"/>
                </w:rPr>
                <m:t>C</m:t>
              </m:r>
            </w:ins>
          </m:sup>
          <m:e>
            <m:sSubSup>
              <m:sSubSupPr>
                <m:ctrlPr>
                  <w:ins w:id="15" w:author="Intel" w:date="2020-04-14T22:17:00Z">
                    <w:rPr>
                      <w:rFonts w:ascii="Cambria Math" w:hAnsi="Cambria Math"/>
                      <w:bCs/>
                      <w:i/>
                      <w:iCs/>
                      <w:color w:val="000000" w:themeColor="text1"/>
                      <w:szCs w:val="18"/>
                    </w:rPr>
                  </w:ins>
                </m:ctrlPr>
              </m:sSubSupPr>
              <m:e>
                <w:ins w:id="16" w:author="Intel" w:date="2020-04-14T22:17:00Z">
                  <m:r>
                    <w:rPr>
                      <w:rFonts w:ascii="Cambria Math" w:hAnsi="Cambria Math"/>
                      <w:color w:val="000000" w:themeColor="text1"/>
                      <w:szCs w:val="18"/>
                    </w:rPr>
                    <m:t>T</m:t>
                  </m:r>
                </w:ins>
              </m:e>
              <m:sub>
                <w:ins w:id="17" w:author="Intel" w:date="2020-04-14T22:17:00Z">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w:ins>
                <m:sSup>
                  <m:sSupPr>
                    <m:ctrlPr>
                      <w:ins w:id="18" w:author="Intel" w:date="2020-04-14T22:17:00Z">
                        <w:rPr>
                          <w:rFonts w:ascii="Cambria Math" w:hAnsi="Cambria Math"/>
                          <w:bCs/>
                          <w:color w:val="000000" w:themeColor="text1"/>
                          <w:szCs w:val="18"/>
                        </w:rPr>
                      </w:ins>
                    </m:ctrlPr>
                  </m:sSupPr>
                  <m:e>
                    <w:ins w:id="19" w:author="Intel" w:date="2020-04-14T22:17:00Z">
                      <m:r>
                        <m:rPr>
                          <m:sty m:val="p"/>
                        </m:rPr>
                        <w:rPr>
                          <w:rFonts w:ascii="Cambria Math" w:hAnsi="Cambria Math"/>
                          <w:color w:val="000000" w:themeColor="text1"/>
                          <w:szCs w:val="18"/>
                        </w:rPr>
                        <m:t>2</m:t>
                      </m:r>
                    </w:ins>
                  </m:e>
                  <m:sup>
                    <w:ins w:id="20" w:author="Intel" w:date="2020-04-14T22:17:00Z">
                      <m:r>
                        <w:rPr>
                          <w:rFonts w:ascii="Cambria Math" w:hAnsi="Cambria Math"/>
                          <w:color w:val="000000" w:themeColor="text1"/>
                          <w:szCs w:val="18"/>
                          <w:lang w:val="sv-SE"/>
                        </w:rPr>
                        <m:t>μ</m:t>
                      </m:r>
                    </w:ins>
                  </m:sup>
                </m:sSup>
              </m:sub>
              <m:sup>
                <w:ins w:id="21" w:author="Intel" w:date="2020-04-14T22:17:00Z">
                  <m:r>
                    <w:rPr>
                      <w:rFonts w:ascii="Cambria Math" w:hAnsi="Cambria Math"/>
                      <w:color w:val="000000" w:themeColor="text1"/>
                      <w:szCs w:val="18"/>
                    </w:rPr>
                    <m:t>μ</m:t>
                  </m:r>
                </w:ins>
              </m:sup>
            </m:sSubSup>
          </m:e>
        </m:nary>
      </m:oMath>
      <w:ins w:id="22" w:author="Intel" w:date="2020-04-14T22:17:00Z">
        <w:r w:rsidR="00A878FD">
          <w:rPr>
            <w:bCs/>
            <w:iCs/>
            <w:color w:val="000000" w:themeColor="text1"/>
            <w:szCs w:val="18"/>
          </w:rPr>
          <w:t xml:space="preserve"> - T</w:t>
        </w:r>
        <w:r w:rsidR="00A878FD">
          <w:rPr>
            <w:bCs/>
            <w:iCs/>
            <w:color w:val="000000" w:themeColor="text1"/>
            <w:szCs w:val="18"/>
            <w:vertAlign w:val="subscript"/>
          </w:rPr>
          <w:t>offset</w:t>
        </w:r>
      </w:ins>
    </w:p>
    <w:p w14:paraId="64D37B3D" w14:textId="77777777" w:rsidR="00835F76" w:rsidRDefault="00A878FD">
      <w:pPr>
        <w:rPr>
          <w:ins w:id="23" w:author="Intel" w:date="2020-04-14T22:17:00Z"/>
          <w:rFonts w:eastAsiaTheme="minorEastAsia"/>
          <w:bCs/>
          <w:lang w:eastAsia="zh-CN"/>
        </w:rPr>
      </w:pPr>
      <w:ins w:id="24"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p w14:paraId="202BC85A" w14:textId="77777777" w:rsidR="00835F76" w:rsidRDefault="00835F76">
      <w:pPr>
        <w:rPr>
          <w:rFonts w:eastAsiaTheme="minorEastAsia"/>
          <w:lang w:eastAsia="zh-CN"/>
        </w:rPr>
      </w:pPr>
    </w:p>
    <w:p w14:paraId="4AB1DB78"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09EA9D63" w14:textId="77777777">
        <w:tc>
          <w:tcPr>
            <w:tcW w:w="2263" w:type="dxa"/>
          </w:tcPr>
          <w:p w14:paraId="243D5B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0FDF69C" w14:textId="77777777" w:rsidR="00835F76" w:rsidRDefault="00A878FD">
            <w:pPr>
              <w:rPr>
                <w:rFonts w:eastAsiaTheme="minorEastAsia"/>
                <w:lang w:eastAsia="zh-CN"/>
              </w:rPr>
            </w:pPr>
            <w:r>
              <w:rPr>
                <w:rFonts w:eastAsiaTheme="minorEastAsia" w:hint="eastAsia"/>
                <w:lang w:eastAsia="zh-CN"/>
              </w:rPr>
              <w:t>comments</w:t>
            </w:r>
          </w:p>
        </w:tc>
      </w:tr>
      <w:tr w:rsidR="00835F76" w14:paraId="7D41EB56" w14:textId="77777777">
        <w:tc>
          <w:tcPr>
            <w:tcW w:w="2263" w:type="dxa"/>
          </w:tcPr>
          <w:p w14:paraId="08A482DC" w14:textId="77777777" w:rsidR="00835F76" w:rsidRDefault="00A878FD">
            <w:pPr>
              <w:rPr>
                <w:rFonts w:eastAsia="SimSun"/>
                <w:lang w:eastAsia="zh-CN"/>
              </w:rPr>
            </w:pPr>
            <w:r>
              <w:rPr>
                <w:rFonts w:eastAsia="SimSun" w:hint="eastAsia"/>
                <w:lang w:eastAsia="zh-CN"/>
              </w:rPr>
              <w:t>ZTE</w:t>
            </w:r>
          </w:p>
        </w:tc>
        <w:tc>
          <w:tcPr>
            <w:tcW w:w="6797" w:type="dxa"/>
          </w:tcPr>
          <w:p w14:paraId="2A3CE5A0" w14:textId="77777777" w:rsidR="00835F76" w:rsidRDefault="00A878FD">
            <w:pPr>
              <w:rPr>
                <w:rFonts w:eastAsia="SimSun"/>
                <w:lang w:eastAsia="zh-CN"/>
              </w:rPr>
            </w:pPr>
            <w:r>
              <w:rPr>
                <w:rFonts w:eastAsia="SimSun"/>
                <w:lang w:eastAsia="zh-CN"/>
              </w:rPr>
              <w:t>We are fine with the proposal</w:t>
            </w:r>
          </w:p>
        </w:tc>
      </w:tr>
      <w:tr w:rsidR="00835F76" w14:paraId="0211ED2E" w14:textId="77777777">
        <w:tc>
          <w:tcPr>
            <w:tcW w:w="2263" w:type="dxa"/>
          </w:tcPr>
          <w:p w14:paraId="64EE35A1" w14:textId="77777777" w:rsidR="00835F76" w:rsidRDefault="006725DB">
            <w:r>
              <w:t xml:space="preserve">Huawei, </w:t>
            </w:r>
            <w:proofErr w:type="spellStart"/>
            <w:r>
              <w:t>HiSilicon</w:t>
            </w:r>
            <w:proofErr w:type="spellEnd"/>
          </w:p>
        </w:tc>
        <w:tc>
          <w:tcPr>
            <w:tcW w:w="6797" w:type="dxa"/>
          </w:tcPr>
          <w:p w14:paraId="218C5734" w14:textId="77777777" w:rsidR="006725DB" w:rsidRDefault="006725DB">
            <w:r>
              <w:t>We support calculation of the CPE as</w:t>
            </w:r>
          </w:p>
          <w:p w14:paraId="1FFA2715" w14:textId="77777777" w:rsidR="006725DB" w:rsidRDefault="0000059B" w:rsidP="006725DB">
            <w:pPr>
              <w:ind w:left="720"/>
              <w:jc w:val="center"/>
              <w:rPr>
                <w:bCs/>
                <w:iCs/>
                <w:color w:val="000000" w:themeColor="text1"/>
                <w:szCs w:val="18"/>
                <w:vertAlign w:val="subscript"/>
              </w:rPr>
            </w:pPr>
            <m:oMath>
              <m:sSub>
                <m:sSubPr>
                  <m:ctrlPr>
                    <w:rPr>
                      <w:rFonts w:ascii="Cambria Math" w:hAnsi="Cambria Math"/>
                      <w:bCs/>
                      <w:i/>
                      <w:color w:val="000000" w:themeColor="text1"/>
                    </w:rPr>
                  </m:ctrlPr>
                </m:sSubPr>
                <m:e>
                  <m:r>
                    <w:rPr>
                      <w:rFonts w:ascii="Cambria Math" w:hAnsi="Cambria Math"/>
                      <w:color w:val="000000" w:themeColor="text1"/>
                    </w:rPr>
                    <m:t>T</m:t>
                  </m:r>
                </m:e>
                <m:sub>
                  <m:r>
                    <m:rPr>
                      <m:nor/>
                    </m:rPr>
                    <w:rPr>
                      <w:rFonts w:ascii="Cambria Math" w:hAnsi="Cambria Math"/>
                      <w:bCs/>
                      <w:color w:val="000000" w:themeColor="text1"/>
                    </w:rPr>
                    <m:t>ext</m:t>
                  </m:r>
                </m:sub>
              </m:sSub>
              <m:r>
                <w:rPr>
                  <w:rFonts w:ascii="Cambria Math" w:hAnsi="Cambria Math"/>
                  <w:color w:val="000000" w:themeColor="text1"/>
                </w:rPr>
                <m:t>=</m:t>
              </m:r>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sidR="006725DB">
              <w:rPr>
                <w:bCs/>
                <w:iCs/>
                <w:color w:val="000000" w:themeColor="text1"/>
                <w:szCs w:val="18"/>
              </w:rPr>
              <w:t xml:space="preserve"> - T</w:t>
            </w:r>
            <w:r w:rsidR="006725DB">
              <w:rPr>
                <w:bCs/>
                <w:iCs/>
                <w:color w:val="000000" w:themeColor="text1"/>
                <w:szCs w:val="18"/>
                <w:vertAlign w:val="subscript"/>
              </w:rPr>
              <w:t>offset</w:t>
            </w:r>
          </w:p>
          <w:p w14:paraId="5A68D075" w14:textId="77777777" w:rsidR="00835F76" w:rsidRPr="005F3E5C" w:rsidRDefault="006725DB">
            <w:pPr>
              <w:rPr>
                <w:rFonts w:eastAsiaTheme="minorEastAsia"/>
                <w:bCs/>
                <w:lang w:eastAsia="zh-CN"/>
              </w:rPr>
            </w:pPr>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 xml:space="preserve">, for accuracy and consistency with scheduled UL </w:t>
            </w:r>
          </w:p>
        </w:tc>
      </w:tr>
      <w:tr w:rsidR="00C059B8" w14:paraId="080B8B9C" w14:textId="77777777">
        <w:tc>
          <w:tcPr>
            <w:tcW w:w="2263" w:type="dxa"/>
          </w:tcPr>
          <w:p w14:paraId="04C4A2F4" w14:textId="77777777" w:rsidR="00C059B8" w:rsidRPr="00F55099" w:rsidRDefault="00C059B8" w:rsidP="00C059B8">
            <w:pPr>
              <w:rPr>
                <w:color w:val="00B0F0"/>
              </w:rPr>
            </w:pPr>
            <w:r w:rsidRPr="00F55099">
              <w:rPr>
                <w:color w:val="00B0F0"/>
              </w:rPr>
              <w:lastRenderedPageBreak/>
              <w:t xml:space="preserve">Intel </w:t>
            </w:r>
          </w:p>
        </w:tc>
        <w:tc>
          <w:tcPr>
            <w:tcW w:w="6797" w:type="dxa"/>
          </w:tcPr>
          <w:p w14:paraId="06AC28B0" w14:textId="77777777" w:rsidR="00C059B8" w:rsidRPr="00F55099" w:rsidRDefault="00C059B8" w:rsidP="00C059B8">
            <w:pPr>
              <w:rPr>
                <w:color w:val="00B0F0"/>
              </w:rPr>
            </w:pPr>
            <w:r w:rsidRPr="00F55099">
              <w:rPr>
                <w:color w:val="00B0F0"/>
              </w:rPr>
              <w:t xml:space="preserve">Taking in mind that </w:t>
            </w:r>
            <w:proofErr w:type="spellStart"/>
            <w:r w:rsidRPr="00F55099">
              <w:rPr>
                <w:color w:val="00B0F0"/>
              </w:rPr>
              <w:t>i</w:t>
            </w:r>
            <w:proofErr w:type="spellEnd"/>
            <w:r w:rsidRPr="00F55099">
              <w:rPr>
                <w:color w:val="00B0F0"/>
              </w:rPr>
              <w:t xml:space="preserve">) in NR-U the starting position offsets are not necessarily applied within symbol #0, ii) multiple subcarrier spacings are supported, and iii) the first OFDM symbol in each half of a subframe is always slightly longer than the rest of the OFDM symbols, in order to make sure that a 16us and 25us gaps are always accurately guaranteed and offset values with a minimum 9us granularity are chosen,  we prefer option 3: </w:t>
            </w:r>
          </w:p>
          <w:p w14:paraId="15A19B55" w14:textId="77777777" w:rsidR="00C059B8" w:rsidRPr="00F55099" w:rsidRDefault="0000059B" w:rsidP="00C059B8">
            <w:pPr>
              <w:ind w:left="720"/>
              <w:jc w:val="center"/>
              <w:rPr>
                <w:iCs/>
                <w:color w:val="00B0F0"/>
                <w:szCs w:val="18"/>
                <w:vertAlign w:val="subscript"/>
                <w:lang w:val="en-GB"/>
              </w:rPr>
            </w:pPr>
            <m:oMath>
              <m:sSub>
                <m:sSubPr>
                  <m:ctrlPr>
                    <w:rPr>
                      <w:rFonts w:ascii="Cambria Math" w:hAnsi="Cambria Math"/>
                      <w:i/>
                      <w:color w:val="00B0F0"/>
                      <w:lang w:val="en-GB"/>
                    </w:rPr>
                  </m:ctrlPr>
                </m:sSubPr>
                <m:e>
                  <m:r>
                    <w:rPr>
                      <w:rFonts w:ascii="Cambria Math" w:hAnsi="Cambria Math"/>
                      <w:color w:val="00B0F0"/>
                    </w:rPr>
                    <m:t>T</m:t>
                  </m:r>
                </m:e>
                <m:sub>
                  <m:r>
                    <m:rPr>
                      <m:nor/>
                    </m:rPr>
                    <w:rPr>
                      <w:rFonts w:ascii="Cambria Math" w:hAnsi="Cambria Math"/>
                      <w:color w:val="00B0F0"/>
                    </w:rPr>
                    <m:t>ext</m:t>
                  </m:r>
                </m:sub>
              </m:sSub>
              <m:r>
                <w:rPr>
                  <w:rFonts w:ascii="Cambria Math" w:hAnsi="Cambria Math"/>
                  <w:color w:val="00B0F0"/>
                </w:rPr>
                <m:t>=</m:t>
              </m:r>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00C059B8" w:rsidRPr="00F55099">
              <w:rPr>
                <w:iCs/>
                <w:color w:val="00B0F0"/>
                <w:szCs w:val="18"/>
              </w:rPr>
              <w:t xml:space="preserve"> - T</w:t>
            </w:r>
            <w:r w:rsidR="00C059B8" w:rsidRPr="00F55099">
              <w:rPr>
                <w:iCs/>
                <w:color w:val="00B0F0"/>
                <w:szCs w:val="18"/>
                <w:vertAlign w:val="subscript"/>
              </w:rPr>
              <w:t>offset</w:t>
            </w:r>
          </w:p>
          <w:p w14:paraId="77EB10B3" w14:textId="77777777" w:rsidR="00C059B8" w:rsidRPr="00F55099" w:rsidRDefault="00C059B8" w:rsidP="00C059B8">
            <w:pPr>
              <w:rPr>
                <w:color w:val="00B0F0"/>
              </w:rPr>
            </w:pPr>
            <w:r w:rsidRPr="00F55099">
              <w:rPr>
                <w:color w:val="00B0F0"/>
              </w:rPr>
              <w:t xml:space="preserve">where </w:t>
            </w:r>
            <m:oMath>
              <m:r>
                <w:rPr>
                  <w:rFonts w:ascii="Cambria Math" w:hAnsi="Cambria Math"/>
                  <w:color w:val="00B0F0"/>
                  <w:szCs w:val="18"/>
                </w:rPr>
                <m:t>C=1/2/4</m:t>
              </m:r>
            </m:oMath>
            <w:r w:rsidRPr="00F55099">
              <w:rPr>
                <w:color w:val="00B0F0"/>
              </w:rPr>
              <w:t xml:space="preserve"> for </w:t>
            </w:r>
            <m:oMath>
              <m:r>
                <w:rPr>
                  <w:rFonts w:ascii="Cambria Math" w:hAnsi="Cambria Math"/>
                  <w:color w:val="00B0F0"/>
                  <w:szCs w:val="18"/>
                </w:rPr>
                <m:t>μ=0/1/2</m:t>
              </m:r>
            </m:oMath>
            <w:r w:rsidRPr="00F55099">
              <w:rPr>
                <w:color w:val="00B0F0"/>
              </w:rPr>
              <w:t xml:space="preserve"> respectively, while T</w:t>
            </w:r>
            <w:r w:rsidRPr="00F55099">
              <w:rPr>
                <w:color w:val="00B0F0"/>
                <w:vertAlign w:val="subscript"/>
              </w:rPr>
              <w:t>offset</w:t>
            </w:r>
            <w:r w:rsidRPr="00F55099">
              <w:rPr>
                <w:color w:val="00B0F0"/>
              </w:rPr>
              <w:t xml:space="preserve"> is composed by the set {16, 25, 34, 43, 52, 61, </w:t>
            </w:r>
            <m:oMath>
              <m:nary>
                <m:naryPr>
                  <m:chr m:val="∑"/>
                  <m:limLoc m:val="undOvr"/>
                  <m:ctrlPr>
                    <w:rPr>
                      <w:rFonts w:ascii="Cambria Math" w:hAnsi="Cambria Math"/>
                      <w:i/>
                      <w:iCs/>
                      <w:color w:val="00B0F0"/>
                      <w:szCs w:val="18"/>
                      <w:lang w:val="en-GB"/>
                    </w:rPr>
                  </m:ctrlPr>
                </m:naryPr>
                <m:sub>
                  <m:r>
                    <w:rPr>
                      <w:rFonts w:ascii="Cambria Math" w:hAnsi="Cambria Math"/>
                      <w:color w:val="00B0F0"/>
                      <w:szCs w:val="18"/>
                    </w:rPr>
                    <m:t>k=1</m:t>
                  </m:r>
                </m:sub>
                <m:sup>
                  <m:r>
                    <w:rPr>
                      <w:rFonts w:ascii="Cambria Math" w:hAnsi="Cambria Math"/>
                      <w:color w:val="00B0F0"/>
                      <w:szCs w:val="18"/>
                    </w:rPr>
                    <m:t>C</m:t>
                  </m:r>
                </m:sup>
                <m:e>
                  <m:sSubSup>
                    <m:sSubSupPr>
                      <m:ctrlPr>
                        <w:rPr>
                          <w:rFonts w:ascii="Cambria Math" w:hAnsi="Cambria Math"/>
                          <w:i/>
                          <w:iCs/>
                          <w:color w:val="00B0F0"/>
                          <w:szCs w:val="18"/>
                          <w:lang w:val="en-GB"/>
                        </w:rPr>
                      </m:ctrlPr>
                    </m:sSubSupPr>
                    <m:e>
                      <m:r>
                        <w:rPr>
                          <w:rFonts w:ascii="Cambria Math" w:hAnsi="Cambria Math"/>
                          <w:color w:val="00B0F0"/>
                          <w:szCs w:val="18"/>
                        </w:rPr>
                        <m:t>T</m:t>
                      </m:r>
                    </m:e>
                    <m:sub>
                      <m:r>
                        <m:rPr>
                          <m:nor/>
                        </m:rPr>
                        <w:rPr>
                          <w:rFonts w:ascii="Cambria Math" w:hAnsi="Cambria Math"/>
                          <w:color w:val="00B0F0"/>
                          <w:szCs w:val="18"/>
                          <w:lang w:val="sv-SE"/>
                        </w:rPr>
                        <m:t>symb, (</m:t>
                      </m:r>
                      <m:r>
                        <w:rPr>
                          <w:rFonts w:ascii="Cambria Math" w:hAnsi="Cambria Math"/>
                          <w:color w:val="00B0F0"/>
                          <w:szCs w:val="18"/>
                        </w:rPr>
                        <m:t>l-k</m:t>
                      </m:r>
                      <m:r>
                        <m:rPr>
                          <m:nor/>
                        </m:rPr>
                        <w:rPr>
                          <w:rFonts w:ascii="Cambria Math" w:hAnsi="Cambria Math"/>
                          <w:color w:val="00B0F0"/>
                          <w:szCs w:val="18"/>
                          <w:lang w:val="sv-SE"/>
                        </w:rPr>
                        <m:t xml:space="preserve">)mod </m:t>
                      </m:r>
                      <m:r>
                        <m:rPr>
                          <m:sty m:val="p"/>
                        </m:rPr>
                        <w:rPr>
                          <w:rFonts w:ascii="Cambria Math" w:hAnsi="Cambria Math"/>
                          <w:color w:val="00B0F0"/>
                          <w:szCs w:val="18"/>
                          <w:lang w:val="sv-SE"/>
                        </w:rPr>
                        <m:t>7∙</m:t>
                      </m:r>
                      <m:sSup>
                        <m:sSupPr>
                          <m:ctrlPr>
                            <w:rPr>
                              <w:rFonts w:ascii="Cambria Math" w:hAnsi="Cambria Math"/>
                              <w:color w:val="00B0F0"/>
                              <w:szCs w:val="18"/>
                              <w:lang w:val="en-GB"/>
                            </w:rPr>
                          </m:ctrlPr>
                        </m:sSupPr>
                        <m:e>
                          <m:r>
                            <m:rPr>
                              <m:sty m:val="p"/>
                            </m:rPr>
                            <w:rPr>
                              <w:rFonts w:ascii="Cambria Math" w:hAnsi="Cambria Math"/>
                              <w:color w:val="00B0F0"/>
                              <w:szCs w:val="18"/>
                              <w:lang w:val="sv-SE"/>
                            </w:rPr>
                            <m:t>2</m:t>
                          </m:r>
                        </m:e>
                        <m:sup>
                          <m:r>
                            <w:rPr>
                              <w:rFonts w:ascii="Cambria Math" w:hAnsi="Cambria Math"/>
                              <w:color w:val="00B0F0"/>
                              <w:szCs w:val="18"/>
                              <w:lang w:val="sv-SE"/>
                            </w:rPr>
                            <m:t>μ</m:t>
                          </m:r>
                        </m:sup>
                      </m:sSup>
                    </m:sub>
                    <m:sup>
                      <m:r>
                        <w:rPr>
                          <w:rFonts w:ascii="Cambria Math" w:hAnsi="Cambria Math"/>
                          <w:color w:val="00B0F0"/>
                          <w:szCs w:val="18"/>
                        </w:rPr>
                        <m:t>μ</m:t>
                      </m:r>
                    </m:sup>
                  </m:sSubSup>
                </m:e>
              </m:nary>
            </m:oMath>
            <w:r w:rsidRPr="00F55099">
              <w:rPr>
                <w:color w:val="00B0F0"/>
              </w:rPr>
              <w:t xml:space="preserve">}. </w:t>
            </w:r>
          </w:p>
        </w:tc>
      </w:tr>
      <w:tr w:rsidR="004C325B" w14:paraId="638348E7" w14:textId="77777777">
        <w:tc>
          <w:tcPr>
            <w:tcW w:w="2263" w:type="dxa"/>
          </w:tcPr>
          <w:p w14:paraId="3DF7A009" w14:textId="103B5693" w:rsidR="004C325B" w:rsidRDefault="004C325B" w:rsidP="004C325B">
            <w:r>
              <w:rPr>
                <w:rFonts w:eastAsia="Malgun Gothic" w:hint="eastAsia"/>
                <w:lang w:eastAsia="ko-KR"/>
              </w:rPr>
              <w:t>LG</w:t>
            </w:r>
          </w:p>
        </w:tc>
        <w:tc>
          <w:tcPr>
            <w:tcW w:w="6797" w:type="dxa"/>
          </w:tcPr>
          <w:p w14:paraId="5FC3543B" w14:textId="4F74F2CF" w:rsidR="004C325B" w:rsidRDefault="004C325B" w:rsidP="004C325B">
            <w:r>
              <w:rPr>
                <w:rFonts w:eastAsia="Malgun Gothic" w:hint="eastAsia"/>
                <w:lang w:eastAsia="ko-KR"/>
              </w:rPr>
              <w:t xml:space="preserve">For consistency with </w:t>
            </w:r>
            <w:r>
              <w:rPr>
                <w:rFonts w:eastAsia="Malgun Gothic"/>
                <w:lang w:eastAsia="ko-KR"/>
              </w:rPr>
              <w:t>scheduled</w:t>
            </w:r>
            <w:r>
              <w:rPr>
                <w:rFonts w:eastAsia="Malgun Gothic" w:hint="eastAsia"/>
                <w:lang w:eastAsia="ko-KR"/>
              </w:rPr>
              <w:t xml:space="preserve"> </w:t>
            </w:r>
            <w:r>
              <w:rPr>
                <w:rFonts w:eastAsia="Malgun Gothic"/>
                <w:lang w:eastAsia="ko-KR"/>
              </w:rPr>
              <w:t>PUSCH/PUCCH, we support the third proposal.</w:t>
            </w:r>
          </w:p>
        </w:tc>
      </w:tr>
      <w:tr w:rsidR="004C325B" w14:paraId="5A280B17" w14:textId="77777777">
        <w:tc>
          <w:tcPr>
            <w:tcW w:w="2263" w:type="dxa"/>
          </w:tcPr>
          <w:p w14:paraId="7BC3DE48" w14:textId="77777777" w:rsidR="003C41FC" w:rsidRDefault="003C41FC" w:rsidP="004C325B">
            <w:r>
              <w:t xml:space="preserve">Lenovo, </w:t>
            </w:r>
          </w:p>
          <w:p w14:paraId="3E90AE38" w14:textId="6539F6F4" w:rsidR="004C325B" w:rsidRDefault="003C41FC" w:rsidP="004C325B">
            <w:r>
              <w:t>Motorola Mobility</w:t>
            </w:r>
          </w:p>
        </w:tc>
        <w:tc>
          <w:tcPr>
            <w:tcW w:w="6797" w:type="dxa"/>
          </w:tcPr>
          <w:p w14:paraId="55F8FDA6" w14:textId="36620A13" w:rsidR="003C41FC" w:rsidRPr="003C41FC" w:rsidRDefault="003C41FC" w:rsidP="003C41FC">
            <w:pPr>
              <w:rPr>
                <w:rFonts w:eastAsia="Malgun Gothic"/>
                <w:lang w:eastAsia="ko-KR"/>
              </w:rPr>
            </w:pPr>
            <w:r w:rsidRPr="003C41FC">
              <w:rPr>
                <w:rFonts w:eastAsia="Malgun Gothic"/>
                <w:lang w:eastAsia="ko-KR"/>
              </w:rPr>
              <w:t>We support using equation like below:</w:t>
            </w:r>
          </w:p>
          <w:p w14:paraId="3AF43BF8" w14:textId="7F0DF83B" w:rsidR="003C41FC" w:rsidRDefault="003C41FC" w:rsidP="003C41FC">
            <w:pPr>
              <w:rPr>
                <w:ins w:id="25" w:author="Intel" w:date="2020-04-14T22:17:00Z"/>
                <w:bCs/>
                <w:i/>
                <w:iCs/>
                <w:sz w:val="21"/>
                <w:szCs w:val="21"/>
                <w:lang w:eastAsia="zh-CN"/>
              </w:rPr>
            </w:pPr>
            <w:ins w:id="26" w:author="Intel" w:date="2020-04-14T22:17:00Z">
              <w:r>
                <w:rPr>
                  <w:bCs/>
                  <w:i/>
                  <w:iCs/>
                  <w:sz w:val="21"/>
                  <w:szCs w:val="21"/>
                  <w:lang w:eastAsia="zh-CN"/>
                </w:rPr>
                <w:t xml:space="preserve">the set of starting offset is </w:t>
              </w:r>
              <w:proofErr w:type="spellStart"/>
              <w:r>
                <w:rPr>
                  <w:bCs/>
                  <w:color w:val="000000" w:themeColor="text1"/>
                </w:rPr>
                <w:t>T</w:t>
              </w:r>
              <w:r>
                <w:rPr>
                  <w:bCs/>
                  <w:color w:val="000000" w:themeColor="text1"/>
                  <w:vertAlign w:val="subscript"/>
                </w:rPr>
                <w:t>offset</w:t>
              </w:r>
              <w:proofErr w:type="spellEnd"/>
              <w:r>
                <w:rPr>
                  <w:bCs/>
                  <w:color w:val="000000" w:themeColor="text1"/>
                </w:rPr>
                <w:t xml:space="preserve"> = </w:t>
              </w:r>
              <w:r>
                <w:rPr>
                  <w:bCs/>
                  <w:i/>
                  <w:iCs/>
                  <w:sz w:val="21"/>
                  <w:szCs w:val="21"/>
                  <w:lang w:eastAsia="zh-CN"/>
                </w:rPr>
                <w:t>{</w:t>
              </w:r>
              <w:r>
                <w:rPr>
                  <w:bCs/>
                  <w:color w:val="000000" w:themeColor="text1"/>
                </w:rPr>
                <w:t xml:space="preserve">16, 25, 34, 43, 52, 61, </w:t>
              </w:r>
              <m:oMath>
                <m:nary>
                  <m:naryPr>
                    <m:chr m:val="∑"/>
                    <m:limLoc m:val="undOvr"/>
                    <m:ctrlPr>
                      <w:rPr>
                        <w:rFonts w:ascii="Cambria Math" w:hAnsi="Cambria Math"/>
                        <w:bCs/>
                        <w:i/>
                        <w:iCs/>
                        <w:color w:val="000000" w:themeColor="text1"/>
                        <w:szCs w:val="18"/>
                      </w:rPr>
                    </m:ctrlPr>
                  </m:naryPr>
                  <m:sub>
                    <m:r>
                      <w:rPr>
                        <w:rFonts w:ascii="Cambria Math" w:hAnsi="Cambria Math"/>
                        <w:color w:val="000000" w:themeColor="text1"/>
                        <w:szCs w:val="18"/>
                      </w:rPr>
                      <m:t>k=1</m:t>
                    </m:r>
                  </m:sub>
                  <m:sup>
                    <m:r>
                      <w:rPr>
                        <w:rFonts w:ascii="Cambria Math" w:hAnsi="Cambria Math"/>
                        <w:color w:val="000000" w:themeColor="text1"/>
                        <w:szCs w:val="18"/>
                      </w:rPr>
                      <m:t>C</m:t>
                    </m:r>
                  </m:sup>
                  <m:e>
                    <m:sSubSup>
                      <m:sSubSupPr>
                        <m:ctrlPr>
                          <w:rPr>
                            <w:rFonts w:ascii="Cambria Math" w:hAnsi="Cambria Math"/>
                            <w:bCs/>
                            <w:i/>
                            <w:iCs/>
                            <w:color w:val="000000" w:themeColor="text1"/>
                            <w:szCs w:val="18"/>
                          </w:rPr>
                        </m:ctrlPr>
                      </m:sSubSupPr>
                      <m:e>
                        <m:r>
                          <w:rPr>
                            <w:rFonts w:ascii="Cambria Math" w:hAnsi="Cambria Math"/>
                            <w:color w:val="000000" w:themeColor="text1"/>
                            <w:szCs w:val="18"/>
                          </w:rPr>
                          <m:t>T</m:t>
                        </m:r>
                      </m:e>
                      <m:sub>
                        <m:r>
                          <m:rPr>
                            <m:nor/>
                          </m:rPr>
                          <w:rPr>
                            <w:rFonts w:ascii="Cambria Math" w:hAnsi="Cambria Math"/>
                            <w:bCs/>
                            <w:color w:val="000000" w:themeColor="text1"/>
                            <w:szCs w:val="18"/>
                          </w:rPr>
                          <m:t>symb, (</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m:sSup>
                          <m:sSupPr>
                            <m:ctrlPr>
                              <w:rPr>
                                <w:rFonts w:ascii="Cambria Math" w:hAnsi="Cambria Math"/>
                                <w:bCs/>
                                <w:color w:val="000000" w:themeColor="text1"/>
                                <w:szCs w:val="18"/>
                              </w:rPr>
                            </m:ctrlPr>
                          </m:sSupPr>
                          <m:e>
                            <m:r>
                              <m:rPr>
                                <m:sty m:val="p"/>
                              </m:rPr>
                              <w:rPr>
                                <w:rFonts w:ascii="Cambria Math" w:hAnsi="Cambria Math"/>
                                <w:color w:val="000000" w:themeColor="text1"/>
                                <w:szCs w:val="18"/>
                              </w:rPr>
                              <m:t>2</m:t>
                            </m:r>
                          </m:e>
                          <m:sup>
                            <m:r>
                              <w:rPr>
                                <w:rFonts w:ascii="Cambria Math" w:hAnsi="Cambria Math"/>
                                <w:color w:val="000000" w:themeColor="text1"/>
                                <w:szCs w:val="18"/>
                                <w:lang w:val="sv-SE"/>
                              </w:rPr>
                              <m:t>μ</m:t>
                            </m:r>
                          </m:sup>
                        </m:sSup>
                      </m:sub>
                      <m:sup>
                        <m:r>
                          <w:rPr>
                            <w:rFonts w:ascii="Cambria Math" w:hAnsi="Cambria Math"/>
                            <w:color w:val="000000" w:themeColor="text1"/>
                            <w:szCs w:val="18"/>
                          </w:rPr>
                          <m:t>μ</m:t>
                        </m:r>
                      </m:sup>
                    </m:sSubSup>
                  </m:e>
                </m:nary>
              </m:oMath>
              <w:r>
                <w:rPr>
                  <w:bCs/>
                  <w:iCs/>
                  <w:color w:val="000000" w:themeColor="text1"/>
                  <w:szCs w:val="18"/>
                </w:rPr>
                <w:t>}</w:t>
              </w:r>
              <w:r>
                <w:rPr>
                  <w:bCs/>
                  <w:i/>
                  <w:iCs/>
                  <w:sz w:val="21"/>
                  <w:szCs w:val="21"/>
                  <w:lang w:eastAsia="zh-CN"/>
                </w:rPr>
                <w:t>, and the CP extension is calculated as</w:t>
              </w:r>
            </w:ins>
          </w:p>
          <w:p w14:paraId="46AD6E83" w14:textId="77777777" w:rsidR="003C41FC" w:rsidRDefault="0000059B" w:rsidP="003C41FC">
            <w:pPr>
              <w:ind w:left="720"/>
              <w:jc w:val="center"/>
              <w:rPr>
                <w:ins w:id="27" w:author="Intel" w:date="2020-04-14T22:17:00Z"/>
                <w:bCs/>
                <w:iCs/>
                <w:color w:val="000000" w:themeColor="text1"/>
                <w:szCs w:val="18"/>
                <w:vertAlign w:val="subscript"/>
              </w:rPr>
            </w:pPr>
            <m:oMath>
              <m:sSub>
                <m:sSubPr>
                  <m:ctrlPr>
                    <w:ins w:id="28" w:author="Intel" w:date="2020-04-14T22:17:00Z">
                      <w:rPr>
                        <w:rFonts w:ascii="Cambria Math" w:hAnsi="Cambria Math"/>
                        <w:bCs/>
                        <w:i/>
                        <w:color w:val="000000" w:themeColor="text1"/>
                      </w:rPr>
                    </w:ins>
                  </m:ctrlPr>
                </m:sSubPr>
                <m:e>
                  <w:ins w:id="29" w:author="Intel" w:date="2020-04-14T22:17:00Z">
                    <m:r>
                      <w:rPr>
                        <w:rFonts w:ascii="Cambria Math" w:hAnsi="Cambria Math"/>
                        <w:color w:val="000000" w:themeColor="text1"/>
                      </w:rPr>
                      <m:t>T</m:t>
                    </m:r>
                  </w:ins>
                </m:e>
                <m:sub>
                  <w:ins w:id="30" w:author="Intel" w:date="2020-04-14T22:17:00Z">
                    <m:r>
                      <m:rPr>
                        <m:nor/>
                      </m:rPr>
                      <w:rPr>
                        <w:rFonts w:ascii="Cambria Math" w:hAnsi="Cambria Math"/>
                        <w:bCs/>
                        <w:color w:val="000000" w:themeColor="text1"/>
                      </w:rPr>
                      <m:t>ext</m:t>
                    </m:r>
                  </w:ins>
                </m:sub>
              </m:sSub>
              <w:ins w:id="31" w:author="Intel" w:date="2020-04-14T22:17:00Z">
                <m:r>
                  <w:rPr>
                    <w:rFonts w:ascii="Cambria Math" w:hAnsi="Cambria Math"/>
                    <w:color w:val="000000" w:themeColor="text1"/>
                  </w:rPr>
                  <m:t>=</m:t>
                </m:r>
              </w:ins>
              <m:nary>
                <m:naryPr>
                  <m:chr m:val="∑"/>
                  <m:limLoc m:val="undOvr"/>
                  <m:ctrlPr>
                    <w:ins w:id="32" w:author="Intel" w:date="2020-04-14T22:17:00Z">
                      <w:rPr>
                        <w:rFonts w:ascii="Cambria Math" w:hAnsi="Cambria Math"/>
                        <w:bCs/>
                        <w:i/>
                        <w:iCs/>
                        <w:color w:val="000000" w:themeColor="text1"/>
                        <w:szCs w:val="18"/>
                      </w:rPr>
                    </w:ins>
                  </m:ctrlPr>
                </m:naryPr>
                <m:sub>
                  <w:ins w:id="33" w:author="Intel" w:date="2020-04-14T22:17:00Z">
                    <m:r>
                      <w:rPr>
                        <w:rFonts w:ascii="Cambria Math" w:hAnsi="Cambria Math"/>
                        <w:color w:val="000000" w:themeColor="text1"/>
                        <w:szCs w:val="18"/>
                      </w:rPr>
                      <m:t>k=1</m:t>
                    </m:r>
                  </w:ins>
                </m:sub>
                <m:sup>
                  <w:ins w:id="34" w:author="Intel" w:date="2020-04-14T22:17:00Z">
                    <m:r>
                      <w:rPr>
                        <w:rFonts w:ascii="Cambria Math" w:hAnsi="Cambria Math"/>
                        <w:color w:val="000000" w:themeColor="text1"/>
                        <w:szCs w:val="18"/>
                      </w:rPr>
                      <m:t>C</m:t>
                    </m:r>
                  </w:ins>
                </m:sup>
                <m:e>
                  <m:sSubSup>
                    <m:sSubSupPr>
                      <m:ctrlPr>
                        <w:ins w:id="35" w:author="Intel" w:date="2020-04-14T22:17:00Z">
                          <w:rPr>
                            <w:rFonts w:ascii="Cambria Math" w:hAnsi="Cambria Math"/>
                            <w:bCs/>
                            <w:i/>
                            <w:iCs/>
                            <w:color w:val="000000" w:themeColor="text1"/>
                            <w:szCs w:val="18"/>
                          </w:rPr>
                        </w:ins>
                      </m:ctrlPr>
                    </m:sSubSupPr>
                    <m:e>
                      <w:ins w:id="36" w:author="Intel" w:date="2020-04-14T22:17:00Z">
                        <m:r>
                          <w:rPr>
                            <w:rFonts w:ascii="Cambria Math" w:hAnsi="Cambria Math"/>
                            <w:color w:val="000000" w:themeColor="text1"/>
                            <w:szCs w:val="18"/>
                          </w:rPr>
                          <m:t>T</m:t>
                        </m:r>
                      </w:ins>
                    </m:e>
                    <m:sub>
                      <w:ins w:id="37" w:author="Intel" w:date="2020-04-14T22:17:00Z">
                        <m:r>
                          <m:rPr>
                            <m:nor/>
                          </m:rPr>
                          <w:rPr>
                            <w:rFonts w:ascii="Cambria Math" w:hAnsi="Cambria Math"/>
                            <w:bCs/>
                            <w:color w:val="000000" w:themeColor="text1"/>
                            <w:szCs w:val="18"/>
                          </w:rPr>
                          <m:t>symb,(</m:t>
                        </m:r>
                        <m:r>
                          <w:rPr>
                            <w:rFonts w:ascii="Cambria Math" w:hAnsi="Cambria Math"/>
                            <w:color w:val="000000" w:themeColor="text1"/>
                            <w:szCs w:val="18"/>
                          </w:rPr>
                          <m:t>l-k</m:t>
                        </m:r>
                        <m:r>
                          <m:rPr>
                            <m:nor/>
                          </m:rPr>
                          <w:rPr>
                            <w:rFonts w:ascii="Cambria Math" w:hAnsi="Cambria Math"/>
                            <w:bCs/>
                            <w:color w:val="000000" w:themeColor="text1"/>
                            <w:szCs w:val="18"/>
                          </w:rPr>
                          <m:t xml:space="preserve">)mod </m:t>
                        </m:r>
                        <m:r>
                          <m:rPr>
                            <m:sty m:val="p"/>
                          </m:rPr>
                          <w:rPr>
                            <w:rFonts w:ascii="Cambria Math" w:hAnsi="Cambria Math"/>
                            <w:color w:val="000000" w:themeColor="text1"/>
                            <w:szCs w:val="18"/>
                          </w:rPr>
                          <m:t>7∙</m:t>
                        </m:r>
                      </w:ins>
                      <m:sSup>
                        <m:sSupPr>
                          <m:ctrlPr>
                            <w:ins w:id="38" w:author="Intel" w:date="2020-04-14T22:17:00Z">
                              <w:rPr>
                                <w:rFonts w:ascii="Cambria Math" w:hAnsi="Cambria Math"/>
                                <w:bCs/>
                                <w:color w:val="000000" w:themeColor="text1"/>
                                <w:szCs w:val="18"/>
                              </w:rPr>
                            </w:ins>
                          </m:ctrlPr>
                        </m:sSupPr>
                        <m:e>
                          <w:ins w:id="39" w:author="Intel" w:date="2020-04-14T22:17:00Z">
                            <m:r>
                              <m:rPr>
                                <m:sty m:val="p"/>
                              </m:rPr>
                              <w:rPr>
                                <w:rFonts w:ascii="Cambria Math" w:hAnsi="Cambria Math"/>
                                <w:color w:val="000000" w:themeColor="text1"/>
                                <w:szCs w:val="18"/>
                              </w:rPr>
                              <m:t>2</m:t>
                            </m:r>
                          </w:ins>
                        </m:e>
                        <m:sup>
                          <w:ins w:id="40" w:author="Intel" w:date="2020-04-14T22:17:00Z">
                            <m:r>
                              <w:rPr>
                                <w:rFonts w:ascii="Cambria Math" w:hAnsi="Cambria Math"/>
                                <w:color w:val="000000" w:themeColor="text1"/>
                                <w:szCs w:val="18"/>
                                <w:lang w:val="sv-SE"/>
                              </w:rPr>
                              <m:t>μ</m:t>
                            </m:r>
                          </w:ins>
                        </m:sup>
                      </m:sSup>
                    </m:sub>
                    <m:sup>
                      <w:ins w:id="41" w:author="Intel" w:date="2020-04-14T22:17:00Z">
                        <m:r>
                          <w:rPr>
                            <w:rFonts w:ascii="Cambria Math" w:hAnsi="Cambria Math"/>
                            <w:color w:val="000000" w:themeColor="text1"/>
                            <w:szCs w:val="18"/>
                          </w:rPr>
                          <m:t>μ</m:t>
                        </m:r>
                      </w:ins>
                    </m:sup>
                  </m:sSubSup>
                </m:e>
              </m:nary>
            </m:oMath>
            <w:ins w:id="42" w:author="Intel" w:date="2020-04-14T22:17:00Z">
              <w:r w:rsidR="003C41FC">
                <w:rPr>
                  <w:bCs/>
                  <w:iCs/>
                  <w:color w:val="000000" w:themeColor="text1"/>
                  <w:szCs w:val="18"/>
                </w:rPr>
                <w:t xml:space="preserve"> - T</w:t>
              </w:r>
              <w:r w:rsidR="003C41FC">
                <w:rPr>
                  <w:bCs/>
                  <w:iCs/>
                  <w:color w:val="000000" w:themeColor="text1"/>
                  <w:szCs w:val="18"/>
                  <w:vertAlign w:val="subscript"/>
                </w:rPr>
                <w:t>offset</w:t>
              </w:r>
            </w:ins>
          </w:p>
          <w:p w14:paraId="4F786E30" w14:textId="15AA4D3B" w:rsidR="004C325B" w:rsidRDefault="003C41FC" w:rsidP="003C41FC">
            <w:ins w:id="43" w:author="Intel" w:date="2020-04-14T22:17:00Z">
              <w:r>
                <w:rPr>
                  <w:bCs/>
                </w:rPr>
                <w:t xml:space="preserve">where </w:t>
              </w:r>
              <m:oMath>
                <m:r>
                  <w:rPr>
                    <w:rFonts w:ascii="Cambria Math" w:hAnsi="Cambria Math"/>
                    <w:color w:val="000000" w:themeColor="text1"/>
                    <w:szCs w:val="18"/>
                  </w:rPr>
                  <m:t>C=1/2/4</m:t>
                </m:r>
              </m:oMath>
              <w:r>
                <w:rPr>
                  <w:bCs/>
                  <w:color w:val="000000" w:themeColor="text1"/>
                </w:rPr>
                <w:t xml:space="preserve"> for </w:t>
              </w:r>
              <m:oMath>
                <m:r>
                  <w:rPr>
                    <w:rFonts w:ascii="Cambria Math" w:hAnsi="Cambria Math"/>
                    <w:color w:val="000000" w:themeColor="text1"/>
                    <w:szCs w:val="18"/>
                  </w:rPr>
                  <m:t>μ=0/1/2</m:t>
                </m:r>
              </m:oMath>
              <w:r>
                <w:rPr>
                  <w:bCs/>
                  <w:color w:val="000000" w:themeColor="text1"/>
                  <w:szCs w:val="18"/>
                </w:rPr>
                <w:t>.</w:t>
              </w:r>
            </w:ins>
          </w:p>
        </w:tc>
      </w:tr>
      <w:tr w:rsidR="004C325B" w14:paraId="6B86C48C" w14:textId="77777777">
        <w:tc>
          <w:tcPr>
            <w:tcW w:w="2263" w:type="dxa"/>
          </w:tcPr>
          <w:p w14:paraId="4D3E6186" w14:textId="0EAA5604" w:rsidR="004C325B" w:rsidRPr="00012A01" w:rsidRDefault="00012A01" w:rsidP="004C325B">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6D30284B" w14:textId="5A7024C2" w:rsidR="004C325B" w:rsidRPr="00FF6330" w:rsidRDefault="00FF6330" w:rsidP="004C325B">
            <w:pPr>
              <w:rPr>
                <w:rFonts w:eastAsia="Malgun Gothic"/>
                <w:lang w:eastAsia="ko-KR"/>
              </w:rPr>
            </w:pPr>
            <w:r>
              <w:rPr>
                <w:rFonts w:eastAsia="Malgun Gothic" w:hint="eastAsia"/>
                <w:lang w:eastAsia="ko-KR"/>
              </w:rPr>
              <w:t>We are supportive with the third proposal to ha</w:t>
            </w:r>
            <w:r>
              <w:rPr>
                <w:rFonts w:eastAsia="Malgun Gothic"/>
                <w:lang w:eastAsia="ko-KR"/>
              </w:rPr>
              <w:t>ve a consistency</w:t>
            </w:r>
          </w:p>
        </w:tc>
      </w:tr>
      <w:tr w:rsidR="00822AF2" w14:paraId="1567B61E" w14:textId="77777777">
        <w:tc>
          <w:tcPr>
            <w:tcW w:w="2263" w:type="dxa"/>
          </w:tcPr>
          <w:p w14:paraId="6F27A894" w14:textId="60F6A89A" w:rsidR="00822AF2" w:rsidRDefault="00822AF2" w:rsidP="004C325B">
            <w:pPr>
              <w:rPr>
                <w:rFonts w:eastAsia="Malgun Gothic"/>
                <w:lang w:eastAsia="ko-KR"/>
              </w:rPr>
            </w:pPr>
            <w:r>
              <w:rPr>
                <w:rFonts w:eastAsia="Malgun Gothic"/>
                <w:lang w:eastAsia="ko-KR"/>
              </w:rPr>
              <w:t>Nokia, NSB</w:t>
            </w:r>
          </w:p>
        </w:tc>
        <w:tc>
          <w:tcPr>
            <w:tcW w:w="6797" w:type="dxa"/>
          </w:tcPr>
          <w:p w14:paraId="6A0C92E1" w14:textId="77777777" w:rsidR="00822AF2" w:rsidRDefault="00822AF2" w:rsidP="004C325B">
            <w:pPr>
              <w:rPr>
                <w:rFonts w:eastAsia="Malgun Gothic"/>
                <w:lang w:eastAsia="ko-KR"/>
              </w:rPr>
            </w:pPr>
            <w:r>
              <w:rPr>
                <w:rFonts w:eastAsia="Malgun Gothic"/>
                <w:lang w:eastAsia="ko-KR"/>
              </w:rPr>
              <w:t>It seems all three proposals are very similar in spirit. The 3</w:t>
            </w:r>
            <w:r w:rsidRPr="00822AF2">
              <w:rPr>
                <w:rFonts w:eastAsia="Malgun Gothic"/>
                <w:vertAlign w:val="superscript"/>
                <w:lang w:eastAsia="ko-KR"/>
              </w:rPr>
              <w:t>rd</w:t>
            </w:r>
            <w:r>
              <w:rPr>
                <w:rFonts w:eastAsia="Malgun Gothic"/>
                <w:lang w:eastAsia="ko-KR"/>
              </w:rPr>
              <w:t xml:space="preserve"> proposal seems to be the (most) complete one, so we can take that as a basis for the TP.</w:t>
            </w:r>
          </w:p>
          <w:p w14:paraId="5F7B39DD" w14:textId="4430EA60" w:rsidR="00822AF2" w:rsidRDefault="00822AF2" w:rsidP="004C325B">
            <w:pPr>
              <w:rPr>
                <w:rFonts w:eastAsia="Malgun Gothic"/>
                <w:lang w:eastAsia="ko-KR"/>
              </w:rPr>
            </w:pPr>
            <w:r>
              <w:rPr>
                <w:rFonts w:eastAsia="Malgun Gothic"/>
                <w:lang w:eastAsia="ko-KR"/>
              </w:rPr>
              <w:t xml:space="preserve">One point is that in the previous meeting we agreed to put in the RRC spec just the indices for the starting point rather the actual starting points. As for the TP, our preference is to describe the CP extension starting points and related equations in 38.211, while 38.214 describes the procedure for selecting a particular starting point. </w:t>
            </w:r>
          </w:p>
        </w:tc>
      </w:tr>
      <w:tr w:rsidR="001A1E06" w14:paraId="4E8BC683" w14:textId="77777777">
        <w:tc>
          <w:tcPr>
            <w:tcW w:w="2263" w:type="dxa"/>
          </w:tcPr>
          <w:p w14:paraId="03662072" w14:textId="634B72B8" w:rsidR="001A1E06" w:rsidRDefault="001A1E06" w:rsidP="004C325B">
            <w:pPr>
              <w:rPr>
                <w:rFonts w:eastAsia="Malgun Gothic" w:hint="eastAsia"/>
                <w:lang w:eastAsia="ko-KR"/>
              </w:rPr>
            </w:pPr>
            <w:r>
              <w:rPr>
                <w:rFonts w:eastAsia="Malgun Gothic" w:hint="eastAsia"/>
                <w:lang w:eastAsia="ko-KR"/>
              </w:rPr>
              <w:t>OPPO</w:t>
            </w:r>
          </w:p>
        </w:tc>
        <w:tc>
          <w:tcPr>
            <w:tcW w:w="6797" w:type="dxa"/>
          </w:tcPr>
          <w:p w14:paraId="7FF7552E" w14:textId="320DD4AF" w:rsidR="001A1E06" w:rsidRDefault="001A1E06" w:rsidP="004C325B">
            <w:pPr>
              <w:rPr>
                <w:rFonts w:eastAsia="Malgun Gothic"/>
                <w:lang w:eastAsia="ko-KR"/>
              </w:rPr>
            </w:pPr>
            <w:r>
              <w:rPr>
                <w:rFonts w:eastAsia="Malgun Gothic" w:hint="eastAsia"/>
                <w:lang w:eastAsia="ko-KR"/>
              </w:rPr>
              <w:t>T</w:t>
            </w:r>
            <w:r>
              <w:rPr>
                <w:rFonts w:eastAsia="Malgun Gothic"/>
                <w:lang w:eastAsia="ko-KR"/>
              </w:rPr>
              <w:t xml:space="preserve">he third proposal is ok for us. </w:t>
            </w:r>
          </w:p>
        </w:tc>
      </w:tr>
    </w:tbl>
    <w:p w14:paraId="2C2F2014" w14:textId="77777777" w:rsidR="00835F76" w:rsidRDefault="00835F76"/>
    <w:p w14:paraId="26EE646D" w14:textId="77777777" w:rsidR="00835F76" w:rsidRDefault="00835F76">
      <w:pPr>
        <w:rPr>
          <w:rFonts w:eastAsiaTheme="minorEastAsia"/>
          <w:lang w:eastAsia="zh-CN"/>
        </w:rPr>
      </w:pPr>
    </w:p>
    <w:p w14:paraId="228F762D" w14:textId="77777777" w:rsidR="00835F76" w:rsidRDefault="00A878FD">
      <w:pPr>
        <w:pStyle w:val="20"/>
      </w:pPr>
      <w:r>
        <w:t>2.1.2</w:t>
      </w:r>
      <w:r>
        <w:tab/>
        <w:t>b) Value range of X, D, O</w:t>
      </w:r>
    </w:p>
    <w:p w14:paraId="74B5683F" w14:textId="77777777" w:rsidR="00835F76" w:rsidRDefault="00A878FD">
      <w:pPr>
        <w:pStyle w:val="a6"/>
        <w:rPr>
          <w:rFonts w:eastAsia="DengXian"/>
          <w:lang w:eastAsia="zh-CN"/>
        </w:rPr>
      </w:pPr>
      <w:r>
        <w:rPr>
          <w:rFonts w:eastAsia="DengXian"/>
          <w:lang w:eastAsia="zh-CN"/>
        </w:rPr>
        <w:t xml:space="preserve">RAN1 to agree on value range of X for the case of </w:t>
      </w:r>
      <w:r>
        <w:rPr>
          <w:rFonts w:eastAsia="DengXian"/>
          <w:i/>
          <w:lang w:eastAsia="zh-CN"/>
        </w:rPr>
        <w:t>ULtoDL-CO-SharingED-Threshold-r16</w:t>
      </w:r>
      <w:r>
        <w:rPr>
          <w:rFonts w:eastAsia="DengXian"/>
          <w:lang w:eastAsia="zh-CN"/>
        </w:rPr>
        <w:t xml:space="preserve"> is not configured, and number of combinations of D, O, CAPC for the case of </w:t>
      </w:r>
      <w:r>
        <w:rPr>
          <w:rFonts w:eastAsia="DengXian"/>
          <w:i/>
          <w:lang w:eastAsia="zh-CN"/>
        </w:rPr>
        <w:t>ULtoDL-CO-SharingED-Threshold-r16</w:t>
      </w:r>
      <w:r>
        <w:rPr>
          <w:rFonts w:eastAsia="DengXian"/>
          <w:lang w:eastAsia="zh-CN"/>
        </w:rPr>
        <w:t xml:space="preserve"> is configured.</w:t>
      </w:r>
    </w:p>
    <w:p w14:paraId="6E6D3929" w14:textId="77777777" w:rsidR="00835F76" w:rsidRDefault="00A878FD">
      <w:pPr>
        <w:pStyle w:val="a6"/>
        <w:numPr>
          <w:ilvl w:val="0"/>
          <w:numId w:val="13"/>
        </w:numPr>
        <w:rPr>
          <w:rFonts w:eastAsia="DengXian"/>
          <w:lang w:eastAsia="zh-CN"/>
        </w:rPr>
      </w:pPr>
      <w:r>
        <w:rPr>
          <w:rFonts w:eastAsia="DengXian"/>
          <w:lang w:eastAsia="zh-CN"/>
        </w:rPr>
        <w:t>X is integer multiple of 14 or any positive integer.</w:t>
      </w:r>
    </w:p>
    <w:p w14:paraId="6F36D8E5" w14:textId="77777777" w:rsidR="00835F76" w:rsidRDefault="00A878FD">
      <w:pPr>
        <w:pStyle w:val="a6"/>
        <w:numPr>
          <w:ilvl w:val="0"/>
          <w:numId w:val="13"/>
        </w:numPr>
        <w:rPr>
          <w:rFonts w:eastAsia="DengXian"/>
          <w:lang w:eastAsia="zh-CN"/>
        </w:rPr>
      </w:pPr>
      <w:r>
        <w:rPr>
          <w:rFonts w:eastAsia="DengXian"/>
          <w:lang w:eastAsia="zh-CN"/>
        </w:rPr>
        <w:t>The maximum value of  X  and D as well as O is limited to the duration of MCOT</w:t>
      </w:r>
    </w:p>
    <w:p w14:paraId="262BC4E6" w14:textId="77777777" w:rsidR="00835F76" w:rsidRDefault="00A878FD">
      <w:pPr>
        <w:rPr>
          <w:rFonts w:eastAsiaTheme="minorEastAsia"/>
          <w:lang w:val="en-GB" w:eastAsia="zh-CN"/>
        </w:rPr>
      </w:pPr>
      <w:r>
        <w:rPr>
          <w:rFonts w:eastAsiaTheme="minorEastAsia" w:hint="eastAsia"/>
          <w:lang w:val="en-GB" w:eastAsia="zh-CN"/>
        </w:rPr>
        <w:t>----------------</w:t>
      </w:r>
    </w:p>
    <w:p w14:paraId="782D8132" w14:textId="77777777" w:rsidR="00835F76" w:rsidRDefault="00A878FD">
      <w:pPr>
        <w:rPr>
          <w:bCs/>
          <w:lang w:eastAsia="zh-CN"/>
        </w:rPr>
      </w:pPr>
      <w:r>
        <w:rPr>
          <w:bCs/>
          <w:lang w:eastAsia="zh-CN"/>
        </w:rPr>
        <w:t>For the RRC parameters duration-r16 and offset-r16, the maximum configurable value is (the total number of slots in the MCOT corresponding to the maximum p and μ)-1=23 slots.</w:t>
      </w:r>
    </w:p>
    <w:p w14:paraId="04C24C9C"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eastAsia="SimSun"/>
          <w:bCs/>
          <w:lang w:val="en-GB" w:eastAsia="zh-CN"/>
        </w:rPr>
        <w:t xml:space="preserve">    </w:t>
      </w:r>
      <w:r>
        <w:rPr>
          <w:rFonts w:ascii="Calibri" w:eastAsia="SimSun" w:hAnsi="Calibri" w:cs="Calibri"/>
          <w:bCs/>
          <w:lang w:val="sv-SE" w:eastAsia="zh-CN"/>
        </w:rPr>
        <w:t>duration-r16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2D01B073" w14:textId="77777777" w:rsidR="00835F76" w:rsidRDefault="00A878FD">
      <w:pPr>
        <w:overflowPunct w:val="0"/>
        <w:spacing w:line="288" w:lineRule="auto"/>
        <w:jc w:val="left"/>
        <w:textAlignment w:val="baseline"/>
        <w:rPr>
          <w:rFonts w:ascii="Calibri" w:eastAsia="SimSun" w:hAnsi="Calibri" w:cs="Calibri"/>
          <w:bCs/>
          <w:lang w:val="sv-SE" w:eastAsia="zh-CN"/>
        </w:rPr>
      </w:pPr>
      <w:r>
        <w:rPr>
          <w:rFonts w:ascii="Calibri" w:eastAsia="SimSun" w:hAnsi="Calibri" w:cs="Calibri"/>
          <w:bCs/>
          <w:lang w:val="sv-SE" w:eastAsia="zh-CN"/>
        </w:rPr>
        <w:t xml:space="preserve">    offset-r16                        INTEGER (1..</w:t>
      </w:r>
      <w:r>
        <w:rPr>
          <w:rFonts w:ascii="Calibri" w:eastAsia="SimSun" w:hAnsi="Calibri" w:cs="Calibri"/>
          <w:bCs/>
          <w:color w:val="C00000"/>
          <w:lang w:val="sv-SE" w:eastAsia="zh-CN"/>
        </w:rPr>
        <w:t>23</w:t>
      </w:r>
      <w:r>
        <w:rPr>
          <w:rFonts w:ascii="Calibri" w:eastAsia="SimSun" w:hAnsi="Calibri" w:cs="Calibri"/>
          <w:bCs/>
          <w:lang w:val="sv-SE" w:eastAsia="zh-CN"/>
        </w:rPr>
        <w:t>),</w:t>
      </w:r>
    </w:p>
    <w:p w14:paraId="34DAF2F6" w14:textId="77777777" w:rsidR="00835F76" w:rsidRDefault="00A878FD">
      <w:pPr>
        <w:rPr>
          <w:rFonts w:eastAsiaTheme="minorEastAsia"/>
          <w:lang w:val="en-GB" w:eastAsia="zh-CN"/>
        </w:rPr>
      </w:pPr>
      <w:r>
        <w:rPr>
          <w:rFonts w:eastAsiaTheme="minorEastAsia" w:hint="eastAsia"/>
          <w:lang w:val="en-GB" w:eastAsia="zh-CN"/>
        </w:rPr>
        <w:t>-------------------</w:t>
      </w:r>
    </w:p>
    <w:p w14:paraId="4EA79046" w14:textId="77777777" w:rsidR="00835F76" w:rsidRDefault="00A878FD">
      <w:pPr>
        <w:rPr>
          <w:bCs/>
          <w:lang w:eastAsia="zh-CN"/>
        </w:rPr>
      </w:pPr>
      <w:r>
        <w:rPr>
          <w:rFonts w:hint="eastAsia"/>
          <w:bCs/>
          <w:lang w:eastAsia="zh-CN"/>
        </w:rPr>
        <w:t>To generate</w:t>
      </w:r>
      <w:r>
        <w:rPr>
          <w:bCs/>
          <w:lang w:eastAsia="zh-CN"/>
        </w:rPr>
        <w:t xml:space="preserve"> one row in the configured table indicating that the COT sharing information is not available, channelAccessPriority-r16=0 is provided by the corresponding parameter CG-COT-Sharing-r16 and the gNB</w:t>
      </w:r>
      <w:r>
        <w:t xml:space="preserve"> </w:t>
      </w:r>
      <w:r>
        <w:rPr>
          <w:bCs/>
          <w:lang w:eastAsia="zh-CN"/>
        </w:rPr>
        <w:t>disregards any values of duration-r16 and offset-r16 provided in that row.</w:t>
      </w:r>
    </w:p>
    <w:p w14:paraId="0D569D28" w14:textId="77777777" w:rsidR="00835F76" w:rsidRDefault="00A878FD">
      <w:pPr>
        <w:pStyle w:val="ListParagraph1"/>
        <w:widowControl/>
        <w:numPr>
          <w:ilvl w:val="0"/>
          <w:numId w:val="14"/>
        </w:numPr>
        <w:spacing w:after="0"/>
        <w:ind w:firstLineChars="0"/>
        <w:jc w:val="left"/>
      </w:pPr>
      <w:r>
        <w:rPr>
          <w:rFonts w:ascii="Times New Roman" w:hAnsi="Times New Roman"/>
          <w:bCs/>
        </w:rPr>
        <w:t>The value range of the parameter channelAccessPriority-r16</w:t>
      </w:r>
      <w:r>
        <w:rPr>
          <w:bCs/>
          <w:lang w:val="en-GB"/>
        </w:rPr>
        <w:t xml:space="preserve"> </w:t>
      </w:r>
      <w:r>
        <w:rPr>
          <w:rFonts w:ascii="Times New Roman" w:hAnsi="Times New Roman"/>
          <w:bCs/>
        </w:rPr>
        <w:t>should be changed from</w:t>
      </w:r>
      <w:r>
        <w:rPr>
          <w:rFonts w:ascii="Times New Roman" w:hAnsi="Times New Roman"/>
          <w:b/>
          <w:bCs/>
          <w:i/>
        </w:rPr>
        <w:t xml:space="preserve">        </w:t>
      </w:r>
      <w:r>
        <w:rPr>
          <w:bCs/>
          <w:lang w:val="en-GB"/>
        </w:rPr>
        <w:t xml:space="preserve">INTEGER (1..4) </w:t>
      </w:r>
      <w:r>
        <w:rPr>
          <w:rFonts w:ascii="Times New Roman" w:hAnsi="Times New Roman"/>
          <w:b/>
          <w:bCs/>
          <w:i/>
          <w:lang w:val="en-GB"/>
        </w:rPr>
        <w:t>to</w:t>
      </w:r>
      <w:r>
        <w:rPr>
          <w:bCs/>
          <w:lang w:val="en-GB"/>
        </w:rPr>
        <w:t xml:space="preserve"> INTEGER (</w:t>
      </w:r>
      <w:r>
        <w:rPr>
          <w:bCs/>
          <w:color w:val="C00000"/>
          <w:lang w:val="en-GB"/>
        </w:rPr>
        <w:t>0</w:t>
      </w:r>
      <w:r>
        <w:rPr>
          <w:bCs/>
          <w:lang w:val="en-GB"/>
        </w:rPr>
        <w:t>..4).</w:t>
      </w:r>
      <w:r>
        <w:rPr>
          <w:b/>
          <w:bCs/>
          <w:i/>
        </w:rPr>
        <w:t xml:space="preserve"> </w:t>
      </w:r>
    </w:p>
    <w:p w14:paraId="4ED7C532" w14:textId="77777777" w:rsidR="00835F76" w:rsidRDefault="00A878FD">
      <w:pPr>
        <w:rPr>
          <w:rFonts w:eastAsiaTheme="minorEastAsia"/>
          <w:lang w:eastAsia="zh-CN"/>
        </w:rPr>
      </w:pPr>
      <w:r>
        <w:rPr>
          <w:rFonts w:eastAsiaTheme="minorEastAsia" w:hint="eastAsia"/>
          <w:lang w:eastAsia="zh-CN"/>
        </w:rPr>
        <w:t>-------------------</w:t>
      </w:r>
    </w:p>
    <w:p w14:paraId="46B4FBCF" w14:textId="77777777" w:rsidR="00835F76" w:rsidRDefault="00A878FD">
      <w:pPr>
        <w:rPr>
          <w:ins w:id="44" w:author="Huawei RAN1#100b-e" w:date="2020-04-14T16:15:00Z"/>
          <w:bCs/>
          <w:lang w:eastAsia="zh-CN"/>
        </w:rPr>
      </w:pPr>
      <w:ins w:id="45" w:author="Huawei RAN1#100b-e" w:date="2020-04-14T16:15:00Z">
        <w:r>
          <w:rPr>
            <w:bCs/>
            <w:lang w:eastAsia="zh-CN"/>
          </w:rPr>
          <w:t xml:space="preserve">Accounting for the maximum number of </w:t>
        </w:r>
        <w:r>
          <w:rPr>
            <w:szCs w:val="20"/>
          </w:rPr>
          <w:t xml:space="preserve">combinations of </w:t>
        </w:r>
        <w:r>
          <w:rPr>
            <w:i/>
            <w:szCs w:val="20"/>
          </w:rPr>
          <w:t xml:space="preserve">(O, D) </w:t>
        </w:r>
      </w:ins>
      <w:ins w:id="46" w:author="Huawei RAN1#100b-e" w:date="2020-04-14T16:16:00Z">
        <w:r>
          <w:rPr>
            <w:szCs w:val="20"/>
          </w:rPr>
          <w:t>per CAPC for</w:t>
        </w:r>
        <w:r>
          <w:rPr>
            <w:i/>
            <w:szCs w:val="20"/>
          </w:rPr>
          <w:t xml:space="preserve"> µ=2,</w:t>
        </w:r>
      </w:ins>
    </w:p>
    <w:p w14:paraId="282D1C93" w14:textId="77777777" w:rsidR="00835F76" w:rsidRDefault="00A878FD">
      <w:pPr>
        <w:rPr>
          <w:bCs/>
          <w:lang w:eastAsia="zh-CN"/>
        </w:rPr>
      </w:pPr>
      <w:r>
        <w:rPr>
          <w:bCs/>
          <w:lang w:eastAsia="zh-CN"/>
        </w:rPr>
        <w:t>The Value range for the parameter cg-COT-SharingList-r16 should be changed as follows:</w:t>
      </w:r>
    </w:p>
    <w:p w14:paraId="65AE0E37" w14:textId="77777777" w:rsidR="00835F76" w:rsidRDefault="00A878FD">
      <w:pPr>
        <w:rPr>
          <w:rFonts w:eastAsiaTheme="minorEastAsia"/>
          <w:lang w:val="en-GB" w:eastAsia="zh-CN"/>
        </w:rPr>
      </w:pPr>
      <w:r>
        <w:lastRenderedPageBreak/>
        <w:t>cg-COT-SharingList-r16                 SEQUENCE (SIZE (1..</w:t>
      </w:r>
      <w:r>
        <w:rPr>
          <w:color w:val="C00000"/>
        </w:rPr>
        <w:t>701</w:t>
      </w:r>
      <w:r>
        <w:t>)) OF CG-COT-Sharing-r16</w:t>
      </w:r>
    </w:p>
    <w:p w14:paraId="61643383" w14:textId="77777777" w:rsidR="00835F76" w:rsidRDefault="00A878FD">
      <w:pPr>
        <w:rPr>
          <w:ins w:id="47" w:author="Huawei RAN1#100b-e" w:date="2020-04-14T16:02:00Z"/>
          <w:bCs/>
          <w:lang w:eastAsia="zh-CN"/>
        </w:rPr>
      </w:pPr>
      <w:ins w:id="48" w:author="Huawei RAN1#100b-e" w:date="2020-04-14T16:02:00Z">
        <w:r>
          <w:rPr>
            <w:bCs/>
            <w:lang w:eastAsia="zh-CN"/>
          </w:rPr>
          <w:t>If configuring additional rows in the table to indicate possible UL-burst-end points in a slot is supported</w:t>
        </w:r>
      </w:ins>
      <w:ins w:id="49" w:author="Huawei RAN1#100b-e" w:date="2020-04-14T16:04:00Z">
        <w:r>
          <w:rPr>
            <w:bCs/>
            <w:lang w:eastAsia="zh-CN"/>
          </w:rPr>
          <w:t xml:space="preserve"> (</w:t>
        </w:r>
        <w:r>
          <w:rPr>
            <w:b/>
            <w:bCs/>
            <w:lang w:eastAsia="zh-CN"/>
          </w:rPr>
          <w:t>See Issue</w:t>
        </w:r>
      </w:ins>
      <w:ins w:id="50" w:author="Huawei RAN1#100b-e" w:date="2020-04-14T16:05:00Z">
        <w:r>
          <w:rPr>
            <w:b/>
            <w:bCs/>
            <w:lang w:eastAsia="zh-CN"/>
          </w:rPr>
          <w:t xml:space="preserve"> 3</w:t>
        </w:r>
      </w:ins>
      <w:ins w:id="51" w:author="Huawei RAN1#100b-e" w:date="2020-04-14T16:04:00Z">
        <w:r>
          <w:rPr>
            <w:bCs/>
            <w:lang w:eastAsia="zh-CN"/>
          </w:rPr>
          <w:t>)</w:t>
        </w:r>
      </w:ins>
      <w:ins w:id="52" w:author="Huawei RAN1#100b-e" w:date="2020-04-14T16:02:00Z">
        <w:r>
          <w:rPr>
            <w:bCs/>
            <w:lang w:eastAsia="zh-CN"/>
          </w:rPr>
          <w:t>:</w:t>
        </w:r>
      </w:ins>
    </w:p>
    <w:p w14:paraId="5C191921" w14:textId="77777777" w:rsidR="00835F76" w:rsidRDefault="00A878FD">
      <w:pPr>
        <w:numPr>
          <w:ilvl w:val="0"/>
          <w:numId w:val="14"/>
        </w:numPr>
        <w:rPr>
          <w:ins w:id="53" w:author="Huawei RAN1#100b-e" w:date="2020-04-14T16:02:00Z"/>
          <w:rFonts w:eastAsiaTheme="minorEastAsia"/>
          <w:lang w:eastAsia="zh-CN"/>
        </w:rPr>
      </w:pPr>
      <w:ins w:id="54" w:author="Huawei RAN1#100b-e" w:date="2020-04-14T16:02:00Z">
        <w:r>
          <w:rPr>
            <w:rFonts w:eastAsiaTheme="minorEastAsia"/>
            <w:lang w:eastAsia="zh-CN"/>
          </w:rPr>
          <w:t xml:space="preserve">cg-COT-SharingList-r16                 </w:t>
        </w:r>
        <w:r>
          <w:rPr>
            <w:rFonts w:eastAsiaTheme="minorEastAsia"/>
            <w:color w:val="C00000"/>
            <w:lang w:eastAsia="zh-CN"/>
          </w:rPr>
          <w:t>SEQUENCE (</w:t>
        </w:r>
        <w:r>
          <w:rPr>
            <w:rFonts w:eastAsiaTheme="minorEastAsia"/>
            <w:lang w:eastAsia="zh-CN"/>
          </w:rPr>
          <w:t>SEQUENCE (SIZE (1..</w:t>
        </w:r>
        <w:r>
          <w:rPr>
            <w:rFonts w:eastAsiaTheme="minorEastAsia"/>
            <w:color w:val="C00000"/>
            <w:lang w:eastAsia="zh-CN"/>
          </w:rPr>
          <w:t>701</w:t>
        </w:r>
        <w:r>
          <w:rPr>
            <w:rFonts w:eastAsiaTheme="minorEastAsia"/>
            <w:lang w:eastAsia="zh-CN"/>
          </w:rPr>
          <w:t>)) OF CG-COT-Sharing-r16</w:t>
        </w:r>
        <w:r>
          <w:rPr>
            <w:rFonts w:eastAsiaTheme="minorEastAsia"/>
            <w:color w:val="C00000"/>
            <w:lang w:eastAsia="zh-CN"/>
          </w:rPr>
          <w:t>, SEQUENCE (SIZE (1..11)) OF ulBurstEnd-r16)</w:t>
        </w:r>
        <w:r>
          <w:rPr>
            <w:rFonts w:eastAsiaTheme="minorEastAsia"/>
            <w:b/>
            <w:bCs/>
            <w:i/>
            <w:lang w:eastAsia="zh-CN"/>
          </w:rPr>
          <w:t xml:space="preserve">  </w:t>
        </w:r>
      </w:ins>
    </w:p>
    <w:p w14:paraId="49E60072" w14:textId="77777777" w:rsidR="00835F76" w:rsidRDefault="00A878FD">
      <w:pPr>
        <w:rPr>
          <w:rFonts w:eastAsiaTheme="minorEastAsia"/>
        </w:rPr>
      </w:pPr>
      <w:ins w:id="55" w:author="Huawei RAN1#100b-e" w:date="2020-04-14T16:05:00Z">
        <w:r>
          <w:rPr>
            <w:rFonts w:eastAsiaTheme="minorEastAsia" w:hint="eastAsia"/>
          </w:rPr>
          <w:t>-------------------</w:t>
        </w:r>
      </w:ins>
    </w:p>
    <w:p w14:paraId="17AC001D" w14:textId="77777777" w:rsidR="00835F76" w:rsidRDefault="00A878FD">
      <w:pPr>
        <w:rPr>
          <w:rFonts w:eastAsiaTheme="minorEastAsia"/>
          <w:lang w:val="en-GB" w:eastAsia="zh-CN"/>
        </w:rPr>
      </w:pPr>
      <w:r>
        <w:rPr>
          <w:bCs/>
          <w:lang w:eastAsia="zh-CN"/>
        </w:rPr>
        <w:t>For the RRC parameter cg-COT-SharingOffset-r16, the value of X should support 4ms offset duration in symbols assuming the largest SCS, i.e., X= 4 * 4 * 14 = 224 symbols</w:t>
      </w:r>
    </w:p>
    <w:p w14:paraId="3C8D2530" w14:textId="77777777" w:rsidR="00835F76" w:rsidRDefault="00835F76"/>
    <w:p w14:paraId="0DD87550"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C4AFE21" w14:textId="77777777">
        <w:tc>
          <w:tcPr>
            <w:tcW w:w="2263" w:type="dxa"/>
          </w:tcPr>
          <w:p w14:paraId="44192D7E"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4F313CB" w14:textId="77777777" w:rsidR="00835F76" w:rsidRDefault="00A878FD">
            <w:pPr>
              <w:rPr>
                <w:rFonts w:eastAsiaTheme="minorEastAsia"/>
                <w:lang w:eastAsia="zh-CN"/>
              </w:rPr>
            </w:pPr>
            <w:r>
              <w:rPr>
                <w:rFonts w:eastAsiaTheme="minorEastAsia" w:hint="eastAsia"/>
                <w:lang w:eastAsia="zh-CN"/>
              </w:rPr>
              <w:t>comments</w:t>
            </w:r>
          </w:p>
        </w:tc>
      </w:tr>
      <w:tr w:rsidR="00835F76" w14:paraId="0696F3E0" w14:textId="77777777">
        <w:trPr>
          <w:trHeight w:val="411"/>
        </w:trPr>
        <w:tc>
          <w:tcPr>
            <w:tcW w:w="2263" w:type="dxa"/>
          </w:tcPr>
          <w:p w14:paraId="74041858" w14:textId="77777777" w:rsidR="00835F76" w:rsidRDefault="00A878FD">
            <w:r>
              <w:t>ZTE</w:t>
            </w:r>
          </w:p>
        </w:tc>
        <w:tc>
          <w:tcPr>
            <w:tcW w:w="6797" w:type="dxa"/>
          </w:tcPr>
          <w:p w14:paraId="5C26D86F" w14:textId="77777777" w:rsidR="00835F76" w:rsidRDefault="00A878FD">
            <w:r>
              <w:t xml:space="preserve">The suggested </w:t>
            </w:r>
            <w:proofErr w:type="spellStart"/>
            <w:r>
              <w:t>fffValues</w:t>
            </w:r>
            <w:proofErr w:type="spellEnd"/>
            <w:r>
              <w:t xml:space="preserve"> (23 and 701) are based on the maximum duration of MCOT as 6ms. But we noticed that in the CAPC table for UL, there are two notes which may introduce even larger duration. So we think the values should be revisited based on 10ms duration of MCOT.</w:t>
            </w:r>
          </w:p>
          <w:p w14:paraId="594A0CE3" w14:textId="77777777" w:rsidR="00835F76" w:rsidRDefault="00A878FD">
            <w:r>
              <w:rPr>
                <w:lang w:val="en-AU"/>
              </w:rPr>
              <w:t>NOTE1:</w:t>
            </w:r>
            <w:r>
              <w:tab/>
              <w:t xml:space="preserve">For </w:t>
            </w:r>
            <m:oMath>
              <m:r>
                <w:rPr>
                  <w:rFonts w:ascii="Cambria Math" w:hAnsi="Cambria Math"/>
                </w:rPr>
                <m:t>p=3,4</m:t>
              </m:r>
            </m:oMath>
            <w:r>
              <w:t xml:space="preserv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if the higher layer parameter </w:t>
            </w:r>
            <w:r>
              <w:rPr>
                <w:i/>
              </w:rPr>
              <w:t xml:space="preserve">absenceOfAnyOtherTechnology-r14 </w:t>
            </w:r>
            <w:r>
              <w:t xml:space="preserve">or </w:t>
            </w:r>
            <w:r>
              <w:rPr>
                <w:i/>
              </w:rPr>
              <w:t>absenceOfAnyOtherTechnology-</w:t>
            </w:r>
            <w:r>
              <w:t>r16 is provided</w:t>
            </w:r>
            <w:r>
              <w:rPr>
                <w:i/>
              </w:rPr>
              <w:t xml:space="preserve"> </w:t>
            </w:r>
            <w: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w:t>
            </w:r>
          </w:p>
          <w:p w14:paraId="5EABF22C" w14:textId="77777777" w:rsidR="00835F76" w:rsidRDefault="00A878FD">
            <w:pPr>
              <w:rPr>
                <w:lang w:val="en-AU"/>
              </w:rPr>
            </w:pPr>
            <w:r>
              <w:rPr>
                <w:lang w:val="en-AU"/>
              </w:rPr>
              <w:t>NOTE 2:</w:t>
            </w:r>
            <w:r>
              <w:tab/>
            </w:r>
            <w:r>
              <w:rPr>
                <w:lang w:val="en-AU"/>
              </w:rPr>
              <w:t xml:space="preserve">When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=6ms</m:t>
              </m:r>
            </m:oMath>
            <w:r>
              <w:t xml:space="preserve"> it </w:t>
            </w:r>
            <w:r>
              <w:rPr>
                <w:lang w:val="en-AU"/>
              </w:rPr>
              <w:t xml:space="preserve">may be increased to </w:t>
            </w:r>
            <m:oMath>
              <m:r>
                <w:rPr>
                  <w:rFonts w:ascii="Cambria Math" w:hAnsi="Cambria Math"/>
                </w:rPr>
                <m:t>8ms</m:t>
              </m:r>
            </m:oMath>
            <w:r>
              <w:rPr>
                <w:lang w:val="en-AU"/>
              </w:rPr>
              <w:t xml:space="preserve"> by inserting one or more gaps. The minimum duration of a gap shall be </w:t>
            </w:r>
            <m:oMath>
              <m:r>
                <w:rPr>
                  <w:rFonts w:ascii="Cambria Math" w:hAnsi="Cambria Math"/>
                </w:rPr>
                <m:t>100us</m:t>
              </m:r>
            </m:oMath>
            <w:r>
              <w:rPr>
                <w:lang w:val="en-AU"/>
              </w:rPr>
              <w:t xml:space="preserve">. The maximum duration before including any such gap shall be </w:t>
            </w:r>
            <m:oMath>
              <m:r>
                <w:rPr>
                  <w:rFonts w:ascii="Cambria Math" w:hAnsi="Cambria Math"/>
                </w:rPr>
                <m:t>6ms</m:t>
              </m:r>
            </m:oMath>
            <w:r>
              <w:rPr>
                <w:lang w:val="en-AU"/>
              </w:rPr>
              <w:t xml:space="preserve">. </w:t>
            </w:r>
          </w:p>
          <w:p w14:paraId="7247C950" w14:textId="77777777" w:rsidR="00835F76" w:rsidRDefault="00835F76">
            <w:pPr>
              <w:rPr>
                <w:lang w:val="en-AU"/>
              </w:rPr>
            </w:pPr>
          </w:p>
          <w:p w14:paraId="4702E44B" w14:textId="77777777" w:rsidR="00835F76" w:rsidRDefault="00A878FD">
            <w:pPr>
              <w:rPr>
                <w:lang w:eastAsia="zh-CN"/>
              </w:rPr>
            </w:pPr>
            <w:r>
              <w:t xml:space="preserve">For the </w:t>
            </w:r>
            <w:r>
              <w:rPr>
                <w:bCs/>
              </w:rPr>
              <w:t xml:space="preserve">indication of </w:t>
            </w:r>
            <w:r>
              <w:rPr>
                <w:bCs/>
                <w:lang w:eastAsia="zh-CN"/>
              </w:rPr>
              <w:t xml:space="preserve">the COT sharing information that is not available, rather than changing the value range of CAPC, we prefer to use a specific row index (e.g. the first row or the last row) in </w:t>
            </w:r>
            <w:r>
              <w:rPr>
                <w:rFonts w:hint="eastAsia"/>
                <w:i/>
                <w:iCs/>
                <w:u w:val="single"/>
                <w:lang w:eastAsia="zh-CN"/>
              </w:rPr>
              <w:t>cg-COT-SharingList-r16</w:t>
            </w:r>
            <w:r>
              <w:rPr>
                <w:lang w:eastAsia="zh-CN"/>
              </w:rPr>
              <w:t xml:space="preserve"> to indicate that the COT sharing is not available. </w:t>
            </w:r>
          </w:p>
          <w:p w14:paraId="54FCF02E" w14:textId="77777777" w:rsidR="00835F76" w:rsidRDefault="00A878FD" w:rsidP="00436191">
            <w:r>
              <w:rPr>
                <w:lang w:eastAsia="zh-CN"/>
              </w:rPr>
              <w:t>Maybe we can list</w:t>
            </w:r>
            <w:r w:rsidR="00436191">
              <w:rPr>
                <w:lang w:eastAsia="zh-CN"/>
              </w:rPr>
              <w:t xml:space="preserve"> all the alternatives and ask</w:t>
            </w:r>
            <w:r>
              <w:rPr>
                <w:lang w:eastAsia="zh-CN"/>
              </w:rPr>
              <w:t xml:space="preserve"> RAN2 to decide.</w:t>
            </w:r>
          </w:p>
        </w:tc>
      </w:tr>
      <w:tr w:rsidR="00835F76" w14:paraId="352C4B4B" w14:textId="77777777">
        <w:tc>
          <w:tcPr>
            <w:tcW w:w="2263" w:type="dxa"/>
          </w:tcPr>
          <w:p w14:paraId="68167FB6" w14:textId="77777777" w:rsidR="00835F76" w:rsidRDefault="006725DB">
            <w:r>
              <w:t xml:space="preserve">Huawei, </w:t>
            </w:r>
            <w:proofErr w:type="spellStart"/>
            <w:r>
              <w:t>HiSilicon</w:t>
            </w:r>
            <w:proofErr w:type="spellEnd"/>
          </w:p>
        </w:tc>
        <w:tc>
          <w:tcPr>
            <w:tcW w:w="6797" w:type="dxa"/>
          </w:tcPr>
          <w:p w14:paraId="422E50D1" w14:textId="77777777" w:rsidR="00835F76" w:rsidRDefault="007253B2" w:rsidP="00594CF6">
            <w:pPr>
              <w:rPr>
                <w:rFonts w:eastAsia="MS Mincho"/>
                <w:lang w:eastAsia="ja-JP"/>
              </w:rPr>
            </w:pPr>
            <w:r>
              <w:t xml:space="preserve">In principle, the FFS value ranges can be calculated based on </w:t>
            </w:r>
            <m:oMath>
              <m:sSub>
                <m:sSubPr>
                  <m:ctrlPr>
                    <w:rPr>
                      <w:rFonts w:ascii="Cambria Math" w:hAnsi="Cambria Math"/>
                      <w:i/>
                    </w:rPr>
                  </m:ctrlPr>
                </m:sSubPr>
                <m:e>
                  <m:r>
                    <w:rPr>
                      <w:rFonts w:ascii="Cambria Math" w:hAnsi="Cambria Math"/>
                    </w:rPr>
                    <m:t>T</m:t>
                  </m:r>
                </m:e>
                <m:sub>
                  <m:r>
                    <w:rPr>
                      <w:rFonts w:ascii="Cambria Math" w:hAnsi="Cambria Math"/>
                    </w:rPr>
                    <m:t>ulm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t xml:space="preserve"> </w:t>
            </w:r>
            <w:r w:rsidR="005F3E5C">
              <w:t>f</w:t>
            </w:r>
            <w:r>
              <w:t xml:space="preserve">or </w:t>
            </w:r>
            <m:oMath>
              <m:r>
                <w:rPr>
                  <w:rFonts w:ascii="Cambria Math" w:hAnsi="Cambria Math"/>
                </w:rPr>
                <m:t>p=3,4</m:t>
              </m:r>
            </m:oMath>
            <w:r>
              <w:t xml:space="preserve">. However, it should also be noted that for DL-UL COT sharing in FeLAA using DCI Format </w:t>
            </w:r>
            <w:r w:rsidR="00C13DE5">
              <w:t>1C</w:t>
            </w:r>
            <w:r>
              <w:t xml:space="preserve">, the </w:t>
            </w:r>
            <w:r w:rsidR="00594CF6">
              <w:t xml:space="preserve">value </w:t>
            </w:r>
            <w:r>
              <w:t xml:space="preserve">range for </w:t>
            </w:r>
            <w:r w:rsidRPr="005F3E5C">
              <w:rPr>
                <w:i/>
              </w:rPr>
              <w:t>l</w:t>
            </w:r>
            <w:r>
              <w:t xml:space="preserve"> and </w:t>
            </w:r>
            <w:r w:rsidRPr="005F3E5C">
              <w:rPr>
                <w:i/>
              </w:rPr>
              <w:t>d</w:t>
            </w:r>
            <w:r>
              <w:t xml:space="preserve"> is </w:t>
            </w:r>
            <w:r w:rsidR="00C13DE5">
              <w:t xml:space="preserve">up to </w:t>
            </w:r>
            <w:r>
              <w:t xml:space="preserve">6ms </w:t>
            </w:r>
            <w:r w:rsidR="005F3E5C">
              <w:t xml:space="preserve">out of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sidR="005F3E5C">
              <w:rPr>
                <w:rFonts w:eastAsia="MS Mincho"/>
                <w:lang w:eastAsia="ja-JP"/>
              </w:rPr>
              <w:t xml:space="preserve"> </w:t>
            </w:r>
            <w:r w:rsidR="005F3E5C">
              <w:t>f</w:t>
            </w:r>
            <w:r w:rsidR="005F3E5C" w:rsidRPr="006577BC">
              <w:t xml:space="preserve">or </w:t>
            </w:r>
            <m:oMath>
              <m:r>
                <w:rPr>
                  <w:rFonts w:ascii="Cambria Math" w:hAnsi="Cambria Math"/>
                </w:rPr>
                <m:t>p=3,4</m:t>
              </m:r>
            </m:oMath>
            <w:r w:rsidR="005F3E5C">
              <w:t>,</w:t>
            </w:r>
            <w:r w:rsidR="005F3E5C" w:rsidRPr="006577BC">
              <w:t xml:space="preserve"> </w:t>
            </w:r>
            <w:r w:rsidR="005F3E5C">
              <w:t xml:space="preserve">despite the fact that </w:t>
            </w:r>
            <w:r w:rsidR="005F3E5C" w:rsidRPr="006577BC">
              <w:t xml:space="preserv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sidR="005F3E5C">
              <w:rPr>
                <w:rFonts w:eastAsia="MS Mincho"/>
                <w:lang w:eastAsia="ja-JP"/>
              </w:rPr>
              <w:t xml:space="preserve"> </w:t>
            </w:r>
            <w:r w:rsidR="00594CF6">
              <w:rPr>
                <w:rFonts w:eastAsia="MS Mincho"/>
                <w:lang w:eastAsia="ja-JP"/>
              </w:rPr>
              <w:t>is also applicable</w:t>
            </w:r>
            <w:r w:rsidR="005F3E5C">
              <w:rPr>
                <w:rFonts w:eastAsia="MS Mincho"/>
                <w:lang w:eastAsia="ja-JP"/>
              </w:rPr>
              <w:t xml:space="preserve"> </w:t>
            </w:r>
            <w:r w:rsidR="005F3E5C" w:rsidRPr="006577BC">
              <w:t>if the absence of any other technology sharing the channel can be guaranteed on a long term basis</w:t>
            </w:r>
            <w:r w:rsidR="005F3E5C">
              <w:t xml:space="preserve">. </w:t>
            </w:r>
            <w:r w:rsidR="005F3E5C">
              <w:rPr>
                <w:rFonts w:eastAsia="MS Mincho"/>
                <w:lang w:eastAsia="ja-JP"/>
              </w:rPr>
              <w:t xml:space="preserve">These combinations of </w:t>
            </w:r>
            <w:r w:rsidR="005F3E5C" w:rsidRPr="005F3E5C">
              <w:rPr>
                <w:rFonts w:eastAsia="MS Mincho"/>
                <w:i/>
                <w:lang w:eastAsia="ja-JP"/>
              </w:rPr>
              <w:t>l</w:t>
            </w:r>
            <w:r w:rsidR="005F3E5C">
              <w:rPr>
                <w:rFonts w:eastAsia="MS Mincho"/>
                <w:lang w:eastAsia="ja-JP"/>
              </w:rPr>
              <w:t xml:space="preserve"> and </w:t>
            </w:r>
            <w:proofErr w:type="spellStart"/>
            <w:r w:rsidR="005F3E5C" w:rsidRPr="005F3E5C">
              <w:rPr>
                <w:rFonts w:eastAsia="MS Mincho"/>
                <w:i/>
                <w:lang w:eastAsia="ja-JP"/>
              </w:rPr>
              <w:t>d</w:t>
            </w:r>
            <w:r w:rsidR="005F3E5C">
              <w:rPr>
                <w:rFonts w:eastAsia="MS Mincho"/>
                <w:lang w:eastAsia="ja-JP"/>
              </w:rPr>
              <w:t xml:space="preserve"> are</w:t>
            </w:r>
            <w:proofErr w:type="spellEnd"/>
            <w:r w:rsidR="005F3E5C">
              <w:rPr>
                <w:rFonts w:eastAsia="MS Mincho"/>
                <w:lang w:eastAsia="ja-JP"/>
              </w:rPr>
              <w:t xml:space="preserve"> not RRC configured though.</w:t>
            </w:r>
            <w:r w:rsidR="00E41329">
              <w:rPr>
                <w:rFonts w:eastAsia="MS Mincho"/>
                <w:lang w:eastAsia="ja-JP"/>
              </w:rPr>
              <w:t xml:space="preserve"> </w:t>
            </w:r>
          </w:p>
          <w:p w14:paraId="49490693" w14:textId="77777777" w:rsidR="00594CF6" w:rsidRDefault="00594CF6" w:rsidP="00594CF6"/>
          <w:p w14:paraId="118E207A" w14:textId="77777777" w:rsidR="00594CF6" w:rsidRDefault="00594CF6" w:rsidP="00594CF6">
            <w:r>
              <w:t xml:space="preserve">For the row indicating COT sharing is not available, it should be noted that </w:t>
            </w:r>
            <w:r w:rsidRPr="005A3CEA">
              <w:rPr>
                <w:u w:val="single"/>
              </w:rPr>
              <w:t xml:space="preserve">each row of the table is of type </w:t>
            </w:r>
            <w:r w:rsidRPr="005A3CEA">
              <w:rPr>
                <w:i/>
                <w:u w:val="single"/>
              </w:rPr>
              <w:t>CG-COT-Sharing-r16</w:t>
            </w:r>
            <w:r>
              <w:rPr>
                <w:i/>
              </w:rPr>
              <w:t xml:space="preserve"> </w:t>
            </w:r>
            <w:r w:rsidRPr="00594CF6">
              <w:t xml:space="preserve">which is </w:t>
            </w:r>
            <w:r>
              <w:t xml:space="preserve">currently </w:t>
            </w:r>
            <w:r w:rsidRPr="00594CF6">
              <w:t>defined</w:t>
            </w:r>
            <w:r>
              <w:t xml:space="preserve"> as a combination of the three parameters </w:t>
            </w:r>
            <w:r w:rsidR="005A3CEA">
              <w:t>as follows</w:t>
            </w:r>
          </w:p>
          <w:p w14:paraId="1480B174" w14:textId="77777777" w:rsidR="005A3CEA" w:rsidRPr="00407F41" w:rsidRDefault="005A3CEA" w:rsidP="005A3CEA">
            <w:pPr>
              <w:pStyle w:val="PL"/>
              <w:rPr>
                <w:rFonts w:cs="Courier New"/>
              </w:rPr>
            </w:pPr>
            <w:r>
              <w:rPr>
                <w:rFonts w:cs="Courier New"/>
                <w:color w:val="808080"/>
              </w:rPr>
              <w:t>CG</w:t>
            </w:r>
            <w:r w:rsidRPr="008179B3">
              <w:rPr>
                <w:rFonts w:cs="Courier New"/>
                <w:color w:val="808080"/>
              </w:rPr>
              <w:t>-COT-Sharing-r16</w:t>
            </w:r>
            <w:r>
              <w:rPr>
                <w:rFonts w:cs="Courier New"/>
                <w:color w:val="808080"/>
              </w:rPr>
              <w:t xml:space="preserve"> </w:t>
            </w:r>
            <w:r w:rsidRPr="00407F41">
              <w:rPr>
                <w:rFonts w:cs="Courier New"/>
              </w:rPr>
              <w:t xml:space="preserve">::= </w:t>
            </w:r>
            <w:r>
              <w:rPr>
                <w:rFonts w:cs="Courier New"/>
                <w:color w:val="993366"/>
              </w:rPr>
              <w:t>SEQUENCE</w:t>
            </w:r>
            <w:r w:rsidRPr="00407F41">
              <w:rPr>
                <w:rFonts w:cs="Courier New"/>
              </w:rPr>
              <w:t xml:space="preserve"> {</w:t>
            </w:r>
          </w:p>
          <w:p w14:paraId="28246D68" w14:textId="77777777" w:rsidR="005A3CEA" w:rsidRDefault="005A3CEA" w:rsidP="005A3CEA">
            <w:pPr>
              <w:pStyle w:val="PL"/>
              <w:rPr>
                <w:rFonts w:cs="Courier New"/>
              </w:rPr>
            </w:pPr>
            <w:r>
              <w:rPr>
                <w:rFonts w:cs="Courier New"/>
              </w:rPr>
              <w:t xml:space="preserve">    d</w:t>
            </w:r>
            <w:r w:rsidRPr="00731529">
              <w:rPr>
                <w:rFonts w:cs="Courier New"/>
              </w:rPr>
              <w:t>uration</w:t>
            </w:r>
            <w:r>
              <w:rPr>
                <w:rFonts w:cs="Courier New"/>
              </w:rPr>
              <w:t xml:space="preserve">-r16                      </w:t>
            </w:r>
            <w:r>
              <w:rPr>
                <w:rFonts w:cs="Courier New"/>
                <w:color w:val="808080"/>
              </w:rPr>
              <w:t>INTEGER (1..ffsValue)</w:t>
            </w:r>
            <w:r w:rsidRPr="00731529">
              <w:rPr>
                <w:rFonts w:cs="Courier New"/>
              </w:rPr>
              <w:t>,</w:t>
            </w:r>
          </w:p>
          <w:p w14:paraId="18860673" w14:textId="77777777" w:rsidR="005A3CEA" w:rsidRDefault="005A3CEA" w:rsidP="005A3CEA">
            <w:pPr>
              <w:pStyle w:val="PL"/>
              <w:rPr>
                <w:rFonts w:cs="Courier New"/>
              </w:rPr>
            </w:pPr>
            <w:r>
              <w:rPr>
                <w:rFonts w:cs="Courier New"/>
              </w:rPr>
              <w:t xml:space="preserve">   </w:t>
            </w:r>
            <w:r w:rsidRPr="00731529">
              <w:rPr>
                <w:rFonts w:cs="Courier New"/>
              </w:rPr>
              <w:t xml:space="preserve"> </w:t>
            </w:r>
            <w:r>
              <w:rPr>
                <w:rFonts w:cs="Courier New"/>
              </w:rPr>
              <w:t>o</w:t>
            </w:r>
            <w:r w:rsidRPr="00731529">
              <w:rPr>
                <w:rFonts w:cs="Courier New"/>
              </w:rPr>
              <w:t>ffset</w:t>
            </w:r>
            <w:r>
              <w:rPr>
                <w:rFonts w:cs="Courier New"/>
              </w:rPr>
              <w:t xml:space="preserve">-r16                        </w:t>
            </w:r>
            <w:r>
              <w:rPr>
                <w:rFonts w:cs="Courier New"/>
                <w:color w:val="808080"/>
              </w:rPr>
              <w:t>INTEGER (1..ffsValue)</w:t>
            </w:r>
            <w:r w:rsidRPr="00731529">
              <w:rPr>
                <w:rFonts w:cs="Courier New"/>
              </w:rPr>
              <w:t>,</w:t>
            </w:r>
          </w:p>
          <w:p w14:paraId="68B2312F" w14:textId="77777777" w:rsidR="005A3CEA" w:rsidRDefault="005A3CEA" w:rsidP="005A3CEA">
            <w:pPr>
              <w:pStyle w:val="PL"/>
              <w:rPr>
                <w:rFonts w:cs="Courier New"/>
              </w:rPr>
            </w:pPr>
            <w:r>
              <w:rPr>
                <w:rFonts w:cs="Courier New"/>
              </w:rPr>
              <w:t xml:space="preserve">    </w:t>
            </w:r>
            <w:r w:rsidRPr="005B786E">
              <w:rPr>
                <w:rFonts w:cs="Courier New"/>
              </w:rPr>
              <w:t>channelAccessPriority-r16</w:t>
            </w:r>
            <w:r>
              <w:rPr>
                <w:rFonts w:cs="Courier New"/>
              </w:rPr>
              <w:t xml:space="preserve">         </w:t>
            </w:r>
            <w:r w:rsidRPr="00407F41">
              <w:rPr>
                <w:rFonts w:cs="Courier New"/>
                <w:color w:val="993366"/>
              </w:rPr>
              <w:t>INTEGER</w:t>
            </w:r>
            <w:r w:rsidRPr="00407F41">
              <w:rPr>
                <w:rFonts w:cs="Courier New"/>
              </w:rPr>
              <w:t xml:space="preserve"> (</w:t>
            </w:r>
            <w:r>
              <w:rPr>
                <w:rFonts w:cs="Courier New"/>
              </w:rPr>
              <w:t>1</w:t>
            </w:r>
            <w:r w:rsidRPr="00407F41">
              <w:rPr>
                <w:rFonts w:cs="Courier New"/>
              </w:rPr>
              <w:t>..</w:t>
            </w:r>
            <w:r>
              <w:rPr>
                <w:rFonts w:cs="Courier New"/>
              </w:rPr>
              <w:t>4)</w:t>
            </w:r>
          </w:p>
          <w:p w14:paraId="1715B5E3" w14:textId="77777777" w:rsidR="005A3CEA" w:rsidRPr="005A3CEA" w:rsidRDefault="005A3CEA" w:rsidP="005A3CEA">
            <w:pPr>
              <w:pStyle w:val="PL"/>
              <w:rPr>
                <w:rFonts w:cs="Courier New"/>
              </w:rPr>
            </w:pPr>
            <w:r w:rsidRPr="00407F41">
              <w:rPr>
                <w:rFonts w:cs="Courier New"/>
              </w:rPr>
              <w:t>}</w:t>
            </w:r>
          </w:p>
          <w:p w14:paraId="36EF88D4" w14:textId="77777777" w:rsidR="00793ECF" w:rsidRDefault="005A3CEA" w:rsidP="005A3CEA">
            <w:r>
              <w:t xml:space="preserve">So, based on that definition, any row we pick for disabling COT sharing would have to correspond to at least one invalid value for one of these parameters. Therefore, we think it is quite intuitive to use CAPC=0 regardless of O and D since gNB cannot multiplex traffic of the same or higher CAPC value. </w:t>
            </w:r>
          </w:p>
          <w:p w14:paraId="1E60EBCF" w14:textId="77777777" w:rsidR="00793ECF" w:rsidRDefault="00793ECF" w:rsidP="005A3CEA"/>
          <w:p w14:paraId="07431FEC" w14:textId="77777777" w:rsidR="005A3CEA" w:rsidRDefault="00793ECF" w:rsidP="007E2CA1">
            <w:r>
              <w:rPr>
                <w:bCs/>
                <w:lang w:eastAsia="zh-CN"/>
              </w:rPr>
              <w:t xml:space="preserve">For the RRC parameter </w:t>
            </w:r>
            <w:r w:rsidRPr="00793ECF">
              <w:rPr>
                <w:bCs/>
                <w:i/>
                <w:lang w:eastAsia="zh-CN"/>
              </w:rPr>
              <w:t>cg-COT-SharingOffset-r16</w:t>
            </w:r>
            <w:r>
              <w:rPr>
                <w:bCs/>
                <w:lang w:eastAsia="zh-CN"/>
              </w:rPr>
              <w:t>, the value of X</w:t>
            </w:r>
            <w:r w:rsidR="005A3CEA">
              <w:t xml:space="preserve"> </w:t>
            </w:r>
            <w:r w:rsidR="007E2CA1">
              <w:t>could maintain the same maximum value used for AUL (4ms). We are also fine with X following t</w:t>
            </w:r>
            <w:r w:rsidR="00E41329">
              <w:t>he same value range for O and D.</w:t>
            </w:r>
          </w:p>
        </w:tc>
      </w:tr>
      <w:tr w:rsidR="00C059B8" w14:paraId="4CF82CC8" w14:textId="77777777">
        <w:tc>
          <w:tcPr>
            <w:tcW w:w="2263" w:type="dxa"/>
          </w:tcPr>
          <w:p w14:paraId="7F515CAD" w14:textId="77777777" w:rsidR="00C059B8" w:rsidRPr="006934A8" w:rsidRDefault="00C059B8" w:rsidP="00C059B8">
            <w:pPr>
              <w:rPr>
                <w:color w:val="00B0F0"/>
              </w:rPr>
            </w:pPr>
            <w:r w:rsidRPr="006934A8">
              <w:rPr>
                <w:color w:val="00B0F0"/>
              </w:rPr>
              <w:lastRenderedPageBreak/>
              <w:t>Intel</w:t>
            </w:r>
          </w:p>
        </w:tc>
        <w:tc>
          <w:tcPr>
            <w:tcW w:w="6797" w:type="dxa"/>
          </w:tcPr>
          <w:p w14:paraId="6F5D5048" w14:textId="59C3DB4C" w:rsidR="00C059B8" w:rsidRPr="006934A8" w:rsidRDefault="00C059B8" w:rsidP="00C059B8">
            <w:pPr>
              <w:rPr>
                <w:color w:val="00B0F0"/>
              </w:rPr>
            </w:pPr>
            <w:r w:rsidRPr="006934A8">
              <w:rPr>
                <w:color w:val="00B0F0"/>
              </w:rPr>
              <w:t xml:space="preserve">We </w:t>
            </w:r>
            <w:r w:rsidR="00FD6BC6">
              <w:rPr>
                <w:color w:val="00B0F0"/>
              </w:rPr>
              <w:t>have</w:t>
            </w:r>
            <w:r w:rsidR="00FD6BC6" w:rsidRPr="006934A8">
              <w:rPr>
                <w:color w:val="00B0F0"/>
              </w:rPr>
              <w:t xml:space="preserve"> </w:t>
            </w:r>
            <w:r w:rsidR="00FD6BC6">
              <w:rPr>
                <w:color w:val="00B0F0"/>
              </w:rPr>
              <w:t xml:space="preserve">following </w:t>
            </w:r>
            <w:r w:rsidRPr="006934A8">
              <w:rPr>
                <w:color w:val="00B0F0"/>
              </w:rPr>
              <w:t>concern</w:t>
            </w:r>
            <w:r w:rsidR="00FD6BC6">
              <w:rPr>
                <w:color w:val="00B0F0"/>
              </w:rPr>
              <w:t>s</w:t>
            </w:r>
            <w:r>
              <w:rPr>
                <w:color w:val="00B0F0"/>
              </w:rPr>
              <w:t>:</w:t>
            </w:r>
          </w:p>
          <w:p w14:paraId="69DDC8AC" w14:textId="77777777" w:rsidR="00C059B8" w:rsidRDefault="00C059B8" w:rsidP="00C059B8">
            <w:pPr>
              <w:pStyle w:val="af3"/>
              <w:numPr>
                <w:ilvl w:val="0"/>
                <w:numId w:val="15"/>
              </w:numPr>
              <w:rPr>
                <w:color w:val="00B0F0"/>
              </w:rPr>
            </w:pPr>
            <w:r w:rsidRPr="006934A8">
              <w:rPr>
                <w:color w:val="00B0F0"/>
              </w:rPr>
              <w:t xml:space="preserve">the maximum set of values that the duration and offset can assume should be aligned with the maximum MCOT supported, which is 10 </w:t>
            </w:r>
            <w:proofErr w:type="spellStart"/>
            <w:r w:rsidRPr="006934A8">
              <w:rPr>
                <w:color w:val="00B0F0"/>
              </w:rPr>
              <w:t>ms</w:t>
            </w:r>
            <w:proofErr w:type="spellEnd"/>
            <w:r w:rsidRPr="006934A8">
              <w:rPr>
                <w:color w:val="00B0F0"/>
              </w:rPr>
              <w:t xml:space="preserve"> in case the absence of other technology can be guaranteed. </w:t>
            </w:r>
            <w:r>
              <w:rPr>
                <w:color w:val="00B0F0"/>
              </w:rPr>
              <w:t>Therefore, the longest duration or offset should be 39 slots and not 23;</w:t>
            </w:r>
          </w:p>
          <w:p w14:paraId="7C686BB0" w14:textId="06A94FD9" w:rsidR="00C059B8" w:rsidRPr="006934A8" w:rsidRDefault="00C059B8" w:rsidP="00C059B8">
            <w:pPr>
              <w:pStyle w:val="af3"/>
              <w:numPr>
                <w:ilvl w:val="0"/>
                <w:numId w:val="15"/>
              </w:numPr>
              <w:rPr>
                <w:color w:val="00B0F0"/>
              </w:rPr>
            </w:pPr>
            <w:bookmarkStart w:id="56" w:name="_Hlk38290932"/>
            <w:r>
              <w:rPr>
                <w:color w:val="00B0F0"/>
              </w:rPr>
              <w:t>As to</w:t>
            </w:r>
            <w:r w:rsidRPr="006934A8">
              <w:rPr>
                <w:color w:val="00B0F0"/>
              </w:rPr>
              <w:t xml:space="preserve"> indicat</w:t>
            </w:r>
            <w:r>
              <w:rPr>
                <w:color w:val="00B0F0"/>
              </w:rPr>
              <w:t xml:space="preserve">e when </w:t>
            </w:r>
            <w:r w:rsidRPr="006934A8">
              <w:rPr>
                <w:color w:val="00B0F0"/>
              </w:rPr>
              <w:t xml:space="preserve">the remaining COT is not shared, we </w:t>
            </w:r>
            <w:r>
              <w:rPr>
                <w:color w:val="00B0F0"/>
              </w:rPr>
              <w:t xml:space="preserve">could </w:t>
            </w:r>
            <w:r w:rsidR="009410C2">
              <w:rPr>
                <w:color w:val="00B0F0"/>
              </w:rPr>
              <w:t>reserve a combination of</w:t>
            </w:r>
            <w:r>
              <w:rPr>
                <w:color w:val="00B0F0"/>
              </w:rPr>
              <w:t xml:space="preserve"> duration and offset</w:t>
            </w:r>
            <w:r w:rsidR="009410C2">
              <w:rPr>
                <w:color w:val="00B0F0"/>
              </w:rPr>
              <w:t xml:space="preserve"> values</w:t>
            </w:r>
            <w:r w:rsidR="00C64C24">
              <w:rPr>
                <w:color w:val="00B0F0"/>
              </w:rPr>
              <w:t>,</w:t>
            </w:r>
            <w:r>
              <w:rPr>
                <w:color w:val="00B0F0"/>
              </w:rPr>
              <w:t xml:space="preserve"> which are not feasible (e.g., offset and duration equal to 9ms), without having to change the CAPC range.</w:t>
            </w:r>
            <w:r w:rsidRPr="006934A8">
              <w:rPr>
                <w:color w:val="00B0F0"/>
              </w:rPr>
              <w:t xml:space="preserve">  </w:t>
            </w:r>
            <w:bookmarkEnd w:id="56"/>
          </w:p>
        </w:tc>
      </w:tr>
      <w:tr w:rsidR="004C325B" w14:paraId="378AA968" w14:textId="77777777">
        <w:tc>
          <w:tcPr>
            <w:tcW w:w="2263" w:type="dxa"/>
          </w:tcPr>
          <w:p w14:paraId="67DAD995" w14:textId="442D382E" w:rsidR="004C325B" w:rsidRDefault="004C325B" w:rsidP="004C325B">
            <w:r>
              <w:rPr>
                <w:rFonts w:eastAsia="Malgun Gothic" w:hint="eastAsia"/>
                <w:lang w:eastAsia="ko-KR"/>
              </w:rPr>
              <w:t>LG</w:t>
            </w:r>
          </w:p>
        </w:tc>
        <w:tc>
          <w:tcPr>
            <w:tcW w:w="6797" w:type="dxa"/>
          </w:tcPr>
          <w:p w14:paraId="51DA1CAB" w14:textId="15D10A58" w:rsidR="004C325B" w:rsidRDefault="004C325B" w:rsidP="004C325B">
            <w:r>
              <w:rPr>
                <w:bCs/>
                <w:lang w:eastAsia="zh-CN"/>
              </w:rPr>
              <w:t xml:space="preserve">For value of X, the same value (i.e., 4ms) as in AUL can be reused or following the same value range for O and D. The maximum configurable value for the RRC parameters such as duration-r16, offset-r16 and </w:t>
            </w:r>
            <w:r>
              <w:t>cg-COT-SharingList-r16</w:t>
            </w:r>
            <w:r>
              <w:rPr>
                <w:bCs/>
                <w:lang w:eastAsia="zh-CN"/>
              </w:rPr>
              <w:t xml:space="preserve"> should be defined based on the maximum duration of MCOT (i.e., 10ms) in Table 4.2.1-1 of 37.213.</w:t>
            </w:r>
          </w:p>
        </w:tc>
      </w:tr>
      <w:tr w:rsidR="004C325B" w14:paraId="270312BC" w14:textId="77777777">
        <w:tc>
          <w:tcPr>
            <w:tcW w:w="2263" w:type="dxa"/>
          </w:tcPr>
          <w:p w14:paraId="44B71758" w14:textId="77777777" w:rsidR="003C41FC" w:rsidRDefault="003C41FC" w:rsidP="004C325B">
            <w:r>
              <w:t xml:space="preserve">Lenovo, </w:t>
            </w:r>
          </w:p>
          <w:p w14:paraId="5D91DA17" w14:textId="4D760BFF" w:rsidR="004C325B" w:rsidRDefault="003C41FC" w:rsidP="004C325B">
            <w:r>
              <w:t>Motorola Mobility</w:t>
            </w:r>
          </w:p>
        </w:tc>
        <w:tc>
          <w:tcPr>
            <w:tcW w:w="6797" w:type="dxa"/>
          </w:tcPr>
          <w:p w14:paraId="514544A5" w14:textId="5DDEA6EA" w:rsidR="004C325B" w:rsidRDefault="003C41FC" w:rsidP="004C325B">
            <w:r>
              <w:t xml:space="preserve">We have following </w:t>
            </w:r>
            <w:r w:rsidR="0033614F">
              <w:t>comments</w:t>
            </w:r>
            <w:r>
              <w:t>:</w:t>
            </w:r>
          </w:p>
          <w:p w14:paraId="2C84BF02" w14:textId="77777777" w:rsidR="003C41FC" w:rsidRDefault="003C41FC" w:rsidP="003C41FC">
            <w:pPr>
              <w:pStyle w:val="af3"/>
              <w:numPr>
                <w:ilvl w:val="0"/>
                <w:numId w:val="16"/>
              </w:numPr>
            </w:pPr>
            <w:r>
              <w:t xml:space="preserve">For value of X, we prefer same value of 4ms </w:t>
            </w:r>
            <w:r w:rsidR="0033614F">
              <w:t xml:space="preserve">agreed in LTE </w:t>
            </w:r>
            <w:proofErr w:type="spellStart"/>
            <w:r w:rsidR="0033614F">
              <w:t>FeLAA</w:t>
            </w:r>
            <w:proofErr w:type="spellEnd"/>
            <w:r w:rsidR="0033614F">
              <w:t xml:space="preserve"> can be reused.</w:t>
            </w:r>
          </w:p>
          <w:p w14:paraId="30DF1EBE" w14:textId="77777777" w:rsidR="0033614F" w:rsidRDefault="0033614F" w:rsidP="003C41FC">
            <w:pPr>
              <w:pStyle w:val="af3"/>
              <w:numPr>
                <w:ilvl w:val="0"/>
                <w:numId w:val="16"/>
              </w:numPr>
            </w:pPr>
            <w:r>
              <w:t xml:space="preserve">For maximum configurable value of O and D, MCOT with 10ms duration is considered. Meanwhile, we also need to exclude the first slot since at least the first slot in the MCOT is used to transmit CG-PUSCH instead for COT sharing. E.g., for 15kHz SCS with 10ms MCOT, at least the first slot in the 10 slots is used to transmit CG-PUSCH and CG-UCI. That is to say, maximum 9 slots can be shared to gNB. Consequently, the maximum duration is 9 slots for 15kHz SCS, which can be used to determine the maximum configurable value of D. </w:t>
            </w:r>
          </w:p>
          <w:p w14:paraId="3F687FFE" w14:textId="17EA5482" w:rsidR="0033614F" w:rsidRDefault="0033614F" w:rsidP="003C41FC">
            <w:pPr>
              <w:pStyle w:val="af3"/>
              <w:numPr>
                <w:ilvl w:val="0"/>
                <w:numId w:val="16"/>
              </w:numPr>
            </w:pPr>
            <w:r>
              <w:t>For the non-available indication of COT sharing in CG-UCI, we prefer a dedicated row in the CG-COT sharing list for non-available COT sharing indication.</w:t>
            </w:r>
          </w:p>
        </w:tc>
      </w:tr>
      <w:tr w:rsidR="004C325B" w14:paraId="1DBDA460" w14:textId="77777777">
        <w:tc>
          <w:tcPr>
            <w:tcW w:w="2263" w:type="dxa"/>
          </w:tcPr>
          <w:p w14:paraId="3BF27982" w14:textId="0FE4470A" w:rsidR="004C325B" w:rsidRPr="00192C94" w:rsidRDefault="00192C94" w:rsidP="004C325B">
            <w:pPr>
              <w:rPr>
                <w:rFonts w:eastAsia="Malgun Gothic"/>
                <w:lang w:eastAsia="ko-KR"/>
              </w:rPr>
            </w:pPr>
            <w:r>
              <w:rPr>
                <w:rFonts w:eastAsia="Malgun Gothic" w:hint="eastAsia"/>
                <w:lang w:eastAsia="ko-KR"/>
              </w:rPr>
              <w:t>Samsung</w:t>
            </w:r>
          </w:p>
        </w:tc>
        <w:tc>
          <w:tcPr>
            <w:tcW w:w="6797" w:type="dxa"/>
          </w:tcPr>
          <w:p w14:paraId="4C451720" w14:textId="77777777" w:rsidR="00192C94" w:rsidRDefault="00192C94" w:rsidP="00192C94">
            <w:pPr>
              <w:rPr>
                <w:bCs/>
                <w:lang w:eastAsia="zh-CN"/>
              </w:rPr>
            </w:pPr>
            <w:r>
              <w:rPr>
                <w:rFonts w:eastAsia="Malgun Gothic" w:hint="eastAsia"/>
                <w:bCs/>
                <w:lang w:eastAsia="ko-KR"/>
              </w:rPr>
              <w:t>For the maximum configurable value</w:t>
            </w:r>
            <w:r>
              <w:rPr>
                <w:rFonts w:eastAsia="Malgun Gothic"/>
                <w:bCs/>
                <w:lang w:eastAsia="ko-KR"/>
              </w:rPr>
              <w:t xml:space="preserve"> of </w:t>
            </w:r>
            <w:r>
              <w:rPr>
                <w:bCs/>
                <w:lang w:eastAsia="zh-CN"/>
              </w:rPr>
              <w:t xml:space="preserve">duration-r16 and offset-r16, we prefer to determine values based on the maximum MCOT value that the system can support. </w:t>
            </w:r>
          </w:p>
          <w:p w14:paraId="119513A6" w14:textId="77777777" w:rsidR="00192C94" w:rsidRDefault="00192C94" w:rsidP="00192C94">
            <w:pPr>
              <w:rPr>
                <w:rFonts w:eastAsia="Malgun Gothic"/>
                <w:bCs/>
                <w:lang w:eastAsia="ko-KR"/>
              </w:rPr>
            </w:pPr>
            <w:r>
              <w:rPr>
                <w:rFonts w:eastAsia="Malgun Gothic"/>
                <w:bCs/>
                <w:lang w:eastAsia="ko-KR"/>
              </w:rPr>
              <w:t>T</w:t>
            </w:r>
            <w:r>
              <w:rPr>
                <w:rFonts w:eastAsia="Malgun Gothic" w:hint="eastAsia"/>
                <w:bCs/>
                <w:lang w:eastAsia="ko-KR"/>
              </w:rPr>
              <w:t>o indicate that the COT sharing information is not available,</w:t>
            </w:r>
            <w:r>
              <w:rPr>
                <w:rFonts w:eastAsia="Malgun Gothic"/>
                <w:bCs/>
                <w:lang w:eastAsia="ko-KR"/>
              </w:rPr>
              <w:t xml:space="preserve"> we think the simplicity way is to use the specific row index.</w:t>
            </w:r>
          </w:p>
          <w:p w14:paraId="602C4771" w14:textId="175CA952" w:rsidR="004C325B" w:rsidRDefault="00192C94" w:rsidP="00192C94">
            <w:r>
              <w:rPr>
                <w:rFonts w:eastAsia="Malgun Gothic"/>
                <w:bCs/>
                <w:lang w:eastAsia="ko-KR"/>
              </w:rPr>
              <w:t>Regarding the value of X, we tend to support to follow the same value range for O and D for NR-U, but the same value with AUL is also fine.</w:t>
            </w:r>
          </w:p>
        </w:tc>
      </w:tr>
      <w:tr w:rsidR="00822AF2" w14:paraId="1D050EAA" w14:textId="77777777">
        <w:tc>
          <w:tcPr>
            <w:tcW w:w="2263" w:type="dxa"/>
          </w:tcPr>
          <w:p w14:paraId="28D112F3" w14:textId="1A399FBE" w:rsidR="00822AF2" w:rsidRDefault="00822AF2" w:rsidP="004C325B">
            <w:pPr>
              <w:rPr>
                <w:rFonts w:eastAsia="Malgun Gothic"/>
                <w:lang w:eastAsia="ko-KR"/>
              </w:rPr>
            </w:pPr>
            <w:r>
              <w:rPr>
                <w:rFonts w:eastAsia="Malgun Gothic"/>
                <w:lang w:eastAsia="ko-KR"/>
              </w:rPr>
              <w:t>Nokia, NSB</w:t>
            </w:r>
          </w:p>
        </w:tc>
        <w:tc>
          <w:tcPr>
            <w:tcW w:w="6797" w:type="dxa"/>
          </w:tcPr>
          <w:p w14:paraId="77D0B6E3" w14:textId="42255931" w:rsidR="00822AF2" w:rsidRDefault="000F507D" w:rsidP="00192C94">
            <w:pPr>
              <w:rPr>
                <w:rFonts w:eastAsia="Malgun Gothic"/>
                <w:bCs/>
                <w:lang w:eastAsia="ko-KR"/>
              </w:rPr>
            </w:pPr>
            <w:r>
              <w:rPr>
                <w:rFonts w:eastAsia="Malgun Gothic"/>
                <w:bCs/>
                <w:lang w:eastAsia="ko-KR"/>
              </w:rPr>
              <w:t xml:space="preserve">Our preferences is to define the value ranges for </w:t>
            </w:r>
            <w:r>
              <w:rPr>
                <w:bCs/>
                <w:lang w:eastAsia="zh-CN"/>
              </w:rPr>
              <w:t>duration-r16 and offset-r16, as well as X so that maximal COT lengths can be supported</w:t>
            </w:r>
          </w:p>
        </w:tc>
      </w:tr>
      <w:tr w:rsidR="001A1E06" w14:paraId="0ECAF9AE" w14:textId="77777777">
        <w:tc>
          <w:tcPr>
            <w:tcW w:w="2263" w:type="dxa"/>
          </w:tcPr>
          <w:p w14:paraId="71189E52" w14:textId="0FA1D566" w:rsidR="001A1E06" w:rsidRDefault="001A1E06" w:rsidP="001A1E06">
            <w:pPr>
              <w:rPr>
                <w:rFonts w:eastAsia="Malgun Gothic"/>
                <w:lang w:eastAsia="ko-KR"/>
              </w:rPr>
            </w:pPr>
            <w:r w:rsidRPr="00676DCD">
              <w:t>OPPO</w:t>
            </w:r>
          </w:p>
        </w:tc>
        <w:tc>
          <w:tcPr>
            <w:tcW w:w="6797" w:type="dxa"/>
          </w:tcPr>
          <w:p w14:paraId="4E846E2A" w14:textId="77777777" w:rsidR="001A1E06" w:rsidRPr="00676DCD" w:rsidRDefault="001A1E06" w:rsidP="001A1E06">
            <w:r w:rsidRPr="00676DCD">
              <w:t xml:space="preserve">For indicating COT sharing is not available, we prefer to use a special row, e.g., the first low or the last low, of </w:t>
            </w:r>
            <w:r w:rsidRPr="00676DCD">
              <w:rPr>
                <w:rFonts w:hint="eastAsia"/>
                <w:i/>
                <w:iCs/>
                <w:lang w:eastAsia="zh-CN"/>
              </w:rPr>
              <w:t>cg-COT-SharingList-r16</w:t>
            </w:r>
            <w:r w:rsidRPr="00676DCD">
              <w:rPr>
                <w:i/>
                <w:iCs/>
                <w:lang w:eastAsia="zh-CN"/>
              </w:rPr>
              <w:t>,</w:t>
            </w:r>
            <w:r>
              <w:rPr>
                <w:i/>
                <w:iCs/>
                <w:lang w:eastAsia="zh-CN"/>
              </w:rPr>
              <w:t xml:space="preserve"> </w:t>
            </w:r>
            <w:r w:rsidRPr="00676DCD">
              <w:t xml:space="preserve">to indicate this case. </w:t>
            </w:r>
          </w:p>
          <w:p w14:paraId="587EAD4B" w14:textId="49831F5E" w:rsidR="001A1E06" w:rsidRDefault="001A1E06" w:rsidP="001A1E06">
            <w:pPr>
              <w:rPr>
                <w:rFonts w:eastAsia="Malgun Gothic"/>
                <w:bCs/>
                <w:lang w:eastAsia="ko-KR"/>
              </w:rPr>
            </w:pPr>
            <w:r w:rsidRPr="00676DCD">
              <w:t xml:space="preserve">For the </w:t>
            </w:r>
            <w:r w:rsidRPr="00676DCD">
              <w:rPr>
                <w:rFonts w:eastAsiaTheme="minorEastAsia" w:hint="eastAsia"/>
                <w:lang w:eastAsia="zh-CN"/>
              </w:rPr>
              <w:t>value of X,</w:t>
            </w:r>
            <w:r w:rsidRPr="00676DCD">
              <w:rPr>
                <w:rFonts w:eastAsiaTheme="minorEastAsia"/>
                <w:lang w:eastAsia="zh-CN"/>
              </w:rPr>
              <w:t xml:space="preserve"> we are fine to reuse 4ms as in AUL or follow the same value range for O and D. </w:t>
            </w:r>
          </w:p>
        </w:tc>
      </w:tr>
    </w:tbl>
    <w:p w14:paraId="0F57C70D" w14:textId="77777777" w:rsidR="00835F76" w:rsidRDefault="00835F76"/>
    <w:p w14:paraId="357BFED6" w14:textId="77777777" w:rsidR="00835F76" w:rsidRDefault="00835F76"/>
    <w:p w14:paraId="70EC2BA9" w14:textId="77777777" w:rsidR="00835F76" w:rsidRDefault="00A878FD">
      <w:pPr>
        <w:pStyle w:val="title2"/>
      </w:pPr>
      <w:r>
        <w:t xml:space="preserve">Issue 10: Correction related to </w:t>
      </w:r>
      <w:proofErr w:type="spellStart"/>
      <w:r>
        <w:t>semiPersistentOnPUSCH</w:t>
      </w:r>
      <w:proofErr w:type="spellEnd"/>
      <w:r>
        <w:t xml:space="preserve"> (Editorial/clarification)</w:t>
      </w:r>
    </w:p>
    <w:p w14:paraId="2F53DD05" w14:textId="77777777" w:rsidR="00835F76" w:rsidRDefault="00A878FD">
      <w:pPr>
        <w:pStyle w:val="3"/>
      </w:pPr>
      <w:r>
        <w:t>2.10.1 TP1</w:t>
      </w:r>
    </w:p>
    <w:p w14:paraId="3F52CE93" w14:textId="77777777" w:rsidR="00835F76" w:rsidRDefault="00835F76">
      <w:pPr>
        <w:pStyle w:val="ListParagraph1"/>
        <w:ind w:left="360" w:firstLineChars="0" w:firstLine="0"/>
        <w:rPr>
          <w:ins w:id="57" w:author="Sorour Falahati" w:date="2020-04-15T15:52:00Z"/>
        </w:rPr>
      </w:pPr>
    </w:p>
    <w:p w14:paraId="66CBBB5C" w14:textId="77777777" w:rsidR="00835F76" w:rsidRDefault="00A878FD">
      <w:pPr>
        <w:pStyle w:val="ListParagraph1"/>
        <w:ind w:left="360" w:firstLineChars="0" w:firstLine="0"/>
      </w:pPr>
      <w:r>
        <w:rPr>
          <w:rFonts w:hint="eastAsia"/>
        </w:rPr>
        <w:t>---------------------------------------------------------------------------------------------------------------------</w:t>
      </w:r>
    </w:p>
    <w:p w14:paraId="30DFB015" w14:textId="77777777" w:rsidR="00835F76" w:rsidRDefault="00A878FD">
      <w:pPr>
        <w:pStyle w:val="ListParagraph1"/>
        <w:ind w:left="360" w:firstLineChars="0" w:firstLine="0"/>
        <w:rPr>
          <w:sz w:val="32"/>
          <w:szCs w:val="32"/>
        </w:rPr>
      </w:pPr>
      <w:r>
        <w:rPr>
          <w:sz w:val="32"/>
          <w:szCs w:val="32"/>
        </w:rPr>
        <w:t>9</w:t>
      </w:r>
      <w:r>
        <w:rPr>
          <w:sz w:val="32"/>
          <w:szCs w:val="32"/>
        </w:rPr>
        <w:tab/>
        <w:t>UE procedure for reporting control information</w:t>
      </w:r>
    </w:p>
    <w:p w14:paraId="1072F28B" w14:textId="77777777" w:rsidR="00835F76" w:rsidRDefault="00A878FD">
      <w:pPr>
        <w:pStyle w:val="ListParagraph1"/>
        <w:ind w:left="360" w:firstLineChars="0" w:firstLine="0"/>
        <w:rPr>
          <w:iCs/>
        </w:rPr>
      </w:pPr>
      <w:r>
        <w:rPr>
          <w:color w:val="FF0000"/>
        </w:rPr>
        <w:t>&lt; Unchanged parts are omitted &gt;</w:t>
      </w:r>
    </w:p>
    <w:p w14:paraId="24CF7AF7" w14:textId="77777777" w:rsidR="00835F76" w:rsidRDefault="00A878FD">
      <w:pPr>
        <w:pStyle w:val="ListParagraph1"/>
        <w:ind w:left="360" w:firstLineChars="0" w:firstLine="0"/>
      </w:pPr>
      <w:r>
        <w:lastRenderedPageBreak/>
        <w:t xml:space="preserve">If a UE would multiplex HARQ-ACK information in a PUSCH transmission that is configured by a </w:t>
      </w:r>
      <w:proofErr w:type="spellStart"/>
      <w:r>
        <w:rPr>
          <w:i/>
          <w:iCs/>
        </w:rPr>
        <w:t>ConfiguredGrantConfig</w:t>
      </w:r>
      <w:proofErr w:type="spellEnd"/>
      <w:r>
        <w:rPr>
          <w:iCs/>
        </w:rPr>
        <w:t xml:space="preserve">, </w:t>
      </w:r>
      <w:r>
        <w:rPr>
          <w:strike/>
          <w:color w:val="FF0000"/>
        </w:rPr>
        <w:t>or in an activated PUSCH transmission configured by</w:t>
      </w:r>
      <w:r>
        <w:rPr>
          <w:i/>
          <w:iCs/>
          <w:strike/>
          <w:color w:val="FF0000"/>
        </w:rPr>
        <w:t xml:space="preserve"> </w:t>
      </w:r>
      <w:proofErr w:type="spellStart"/>
      <w:r>
        <w:rPr>
          <w:i/>
          <w:iCs/>
          <w:strike/>
          <w:color w:val="FF0000"/>
        </w:rPr>
        <w:t>semiPersistentOnPUSCH</w:t>
      </w:r>
      <w:proofErr w:type="spellEnd"/>
      <w:r>
        <w:rPr>
          <w:iCs/>
          <w:strike/>
          <w:color w:val="FF0000"/>
        </w:rPr>
        <w:t>,</w:t>
      </w:r>
      <w:r>
        <w:rPr>
          <w:iCs/>
        </w:rPr>
        <w:t xml:space="preserve"> </w:t>
      </w:r>
      <w:r>
        <w:t xml:space="preserve">and includes CG-UCI [5, TS 38.212], the UE multiplexes the HARQ-ACK information in the PUSCH transmission if the UE is provided </w:t>
      </w:r>
      <w:r>
        <w:rPr>
          <w:i/>
        </w:rPr>
        <w:t>cg-CG-UCI-Multiplexing</w:t>
      </w:r>
      <w:r>
        <w:t xml:space="preserve">; otherwise, the UE does not transmit the PUSCH and multiplexes the HARQ-ACK information in a PUCCH transmission or in another PUSCH transmission. </w:t>
      </w:r>
    </w:p>
    <w:p w14:paraId="46AD1F9C" w14:textId="77777777" w:rsidR="00835F76" w:rsidRDefault="00A878FD">
      <w:pPr>
        <w:pStyle w:val="ListParagraph1"/>
        <w:ind w:left="360" w:firstLineChars="0" w:firstLine="0"/>
        <w:rPr>
          <w:iCs/>
        </w:rPr>
      </w:pPr>
      <w:r>
        <w:rPr>
          <w:color w:val="FF0000"/>
        </w:rPr>
        <w:t>&lt; Unchanged parts are omitted &gt;</w:t>
      </w:r>
    </w:p>
    <w:p w14:paraId="7AA28141" w14:textId="77777777" w:rsidR="00835F76" w:rsidRDefault="00A878FD">
      <w:pPr>
        <w:pStyle w:val="ListParagraph1"/>
        <w:ind w:left="360" w:firstLineChars="0" w:firstLine="0"/>
        <w:rPr>
          <w:sz w:val="32"/>
        </w:rPr>
      </w:pPr>
      <w:r>
        <w:rPr>
          <w:sz w:val="32"/>
        </w:rPr>
        <w:t>9.3</w:t>
      </w:r>
      <w:r>
        <w:rPr>
          <w:sz w:val="32"/>
        </w:rPr>
        <w:tab/>
        <w:t>UCI reporting in physical uplink shared channel</w:t>
      </w:r>
    </w:p>
    <w:p w14:paraId="474595CC" w14:textId="77777777" w:rsidR="00835F76" w:rsidRDefault="00A878FD">
      <w:pPr>
        <w:pStyle w:val="ListParagraph1"/>
        <w:ind w:left="360" w:firstLineChars="0" w:firstLine="0"/>
        <w:rPr>
          <w:iCs/>
        </w:rPr>
      </w:pPr>
      <w:r>
        <w:rPr>
          <w:color w:val="FF0000"/>
        </w:rPr>
        <w:t>&lt; Unchanged parts are omitted &gt;</w:t>
      </w:r>
    </w:p>
    <w:p w14:paraId="53907E43" w14:textId="77777777" w:rsidR="00835F76" w:rsidRDefault="00A878FD">
      <w:pPr>
        <w:pStyle w:val="ListParagraph1"/>
        <w:ind w:left="360" w:firstLineChars="0" w:firstLine="0"/>
      </w:pPr>
      <w:r>
        <w:t xml:space="preserve">For a PUSCH transmission that is configured by a </w:t>
      </w:r>
      <w:proofErr w:type="spellStart"/>
      <w:r>
        <w:rPr>
          <w:i/>
          <w:iCs/>
        </w:rPr>
        <w:t>ConfiguredGrantConfig</w:t>
      </w:r>
      <w:proofErr w:type="spellEnd"/>
      <w:r>
        <w:rPr>
          <w:iCs/>
        </w:rPr>
        <w:t>,</w:t>
      </w:r>
      <w:r>
        <w:rPr>
          <w:iCs/>
          <w:color w:val="FF0000"/>
        </w:rPr>
        <w:t xml:space="preserve"> </w:t>
      </w:r>
      <w:r>
        <w:rPr>
          <w:strike/>
          <w:color w:val="FF0000"/>
        </w:rPr>
        <w:t>or for an activated PUSCH transmission that is configured by</w:t>
      </w:r>
      <w:r>
        <w:rPr>
          <w:i/>
          <w:iCs/>
          <w:strike/>
          <w:color w:val="FF0000"/>
        </w:rPr>
        <w:t xml:space="preserve"> </w:t>
      </w:r>
      <w:proofErr w:type="spellStart"/>
      <w:r>
        <w:rPr>
          <w:i/>
          <w:iCs/>
          <w:strike/>
          <w:color w:val="FF0000"/>
        </w:rPr>
        <w:t>semiPersistentOnPUSCH</w:t>
      </w:r>
      <w:proofErr w:type="spellEnd"/>
      <w:r>
        <w:rPr>
          <w:strike/>
          <w:color w:val="FF0000"/>
        </w:rPr>
        <w:t xml:space="preserve">, </w:t>
      </w:r>
      <w:r>
        <w:t xml:space="preserve">and includes CG-UCI, the UE is provided by </w:t>
      </w:r>
      <w:r>
        <w:rPr>
          <w:i/>
          <w:iCs/>
          <w:color w:val="000000"/>
        </w:rPr>
        <w:t>betaOffsetCG-UCI-r16</w:t>
      </w:r>
      <w:r>
        <w:t xml:space="preserve"> a </w:t>
      </w:r>
      <m:oMath>
        <m:sSubSup>
          <m:sSubSupPr>
            <m:ctrlPr>
              <w:rPr>
                <w:rFonts w:ascii="Cambria Math" w:eastAsiaTheme="minorEastAsia" w:hAnsi="Cambria Math"/>
                <w:i/>
              </w:rPr>
            </m:ctrlPr>
          </m:sSubSupPr>
          <m:e>
            <m:r>
              <w:rPr>
                <w:rFonts w:ascii="Cambria Math"/>
              </w:rPr>
              <m:t>I</m:t>
            </m:r>
          </m:e>
          <m:sub>
            <m:r>
              <m:rPr>
                <m:nor/>
              </m:rPr>
              <w:rPr>
                <w:rFonts w:ascii="Cambria Math"/>
              </w:rPr>
              <m:t>offset</m:t>
            </m:r>
            <m:ctrlPr>
              <w:rPr>
                <w:rFonts w:ascii="Cambria Math" w:eastAsiaTheme="minorEastAsia" w:hAnsi="Cambria Math"/>
              </w:rPr>
            </m:ctrlPr>
          </m:sub>
          <m:sup>
            <m:r>
              <m:rPr>
                <m:nor/>
              </m:rPr>
              <w:rPr>
                <w:rFonts w:ascii="Cambria Math"/>
              </w:rPr>
              <m:t>CG-UCI</m:t>
            </m:r>
            <m:ctrlPr>
              <w:rPr>
                <w:rFonts w:ascii="Cambria Math" w:eastAsiaTheme="minorEastAsia" w:hAnsi="Cambria Math"/>
              </w:rPr>
            </m:ctrlPr>
          </m:sup>
        </m:sSubSup>
      </m:oMath>
      <w: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Theme="minorEastAsia"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t>.</w:t>
      </w:r>
    </w:p>
    <w:p w14:paraId="06AF382F" w14:textId="77777777" w:rsidR="00835F76" w:rsidRDefault="00A878FD">
      <w:pPr>
        <w:pStyle w:val="ListParagraph1"/>
        <w:ind w:left="360" w:firstLineChars="0" w:firstLine="0"/>
        <w:rPr>
          <w:iCs/>
        </w:rPr>
      </w:pPr>
      <w:r>
        <w:rPr>
          <w:color w:val="FF0000"/>
        </w:rPr>
        <w:t>&lt; Unchanged parts are omitted &gt;</w:t>
      </w:r>
    </w:p>
    <w:p w14:paraId="0B0B15E1" w14:textId="77777777" w:rsidR="00835F76" w:rsidRDefault="00A878FD">
      <w:pPr>
        <w:pStyle w:val="ListParagraph1"/>
        <w:ind w:left="360" w:firstLineChars="0" w:firstLine="0"/>
        <w:rPr>
          <w:sz w:val="32"/>
          <w:szCs w:val="32"/>
        </w:rPr>
      </w:pPr>
      <w:r>
        <w:rPr>
          <w:sz w:val="32"/>
          <w:szCs w:val="32"/>
        </w:rPr>
        <w:t>10.5  HARQ-ACK information for</w:t>
      </w:r>
      <w:r>
        <w:rPr>
          <w:rFonts w:cs="Arial"/>
          <w:sz w:val="32"/>
          <w:szCs w:val="32"/>
        </w:rPr>
        <w:t xml:space="preserve"> PUSCH transmissions</w:t>
      </w:r>
    </w:p>
    <w:p w14:paraId="4353120F" w14:textId="77777777" w:rsidR="00835F76" w:rsidRDefault="00A878FD">
      <w:pPr>
        <w:pStyle w:val="ListParagraph1"/>
        <w:ind w:left="360" w:firstLineChars="0" w:firstLine="0"/>
        <w:rPr>
          <w:iCs/>
        </w:rPr>
      </w:pPr>
      <w:r>
        <w:rPr>
          <w:rFonts w:eastAsia="DengXian"/>
        </w:rPr>
        <w:t xml:space="preserve">A UE can be configured a number of search space sets to monitor PDCCH for detecting a DCI format 0_1 with CRC scrambled with a CS-RNTI provided by </w:t>
      </w:r>
      <w:r>
        <w:rPr>
          <w:i/>
        </w:rPr>
        <w:t>cs-RNTI</w:t>
      </w:r>
      <w:r>
        <w:rPr>
          <w:rFonts w:eastAsia="DengXian"/>
        </w:rPr>
        <w:t xml:space="preserve">. The UE determines that the DCI format provides HARQ-ACK information for PUSCH transmissions </w:t>
      </w:r>
      <w:r>
        <w:rPr>
          <w:iCs/>
        </w:rPr>
        <w:t xml:space="preserve">based on an XYZ field value, as described in [5, TS 38.212], if a </w:t>
      </w:r>
      <w:r>
        <w:t xml:space="preserve">PUSCH transmission is configured by </w:t>
      </w:r>
      <w:proofErr w:type="spellStart"/>
      <w:r>
        <w:rPr>
          <w:i/>
          <w:iCs/>
        </w:rPr>
        <w:t>ConfiguredGrantConfig</w:t>
      </w:r>
      <w:proofErr w:type="spellEnd"/>
      <w:r>
        <w:rPr>
          <w:strike/>
          <w:color w:val="FF0000"/>
        </w:rPr>
        <w:t xml:space="preserve"> or is an activated PUSCH transmission configured by</w:t>
      </w:r>
      <w:r>
        <w:rPr>
          <w:i/>
          <w:iCs/>
          <w:strike/>
          <w:color w:val="FF0000"/>
        </w:rPr>
        <w:t xml:space="preserve"> </w:t>
      </w:r>
      <w:proofErr w:type="spellStart"/>
      <w:r>
        <w:rPr>
          <w:i/>
          <w:iCs/>
          <w:strike/>
          <w:color w:val="FF0000"/>
        </w:rPr>
        <w:t>semiPersistentOnPUSCH</w:t>
      </w:r>
      <w:proofErr w:type="spellEnd"/>
      <w:r>
        <w:rPr>
          <w:iCs/>
        </w:rPr>
        <w:t>.</w:t>
      </w:r>
    </w:p>
    <w:p w14:paraId="64E8A190" w14:textId="77777777" w:rsidR="00835F76" w:rsidRDefault="00A878FD">
      <w:pPr>
        <w:pStyle w:val="ListParagraph1"/>
        <w:ind w:left="360" w:firstLineChars="0" w:firstLine="0"/>
        <w:rPr>
          <w:iCs/>
        </w:rPr>
      </w:pPr>
      <w:r>
        <w:rPr>
          <w:iCs/>
        </w:rPr>
        <w:t xml:space="preserve">The HARQ-ACK information corresponds to transport blocks in PUSCH transmissions for a number of HARQ processes provided by </w:t>
      </w:r>
      <w:proofErr w:type="spellStart"/>
      <w:r>
        <w:rPr>
          <w:i/>
          <w:lang w:eastAsia="ja-JP"/>
        </w:rPr>
        <w:t>nrofHARQ</w:t>
      </w:r>
      <w:proofErr w:type="spellEnd"/>
      <w:r>
        <w:rPr>
          <w:i/>
          <w:lang w:eastAsia="ja-JP"/>
        </w:rPr>
        <w:t>-Processes</w:t>
      </w:r>
      <w:r>
        <w:rPr>
          <w:iCs/>
        </w:rPr>
        <w:t xml:space="preserve"> for a serving cell of a PDCCH reception that provides DCI format 1_0 or, if DCI format 1_0 includes a carrier indicator field, for a serving cell indicated by a value of the carrier indicator field. </w:t>
      </w:r>
    </w:p>
    <w:p w14:paraId="4B8B0287" w14:textId="77777777" w:rsidR="00835F76" w:rsidRDefault="00A878FD">
      <w:pPr>
        <w:pStyle w:val="ListParagraph1"/>
        <w:ind w:left="360" w:firstLineChars="0" w:firstLine="0"/>
        <w:rPr>
          <w:iCs/>
        </w:rPr>
      </w:pPr>
      <w:r>
        <w:rPr>
          <w:iCs/>
        </w:rPr>
        <w:t xml:space="preserve">For a PUSCH transmission </w:t>
      </w:r>
      <w:r>
        <w:rPr>
          <w:rFonts w:eastAsia="DengXian"/>
        </w:rPr>
        <w:t xml:space="preserve">configured by </w:t>
      </w:r>
      <w:proofErr w:type="spellStart"/>
      <w:r>
        <w:rPr>
          <w:i/>
          <w:iCs/>
        </w:rPr>
        <w:t>ConfiguredGrantConfig</w:t>
      </w:r>
      <w:proofErr w:type="spellEnd"/>
      <w:r>
        <w:rPr>
          <w:strike/>
          <w:color w:val="FF0000"/>
        </w:rPr>
        <w:t xml:space="preserve"> or for activated PUSCH transmissions configured by</w:t>
      </w:r>
      <w:r>
        <w:rPr>
          <w:i/>
          <w:iCs/>
          <w:strike/>
          <w:color w:val="FF0000"/>
        </w:rPr>
        <w:t xml:space="preserve"> </w:t>
      </w:r>
      <w:proofErr w:type="spellStart"/>
      <w:r>
        <w:rPr>
          <w:i/>
          <w:iCs/>
          <w:strike/>
          <w:color w:val="FF0000"/>
        </w:rPr>
        <w:t>semiPersistentOnPUSCH</w:t>
      </w:r>
      <w:proofErr w:type="spellEnd"/>
      <w:r>
        <w:rPr>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Pr>
          <w:i/>
          <w:iCs/>
        </w:rPr>
        <w:t>cg-minDFIDelay-r16</w:t>
      </w:r>
      <w:r>
        <w:rPr>
          <w:iCs/>
        </w:rPr>
        <w:t>.</w:t>
      </w:r>
    </w:p>
    <w:p w14:paraId="2EECE07E" w14:textId="77777777" w:rsidR="00835F76" w:rsidRDefault="00A878FD">
      <w:pPr>
        <w:pStyle w:val="ListParagraph1"/>
        <w:ind w:left="360" w:firstLineChars="0" w:firstLine="0"/>
        <w:rPr>
          <w:iCs/>
        </w:rPr>
      </w:pPr>
      <w:r>
        <w:rPr>
          <w:color w:val="FF0000"/>
        </w:rPr>
        <w:t>&lt; Unchanged parts are omitted &gt;</w:t>
      </w:r>
    </w:p>
    <w:p w14:paraId="506D0762" w14:textId="77777777" w:rsidR="00835F76" w:rsidRDefault="00A878FD">
      <w:pPr>
        <w:pStyle w:val="ListParagraph1"/>
        <w:ind w:left="360" w:firstLineChars="0" w:firstLine="0"/>
      </w:pPr>
      <w:r>
        <w:rPr>
          <w:rFonts w:hint="eastAsia"/>
        </w:rPr>
        <w:t>---------------------------------------------------------------------------------------------------------------------</w:t>
      </w:r>
    </w:p>
    <w:p w14:paraId="01C10AA1" w14:textId="77777777" w:rsidR="00835F76" w:rsidRDefault="00835F76">
      <w:pPr>
        <w:pStyle w:val="ListParagraph1"/>
        <w:ind w:left="360" w:firstLineChars="0" w:firstLine="0"/>
      </w:pPr>
    </w:p>
    <w:p w14:paraId="65C175AA"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3BF3B8E9" w14:textId="77777777">
        <w:tc>
          <w:tcPr>
            <w:tcW w:w="2263" w:type="dxa"/>
          </w:tcPr>
          <w:p w14:paraId="49CBD6EC"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C00F640" w14:textId="77777777" w:rsidR="00835F76" w:rsidRDefault="00A878FD">
            <w:pPr>
              <w:rPr>
                <w:rFonts w:eastAsiaTheme="minorEastAsia"/>
                <w:lang w:eastAsia="zh-CN"/>
              </w:rPr>
            </w:pPr>
            <w:r>
              <w:rPr>
                <w:rFonts w:eastAsiaTheme="minorEastAsia" w:hint="eastAsia"/>
                <w:lang w:eastAsia="zh-CN"/>
              </w:rPr>
              <w:t>comments</w:t>
            </w:r>
          </w:p>
        </w:tc>
      </w:tr>
      <w:tr w:rsidR="00835F76" w14:paraId="6F728307" w14:textId="77777777">
        <w:tc>
          <w:tcPr>
            <w:tcW w:w="2263" w:type="dxa"/>
          </w:tcPr>
          <w:p w14:paraId="10099D50" w14:textId="77777777" w:rsidR="00835F76" w:rsidRDefault="00A878FD">
            <w:r>
              <w:t>ZTE</w:t>
            </w:r>
          </w:p>
        </w:tc>
        <w:tc>
          <w:tcPr>
            <w:tcW w:w="6797" w:type="dxa"/>
          </w:tcPr>
          <w:p w14:paraId="5BE4B14B" w14:textId="77777777" w:rsidR="00835F76" w:rsidRDefault="00A878FD">
            <w:r>
              <w:t>We support the proposal</w:t>
            </w:r>
          </w:p>
        </w:tc>
      </w:tr>
      <w:tr w:rsidR="00835F76" w14:paraId="39DCA3A5" w14:textId="77777777">
        <w:tc>
          <w:tcPr>
            <w:tcW w:w="2263" w:type="dxa"/>
          </w:tcPr>
          <w:p w14:paraId="17199C41" w14:textId="77777777" w:rsidR="00835F76" w:rsidRDefault="00C13DE5">
            <w:r>
              <w:t xml:space="preserve">Huawei, </w:t>
            </w:r>
            <w:proofErr w:type="spellStart"/>
            <w:r>
              <w:t>HiSilicon</w:t>
            </w:r>
            <w:proofErr w:type="spellEnd"/>
          </w:p>
        </w:tc>
        <w:tc>
          <w:tcPr>
            <w:tcW w:w="6797" w:type="dxa"/>
          </w:tcPr>
          <w:p w14:paraId="4C8C3511" w14:textId="77777777" w:rsidR="00835F76" w:rsidRDefault="00C13DE5">
            <w:r>
              <w:t>We support the proposal</w:t>
            </w:r>
          </w:p>
        </w:tc>
      </w:tr>
      <w:tr w:rsidR="00C059B8" w14:paraId="1DD9858E" w14:textId="77777777">
        <w:tc>
          <w:tcPr>
            <w:tcW w:w="2263" w:type="dxa"/>
          </w:tcPr>
          <w:p w14:paraId="607EBBF1" w14:textId="77777777" w:rsidR="00C059B8" w:rsidRDefault="00C059B8" w:rsidP="00C059B8">
            <w:r w:rsidRPr="008E1976">
              <w:rPr>
                <w:color w:val="00B0F0"/>
              </w:rPr>
              <w:t>Intel</w:t>
            </w:r>
          </w:p>
        </w:tc>
        <w:tc>
          <w:tcPr>
            <w:tcW w:w="6797" w:type="dxa"/>
          </w:tcPr>
          <w:p w14:paraId="78FD05EE" w14:textId="1E04D3C4" w:rsidR="00C059B8" w:rsidRDefault="00C059B8" w:rsidP="00C059B8">
            <w:r w:rsidRPr="008E1976">
              <w:rPr>
                <w:color w:val="00B0F0"/>
              </w:rPr>
              <w:t>We support this TP</w:t>
            </w:r>
            <w:r>
              <w:rPr>
                <w:color w:val="00B0F0"/>
              </w:rPr>
              <w:t>.</w:t>
            </w:r>
          </w:p>
        </w:tc>
      </w:tr>
      <w:tr w:rsidR="004C325B" w14:paraId="5AC73A93" w14:textId="77777777">
        <w:tc>
          <w:tcPr>
            <w:tcW w:w="2263" w:type="dxa"/>
          </w:tcPr>
          <w:p w14:paraId="3CE5696F" w14:textId="2A7E4956" w:rsidR="004C325B" w:rsidRDefault="004C325B" w:rsidP="004C325B">
            <w:r>
              <w:rPr>
                <w:rFonts w:eastAsia="Malgun Gothic" w:hint="eastAsia"/>
                <w:lang w:eastAsia="ko-KR"/>
              </w:rPr>
              <w:t>LG</w:t>
            </w:r>
          </w:p>
        </w:tc>
        <w:tc>
          <w:tcPr>
            <w:tcW w:w="6797" w:type="dxa"/>
          </w:tcPr>
          <w:p w14:paraId="480AA0CA" w14:textId="49D02E99" w:rsidR="004C325B" w:rsidRDefault="004C325B" w:rsidP="004C325B">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support the proposal.</w:t>
            </w:r>
          </w:p>
        </w:tc>
      </w:tr>
      <w:tr w:rsidR="004C325B" w14:paraId="40F59324" w14:textId="77777777">
        <w:tc>
          <w:tcPr>
            <w:tcW w:w="2263" w:type="dxa"/>
          </w:tcPr>
          <w:p w14:paraId="5931F4E0" w14:textId="77777777" w:rsidR="0033614F" w:rsidRDefault="0033614F" w:rsidP="0033614F">
            <w:r>
              <w:t xml:space="preserve">Lenovo, </w:t>
            </w:r>
          </w:p>
          <w:p w14:paraId="281F0766" w14:textId="6C8C174E" w:rsidR="004C325B" w:rsidRDefault="0033614F" w:rsidP="0033614F">
            <w:r>
              <w:t>Motorola Mobility</w:t>
            </w:r>
          </w:p>
        </w:tc>
        <w:tc>
          <w:tcPr>
            <w:tcW w:w="6797" w:type="dxa"/>
          </w:tcPr>
          <w:p w14:paraId="496BA068" w14:textId="6B6989F1" w:rsidR="004C325B" w:rsidRDefault="0033614F" w:rsidP="004C325B">
            <w:r>
              <w:t>Support FL proposal.</w:t>
            </w:r>
          </w:p>
        </w:tc>
      </w:tr>
      <w:tr w:rsidR="004C325B" w14:paraId="623CFB3C" w14:textId="77777777">
        <w:tc>
          <w:tcPr>
            <w:tcW w:w="2263" w:type="dxa"/>
          </w:tcPr>
          <w:p w14:paraId="281AB25B" w14:textId="2C61A979" w:rsidR="004C325B" w:rsidRPr="00C328BC" w:rsidRDefault="00C328BC" w:rsidP="004C325B">
            <w:pPr>
              <w:rPr>
                <w:rFonts w:eastAsia="Malgun Gothic"/>
                <w:lang w:eastAsia="ko-KR"/>
              </w:rPr>
            </w:pPr>
            <w:r>
              <w:rPr>
                <w:rFonts w:eastAsia="Malgun Gothic" w:hint="eastAsia"/>
                <w:lang w:eastAsia="ko-KR"/>
              </w:rPr>
              <w:t>Samsung</w:t>
            </w:r>
          </w:p>
        </w:tc>
        <w:tc>
          <w:tcPr>
            <w:tcW w:w="6797" w:type="dxa"/>
          </w:tcPr>
          <w:p w14:paraId="23392494" w14:textId="11421EC2" w:rsidR="004C325B" w:rsidRPr="00C328BC" w:rsidRDefault="00C328BC" w:rsidP="004C325B">
            <w:pPr>
              <w:rPr>
                <w:rFonts w:eastAsia="Malgun Gothic"/>
                <w:lang w:eastAsia="ko-KR"/>
              </w:rPr>
            </w:pPr>
            <w:r>
              <w:rPr>
                <w:rFonts w:eastAsia="Malgun Gothic" w:hint="eastAsia"/>
                <w:lang w:eastAsia="ko-KR"/>
              </w:rPr>
              <w:t>We support the proposal</w:t>
            </w:r>
          </w:p>
        </w:tc>
      </w:tr>
      <w:tr w:rsidR="000F507D" w14:paraId="7B81E4F1" w14:textId="77777777">
        <w:tc>
          <w:tcPr>
            <w:tcW w:w="2263" w:type="dxa"/>
          </w:tcPr>
          <w:p w14:paraId="1A6427AE" w14:textId="1544013F" w:rsidR="000F507D" w:rsidRDefault="000F507D" w:rsidP="004C325B">
            <w:pPr>
              <w:rPr>
                <w:rFonts w:eastAsia="Malgun Gothic"/>
                <w:lang w:eastAsia="ko-KR"/>
              </w:rPr>
            </w:pPr>
            <w:r>
              <w:rPr>
                <w:rFonts w:eastAsia="Malgun Gothic"/>
                <w:lang w:eastAsia="ko-KR"/>
              </w:rPr>
              <w:t>NSB, Nokia</w:t>
            </w:r>
          </w:p>
        </w:tc>
        <w:tc>
          <w:tcPr>
            <w:tcW w:w="6797" w:type="dxa"/>
          </w:tcPr>
          <w:p w14:paraId="0F52EE05" w14:textId="4747E470" w:rsidR="000F507D" w:rsidRDefault="000F507D" w:rsidP="004C325B">
            <w:pPr>
              <w:rPr>
                <w:rFonts w:eastAsia="Malgun Gothic"/>
                <w:lang w:eastAsia="ko-KR"/>
              </w:rPr>
            </w:pPr>
            <w:r>
              <w:rPr>
                <w:rFonts w:eastAsia="Malgun Gothic"/>
                <w:lang w:eastAsia="ko-KR"/>
              </w:rPr>
              <w:t>we support the proposal</w:t>
            </w:r>
          </w:p>
        </w:tc>
      </w:tr>
      <w:tr w:rsidR="00E62771" w14:paraId="336D103A" w14:textId="77777777">
        <w:tc>
          <w:tcPr>
            <w:tcW w:w="2263" w:type="dxa"/>
          </w:tcPr>
          <w:p w14:paraId="2F6D86EC" w14:textId="7A144E8B" w:rsidR="00E62771" w:rsidRDefault="00E62771" w:rsidP="004C325B">
            <w:pPr>
              <w:rPr>
                <w:rFonts w:eastAsia="Malgun Gothic" w:hint="eastAsia"/>
                <w:lang w:eastAsia="ko-KR"/>
              </w:rPr>
            </w:pPr>
            <w:r>
              <w:rPr>
                <w:rFonts w:eastAsia="Malgun Gothic" w:hint="eastAsia"/>
                <w:lang w:eastAsia="ko-KR"/>
              </w:rPr>
              <w:lastRenderedPageBreak/>
              <w:t>OPPO</w:t>
            </w:r>
          </w:p>
        </w:tc>
        <w:tc>
          <w:tcPr>
            <w:tcW w:w="6797" w:type="dxa"/>
          </w:tcPr>
          <w:p w14:paraId="17DDCF79" w14:textId="4DC4BFCC" w:rsidR="00E62771" w:rsidRDefault="00E62771" w:rsidP="004C325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bl>
    <w:p w14:paraId="587F12D9" w14:textId="77777777" w:rsidR="00835F76" w:rsidRDefault="00835F76"/>
    <w:p w14:paraId="1E02F7CF" w14:textId="77777777" w:rsidR="00835F76" w:rsidRDefault="00835F76">
      <w:pPr>
        <w:pStyle w:val="ListParagraph1"/>
        <w:ind w:left="360" w:firstLineChars="0" w:firstLine="0"/>
      </w:pPr>
    </w:p>
    <w:p w14:paraId="72E98608" w14:textId="77777777" w:rsidR="00835F76" w:rsidRDefault="00A878FD">
      <w:pPr>
        <w:pStyle w:val="title2"/>
      </w:pPr>
      <w:r>
        <w:t>Issue 11: C</w:t>
      </w:r>
      <w:r>
        <w:rPr>
          <w:rFonts w:hint="eastAsia"/>
        </w:rPr>
        <w:t xml:space="preserve">larification </w:t>
      </w:r>
      <w:r>
        <w:t>on offset-r16 (Editorial/clarification)</w:t>
      </w:r>
    </w:p>
    <w:p w14:paraId="03C7C5D7" w14:textId="77777777" w:rsidR="00835F76" w:rsidRDefault="00A878FD">
      <w:pPr>
        <w:pStyle w:val="ListParagraph1"/>
        <w:ind w:left="360" w:firstLineChars="0" w:firstLine="0"/>
        <w:rPr>
          <w:ins w:id="58" w:author="Huawei RAN1#100b-e" w:date="2020-04-14T16:19:00Z"/>
        </w:rPr>
      </w:pPr>
      <w:ins w:id="59" w:author="Huawei RAN1#100b-e" w:date="2020-04-14T16:20:00Z">
        <w:r>
          <w:t xml:space="preserve">Determining the DL starting slot might be misinterpreted as DL starting in slot </w:t>
        </w:r>
        <w:r>
          <w:rPr>
            <w:i/>
          </w:rPr>
          <w:t>n+O+1</w:t>
        </w:r>
      </w:ins>
      <w:ins w:id="60" w:author="Huawei RAN1#100b-e" w:date="2020-04-14T16:29:00Z">
        <w:r>
          <w:rPr>
            <w:i/>
          </w:rPr>
          <w:t xml:space="preserve">, </w:t>
        </w:r>
        <w:r>
          <w:t>e.g. when</w:t>
        </w:r>
        <w:r>
          <w:rPr>
            <w:i/>
          </w:rPr>
          <w:t xml:space="preserve"> O=1,</w:t>
        </w:r>
      </w:ins>
      <w:ins w:id="61" w:author="Huawei RAN1#100b-e" w:date="2020-04-14T16:20:00Z">
        <w:r>
          <w:rPr>
            <w:i/>
          </w:rPr>
          <w:t xml:space="preserve"> </w:t>
        </w:r>
        <w:r>
          <w:t>which is inconsistent with the use of other COT sharing offsets</w:t>
        </w:r>
      </w:ins>
      <w:ins w:id="62" w:author="Huawei RAN1#100b-e" w:date="2020-04-14T16:30:00Z">
        <w:r>
          <w:t xml:space="preserve"> (</w:t>
        </w:r>
        <w:proofErr w:type="spellStart"/>
        <w:r>
          <w:rPr>
            <w:i/>
          </w:rPr>
          <w:t>n+O</w:t>
        </w:r>
        <w:proofErr w:type="spellEnd"/>
        <w:r>
          <w:t>)</w:t>
        </w:r>
      </w:ins>
    </w:p>
    <w:p w14:paraId="21FD6FFF" w14:textId="77777777" w:rsidR="00835F76" w:rsidRDefault="00A878FD">
      <w:pPr>
        <w:pStyle w:val="3"/>
      </w:pPr>
      <w:r>
        <w:t>2.11.1 TP1</w:t>
      </w:r>
    </w:p>
    <w:p w14:paraId="12BE4788" w14:textId="77777777" w:rsidR="00835F76" w:rsidRDefault="00835F76">
      <w:pPr>
        <w:pStyle w:val="ListParagraph1"/>
        <w:ind w:left="360" w:firstLineChars="0" w:firstLine="0"/>
        <w:rPr>
          <w:ins w:id="63" w:author="Sorour Falahati" w:date="2020-04-15T15:52:00Z"/>
        </w:rPr>
      </w:pPr>
    </w:p>
    <w:p w14:paraId="28CAE13C" w14:textId="77777777" w:rsidR="00835F76" w:rsidRDefault="00A878FD">
      <w:pPr>
        <w:pStyle w:val="ListParagraph1"/>
        <w:ind w:left="360" w:firstLineChars="0" w:firstLine="0"/>
      </w:pPr>
      <w:r>
        <w:rPr>
          <w:rFonts w:hint="eastAsia"/>
        </w:rPr>
        <w:t>TP for 37.213 section 4.1.3</w:t>
      </w:r>
    </w:p>
    <w:p w14:paraId="0A2F7073" w14:textId="77777777" w:rsidR="00835F76" w:rsidRDefault="00A878FD">
      <w:pPr>
        <w:pStyle w:val="ListParagraph1"/>
        <w:ind w:left="360" w:firstLineChars="0" w:firstLine="0"/>
      </w:pPr>
      <w:r>
        <w:rPr>
          <w:rFonts w:hint="eastAsia"/>
        </w:rPr>
        <w:t>----------------------------</w:t>
      </w:r>
      <w:r>
        <w:t>--------------------------------------------------------------------</w:t>
      </w:r>
    </w:p>
    <w:p w14:paraId="58F9A15A" w14:textId="77777777" w:rsidR="00835F76" w:rsidRDefault="00A878FD">
      <w:pPr>
        <w:pStyle w:val="ListParagraph1"/>
        <w:ind w:left="360" w:firstLineChars="0" w:firstLine="0"/>
        <w:rPr>
          <w:u w:val="single"/>
        </w:rPr>
      </w:pPr>
      <w:r>
        <w:rPr>
          <w:rFonts w:eastAsia="Times New Roman"/>
          <w:sz w:val="20"/>
          <w:szCs w:val="20"/>
          <w:lang w:val="en-GB"/>
        </w:rPr>
        <w:t xml:space="preserve">If the 'COT sharing information' in CG-UCI </w:t>
      </w:r>
      <w:ins w:id="64" w:author="Huawei RAN1#100b-e" w:date="2020-04-06T13:27:00Z">
        <w:r>
          <w:rPr>
            <w:rFonts w:eastAsia="Times New Roman"/>
            <w:sz w:val="20"/>
            <w:szCs w:val="20"/>
            <w:lang w:val="en-GB"/>
          </w:rPr>
          <w:t xml:space="preserve">detected in slot </w:t>
        </w:r>
        <w:r>
          <w:rPr>
            <w:rFonts w:eastAsia="Times New Roman"/>
            <w:i/>
            <w:sz w:val="20"/>
            <w:szCs w:val="20"/>
            <w:lang w:val="en-GB"/>
          </w:rPr>
          <w:t>n</w:t>
        </w:r>
        <w:r>
          <w:rPr>
            <w:rFonts w:eastAsia="Times New Roman"/>
            <w:sz w:val="20"/>
            <w:szCs w:val="20"/>
            <w:lang w:val="en-GB"/>
          </w:rPr>
          <w:t xml:space="preserve"> </w:t>
        </w:r>
      </w:ins>
      <w:r>
        <w:rPr>
          <w:rFonts w:eastAsia="Times New Roman"/>
          <w:sz w:val="20"/>
          <w:szCs w:val="20"/>
          <w:lang w:val="en-GB"/>
        </w:rPr>
        <w:t xml:space="preserve">indicates a row index that corresponds to a </w:t>
      </w:r>
      <w:r>
        <w:rPr>
          <w:rFonts w:eastAsia="Times New Roman"/>
          <w:i/>
          <w:sz w:val="20"/>
          <w:szCs w:val="20"/>
          <w:lang w:val="en-GB"/>
        </w:rPr>
        <w:t xml:space="preserve">CG-COT-Sharing-r16 </w:t>
      </w:r>
      <w:r>
        <w:rPr>
          <w:rFonts w:eastAsia="Times New Roman"/>
          <w:sz w:val="20"/>
          <w:szCs w:val="20"/>
          <w:lang w:val="en-GB"/>
        </w:rPr>
        <w:t xml:space="preserve">that provides channel occupancy sharing information, the gNB can share the UE channel occupancy assuming a channel access priority class </w:t>
      </w:r>
      <w:r>
        <w:rPr>
          <w:rFonts w:eastAsia="Times New Roman"/>
          <w:i/>
          <w:sz w:val="20"/>
          <w:szCs w:val="20"/>
          <w:lang w:val="en-GB"/>
        </w:rPr>
        <w:t>p=</w:t>
      </w:r>
      <w:r>
        <w:rPr>
          <w:rFonts w:eastAsia="Times New Roman" w:cs="Courier New"/>
          <w:i/>
          <w:iCs/>
          <w:sz w:val="20"/>
          <w:szCs w:val="20"/>
          <w:lang w:val="en-GB"/>
        </w:rPr>
        <w:t>channelAccessPriority-r16</w:t>
      </w:r>
      <w:r>
        <w:rPr>
          <w:rFonts w:eastAsia="Times New Roman"/>
          <w:sz w:val="20"/>
          <w:szCs w:val="20"/>
          <w:lang w:val="en-GB"/>
        </w:rPr>
        <w:t>, starting from</w:t>
      </w:r>
      <w:ins w:id="65" w:author="Huawei RAN1#100b-e" w:date="2020-04-06T13:29:00Z">
        <w:r>
          <w:rPr>
            <w:rFonts w:eastAsia="Times New Roman"/>
            <w:sz w:val="20"/>
            <w:szCs w:val="20"/>
            <w:lang w:val="en-GB"/>
          </w:rPr>
          <w:t xml:space="preserve"> slot</w:t>
        </w:r>
      </w:ins>
      <w:r>
        <w:rPr>
          <w:rFonts w:eastAsia="Times New Roman"/>
          <w:sz w:val="20"/>
          <w:szCs w:val="20"/>
          <w:lang w:val="en-GB"/>
        </w:rPr>
        <w:t xml:space="preserve"> </w:t>
      </w:r>
      <w:proofErr w:type="spellStart"/>
      <w:ins w:id="66" w:author="Huawei RAN1#100b-e" w:date="2020-04-06T13:31:00Z">
        <w:r>
          <w:rPr>
            <w:rFonts w:eastAsia="Times New Roman"/>
            <w:i/>
            <w:sz w:val="20"/>
            <w:szCs w:val="20"/>
            <w:lang w:val="en-GB"/>
          </w:rPr>
          <w:t>n+O</w:t>
        </w:r>
        <w:proofErr w:type="spellEnd"/>
        <w:r>
          <w:rPr>
            <w:rFonts w:eastAsia="Times New Roman"/>
            <w:i/>
            <w:sz w:val="20"/>
            <w:szCs w:val="20"/>
            <w:lang w:val="en-GB"/>
          </w:rPr>
          <w:t xml:space="preserve"> where </w:t>
        </w:r>
      </w:ins>
      <w:r>
        <w:rPr>
          <w:rFonts w:eastAsia="Times New Roman"/>
          <w:i/>
          <w:sz w:val="20"/>
          <w:szCs w:val="20"/>
          <w:lang w:val="en-GB"/>
        </w:rPr>
        <w:t xml:space="preserve">O=offset-r16 </w:t>
      </w:r>
      <w:r>
        <w:rPr>
          <w:rFonts w:eastAsia="Times New Roman"/>
          <w:sz w:val="20"/>
          <w:szCs w:val="20"/>
          <w:lang w:val="en-GB"/>
        </w:rPr>
        <w:t>slots</w:t>
      </w:r>
      <w:del w:id="67" w:author="Huawei RAN1#100b-e" w:date="2020-04-06T13:31:00Z">
        <w:r>
          <w:rPr>
            <w:rFonts w:eastAsia="Times New Roman"/>
            <w:sz w:val="20"/>
            <w:szCs w:val="20"/>
            <w:lang w:val="en-GB"/>
          </w:rPr>
          <w:delText xml:space="preserve"> from the end of the slot where CG-UCI is detected</w:delText>
        </w:r>
      </w:del>
      <w:r>
        <w:rPr>
          <w:rFonts w:eastAsia="Times New Roman"/>
          <w:sz w:val="20"/>
          <w:szCs w:val="20"/>
          <w:lang w:val="en-GB"/>
        </w:rPr>
        <w:t xml:space="preserve">, for a duration of </w:t>
      </w:r>
      <w:r>
        <w:rPr>
          <w:rFonts w:eastAsia="Times New Roman"/>
          <w:i/>
          <w:sz w:val="20"/>
          <w:szCs w:val="20"/>
          <w:lang w:val="en-GB"/>
        </w:rPr>
        <w:t>D=duration-r16</w:t>
      </w:r>
      <w:r>
        <w:rPr>
          <w:rFonts w:eastAsia="Times New Roman"/>
          <w:sz w:val="20"/>
          <w:szCs w:val="20"/>
          <w:lang w:val="en-GB"/>
        </w:rPr>
        <w:t xml:space="preserve"> slots where </w:t>
      </w:r>
      <w:r>
        <w:rPr>
          <w:rFonts w:eastAsia="Times New Roman"/>
          <w:i/>
          <w:sz w:val="20"/>
          <w:szCs w:val="20"/>
          <w:lang w:val="en-GB"/>
        </w:rPr>
        <w:t>duration-r16</w:t>
      </w:r>
      <w:r>
        <w:rPr>
          <w:rFonts w:eastAsia="Times New Roman"/>
          <w:sz w:val="20"/>
          <w:szCs w:val="20"/>
          <w:lang w:val="en-GB"/>
        </w:rPr>
        <w:t xml:space="preserve">, </w:t>
      </w:r>
      <w:r>
        <w:rPr>
          <w:rFonts w:eastAsia="Times New Roman"/>
          <w:i/>
          <w:sz w:val="20"/>
          <w:szCs w:val="20"/>
          <w:lang w:val="en-GB"/>
        </w:rPr>
        <w:t>offset-r16</w:t>
      </w:r>
      <w:r>
        <w:rPr>
          <w:rFonts w:eastAsia="Times New Roman"/>
          <w:sz w:val="20"/>
          <w:szCs w:val="20"/>
          <w:lang w:val="en-GB"/>
        </w:rPr>
        <w:t xml:space="preserve"> and </w:t>
      </w:r>
      <w:r>
        <w:rPr>
          <w:rFonts w:eastAsia="Times New Roman" w:cs="Courier New"/>
          <w:i/>
          <w:iCs/>
          <w:sz w:val="20"/>
          <w:szCs w:val="20"/>
          <w:lang w:val="en-GB"/>
        </w:rPr>
        <w:t>channelAccessPriority-r16</w:t>
      </w:r>
      <w:r>
        <w:rPr>
          <w:rFonts w:eastAsia="Times New Roman"/>
          <w:i/>
          <w:sz w:val="20"/>
          <w:szCs w:val="20"/>
          <w:lang w:val="en-GB"/>
        </w:rPr>
        <w:t xml:space="preserve"> </w:t>
      </w:r>
      <w:r>
        <w:rPr>
          <w:rFonts w:eastAsia="Times New Roman"/>
          <w:sz w:val="20"/>
          <w:szCs w:val="20"/>
          <w:lang w:val="en-GB"/>
        </w:rPr>
        <w:t xml:space="preserve">are higher layer parameters provided by </w:t>
      </w:r>
      <w:r>
        <w:rPr>
          <w:rFonts w:eastAsia="Times New Roman"/>
          <w:i/>
          <w:sz w:val="20"/>
          <w:szCs w:val="20"/>
          <w:lang w:val="en-GB"/>
        </w:rPr>
        <w:t>CG-COT-Sharing-r16</w:t>
      </w:r>
      <w:r>
        <w:rPr>
          <w:rFonts w:eastAsia="Times New Roman"/>
          <w:sz w:val="20"/>
          <w:szCs w:val="20"/>
          <w:lang w:val="en-GB"/>
        </w:rPr>
        <w:t>.</w:t>
      </w:r>
    </w:p>
    <w:p w14:paraId="7BAFCEA9" w14:textId="77777777" w:rsidR="00835F76" w:rsidRDefault="00A878FD">
      <w:pPr>
        <w:pStyle w:val="ListParagraph1"/>
        <w:ind w:left="360" w:firstLineChars="0" w:firstLine="0"/>
      </w:pPr>
      <w:r>
        <w:rPr>
          <w:rFonts w:hint="eastAsia"/>
        </w:rPr>
        <w:t>----------------------------</w:t>
      </w:r>
      <w:r>
        <w:t>--------------------------------------------------------------------</w:t>
      </w:r>
    </w:p>
    <w:p w14:paraId="229828DA" w14:textId="77777777" w:rsidR="00835F76" w:rsidRDefault="00835F76">
      <w:pPr>
        <w:rPr>
          <w:u w:val="single"/>
        </w:rPr>
      </w:pPr>
    </w:p>
    <w:p w14:paraId="4263E59F"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2FEEBA1F" w14:textId="77777777">
        <w:tc>
          <w:tcPr>
            <w:tcW w:w="2263" w:type="dxa"/>
          </w:tcPr>
          <w:p w14:paraId="0D6CE7F8"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60BDB74" w14:textId="77777777" w:rsidR="00835F76" w:rsidRDefault="00A878FD">
            <w:pPr>
              <w:rPr>
                <w:rFonts w:eastAsiaTheme="minorEastAsia"/>
                <w:lang w:eastAsia="zh-CN"/>
              </w:rPr>
            </w:pPr>
            <w:r>
              <w:rPr>
                <w:rFonts w:eastAsiaTheme="minorEastAsia" w:hint="eastAsia"/>
                <w:lang w:eastAsia="zh-CN"/>
              </w:rPr>
              <w:t>comments</w:t>
            </w:r>
          </w:p>
        </w:tc>
      </w:tr>
      <w:tr w:rsidR="00835F76" w14:paraId="7F39CCE0" w14:textId="77777777">
        <w:tc>
          <w:tcPr>
            <w:tcW w:w="2263" w:type="dxa"/>
          </w:tcPr>
          <w:p w14:paraId="74670DF3" w14:textId="77777777" w:rsidR="00835F76" w:rsidRDefault="00A878FD">
            <w:r>
              <w:t>ZTE</w:t>
            </w:r>
          </w:p>
        </w:tc>
        <w:tc>
          <w:tcPr>
            <w:tcW w:w="6797" w:type="dxa"/>
          </w:tcPr>
          <w:p w14:paraId="308F298D" w14:textId="77777777" w:rsidR="00835F76" w:rsidRDefault="00A878FD">
            <w:r>
              <w:t>We are fine with the proposal</w:t>
            </w:r>
          </w:p>
        </w:tc>
      </w:tr>
      <w:tr w:rsidR="00835F76" w14:paraId="2A40A7BF" w14:textId="77777777">
        <w:tc>
          <w:tcPr>
            <w:tcW w:w="2263" w:type="dxa"/>
          </w:tcPr>
          <w:p w14:paraId="6775B897" w14:textId="77777777" w:rsidR="00835F76" w:rsidRDefault="00C13DE5">
            <w:r>
              <w:t xml:space="preserve">Huawei, </w:t>
            </w:r>
            <w:proofErr w:type="spellStart"/>
            <w:r>
              <w:t>HiSilicon</w:t>
            </w:r>
            <w:proofErr w:type="spellEnd"/>
          </w:p>
        </w:tc>
        <w:tc>
          <w:tcPr>
            <w:tcW w:w="6797" w:type="dxa"/>
          </w:tcPr>
          <w:p w14:paraId="2A376594" w14:textId="77777777" w:rsidR="00835F76" w:rsidRDefault="00C13DE5">
            <w:r>
              <w:t>We support the proposal</w:t>
            </w:r>
          </w:p>
        </w:tc>
      </w:tr>
      <w:tr w:rsidR="00C059B8" w14:paraId="3F587101" w14:textId="77777777">
        <w:tc>
          <w:tcPr>
            <w:tcW w:w="2263" w:type="dxa"/>
          </w:tcPr>
          <w:p w14:paraId="0D702115" w14:textId="77777777" w:rsidR="00C059B8" w:rsidRPr="00255213" w:rsidRDefault="00C059B8" w:rsidP="00C059B8">
            <w:pPr>
              <w:rPr>
                <w:color w:val="00B0F0"/>
              </w:rPr>
            </w:pPr>
            <w:r w:rsidRPr="00255213">
              <w:rPr>
                <w:color w:val="00B0F0"/>
              </w:rPr>
              <w:t>Intel</w:t>
            </w:r>
          </w:p>
        </w:tc>
        <w:tc>
          <w:tcPr>
            <w:tcW w:w="6797" w:type="dxa"/>
          </w:tcPr>
          <w:p w14:paraId="21B1DC2D" w14:textId="13B83BA8" w:rsidR="00C059B8" w:rsidRPr="00255213" w:rsidRDefault="00C059B8" w:rsidP="00C059B8">
            <w:pPr>
              <w:rPr>
                <w:color w:val="00B0F0"/>
              </w:rPr>
            </w:pPr>
            <w:r w:rsidRPr="00255213">
              <w:rPr>
                <w:color w:val="00B0F0"/>
              </w:rPr>
              <w:t xml:space="preserve">We support this </w:t>
            </w:r>
            <w:r>
              <w:rPr>
                <w:color w:val="00B0F0"/>
              </w:rPr>
              <w:t xml:space="preserve">clarifying text. It makes the text clearer and removes any possible ambiguities. </w:t>
            </w:r>
          </w:p>
        </w:tc>
      </w:tr>
      <w:tr w:rsidR="004C325B" w14:paraId="216D1CA2" w14:textId="77777777">
        <w:tc>
          <w:tcPr>
            <w:tcW w:w="2263" w:type="dxa"/>
          </w:tcPr>
          <w:p w14:paraId="3EF41838" w14:textId="08766554" w:rsidR="004C325B" w:rsidRDefault="004C325B" w:rsidP="004C325B">
            <w:r>
              <w:rPr>
                <w:rFonts w:eastAsia="Malgun Gothic" w:hint="eastAsia"/>
                <w:lang w:eastAsia="ko-KR"/>
              </w:rPr>
              <w:t>LG</w:t>
            </w:r>
          </w:p>
        </w:tc>
        <w:tc>
          <w:tcPr>
            <w:tcW w:w="6797" w:type="dxa"/>
          </w:tcPr>
          <w:p w14:paraId="3551E28D" w14:textId="4119EEDA" w:rsidR="004C325B" w:rsidRDefault="004C325B" w:rsidP="004C325B">
            <w:r>
              <w:rPr>
                <w:rFonts w:eastAsia="Malgun Gothic" w:hint="eastAsia"/>
                <w:lang w:eastAsia="ko-KR"/>
              </w:rPr>
              <w:t>We support the proposal.</w:t>
            </w:r>
          </w:p>
        </w:tc>
      </w:tr>
      <w:tr w:rsidR="004C325B" w14:paraId="1F0EC98B" w14:textId="77777777">
        <w:tc>
          <w:tcPr>
            <w:tcW w:w="2263" w:type="dxa"/>
          </w:tcPr>
          <w:p w14:paraId="4ADDE261" w14:textId="77777777" w:rsidR="0033614F" w:rsidRDefault="0033614F" w:rsidP="0033614F">
            <w:r>
              <w:t xml:space="preserve">Lenovo, </w:t>
            </w:r>
          </w:p>
          <w:p w14:paraId="71F02B6B" w14:textId="3D427895" w:rsidR="004C325B" w:rsidRDefault="0033614F" w:rsidP="0033614F">
            <w:r>
              <w:t>Motorola Mobility</w:t>
            </w:r>
          </w:p>
        </w:tc>
        <w:tc>
          <w:tcPr>
            <w:tcW w:w="6797" w:type="dxa"/>
          </w:tcPr>
          <w:p w14:paraId="25BEAD65" w14:textId="7315F418" w:rsidR="004C325B" w:rsidRDefault="0033614F" w:rsidP="004C325B">
            <w:r>
              <w:t>Support this proposal since it makes the standard crystal clear.</w:t>
            </w:r>
          </w:p>
        </w:tc>
      </w:tr>
      <w:tr w:rsidR="004C325B" w14:paraId="57AF86D0" w14:textId="77777777">
        <w:tc>
          <w:tcPr>
            <w:tcW w:w="2263" w:type="dxa"/>
          </w:tcPr>
          <w:p w14:paraId="1556A8C6" w14:textId="6450CD2B" w:rsidR="004C325B" w:rsidRPr="00294EC1" w:rsidRDefault="00294EC1" w:rsidP="004C325B">
            <w:pPr>
              <w:rPr>
                <w:rFonts w:eastAsia="Malgun Gothic"/>
                <w:lang w:eastAsia="ko-KR"/>
              </w:rPr>
            </w:pPr>
            <w:r>
              <w:rPr>
                <w:rFonts w:eastAsia="Malgun Gothic" w:hint="eastAsia"/>
                <w:lang w:eastAsia="ko-KR"/>
              </w:rPr>
              <w:t>Sams</w:t>
            </w:r>
            <w:r>
              <w:rPr>
                <w:rFonts w:eastAsia="Malgun Gothic"/>
                <w:lang w:eastAsia="ko-KR"/>
              </w:rPr>
              <w:t>ung</w:t>
            </w:r>
          </w:p>
        </w:tc>
        <w:tc>
          <w:tcPr>
            <w:tcW w:w="6797" w:type="dxa"/>
          </w:tcPr>
          <w:p w14:paraId="38956E26" w14:textId="13B80F62" w:rsidR="004C325B" w:rsidRPr="00294EC1" w:rsidRDefault="00294EC1" w:rsidP="004C325B">
            <w:pPr>
              <w:rPr>
                <w:rFonts w:eastAsia="Malgun Gothic"/>
                <w:lang w:eastAsia="ko-KR"/>
              </w:rPr>
            </w:pPr>
            <w:r>
              <w:rPr>
                <w:rFonts w:eastAsia="Malgun Gothic"/>
                <w:lang w:eastAsia="ko-KR"/>
              </w:rPr>
              <w:t>We support the proposal</w:t>
            </w:r>
          </w:p>
        </w:tc>
      </w:tr>
      <w:tr w:rsidR="000F507D" w14:paraId="5DDEDE91" w14:textId="77777777" w:rsidTr="000F507D">
        <w:tc>
          <w:tcPr>
            <w:tcW w:w="2263" w:type="dxa"/>
          </w:tcPr>
          <w:p w14:paraId="01E2DDA4" w14:textId="77777777" w:rsidR="000F507D" w:rsidRDefault="000F507D" w:rsidP="00CC71A0">
            <w:pPr>
              <w:rPr>
                <w:rFonts w:eastAsia="Malgun Gothic"/>
                <w:lang w:eastAsia="ko-KR"/>
              </w:rPr>
            </w:pPr>
            <w:r>
              <w:rPr>
                <w:rFonts w:eastAsia="Malgun Gothic"/>
                <w:lang w:eastAsia="ko-KR"/>
              </w:rPr>
              <w:t>NSB, Nokia</w:t>
            </w:r>
          </w:p>
        </w:tc>
        <w:tc>
          <w:tcPr>
            <w:tcW w:w="6797" w:type="dxa"/>
          </w:tcPr>
          <w:p w14:paraId="775DA063" w14:textId="77777777" w:rsidR="000F507D" w:rsidRDefault="000F507D" w:rsidP="00CC71A0">
            <w:pPr>
              <w:rPr>
                <w:rFonts w:eastAsia="Malgun Gothic"/>
                <w:lang w:eastAsia="ko-KR"/>
              </w:rPr>
            </w:pPr>
            <w:r>
              <w:rPr>
                <w:rFonts w:eastAsia="Malgun Gothic"/>
                <w:lang w:eastAsia="ko-KR"/>
              </w:rPr>
              <w:t>we support the proposal</w:t>
            </w:r>
          </w:p>
        </w:tc>
      </w:tr>
      <w:tr w:rsidR="00E62771" w14:paraId="0145B316" w14:textId="77777777" w:rsidTr="000F507D">
        <w:tc>
          <w:tcPr>
            <w:tcW w:w="2263" w:type="dxa"/>
          </w:tcPr>
          <w:p w14:paraId="59162F7B" w14:textId="69F3F41C" w:rsidR="00E62771" w:rsidRDefault="00E62771" w:rsidP="00CC71A0">
            <w:pPr>
              <w:rPr>
                <w:rFonts w:eastAsia="Malgun Gothic"/>
                <w:lang w:eastAsia="ko-KR"/>
              </w:rPr>
            </w:pPr>
            <w:r>
              <w:rPr>
                <w:rFonts w:eastAsia="Malgun Gothic" w:hint="eastAsia"/>
                <w:lang w:eastAsia="ko-KR"/>
              </w:rPr>
              <w:t>OPPO</w:t>
            </w:r>
          </w:p>
        </w:tc>
        <w:tc>
          <w:tcPr>
            <w:tcW w:w="6797" w:type="dxa"/>
          </w:tcPr>
          <w:p w14:paraId="43286F61" w14:textId="2A4F0A89" w:rsidR="00E62771" w:rsidRDefault="00E62771" w:rsidP="00CC71A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bl>
    <w:p w14:paraId="03D3BFB2" w14:textId="77777777" w:rsidR="00835F76" w:rsidRDefault="00835F76"/>
    <w:p w14:paraId="6D6DB2E1" w14:textId="77777777" w:rsidR="00835F76" w:rsidRDefault="00835F76">
      <w:pPr>
        <w:rPr>
          <w:u w:val="single"/>
        </w:rPr>
      </w:pPr>
    </w:p>
    <w:p w14:paraId="247449D1" w14:textId="77777777" w:rsidR="00835F76" w:rsidRDefault="00A878FD">
      <w:pPr>
        <w:pStyle w:val="title2"/>
      </w:pPr>
      <w:r>
        <w:t xml:space="preserve">Issue 13: TP on </w:t>
      </w:r>
      <w:r>
        <w:rPr>
          <w:rFonts w:hint="eastAsia"/>
        </w:rPr>
        <w:t>CG-UCI</w:t>
      </w:r>
      <w:r>
        <w:t xml:space="preserve"> transmission (Editorial/clarification)</w:t>
      </w:r>
    </w:p>
    <w:p w14:paraId="1C4095F1" w14:textId="77777777" w:rsidR="00835F76" w:rsidRDefault="00835F76"/>
    <w:p w14:paraId="74C50F2C" w14:textId="77777777" w:rsidR="00835F76" w:rsidRDefault="00A878FD">
      <w:pPr>
        <w:pStyle w:val="3"/>
      </w:pPr>
      <w:r>
        <w:t>2.13.1 TP1</w:t>
      </w:r>
    </w:p>
    <w:p w14:paraId="46E3F5E8" w14:textId="77777777" w:rsidR="00835F76" w:rsidRDefault="00835F76">
      <w:pPr>
        <w:pStyle w:val="ListParagraph1"/>
        <w:ind w:left="360" w:firstLineChars="0" w:firstLine="0"/>
      </w:pPr>
    </w:p>
    <w:p w14:paraId="325DA6EA" w14:textId="77777777" w:rsidR="00835F76" w:rsidRDefault="00A878FD">
      <w:pPr>
        <w:pStyle w:val="ListParagraph1"/>
        <w:ind w:left="360" w:firstLineChars="0" w:firstLine="0"/>
      </w:pPr>
      <w:r>
        <w:t>TP for 38.213</w:t>
      </w:r>
    </w:p>
    <w:p w14:paraId="4DD92C7C" w14:textId="77777777" w:rsidR="00835F76" w:rsidRDefault="00A878FD">
      <w:pPr>
        <w:pStyle w:val="ListParagraph1"/>
        <w:ind w:left="360" w:firstLineChars="0" w:firstLine="0"/>
      </w:pPr>
      <w:bookmarkStart w:id="68" w:name="_Toc29917310"/>
      <w:bookmarkStart w:id="69" w:name="_Toc20311596"/>
      <w:bookmarkStart w:id="70" w:name="_Toc29894856"/>
      <w:bookmarkStart w:id="71" w:name="_Toc12021484"/>
      <w:bookmarkStart w:id="72" w:name="_Ref497053963"/>
      <w:bookmarkStart w:id="73" w:name="_Toc29899155"/>
      <w:bookmarkStart w:id="74" w:name="_Toc26719421"/>
      <w:bookmarkStart w:id="75" w:name="_Toc29899573"/>
      <w:bookmarkStart w:id="76" w:name="_Toc36498184"/>
      <w:r>
        <w:t>9.3</w:t>
      </w:r>
      <w:r>
        <w:rPr>
          <w:rFonts w:hint="eastAsia"/>
        </w:rPr>
        <w:tab/>
      </w:r>
      <w:r>
        <w:t>UCI reporting in physical uplink shared channel</w:t>
      </w:r>
      <w:bookmarkEnd w:id="68"/>
      <w:bookmarkEnd w:id="69"/>
      <w:bookmarkEnd w:id="70"/>
      <w:bookmarkEnd w:id="71"/>
      <w:bookmarkEnd w:id="72"/>
      <w:bookmarkEnd w:id="73"/>
      <w:bookmarkEnd w:id="74"/>
      <w:bookmarkEnd w:id="75"/>
      <w:bookmarkEnd w:id="76"/>
    </w:p>
    <w:p w14:paraId="1F8C63D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67DF244B" w14:textId="77777777" w:rsidR="00835F76" w:rsidRDefault="00A878FD">
      <w:pPr>
        <w:pStyle w:val="Proposal0"/>
        <w:numPr>
          <w:ilvl w:val="0"/>
          <w:numId w:val="0"/>
        </w:numPr>
        <w:rPr>
          <w:b w:val="0"/>
          <w:bCs w:val="0"/>
          <w:color w:val="FF0000"/>
          <w:sz w:val="20"/>
          <w:szCs w:val="20"/>
        </w:rPr>
      </w:pPr>
      <w:r>
        <w:rPr>
          <w:b w:val="0"/>
          <w:bCs w:val="0"/>
          <w:color w:val="FF0000"/>
          <w:sz w:val="20"/>
          <w:szCs w:val="20"/>
        </w:rPr>
        <w:t>&lt;unchanged text omitted&gt;</w:t>
      </w:r>
    </w:p>
    <w:p w14:paraId="76802E61" w14:textId="77777777" w:rsidR="00835F76" w:rsidRDefault="00A878FD">
      <w:pPr>
        <w:rPr>
          <w:szCs w:val="20"/>
          <w:lang w:eastAsia="zh-CN"/>
        </w:rPr>
      </w:pPr>
      <w:r>
        <w:rPr>
          <w:szCs w:val="20"/>
        </w:rPr>
        <w:lastRenderedPageBreak/>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trike/>
          <w:color w:val="FF0000"/>
          <w:szCs w:val="20"/>
        </w:rPr>
        <w:t>, and includes CG-UCI</w:t>
      </w:r>
      <w:r>
        <w:rPr>
          <w:szCs w:val="20"/>
        </w:rPr>
        <w:t xml:space="preserve">, the UE </w:t>
      </w:r>
      <w:r>
        <w:rPr>
          <w:color w:val="FF0000"/>
          <w:szCs w:val="20"/>
        </w:rPr>
        <w:t xml:space="preserve">includes CG-UCI in the PUSCH if </w:t>
      </w:r>
      <w:r>
        <w:rPr>
          <w:strike/>
          <w:color w:val="FF0000"/>
          <w:szCs w:val="20"/>
        </w:rPr>
        <w:t>is</w:t>
      </w:r>
      <w:r>
        <w:rPr>
          <w:szCs w:val="20"/>
        </w:rPr>
        <w:t xml:space="preserve"> provided by </w:t>
      </w:r>
      <w:r>
        <w:rPr>
          <w:i/>
          <w:iCs/>
          <w:color w:val="000000"/>
          <w:szCs w:val="20"/>
        </w:rPr>
        <w:t>betaOffsetCG-UCI-r16</w:t>
      </w:r>
      <w:r>
        <w:rPr>
          <w:szCs w:val="20"/>
        </w:rPr>
        <w:t xml:space="preserve"> a </w:t>
      </w:r>
      <m:oMath>
        <m:sSubSup>
          <m:sSubSupPr>
            <m:ctrlPr>
              <w:rPr>
                <w:rFonts w:ascii="Cambria Math" w:hAnsi="Cambria Math"/>
                <w:i/>
                <w:szCs w:val="20"/>
              </w:rPr>
            </m:ctrlPr>
          </m:sSubSupPr>
          <m:e>
            <m:r>
              <w:rPr>
                <w:rFonts w:ascii="Cambria Math" w:hAnsi="Cambria Math"/>
                <w:szCs w:val="20"/>
              </w:rPr>
              <m:t>I</m:t>
            </m:r>
          </m:e>
          <m:sub>
            <m:r>
              <m:rPr>
                <m:nor/>
              </m:rPr>
              <w:rPr>
                <w:szCs w:val="20"/>
              </w:rPr>
              <m:t>offset</m:t>
            </m:r>
            <m:ctrlPr>
              <w:rPr>
                <w:rFonts w:ascii="Cambria Math" w:hAnsi="Cambria Math"/>
                <w:szCs w:val="20"/>
              </w:rPr>
            </m:ctrlPr>
          </m:sub>
          <m:sup>
            <m:r>
              <m:rPr>
                <m:nor/>
              </m:rPr>
              <w:rPr>
                <w:szCs w:val="20"/>
              </w:rPr>
              <m:t>CG-UCI</m:t>
            </m:r>
            <m:ctrlPr>
              <w:rPr>
                <w:rFonts w:ascii="Cambria Math" w:hAnsi="Cambria Math"/>
                <w:szCs w:val="20"/>
              </w:rPr>
            </m:ctrlPr>
          </m:sup>
        </m:sSubSup>
      </m:oMath>
      <w:r>
        <w:rPr>
          <w:szCs w:val="20"/>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szCs w:val="20"/>
              </w:rPr>
            </m:ctrlPr>
          </m:sSubSupPr>
          <m:e>
            <m:r>
              <w:rPr>
                <w:rFonts w:ascii="Cambria Math" w:hAnsi="Cambria Math"/>
                <w:szCs w:val="20"/>
              </w:rPr>
              <m:t>β</m:t>
            </m:r>
          </m:e>
          <m:sub>
            <m:r>
              <m:rPr>
                <m:sty m:val="p"/>
              </m:rPr>
              <w:rPr>
                <w:rFonts w:ascii="Cambria Math" w:hAnsi="Cambria Math"/>
                <w:szCs w:val="20"/>
              </w:rPr>
              <m:t>offset</m:t>
            </m:r>
          </m:sub>
          <m:sup>
            <m:r>
              <m:rPr>
                <m:sty m:val="p"/>
              </m:rPr>
              <w:rPr>
                <w:rFonts w:ascii="Cambria Math" w:hAnsi="Cambria Math"/>
                <w:szCs w:val="20"/>
              </w:rPr>
              <m:t>HARQ-ACK</m:t>
            </m:r>
          </m:sup>
        </m:sSubSup>
      </m:oMath>
      <w:r>
        <w:rPr>
          <w:szCs w:val="20"/>
        </w:rPr>
        <w:t>.</w:t>
      </w:r>
    </w:p>
    <w:p w14:paraId="36D1F0E0"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F1280C4" w14:textId="77777777" w:rsidR="00835F76" w:rsidRPr="002E6739" w:rsidRDefault="00835F76">
      <w:pPr>
        <w:pStyle w:val="Proposal0"/>
        <w:numPr>
          <w:ilvl w:val="0"/>
          <w:numId w:val="0"/>
        </w:numPr>
        <w:rPr>
          <w:rFonts w:eastAsia="Malgun Gothic"/>
          <w:b w:val="0"/>
          <w:bCs w:val="0"/>
          <w:sz w:val="20"/>
          <w:szCs w:val="20"/>
          <w:lang w:eastAsia="ko-KR"/>
        </w:rPr>
      </w:pPr>
    </w:p>
    <w:p w14:paraId="73E2AC4D"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118F2E59" w14:textId="77777777">
        <w:tc>
          <w:tcPr>
            <w:tcW w:w="2263" w:type="dxa"/>
          </w:tcPr>
          <w:p w14:paraId="59F902A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0E7A419" w14:textId="77777777" w:rsidR="00835F76" w:rsidRDefault="00A878FD">
            <w:pPr>
              <w:rPr>
                <w:rFonts w:eastAsiaTheme="minorEastAsia"/>
                <w:lang w:eastAsia="zh-CN"/>
              </w:rPr>
            </w:pPr>
            <w:r>
              <w:rPr>
                <w:rFonts w:eastAsiaTheme="minorEastAsia" w:hint="eastAsia"/>
                <w:lang w:eastAsia="zh-CN"/>
              </w:rPr>
              <w:t>comments</w:t>
            </w:r>
          </w:p>
        </w:tc>
      </w:tr>
      <w:tr w:rsidR="00835F76" w14:paraId="5E3F7010" w14:textId="77777777">
        <w:tc>
          <w:tcPr>
            <w:tcW w:w="2263" w:type="dxa"/>
          </w:tcPr>
          <w:p w14:paraId="3CF1C8F3" w14:textId="77777777" w:rsidR="00835F76" w:rsidRDefault="00A878FD">
            <w:r>
              <w:t>ZTE</w:t>
            </w:r>
          </w:p>
        </w:tc>
        <w:tc>
          <w:tcPr>
            <w:tcW w:w="6797" w:type="dxa"/>
          </w:tcPr>
          <w:p w14:paraId="22B6EA18" w14:textId="77777777" w:rsidR="00835F76" w:rsidRDefault="00A878FD">
            <w:r>
              <w:t>TP1, TP2 and TP4 are addressing the same issue, i.e. every PUSCH transmission for NR-U CG should include CG-UCI. We slightly prefer TP4.</w:t>
            </w:r>
          </w:p>
        </w:tc>
      </w:tr>
      <w:tr w:rsidR="00835F76" w14:paraId="40746E3A" w14:textId="77777777">
        <w:tc>
          <w:tcPr>
            <w:tcW w:w="2263" w:type="dxa"/>
          </w:tcPr>
          <w:p w14:paraId="42BAEB61" w14:textId="77777777" w:rsidR="00835F76" w:rsidRDefault="002E1611">
            <w:r>
              <w:t xml:space="preserve">Huawei, </w:t>
            </w:r>
            <w:proofErr w:type="spellStart"/>
            <w:r>
              <w:t>HiSilicon</w:t>
            </w:r>
            <w:proofErr w:type="spellEnd"/>
          </w:p>
        </w:tc>
        <w:tc>
          <w:tcPr>
            <w:tcW w:w="6797" w:type="dxa"/>
          </w:tcPr>
          <w:p w14:paraId="17E4D2B7" w14:textId="77777777" w:rsidR="00835F76" w:rsidRDefault="002E1611">
            <w:r>
              <w:t xml:space="preserve">Either TP1 or TP2 can be adopted. </w:t>
            </w:r>
            <w:r w:rsidR="006453A6">
              <w:t xml:space="preserve">In case of adopting TP2,  </w:t>
            </w:r>
            <w:r>
              <w:t xml:space="preserve"> </w:t>
            </w:r>
            <w:r w:rsidR="006453A6">
              <w:t>“</w:t>
            </w:r>
            <w:r w:rsidR="006453A6">
              <w:rPr>
                <w:szCs w:val="20"/>
              </w:rPr>
              <w:t>PUSCH transmissions configured by</w:t>
            </w:r>
            <w:r w:rsidR="006453A6">
              <w:rPr>
                <w:i/>
                <w:iCs/>
                <w:szCs w:val="20"/>
              </w:rPr>
              <w:t xml:space="preserve"> </w:t>
            </w:r>
            <w:proofErr w:type="spellStart"/>
            <w:r w:rsidR="006453A6">
              <w:rPr>
                <w:i/>
                <w:iCs/>
                <w:szCs w:val="20"/>
              </w:rPr>
              <w:t>semiPersistentOnPUSCH</w:t>
            </w:r>
            <w:proofErr w:type="spellEnd"/>
            <w:r w:rsidR="006453A6">
              <w:rPr>
                <w:i/>
                <w:iCs/>
                <w:szCs w:val="20"/>
              </w:rPr>
              <w:t xml:space="preserve">” </w:t>
            </w:r>
            <w:r w:rsidR="006453A6" w:rsidRPr="006453A6">
              <w:rPr>
                <w:iCs/>
                <w:szCs w:val="20"/>
              </w:rPr>
              <w:t>should be deleted</w:t>
            </w:r>
            <w:r w:rsidR="006453A6">
              <w:rPr>
                <w:iCs/>
                <w:szCs w:val="20"/>
              </w:rPr>
              <w:t xml:space="preserve"> since it is not part of the proposals  in section 2.2</w:t>
            </w:r>
          </w:p>
        </w:tc>
      </w:tr>
      <w:tr w:rsidR="00C059B8" w14:paraId="182790F2" w14:textId="77777777">
        <w:tc>
          <w:tcPr>
            <w:tcW w:w="2263" w:type="dxa"/>
          </w:tcPr>
          <w:p w14:paraId="4DB5864E" w14:textId="77777777" w:rsidR="00C059B8" w:rsidRPr="005F6D12" w:rsidRDefault="00C059B8" w:rsidP="00C059B8">
            <w:pPr>
              <w:rPr>
                <w:color w:val="00B0F0"/>
              </w:rPr>
            </w:pPr>
            <w:r w:rsidRPr="005F6D12">
              <w:rPr>
                <w:color w:val="00B0F0"/>
              </w:rPr>
              <w:t xml:space="preserve">Intel </w:t>
            </w:r>
          </w:p>
        </w:tc>
        <w:tc>
          <w:tcPr>
            <w:tcW w:w="6797" w:type="dxa"/>
          </w:tcPr>
          <w:p w14:paraId="47EE3301" w14:textId="1A582B6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3D3039FA" w14:textId="77777777">
        <w:tc>
          <w:tcPr>
            <w:tcW w:w="2263" w:type="dxa"/>
          </w:tcPr>
          <w:p w14:paraId="40F056C0" w14:textId="376DB793" w:rsidR="004C325B" w:rsidRDefault="004C325B" w:rsidP="004C325B">
            <w:r>
              <w:rPr>
                <w:rFonts w:eastAsia="Malgun Gothic" w:hint="eastAsia"/>
                <w:lang w:eastAsia="ko-KR"/>
              </w:rPr>
              <w:t>LG</w:t>
            </w:r>
          </w:p>
        </w:tc>
        <w:tc>
          <w:tcPr>
            <w:tcW w:w="6797" w:type="dxa"/>
          </w:tcPr>
          <w:p w14:paraId="5F3CDE7D" w14:textId="0728543A" w:rsidR="004C325B" w:rsidRDefault="004C325B" w:rsidP="004C325B">
            <w:r>
              <w:rPr>
                <w:rFonts w:eastAsia="Malgun Gothic"/>
                <w:lang w:eastAsia="ko-KR"/>
              </w:rPr>
              <w:t>We slightly prefer TP4 but either TP1 or TP2 also fine.</w:t>
            </w:r>
          </w:p>
        </w:tc>
      </w:tr>
      <w:tr w:rsidR="004C325B" w14:paraId="54171067" w14:textId="77777777">
        <w:tc>
          <w:tcPr>
            <w:tcW w:w="2263" w:type="dxa"/>
          </w:tcPr>
          <w:p w14:paraId="7E2CFA1E" w14:textId="2BA1988B" w:rsidR="004C325B" w:rsidRPr="002E6739" w:rsidRDefault="002E6739" w:rsidP="004C325B">
            <w:pPr>
              <w:rPr>
                <w:rFonts w:eastAsia="Malgun Gothic"/>
                <w:lang w:eastAsia="ko-KR"/>
              </w:rPr>
            </w:pPr>
            <w:r>
              <w:rPr>
                <w:rFonts w:eastAsia="Malgun Gothic" w:hint="eastAsia"/>
                <w:lang w:eastAsia="ko-KR"/>
              </w:rPr>
              <w:t>Samsung</w:t>
            </w:r>
          </w:p>
        </w:tc>
        <w:tc>
          <w:tcPr>
            <w:tcW w:w="6797" w:type="dxa"/>
          </w:tcPr>
          <w:p w14:paraId="1E8449FC" w14:textId="4374DF8A" w:rsidR="004C325B" w:rsidRPr="002E6739" w:rsidRDefault="002E6739" w:rsidP="004C325B">
            <w:pPr>
              <w:rPr>
                <w:rFonts w:eastAsia="Malgun Gothic"/>
                <w:lang w:eastAsia="ko-KR"/>
              </w:rPr>
            </w:pPr>
            <w:r>
              <w:rPr>
                <w:rFonts w:eastAsia="Malgun Gothic" w:hint="eastAsia"/>
                <w:lang w:eastAsia="ko-KR"/>
              </w:rPr>
              <w:t>We tend to support TP2.</w:t>
            </w:r>
          </w:p>
        </w:tc>
      </w:tr>
      <w:tr w:rsidR="000F507D" w14:paraId="718C0EDE" w14:textId="77777777">
        <w:tc>
          <w:tcPr>
            <w:tcW w:w="2263" w:type="dxa"/>
          </w:tcPr>
          <w:p w14:paraId="13DD20AE" w14:textId="217918CF" w:rsidR="000F507D" w:rsidRDefault="000F507D" w:rsidP="000F507D">
            <w:r>
              <w:rPr>
                <w:rFonts w:eastAsia="Malgun Gothic"/>
                <w:lang w:eastAsia="ko-KR"/>
              </w:rPr>
              <w:t>NSB, Nokia</w:t>
            </w:r>
          </w:p>
        </w:tc>
        <w:tc>
          <w:tcPr>
            <w:tcW w:w="6797" w:type="dxa"/>
          </w:tcPr>
          <w:p w14:paraId="253B5DD9" w14:textId="0D3893D4" w:rsidR="000F507D" w:rsidRDefault="000F507D" w:rsidP="000F507D">
            <w:r>
              <w:rPr>
                <w:rFonts w:eastAsia="Malgun Gothic"/>
                <w:lang w:eastAsia="ko-KR"/>
              </w:rPr>
              <w:t xml:space="preserve">we </w:t>
            </w:r>
            <w:r w:rsidR="00014B17">
              <w:rPr>
                <w:rFonts w:eastAsia="Malgun Gothic"/>
                <w:lang w:eastAsia="ko-KR"/>
              </w:rPr>
              <w:t>have a slight preference for TP2</w:t>
            </w:r>
          </w:p>
        </w:tc>
      </w:tr>
      <w:tr w:rsidR="00E62771" w14:paraId="1B96B873" w14:textId="77777777">
        <w:tc>
          <w:tcPr>
            <w:tcW w:w="2263" w:type="dxa"/>
          </w:tcPr>
          <w:p w14:paraId="099A0C72" w14:textId="55FB6669" w:rsidR="00E62771" w:rsidRDefault="00E62771" w:rsidP="00E62771">
            <w:pPr>
              <w:rPr>
                <w:rFonts w:eastAsia="Malgun Gothic"/>
                <w:lang w:eastAsia="ko-KR"/>
              </w:rPr>
            </w:pPr>
            <w:r w:rsidRPr="00676DCD">
              <w:t>OPPO</w:t>
            </w:r>
          </w:p>
        </w:tc>
        <w:tc>
          <w:tcPr>
            <w:tcW w:w="6797" w:type="dxa"/>
          </w:tcPr>
          <w:p w14:paraId="75DC32D3" w14:textId="28949ED1" w:rsidR="00E62771" w:rsidRDefault="00E62771" w:rsidP="00E62771">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bl>
    <w:p w14:paraId="25234DF7" w14:textId="77777777" w:rsidR="00835F76" w:rsidRDefault="00835F76"/>
    <w:p w14:paraId="5672C52F" w14:textId="77777777" w:rsidR="00835F76" w:rsidRDefault="00835F76">
      <w:pPr>
        <w:pStyle w:val="Proposal0"/>
        <w:numPr>
          <w:ilvl w:val="0"/>
          <w:numId w:val="0"/>
        </w:numPr>
        <w:rPr>
          <w:b w:val="0"/>
          <w:bCs w:val="0"/>
          <w:sz w:val="20"/>
          <w:szCs w:val="20"/>
        </w:rPr>
      </w:pPr>
    </w:p>
    <w:p w14:paraId="0C038EB8" w14:textId="77777777" w:rsidR="00835F76" w:rsidRDefault="00A878FD">
      <w:pPr>
        <w:pStyle w:val="3"/>
      </w:pPr>
      <w:r>
        <w:t>2.13.2 TP2</w:t>
      </w:r>
    </w:p>
    <w:p w14:paraId="7F86D8DF" w14:textId="77777777" w:rsidR="00835F76" w:rsidRDefault="00835F76">
      <w:pPr>
        <w:pStyle w:val="Proposal0"/>
        <w:numPr>
          <w:ilvl w:val="0"/>
          <w:numId w:val="0"/>
        </w:numPr>
        <w:rPr>
          <w:b w:val="0"/>
          <w:bCs w:val="0"/>
          <w:sz w:val="20"/>
          <w:szCs w:val="20"/>
        </w:rPr>
      </w:pPr>
    </w:p>
    <w:p w14:paraId="733ACD6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31E70C4A" w14:textId="77777777" w:rsidR="00835F76" w:rsidRDefault="00A878FD">
      <w:pPr>
        <w:rPr>
          <w:ins w:id="77" w:author="Haipeng HP1 Lei" w:date="2020-02-11T17:39:00Z"/>
          <w:szCs w:val="20"/>
        </w:rPr>
      </w:pPr>
      <w:proofErr w:type="spellStart"/>
      <w:proofErr w:type="gramStart"/>
      <w:r>
        <w:rPr>
          <w:szCs w:val="20"/>
        </w:rPr>
        <w:t>beta_offset</w:t>
      </w:r>
      <w:proofErr w:type="spellEnd"/>
      <w:proofErr w:type="gramEnd"/>
      <w:r>
        <w:rPr>
          <w:szCs w:val="20"/>
        </w:rPr>
        <w:t xml:space="preserve"> indicator field indicates a </w:t>
      </w:r>
      <w:r>
        <w:rPr>
          <w:position w:val="-10"/>
          <w:szCs w:val="20"/>
        </w:rPr>
        <w:object w:dxaOrig="899" w:dyaOrig="375" w14:anchorId="672C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9.15pt" o:ole="">
            <v:imagedata r:id="rId13" o:title=""/>
          </v:shape>
          <o:OLEObject Type="Embed" ProgID="Equation.3" ShapeID="_x0000_i1025" DrawAspect="Content" ObjectID="_1649081991" r:id="rId14"/>
        </w:object>
      </w:r>
      <w:r>
        <w:rPr>
          <w:szCs w:val="20"/>
        </w:rPr>
        <w:t xml:space="preserve"> value, a </w:t>
      </w:r>
      <w:r>
        <w:rPr>
          <w:position w:val="-10"/>
          <w:szCs w:val="20"/>
        </w:rPr>
        <w:object w:dxaOrig="541" w:dyaOrig="341" w14:anchorId="51E4EC73">
          <v:shape id="_x0000_i1026" type="#_x0000_t75" style="width:26.65pt;height:17.3pt" o:ole="">
            <v:imagedata r:id="rId15" o:title=""/>
          </v:shape>
          <o:OLEObject Type="Embed" ProgID="Equation.3" ShapeID="_x0000_i1026" DrawAspect="Content" ObjectID="_1649081992" r:id="rId16"/>
        </w:object>
      </w:r>
      <w:r>
        <w:rPr>
          <w:szCs w:val="20"/>
        </w:rPr>
        <w:t xml:space="preserve"> value and a </w:t>
      </w:r>
      <w:r>
        <w:rPr>
          <w:position w:val="-10"/>
          <w:szCs w:val="20"/>
        </w:rPr>
        <w:object w:dxaOrig="491" w:dyaOrig="375" w14:anchorId="3E831D1E">
          <v:shape id="_x0000_i1027" type="#_x0000_t75" style="width:24.8pt;height:19.15pt" o:ole="">
            <v:imagedata r:id="rId17" o:title=""/>
          </v:shape>
          <o:OLEObject Type="Embed" ProgID="Equation.3" ShapeID="_x0000_i1027" DrawAspect="Content" ObjectID="_1649081993" r:id="rId18"/>
        </w:object>
      </w:r>
      <w:r>
        <w:rPr>
          <w:szCs w:val="20"/>
        </w:rPr>
        <w:t xml:space="preserve"> value from the respective sets of values, with the mapping defined in Table 9.3-3. </w:t>
      </w:r>
    </w:p>
    <w:p w14:paraId="0992EDCF" w14:textId="77777777" w:rsidR="00835F76" w:rsidRDefault="00A878FD">
      <w:pPr>
        <w:rPr>
          <w:szCs w:val="20"/>
        </w:rPr>
      </w:pPr>
      <w:ins w:id="78" w:author="Haipeng HP1 Lei" w:date="2020-04-08T16:25:00Z">
        <w:r>
          <w:rPr>
            <w:rFonts w:ascii="TimesNewRomanPSMT" w:hAnsi="TimesNewRomanPSMT" w:cs="TimesNewRomanPSMT"/>
            <w:color w:val="000000"/>
            <w:szCs w:val="20"/>
          </w:rPr>
          <w:t>For operation with shared spectrum channel access</w:t>
        </w:r>
      </w:ins>
      <w:ins w:id="79" w:author="Haipeng HP1 Lei" w:date="2020-04-08T16:44:00Z">
        <w:r>
          <w:rPr>
            <w:rFonts w:ascii="TimesNewRomanPSMT" w:hAnsi="TimesNewRomanPSMT" w:cs="TimesNewRomanPSMT"/>
            <w:color w:val="000000"/>
            <w:szCs w:val="20"/>
          </w:rPr>
          <w:t xml:space="preserve">, </w:t>
        </w:r>
        <w:r>
          <w:rPr>
            <w:szCs w:val="20"/>
          </w:rPr>
          <w:t>f</w:t>
        </w:r>
      </w:ins>
      <w:ins w:id="80" w:author="Haipeng HP1 Lei" w:date="2020-02-11T17:39:00Z">
        <w:r>
          <w:rPr>
            <w:szCs w:val="20"/>
          </w:rPr>
          <w:t xml:space="preserve">or </w:t>
        </w:r>
      </w:ins>
      <w:ins w:id="81" w:author="Haipeng HP1 Lei" w:date="2020-04-08T17:05:00Z">
        <w:r>
          <w:rPr>
            <w:szCs w:val="20"/>
          </w:rPr>
          <w:t>CG-</w:t>
        </w:r>
      </w:ins>
      <w:ins w:id="82" w:author="Haipeng HP1 Lei" w:date="2020-02-11T17:39:00Z">
        <w:r>
          <w:rPr>
            <w:szCs w:val="20"/>
          </w:rPr>
          <w:t xml:space="preserve">PUSCH transmissions configured by </w:t>
        </w:r>
        <w:proofErr w:type="spellStart"/>
        <w:r>
          <w:rPr>
            <w:i/>
            <w:iCs/>
            <w:szCs w:val="20"/>
          </w:rPr>
          <w:t>ConfiguredGrantConfig</w:t>
        </w:r>
        <w:proofErr w:type="spellEnd"/>
        <w:r>
          <w:rPr>
            <w:iCs/>
            <w:szCs w:val="20"/>
          </w:rPr>
          <w:t xml:space="preserve">, </w:t>
        </w:r>
        <w:r>
          <w:rPr>
            <w:szCs w:val="20"/>
          </w:rPr>
          <w:t>or for activated PUSCH transmission</w:t>
        </w:r>
      </w:ins>
      <w:ins w:id="83" w:author="Haipeng HP1 Lei" w:date="2020-02-11T17:41:00Z">
        <w:r>
          <w:rPr>
            <w:szCs w:val="20"/>
          </w:rPr>
          <w:t>s</w:t>
        </w:r>
      </w:ins>
      <w:ins w:id="84" w:author="Haipeng HP1 Lei" w:date="2020-02-11T17:39:00Z">
        <w:r>
          <w:rPr>
            <w:szCs w:val="20"/>
          </w:rPr>
          <w:t xml:space="preserve"> configured by</w:t>
        </w:r>
        <w:r>
          <w:rPr>
            <w:i/>
            <w:iCs/>
            <w:szCs w:val="20"/>
          </w:rPr>
          <w:t xml:space="preserve"> </w:t>
        </w:r>
        <w:proofErr w:type="spellStart"/>
        <w:r>
          <w:rPr>
            <w:i/>
            <w:iCs/>
            <w:szCs w:val="20"/>
          </w:rPr>
          <w:t>semiPersistentOnPUSCH</w:t>
        </w:r>
        <w:proofErr w:type="spellEnd"/>
        <w:r>
          <w:rPr>
            <w:szCs w:val="20"/>
          </w:rPr>
          <w:t xml:space="preserve">, </w:t>
        </w:r>
      </w:ins>
      <w:ins w:id="85" w:author="Haipeng HP1 Lei" w:date="2020-04-08T17:05:00Z">
        <w:r>
          <w:rPr>
            <w:szCs w:val="20"/>
          </w:rPr>
          <w:t xml:space="preserve">each CG-PUSCH transmission has an </w:t>
        </w:r>
      </w:ins>
      <w:ins w:id="86" w:author="Haipeng HP1 Lei" w:date="2020-02-11T17:42:00Z">
        <w:r>
          <w:rPr>
            <w:szCs w:val="20"/>
          </w:rPr>
          <w:t xml:space="preserve">associated </w:t>
        </w:r>
      </w:ins>
      <w:ins w:id="87" w:author="Haipeng HP1 Lei" w:date="2020-02-11T17:39:00Z">
        <w:r>
          <w:rPr>
            <w:szCs w:val="20"/>
          </w:rPr>
          <w:t>CG-UCI</w:t>
        </w:r>
      </w:ins>
      <w:ins w:id="88" w:author="Haipeng HP1 Lei" w:date="2020-04-08T17:05:00Z">
        <w:r>
          <w:rPr>
            <w:szCs w:val="20"/>
          </w:rPr>
          <w:t xml:space="preserve"> and the asso</w:t>
        </w:r>
      </w:ins>
      <w:ins w:id="89" w:author="Haipeng HP1 Lei" w:date="2020-04-08T17:06:00Z">
        <w:r>
          <w:rPr>
            <w:szCs w:val="20"/>
          </w:rPr>
          <w:t>ciated CG-UCI</w:t>
        </w:r>
      </w:ins>
      <w:ins w:id="90" w:author="Haipeng HP1 Lei" w:date="2020-02-11T17:41:00Z">
        <w:r>
          <w:rPr>
            <w:szCs w:val="20"/>
          </w:rPr>
          <w:t xml:space="preserve"> is multiplexed on </w:t>
        </w:r>
      </w:ins>
      <w:ins w:id="91" w:author="Haipeng HP1 Lei" w:date="2020-04-08T17:06:00Z">
        <w:r>
          <w:rPr>
            <w:szCs w:val="20"/>
          </w:rPr>
          <w:t>the</w:t>
        </w:r>
      </w:ins>
      <w:ins w:id="92" w:author="Haipeng HP1 Lei" w:date="2020-02-11T17:41:00Z">
        <w:r>
          <w:rPr>
            <w:szCs w:val="20"/>
          </w:rPr>
          <w:t xml:space="preserve"> CG-PUSCH.</w:t>
        </w:r>
      </w:ins>
    </w:p>
    <w:p w14:paraId="64B9C8C2" w14:textId="77777777" w:rsidR="00835F76" w:rsidRDefault="00A878FD">
      <w:pPr>
        <w:rPr>
          <w:ins w:id="93" w:author="Alexander Golitschek" w:date="2020-02-12T22:44:00Z"/>
          <w:szCs w:val="20"/>
        </w:rPr>
      </w:pPr>
      <w:r>
        <w:rPr>
          <w:szCs w:val="20"/>
        </w:rPr>
        <w:t xml:space="preserve">For a PUSCH transmission that is configured by a </w:t>
      </w:r>
      <w:proofErr w:type="spellStart"/>
      <w:r>
        <w:rPr>
          <w:i/>
          <w:iCs/>
          <w:szCs w:val="20"/>
        </w:rPr>
        <w:t>ConfiguredGrantConfig</w:t>
      </w:r>
      <w:proofErr w:type="spellEnd"/>
      <w:r>
        <w:rPr>
          <w:iCs/>
          <w:szCs w:val="20"/>
        </w:rPr>
        <w:t xml:space="preserve">, </w:t>
      </w:r>
      <w:r>
        <w:rPr>
          <w:szCs w:val="20"/>
        </w:rPr>
        <w:t>or for an activated PUSCH transmission that is configured by</w:t>
      </w:r>
      <w:r>
        <w:rPr>
          <w:i/>
          <w:iCs/>
          <w:szCs w:val="20"/>
        </w:rPr>
        <w:t xml:space="preserve"> </w:t>
      </w:r>
      <w:proofErr w:type="spellStart"/>
      <w:r>
        <w:rPr>
          <w:i/>
          <w:iCs/>
          <w:szCs w:val="20"/>
        </w:rPr>
        <w:t>semiPersistentOnPUSCH</w:t>
      </w:r>
      <w:proofErr w:type="spellEnd"/>
      <w:r>
        <w:rPr>
          <w:szCs w:val="20"/>
        </w:rPr>
        <w:t xml:space="preserve">, and includes CG-UCI, the UE is provided by </w:t>
      </w:r>
      <w:r>
        <w:rPr>
          <w:i/>
          <w:iCs/>
          <w:color w:val="000000"/>
          <w:szCs w:val="20"/>
        </w:rPr>
        <w:t>betaOffsetCG-UCI-r16</w:t>
      </w:r>
      <w:r>
        <w:rPr>
          <w:szCs w:val="20"/>
        </w:rPr>
        <w:t xml:space="preserve"> a </w:t>
      </w:r>
      <m:oMath>
        <m:sSubSup>
          <m:sSubSupPr>
            <m:ctrlPr>
              <w:ins w:id="94" w:author="Aris Papasakellariou" w:date="2019-12-08T13:54:00Z">
                <w:rPr>
                  <w:rFonts w:ascii="Cambria Math" w:hAnsi="Cambria Math"/>
                  <w:i/>
                </w:rPr>
              </w:ins>
            </m:ctrlPr>
          </m:sSubSupPr>
          <m:e>
            <w:ins w:id="95" w:author="Aris Papasakellariou" w:date="2019-12-08T13:54:00Z">
              <m:r>
                <w:rPr>
                  <w:rFonts w:ascii="Cambria Math"/>
                </w:rPr>
                <m:t>I</m:t>
              </m:r>
            </w:ins>
          </m:e>
          <m:sub>
            <w:ins w:id="96" w:author="Aris Papasakellariou" w:date="2019-12-08T13:54:00Z">
              <m:r>
                <m:rPr>
                  <m:nor/>
                </m:rPr>
                <w:rPr>
                  <w:rFonts w:ascii="Cambria Math"/>
                </w:rPr>
                <m:t>offset</m:t>
              </m:r>
            </w:ins>
            <m:ctrlPr>
              <w:ins w:id="97" w:author="Aris Papasakellariou" w:date="2019-12-08T13:54:00Z">
                <w:rPr>
                  <w:rFonts w:ascii="Cambria Math" w:hAnsi="Cambria Math"/>
                </w:rPr>
              </w:ins>
            </m:ctrlPr>
          </m:sub>
          <m:sup>
            <w:ins w:id="98" w:author="Aris Papasakellariou" w:date="2019-12-08T13:54:00Z">
              <m:r>
                <m:rPr>
                  <m:nor/>
                </m:rPr>
                <w:rPr>
                  <w:rFonts w:ascii="Cambria Math"/>
                </w:rPr>
                <m:t>CG-UCI</m:t>
              </m:r>
            </w:ins>
            <m:ctrlPr>
              <w:ins w:id="99" w:author="Aris Papasakellariou" w:date="2019-12-08T13:54:00Z">
                <w:rPr>
                  <w:rFonts w:ascii="Cambria Math" w:hAnsi="Cambria Math"/>
                </w:rPr>
              </w:ins>
            </m:ctrlPr>
          </m:sup>
        </m:sSubSup>
      </m:oMath>
      <w:r>
        <w:rPr>
          <w:szCs w:val="20"/>
        </w:rPr>
        <w:t xml:space="preserve"> value, from a set of values, with the mapping defined in Table 9.3-4. If the UE multiplexes HARQ-ACK information in the PUSCH transmission, as described in Subclause 9.2.5, the UE jointly encodes the HARQ-ACK information and the CG-UCI [5, TS 38.212] and determines a corresponding </w:t>
      </w:r>
      <m:oMath>
        <m:sSubSup>
          <m:sSubSupPr>
            <m:ctrlPr>
              <w:ins w:id="100" w:author="Aris Papasakellariou" w:date="2019-12-08T13:54:00Z">
                <w:rPr>
                  <w:rFonts w:ascii="Cambria Math" w:hAnsi="Cambria Math"/>
                  <w:i/>
                </w:rPr>
              </w:ins>
            </m:ctrlPr>
          </m:sSubSupPr>
          <m:e>
            <w:ins w:id="101" w:author="Aris Papasakellariou" w:date="2019-12-08T13:54:00Z">
              <m:r>
                <w:rPr>
                  <w:rFonts w:ascii="Cambria Math"/>
                </w:rPr>
                <m:t>I</m:t>
              </m:r>
            </w:ins>
          </m:e>
          <m:sub>
            <w:ins w:id="102" w:author="Aris Papasakellariou" w:date="2019-12-08T13:54:00Z">
              <m:r>
                <m:rPr>
                  <m:nor/>
                </m:rPr>
                <w:rPr>
                  <w:rFonts w:ascii="Cambria Math"/>
                </w:rPr>
                <m:t>offset</m:t>
              </m:r>
            </w:ins>
            <m:ctrlPr>
              <w:ins w:id="103" w:author="Aris Papasakellariou" w:date="2019-12-08T13:54:00Z">
                <w:rPr>
                  <w:rFonts w:ascii="Cambria Math" w:hAnsi="Cambria Math"/>
                </w:rPr>
              </w:ins>
            </m:ctrlPr>
          </m:sub>
          <m:sup>
            <w:ins w:id="104" w:author="Aris Papasakellariou" w:date="2019-12-08T13:54:00Z">
              <m:r>
                <m:rPr>
                  <m:nor/>
                </m:rPr>
                <w:rPr>
                  <w:rFonts w:ascii="Cambria Math"/>
                </w:rPr>
                <m:t>HARQ-ACK/CG-UCI</m:t>
              </m:r>
            </w:ins>
            <m:ctrlPr>
              <w:ins w:id="105" w:author="Aris Papasakellariou" w:date="2019-12-08T13:54:00Z">
                <w:rPr>
                  <w:rFonts w:ascii="Cambria Math" w:hAnsi="Cambria Math"/>
                </w:rPr>
              </w:ins>
            </m:ctrlPr>
          </m:sup>
        </m:sSubSup>
      </m:oMath>
      <w:r>
        <w:rPr>
          <w:szCs w:val="20"/>
        </w:rPr>
        <w:t xml:space="preserve"> value as TBD.</w:t>
      </w:r>
    </w:p>
    <w:p w14:paraId="49169B99" w14:textId="77777777" w:rsidR="00835F76" w:rsidRDefault="00835F76">
      <w:pPr>
        <w:pStyle w:val="ListParagraph1"/>
        <w:ind w:left="360" w:firstLineChars="0" w:firstLine="0"/>
      </w:pPr>
    </w:p>
    <w:p w14:paraId="035C2A0E"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1C61D07" w14:textId="77777777" w:rsidR="00835F76" w:rsidRDefault="00835F76">
      <w:pPr>
        <w:pStyle w:val="Proposal0"/>
        <w:numPr>
          <w:ilvl w:val="0"/>
          <w:numId w:val="0"/>
        </w:numPr>
        <w:rPr>
          <w:b w:val="0"/>
          <w:bCs w:val="0"/>
          <w:sz w:val="20"/>
          <w:szCs w:val="20"/>
        </w:rPr>
      </w:pPr>
    </w:p>
    <w:p w14:paraId="28544307"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F96F8C6" w14:textId="77777777">
        <w:tc>
          <w:tcPr>
            <w:tcW w:w="2263" w:type="dxa"/>
          </w:tcPr>
          <w:p w14:paraId="439C20D6"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7A4928C" w14:textId="77777777" w:rsidR="00835F76" w:rsidRDefault="00A878FD">
            <w:pPr>
              <w:rPr>
                <w:rFonts w:eastAsiaTheme="minorEastAsia"/>
                <w:lang w:eastAsia="zh-CN"/>
              </w:rPr>
            </w:pPr>
            <w:r>
              <w:rPr>
                <w:rFonts w:eastAsiaTheme="minorEastAsia" w:hint="eastAsia"/>
                <w:lang w:eastAsia="zh-CN"/>
              </w:rPr>
              <w:t>comments</w:t>
            </w:r>
          </w:p>
        </w:tc>
      </w:tr>
      <w:tr w:rsidR="00835F76" w14:paraId="7F6173A8" w14:textId="77777777">
        <w:tc>
          <w:tcPr>
            <w:tcW w:w="2263" w:type="dxa"/>
          </w:tcPr>
          <w:p w14:paraId="3DD29DB2" w14:textId="77777777" w:rsidR="00835F76" w:rsidRDefault="00A878FD">
            <w:r>
              <w:t>ZTE</w:t>
            </w:r>
          </w:p>
        </w:tc>
        <w:tc>
          <w:tcPr>
            <w:tcW w:w="6797" w:type="dxa"/>
          </w:tcPr>
          <w:p w14:paraId="53F8805E" w14:textId="77777777" w:rsidR="00835F76" w:rsidRDefault="00A878FD">
            <w:r>
              <w:t>TP1, TP2 and TP4 are addressing the same issue, i.e. every PUSCH transmission for NR-U CG should include CG-UCI. We slightly prefer TP4.</w:t>
            </w:r>
          </w:p>
        </w:tc>
      </w:tr>
      <w:tr w:rsidR="006453A6" w14:paraId="3DB74D59" w14:textId="77777777">
        <w:tc>
          <w:tcPr>
            <w:tcW w:w="2263" w:type="dxa"/>
          </w:tcPr>
          <w:p w14:paraId="589EE83E" w14:textId="77777777" w:rsidR="006453A6" w:rsidRDefault="006453A6" w:rsidP="006453A6">
            <w:r>
              <w:lastRenderedPageBreak/>
              <w:t xml:space="preserve">Huawei, </w:t>
            </w:r>
            <w:proofErr w:type="spellStart"/>
            <w:r>
              <w:t>HiSilicon</w:t>
            </w:r>
            <w:proofErr w:type="spellEnd"/>
          </w:p>
        </w:tc>
        <w:tc>
          <w:tcPr>
            <w:tcW w:w="6797" w:type="dxa"/>
          </w:tcPr>
          <w:p w14:paraId="6340883C"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275F26E4" w14:textId="77777777">
        <w:tc>
          <w:tcPr>
            <w:tcW w:w="2263" w:type="dxa"/>
          </w:tcPr>
          <w:p w14:paraId="3C1F2A38" w14:textId="77777777" w:rsidR="00C059B8" w:rsidRPr="005F6D12" w:rsidRDefault="00C059B8" w:rsidP="00C059B8">
            <w:pPr>
              <w:rPr>
                <w:color w:val="00B0F0"/>
              </w:rPr>
            </w:pPr>
            <w:r w:rsidRPr="005F6D12">
              <w:rPr>
                <w:color w:val="00B0F0"/>
              </w:rPr>
              <w:t xml:space="preserve">Intel </w:t>
            </w:r>
          </w:p>
        </w:tc>
        <w:tc>
          <w:tcPr>
            <w:tcW w:w="6797" w:type="dxa"/>
          </w:tcPr>
          <w:p w14:paraId="12A38CD9" w14:textId="0C137719"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05F10B6F" w14:textId="77777777">
        <w:tc>
          <w:tcPr>
            <w:tcW w:w="2263" w:type="dxa"/>
          </w:tcPr>
          <w:p w14:paraId="0863CC4D" w14:textId="19E3B815" w:rsidR="004C325B" w:rsidRDefault="004C325B" w:rsidP="004C325B">
            <w:r>
              <w:rPr>
                <w:rFonts w:eastAsia="Malgun Gothic" w:hint="eastAsia"/>
                <w:lang w:eastAsia="ko-KR"/>
              </w:rPr>
              <w:t>LG</w:t>
            </w:r>
          </w:p>
        </w:tc>
        <w:tc>
          <w:tcPr>
            <w:tcW w:w="6797" w:type="dxa"/>
          </w:tcPr>
          <w:p w14:paraId="77A166C8" w14:textId="5019C69C" w:rsidR="004C325B" w:rsidRDefault="004C325B" w:rsidP="004C325B">
            <w:r>
              <w:rPr>
                <w:rFonts w:eastAsia="Malgun Gothic"/>
                <w:lang w:eastAsia="ko-KR"/>
              </w:rPr>
              <w:t>We slightly prefer TP4 but either TP1 or TP2 also fine.</w:t>
            </w:r>
          </w:p>
        </w:tc>
      </w:tr>
      <w:tr w:rsidR="004C325B" w14:paraId="01C15A45" w14:textId="77777777">
        <w:tc>
          <w:tcPr>
            <w:tcW w:w="2263" w:type="dxa"/>
          </w:tcPr>
          <w:p w14:paraId="752D6AC4" w14:textId="77777777" w:rsidR="00E02E9D" w:rsidRDefault="00E02E9D" w:rsidP="00E02E9D">
            <w:r>
              <w:t xml:space="preserve">Lenovo, </w:t>
            </w:r>
          </w:p>
          <w:p w14:paraId="0B504FB5" w14:textId="6A65C7ED" w:rsidR="004C325B" w:rsidRDefault="00E02E9D" w:rsidP="00E02E9D">
            <w:r>
              <w:t>Motorola Mobility</w:t>
            </w:r>
          </w:p>
        </w:tc>
        <w:tc>
          <w:tcPr>
            <w:tcW w:w="6797" w:type="dxa"/>
          </w:tcPr>
          <w:p w14:paraId="53575915" w14:textId="77777777" w:rsidR="004C325B" w:rsidRDefault="00E02E9D" w:rsidP="004C325B">
            <w:r>
              <w:t>We prefer TP2 since it is quite clear.</w:t>
            </w:r>
          </w:p>
          <w:p w14:paraId="230E96F1" w14:textId="702D5B40" w:rsidR="00E02E9D" w:rsidRDefault="00E02E9D" w:rsidP="004C325B">
            <w:r>
              <w:t>TP4 is also fine with us.</w:t>
            </w:r>
          </w:p>
        </w:tc>
      </w:tr>
      <w:tr w:rsidR="004C325B" w14:paraId="4A2D5428" w14:textId="77777777">
        <w:tc>
          <w:tcPr>
            <w:tcW w:w="2263" w:type="dxa"/>
          </w:tcPr>
          <w:p w14:paraId="71B0BDD0" w14:textId="7B7FFA86" w:rsidR="004C325B" w:rsidRPr="002D7C54" w:rsidRDefault="002D7C54" w:rsidP="004C325B">
            <w:pPr>
              <w:rPr>
                <w:rFonts w:eastAsia="Malgun Gothic"/>
                <w:lang w:eastAsia="ko-KR"/>
              </w:rPr>
            </w:pPr>
            <w:r>
              <w:rPr>
                <w:rFonts w:eastAsia="Malgun Gothic" w:hint="eastAsia"/>
                <w:lang w:eastAsia="ko-KR"/>
              </w:rPr>
              <w:t>Samsung</w:t>
            </w:r>
          </w:p>
        </w:tc>
        <w:tc>
          <w:tcPr>
            <w:tcW w:w="6797" w:type="dxa"/>
          </w:tcPr>
          <w:p w14:paraId="246ECFF9" w14:textId="5917A366" w:rsidR="004C325B" w:rsidRDefault="002D7C54" w:rsidP="004C325B">
            <w:r>
              <w:rPr>
                <w:rFonts w:eastAsia="Malgun Gothic" w:hint="eastAsia"/>
                <w:lang w:eastAsia="ko-KR"/>
              </w:rPr>
              <w:t>We tend to support TP2.</w:t>
            </w:r>
          </w:p>
        </w:tc>
      </w:tr>
      <w:tr w:rsidR="00014B17" w14:paraId="46EF4D78" w14:textId="77777777" w:rsidTr="00014B17">
        <w:tc>
          <w:tcPr>
            <w:tcW w:w="2263" w:type="dxa"/>
          </w:tcPr>
          <w:p w14:paraId="07130D5F" w14:textId="77777777" w:rsidR="00014B17" w:rsidRDefault="00014B17" w:rsidP="00CC71A0">
            <w:r>
              <w:rPr>
                <w:rFonts w:eastAsia="Malgun Gothic"/>
                <w:lang w:eastAsia="ko-KR"/>
              </w:rPr>
              <w:t>NSB, Nokia</w:t>
            </w:r>
          </w:p>
        </w:tc>
        <w:tc>
          <w:tcPr>
            <w:tcW w:w="6797" w:type="dxa"/>
          </w:tcPr>
          <w:p w14:paraId="00F4B5CE" w14:textId="77777777" w:rsidR="00014B17" w:rsidRDefault="00014B17" w:rsidP="00CC71A0">
            <w:r>
              <w:rPr>
                <w:rFonts w:eastAsia="Malgun Gothic"/>
                <w:lang w:eastAsia="ko-KR"/>
              </w:rPr>
              <w:t>we have a slight preference for TP2</w:t>
            </w:r>
          </w:p>
        </w:tc>
      </w:tr>
      <w:tr w:rsidR="00865AA4" w14:paraId="63C20041" w14:textId="77777777" w:rsidTr="00014B17">
        <w:tc>
          <w:tcPr>
            <w:tcW w:w="2263" w:type="dxa"/>
          </w:tcPr>
          <w:p w14:paraId="5B2A6F3B" w14:textId="78DCD67A" w:rsidR="00865AA4" w:rsidRDefault="00865AA4" w:rsidP="00865AA4">
            <w:pPr>
              <w:rPr>
                <w:rFonts w:eastAsia="Malgun Gothic"/>
                <w:lang w:eastAsia="ko-KR"/>
              </w:rPr>
            </w:pPr>
            <w:r w:rsidRPr="00676DCD">
              <w:t>OPPO</w:t>
            </w:r>
          </w:p>
        </w:tc>
        <w:tc>
          <w:tcPr>
            <w:tcW w:w="6797" w:type="dxa"/>
          </w:tcPr>
          <w:p w14:paraId="05FA05ED" w14:textId="4B1CFD75" w:rsidR="00865AA4" w:rsidRDefault="00865AA4" w:rsidP="00865AA4">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tbl>
    <w:p w14:paraId="48024E0F" w14:textId="77777777" w:rsidR="00835F76" w:rsidRDefault="00835F76"/>
    <w:p w14:paraId="1B7972E3" w14:textId="77777777" w:rsidR="00835F76" w:rsidRDefault="00835F76">
      <w:pPr>
        <w:pStyle w:val="Proposal0"/>
        <w:numPr>
          <w:ilvl w:val="0"/>
          <w:numId w:val="0"/>
        </w:numPr>
        <w:rPr>
          <w:b w:val="0"/>
          <w:bCs w:val="0"/>
          <w:sz w:val="20"/>
          <w:szCs w:val="20"/>
        </w:rPr>
      </w:pPr>
    </w:p>
    <w:p w14:paraId="1D393559" w14:textId="77777777" w:rsidR="00835F76" w:rsidRDefault="00A878FD">
      <w:pPr>
        <w:pStyle w:val="3"/>
      </w:pPr>
      <w:r>
        <w:t>2.13.3 TP3</w:t>
      </w:r>
    </w:p>
    <w:p w14:paraId="36C06ABA" w14:textId="77777777" w:rsidR="00835F76" w:rsidRDefault="00835F76">
      <w:pPr>
        <w:pStyle w:val="Proposal0"/>
        <w:numPr>
          <w:ilvl w:val="0"/>
          <w:numId w:val="0"/>
        </w:numPr>
        <w:rPr>
          <w:ins w:id="106" w:author="Sorour Falahati" w:date="2020-04-15T15:54:00Z"/>
          <w:b w:val="0"/>
          <w:bCs w:val="0"/>
          <w:sz w:val="20"/>
          <w:szCs w:val="20"/>
        </w:rPr>
      </w:pPr>
    </w:p>
    <w:p w14:paraId="0ECB41C8"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26A751D3" w14:textId="77777777" w:rsidR="00835F76" w:rsidRDefault="00A878FD">
      <w:pPr>
        <w:pStyle w:val="ListParagraph1"/>
        <w:ind w:left="360" w:firstLineChars="0" w:firstLine="0"/>
      </w:pPr>
      <w:r>
        <w:rPr>
          <w:rFonts w:hint="eastAsia"/>
        </w:rPr>
        <w:t>&lt;</w:t>
      </w:r>
      <w:r>
        <w:t>omitted</w:t>
      </w:r>
      <w:r>
        <w:rPr>
          <w:rFonts w:hint="eastAsia"/>
        </w:rPr>
        <w:t>&gt;</w:t>
      </w:r>
    </w:p>
    <w:p w14:paraId="7BFAE005" w14:textId="77777777" w:rsidR="00835F76" w:rsidRDefault="00A878FD">
      <w:pPr>
        <w:spacing w:before="120"/>
        <w:rPr>
          <w:rFonts w:eastAsia="Malgun Gothic"/>
          <w:sz w:val="22"/>
          <w:lang w:eastAsia="ko-KR"/>
        </w:rPr>
      </w:pPr>
      <w:r>
        <w:rPr>
          <w:rFonts w:eastAsia="Malgun Gothic"/>
          <w:sz w:val="22"/>
          <w:lang w:eastAsia="ko-KR"/>
        </w:rPr>
        <w:t xml:space="preserve">For a PUSCH transmission that is configured by a </w:t>
      </w:r>
      <w:proofErr w:type="spellStart"/>
      <w:r>
        <w:rPr>
          <w:rFonts w:eastAsia="Malgun Gothic"/>
          <w:i/>
          <w:iCs/>
          <w:sz w:val="22"/>
          <w:lang w:eastAsia="ko-KR"/>
        </w:rPr>
        <w:t>ConfiguredGrantConfig</w:t>
      </w:r>
      <w:proofErr w:type="spellEnd"/>
      <w:r>
        <w:rPr>
          <w:rFonts w:eastAsia="Malgun Gothic"/>
          <w:iCs/>
          <w:sz w:val="22"/>
          <w:lang w:eastAsia="ko-KR"/>
        </w:rPr>
        <w:t xml:space="preserve">, </w:t>
      </w:r>
      <w:r>
        <w:rPr>
          <w:rFonts w:eastAsia="Malgun Gothic"/>
          <w:sz w:val="22"/>
          <w:lang w:eastAsia="ko-KR"/>
        </w:rPr>
        <w:t>or for an activated PUSCH transmission that is configured by</w:t>
      </w:r>
      <w:r>
        <w:rPr>
          <w:rFonts w:eastAsia="Malgun Gothic"/>
          <w:i/>
          <w:iCs/>
          <w:sz w:val="22"/>
          <w:lang w:eastAsia="ko-KR"/>
        </w:rPr>
        <w:t xml:space="preserve"> </w:t>
      </w:r>
      <w:proofErr w:type="spellStart"/>
      <w:r>
        <w:rPr>
          <w:rFonts w:eastAsia="Malgun Gothic"/>
          <w:i/>
          <w:iCs/>
          <w:sz w:val="22"/>
          <w:lang w:eastAsia="ko-KR"/>
        </w:rPr>
        <w:t>semiPersistentOnPUSCH</w:t>
      </w:r>
      <w:proofErr w:type="spellEnd"/>
      <w:r>
        <w:rPr>
          <w:rFonts w:eastAsia="Malgun Gothic"/>
          <w:sz w:val="22"/>
          <w:lang w:eastAsia="ko-KR"/>
        </w:rPr>
        <w:t xml:space="preserve">, and includes CG-UCI, the UE is provided by </w:t>
      </w:r>
      <w:r>
        <w:rPr>
          <w:rFonts w:eastAsia="Malgun Gothic"/>
          <w:i/>
          <w:iCs/>
          <w:sz w:val="22"/>
          <w:lang w:eastAsia="ko-KR"/>
        </w:rPr>
        <w:t>betaOffsetCG-UCI-r16</w:t>
      </w:r>
      <w:r>
        <w:rPr>
          <w:rFonts w:eastAsia="Malgun Gothic"/>
          <w:sz w:val="22"/>
          <w:lang w:eastAsia="ko-KR"/>
        </w:rPr>
        <w:t xml:space="preserve"> a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I</m:t>
            </m:r>
          </m:e>
          <m:sub>
            <m:r>
              <m:rPr>
                <m:nor/>
              </m:rPr>
              <w:rPr>
                <w:rFonts w:eastAsia="Malgun Gothic"/>
                <w:sz w:val="22"/>
                <w:lang w:eastAsia="ko-KR"/>
              </w:rPr>
              <m:t>offset</m:t>
            </m:r>
            <m:ctrlPr>
              <w:rPr>
                <w:rFonts w:ascii="Cambria Math" w:eastAsia="Malgun Gothic" w:hAnsi="Cambria Math"/>
                <w:sz w:val="22"/>
                <w:lang w:eastAsia="ko-KR"/>
              </w:rPr>
            </m:ctrlPr>
          </m:sub>
          <m:sup>
            <m:r>
              <m:rPr>
                <m:nor/>
              </m:rPr>
              <w:rPr>
                <w:rFonts w:eastAsia="Malgun Gothic"/>
                <w:sz w:val="22"/>
                <w:lang w:eastAsia="ko-KR"/>
              </w:rPr>
              <m:t>CG-UCI</m:t>
            </m:r>
            <m:ctrlPr>
              <w:rPr>
                <w:rFonts w:ascii="Cambria Math" w:eastAsia="Malgun Gothic" w:hAnsi="Cambria Math"/>
                <w:sz w:val="22"/>
                <w:lang w:eastAsia="ko-KR"/>
              </w:rPr>
            </m:ctrlPr>
          </m:sup>
        </m:sSubSup>
      </m:oMath>
      <w:r>
        <w:rPr>
          <w:rFonts w:eastAsia="Malgun Gothic"/>
          <w:sz w:val="22"/>
          <w:lang w:eastAsia="ko-KR"/>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sz w:val="22"/>
                <w:lang w:eastAsia="ko-KR"/>
              </w:rPr>
            </m:ctrlPr>
          </m:sSubSupPr>
          <m:e>
            <m:r>
              <w:rPr>
                <w:rFonts w:ascii="Cambria Math" w:eastAsia="Malgun Gothic" w:hAnsi="Cambria Math"/>
                <w:sz w:val="22"/>
                <w:lang w:eastAsia="ko-KR"/>
              </w:rPr>
              <m:t>β</m:t>
            </m:r>
          </m:e>
          <m:sub>
            <m:r>
              <m:rPr>
                <m:sty m:val="p"/>
              </m:rPr>
              <w:rPr>
                <w:rFonts w:ascii="Cambria Math" w:eastAsia="Malgun Gothic" w:hAnsi="Cambria Math"/>
                <w:sz w:val="22"/>
                <w:lang w:eastAsia="ko-KR"/>
              </w:rPr>
              <m:t>offset</m:t>
            </m:r>
          </m:sub>
          <m:sup>
            <m:r>
              <m:rPr>
                <m:sty m:val="p"/>
              </m:rPr>
              <w:rPr>
                <w:rFonts w:ascii="Cambria Math" w:eastAsia="Malgun Gothic" w:hAnsi="Cambria Math"/>
                <w:sz w:val="22"/>
                <w:lang w:eastAsia="ko-KR"/>
              </w:rPr>
              <m:t>HARQ-ACK</m:t>
            </m:r>
          </m:sup>
        </m:sSubSup>
      </m:oMath>
      <w:r>
        <w:rPr>
          <w:rFonts w:eastAsia="Malgun Gothic"/>
          <w:sz w:val="22"/>
          <w:lang w:eastAsia="ko-KR"/>
        </w:rPr>
        <w:t xml:space="preserve"> </w:t>
      </w:r>
      <w:r>
        <w:rPr>
          <w:rFonts w:eastAsia="Malgun Gothic"/>
          <w:color w:val="FF0000"/>
          <w:sz w:val="22"/>
          <w:lang w:eastAsia="ko-KR"/>
        </w:rPr>
        <w:t xml:space="preserve">where indexes </w:t>
      </w:r>
      <w:r>
        <w:rPr>
          <w:rFonts w:eastAsia="Malgun Gothic"/>
          <w:color w:val="FF0000"/>
          <w:sz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offset,0</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offset,1</m:t>
            </m:r>
          </m:sub>
          <m:sup>
            <m:r>
              <m:rPr>
                <m:sty m:val="p"/>
              </m:rPr>
              <w:rPr>
                <w:rFonts w:ascii="Cambria Math" w:hAnsi="Cambria Math"/>
                <w:color w:val="FF0000"/>
                <w:sz w:val="22"/>
                <w:szCs w:val="22"/>
              </w:rPr>
              <m:t>HARQ-ACK</m:t>
            </m:r>
          </m:sup>
        </m:sSubSup>
      </m:oMath>
      <w:r>
        <w:rPr>
          <w:rFonts w:eastAsia="Malgun Gothic"/>
          <w:color w:val="FF0000"/>
          <w:sz w:val="22"/>
          <w:szCs w:val="22"/>
        </w:rPr>
        <w:t xml:space="preserve">, and </w:t>
      </w:r>
      <m:oMath>
        <m:sSubSup>
          <m:sSubSupPr>
            <m:ctrlPr>
              <w:rPr>
                <w:rFonts w:ascii="Cambria Math" w:eastAsia="Gulim" w:hAnsi="Cambria Math"/>
                <w:i/>
                <w:iCs/>
                <w:color w:val="FF0000"/>
                <w:sz w:val="22"/>
                <w:szCs w:val="22"/>
              </w:rPr>
            </m:ctrlPr>
          </m:sSubSupPr>
          <m:e>
            <m:r>
              <w:rPr>
                <w:rFonts w:ascii="Cambria Math" w:hAnsi="Cambria Math"/>
                <w:color w:val="FF0000"/>
                <w:sz w:val="22"/>
                <w:szCs w:val="22"/>
              </w:rPr>
              <m:t>I</m:t>
            </m:r>
          </m:e>
          <m:sub>
            <m:r>
              <m:rPr>
                <m:sty m:val="p"/>
              </m:rPr>
              <w:rPr>
                <w:rFonts w:ascii="Cambria Math" w:hAnsi="Cambria Math"/>
                <w:color w:val="FF0000"/>
                <w:sz w:val="22"/>
                <w:szCs w:val="22"/>
              </w:rPr>
              <m:t>offset,2</m:t>
            </m:r>
          </m:sub>
          <m:sup>
            <m:r>
              <m:rPr>
                <m:sty m:val="p"/>
              </m:rPr>
              <w:rPr>
                <w:rFonts w:ascii="Cambria Math" w:hAnsi="Cambria Math"/>
                <w:color w:val="FF0000"/>
                <w:sz w:val="22"/>
                <w:szCs w:val="22"/>
              </w:rPr>
              <m:t>HARQ-ACK</m:t>
            </m:r>
          </m:sup>
        </m:sSubSup>
      </m:oMath>
      <w:r>
        <w:rPr>
          <w:rFonts w:eastAsia="Malgun Gothic"/>
          <w:color w:val="FF0000"/>
        </w:rPr>
        <w:t xml:space="preserve"> </w:t>
      </w:r>
      <w:r>
        <w:rPr>
          <w:rFonts w:eastAsia="Malgun Gothic"/>
          <w:color w:val="FF0000"/>
          <w:sz w:val="22"/>
          <w:lang w:eastAsia="ko-KR"/>
        </w:rPr>
        <w:t>are used for up to 2, more than 2 and up to 11, and more than 11 combined information bits, respectively.</w:t>
      </w:r>
    </w:p>
    <w:p w14:paraId="37D3F18A" w14:textId="77777777" w:rsidR="00835F76" w:rsidRDefault="00A878FD">
      <w:pPr>
        <w:pStyle w:val="ListParagraph1"/>
        <w:ind w:left="360" w:firstLineChars="0" w:firstLine="0"/>
      </w:pPr>
      <w:r>
        <w:rPr>
          <w:rFonts w:hint="eastAsia"/>
        </w:rPr>
        <w:t>&lt;</w:t>
      </w:r>
      <w:r>
        <w:t>Omitted</w:t>
      </w:r>
      <w:r>
        <w:rPr>
          <w:rFonts w:hint="eastAsia"/>
        </w:rPr>
        <w:t>&gt;</w:t>
      </w:r>
    </w:p>
    <w:p w14:paraId="58E615F2" w14:textId="77777777" w:rsidR="00835F76" w:rsidRDefault="00A878FD">
      <w:pPr>
        <w:pStyle w:val="Proposal0"/>
        <w:numPr>
          <w:ilvl w:val="0"/>
          <w:numId w:val="0"/>
        </w:numPr>
        <w:rPr>
          <w:b w:val="0"/>
          <w:bCs w:val="0"/>
          <w:sz w:val="20"/>
          <w:szCs w:val="20"/>
        </w:rPr>
      </w:pPr>
      <w:r>
        <w:rPr>
          <w:rFonts w:hint="eastAsia"/>
          <w:b w:val="0"/>
          <w:bCs w:val="0"/>
          <w:sz w:val="20"/>
          <w:szCs w:val="20"/>
        </w:rPr>
        <w:t>-------------------------------------------------------------------------------------------------</w:t>
      </w:r>
    </w:p>
    <w:p w14:paraId="0DE4C473" w14:textId="77777777" w:rsidR="00835F76" w:rsidRDefault="00835F76">
      <w:pPr>
        <w:pStyle w:val="Proposal0"/>
        <w:numPr>
          <w:ilvl w:val="0"/>
          <w:numId w:val="0"/>
        </w:numPr>
        <w:rPr>
          <w:b w:val="0"/>
          <w:bCs w:val="0"/>
          <w:sz w:val="20"/>
          <w:szCs w:val="20"/>
        </w:rPr>
      </w:pPr>
    </w:p>
    <w:p w14:paraId="1C5139F5"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4933A14F" w14:textId="77777777">
        <w:tc>
          <w:tcPr>
            <w:tcW w:w="2263" w:type="dxa"/>
          </w:tcPr>
          <w:p w14:paraId="73293F19"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0668CC8" w14:textId="77777777" w:rsidR="00835F76" w:rsidRDefault="00A878FD">
            <w:pPr>
              <w:rPr>
                <w:rFonts w:eastAsiaTheme="minorEastAsia"/>
                <w:lang w:eastAsia="zh-CN"/>
              </w:rPr>
            </w:pPr>
            <w:r>
              <w:rPr>
                <w:rFonts w:eastAsiaTheme="minorEastAsia" w:hint="eastAsia"/>
                <w:lang w:eastAsia="zh-CN"/>
              </w:rPr>
              <w:t>comments</w:t>
            </w:r>
          </w:p>
        </w:tc>
      </w:tr>
      <w:tr w:rsidR="00835F76" w14:paraId="26B8B865" w14:textId="77777777">
        <w:tc>
          <w:tcPr>
            <w:tcW w:w="2263" w:type="dxa"/>
          </w:tcPr>
          <w:p w14:paraId="5CC02692" w14:textId="77777777" w:rsidR="00835F76" w:rsidRDefault="00A878FD">
            <w:r>
              <w:t>ZTE</w:t>
            </w:r>
          </w:p>
        </w:tc>
        <w:tc>
          <w:tcPr>
            <w:tcW w:w="6797" w:type="dxa"/>
          </w:tcPr>
          <w:p w14:paraId="529484D5" w14:textId="77777777" w:rsidR="00835F76" w:rsidRDefault="00A878FD">
            <w:r>
              <w:t>Fine with the proposal</w:t>
            </w:r>
          </w:p>
        </w:tc>
      </w:tr>
      <w:tr w:rsidR="00835F76" w14:paraId="0D5D2778" w14:textId="77777777">
        <w:tc>
          <w:tcPr>
            <w:tcW w:w="2263" w:type="dxa"/>
          </w:tcPr>
          <w:p w14:paraId="1786CC71" w14:textId="77777777" w:rsidR="00835F76" w:rsidRDefault="00C13DE5">
            <w:r>
              <w:t xml:space="preserve">Huawei, </w:t>
            </w:r>
            <w:proofErr w:type="spellStart"/>
            <w:r>
              <w:t>HiSilicon</w:t>
            </w:r>
            <w:proofErr w:type="spellEnd"/>
          </w:p>
        </w:tc>
        <w:tc>
          <w:tcPr>
            <w:tcW w:w="6797" w:type="dxa"/>
          </w:tcPr>
          <w:p w14:paraId="295DC50C" w14:textId="77777777" w:rsidR="00835F76" w:rsidRDefault="00C13DE5">
            <w:r>
              <w:t>We are fine with this proposal</w:t>
            </w:r>
          </w:p>
        </w:tc>
      </w:tr>
      <w:tr w:rsidR="00C059B8" w14:paraId="7DA90EE2" w14:textId="77777777">
        <w:tc>
          <w:tcPr>
            <w:tcW w:w="2263" w:type="dxa"/>
          </w:tcPr>
          <w:p w14:paraId="49BFCC5B" w14:textId="77777777" w:rsidR="00C059B8" w:rsidRPr="005F6D12" w:rsidRDefault="00C059B8" w:rsidP="00C059B8">
            <w:pPr>
              <w:rPr>
                <w:color w:val="00B0F0"/>
              </w:rPr>
            </w:pPr>
            <w:r w:rsidRPr="005F6D12">
              <w:rPr>
                <w:color w:val="00B0F0"/>
              </w:rPr>
              <w:t xml:space="preserve">Intel </w:t>
            </w:r>
          </w:p>
        </w:tc>
        <w:tc>
          <w:tcPr>
            <w:tcW w:w="6797" w:type="dxa"/>
          </w:tcPr>
          <w:p w14:paraId="5E0FADE0" w14:textId="77777777" w:rsidR="00C059B8" w:rsidRDefault="00C059B8" w:rsidP="00C059B8">
            <w:pPr>
              <w:rPr>
                <w:color w:val="00B0F0"/>
              </w:rPr>
            </w:pPr>
            <w:r>
              <w:rPr>
                <w:color w:val="00B0F0"/>
              </w:rPr>
              <w:t>We support in principle this TP. However, we would prefer to align this text with the rest of the text contained in Sec. 9.3, and revise it as follows:</w:t>
            </w:r>
          </w:p>
          <w:p w14:paraId="1A8E5D05" w14:textId="77777777" w:rsidR="00C059B8" w:rsidRPr="005F6D12" w:rsidRDefault="00C059B8" w:rsidP="00C059B8">
            <w:pPr>
              <w:spacing w:before="120"/>
              <w:rPr>
                <w:color w:val="00B0F0"/>
              </w:rPr>
            </w:pPr>
            <w:r w:rsidRPr="000727A9">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0727A9">
              <w:rPr>
                <w:rFonts w:eastAsia="Malgun Gothic"/>
                <w:color w:val="00B0F0"/>
                <w:sz w:val="22"/>
                <w:lang w:eastAsia="ko-KR"/>
              </w:rPr>
              <w:t xml:space="preserve"> </w:t>
            </w:r>
            <w:ins w:id="107" w:author="Intel" w:date="2020-04-20T11:16:00Z">
              <w:r w:rsidRPr="000727A9">
                <w:rPr>
                  <w:rFonts w:eastAsia="Malgun Gothic"/>
                  <w:color w:val="00B0F0"/>
                  <w:sz w:val="22"/>
                  <w:lang w:eastAsia="ko-KR"/>
                </w:rPr>
                <w:t xml:space="preserve">, </w:t>
              </w:r>
            </w:ins>
            <w:del w:id="108" w:author="Intel" w:date="2020-04-20T11:17:00Z">
              <w:r w:rsidRPr="000727A9" w:rsidDel="00E80857">
                <w:rPr>
                  <w:rFonts w:eastAsia="Malgun Gothic"/>
                  <w:color w:val="00B0F0"/>
                  <w:sz w:val="22"/>
                  <w:lang w:eastAsia="ko-KR"/>
                </w:rPr>
                <w:delText xml:space="preserve">where </w:delText>
              </w:r>
            </w:del>
            <w:ins w:id="109" w:author="Intel" w:date="2020-04-20T11:17:00Z">
              <w:r w:rsidRPr="000727A9">
                <w:rPr>
                  <w:rFonts w:eastAsia="Malgun Gothic"/>
                  <w:color w:val="00B0F0"/>
                  <w:sz w:val="22"/>
                  <w:lang w:eastAsia="ko-KR"/>
                </w:rPr>
                <w:t xml:space="preserve">which provides </w:t>
              </w:r>
            </w:ins>
            <w:r w:rsidRPr="000727A9">
              <w:rPr>
                <w:rFonts w:eastAsia="Malgun Gothic"/>
                <w:color w:val="00B0F0"/>
                <w:sz w:val="22"/>
                <w:lang w:eastAsia="ko-KR"/>
              </w:rPr>
              <w:t xml:space="preserve">indexes </w:t>
            </w:r>
            <w:r w:rsidRPr="000727A9">
              <w:rPr>
                <w:rFonts w:eastAsia="Malgun Gothic"/>
                <w:color w:val="00B0F0"/>
                <w:sz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offset,0</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0727A9">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0727A9">
              <w:rPr>
                <w:rFonts w:eastAsia="Malgun Gothic"/>
                <w:color w:val="00B0F0"/>
              </w:rPr>
              <w:t xml:space="preserve"> </w:t>
            </w:r>
            <w:ins w:id="110" w:author="Intel" w:date="2020-04-20T11:17:00Z">
              <w:r w:rsidRPr="000727A9">
                <w:rPr>
                  <w:rFonts w:eastAsia="Malgun Gothic"/>
                  <w:color w:val="00B0F0"/>
                </w:rPr>
                <w:t xml:space="preserve">for the UE to </w:t>
              </w:r>
            </w:ins>
            <w:ins w:id="111" w:author="Intel" w:date="2020-04-20T11:18:00Z">
              <w:r w:rsidRPr="000727A9">
                <w:rPr>
                  <w:rFonts w:eastAsia="Malgun Gothic"/>
                  <w:color w:val="00B0F0"/>
                </w:rPr>
                <w:t xml:space="preserve">use if the UE multiplexes </w:t>
              </w:r>
            </w:ins>
            <w:del w:id="112" w:author="Intel" w:date="2020-04-20T11:18:00Z">
              <w:r w:rsidRPr="000727A9" w:rsidDel="00E80857">
                <w:rPr>
                  <w:rFonts w:eastAsia="Malgun Gothic"/>
                  <w:color w:val="00B0F0"/>
                  <w:sz w:val="22"/>
                  <w:lang w:eastAsia="ko-KR"/>
                </w:rPr>
                <w:delText xml:space="preserve">are used for </w:delText>
              </w:r>
            </w:del>
            <w:r w:rsidRPr="000727A9">
              <w:rPr>
                <w:rFonts w:eastAsia="Malgun Gothic"/>
                <w:color w:val="00B0F0"/>
                <w:sz w:val="22"/>
                <w:lang w:eastAsia="ko-KR"/>
              </w:rPr>
              <w:t>up to 2, more than 2 and up to 11, and more than 11 combined information bits, respectively.</w:t>
            </w:r>
          </w:p>
        </w:tc>
      </w:tr>
      <w:tr w:rsidR="004C325B" w14:paraId="62D3FF86" w14:textId="77777777">
        <w:tc>
          <w:tcPr>
            <w:tcW w:w="2263" w:type="dxa"/>
          </w:tcPr>
          <w:p w14:paraId="59ACEAF0" w14:textId="397C52A5" w:rsidR="004C325B" w:rsidRDefault="004C325B" w:rsidP="004C325B">
            <w:r>
              <w:rPr>
                <w:rFonts w:eastAsia="Malgun Gothic" w:hint="eastAsia"/>
                <w:lang w:eastAsia="ko-KR"/>
              </w:rPr>
              <w:t>LG</w:t>
            </w:r>
          </w:p>
        </w:tc>
        <w:tc>
          <w:tcPr>
            <w:tcW w:w="6797" w:type="dxa"/>
          </w:tcPr>
          <w:p w14:paraId="59BDD652" w14:textId="717B4713" w:rsidR="004C325B" w:rsidRDefault="004C325B" w:rsidP="004C325B">
            <w:r>
              <w:t xml:space="preserve">When the CG-UCI is jointly encoded with HARQ-ACK, </w:t>
            </w:r>
            <w:r w:rsidRPr="003F4F3D">
              <w:t>the beta-offset value</w:t>
            </w:r>
            <w:r>
              <w:t xml:space="preserve"> should be determined </w:t>
            </w:r>
            <w:r w:rsidRPr="003F4F3D">
              <w:t xml:space="preserve">among the configured beta-offset values for HARQ-ACK </w:t>
            </w:r>
            <w:r w:rsidRPr="003F4F3D">
              <w:lastRenderedPageBreak/>
              <w:t>based on the combined payload size of CG-UCI and HARQ-AC</w:t>
            </w:r>
            <w:r>
              <w:t>K. We are also fine with the text proposed by Intel.</w:t>
            </w:r>
          </w:p>
        </w:tc>
      </w:tr>
      <w:tr w:rsidR="004C325B" w14:paraId="743A6CA5" w14:textId="77777777">
        <w:tc>
          <w:tcPr>
            <w:tcW w:w="2263" w:type="dxa"/>
          </w:tcPr>
          <w:p w14:paraId="79FE9B8E" w14:textId="5E473B82" w:rsidR="004C325B" w:rsidRPr="00874CE2" w:rsidRDefault="00874CE2" w:rsidP="004C325B">
            <w:pPr>
              <w:rPr>
                <w:rFonts w:eastAsia="Malgun Gothic"/>
                <w:lang w:eastAsia="ko-KR"/>
              </w:rPr>
            </w:pPr>
            <w:r>
              <w:rPr>
                <w:rFonts w:eastAsia="Malgun Gothic" w:hint="eastAsia"/>
                <w:lang w:eastAsia="ko-KR"/>
              </w:rPr>
              <w:lastRenderedPageBreak/>
              <w:t>Samsung</w:t>
            </w:r>
          </w:p>
        </w:tc>
        <w:tc>
          <w:tcPr>
            <w:tcW w:w="6797" w:type="dxa"/>
          </w:tcPr>
          <w:p w14:paraId="37A29BA9" w14:textId="360DD314" w:rsidR="004C325B" w:rsidRPr="00874CE2" w:rsidRDefault="00874CE2" w:rsidP="004C325B">
            <w:pPr>
              <w:rPr>
                <w:rFonts w:eastAsia="Malgun Gothic"/>
                <w:lang w:eastAsia="ko-KR"/>
              </w:rPr>
            </w:pPr>
            <w:r>
              <w:rPr>
                <w:rFonts w:eastAsia="Malgun Gothic" w:hint="eastAsia"/>
                <w:lang w:eastAsia="ko-KR"/>
              </w:rPr>
              <w:t>We are ok with this proposal.</w:t>
            </w:r>
          </w:p>
        </w:tc>
      </w:tr>
      <w:tr w:rsidR="00014B17" w14:paraId="53D91E57" w14:textId="77777777">
        <w:tc>
          <w:tcPr>
            <w:tcW w:w="2263" w:type="dxa"/>
          </w:tcPr>
          <w:p w14:paraId="0066F65F" w14:textId="248A857C" w:rsidR="00014B17" w:rsidRDefault="00014B17" w:rsidP="00014B17">
            <w:r>
              <w:rPr>
                <w:rFonts w:eastAsia="Malgun Gothic"/>
                <w:lang w:eastAsia="ko-KR"/>
              </w:rPr>
              <w:t>NSB, Nokia</w:t>
            </w:r>
          </w:p>
        </w:tc>
        <w:tc>
          <w:tcPr>
            <w:tcW w:w="6797" w:type="dxa"/>
          </w:tcPr>
          <w:p w14:paraId="09065AE1" w14:textId="13F72F53" w:rsidR="00014B17" w:rsidRDefault="00014B17" w:rsidP="00014B17">
            <w:r>
              <w:rPr>
                <w:rFonts w:eastAsia="Malgun Gothic"/>
                <w:lang w:eastAsia="ko-KR"/>
              </w:rPr>
              <w:t>we are ok with the proposal</w:t>
            </w:r>
          </w:p>
        </w:tc>
      </w:tr>
      <w:tr w:rsidR="008817EA" w14:paraId="65AF161E" w14:textId="77777777">
        <w:tc>
          <w:tcPr>
            <w:tcW w:w="2263" w:type="dxa"/>
          </w:tcPr>
          <w:p w14:paraId="20292395" w14:textId="2BA4DDF9" w:rsidR="008817EA" w:rsidRDefault="008817EA" w:rsidP="008817EA">
            <w:pPr>
              <w:rPr>
                <w:rFonts w:eastAsia="Malgun Gothic"/>
                <w:lang w:eastAsia="ko-KR"/>
              </w:rPr>
            </w:pPr>
            <w:r w:rsidRPr="00676DCD">
              <w:t>OPPO</w:t>
            </w:r>
          </w:p>
        </w:tc>
        <w:tc>
          <w:tcPr>
            <w:tcW w:w="6797" w:type="dxa"/>
          </w:tcPr>
          <w:p w14:paraId="6EE45399" w14:textId="77777777" w:rsidR="008817EA" w:rsidRPr="00676DCD" w:rsidRDefault="008817EA" w:rsidP="008817EA">
            <w:r w:rsidRPr="00676DCD">
              <w:t>Agree with the principle. In case of CG-UCI multiplexing with HARQ-ACK, the minimum payload size is more than 2, so we prefer to revise it as follows based on Intel’s proposal:</w:t>
            </w:r>
          </w:p>
          <w:p w14:paraId="6546BC34" w14:textId="486812FC" w:rsidR="008817EA" w:rsidRDefault="008817EA" w:rsidP="008817EA">
            <w:pPr>
              <w:rPr>
                <w:rFonts w:eastAsia="Malgun Gothic"/>
                <w:lang w:eastAsia="ko-KR"/>
              </w:rPr>
            </w:pPr>
            <w:r w:rsidRPr="00676DCD">
              <w:rPr>
                <w:rFonts w:eastAsia="Malgun Gothic"/>
                <w:color w:val="00B0F0"/>
                <w:sz w:val="22"/>
                <w:lang w:eastAsia="ko-KR"/>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eastAsia="Malgun Gothic" w:hAnsi="Cambria Math"/>
                      <w:i/>
                      <w:color w:val="00B0F0"/>
                      <w:sz w:val="22"/>
                      <w:lang w:eastAsia="ko-KR"/>
                    </w:rPr>
                  </m:ctrlPr>
                </m:sSubSupPr>
                <m:e>
                  <m:r>
                    <w:rPr>
                      <w:rFonts w:ascii="Cambria Math" w:eastAsia="Malgun Gothic" w:hAnsi="Cambria Math"/>
                      <w:color w:val="00B0F0"/>
                      <w:sz w:val="22"/>
                      <w:lang w:eastAsia="ko-KR"/>
                    </w:rPr>
                    <m:t>β</m:t>
                  </m:r>
                </m:e>
                <m:sub>
                  <m:r>
                    <m:rPr>
                      <m:sty m:val="p"/>
                    </m:rPr>
                    <w:rPr>
                      <w:rFonts w:ascii="Cambria Math" w:eastAsia="Malgun Gothic" w:hAnsi="Cambria Math"/>
                      <w:color w:val="00B0F0"/>
                      <w:sz w:val="22"/>
                      <w:lang w:eastAsia="ko-KR"/>
                    </w:rPr>
                    <m:t>offset</m:t>
                  </m:r>
                </m:sub>
                <m:sup>
                  <m:r>
                    <m:rPr>
                      <m:sty m:val="p"/>
                    </m:rPr>
                    <w:rPr>
                      <w:rFonts w:ascii="Cambria Math" w:eastAsia="Malgun Gothic" w:hAnsi="Cambria Math"/>
                      <w:color w:val="00B0F0"/>
                      <w:sz w:val="22"/>
                      <w:lang w:eastAsia="ko-KR"/>
                    </w:rPr>
                    <m:t>HARQ-ACK</m:t>
                  </m:r>
                </m:sup>
              </m:sSubSup>
            </m:oMath>
            <w:r w:rsidRPr="00676DCD">
              <w:rPr>
                <w:rFonts w:eastAsia="Malgun Gothic"/>
                <w:color w:val="00B0F0"/>
                <w:sz w:val="22"/>
                <w:lang w:eastAsia="ko-KR"/>
              </w:rPr>
              <w:t xml:space="preserve"> </w:t>
            </w:r>
            <w:r w:rsidRPr="007F44AB">
              <w:rPr>
                <w:rFonts w:eastAsia="Malgun Gothic"/>
                <w:color w:val="FF0000"/>
                <w:sz w:val="22"/>
                <w:lang w:eastAsia="ko-KR"/>
              </w:rPr>
              <w:t xml:space="preserve">, which provides </w:t>
            </w:r>
            <w:r w:rsidRPr="00676DCD">
              <w:rPr>
                <w:rFonts w:eastAsia="Malgun Gothic"/>
                <w:color w:val="00B0F0"/>
                <w:sz w:val="22"/>
                <w:lang w:eastAsia="ko-KR"/>
              </w:rPr>
              <w:t xml:space="preserve">indexes </w:t>
            </w:r>
            <w:r w:rsidRPr="007F44AB">
              <w:rPr>
                <w:rFonts w:eastAsia="Malgun Gothic"/>
                <w:sz w:val="22"/>
              </w:rPr>
              <w:t xml:space="preserve"> </w:t>
            </w:r>
            <m:oMath>
              <m:sSubSup>
                <m:sSubSupPr>
                  <m:ctrlPr>
                    <w:rPr>
                      <w:rFonts w:ascii="Cambria Math" w:eastAsia="Gulim" w:hAnsi="Cambria Math"/>
                      <w:i/>
                      <w:iCs/>
                      <w:strike/>
                      <w:color w:val="FF0000"/>
                      <w:sz w:val="22"/>
                      <w:szCs w:val="22"/>
                    </w:rPr>
                  </m:ctrlPr>
                </m:sSubSupPr>
                <m:e>
                  <m:r>
                    <w:rPr>
                      <w:rFonts w:ascii="Cambria Math" w:hAnsi="Cambria Math"/>
                      <w:strike/>
                      <w:color w:val="FF0000"/>
                      <w:sz w:val="22"/>
                      <w:szCs w:val="22"/>
                    </w:rPr>
                    <m:t>I</m:t>
                  </m:r>
                </m:e>
                <m:sub>
                  <m:r>
                    <m:rPr>
                      <m:sty m:val="p"/>
                    </m:rPr>
                    <w:rPr>
                      <w:rFonts w:ascii="Cambria Math" w:hAnsi="Cambria Math"/>
                      <w:strike/>
                      <w:color w:val="FF0000"/>
                      <w:sz w:val="22"/>
                      <w:szCs w:val="22"/>
                    </w:rPr>
                    <m:t>offset,0</m:t>
                  </m:r>
                </m:sub>
                <m:sup>
                  <m:r>
                    <m:rPr>
                      <m:sty m:val="p"/>
                    </m:rPr>
                    <w:rPr>
                      <w:rFonts w:ascii="Cambria Math" w:hAnsi="Cambria Math"/>
                      <w:strike/>
                      <w:color w:val="FF0000"/>
                      <w:sz w:val="22"/>
                      <w:szCs w:val="22"/>
                    </w:rPr>
                    <m:t>HARQ-ACK</m:t>
                  </m:r>
                </m:sup>
              </m:sSubSup>
            </m:oMath>
            <w:r w:rsidRPr="007F44AB">
              <w:rPr>
                <w:rFonts w:eastAsia="Malgun Gothic"/>
                <w:color w:val="FF0000"/>
                <w:sz w:val="22"/>
                <w:szCs w:val="22"/>
              </w:rPr>
              <w:t xml:space="preserve"> </w:t>
            </w:r>
            <w:r w:rsidRPr="00676DCD">
              <w:rPr>
                <w:rFonts w:eastAsia="Malgun Gothic"/>
                <w:color w:val="00B0F0"/>
                <w:sz w:val="22"/>
                <w:szCs w:val="22"/>
              </w:rPr>
              <w:t>,</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offset,1</m:t>
                  </m:r>
                </m:sub>
                <m:sup>
                  <m:r>
                    <m:rPr>
                      <m:sty m:val="p"/>
                    </m:rPr>
                    <w:rPr>
                      <w:rFonts w:ascii="Cambria Math" w:hAnsi="Cambria Math"/>
                      <w:color w:val="00B0F0"/>
                      <w:sz w:val="22"/>
                      <w:szCs w:val="22"/>
                    </w:rPr>
                    <m:t>HARQ-ACK</m:t>
                  </m:r>
                </m:sup>
              </m:sSubSup>
            </m:oMath>
            <w:r w:rsidRPr="00676DCD">
              <w:rPr>
                <w:rFonts w:eastAsia="Malgun Gothic"/>
                <w:color w:val="00B0F0"/>
                <w:sz w:val="22"/>
                <w:szCs w:val="22"/>
              </w:rPr>
              <w:t xml:space="preserve">, and </w:t>
            </w:r>
            <m:oMath>
              <m:sSubSup>
                <m:sSubSupPr>
                  <m:ctrlPr>
                    <w:rPr>
                      <w:rFonts w:ascii="Cambria Math" w:eastAsia="Gulim" w:hAnsi="Cambria Math"/>
                      <w:i/>
                      <w:iCs/>
                      <w:color w:val="00B0F0"/>
                      <w:sz w:val="22"/>
                      <w:szCs w:val="22"/>
                    </w:rPr>
                  </m:ctrlPr>
                </m:sSubSupPr>
                <m:e>
                  <m:r>
                    <w:rPr>
                      <w:rFonts w:ascii="Cambria Math" w:hAnsi="Cambria Math"/>
                      <w:color w:val="00B0F0"/>
                      <w:sz w:val="22"/>
                      <w:szCs w:val="22"/>
                    </w:rPr>
                    <m:t>I</m:t>
                  </m:r>
                </m:e>
                <m:sub>
                  <m:r>
                    <m:rPr>
                      <m:sty m:val="p"/>
                    </m:rPr>
                    <w:rPr>
                      <w:rFonts w:ascii="Cambria Math" w:hAnsi="Cambria Math"/>
                      <w:color w:val="00B0F0"/>
                      <w:sz w:val="22"/>
                      <w:szCs w:val="22"/>
                    </w:rPr>
                    <m:t>offset,2</m:t>
                  </m:r>
                </m:sub>
                <m:sup>
                  <m:r>
                    <m:rPr>
                      <m:sty m:val="p"/>
                    </m:rPr>
                    <w:rPr>
                      <w:rFonts w:ascii="Cambria Math" w:hAnsi="Cambria Math"/>
                      <w:color w:val="00B0F0"/>
                      <w:sz w:val="22"/>
                      <w:szCs w:val="22"/>
                    </w:rPr>
                    <m:t>HARQ-ACK</m:t>
                  </m:r>
                </m:sup>
              </m:sSubSup>
            </m:oMath>
            <w:r w:rsidRPr="00676DCD">
              <w:rPr>
                <w:rFonts w:eastAsia="Malgun Gothic"/>
                <w:color w:val="00B0F0"/>
              </w:rPr>
              <w:t xml:space="preserve"> </w:t>
            </w:r>
            <w:r w:rsidRPr="007F44AB">
              <w:rPr>
                <w:rFonts w:eastAsia="Malgun Gothic"/>
                <w:color w:val="FF0000"/>
              </w:rPr>
              <w:t xml:space="preserve">for the UE to use if the UE multiplexes </w:t>
            </w:r>
            <w:r w:rsidRPr="007F44AB">
              <w:rPr>
                <w:rFonts w:eastAsia="Malgun Gothic"/>
                <w:strike/>
                <w:color w:val="FF0000"/>
                <w:sz w:val="22"/>
                <w:lang w:eastAsia="ko-KR"/>
              </w:rPr>
              <w:t>up to 2,</w:t>
            </w:r>
            <w:r w:rsidRPr="007F44AB">
              <w:rPr>
                <w:rFonts w:eastAsia="Malgun Gothic"/>
                <w:color w:val="FF0000"/>
                <w:sz w:val="22"/>
                <w:lang w:eastAsia="ko-KR"/>
              </w:rPr>
              <w:t xml:space="preserve"> </w:t>
            </w:r>
            <w:r w:rsidRPr="00676DCD">
              <w:rPr>
                <w:rFonts w:eastAsia="Malgun Gothic"/>
                <w:color w:val="00B0F0"/>
                <w:sz w:val="22"/>
                <w:lang w:eastAsia="ko-KR"/>
              </w:rPr>
              <w:t>more than 2 and up to 11, and more than 11 combined information bits, respectively.</w:t>
            </w:r>
          </w:p>
        </w:tc>
      </w:tr>
    </w:tbl>
    <w:p w14:paraId="4B6DC517" w14:textId="77777777" w:rsidR="00835F76" w:rsidRDefault="00835F76"/>
    <w:p w14:paraId="4D2ED793" w14:textId="77777777" w:rsidR="00835F76" w:rsidRDefault="00835F76">
      <w:pPr>
        <w:pStyle w:val="Proposal0"/>
        <w:numPr>
          <w:ilvl w:val="0"/>
          <w:numId w:val="0"/>
        </w:numPr>
        <w:rPr>
          <w:b w:val="0"/>
          <w:bCs w:val="0"/>
          <w:sz w:val="20"/>
          <w:szCs w:val="20"/>
        </w:rPr>
      </w:pPr>
    </w:p>
    <w:p w14:paraId="1911028A" w14:textId="77777777" w:rsidR="00835F76" w:rsidRDefault="00A878FD">
      <w:pPr>
        <w:pStyle w:val="3"/>
      </w:pPr>
      <w:r>
        <w:t>2.13.4 TP4</w:t>
      </w:r>
    </w:p>
    <w:p w14:paraId="3C9B1D55" w14:textId="77777777" w:rsidR="00835F76" w:rsidRDefault="00835F76">
      <w:pPr>
        <w:pStyle w:val="ListParagraph1"/>
        <w:ind w:left="360" w:firstLineChars="0" w:firstLine="0"/>
      </w:pPr>
    </w:p>
    <w:p w14:paraId="25C11E5F" w14:textId="77777777" w:rsidR="00835F76" w:rsidRDefault="00A878FD">
      <w:pPr>
        <w:pStyle w:val="ListParagraph1"/>
        <w:ind w:left="360" w:firstLineChars="0" w:firstLine="0"/>
        <w:rPr>
          <w:ins w:id="113" w:author="ZTE" w:date="2020-04-15T19:28:00Z"/>
        </w:rPr>
      </w:pPr>
      <w:ins w:id="114" w:author="ZTE" w:date="2020-04-15T19:28:00Z">
        <w:r>
          <w:t>----------------------------------------------------------------</w:t>
        </w:r>
      </w:ins>
    </w:p>
    <w:p w14:paraId="7CB6E9D7"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035DA50" w14:textId="77777777" w:rsidR="00835F76" w:rsidRDefault="00A878FD">
      <w:pPr>
        <w:spacing w:before="120" w:line="280" w:lineRule="atLeast"/>
        <w:rPr>
          <w:rFonts w:ascii="New York" w:hAnsi="New York"/>
        </w:rPr>
      </w:pPr>
      <w:r>
        <w:rPr>
          <w:rFonts w:ascii="New York" w:hAnsi="New York"/>
        </w:rPr>
        <w:t xml:space="preserve">For a PUSCH transmission that is configured by a </w:t>
      </w:r>
      <w:proofErr w:type="spellStart"/>
      <w:r>
        <w:rPr>
          <w:rFonts w:ascii="New York" w:hAnsi="New York"/>
          <w:i/>
          <w:iCs/>
        </w:rPr>
        <w:t>ConfiguredGrantConfig</w:t>
      </w:r>
      <w:proofErr w:type="spellEnd"/>
      <w:del w:id="115" w:author="linwei ZTE, Sanechips" w:date="2020-04-09T09:24:00Z">
        <w:r>
          <w:rPr>
            <w:rFonts w:ascii="New York" w:hAnsi="New York"/>
            <w:iCs/>
          </w:rPr>
          <w:delText xml:space="preserve">, </w:delText>
        </w:r>
        <w:r>
          <w:rPr>
            <w:rFonts w:ascii="New York" w:hAnsi="New York"/>
          </w:rPr>
          <w:delText>or for an activated PUSCH transmission that is configured by</w:delText>
        </w:r>
        <w:r>
          <w:rPr>
            <w:rFonts w:ascii="New York" w:hAnsi="New York"/>
            <w:i/>
            <w:iCs/>
          </w:rPr>
          <w:delText xml:space="preserve"> semiPersistentOnPUSCH</w:delText>
        </w:r>
      </w:del>
      <w:r>
        <w:rPr>
          <w:rFonts w:ascii="New York" w:hAnsi="New York"/>
        </w:rPr>
        <w:t xml:space="preserve">, and includes CG-UCI,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w:t>
      </w:r>
      <w:ins w:id="116" w:author="linwei ZTE, Sanechips" w:date="2020-04-09T14:04:00Z">
        <w:r>
          <w:rPr>
            <w:rFonts w:ascii="New York" w:hAnsi="New York" w:hint="eastAsia"/>
            <w:lang w:eastAsia="zh-CN"/>
          </w:rPr>
          <w:t xml:space="preserve">If the </w:t>
        </w:r>
        <w:r>
          <w:rPr>
            <w:rFonts w:ascii="New York" w:hAnsi="New York" w:hint="eastAsia"/>
            <w:i/>
            <w:iCs/>
            <w:lang w:eastAsia="zh-CN"/>
          </w:rPr>
          <w:t>cg-</w:t>
        </w:r>
        <w:proofErr w:type="spellStart"/>
        <w:r>
          <w:rPr>
            <w:rFonts w:ascii="New York" w:hAnsi="New York" w:hint="eastAsia"/>
            <w:i/>
            <w:iCs/>
            <w:lang w:eastAsia="zh-CN"/>
          </w:rPr>
          <w:t>Retran</w:t>
        </w:r>
      </w:ins>
      <w:ins w:id="117" w:author="linwei ZTE, Sanechips" w:date="2020-04-09T14:05:00Z">
        <w:r>
          <w:rPr>
            <w:rFonts w:ascii="New York" w:hAnsi="New York" w:hint="eastAsia"/>
            <w:i/>
            <w:iCs/>
            <w:lang w:eastAsia="zh-CN"/>
          </w:rPr>
          <w:t>smissionTimer</w:t>
        </w:r>
        <w:proofErr w:type="spellEnd"/>
        <w:r>
          <w:rPr>
            <w:rFonts w:ascii="New York" w:hAnsi="New York" w:hint="eastAsia"/>
            <w:lang w:eastAsia="zh-CN"/>
          </w:rPr>
          <w:t xml:space="preserve"> is provided, every PUSCH trans</w:t>
        </w:r>
      </w:ins>
      <w:ins w:id="118" w:author="linwei ZTE, Sanechips" w:date="2020-04-09T14:06:00Z">
        <w:r>
          <w:rPr>
            <w:rFonts w:ascii="New York" w:hAnsi="New York" w:hint="eastAsia"/>
            <w:lang w:eastAsia="zh-CN"/>
          </w:rPr>
          <w:t xml:space="preserve">mission that is configured by a </w:t>
        </w:r>
        <w:proofErr w:type="spellStart"/>
        <w:r>
          <w:rPr>
            <w:rFonts w:ascii="New York" w:hAnsi="New York" w:hint="eastAsia"/>
            <w:i/>
            <w:iCs/>
            <w:lang w:eastAsia="zh-CN"/>
          </w:rPr>
          <w:t>ConfiguredGrantConfig</w:t>
        </w:r>
      </w:ins>
      <w:proofErr w:type="spellEnd"/>
      <w:ins w:id="119" w:author="linwei ZTE, Sanechips" w:date="2020-04-09T14:08:00Z">
        <w:r>
          <w:rPr>
            <w:rFonts w:ascii="New York" w:hAnsi="New York" w:hint="eastAsia"/>
            <w:lang w:eastAsia="zh-CN"/>
          </w:rPr>
          <w:t xml:space="preserve"> includes CG-UCI. </w:t>
        </w:r>
      </w:ins>
      <w:r>
        <w:rPr>
          <w:rFonts w:ascii="New York" w:hAnsi="New York"/>
        </w:rPr>
        <w:t xml:space="preserve">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w:t>
      </w:r>
    </w:p>
    <w:p w14:paraId="29182CAE" w14:textId="77777777" w:rsidR="00835F76" w:rsidRDefault="00A878FD">
      <w:pPr>
        <w:snapToGrid w:val="0"/>
        <w:spacing w:beforeLines="50" w:before="120" w:afterLines="50"/>
        <w:jc w:val="center"/>
        <w:rPr>
          <w:rFonts w:ascii="New York" w:hAnsi="New York"/>
          <w:iCs/>
          <w:lang w:val="en-GB"/>
        </w:rPr>
      </w:pPr>
      <w:r>
        <w:rPr>
          <w:rFonts w:ascii="New York" w:hAnsi="New York" w:hint="eastAsia"/>
          <w:color w:val="C00000"/>
          <w:lang w:val="en-GB" w:eastAsia="zh-CN"/>
        </w:rPr>
        <w:t xml:space="preserve">&lt; </w:t>
      </w:r>
      <w:r>
        <w:rPr>
          <w:rFonts w:ascii="New York" w:hAnsi="New York" w:hint="eastAsia"/>
          <w:color w:val="C00000"/>
          <w:lang w:val="en-GB"/>
        </w:rPr>
        <w:t>Unchanged parts are omitted</w:t>
      </w:r>
      <w:r>
        <w:rPr>
          <w:rFonts w:ascii="New York" w:hAnsi="New York" w:hint="eastAsia"/>
          <w:color w:val="C00000"/>
          <w:lang w:val="en-GB" w:eastAsia="zh-CN"/>
        </w:rPr>
        <w:t xml:space="preserve"> &gt;</w:t>
      </w:r>
      <w:r>
        <w:rPr>
          <w:rFonts w:ascii="New York" w:hAnsi="New York"/>
          <w:iCs/>
          <w:lang w:val="en-GB"/>
        </w:rPr>
        <w:t xml:space="preserve"> </w:t>
      </w:r>
    </w:p>
    <w:p w14:paraId="1F76E947" w14:textId="77777777" w:rsidR="00835F76" w:rsidRDefault="00A878FD">
      <w:pPr>
        <w:pStyle w:val="ListParagraph1"/>
        <w:ind w:left="360" w:firstLineChars="0" w:firstLine="0"/>
        <w:rPr>
          <w:ins w:id="120" w:author="ZTE" w:date="2020-04-15T19:28:00Z"/>
        </w:rPr>
      </w:pPr>
      <w:ins w:id="121" w:author="ZTE" w:date="2020-04-15T19:28:00Z">
        <w:r>
          <w:rPr>
            <w:rFonts w:hint="eastAsia"/>
          </w:rPr>
          <w:t>----------------------------------------------------------------</w:t>
        </w:r>
      </w:ins>
    </w:p>
    <w:p w14:paraId="2FE00902" w14:textId="77777777" w:rsidR="00835F76" w:rsidRDefault="00835F76">
      <w:pPr>
        <w:pStyle w:val="ListParagraph1"/>
        <w:ind w:left="360" w:firstLineChars="0" w:firstLine="0"/>
      </w:pPr>
    </w:p>
    <w:p w14:paraId="40C65EC1" w14:textId="77777777" w:rsidR="00835F76" w:rsidRDefault="00A878FD">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835F76" w14:paraId="5EA00AC2" w14:textId="77777777">
        <w:tc>
          <w:tcPr>
            <w:tcW w:w="2263" w:type="dxa"/>
          </w:tcPr>
          <w:p w14:paraId="152DE177" w14:textId="77777777" w:rsidR="00835F76" w:rsidRDefault="00A878FD">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C2F536C" w14:textId="77777777" w:rsidR="00835F76" w:rsidRDefault="00A878FD">
            <w:pPr>
              <w:rPr>
                <w:rFonts w:eastAsiaTheme="minorEastAsia"/>
                <w:lang w:eastAsia="zh-CN"/>
              </w:rPr>
            </w:pPr>
            <w:r>
              <w:rPr>
                <w:rFonts w:eastAsiaTheme="minorEastAsia" w:hint="eastAsia"/>
                <w:lang w:eastAsia="zh-CN"/>
              </w:rPr>
              <w:t>comments</w:t>
            </w:r>
          </w:p>
        </w:tc>
      </w:tr>
      <w:tr w:rsidR="00835F76" w14:paraId="6E11FEFE" w14:textId="77777777">
        <w:tc>
          <w:tcPr>
            <w:tcW w:w="2263" w:type="dxa"/>
          </w:tcPr>
          <w:p w14:paraId="3CC99AFB" w14:textId="77777777" w:rsidR="00835F76" w:rsidRDefault="00A878FD">
            <w:r>
              <w:t>ZTE</w:t>
            </w:r>
          </w:p>
        </w:tc>
        <w:tc>
          <w:tcPr>
            <w:tcW w:w="6797" w:type="dxa"/>
          </w:tcPr>
          <w:p w14:paraId="1D4B553E" w14:textId="77777777" w:rsidR="00835F76" w:rsidRDefault="00A878FD">
            <w:r>
              <w:t>TP1, TP2 and TP4 are addressing the same issue, i.e. every PUSCH transmission for NR-U CG should include CG-UCI. We slightly prefer TP4.</w:t>
            </w:r>
          </w:p>
        </w:tc>
      </w:tr>
      <w:tr w:rsidR="006453A6" w14:paraId="400B3D0D" w14:textId="77777777">
        <w:tc>
          <w:tcPr>
            <w:tcW w:w="2263" w:type="dxa"/>
          </w:tcPr>
          <w:p w14:paraId="43703D73" w14:textId="77777777" w:rsidR="006453A6" w:rsidRDefault="006453A6" w:rsidP="006453A6">
            <w:r>
              <w:t xml:space="preserve">Huawei, </w:t>
            </w:r>
            <w:proofErr w:type="spellStart"/>
            <w:r>
              <w:t>HiSilicon</w:t>
            </w:r>
            <w:proofErr w:type="spellEnd"/>
          </w:p>
        </w:tc>
        <w:tc>
          <w:tcPr>
            <w:tcW w:w="6797" w:type="dxa"/>
          </w:tcPr>
          <w:p w14:paraId="43F24343" w14:textId="77777777" w:rsidR="006453A6" w:rsidRDefault="006453A6" w:rsidP="006453A6">
            <w:r>
              <w:t>Either TP1 or TP2 can be adopted. In case of adopting TP2,   “</w:t>
            </w:r>
            <w:r>
              <w:rPr>
                <w:szCs w:val="20"/>
              </w:rPr>
              <w:t>PUSCH transmissions configured by</w:t>
            </w:r>
            <w:r>
              <w:rPr>
                <w:i/>
                <w:iCs/>
                <w:szCs w:val="20"/>
              </w:rPr>
              <w:t xml:space="preserve"> </w:t>
            </w:r>
            <w:proofErr w:type="spellStart"/>
            <w:r>
              <w:rPr>
                <w:i/>
                <w:iCs/>
                <w:szCs w:val="20"/>
              </w:rPr>
              <w:t>semiPersistentOnPUSCH</w:t>
            </w:r>
            <w:proofErr w:type="spellEnd"/>
            <w:r>
              <w:rPr>
                <w:i/>
                <w:iCs/>
                <w:szCs w:val="20"/>
              </w:rPr>
              <w:t xml:space="preserve">” </w:t>
            </w:r>
            <w:r w:rsidRPr="006453A6">
              <w:rPr>
                <w:iCs/>
                <w:szCs w:val="20"/>
              </w:rPr>
              <w:t>should be deleted</w:t>
            </w:r>
            <w:r>
              <w:rPr>
                <w:iCs/>
                <w:szCs w:val="20"/>
              </w:rPr>
              <w:t xml:space="preserve"> since it is not part of the proposals  in section 2.2</w:t>
            </w:r>
          </w:p>
        </w:tc>
      </w:tr>
      <w:tr w:rsidR="00C059B8" w14:paraId="1DFF2892" w14:textId="77777777">
        <w:tc>
          <w:tcPr>
            <w:tcW w:w="2263" w:type="dxa"/>
          </w:tcPr>
          <w:p w14:paraId="0A320227" w14:textId="77777777" w:rsidR="00C059B8" w:rsidRPr="005F6D12" w:rsidRDefault="00C059B8" w:rsidP="00C059B8">
            <w:pPr>
              <w:rPr>
                <w:color w:val="00B0F0"/>
              </w:rPr>
            </w:pPr>
            <w:r w:rsidRPr="005F6D12">
              <w:rPr>
                <w:color w:val="00B0F0"/>
              </w:rPr>
              <w:t xml:space="preserve">Intel </w:t>
            </w:r>
          </w:p>
        </w:tc>
        <w:tc>
          <w:tcPr>
            <w:tcW w:w="6797" w:type="dxa"/>
          </w:tcPr>
          <w:p w14:paraId="3B895142" w14:textId="0308C5B0" w:rsidR="00C059B8" w:rsidRPr="005F6D12" w:rsidRDefault="00C059B8" w:rsidP="00C059B8">
            <w:pPr>
              <w:rPr>
                <w:color w:val="00B0F0"/>
              </w:rPr>
            </w:pPr>
            <w:r w:rsidRPr="005F6D12">
              <w:rPr>
                <w:color w:val="00B0F0"/>
              </w:rPr>
              <w:t xml:space="preserve">TP1, TP2 and TP4 </w:t>
            </w:r>
            <w:r>
              <w:rPr>
                <w:color w:val="00B0F0"/>
              </w:rPr>
              <w:t>address</w:t>
            </w:r>
            <w:r w:rsidRPr="005F6D12">
              <w:rPr>
                <w:color w:val="00B0F0"/>
              </w:rPr>
              <w:t xml:space="preserve"> the same issue</w:t>
            </w:r>
            <w:r>
              <w:rPr>
                <w:color w:val="00B0F0"/>
              </w:rPr>
              <w:t>, and w</w:t>
            </w:r>
            <w:r w:rsidRPr="005F6D12">
              <w:rPr>
                <w:color w:val="00B0F0"/>
              </w:rPr>
              <w:t>e prefer TP4.</w:t>
            </w:r>
          </w:p>
        </w:tc>
      </w:tr>
      <w:tr w:rsidR="004C325B" w14:paraId="78EDF399" w14:textId="77777777">
        <w:tc>
          <w:tcPr>
            <w:tcW w:w="2263" w:type="dxa"/>
          </w:tcPr>
          <w:p w14:paraId="60C4297A" w14:textId="169047F3" w:rsidR="004C325B" w:rsidRDefault="004C325B" w:rsidP="004C325B">
            <w:r>
              <w:rPr>
                <w:rFonts w:eastAsia="Malgun Gothic" w:hint="eastAsia"/>
                <w:lang w:eastAsia="ko-KR"/>
              </w:rPr>
              <w:t>LG</w:t>
            </w:r>
          </w:p>
        </w:tc>
        <w:tc>
          <w:tcPr>
            <w:tcW w:w="6797" w:type="dxa"/>
          </w:tcPr>
          <w:p w14:paraId="60780F40" w14:textId="3824FA96" w:rsidR="004C325B" w:rsidRDefault="004C325B" w:rsidP="004C325B">
            <w:r>
              <w:rPr>
                <w:rFonts w:eastAsia="Malgun Gothic"/>
                <w:lang w:eastAsia="ko-KR"/>
              </w:rPr>
              <w:t>We slightly prefer TP4 but either TP1 or TP2 also fine.</w:t>
            </w:r>
          </w:p>
        </w:tc>
      </w:tr>
      <w:tr w:rsidR="004C325B" w14:paraId="4AB161E4" w14:textId="77777777">
        <w:tc>
          <w:tcPr>
            <w:tcW w:w="2263" w:type="dxa"/>
          </w:tcPr>
          <w:p w14:paraId="5BA71D41" w14:textId="1474D3A7" w:rsidR="004C325B" w:rsidRPr="00874CE2" w:rsidRDefault="00874CE2" w:rsidP="004C325B">
            <w:pPr>
              <w:rPr>
                <w:rFonts w:eastAsia="Malgun Gothic"/>
                <w:lang w:eastAsia="ko-KR"/>
              </w:rPr>
            </w:pPr>
            <w:r>
              <w:rPr>
                <w:rFonts w:eastAsia="Malgun Gothic" w:hint="eastAsia"/>
                <w:lang w:eastAsia="ko-KR"/>
              </w:rPr>
              <w:t>Samsung</w:t>
            </w:r>
          </w:p>
        </w:tc>
        <w:tc>
          <w:tcPr>
            <w:tcW w:w="6797" w:type="dxa"/>
          </w:tcPr>
          <w:p w14:paraId="351A3D60" w14:textId="60E87227" w:rsidR="004C325B" w:rsidRDefault="00874CE2" w:rsidP="004C325B">
            <w:r>
              <w:rPr>
                <w:rFonts w:eastAsia="Malgun Gothic" w:hint="eastAsia"/>
                <w:lang w:eastAsia="ko-KR"/>
              </w:rPr>
              <w:t>We tend to support TP2.</w:t>
            </w:r>
          </w:p>
        </w:tc>
      </w:tr>
      <w:tr w:rsidR="00014B17" w14:paraId="24BC35D6" w14:textId="77777777">
        <w:tc>
          <w:tcPr>
            <w:tcW w:w="2263" w:type="dxa"/>
          </w:tcPr>
          <w:p w14:paraId="120555C0" w14:textId="23EE6264" w:rsidR="00014B17" w:rsidRDefault="00014B17" w:rsidP="00014B17">
            <w:r>
              <w:rPr>
                <w:rFonts w:eastAsia="Malgun Gothic"/>
                <w:lang w:eastAsia="ko-KR"/>
              </w:rPr>
              <w:t>NSB, Nokia</w:t>
            </w:r>
          </w:p>
        </w:tc>
        <w:tc>
          <w:tcPr>
            <w:tcW w:w="6797" w:type="dxa"/>
          </w:tcPr>
          <w:p w14:paraId="71B76C22" w14:textId="0B415678" w:rsidR="00014B17" w:rsidRDefault="00014B17" w:rsidP="00014B17">
            <w:r>
              <w:rPr>
                <w:rFonts w:eastAsia="Malgun Gothic"/>
                <w:lang w:eastAsia="ko-KR"/>
              </w:rPr>
              <w:t>we have a slight preference for TP2</w:t>
            </w:r>
          </w:p>
        </w:tc>
      </w:tr>
      <w:tr w:rsidR="00FB14F0" w14:paraId="744F3ABE" w14:textId="77777777">
        <w:tc>
          <w:tcPr>
            <w:tcW w:w="2263" w:type="dxa"/>
          </w:tcPr>
          <w:p w14:paraId="7A257FD4" w14:textId="0EDFCE40" w:rsidR="00FB14F0" w:rsidRDefault="00FB14F0" w:rsidP="00FB14F0">
            <w:pPr>
              <w:rPr>
                <w:rFonts w:eastAsia="Malgun Gothic"/>
                <w:lang w:eastAsia="ko-KR"/>
              </w:rPr>
            </w:pPr>
            <w:bookmarkStart w:id="122" w:name="_GoBack" w:colFirst="0" w:colLast="0"/>
            <w:r w:rsidRPr="00676DCD">
              <w:t>OPPO</w:t>
            </w:r>
          </w:p>
        </w:tc>
        <w:tc>
          <w:tcPr>
            <w:tcW w:w="6797" w:type="dxa"/>
          </w:tcPr>
          <w:p w14:paraId="0BA5D7AA" w14:textId="3AF815F0" w:rsidR="00FB14F0" w:rsidRDefault="00FB14F0" w:rsidP="00FB14F0">
            <w:pPr>
              <w:rPr>
                <w:rFonts w:eastAsia="Malgun Gothic"/>
                <w:lang w:eastAsia="ko-KR"/>
              </w:rPr>
            </w:pPr>
            <w:r w:rsidRPr="00676DCD">
              <w:t>TP1, TP2 and TP4 address the same issue, and we prefer TP2 if “</w:t>
            </w:r>
            <w:r w:rsidRPr="00676DCD">
              <w:rPr>
                <w:color w:val="FF0000"/>
                <w:szCs w:val="20"/>
              </w:rPr>
              <w:t>or for activated PUSCH transmissions configured by</w:t>
            </w:r>
            <w:r w:rsidRPr="00676DCD">
              <w:rPr>
                <w:i/>
                <w:iCs/>
                <w:color w:val="FF0000"/>
                <w:szCs w:val="20"/>
              </w:rPr>
              <w:t xml:space="preserve"> </w:t>
            </w:r>
            <w:proofErr w:type="spellStart"/>
            <w:r w:rsidRPr="00676DCD">
              <w:rPr>
                <w:i/>
                <w:iCs/>
                <w:color w:val="FF0000"/>
                <w:szCs w:val="20"/>
              </w:rPr>
              <w:t>semiPersistentOnPUSCH</w:t>
            </w:r>
            <w:proofErr w:type="spellEnd"/>
            <w:r w:rsidRPr="00676DCD">
              <w:rPr>
                <w:color w:val="FF0000"/>
                <w:szCs w:val="20"/>
              </w:rPr>
              <w:t>,</w:t>
            </w:r>
            <w:r w:rsidRPr="00676DCD">
              <w:t>” is deleted.</w:t>
            </w:r>
          </w:p>
        </w:tc>
      </w:tr>
      <w:bookmarkEnd w:id="122"/>
    </w:tbl>
    <w:p w14:paraId="636A125B" w14:textId="77777777" w:rsidR="00835F76" w:rsidRDefault="00835F76"/>
    <w:p w14:paraId="774F0F10" w14:textId="77777777" w:rsidR="00835F76" w:rsidRDefault="00835F76"/>
    <w:p w14:paraId="2F01C922" w14:textId="77777777" w:rsidR="00835F76" w:rsidRDefault="00835F76"/>
    <w:p w14:paraId="728DDB9D" w14:textId="77777777" w:rsidR="00835F76" w:rsidRDefault="00A878F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472F1410" w14:textId="77777777" w:rsidR="00835F76" w:rsidRDefault="00A878FD">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42197BB" w14:textId="77777777" w:rsidR="00835F76" w:rsidRDefault="00A878FD">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47C6CCAE" w14:textId="77777777" w:rsidR="00835F76" w:rsidRDefault="00835F76">
      <w:pPr>
        <w:pStyle w:val="a0"/>
        <w:snapToGrid w:val="0"/>
        <w:spacing w:afterLines="50"/>
        <w:contextualSpacing/>
        <w:rPr>
          <w:rFonts w:eastAsia="SimSun"/>
          <w:bCs/>
          <w:lang w:eastAsia="zh-CN"/>
        </w:rPr>
      </w:pPr>
    </w:p>
    <w:p w14:paraId="30A710D8" w14:textId="77777777" w:rsidR="00835F76" w:rsidRDefault="00835F76">
      <w:pPr>
        <w:pStyle w:val="a0"/>
        <w:snapToGrid w:val="0"/>
        <w:spacing w:afterLines="50"/>
        <w:contextualSpacing/>
        <w:rPr>
          <w:rFonts w:eastAsia="SimSun"/>
          <w:bCs/>
          <w:lang w:eastAsia="zh-CN"/>
        </w:rPr>
      </w:pPr>
    </w:p>
    <w:sectPr w:rsidR="00835F7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CD612" w14:textId="77777777" w:rsidR="0000059B" w:rsidRDefault="0000059B">
      <w:pPr>
        <w:spacing w:after="0"/>
      </w:pPr>
      <w:r>
        <w:separator/>
      </w:r>
    </w:p>
  </w:endnote>
  <w:endnote w:type="continuationSeparator" w:id="0">
    <w:p w14:paraId="62D30B05" w14:textId="77777777" w:rsidR="0000059B" w:rsidRDefault="00000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2FDD0" w14:textId="77777777" w:rsidR="0000059B" w:rsidRDefault="0000059B">
      <w:pPr>
        <w:spacing w:after="0"/>
      </w:pPr>
      <w:r>
        <w:separator/>
      </w:r>
    </w:p>
  </w:footnote>
  <w:footnote w:type="continuationSeparator" w:id="0">
    <w:p w14:paraId="6CD624ED" w14:textId="77777777" w:rsidR="0000059B" w:rsidRDefault="000005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B758" w14:textId="77777777" w:rsidR="00822AF2" w:rsidRDefault="00822AF2">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36D1E57"/>
    <w:multiLevelType w:val="hybridMultilevel"/>
    <w:tmpl w:val="1B32987A"/>
    <w:lvl w:ilvl="0" w:tplc="E6222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4D3BDE"/>
    <w:multiLevelType w:val="multilevel"/>
    <w:tmpl w:val="214D3BDE"/>
    <w:lvl w:ilvl="0">
      <w:start w:val="9"/>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70D54AC"/>
    <w:multiLevelType w:val="multilevel"/>
    <w:tmpl w:val="270D5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nsid w:val="45823F8E"/>
    <w:multiLevelType w:val="multilevel"/>
    <w:tmpl w:val="45823F8E"/>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2">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612E61BF"/>
    <w:multiLevelType w:val="hybridMultilevel"/>
    <w:tmpl w:val="69A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5"/>
  </w:num>
  <w:num w:numId="2">
    <w:abstractNumId w:val="7"/>
  </w:num>
  <w:num w:numId="3">
    <w:abstractNumId w:val="12"/>
  </w:num>
  <w:num w:numId="4">
    <w:abstractNumId w:val="8"/>
  </w:num>
  <w:num w:numId="5">
    <w:abstractNumId w:val="11"/>
  </w:num>
  <w:num w:numId="6">
    <w:abstractNumId w:val="6"/>
  </w:num>
  <w:num w:numId="7">
    <w:abstractNumId w:val="10"/>
  </w:num>
  <w:num w:numId="8">
    <w:abstractNumId w:val="14"/>
  </w:num>
  <w:num w:numId="9">
    <w:abstractNumId w:val="2"/>
  </w:num>
  <w:num w:numId="10">
    <w:abstractNumId w:val="5"/>
  </w:num>
  <w:num w:numId="11">
    <w:abstractNumId w:val="0"/>
  </w:num>
  <w:num w:numId="12">
    <w:abstractNumId w:val="4"/>
  </w:num>
  <w:num w:numId="13">
    <w:abstractNumId w:val="3"/>
  </w:num>
  <w:num w:numId="14">
    <w:abstractNumId w:val="9"/>
  </w:num>
  <w:num w:numId="15">
    <w:abstractNumId w:val="13"/>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Haipeng HP1 Lei">
    <w15:presenceInfo w15:providerId="None" w15:userId="Haipeng HP1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59B"/>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2A01"/>
    <w:rsid w:val="000137AA"/>
    <w:rsid w:val="0001397F"/>
    <w:rsid w:val="00014A00"/>
    <w:rsid w:val="00014B17"/>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7D"/>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9DF"/>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3AC1"/>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C94"/>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1E06"/>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4D25"/>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C"/>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738B"/>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4EC1"/>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D7C54"/>
    <w:rsid w:val="002E02E8"/>
    <w:rsid w:val="002E0347"/>
    <w:rsid w:val="002E093C"/>
    <w:rsid w:val="002E1611"/>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73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14F"/>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1FC"/>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6191"/>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A7697"/>
    <w:rsid w:val="004B13FE"/>
    <w:rsid w:val="004B1B97"/>
    <w:rsid w:val="004B1FE6"/>
    <w:rsid w:val="004B23E0"/>
    <w:rsid w:val="004B2409"/>
    <w:rsid w:val="004B296B"/>
    <w:rsid w:val="004B3124"/>
    <w:rsid w:val="004B31D0"/>
    <w:rsid w:val="004B4069"/>
    <w:rsid w:val="004B48F1"/>
    <w:rsid w:val="004B4D09"/>
    <w:rsid w:val="004B5D95"/>
    <w:rsid w:val="004B6B82"/>
    <w:rsid w:val="004B7109"/>
    <w:rsid w:val="004B7AC0"/>
    <w:rsid w:val="004B7CBD"/>
    <w:rsid w:val="004C002F"/>
    <w:rsid w:val="004C015A"/>
    <w:rsid w:val="004C036D"/>
    <w:rsid w:val="004C066C"/>
    <w:rsid w:val="004C0A9B"/>
    <w:rsid w:val="004C1A60"/>
    <w:rsid w:val="004C31F3"/>
    <w:rsid w:val="004C325B"/>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52C"/>
    <w:rsid w:val="00521650"/>
    <w:rsid w:val="0052175E"/>
    <w:rsid w:val="005218CE"/>
    <w:rsid w:val="00521D93"/>
    <w:rsid w:val="005220D2"/>
    <w:rsid w:val="00522400"/>
    <w:rsid w:val="0052244B"/>
    <w:rsid w:val="0052303A"/>
    <w:rsid w:val="0052304D"/>
    <w:rsid w:val="00523251"/>
    <w:rsid w:val="00523757"/>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9E"/>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2F29"/>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4CF6"/>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3CEA"/>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3E5C"/>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3A6"/>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5DB"/>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D7E7D"/>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3B2"/>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3ECF"/>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DCD"/>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CA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907"/>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A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76"/>
    <w:rsid w:val="00835FF1"/>
    <w:rsid w:val="00836757"/>
    <w:rsid w:val="0083772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AA4"/>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4CE2"/>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7EA"/>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1FCE"/>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03"/>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0C2"/>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6BA"/>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61F"/>
    <w:rsid w:val="00A718C9"/>
    <w:rsid w:val="00A71B4D"/>
    <w:rsid w:val="00A72E1D"/>
    <w:rsid w:val="00A72FBC"/>
    <w:rsid w:val="00A7315C"/>
    <w:rsid w:val="00A735BD"/>
    <w:rsid w:val="00A739B3"/>
    <w:rsid w:val="00A73ECA"/>
    <w:rsid w:val="00A74050"/>
    <w:rsid w:val="00A74D6D"/>
    <w:rsid w:val="00A74F03"/>
    <w:rsid w:val="00A75431"/>
    <w:rsid w:val="00A758D2"/>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8FD"/>
    <w:rsid w:val="00A87B07"/>
    <w:rsid w:val="00A87EE1"/>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757"/>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09C"/>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9B8"/>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3DE5"/>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21"/>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BC"/>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C24"/>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0ECB"/>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0AF"/>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2E9D"/>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29"/>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771"/>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8BD"/>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7B7"/>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43B"/>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14F0"/>
    <w:rsid w:val="00FB2B91"/>
    <w:rsid w:val="00FB2B99"/>
    <w:rsid w:val="00FB2E7A"/>
    <w:rsid w:val="00FB335A"/>
    <w:rsid w:val="00FB3AE4"/>
    <w:rsid w:val="00FB3ED3"/>
    <w:rsid w:val="00FB403A"/>
    <w:rsid w:val="00FB4B09"/>
    <w:rsid w:val="00FB4B9C"/>
    <w:rsid w:val="00FB4C32"/>
    <w:rsid w:val="00FB4D65"/>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3D7"/>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6BC6"/>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330"/>
    <w:rsid w:val="00FF68C4"/>
    <w:rsid w:val="00FF69E0"/>
    <w:rsid w:val="00FF6ED7"/>
    <w:rsid w:val="00FF71DF"/>
    <w:rsid w:val="00FF7E0D"/>
    <w:rsid w:val="1AE50D46"/>
    <w:rsid w:val="1BA92B49"/>
    <w:rsid w:val="1CC84965"/>
    <w:rsid w:val="21C11F8A"/>
    <w:rsid w:val="21E36623"/>
    <w:rsid w:val="29AE764C"/>
    <w:rsid w:val="34D64054"/>
    <w:rsid w:val="3E213DAD"/>
    <w:rsid w:val="3FC67F1E"/>
    <w:rsid w:val="400C324B"/>
    <w:rsid w:val="42C62179"/>
    <w:rsid w:val="4AD779BB"/>
    <w:rsid w:val="4C6312E6"/>
    <w:rsid w:val="52577757"/>
    <w:rsid w:val="535A62A7"/>
    <w:rsid w:val="56D75896"/>
    <w:rsid w:val="56E623F5"/>
    <w:rsid w:val="570E5829"/>
    <w:rsid w:val="571F30F2"/>
    <w:rsid w:val="57414236"/>
    <w:rsid w:val="5CE87E7D"/>
    <w:rsid w:val="5D7135C2"/>
    <w:rsid w:val="5E554CE7"/>
    <w:rsid w:val="614C19E0"/>
    <w:rsid w:val="6D9C44E7"/>
    <w:rsid w:val="72276AAA"/>
    <w:rsid w:val="774D71D2"/>
    <w:rsid w:val="781B7941"/>
    <w:rsid w:val="7B37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5867"/>
  <w15:docId w15:val="{A4B903C3-1919-4AA6-AFC6-30659DFD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header" w:qFormat="1"/>
    <w:lsdException w:name="footer" w:qFormat="1"/>
    <w:lsdException w:name="caption" w:qFormat="1"/>
    <w:lsdException w:name="annotation reference" w:qFormat="1"/>
    <w:lsdException w:name="List" w:qFormat="1"/>
    <w:lsdException w:name="List 2" w:qFormat="1"/>
    <w:lsdException w:name="List 3" w:qFormat="1"/>
    <w:lsdException w:name="List Bullet 4" w:qFormat="1"/>
    <w:lsdException w:name="List Bullet 5" w:qFormat="1"/>
    <w:lsdException w:name="Default Paragraph Font" w:uiPriority="1" w:unhideWhenUsed="1"/>
    <w:lsdException w:name="Body Text" w:qFormat="1"/>
    <w:lsdException w:name="Date" w:qFormat="1"/>
    <w:lsdException w:name="Hyperlink" w:uiPriority="99"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qFormat/>
    <w:pPr>
      <w:tabs>
        <w:tab w:val="center" w:pos="4536"/>
        <w:tab w:val="right" w:pos="9072"/>
      </w:tabs>
    </w:pPr>
    <w:rPr>
      <w:rFonts w:ascii="Arial" w:eastAsia="MS Mincho" w:hAnsi="Arial"/>
      <w:b/>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qFormat/>
    <w:rPr>
      <w:color w:val="0000FF"/>
      <w:u w:val="single"/>
    </w:rPr>
  </w:style>
  <w:style w:type="character" w:styleId="af0">
    <w:name w:val="annotation reference"/>
    <w:qFormat/>
    <w:rPr>
      <w:sz w:val="21"/>
      <w:szCs w:val="21"/>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题注 Char"/>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SimSun" w:hAnsi="Arial" w:cs="Arial"/>
      <w:color w:val="0000FF"/>
      <w:kern w:val="2"/>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Char6"/>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Char6">
    <w:name w:val="列出段落 Char"/>
    <w:link w:val="ListParagraph1"/>
    <w:uiPriority w:val="34"/>
    <w:qFormat/>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7">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rPr>
      <w:lang w:val="en-GB" w:eastAsia="en-US"/>
    </w:rPr>
  </w:style>
  <w:style w:type="table" w:customStyle="1" w:styleId="PlainTable11">
    <w:name w:val="Plain Table 11"/>
    <w:basedOn w:val="a2"/>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basedOn w:val="a"/>
    <w:uiPriority w:val="99"/>
    <w:rsid w:val="00C05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11F6-833A-4C1D-B15B-A35A7432BF5E}">
  <ds:schemaRefs>
    <ds:schemaRef ds:uri="Microsoft.SharePoint.Taxonomy.ContentTypeSync"/>
  </ds:schemaRefs>
</ds:datastoreItem>
</file>

<file path=customXml/itemProps2.xml><?xml version="1.0" encoding="utf-8"?>
<ds:datastoreItem xmlns:ds="http://schemas.openxmlformats.org/officeDocument/2006/customXml" ds:itemID="{14A7C9F8-5F25-4844-AAFD-CE8869B3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177D8E5-0D32-43E2-BFB2-B7803B84B56C}">
  <ds:schemaRefs>
    <ds:schemaRef ds:uri="http://schemas.microsoft.com/sharepoint/v3/contenttype/forms"/>
  </ds:schemaRefs>
</ds:datastoreItem>
</file>

<file path=customXml/itemProps5.xml><?xml version="1.0" encoding="utf-8"?>
<ds:datastoreItem xmlns:ds="http://schemas.openxmlformats.org/officeDocument/2006/customXml" ds:itemID="{3298AE00-9871-473B-8BE4-7D801BF0A17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AFC6D1C-024C-4B39-B484-C9B5A60E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3552</Words>
  <Characters>20251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Hao</cp:lastModifiedBy>
  <cp:revision>8</cp:revision>
  <cp:lastPrinted>2011-08-03T09:36:00Z</cp:lastPrinted>
  <dcterms:created xsi:type="dcterms:W3CDTF">2020-04-22T11:22:00Z</dcterms:created>
  <dcterms:modified xsi:type="dcterms:W3CDTF">2020-04-22T15:33:00Z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1a854248-d480-4e9f-aa34-67b229d1a086</vt:lpwstr>
  </property>
  <property fmtid="{D5CDD505-2E9C-101B-9397-08002B2CF9AE}" pid="3" name="CTP_TimeStamp">
    <vt:lpwstr>2020-04-20 23:20:29Z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