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ac"/>
        <w:rPr>
          <w:rFonts w:eastAsia="SimSun" w:cs="Arial"/>
          <w:bCs/>
          <w:sz w:val="22"/>
          <w:szCs w:val="22"/>
          <w:lang w:eastAsia="zh-CN"/>
        </w:rPr>
      </w:pPr>
    </w:p>
    <w:p w14:paraId="02540DD5" w14:textId="77777777" w:rsidR="00835F76" w:rsidRDefault="00A878FD">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ac"/>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Correction related to semiPersistentOnPUSCH</w:t>
      </w:r>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20"/>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B46A8E">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Huawei, HiSilicon</w:t>
            </w:r>
          </w:p>
        </w:tc>
        <w:tc>
          <w:tcPr>
            <w:tcW w:w="6797" w:type="dxa"/>
          </w:tcPr>
          <w:p w14:paraId="218C5734" w14:textId="77777777" w:rsidR="006725DB" w:rsidRDefault="006725DB">
            <w:r>
              <w:t>We support calculation of the CPE as</w:t>
            </w:r>
          </w:p>
          <w:p w14:paraId="1FFA2715" w14:textId="77777777" w:rsidR="006725DB" w:rsidRDefault="00B46A8E"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i)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B46A8E"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맑은 고딕" w:hint="eastAsia"/>
                <w:lang w:eastAsia="ko-KR"/>
              </w:rPr>
              <w:t>LG</w:t>
            </w:r>
          </w:p>
        </w:tc>
        <w:tc>
          <w:tcPr>
            <w:tcW w:w="6797" w:type="dxa"/>
          </w:tcPr>
          <w:p w14:paraId="5FC3543B" w14:textId="4F74F2CF" w:rsidR="004C325B" w:rsidRDefault="004C325B" w:rsidP="004C325B">
            <w:r>
              <w:rPr>
                <w:rFonts w:eastAsia="맑은 고딕" w:hint="eastAsia"/>
                <w:lang w:eastAsia="ko-KR"/>
              </w:rPr>
              <w:t xml:space="preserve">For consistency with </w:t>
            </w:r>
            <w:r>
              <w:rPr>
                <w:rFonts w:eastAsia="맑은 고딕"/>
                <w:lang w:eastAsia="ko-KR"/>
              </w:rPr>
              <w:t>scheduled</w:t>
            </w:r>
            <w:r>
              <w:rPr>
                <w:rFonts w:eastAsia="맑은 고딕" w:hint="eastAsia"/>
                <w:lang w:eastAsia="ko-KR"/>
              </w:rPr>
              <w:t xml:space="preserve"> </w:t>
            </w:r>
            <w:r>
              <w:rPr>
                <w:rFonts w:eastAsia="맑은 고딕"/>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맑은 고딕"/>
                <w:lang w:eastAsia="ko-KR"/>
              </w:rPr>
            </w:pPr>
            <w:r w:rsidRPr="003C41FC">
              <w:rPr>
                <w:rFonts w:eastAsia="맑은 고딕"/>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B46A8E"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맑은 고딕"/>
                <w:lang w:eastAsia="ko-KR"/>
              </w:rPr>
            </w:pPr>
            <w:r>
              <w:rPr>
                <w:rFonts w:eastAsia="맑은 고딕" w:hint="eastAsia"/>
                <w:lang w:eastAsia="ko-KR"/>
              </w:rPr>
              <w:t>S</w:t>
            </w:r>
            <w:r>
              <w:rPr>
                <w:rFonts w:eastAsia="맑은 고딕"/>
                <w:lang w:eastAsia="ko-KR"/>
              </w:rPr>
              <w:t>amsung</w:t>
            </w:r>
          </w:p>
        </w:tc>
        <w:tc>
          <w:tcPr>
            <w:tcW w:w="6797" w:type="dxa"/>
          </w:tcPr>
          <w:p w14:paraId="6D30284B" w14:textId="5A7024C2" w:rsidR="004C325B" w:rsidRPr="00FF6330" w:rsidRDefault="00FF6330" w:rsidP="004C325B">
            <w:pPr>
              <w:rPr>
                <w:rFonts w:eastAsia="맑은 고딕"/>
                <w:lang w:eastAsia="ko-KR"/>
              </w:rPr>
            </w:pPr>
            <w:r>
              <w:rPr>
                <w:rFonts w:eastAsia="맑은 고딕" w:hint="eastAsia"/>
                <w:lang w:eastAsia="ko-KR"/>
              </w:rPr>
              <w:t>We are supportive with the third proposal to ha</w:t>
            </w:r>
            <w:r>
              <w:rPr>
                <w:rFonts w:eastAsia="맑은 고딕"/>
                <w:lang w:eastAsia="ko-KR"/>
              </w:rPr>
              <w:t>ve a consistency</w:t>
            </w:r>
          </w:p>
        </w:tc>
      </w:tr>
      <w:tr w:rsidR="00822AF2" w14:paraId="1567B61E" w14:textId="77777777">
        <w:tc>
          <w:tcPr>
            <w:tcW w:w="2263" w:type="dxa"/>
          </w:tcPr>
          <w:p w14:paraId="6F27A894" w14:textId="60F6A89A" w:rsidR="00822AF2" w:rsidRDefault="00822AF2" w:rsidP="004C325B">
            <w:pPr>
              <w:rPr>
                <w:rFonts w:eastAsia="맑은 고딕"/>
                <w:lang w:eastAsia="ko-KR"/>
              </w:rPr>
            </w:pPr>
            <w:r>
              <w:rPr>
                <w:rFonts w:eastAsia="맑은 고딕"/>
                <w:lang w:eastAsia="ko-KR"/>
              </w:rPr>
              <w:t>Nokia, NSB</w:t>
            </w:r>
          </w:p>
        </w:tc>
        <w:tc>
          <w:tcPr>
            <w:tcW w:w="6797" w:type="dxa"/>
          </w:tcPr>
          <w:p w14:paraId="6A0C92E1" w14:textId="77777777" w:rsidR="00822AF2" w:rsidRDefault="00822AF2" w:rsidP="004C325B">
            <w:pPr>
              <w:rPr>
                <w:rFonts w:eastAsia="맑은 고딕"/>
                <w:lang w:eastAsia="ko-KR"/>
              </w:rPr>
            </w:pPr>
            <w:r>
              <w:rPr>
                <w:rFonts w:eastAsia="맑은 고딕"/>
                <w:lang w:eastAsia="ko-KR"/>
              </w:rPr>
              <w:t>It seems all three proposals are very similar in spirit. The 3</w:t>
            </w:r>
            <w:r w:rsidRPr="00822AF2">
              <w:rPr>
                <w:rFonts w:eastAsia="맑은 고딕"/>
                <w:vertAlign w:val="superscript"/>
                <w:lang w:eastAsia="ko-KR"/>
              </w:rPr>
              <w:t>rd</w:t>
            </w:r>
            <w:r>
              <w:rPr>
                <w:rFonts w:eastAsia="맑은 고딕"/>
                <w:lang w:eastAsia="ko-KR"/>
              </w:rPr>
              <w:t xml:space="preserve"> proposal seems to be the (most) complete one, so we can take that as a basis for the TP.</w:t>
            </w:r>
          </w:p>
          <w:p w14:paraId="5F7B39DD" w14:textId="4430EA60" w:rsidR="00822AF2" w:rsidRDefault="00822AF2" w:rsidP="004C325B">
            <w:pPr>
              <w:rPr>
                <w:rFonts w:eastAsia="맑은 고딕"/>
                <w:lang w:eastAsia="ko-KR"/>
              </w:rPr>
            </w:pPr>
            <w:r>
              <w:rPr>
                <w:rFonts w:eastAsia="맑은 고딕"/>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맑은 고딕"/>
                <w:lang w:eastAsia="ko-KR"/>
              </w:rPr>
            </w:pPr>
            <w:r>
              <w:rPr>
                <w:rFonts w:eastAsia="맑은 고딕" w:hint="eastAsia"/>
                <w:lang w:eastAsia="ko-KR"/>
              </w:rPr>
              <w:t>OPPO</w:t>
            </w:r>
          </w:p>
        </w:tc>
        <w:tc>
          <w:tcPr>
            <w:tcW w:w="6797" w:type="dxa"/>
          </w:tcPr>
          <w:p w14:paraId="7FF7552E" w14:textId="320DD4AF" w:rsidR="001A1E06" w:rsidRDefault="001A1E06" w:rsidP="004C325B">
            <w:pPr>
              <w:rPr>
                <w:rFonts w:eastAsia="맑은 고딕"/>
                <w:lang w:eastAsia="ko-KR"/>
              </w:rPr>
            </w:pPr>
            <w:r>
              <w:rPr>
                <w:rFonts w:eastAsia="맑은 고딕" w:hint="eastAsia"/>
                <w:lang w:eastAsia="ko-KR"/>
              </w:rPr>
              <w:t>T</w:t>
            </w:r>
            <w:r>
              <w:rPr>
                <w:rFonts w:eastAsia="맑은 고딕"/>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맑은 고딕"/>
                <w:lang w:eastAsia="ko-KR"/>
              </w:rPr>
            </w:pPr>
            <w:r>
              <w:rPr>
                <w:rFonts w:eastAsia="맑은 고딕"/>
                <w:lang w:eastAsia="ko-KR"/>
              </w:rPr>
              <w:t>Ericsson</w:t>
            </w:r>
          </w:p>
        </w:tc>
        <w:tc>
          <w:tcPr>
            <w:tcW w:w="6797" w:type="dxa"/>
          </w:tcPr>
          <w:p w14:paraId="1A1C7CF0" w14:textId="08A22BCD" w:rsidR="00F25A63" w:rsidRDefault="00F25A63" w:rsidP="004C325B">
            <w:pPr>
              <w:rPr>
                <w:rFonts w:eastAsia="맑은 고딕"/>
                <w:lang w:eastAsia="ko-KR"/>
              </w:rPr>
            </w:pPr>
            <w:r>
              <w:rPr>
                <w:rFonts w:eastAsia="맑은 고딕"/>
                <w:lang w:eastAsia="ko-KR"/>
              </w:rPr>
              <w:t>We support 3</w:t>
            </w:r>
            <w:r w:rsidRPr="00F25A63">
              <w:rPr>
                <w:rFonts w:eastAsia="맑은 고딕"/>
                <w:vertAlign w:val="superscript"/>
                <w:lang w:eastAsia="ko-KR"/>
              </w:rPr>
              <w:t>rd</w:t>
            </w:r>
            <w:r>
              <w:rPr>
                <w:rFonts w:eastAsia="맑은 고딕"/>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맑은 고딕"/>
                <w:lang w:eastAsia="ko-KR"/>
              </w:rPr>
            </w:pPr>
            <w:r>
              <w:rPr>
                <w:rFonts w:eastAsia="맑은 고딕"/>
                <w:lang w:eastAsia="ko-KR"/>
              </w:rPr>
              <w:t>Qualcomm</w:t>
            </w:r>
          </w:p>
        </w:tc>
        <w:tc>
          <w:tcPr>
            <w:tcW w:w="6797" w:type="dxa"/>
          </w:tcPr>
          <w:p w14:paraId="140F3FF8" w14:textId="3F9899AA" w:rsidR="00BC30F2" w:rsidRDefault="00BC30F2" w:rsidP="004C325B">
            <w:pPr>
              <w:rPr>
                <w:rFonts w:eastAsia="맑은 고딕"/>
                <w:lang w:eastAsia="ko-KR"/>
              </w:rPr>
            </w:pPr>
            <w:r>
              <w:rPr>
                <w:rFonts w:eastAsia="맑은 고딕"/>
                <w:lang w:eastAsia="ko-KR"/>
              </w:rPr>
              <w:t>We support the 3</w:t>
            </w:r>
            <w:r w:rsidRPr="00BC30F2">
              <w:rPr>
                <w:rFonts w:eastAsia="맑은 고딕"/>
                <w:vertAlign w:val="superscript"/>
                <w:lang w:eastAsia="ko-KR"/>
              </w:rPr>
              <w:t>rd</w:t>
            </w:r>
            <w:r>
              <w:rPr>
                <w:rFonts w:eastAsia="맑은 고딕"/>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맑은 고딕"/>
                <w:lang w:eastAsia="ko-KR"/>
              </w:rPr>
            </w:pPr>
            <w:r>
              <w:rPr>
                <w:rFonts w:eastAsia="맑은 고딕"/>
                <w:lang w:eastAsia="ko-KR"/>
              </w:rPr>
              <w:t>====38.231 5.3.1=========</w:t>
            </w:r>
          </w:p>
          <w:p w14:paraId="3C6287C2" w14:textId="3E2C31A7" w:rsidR="00BC30F2" w:rsidRDefault="00BC30F2" w:rsidP="00BC30F2">
            <w:pPr>
              <w:spacing w:after="180"/>
              <w:ind w:left="568" w:hanging="284"/>
              <w:jc w:val="left"/>
              <w:rPr>
                <w:ins w:id="50" w:author="Changlong Xu" w:date="2020-04-09T19:42:00Z"/>
                <w:rFonts w:eastAsia="바탕"/>
              </w:rPr>
            </w:pPr>
            <w:r>
              <w:rPr>
                <w:rFonts w:eastAsia="바탕"/>
              </w:rPr>
              <w:t>-</w:t>
            </w:r>
            <w:r w:rsidRPr="004B1429">
              <w:rPr>
                <w:rFonts w:eastAsia="바탕"/>
              </w:rPr>
              <w:t xml:space="preserve">for a PUSCH transmission using configured grant, </w:t>
            </w:r>
            <m:oMath>
              <m:sSub>
                <m:sSubPr>
                  <m:ctrlPr>
                    <w:del w:id="51" w:author="Changlong Xu" w:date="2020-04-09T20:03:00Z">
                      <w:rPr>
                        <w:rFonts w:ascii="Cambria Math" w:eastAsia="바탕" w:hAnsi="Cambria Math"/>
                        <w:i/>
                      </w:rPr>
                    </w:del>
                  </m:ctrlPr>
                </m:sSubPr>
                <m:e>
                  <m:r>
                    <w:del w:id="52" w:author="Changlong Xu" w:date="2020-04-09T20:03:00Z">
                      <w:rPr>
                        <w:rFonts w:ascii="Cambria Math" w:eastAsia="바탕" w:hAnsi="Cambria Math"/>
                      </w:rPr>
                      <m:t>T</m:t>
                    </w:del>
                  </m:r>
                </m:e>
                <m:sub>
                  <m:r>
                    <w:del w:id="53" w:author="Changlong Xu" w:date="2020-04-09T20:03:00Z">
                      <m:rPr>
                        <m:nor/>
                      </m:rPr>
                      <w:rPr>
                        <w:rFonts w:ascii="Cambria Math" w:eastAsia="바탕" w:hAnsi="Cambria Math"/>
                      </w:rPr>
                      <m:t>ext</m:t>
                    </w:del>
                  </m:r>
                </m:sub>
              </m:sSub>
            </m:oMath>
            <w:del w:id="54" w:author="Changlong Xu" w:date="2020-04-09T20:03:00Z">
              <w:r w:rsidRPr="004B1429" w:rsidDel="003144F3">
                <w:rPr>
                  <w:rFonts w:eastAsia="바탕"/>
                </w:rPr>
                <w:delText xml:space="preserve"> is given by the procedure in [6, TS 38.214]</w:delText>
              </w:r>
            </w:del>
            <w:del w:id="55" w:author="Changlong Xu" w:date="2020-04-09T19:41:00Z">
              <w:r w:rsidRPr="004B1429" w:rsidDel="00533F20">
                <w:rPr>
                  <w:rFonts w:eastAsia="바탕"/>
                </w:rPr>
                <w:delText>.</w:delText>
              </w:r>
            </w:del>
          </w:p>
          <w:p w14:paraId="2AFEF897" w14:textId="77777777" w:rsidR="00BC30F2" w:rsidRPr="00533F20" w:rsidRDefault="00B46A8E" w:rsidP="00BC30F2">
            <w:pPr>
              <w:keepLines/>
              <w:tabs>
                <w:tab w:val="center" w:pos="4536"/>
                <w:tab w:val="right" w:pos="9072"/>
              </w:tabs>
              <w:spacing w:after="180"/>
              <w:jc w:val="center"/>
              <w:rPr>
                <w:ins w:id="56" w:author="Changlong Xu" w:date="2020-04-09T19:44:00Z"/>
                <w:noProof/>
              </w:rPr>
            </w:pPr>
            <m:oMathPara>
              <m:oMath>
                <m:sSub>
                  <m:sSubPr>
                    <m:ctrlPr>
                      <w:ins w:id="57" w:author="Changlong Xu" w:date="2020-04-09T19:43:00Z">
                        <w:rPr>
                          <w:rFonts w:ascii="Cambria Math" w:hAnsi="Cambria Math"/>
                          <w:i/>
                          <w:noProof/>
                        </w:rPr>
                      </w:ins>
                    </m:ctrlPr>
                  </m:sSubPr>
                  <m:e>
                    <m:r>
                      <w:ins w:id="58" w:author="Changlong Xu" w:date="2020-04-09T19:43:00Z">
                        <w:rPr>
                          <w:rFonts w:ascii="Cambria Math" w:hAnsi="Cambria Math"/>
                          <w:noProof/>
                        </w:rPr>
                        <m:t>T</m:t>
                      </w:ins>
                    </m:r>
                  </m:e>
                  <m:sub>
                    <m:r>
                      <w:ins w:id="59" w:author="Changlong Xu" w:date="2020-04-09T19:43:00Z">
                        <w:rPr>
                          <w:rFonts w:ascii="Cambria Math" w:hAnsi="Cambria Math"/>
                          <w:noProof/>
                        </w:rPr>
                        <m:t>ext</m:t>
                      </w:ins>
                    </m:r>
                  </m:sub>
                </m:sSub>
                <m:r>
                  <w:ins w:id="60" w:author="Changlong Xu" w:date="2020-04-09T19:43:00Z">
                    <w:rPr>
                      <w:rFonts w:ascii="Cambria Math" w:hAnsi="Cambria Math"/>
                      <w:noProof/>
                    </w:rPr>
                    <m:t>=</m:t>
                  </w:ins>
                </m:r>
                <m:nary>
                  <m:naryPr>
                    <m:chr m:val="∑"/>
                    <m:limLoc m:val="subSup"/>
                    <m:ctrlPr>
                      <w:ins w:id="61" w:author="Changlong Xu" w:date="2020-04-09T19:42:00Z">
                        <w:rPr>
                          <w:rFonts w:ascii="Cambria Math" w:hAnsi="Cambria Math"/>
                          <w:noProof/>
                        </w:rPr>
                      </w:ins>
                    </m:ctrlPr>
                  </m:naryPr>
                  <m:sub>
                    <m:r>
                      <w:ins w:id="62" w:author="Changlong Xu" w:date="2020-04-09T19:42:00Z">
                        <w:rPr>
                          <w:rFonts w:ascii="Cambria Math" w:hAnsi="Cambria Math"/>
                          <w:noProof/>
                        </w:rPr>
                        <m:t>k</m:t>
                      </w:ins>
                    </m:r>
                    <m:r>
                      <w:ins w:id="63" w:author="Changlong Xu" w:date="2020-04-09T19:42:00Z">
                        <m:rPr>
                          <m:sty m:val="p"/>
                        </m:rPr>
                        <w:rPr>
                          <w:rFonts w:ascii="Cambria Math" w:hAnsi="Cambria Math"/>
                          <w:noProof/>
                        </w:rPr>
                        <m:t>=1</m:t>
                      </w:ins>
                    </m:r>
                  </m:sub>
                  <m:sup>
                    <m:sSup>
                      <m:sSupPr>
                        <m:ctrlPr>
                          <w:ins w:id="64" w:author="Changlong Xu" w:date="2020-04-09T19:43:00Z">
                            <w:rPr>
                              <w:rFonts w:ascii="Cambria Math" w:hAnsi="Cambria Math"/>
                              <w:i/>
                              <w:noProof/>
                            </w:rPr>
                          </w:ins>
                        </m:ctrlPr>
                      </m:sSupPr>
                      <m:e>
                        <m:r>
                          <w:ins w:id="65" w:author="Changlong Xu" w:date="2020-04-09T19:43:00Z">
                            <w:rPr>
                              <w:rFonts w:ascii="Cambria Math" w:hAnsi="Cambria Math"/>
                              <w:noProof/>
                            </w:rPr>
                            <m:t>2</m:t>
                          </w:ins>
                        </m:r>
                      </m:e>
                      <m:sup>
                        <m:r>
                          <w:ins w:id="66" w:author="Changlong Xu" w:date="2020-04-09T19:44:00Z">
                            <w:rPr>
                              <w:rFonts w:ascii="Cambria Math" w:hAnsi="Cambria Math"/>
                              <w:noProof/>
                            </w:rPr>
                            <m:t>μ</m:t>
                          </w:ins>
                        </m:r>
                      </m:sup>
                    </m:sSup>
                  </m:sup>
                  <m:e>
                    <m:sSubSup>
                      <m:sSubSupPr>
                        <m:ctrlPr>
                          <w:ins w:id="67" w:author="Changlong Xu" w:date="2020-04-09T19:42:00Z">
                            <w:rPr>
                              <w:rFonts w:ascii="Cambria Math" w:hAnsi="Cambria Math"/>
                              <w:noProof/>
                            </w:rPr>
                          </w:ins>
                        </m:ctrlPr>
                      </m:sSubSupPr>
                      <m:e>
                        <m:r>
                          <w:ins w:id="68" w:author="Changlong Xu" w:date="2020-04-09T19:42:00Z">
                            <w:rPr>
                              <w:rFonts w:ascii="Cambria Math" w:hAnsi="Cambria Math"/>
                              <w:noProof/>
                            </w:rPr>
                            <m:t>T</m:t>
                          </w:ins>
                        </m:r>
                      </m:e>
                      <m:sub>
                        <m:r>
                          <w:ins w:id="69" w:author="Changlong Xu" w:date="2020-04-09T19:42:00Z">
                            <m:rPr>
                              <m:sty m:val="p"/>
                            </m:rPr>
                            <w:rPr>
                              <w:rFonts w:ascii="Cambria Math" w:hAnsi="Cambria Math"/>
                              <w:noProof/>
                            </w:rPr>
                            <m:t xml:space="preserve">symb,  </m:t>
                          </w:ins>
                        </m:r>
                        <m:d>
                          <m:dPr>
                            <m:ctrlPr>
                              <w:ins w:id="70" w:author="Changlong Xu" w:date="2020-04-09T19:42:00Z">
                                <w:rPr>
                                  <w:rFonts w:ascii="Cambria Math" w:hAnsi="Cambria Math"/>
                                  <w:noProof/>
                                </w:rPr>
                              </w:ins>
                            </m:ctrlPr>
                          </m:dPr>
                          <m:e>
                            <m:r>
                              <w:ins w:id="71" w:author="Changlong Xu" w:date="2020-04-09T19:42:00Z">
                                <w:rPr>
                                  <w:rFonts w:ascii="Cambria Math" w:hAnsi="Cambria Math"/>
                                  <w:noProof/>
                                </w:rPr>
                                <m:t>l</m:t>
                              </w:ins>
                            </m:r>
                            <m:r>
                              <w:ins w:id="72" w:author="Changlong Xu" w:date="2020-04-09T19:42:00Z">
                                <m:rPr>
                                  <m:sty m:val="p"/>
                                </m:rPr>
                                <w:rPr>
                                  <w:rFonts w:ascii="Cambria Math" w:hAnsi="Cambria Math"/>
                                  <w:noProof/>
                                </w:rPr>
                                <m:t>-</m:t>
                              </w:ins>
                            </m:r>
                            <m:r>
                              <w:ins w:id="73" w:author="Changlong Xu" w:date="2020-04-09T19:42:00Z">
                                <w:rPr>
                                  <w:rFonts w:ascii="Cambria Math" w:hAnsi="Cambria Math"/>
                                  <w:noProof/>
                                </w:rPr>
                                <m:t>k</m:t>
                              </w:ins>
                            </m:r>
                          </m:e>
                        </m:d>
                        <m:r>
                          <w:ins w:id="74" w:author="Changlong Xu" w:date="2020-04-09T19:42:00Z">
                            <m:rPr>
                              <m:sty m:val="p"/>
                            </m:rPr>
                            <w:rPr>
                              <w:rFonts w:ascii="Cambria Math" w:hAnsi="Cambria Math"/>
                              <w:noProof/>
                            </w:rPr>
                            <m:t>mod 7∙</m:t>
                          </w:ins>
                        </m:r>
                        <m:sSup>
                          <m:sSupPr>
                            <m:ctrlPr>
                              <w:ins w:id="75" w:author="Changlong Xu" w:date="2020-04-09T19:42:00Z">
                                <w:rPr>
                                  <w:rFonts w:ascii="Cambria Math" w:hAnsi="Cambria Math"/>
                                  <w:noProof/>
                                </w:rPr>
                              </w:ins>
                            </m:ctrlPr>
                          </m:sSupPr>
                          <m:e>
                            <m:r>
                              <w:ins w:id="76" w:author="Changlong Xu" w:date="2020-04-09T19:42:00Z">
                                <m:rPr>
                                  <m:sty m:val="p"/>
                                </m:rPr>
                                <w:rPr>
                                  <w:rFonts w:ascii="Cambria Math" w:hAnsi="Cambria Math"/>
                                  <w:noProof/>
                                </w:rPr>
                                <m:t>2</m:t>
                              </w:ins>
                            </m:r>
                          </m:e>
                          <m:sup>
                            <m:r>
                              <w:ins w:id="77" w:author="Changlong Xu" w:date="2020-04-09T19:42:00Z">
                                <w:rPr>
                                  <w:rFonts w:ascii="Cambria Math" w:hAnsi="Cambria Math"/>
                                  <w:noProof/>
                                </w:rPr>
                                <m:t>μ</m:t>
                              </w:ins>
                            </m:r>
                          </m:sup>
                        </m:sSup>
                        <m:r>
                          <w:ins w:id="78" w:author="Changlong Xu" w:date="2020-04-09T19:42:00Z">
                            <m:rPr>
                              <m:sty m:val="p"/>
                            </m:rPr>
                            <w:rPr>
                              <w:rFonts w:ascii="Cambria Math" w:hAnsi="Cambria Math"/>
                              <w:noProof/>
                            </w:rPr>
                            <m:t xml:space="preserve"> </m:t>
                          </w:ins>
                        </m:r>
                      </m:sub>
                      <m:sup>
                        <m:r>
                          <w:ins w:id="79" w:author="Changlong Xu" w:date="2020-04-09T19:42:00Z">
                            <w:rPr>
                              <w:rFonts w:ascii="Cambria Math" w:hAnsi="Cambria Math"/>
                              <w:noProof/>
                            </w:rPr>
                            <m:t>μ</m:t>
                          </w:ins>
                        </m:r>
                      </m:sup>
                    </m:sSubSup>
                  </m:e>
                </m:nary>
                <m:r>
                  <w:ins w:id="80" w:author="Changlong Xu" w:date="2020-04-09T19:42:00Z">
                    <m:rPr>
                      <m:sty m:val="p"/>
                    </m:rPr>
                    <w:rPr>
                      <w:rFonts w:ascii="Cambria Math" w:hAnsi="Cambria Math"/>
                      <w:noProof/>
                    </w:rPr>
                    <m:t>-</m:t>
                  </w:ins>
                </m:r>
                <m:sSub>
                  <m:sSubPr>
                    <m:ctrlPr>
                      <w:ins w:id="81" w:author="Changlong Xu" w:date="2020-04-09T19:42:00Z">
                        <w:rPr>
                          <w:rFonts w:ascii="Cambria Math" w:hAnsi="Cambria Math"/>
                          <w:noProof/>
                        </w:rPr>
                      </w:ins>
                    </m:ctrlPr>
                  </m:sSubPr>
                  <m:e>
                    <m:r>
                      <w:ins w:id="82" w:author="Changlong" w:date="2020-04-09T20:26:00Z">
                        <m:rPr>
                          <m:sty m:val="p"/>
                        </m:rPr>
                        <w:rPr>
                          <w:rFonts w:ascii="Cambria Math" w:hAnsi="Cambria Math"/>
                          <w:noProof/>
                        </w:rPr>
                        <m:t>δ</m:t>
                      </w:ins>
                    </m:r>
                  </m:e>
                  <m:sub>
                    <m:r>
                      <w:ins w:id="83"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4" w:author="Changlong Xu" w:date="2020-04-09T19:53:00Z"/>
                <w:rFonts w:eastAsia="바탕"/>
              </w:rPr>
            </w:pPr>
            <w:ins w:id="85" w:author="Changlong Xu" w:date="2020-04-09T19:44:00Z">
              <w:r>
                <w:rPr>
                  <w:noProof/>
                </w:rPr>
                <w:t xml:space="preserve">Where </w:t>
              </w:r>
            </w:ins>
            <m:oMath>
              <m:sSub>
                <m:sSubPr>
                  <m:ctrlPr>
                    <w:ins w:id="86" w:author="Changlong" w:date="2020-04-09T20:27:00Z">
                      <w:rPr>
                        <w:rFonts w:ascii="Cambria Math" w:hAnsi="Cambria Math"/>
                        <w:noProof/>
                      </w:rPr>
                    </w:ins>
                  </m:ctrlPr>
                </m:sSubPr>
                <m:e>
                  <m:r>
                    <w:ins w:id="87" w:author="Changlong" w:date="2020-04-09T20:27:00Z">
                      <m:rPr>
                        <m:sty m:val="p"/>
                      </m:rPr>
                      <w:rPr>
                        <w:rFonts w:ascii="Cambria Math" w:hAnsi="Cambria Math"/>
                        <w:noProof/>
                      </w:rPr>
                      <m:t>δ</m:t>
                    </w:ins>
                  </m:r>
                </m:e>
                <m:sub>
                  <m:r>
                    <w:ins w:id="88" w:author="Changlong" w:date="2020-04-09T20:27:00Z">
                      <w:rPr>
                        <w:rFonts w:ascii="Cambria Math" w:hAnsi="Cambria Math"/>
                        <w:noProof/>
                      </w:rPr>
                      <m:t>i</m:t>
                    </w:ins>
                  </m:r>
                </m:sub>
              </m:sSub>
            </m:oMath>
            <w:ins w:id="89" w:author="Changlong Xu" w:date="2020-04-09T19:45:00Z">
              <w:r w:rsidRPr="004B1429">
                <w:rPr>
                  <w:rFonts w:eastAsia="바탕"/>
                </w:rPr>
                <w:t xml:space="preserve"> is given by Table 5.3.1-</w:t>
              </w:r>
              <w:r>
                <w:rPr>
                  <w:rFonts w:eastAsia="바탕"/>
                </w:rPr>
                <w:t>2</w:t>
              </w:r>
            </w:ins>
            <w:ins w:id="90" w:author="Changlong Xu" w:date="2020-04-09T19:46:00Z">
              <w:r>
                <w:rPr>
                  <w:rFonts w:eastAsia="바탕"/>
                </w:rPr>
                <w:t xml:space="preserve"> with index </w:t>
              </w:r>
            </w:ins>
            <w:ins w:id="91" w:author="Changlong Xu" w:date="2020-04-09T19:47:00Z">
              <w:r>
                <w:rPr>
                  <w:rFonts w:eastAsia="바탕"/>
                </w:rPr>
                <w:t>i configured by RRC.</w:t>
              </w:r>
            </w:ins>
          </w:p>
          <w:p w14:paraId="41B7909D" w14:textId="77777777" w:rsidR="00BC30F2" w:rsidRDefault="00BC30F2" w:rsidP="00BC30F2">
            <w:pPr>
              <w:keepLines/>
              <w:tabs>
                <w:tab w:val="center" w:pos="4536"/>
                <w:tab w:val="right" w:pos="9072"/>
              </w:tabs>
              <w:spacing w:after="180"/>
              <w:jc w:val="center"/>
              <w:rPr>
                <w:ins w:id="92" w:author="Changlong Xu" w:date="2020-04-09T19:47:00Z"/>
                <w:rFonts w:eastAsia="바탕"/>
              </w:rPr>
            </w:pPr>
            <w:ins w:id="93" w:author="Changlong Xu" w:date="2020-04-09T19:53:00Z">
              <w:r>
                <w:rPr>
                  <w:rFonts w:asciiTheme="minorEastAsia" w:eastAsiaTheme="minorEastAsia" w:hAnsiTheme="minorEastAsia" w:hint="eastAsia"/>
                  <w:lang w:eastAsia="zh-CN"/>
                </w:rPr>
                <w:t>Table</w:t>
              </w:r>
              <w:r>
                <w:rPr>
                  <w:rFonts w:eastAsia="바탕"/>
                </w:rPr>
                <w:t xml:space="preserve"> 5.3.1-2 </w:t>
              </w:r>
            </w:ins>
            <w:ins w:id="94" w:author="Changlong Xu" w:date="2020-04-09T19:54:00Z">
              <w:r>
                <w:t xml:space="preserve">The variables </w:t>
              </w:r>
            </w:ins>
            <m:oMath>
              <m:sSub>
                <m:sSubPr>
                  <m:ctrlPr>
                    <w:ins w:id="95" w:author="Changlong" w:date="2020-04-09T20:27:00Z">
                      <w:rPr>
                        <w:rFonts w:ascii="Cambria Math" w:hAnsi="Cambria Math"/>
                        <w:noProof/>
                      </w:rPr>
                    </w:ins>
                  </m:ctrlPr>
                </m:sSubPr>
                <m:e>
                  <m:r>
                    <w:ins w:id="96" w:author="Changlong" w:date="2020-04-09T20:27:00Z">
                      <m:rPr>
                        <m:sty m:val="p"/>
                      </m:rPr>
                      <w:rPr>
                        <w:rFonts w:ascii="Cambria Math" w:hAnsi="Cambria Math"/>
                        <w:noProof/>
                      </w:rPr>
                      <m:t>δ</m:t>
                    </w:ins>
                  </m:r>
                </m:e>
                <m:sub>
                  <m:r>
                    <w:ins w:id="97" w:author="Changlong" w:date="2020-04-09T20:27:00Z">
                      <w:rPr>
                        <w:rFonts w:ascii="Cambria Math" w:hAnsi="Cambria Math"/>
                        <w:noProof/>
                      </w:rPr>
                      <m:t>i</m:t>
                    </w:ins>
                  </m:r>
                </m:sub>
              </m:sSub>
            </m:oMath>
            <w:ins w:id="98"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바탕"/>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B46A8E" w:rsidP="00BC30F2">
                  <w:pPr>
                    <w:pStyle w:val="TAH"/>
                    <w:spacing w:after="0"/>
                    <w:rPr>
                      <w:rFonts w:eastAsia="바탕"/>
                      <w:lang w:val="sv-SE"/>
                    </w:rPr>
                  </w:pPr>
                  <m:oMathPara>
                    <m:oMath>
                      <m:sSub>
                        <m:sSubPr>
                          <m:ctrlPr>
                            <w:ins w:id="99" w:author="Changlong" w:date="2020-04-09T20:27:00Z">
                              <w:rPr>
                                <w:rFonts w:ascii="Cambria Math" w:hAnsi="Cambria Math"/>
                                <w:noProof/>
                              </w:rPr>
                            </w:ins>
                          </m:ctrlPr>
                        </m:sSubPr>
                        <m:e>
                          <m:r>
                            <w:ins w:id="100" w:author="Changlong" w:date="2020-04-09T20:27:00Z">
                              <m:rPr>
                                <m:sty m:val="b"/>
                              </m:rPr>
                              <w:rPr>
                                <w:rFonts w:ascii="Cambria Math" w:hAnsi="Cambria Math"/>
                                <w:noProof/>
                              </w:rPr>
                              <m:t>δ</m:t>
                            </w:ins>
                          </m:r>
                        </m:e>
                        <m:sub>
                          <m:r>
                            <w:ins w:id="101"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바탕"/>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바탕"/>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바탕"/>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바탕"/>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바탕"/>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바탕"/>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바탕"/>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바탕"/>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바탕"/>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바탕"/>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B46A8E" w:rsidP="00BC30F2">
                  <w:pPr>
                    <w:pStyle w:val="TAC"/>
                    <w:spacing w:after="0"/>
                    <w:rPr>
                      <w:rFonts w:eastAsia="바탕"/>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맑은 고딕"/>
                <w:lang w:eastAsia="ko-KR"/>
              </w:rPr>
            </w:pPr>
            <w:r>
              <w:rPr>
                <w:rFonts w:eastAsia="맑은 고딕"/>
                <w:lang w:eastAsia="ko-KR"/>
              </w:rPr>
              <w:t xml:space="preserve">================== </w:t>
            </w:r>
          </w:p>
        </w:tc>
      </w:tr>
      <w:tr w:rsidR="000E6165" w14:paraId="12355D63" w14:textId="77777777">
        <w:tc>
          <w:tcPr>
            <w:tcW w:w="2263" w:type="dxa"/>
          </w:tcPr>
          <w:p w14:paraId="7F4AC373" w14:textId="0D436813" w:rsidR="000E6165" w:rsidRPr="000E6165" w:rsidRDefault="000E6165" w:rsidP="004C325B">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39105B" w14:textId="3CC29310" w:rsidR="000E6165" w:rsidRPr="000E6165" w:rsidRDefault="000E6165" w:rsidP="004C325B">
            <w:pPr>
              <w:rPr>
                <w:rFonts w:eastAsiaTheme="minorEastAsia"/>
                <w:lang w:eastAsia="zh-CN"/>
              </w:rPr>
            </w:pPr>
            <w:r>
              <w:rPr>
                <w:rFonts w:eastAsiaTheme="minorEastAsia"/>
                <w:lang w:eastAsia="zh-CN"/>
              </w:rPr>
              <w:t>We support the third proposal.</w:t>
            </w:r>
          </w:p>
        </w:tc>
      </w:tr>
    </w:tbl>
    <w:p w14:paraId="2C2F2014" w14:textId="77777777" w:rsidR="00835F76" w:rsidRDefault="00835F76"/>
    <w:p w14:paraId="26EE646D" w14:textId="1EE73E1B" w:rsidR="00835F76" w:rsidRPr="005E52E9" w:rsidRDefault="005E52E9">
      <w:pPr>
        <w:rPr>
          <w:rFonts w:eastAsiaTheme="minorEastAsia"/>
          <w:b/>
          <w:lang w:eastAsia="zh-CN"/>
        </w:rPr>
      </w:pPr>
      <w:r w:rsidRPr="005E52E9">
        <w:rPr>
          <w:rFonts w:eastAsiaTheme="minorEastAsia"/>
          <w:b/>
          <w:highlight w:val="yellow"/>
          <w:lang w:eastAsia="zh-CN"/>
        </w:rPr>
        <w:t>Observation1:</w:t>
      </w:r>
    </w:p>
    <w:p w14:paraId="2C8B3CC2" w14:textId="77777777" w:rsidR="005E52E9" w:rsidRDefault="005E52E9">
      <w:pPr>
        <w:rPr>
          <w:rFonts w:eastAsiaTheme="minorEastAsia"/>
          <w:lang w:eastAsia="zh-CN"/>
        </w:rPr>
      </w:pPr>
      <w:r>
        <w:rPr>
          <w:rFonts w:eastAsiaTheme="minorEastAsia"/>
          <w:lang w:eastAsia="zh-CN"/>
        </w:rPr>
        <w:lastRenderedPageBreak/>
        <w:t xml:space="preserve">Almost all companies agree that all three proposals are more or less similar however third proposal is agreeable. </w:t>
      </w:r>
    </w:p>
    <w:p w14:paraId="3944E0C2" w14:textId="77777777" w:rsidR="005E52E9" w:rsidRDefault="005E52E9">
      <w:pPr>
        <w:rPr>
          <w:rFonts w:eastAsiaTheme="minorEastAsia"/>
          <w:lang w:eastAsia="zh-CN"/>
        </w:rPr>
      </w:pPr>
    </w:p>
    <w:p w14:paraId="28465386" w14:textId="77777777" w:rsidR="005E52E9" w:rsidRPr="005E52E9" w:rsidRDefault="005E52E9">
      <w:pPr>
        <w:rPr>
          <w:rFonts w:eastAsiaTheme="minorEastAsia"/>
          <w:b/>
          <w:lang w:eastAsia="zh-CN"/>
        </w:rPr>
      </w:pPr>
      <w:r w:rsidRPr="005E52E9">
        <w:rPr>
          <w:rFonts w:eastAsiaTheme="minorEastAsia"/>
          <w:b/>
          <w:highlight w:val="yellow"/>
          <w:lang w:eastAsia="zh-CN"/>
        </w:rPr>
        <w:t>Proposal1:</w:t>
      </w:r>
    </w:p>
    <w:p w14:paraId="114B2B6A" w14:textId="79C83273" w:rsidR="005E52E9" w:rsidRPr="005E52E9" w:rsidRDefault="005E52E9" w:rsidP="005E52E9">
      <w:pPr>
        <w:rPr>
          <w:rFonts w:eastAsiaTheme="minorEastAsia"/>
          <w:lang w:eastAsia="zh-CN"/>
        </w:rPr>
      </w:pPr>
      <w:r w:rsidRPr="005E52E9">
        <w:rPr>
          <w:rFonts w:eastAsiaTheme="minorEastAsia"/>
          <w:lang w:eastAsia="zh-CN"/>
        </w:rPr>
        <w:t>A</w:t>
      </w:r>
      <w:r w:rsidRPr="005E52E9">
        <w:rPr>
          <w:rFonts w:eastAsiaTheme="minorEastAsia" w:hint="eastAsia"/>
          <w:lang w:eastAsia="zh-CN"/>
        </w:rPr>
        <w:t xml:space="preserve">gree </w:t>
      </w:r>
      <w:r>
        <w:rPr>
          <w:rFonts w:eastAsiaTheme="minorEastAsia"/>
          <w:lang w:eastAsia="zh-CN"/>
        </w:rPr>
        <w:t>the following proposal, which can a starting point for TP proposal</w:t>
      </w:r>
    </w:p>
    <w:p w14:paraId="6BAA5478" w14:textId="3E339C3B" w:rsidR="005E52E9" w:rsidRPr="005E52E9" w:rsidRDefault="005E52E9" w:rsidP="005E52E9">
      <w:pPr>
        <w:pStyle w:val="af3"/>
        <w:numPr>
          <w:ilvl w:val="0"/>
          <w:numId w:val="18"/>
        </w:numPr>
        <w:rPr>
          <w:ins w:id="102" w:author="Intel" w:date="2020-04-14T22:17:00Z"/>
          <w:bCs/>
          <w:i/>
          <w:iCs/>
          <w:sz w:val="21"/>
          <w:szCs w:val="21"/>
          <w:lang w:eastAsia="zh-CN"/>
        </w:rPr>
      </w:pPr>
      <w:ins w:id="103" w:author="Intel" w:date="2020-04-14T22:17:00Z">
        <w:r w:rsidRPr="005E52E9">
          <w:rPr>
            <w:bCs/>
            <w:i/>
            <w:iCs/>
            <w:sz w:val="21"/>
            <w:szCs w:val="21"/>
            <w:lang w:eastAsia="zh-CN"/>
          </w:rPr>
          <w:t xml:space="preserve">the set of starting offset is </w:t>
        </w:r>
        <w:r w:rsidRPr="005E52E9">
          <w:rPr>
            <w:bCs/>
            <w:color w:val="000000" w:themeColor="text1"/>
          </w:rPr>
          <w:t>T</w:t>
        </w:r>
        <w:r w:rsidRPr="005E52E9">
          <w:rPr>
            <w:bCs/>
            <w:color w:val="000000" w:themeColor="text1"/>
            <w:vertAlign w:val="subscript"/>
          </w:rPr>
          <w:t>offset</w:t>
        </w:r>
        <w:r w:rsidRPr="005E52E9">
          <w:rPr>
            <w:bCs/>
            <w:color w:val="000000" w:themeColor="text1"/>
          </w:rPr>
          <w:t xml:space="preserve"> = </w:t>
        </w:r>
        <w:r w:rsidRPr="005E52E9">
          <w:rPr>
            <w:bCs/>
            <w:i/>
            <w:iCs/>
            <w:sz w:val="21"/>
            <w:szCs w:val="21"/>
            <w:lang w:eastAsia="zh-CN"/>
          </w:rPr>
          <w:t>{</w:t>
        </w:r>
        <w:r w:rsidRPr="005E52E9">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Pr="005E52E9">
          <w:rPr>
            <w:bCs/>
            <w:iCs/>
            <w:color w:val="000000" w:themeColor="text1"/>
            <w:szCs w:val="18"/>
          </w:rPr>
          <w:t>}</w:t>
        </w:r>
        <w:r w:rsidRPr="005E52E9">
          <w:rPr>
            <w:bCs/>
            <w:i/>
            <w:iCs/>
            <w:sz w:val="21"/>
            <w:szCs w:val="21"/>
            <w:lang w:eastAsia="zh-CN"/>
          </w:rPr>
          <w:t>, and the CP extension is calculated as</w:t>
        </w:r>
      </w:ins>
    </w:p>
    <w:p w14:paraId="00777888" w14:textId="77777777" w:rsidR="005E52E9" w:rsidRPr="005E52E9" w:rsidRDefault="00B46A8E" w:rsidP="005E52E9">
      <w:pPr>
        <w:pStyle w:val="af3"/>
        <w:numPr>
          <w:ilvl w:val="0"/>
          <w:numId w:val="18"/>
        </w:numPr>
        <w:jc w:val="center"/>
        <w:rPr>
          <w:ins w:id="104" w:author="Intel" w:date="2020-04-14T22:17:00Z"/>
          <w:bCs/>
          <w:iCs/>
          <w:color w:val="000000" w:themeColor="text1"/>
          <w:szCs w:val="18"/>
          <w:vertAlign w:val="subscript"/>
        </w:rPr>
      </w:pPr>
      <m:oMath>
        <m:sSub>
          <m:sSubPr>
            <m:ctrlPr>
              <w:ins w:id="105" w:author="Intel" w:date="2020-04-14T22:17:00Z">
                <w:rPr>
                  <w:rFonts w:ascii="Cambria Math" w:hAnsi="Cambria Math"/>
                  <w:bCs/>
                  <w:i/>
                  <w:color w:val="000000" w:themeColor="text1"/>
                </w:rPr>
              </w:ins>
            </m:ctrlPr>
          </m:sSubPr>
          <m:e>
            <m:r>
              <w:ins w:id="106" w:author="Intel" w:date="2020-04-14T22:17:00Z">
                <w:rPr>
                  <w:rFonts w:ascii="Cambria Math" w:hAnsi="Cambria Math"/>
                  <w:color w:val="000000" w:themeColor="text1"/>
                </w:rPr>
                <m:t>T</m:t>
              </w:ins>
            </m:r>
          </m:e>
          <m:sub>
            <m:r>
              <w:ins w:id="107" w:author="Intel" w:date="2020-04-14T22:17:00Z">
                <m:rPr>
                  <m:nor/>
                </m:rPr>
                <w:rPr>
                  <w:rFonts w:ascii="Cambria Math" w:hAnsi="Cambria Math"/>
                  <w:bCs/>
                  <w:color w:val="000000" w:themeColor="text1"/>
                </w:rPr>
                <m:t>ext</m:t>
              </w:ins>
            </m:r>
          </m:sub>
        </m:sSub>
        <m:r>
          <w:ins w:id="108" w:author="Intel" w:date="2020-04-14T22:17:00Z">
            <w:rPr>
              <w:rFonts w:ascii="Cambria Math" w:hAnsi="Cambria Math"/>
              <w:color w:val="000000" w:themeColor="text1"/>
            </w:rPr>
            <m:t>=</m:t>
          </w:ins>
        </m:r>
        <m:nary>
          <m:naryPr>
            <m:chr m:val="∑"/>
            <m:limLoc m:val="undOvr"/>
            <m:ctrlPr>
              <w:ins w:id="109" w:author="Intel" w:date="2020-04-14T22:17:00Z">
                <w:rPr>
                  <w:rFonts w:ascii="Cambria Math" w:hAnsi="Cambria Math"/>
                  <w:bCs/>
                  <w:i/>
                  <w:iCs/>
                  <w:color w:val="000000" w:themeColor="text1"/>
                  <w:szCs w:val="18"/>
                </w:rPr>
              </w:ins>
            </m:ctrlPr>
          </m:naryPr>
          <m:sub>
            <m:r>
              <w:ins w:id="110" w:author="Intel" w:date="2020-04-14T22:17:00Z">
                <w:rPr>
                  <w:rFonts w:ascii="Cambria Math" w:hAnsi="Cambria Math"/>
                  <w:color w:val="000000" w:themeColor="text1"/>
                  <w:szCs w:val="18"/>
                </w:rPr>
                <m:t>k=1</m:t>
              </w:ins>
            </m:r>
          </m:sub>
          <m:sup>
            <m:r>
              <w:ins w:id="111" w:author="Intel" w:date="2020-04-14T22:17:00Z">
                <w:rPr>
                  <w:rFonts w:ascii="Cambria Math" w:hAnsi="Cambria Math"/>
                  <w:color w:val="000000" w:themeColor="text1"/>
                  <w:szCs w:val="18"/>
                </w:rPr>
                <m:t>C</m:t>
              </w:ins>
            </m:r>
          </m:sup>
          <m:e>
            <m:sSubSup>
              <m:sSubSupPr>
                <m:ctrlPr>
                  <w:ins w:id="112" w:author="Intel" w:date="2020-04-14T22:17:00Z">
                    <w:rPr>
                      <w:rFonts w:ascii="Cambria Math" w:hAnsi="Cambria Math"/>
                      <w:bCs/>
                      <w:i/>
                      <w:iCs/>
                      <w:color w:val="000000" w:themeColor="text1"/>
                      <w:szCs w:val="18"/>
                    </w:rPr>
                  </w:ins>
                </m:ctrlPr>
              </m:sSubSupPr>
              <m:e>
                <m:r>
                  <w:ins w:id="113" w:author="Intel" w:date="2020-04-14T22:17:00Z">
                    <w:rPr>
                      <w:rFonts w:ascii="Cambria Math" w:hAnsi="Cambria Math"/>
                      <w:color w:val="000000" w:themeColor="text1"/>
                      <w:szCs w:val="18"/>
                    </w:rPr>
                    <m:t>T</m:t>
                  </w:ins>
                </m:r>
              </m:e>
              <m:sub>
                <m:r>
                  <w:ins w:id="114" w:author="Intel" w:date="2020-04-14T22:17:00Z">
                    <m:rPr>
                      <m:nor/>
                    </m:rPr>
                    <w:rPr>
                      <w:rFonts w:ascii="Cambria Math" w:hAnsi="Cambria Math"/>
                      <w:bCs/>
                      <w:color w:val="000000" w:themeColor="text1"/>
                      <w:szCs w:val="18"/>
                    </w:rPr>
                    <m:t>symb,(</m:t>
                  </w:ins>
                </m:r>
                <m:r>
                  <w:ins w:id="115" w:author="Intel" w:date="2020-04-14T22:17:00Z">
                    <w:rPr>
                      <w:rFonts w:ascii="Cambria Math" w:hAnsi="Cambria Math"/>
                      <w:color w:val="000000" w:themeColor="text1"/>
                      <w:szCs w:val="18"/>
                    </w:rPr>
                    <m:t>l-k</m:t>
                  </w:ins>
                </m:r>
                <m:r>
                  <w:ins w:id="116" w:author="Intel" w:date="2020-04-14T22:17:00Z">
                    <m:rPr>
                      <m:nor/>
                    </m:rPr>
                    <w:rPr>
                      <w:rFonts w:ascii="Cambria Math" w:hAnsi="Cambria Math"/>
                      <w:bCs/>
                      <w:color w:val="000000" w:themeColor="text1"/>
                      <w:szCs w:val="18"/>
                    </w:rPr>
                    <m:t xml:space="preserve">)mod </m:t>
                  </w:ins>
                </m:r>
                <m:r>
                  <w:ins w:id="117" w:author="Intel" w:date="2020-04-14T22:17:00Z">
                    <m:rPr>
                      <m:sty m:val="p"/>
                    </m:rPr>
                    <w:rPr>
                      <w:rFonts w:ascii="Cambria Math" w:hAnsi="Cambria Math"/>
                      <w:color w:val="000000" w:themeColor="text1"/>
                      <w:szCs w:val="18"/>
                    </w:rPr>
                    <m:t>7∙</m:t>
                  </w:ins>
                </m:r>
                <m:sSup>
                  <m:sSupPr>
                    <m:ctrlPr>
                      <w:ins w:id="118" w:author="Intel" w:date="2020-04-14T22:17:00Z">
                        <w:rPr>
                          <w:rFonts w:ascii="Cambria Math" w:hAnsi="Cambria Math"/>
                          <w:bCs/>
                          <w:color w:val="000000" w:themeColor="text1"/>
                          <w:szCs w:val="18"/>
                        </w:rPr>
                      </w:ins>
                    </m:ctrlPr>
                  </m:sSupPr>
                  <m:e>
                    <m:r>
                      <w:ins w:id="119" w:author="Intel" w:date="2020-04-14T22:17:00Z">
                        <m:rPr>
                          <m:sty m:val="p"/>
                        </m:rPr>
                        <w:rPr>
                          <w:rFonts w:ascii="Cambria Math" w:hAnsi="Cambria Math"/>
                          <w:color w:val="000000" w:themeColor="text1"/>
                          <w:szCs w:val="18"/>
                        </w:rPr>
                        <m:t>2</m:t>
                      </w:ins>
                    </m:r>
                  </m:e>
                  <m:sup>
                    <m:r>
                      <w:ins w:id="120" w:author="Intel" w:date="2020-04-14T22:17:00Z">
                        <w:rPr>
                          <w:rFonts w:ascii="Cambria Math" w:hAnsi="Cambria Math"/>
                          <w:color w:val="000000" w:themeColor="text1"/>
                          <w:szCs w:val="18"/>
                          <w:lang w:val="sv-SE"/>
                        </w:rPr>
                        <m:t>μ</m:t>
                      </w:ins>
                    </m:r>
                  </m:sup>
                </m:sSup>
              </m:sub>
              <m:sup>
                <m:r>
                  <w:ins w:id="121" w:author="Intel" w:date="2020-04-14T22:17:00Z">
                    <w:rPr>
                      <w:rFonts w:ascii="Cambria Math" w:hAnsi="Cambria Math"/>
                      <w:color w:val="000000" w:themeColor="text1"/>
                      <w:szCs w:val="18"/>
                    </w:rPr>
                    <m:t>μ</m:t>
                  </w:ins>
                </m:r>
              </m:sup>
            </m:sSubSup>
          </m:e>
        </m:nary>
      </m:oMath>
      <w:ins w:id="122" w:author="Intel" w:date="2020-04-14T22:17:00Z">
        <w:r w:rsidR="005E52E9" w:rsidRPr="005E52E9">
          <w:rPr>
            <w:bCs/>
            <w:iCs/>
            <w:color w:val="000000" w:themeColor="text1"/>
            <w:szCs w:val="18"/>
          </w:rPr>
          <w:t xml:space="preserve"> - T</w:t>
        </w:r>
        <w:r w:rsidR="005E52E9" w:rsidRPr="005E52E9">
          <w:rPr>
            <w:bCs/>
            <w:iCs/>
            <w:color w:val="000000" w:themeColor="text1"/>
            <w:szCs w:val="18"/>
            <w:vertAlign w:val="subscript"/>
          </w:rPr>
          <w:t>offset</w:t>
        </w:r>
      </w:ins>
    </w:p>
    <w:p w14:paraId="0257B37B" w14:textId="77777777" w:rsidR="005E52E9" w:rsidRPr="005E52E9" w:rsidRDefault="005E52E9" w:rsidP="005E52E9">
      <w:pPr>
        <w:pStyle w:val="af3"/>
        <w:ind w:left="360"/>
        <w:rPr>
          <w:ins w:id="123" w:author="Intel" w:date="2020-04-14T22:17:00Z"/>
          <w:rFonts w:eastAsiaTheme="minorEastAsia"/>
          <w:bCs/>
          <w:lang w:eastAsia="zh-CN"/>
        </w:rPr>
      </w:pPr>
      <w:ins w:id="124" w:author="Intel" w:date="2020-04-14T22:17:00Z">
        <w:r w:rsidRPr="005E52E9">
          <w:rPr>
            <w:bCs/>
          </w:rPr>
          <w:t xml:space="preserve">where </w:t>
        </w:r>
        <m:oMath>
          <m:r>
            <w:rPr>
              <w:rFonts w:ascii="Cambria Math" w:hAnsi="Cambria Math"/>
              <w:color w:val="000000" w:themeColor="text1"/>
              <w:szCs w:val="18"/>
            </w:rPr>
            <m:t>C=1/2/4</m:t>
          </m:r>
        </m:oMath>
        <w:r w:rsidRPr="005E52E9">
          <w:rPr>
            <w:bCs/>
            <w:color w:val="000000" w:themeColor="text1"/>
          </w:rPr>
          <w:t xml:space="preserve"> for </w:t>
        </w:r>
        <m:oMath>
          <m:r>
            <w:rPr>
              <w:rFonts w:ascii="Cambria Math" w:hAnsi="Cambria Math"/>
              <w:color w:val="000000" w:themeColor="text1"/>
              <w:szCs w:val="18"/>
            </w:rPr>
            <m:t>μ=0/1/2</m:t>
          </m:r>
        </m:oMath>
        <w:r w:rsidRPr="005E52E9">
          <w:rPr>
            <w:bCs/>
            <w:color w:val="000000" w:themeColor="text1"/>
            <w:szCs w:val="18"/>
          </w:rPr>
          <w:t>.</w:t>
        </w:r>
      </w:ins>
    </w:p>
    <w:p w14:paraId="2A02E4CD" w14:textId="77777777" w:rsidR="005E52E9" w:rsidRDefault="005E52E9">
      <w:pPr>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CE2985" w14:paraId="2C4C1F46" w14:textId="77777777" w:rsidTr="00A968AB">
        <w:tc>
          <w:tcPr>
            <w:tcW w:w="2263" w:type="dxa"/>
          </w:tcPr>
          <w:p w14:paraId="0BD5E818"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835A01C"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CE2985" w14:paraId="6FD82D43" w14:textId="77777777" w:rsidTr="00A968AB">
        <w:tc>
          <w:tcPr>
            <w:tcW w:w="2263" w:type="dxa"/>
          </w:tcPr>
          <w:p w14:paraId="7F5896BE" w14:textId="0E7A792B" w:rsidR="00CE2985" w:rsidRDefault="00BC2F82" w:rsidP="00A968AB">
            <w:r>
              <w:t>Huawei, HiSilicon</w:t>
            </w:r>
          </w:p>
        </w:tc>
        <w:tc>
          <w:tcPr>
            <w:tcW w:w="6797" w:type="dxa"/>
          </w:tcPr>
          <w:p w14:paraId="049C00D2" w14:textId="637C2018" w:rsidR="00CE2985" w:rsidRDefault="00BC2F82" w:rsidP="00A968AB">
            <w:r>
              <w:t>Agree. Editorial; “</w:t>
            </w:r>
            <w:r>
              <w:rPr>
                <w:rFonts w:eastAsiaTheme="minorEastAsia"/>
                <w:lang w:eastAsia="zh-CN"/>
              </w:rPr>
              <w:t xml:space="preserve">which can </w:t>
            </w:r>
            <w:r w:rsidRPr="00BC2F82">
              <w:rPr>
                <w:rFonts w:eastAsiaTheme="minorEastAsia"/>
                <w:color w:val="C00000"/>
                <w:lang w:eastAsia="zh-CN"/>
              </w:rPr>
              <w:t>be</w:t>
            </w:r>
            <w:r>
              <w:rPr>
                <w:rFonts w:eastAsiaTheme="minorEastAsia"/>
                <w:lang w:eastAsia="zh-CN"/>
              </w:rPr>
              <w:t xml:space="preserve"> a starting point</w:t>
            </w:r>
            <w:r>
              <w:t>”</w:t>
            </w:r>
          </w:p>
        </w:tc>
      </w:tr>
      <w:tr w:rsidR="00CE2985" w14:paraId="6C1F3A39" w14:textId="77777777" w:rsidTr="00A968AB">
        <w:tc>
          <w:tcPr>
            <w:tcW w:w="2263" w:type="dxa"/>
          </w:tcPr>
          <w:p w14:paraId="534D4D4A" w14:textId="71D66DA6" w:rsidR="00CE2985" w:rsidRPr="00E0728E" w:rsidRDefault="00E0728E" w:rsidP="00A968AB">
            <w:pPr>
              <w:rPr>
                <w:color w:val="5B9BD5" w:themeColor="accent1"/>
              </w:rPr>
            </w:pPr>
            <w:r w:rsidRPr="00E0728E">
              <w:rPr>
                <w:color w:val="5B9BD5" w:themeColor="accent1"/>
              </w:rPr>
              <w:t>Intel</w:t>
            </w:r>
          </w:p>
        </w:tc>
        <w:tc>
          <w:tcPr>
            <w:tcW w:w="6797" w:type="dxa"/>
          </w:tcPr>
          <w:p w14:paraId="551722F9" w14:textId="7D1F7810" w:rsidR="00CE2985" w:rsidRDefault="00BE6BBB" w:rsidP="00A968AB">
            <w:pPr>
              <w:rPr>
                <w:color w:val="5B9BD5" w:themeColor="accent1"/>
              </w:rPr>
            </w:pPr>
            <w:r>
              <w:rPr>
                <w:color w:val="5B9BD5" w:themeColor="accent1"/>
              </w:rPr>
              <w:t>Agree with this proposal, and editorials from HW. We are also OK with the TP proposal from QC, with the ex</w:t>
            </w:r>
            <w:r w:rsidR="00373BDD">
              <w:rPr>
                <w:color w:val="5B9BD5" w:themeColor="accent1"/>
              </w:rPr>
              <w:t>c</w:t>
            </w:r>
            <w:r>
              <w:rPr>
                <w:color w:val="5B9BD5" w:themeColor="accent1"/>
              </w:rPr>
              <w:t>e</w:t>
            </w:r>
            <w:r w:rsidR="00373BDD">
              <w:rPr>
                <w:color w:val="5B9BD5" w:themeColor="accent1"/>
              </w:rPr>
              <w:t>p</w:t>
            </w:r>
            <w:r>
              <w:rPr>
                <w:color w:val="5B9BD5" w:themeColor="accent1"/>
              </w:rPr>
              <w:t xml:space="preserve">tion that we </w:t>
            </w:r>
            <w:r w:rsidR="00D80748">
              <w:rPr>
                <w:color w:val="5B9BD5" w:themeColor="accent1"/>
              </w:rPr>
              <w:t>may</w:t>
            </w:r>
            <w:r>
              <w:rPr>
                <w:color w:val="5B9BD5" w:themeColor="accent1"/>
              </w:rPr>
              <w:t xml:space="preserve"> still </w:t>
            </w:r>
            <w:r w:rsidR="00D80748">
              <w:rPr>
                <w:color w:val="5B9BD5" w:themeColor="accent1"/>
              </w:rPr>
              <w:t xml:space="preserve">want to </w:t>
            </w:r>
            <w:r>
              <w:rPr>
                <w:color w:val="5B9BD5" w:themeColor="accent1"/>
              </w:rPr>
              <w:t>refer</w:t>
            </w:r>
            <w:r w:rsidR="00832837">
              <w:rPr>
                <w:color w:val="5B9BD5" w:themeColor="accent1"/>
              </w:rPr>
              <w:t xml:space="preserve"> to</w:t>
            </w:r>
            <w:r>
              <w:rPr>
                <w:color w:val="5B9BD5" w:themeColor="accent1"/>
              </w:rPr>
              <w:t xml:space="preserve"> 38.214 for the </w:t>
            </w:r>
            <w:r w:rsidR="00B64645">
              <w:rPr>
                <w:color w:val="5B9BD5" w:themeColor="accent1"/>
              </w:rPr>
              <w:t xml:space="preserve">exact </w:t>
            </w:r>
            <w:r>
              <w:rPr>
                <w:color w:val="5B9BD5" w:themeColor="accent1"/>
              </w:rPr>
              <w:t>procedure</w:t>
            </w:r>
            <w:r w:rsidR="00B64645">
              <w:rPr>
                <w:color w:val="5B9BD5" w:themeColor="accent1"/>
              </w:rPr>
              <w:t xml:space="preserve"> to follow </w:t>
            </w:r>
            <w:r w:rsidR="00D17C54">
              <w:rPr>
                <w:color w:val="5B9BD5" w:themeColor="accent1"/>
              </w:rPr>
              <w:t xml:space="preserve">in determining the CP extension </w:t>
            </w:r>
            <w:r w:rsidR="00B64645">
              <w:rPr>
                <w:color w:val="5B9BD5" w:themeColor="accent1"/>
              </w:rPr>
              <w:t xml:space="preserve">based on whether the CG transmission occurs inside or outside a COT, and </w:t>
            </w:r>
            <w:r w:rsidR="00832837">
              <w:rPr>
                <w:color w:val="5B9BD5" w:themeColor="accent1"/>
              </w:rPr>
              <w:t xml:space="preserve">whether it </w:t>
            </w:r>
            <w:r w:rsidR="00B64645">
              <w:rPr>
                <w:color w:val="5B9BD5" w:themeColor="accent1"/>
              </w:rPr>
              <w:t>is over the full BW or partial BW</w:t>
            </w:r>
            <w:r w:rsidR="00D80748">
              <w:rPr>
                <w:color w:val="5B9BD5" w:themeColor="accent1"/>
              </w:rPr>
              <w:t xml:space="preserve"> (</w:t>
            </w:r>
            <w:r w:rsidR="00734CCA">
              <w:rPr>
                <w:color w:val="5B9BD5" w:themeColor="accent1"/>
              </w:rPr>
              <w:t xml:space="preserve">i.e., </w:t>
            </w:r>
            <w:r w:rsidR="00D80748">
              <w:rPr>
                <w:color w:val="5B9BD5" w:themeColor="accent1"/>
              </w:rPr>
              <w:t>RRC parameter is different and also the number of indexes provided)</w:t>
            </w:r>
            <w:r w:rsidR="00244FBC">
              <w:rPr>
                <w:color w:val="5B9BD5" w:themeColor="accent1"/>
              </w:rPr>
              <w:t>. Please find below the revised TP:</w:t>
            </w:r>
          </w:p>
          <w:p w14:paraId="4CD3BF9A" w14:textId="77777777" w:rsidR="00BE6BBB" w:rsidRDefault="00BE6BBB" w:rsidP="00BE6BBB">
            <w:pPr>
              <w:spacing w:after="180"/>
              <w:ind w:left="568" w:hanging="284"/>
              <w:jc w:val="left"/>
              <w:rPr>
                <w:ins w:id="125" w:author="Changlong Xu" w:date="2020-04-09T19:42:00Z"/>
                <w:rFonts w:eastAsia="바탕"/>
              </w:rPr>
            </w:pPr>
            <w:r>
              <w:rPr>
                <w:rFonts w:eastAsia="바탕"/>
              </w:rPr>
              <w:t>-</w:t>
            </w:r>
            <w:r w:rsidRPr="004B1429">
              <w:rPr>
                <w:rFonts w:eastAsia="바탕"/>
              </w:rPr>
              <w:t xml:space="preserve">for a PUSCH transmission using configured grant, </w:t>
            </w:r>
            <m:oMath>
              <m:sSub>
                <m:sSubPr>
                  <m:ctrlPr>
                    <w:del w:id="126" w:author="Changlong Xu" w:date="2020-04-09T20:03:00Z">
                      <w:rPr>
                        <w:rFonts w:ascii="Cambria Math" w:eastAsia="바탕" w:hAnsi="Cambria Math"/>
                        <w:i/>
                      </w:rPr>
                    </w:del>
                  </m:ctrlPr>
                </m:sSubPr>
                <m:e>
                  <m:r>
                    <w:del w:id="127" w:author="Changlong Xu" w:date="2020-04-09T20:03:00Z">
                      <w:rPr>
                        <w:rFonts w:ascii="Cambria Math" w:eastAsia="바탕" w:hAnsi="Cambria Math"/>
                      </w:rPr>
                      <m:t>T</m:t>
                    </w:del>
                  </m:r>
                </m:e>
                <m:sub>
                  <m:r>
                    <w:del w:id="128" w:author="Changlong Xu" w:date="2020-04-09T20:03:00Z">
                      <m:rPr>
                        <m:nor/>
                      </m:rPr>
                      <w:rPr>
                        <w:rFonts w:ascii="Cambria Math" w:eastAsia="바탕" w:hAnsi="Cambria Math"/>
                      </w:rPr>
                      <m:t>ext</m:t>
                    </w:del>
                  </m:r>
                </m:sub>
              </m:sSub>
            </m:oMath>
            <w:del w:id="129" w:author="Changlong Xu" w:date="2020-04-09T20:03:00Z">
              <w:r w:rsidRPr="004B1429" w:rsidDel="003144F3">
                <w:rPr>
                  <w:rFonts w:eastAsia="바탕"/>
                </w:rPr>
                <w:delText xml:space="preserve"> is given by the procedure in [6, TS 38.214]</w:delText>
              </w:r>
            </w:del>
            <w:del w:id="130" w:author="Changlong Xu" w:date="2020-04-09T19:41:00Z">
              <w:r w:rsidRPr="004B1429" w:rsidDel="00533F20">
                <w:rPr>
                  <w:rFonts w:eastAsia="바탕"/>
                </w:rPr>
                <w:delText>.</w:delText>
              </w:r>
            </w:del>
          </w:p>
          <w:p w14:paraId="726A4D7C" w14:textId="77777777" w:rsidR="00BE6BBB" w:rsidRPr="00BE6BBB" w:rsidRDefault="00B46A8E" w:rsidP="00BE6BBB">
            <w:pPr>
              <w:keepLines/>
              <w:tabs>
                <w:tab w:val="center" w:pos="4536"/>
                <w:tab w:val="right" w:pos="9072"/>
              </w:tabs>
              <w:spacing w:after="180"/>
              <w:jc w:val="center"/>
              <w:rPr>
                <w:ins w:id="131" w:author="Changlong Xu" w:date="2020-04-09T19:44:00Z"/>
                <w:noProof/>
                <w:color w:val="FF0000"/>
              </w:rPr>
            </w:pPr>
            <m:oMathPara>
              <m:oMath>
                <m:sSub>
                  <m:sSubPr>
                    <m:ctrlPr>
                      <w:ins w:id="132" w:author="Changlong Xu" w:date="2020-04-09T19:43:00Z">
                        <w:rPr>
                          <w:rFonts w:ascii="Cambria Math" w:hAnsi="Cambria Math"/>
                          <w:i/>
                          <w:noProof/>
                        </w:rPr>
                      </w:ins>
                    </m:ctrlPr>
                  </m:sSubPr>
                  <m:e>
                    <m:r>
                      <w:ins w:id="133" w:author="Changlong Xu" w:date="2020-04-09T19:43:00Z">
                        <w:rPr>
                          <w:rFonts w:ascii="Cambria Math" w:hAnsi="Cambria Math"/>
                          <w:noProof/>
                        </w:rPr>
                        <m:t>T</m:t>
                      </w:ins>
                    </m:r>
                  </m:e>
                  <m:sub>
                    <m:r>
                      <w:ins w:id="134" w:author="Changlong Xu" w:date="2020-04-09T19:43:00Z">
                        <w:rPr>
                          <w:rFonts w:ascii="Cambria Math" w:hAnsi="Cambria Math"/>
                          <w:noProof/>
                        </w:rPr>
                        <m:t>ext</m:t>
                      </w:ins>
                    </m:r>
                  </m:sub>
                </m:sSub>
                <m:r>
                  <w:ins w:id="135" w:author="Changlong Xu" w:date="2020-04-09T19:43:00Z">
                    <w:rPr>
                      <w:rFonts w:ascii="Cambria Math" w:hAnsi="Cambria Math"/>
                      <w:noProof/>
                    </w:rPr>
                    <m:t>=</m:t>
                  </w:ins>
                </m:r>
                <m:nary>
                  <m:naryPr>
                    <m:chr m:val="∑"/>
                    <m:limLoc m:val="subSup"/>
                    <m:ctrlPr>
                      <w:ins w:id="136" w:author="Changlong Xu" w:date="2020-04-09T19:42:00Z">
                        <w:rPr>
                          <w:rFonts w:ascii="Cambria Math" w:hAnsi="Cambria Math"/>
                          <w:noProof/>
                        </w:rPr>
                      </w:ins>
                    </m:ctrlPr>
                  </m:naryPr>
                  <m:sub>
                    <m:r>
                      <w:ins w:id="137" w:author="Changlong Xu" w:date="2020-04-09T19:42:00Z">
                        <w:rPr>
                          <w:rFonts w:ascii="Cambria Math" w:hAnsi="Cambria Math"/>
                          <w:noProof/>
                        </w:rPr>
                        <m:t>k</m:t>
                      </w:ins>
                    </m:r>
                    <m:r>
                      <w:ins w:id="138" w:author="Changlong Xu" w:date="2020-04-09T19:42:00Z">
                        <m:rPr>
                          <m:sty m:val="p"/>
                        </m:rPr>
                        <w:rPr>
                          <w:rFonts w:ascii="Cambria Math" w:hAnsi="Cambria Math"/>
                          <w:noProof/>
                        </w:rPr>
                        <m:t>=1</m:t>
                      </w:ins>
                    </m:r>
                  </m:sub>
                  <m:sup>
                    <m:sSup>
                      <m:sSupPr>
                        <m:ctrlPr>
                          <w:ins w:id="139" w:author="Changlong Xu" w:date="2020-04-09T19:43:00Z">
                            <w:rPr>
                              <w:rFonts w:ascii="Cambria Math" w:hAnsi="Cambria Math"/>
                              <w:i/>
                              <w:noProof/>
                            </w:rPr>
                          </w:ins>
                        </m:ctrlPr>
                      </m:sSupPr>
                      <m:e>
                        <m:r>
                          <w:ins w:id="140" w:author="Changlong Xu" w:date="2020-04-09T19:43:00Z">
                            <w:rPr>
                              <w:rFonts w:ascii="Cambria Math" w:hAnsi="Cambria Math"/>
                              <w:noProof/>
                            </w:rPr>
                            <m:t>2</m:t>
                          </w:ins>
                        </m:r>
                      </m:e>
                      <m:sup>
                        <m:r>
                          <w:ins w:id="141" w:author="Changlong Xu" w:date="2020-04-09T19:44:00Z">
                            <w:rPr>
                              <w:rFonts w:ascii="Cambria Math" w:hAnsi="Cambria Math"/>
                              <w:noProof/>
                            </w:rPr>
                            <m:t>μ</m:t>
                          </w:ins>
                        </m:r>
                      </m:sup>
                    </m:sSup>
                  </m:sup>
                  <m:e>
                    <m:sSubSup>
                      <m:sSubSupPr>
                        <m:ctrlPr>
                          <w:ins w:id="142" w:author="Changlong Xu" w:date="2020-04-09T19:42:00Z">
                            <w:rPr>
                              <w:rFonts w:ascii="Cambria Math" w:hAnsi="Cambria Math"/>
                              <w:noProof/>
                            </w:rPr>
                          </w:ins>
                        </m:ctrlPr>
                      </m:sSubSupPr>
                      <m:e>
                        <m:r>
                          <w:ins w:id="143" w:author="Changlong Xu" w:date="2020-04-09T19:42:00Z">
                            <w:rPr>
                              <w:rFonts w:ascii="Cambria Math" w:hAnsi="Cambria Math"/>
                              <w:noProof/>
                            </w:rPr>
                            <m:t>T</m:t>
                          </w:ins>
                        </m:r>
                      </m:e>
                      <m:sub>
                        <m:r>
                          <w:ins w:id="144" w:author="Changlong Xu" w:date="2020-04-09T19:42:00Z">
                            <m:rPr>
                              <m:sty m:val="p"/>
                            </m:rPr>
                            <w:rPr>
                              <w:rFonts w:ascii="Cambria Math" w:hAnsi="Cambria Math"/>
                              <w:noProof/>
                            </w:rPr>
                            <m:t xml:space="preserve">symb,  </m:t>
                          </w:ins>
                        </m:r>
                        <m:d>
                          <m:dPr>
                            <m:ctrlPr>
                              <w:ins w:id="145" w:author="Changlong Xu" w:date="2020-04-09T19:42:00Z">
                                <w:rPr>
                                  <w:rFonts w:ascii="Cambria Math" w:hAnsi="Cambria Math"/>
                                  <w:noProof/>
                                </w:rPr>
                              </w:ins>
                            </m:ctrlPr>
                          </m:dPr>
                          <m:e>
                            <m:r>
                              <w:ins w:id="146" w:author="Changlong Xu" w:date="2020-04-09T19:42:00Z">
                                <w:rPr>
                                  <w:rFonts w:ascii="Cambria Math" w:hAnsi="Cambria Math"/>
                                  <w:noProof/>
                                </w:rPr>
                                <m:t>l</m:t>
                              </w:ins>
                            </m:r>
                            <m:r>
                              <w:ins w:id="147" w:author="Changlong Xu" w:date="2020-04-09T19:42:00Z">
                                <m:rPr>
                                  <m:sty m:val="p"/>
                                </m:rPr>
                                <w:rPr>
                                  <w:rFonts w:ascii="Cambria Math" w:hAnsi="Cambria Math"/>
                                  <w:noProof/>
                                </w:rPr>
                                <m:t>-</m:t>
                              </w:ins>
                            </m:r>
                            <m:r>
                              <w:ins w:id="148" w:author="Changlong Xu" w:date="2020-04-09T19:42:00Z">
                                <w:rPr>
                                  <w:rFonts w:ascii="Cambria Math" w:hAnsi="Cambria Math"/>
                                  <w:noProof/>
                                </w:rPr>
                                <m:t>k</m:t>
                              </w:ins>
                            </m:r>
                          </m:e>
                        </m:d>
                        <m:r>
                          <w:ins w:id="149" w:author="Changlong Xu" w:date="2020-04-09T19:42:00Z">
                            <m:rPr>
                              <m:sty m:val="p"/>
                            </m:rPr>
                            <w:rPr>
                              <w:rFonts w:ascii="Cambria Math" w:hAnsi="Cambria Math"/>
                              <w:noProof/>
                            </w:rPr>
                            <m:t>mod 7∙</m:t>
                          </w:ins>
                        </m:r>
                        <m:sSup>
                          <m:sSupPr>
                            <m:ctrlPr>
                              <w:ins w:id="150" w:author="Changlong Xu" w:date="2020-04-09T19:42:00Z">
                                <w:rPr>
                                  <w:rFonts w:ascii="Cambria Math" w:hAnsi="Cambria Math"/>
                                  <w:noProof/>
                                </w:rPr>
                              </w:ins>
                            </m:ctrlPr>
                          </m:sSupPr>
                          <m:e>
                            <m:r>
                              <w:ins w:id="151" w:author="Changlong Xu" w:date="2020-04-09T19:42:00Z">
                                <m:rPr>
                                  <m:sty m:val="p"/>
                                </m:rPr>
                                <w:rPr>
                                  <w:rFonts w:ascii="Cambria Math" w:hAnsi="Cambria Math"/>
                                  <w:noProof/>
                                </w:rPr>
                                <m:t>2</m:t>
                              </w:ins>
                            </m:r>
                          </m:e>
                          <m:sup>
                            <m:r>
                              <w:ins w:id="152" w:author="Changlong Xu" w:date="2020-04-09T19:42:00Z">
                                <w:rPr>
                                  <w:rFonts w:ascii="Cambria Math" w:hAnsi="Cambria Math"/>
                                  <w:noProof/>
                                </w:rPr>
                                <m:t>μ</m:t>
                              </w:ins>
                            </m:r>
                          </m:sup>
                        </m:sSup>
                        <m:r>
                          <w:ins w:id="153" w:author="Changlong Xu" w:date="2020-04-09T19:42:00Z">
                            <m:rPr>
                              <m:sty m:val="p"/>
                            </m:rPr>
                            <w:rPr>
                              <w:rFonts w:ascii="Cambria Math" w:hAnsi="Cambria Math"/>
                              <w:noProof/>
                            </w:rPr>
                            <m:t xml:space="preserve"> </m:t>
                          </w:ins>
                        </m:r>
                      </m:sub>
                      <m:sup>
                        <m:r>
                          <w:ins w:id="154" w:author="Changlong Xu" w:date="2020-04-09T19:42:00Z">
                            <w:rPr>
                              <w:rFonts w:ascii="Cambria Math" w:hAnsi="Cambria Math"/>
                              <w:noProof/>
                            </w:rPr>
                            <m:t>μ</m:t>
                          </w:ins>
                        </m:r>
                      </m:sup>
                    </m:sSubSup>
                  </m:e>
                </m:nary>
                <m:r>
                  <w:ins w:id="155" w:author="Changlong Xu" w:date="2020-04-09T19:42:00Z">
                    <m:rPr>
                      <m:sty m:val="p"/>
                    </m:rPr>
                    <w:rPr>
                      <w:rFonts w:ascii="Cambria Math" w:hAnsi="Cambria Math"/>
                      <w:noProof/>
                    </w:rPr>
                    <m:t>-</m:t>
                  </w:ins>
                </m:r>
                <m:sSub>
                  <m:sSubPr>
                    <m:ctrlPr>
                      <w:ins w:id="156" w:author="Changlong Xu" w:date="2020-04-09T19:42:00Z">
                        <w:rPr>
                          <w:rFonts w:ascii="Cambria Math" w:hAnsi="Cambria Math"/>
                          <w:noProof/>
                        </w:rPr>
                      </w:ins>
                    </m:ctrlPr>
                  </m:sSubPr>
                  <m:e>
                    <m:r>
                      <w:ins w:id="157" w:author="Changlong" w:date="2020-04-09T20:26:00Z">
                        <m:rPr>
                          <m:sty m:val="p"/>
                        </m:rPr>
                        <w:rPr>
                          <w:rFonts w:ascii="Cambria Math" w:hAnsi="Cambria Math"/>
                          <w:noProof/>
                        </w:rPr>
                        <m:t>δ</m:t>
                      </w:ins>
                    </m:r>
                  </m:e>
                  <m:sub>
                    <m:r>
                      <w:ins w:id="158" w:author="Changlong Xu" w:date="2020-04-09T19:42:00Z">
                        <w:rPr>
                          <w:rFonts w:ascii="Cambria Math" w:hAnsi="Cambria Math"/>
                          <w:noProof/>
                        </w:rPr>
                        <m:t>i</m:t>
                      </w:ins>
                    </m:r>
                  </m:sub>
                </m:sSub>
              </m:oMath>
            </m:oMathPara>
          </w:p>
          <w:p w14:paraId="732B8661" w14:textId="0AD52618" w:rsidR="00BE6BBB" w:rsidRDefault="00FF6CFE" w:rsidP="00BE6BBB">
            <w:pPr>
              <w:keepLines/>
              <w:tabs>
                <w:tab w:val="center" w:pos="4536"/>
                <w:tab w:val="right" w:pos="9072"/>
              </w:tabs>
              <w:spacing w:after="180"/>
              <w:jc w:val="left"/>
              <w:rPr>
                <w:ins w:id="159" w:author="Changlong Xu" w:date="2020-04-09T19:53:00Z"/>
                <w:rFonts w:eastAsia="바탕"/>
              </w:rPr>
            </w:pPr>
            <w:r>
              <w:rPr>
                <w:strike/>
                <w:noProof/>
                <w:color w:val="FF0000"/>
              </w:rPr>
              <w:t>W</w:t>
            </w:r>
            <w:r w:rsidR="00BE6BBB" w:rsidRPr="00BE6BBB">
              <w:rPr>
                <w:noProof/>
                <w:color w:val="FF0000"/>
              </w:rPr>
              <w:t>w</w:t>
            </w:r>
            <w:ins w:id="160" w:author="Changlong Xu" w:date="2020-04-09T19:44:00Z">
              <w:r w:rsidR="00BE6BBB" w:rsidRPr="00BE6BBB">
                <w:rPr>
                  <w:noProof/>
                  <w:color w:val="FF0000"/>
                </w:rPr>
                <w:t>h</w:t>
              </w:r>
              <w:r w:rsidR="00BE6BBB">
                <w:rPr>
                  <w:noProof/>
                </w:rPr>
                <w:t xml:space="preserve">ere </w:t>
              </w:r>
            </w:ins>
            <m:oMath>
              <m:sSub>
                <m:sSubPr>
                  <m:ctrlPr>
                    <w:ins w:id="161" w:author="Changlong" w:date="2020-04-09T20:27:00Z">
                      <w:rPr>
                        <w:rFonts w:ascii="Cambria Math" w:hAnsi="Cambria Math"/>
                        <w:noProof/>
                      </w:rPr>
                    </w:ins>
                  </m:ctrlPr>
                </m:sSubPr>
                <m:e>
                  <m:r>
                    <w:ins w:id="162" w:author="Changlong" w:date="2020-04-09T20:27:00Z">
                      <m:rPr>
                        <m:sty m:val="p"/>
                      </m:rPr>
                      <w:rPr>
                        <w:rFonts w:ascii="Cambria Math" w:hAnsi="Cambria Math"/>
                        <w:noProof/>
                      </w:rPr>
                      <m:t>δ</m:t>
                    </w:ins>
                  </m:r>
                </m:e>
                <m:sub>
                  <m:r>
                    <w:ins w:id="163" w:author="Changlong" w:date="2020-04-09T20:27:00Z">
                      <w:rPr>
                        <w:rFonts w:ascii="Cambria Math" w:hAnsi="Cambria Math"/>
                        <w:noProof/>
                      </w:rPr>
                      <m:t>i</m:t>
                    </w:ins>
                  </m:r>
                </m:sub>
              </m:sSub>
            </m:oMath>
            <w:ins w:id="164" w:author="Changlong Xu" w:date="2020-04-09T19:45:00Z">
              <w:r w:rsidR="00BE6BBB" w:rsidRPr="004B1429">
                <w:rPr>
                  <w:rFonts w:eastAsia="바탕"/>
                </w:rPr>
                <w:t xml:space="preserve"> is given by Table 5.3.1-</w:t>
              </w:r>
              <w:r w:rsidR="00BE6BBB">
                <w:rPr>
                  <w:rFonts w:eastAsia="바탕"/>
                </w:rPr>
                <w:t>2</w:t>
              </w:r>
            </w:ins>
            <w:ins w:id="165" w:author="Changlong Xu" w:date="2020-04-09T19:46:00Z">
              <w:r w:rsidR="00BE6BBB">
                <w:rPr>
                  <w:rFonts w:eastAsia="바탕"/>
                </w:rPr>
                <w:t xml:space="preserve"> with index </w:t>
              </w:r>
            </w:ins>
            <w:ins w:id="166" w:author="Changlong Xu" w:date="2020-04-09T19:47:00Z">
              <w:r w:rsidR="00BE6BBB">
                <w:rPr>
                  <w:rFonts w:eastAsia="바탕"/>
                </w:rPr>
                <w:t xml:space="preserve">i configured by </w:t>
              </w:r>
            </w:ins>
            <w:r w:rsidR="00BE6BBB" w:rsidRPr="00BE6BBB">
              <w:rPr>
                <w:rFonts w:eastAsia="바탕"/>
                <w:color w:val="FF0000"/>
              </w:rPr>
              <w:t>higher layer signaling according to the procedure described in [6, TS 38.214]</w:t>
            </w:r>
            <w:r>
              <w:rPr>
                <w:rFonts w:eastAsia="바탕"/>
                <w:strike/>
                <w:color w:val="FF0000"/>
              </w:rPr>
              <w:t>RRC</w:t>
            </w:r>
            <w:r w:rsidRPr="00FF6CFE">
              <w:rPr>
                <w:rFonts w:eastAsia="바탕"/>
                <w:color w:val="FF0000"/>
              </w:rPr>
              <w:t>.</w:t>
            </w:r>
          </w:p>
          <w:p w14:paraId="67CF2CA6" w14:textId="77777777" w:rsidR="00BE6BBB" w:rsidRDefault="00BE6BBB" w:rsidP="00BE6BBB">
            <w:pPr>
              <w:keepLines/>
              <w:tabs>
                <w:tab w:val="center" w:pos="4536"/>
                <w:tab w:val="right" w:pos="9072"/>
              </w:tabs>
              <w:spacing w:after="180"/>
              <w:jc w:val="center"/>
              <w:rPr>
                <w:ins w:id="167" w:author="Changlong Xu" w:date="2020-04-09T19:47:00Z"/>
                <w:rFonts w:eastAsia="바탕"/>
              </w:rPr>
            </w:pPr>
            <w:ins w:id="168" w:author="Changlong Xu" w:date="2020-04-09T19:53:00Z">
              <w:r>
                <w:rPr>
                  <w:rFonts w:asciiTheme="minorEastAsia" w:eastAsiaTheme="minorEastAsia" w:hAnsiTheme="minorEastAsia" w:hint="eastAsia"/>
                  <w:lang w:eastAsia="zh-CN"/>
                </w:rPr>
                <w:t>Table</w:t>
              </w:r>
              <w:r>
                <w:rPr>
                  <w:rFonts w:eastAsia="바탕"/>
                </w:rPr>
                <w:t xml:space="preserve"> 5.3.1-2 </w:t>
              </w:r>
            </w:ins>
            <w:ins w:id="169" w:author="Changlong Xu" w:date="2020-04-09T19:54:00Z">
              <w:r>
                <w:t xml:space="preserve">The variables </w:t>
              </w:r>
            </w:ins>
            <m:oMath>
              <m:sSub>
                <m:sSubPr>
                  <m:ctrlPr>
                    <w:ins w:id="170" w:author="Changlong" w:date="2020-04-09T20:27:00Z">
                      <w:rPr>
                        <w:rFonts w:ascii="Cambria Math" w:hAnsi="Cambria Math"/>
                        <w:noProof/>
                      </w:rPr>
                    </w:ins>
                  </m:ctrlPr>
                </m:sSubPr>
                <m:e>
                  <m:r>
                    <w:ins w:id="171" w:author="Changlong" w:date="2020-04-09T20:27:00Z">
                      <m:rPr>
                        <m:sty m:val="p"/>
                      </m:rPr>
                      <w:rPr>
                        <w:rFonts w:ascii="Cambria Math" w:hAnsi="Cambria Math"/>
                        <w:noProof/>
                      </w:rPr>
                      <m:t>δ</m:t>
                    </w:ins>
                  </m:r>
                </m:e>
                <m:sub>
                  <m:r>
                    <w:ins w:id="172" w:author="Changlong" w:date="2020-04-09T20:27:00Z">
                      <w:rPr>
                        <w:rFonts w:ascii="Cambria Math" w:hAnsi="Cambria Math"/>
                        <w:noProof/>
                      </w:rPr>
                      <m:t>i</m:t>
                    </w:ins>
                  </m:r>
                </m:sub>
              </m:sSub>
            </m:oMath>
            <w:ins w:id="173"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BE6BBB" w14:paraId="5205E58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11F0CE6C" w14:textId="77777777" w:rsidR="00BE6BBB" w:rsidRDefault="00BE6BBB" w:rsidP="00BE6BBB">
                  <w:pPr>
                    <w:pStyle w:val="TAH"/>
                    <w:spacing w:after="0"/>
                    <w:rPr>
                      <w:rFonts w:eastAsia="바탕"/>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5E2BD136" w14:textId="77777777" w:rsidR="00BE6BBB" w:rsidRDefault="00B46A8E" w:rsidP="00BE6BBB">
                  <w:pPr>
                    <w:pStyle w:val="TAH"/>
                    <w:spacing w:after="0"/>
                    <w:rPr>
                      <w:rFonts w:eastAsia="바탕"/>
                      <w:lang w:val="sv-SE"/>
                    </w:rPr>
                  </w:pPr>
                  <m:oMathPara>
                    <m:oMath>
                      <m:sSub>
                        <m:sSubPr>
                          <m:ctrlPr>
                            <w:ins w:id="174" w:author="Changlong" w:date="2020-04-09T20:27:00Z">
                              <w:rPr>
                                <w:rFonts w:ascii="Cambria Math" w:hAnsi="Cambria Math"/>
                                <w:noProof/>
                              </w:rPr>
                            </w:ins>
                          </m:ctrlPr>
                        </m:sSubPr>
                        <m:e>
                          <m:r>
                            <w:ins w:id="175" w:author="Changlong" w:date="2020-04-09T20:27:00Z">
                              <m:rPr>
                                <m:sty m:val="b"/>
                              </m:rPr>
                              <w:rPr>
                                <w:rFonts w:ascii="Cambria Math" w:hAnsi="Cambria Math"/>
                                <w:noProof/>
                              </w:rPr>
                              <m:t>δ</m:t>
                            </w:ins>
                          </m:r>
                        </m:e>
                        <m:sub>
                          <m:r>
                            <w:ins w:id="176"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E6BBB" w:rsidRPr="004B1429" w14:paraId="128A6EF3"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47423405" w14:textId="77777777" w:rsidR="00BE6BBB" w:rsidRDefault="00BE6BBB" w:rsidP="00BE6BBB">
                  <w:pPr>
                    <w:pStyle w:val="TAC"/>
                    <w:spacing w:after="0"/>
                    <w:rPr>
                      <w:rFonts w:eastAsia="바탕"/>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51D27975" w14:textId="77777777" w:rsidR="00BE6BBB" w:rsidRDefault="00BE6BBB" w:rsidP="00BE6BBB">
                  <w:pPr>
                    <w:pStyle w:val="TAC"/>
                    <w:spacing w:after="0"/>
                    <w:rPr>
                      <w:rFonts w:eastAsia="바탕"/>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738C603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3CF13E7" w14:textId="77777777" w:rsidR="00BE6BBB" w:rsidRDefault="00BE6BBB" w:rsidP="00BE6BBB">
                  <w:pPr>
                    <w:pStyle w:val="TAC"/>
                    <w:spacing w:after="0"/>
                    <w:rPr>
                      <w:rFonts w:eastAsia="바탕"/>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1A3B6487" w14:textId="77777777" w:rsidR="00BE6BBB" w:rsidRDefault="00BE6BBB" w:rsidP="00BE6BBB">
                  <w:pPr>
                    <w:pStyle w:val="TAC"/>
                    <w:spacing w:after="0"/>
                    <w:rPr>
                      <w:rFonts w:eastAsia="바탕"/>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593404F"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B5306C6" w14:textId="77777777" w:rsidR="00BE6BBB" w:rsidRDefault="00BE6BBB" w:rsidP="00BE6BBB">
                  <w:pPr>
                    <w:pStyle w:val="TAC"/>
                    <w:spacing w:after="0"/>
                    <w:rPr>
                      <w:rFonts w:eastAsia="바탕"/>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6B37C526" w14:textId="77777777" w:rsidR="00BE6BBB" w:rsidRDefault="00BE6BBB" w:rsidP="00BE6BBB">
                  <w:pPr>
                    <w:pStyle w:val="TAC"/>
                    <w:spacing w:after="0"/>
                    <w:rPr>
                      <w:rFonts w:eastAsia="바탕"/>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8983D3B"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0D16FA22" w14:textId="77777777" w:rsidR="00BE6BBB" w:rsidRDefault="00BE6BBB" w:rsidP="00BE6BBB">
                  <w:pPr>
                    <w:pStyle w:val="TAC"/>
                    <w:spacing w:after="0"/>
                    <w:rPr>
                      <w:rFonts w:eastAsia="바탕"/>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45869F40" w14:textId="77777777" w:rsidR="00BE6BBB" w:rsidRDefault="00BE6BBB" w:rsidP="00BE6BBB">
                  <w:pPr>
                    <w:pStyle w:val="TAC"/>
                    <w:spacing w:after="0"/>
                    <w:rPr>
                      <w:rFonts w:eastAsia="바탕"/>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F2B70CA"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6371D83F" w14:textId="77777777" w:rsidR="00BE6BBB" w:rsidRDefault="00BE6BBB" w:rsidP="00BE6BBB">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2181E498" w14:textId="77777777" w:rsidR="00BE6BBB" w:rsidRDefault="00BE6BBB" w:rsidP="00BE6BBB">
                  <w:pPr>
                    <w:pStyle w:val="TAC"/>
                    <w:spacing w:after="0"/>
                    <w:rPr>
                      <w:rFonts w:eastAsia="바탕"/>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8D96157"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092B97F" w14:textId="77777777" w:rsidR="00BE6BBB" w:rsidRDefault="00BE6BBB" w:rsidP="00BE6BBB">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E2F4E2" w14:textId="77777777" w:rsidR="00BE6BBB" w:rsidRDefault="00BE6BBB" w:rsidP="00BE6BBB">
                  <w:pPr>
                    <w:pStyle w:val="TAC"/>
                    <w:spacing w:after="0"/>
                    <w:rPr>
                      <w:rFonts w:eastAsia="바탕"/>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5359DDE8"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677F4EA" w14:textId="77777777" w:rsidR="00BE6BBB" w:rsidRDefault="00BE6BBB" w:rsidP="00BE6BBB">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12FB723A" w14:textId="77777777" w:rsidR="00BE6BBB" w:rsidRDefault="00B46A8E" w:rsidP="00BE6BBB">
                  <w:pPr>
                    <w:pStyle w:val="TAC"/>
                    <w:spacing w:after="0"/>
                    <w:rPr>
                      <w:rFonts w:eastAsia="바탕"/>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79AE3BA" w14:textId="73A5923B" w:rsidR="00BE6BBB" w:rsidRPr="00E0728E" w:rsidRDefault="00BE6BBB" w:rsidP="00A968AB">
            <w:pPr>
              <w:rPr>
                <w:color w:val="5B9BD5" w:themeColor="accent1"/>
              </w:rPr>
            </w:pPr>
          </w:p>
        </w:tc>
      </w:tr>
      <w:tr w:rsidR="00CE2985" w14:paraId="53362015" w14:textId="77777777" w:rsidTr="00A968AB">
        <w:tc>
          <w:tcPr>
            <w:tcW w:w="2263" w:type="dxa"/>
          </w:tcPr>
          <w:p w14:paraId="05098CE1" w14:textId="09D5FC6A" w:rsidR="00CE2985" w:rsidRDefault="003E02A5" w:rsidP="00A968AB">
            <w:r>
              <w:t>Nokia, NSB</w:t>
            </w:r>
          </w:p>
        </w:tc>
        <w:tc>
          <w:tcPr>
            <w:tcW w:w="6797" w:type="dxa"/>
          </w:tcPr>
          <w:p w14:paraId="07CD1727" w14:textId="31CF5709" w:rsidR="00CE2985" w:rsidRDefault="003E02A5" w:rsidP="00A968AB">
            <w:r>
              <w:t>Agree with the proposal. Just slight editorial modification below: it seems more accurate to say that the index is given by the procedure in 38.214. As Intel commented, the index does not directly follow RRC configuration:</w:t>
            </w:r>
          </w:p>
          <w:p w14:paraId="7A4AAFC2" w14:textId="77777777" w:rsidR="003E02A5" w:rsidRDefault="003E02A5" w:rsidP="00A968AB"/>
          <w:p w14:paraId="61FDF088" w14:textId="77777777" w:rsidR="003E02A5" w:rsidRDefault="003E02A5" w:rsidP="003E02A5">
            <w:pPr>
              <w:spacing w:after="180"/>
              <w:ind w:left="568" w:hanging="284"/>
              <w:jc w:val="left"/>
              <w:rPr>
                <w:ins w:id="177" w:author="Changlong Xu" w:date="2020-04-09T19:42:00Z"/>
                <w:rFonts w:eastAsia="바탕"/>
              </w:rPr>
            </w:pPr>
            <w:r>
              <w:rPr>
                <w:rFonts w:eastAsia="바탕"/>
              </w:rPr>
              <w:t>-</w:t>
            </w:r>
            <w:r w:rsidRPr="004B1429">
              <w:rPr>
                <w:rFonts w:eastAsia="바탕"/>
              </w:rPr>
              <w:t xml:space="preserve">for a PUSCH transmission using configured grant, </w:t>
            </w:r>
            <m:oMath>
              <m:sSub>
                <m:sSubPr>
                  <m:ctrlPr>
                    <w:del w:id="178" w:author="Changlong Xu" w:date="2020-04-09T20:03:00Z">
                      <w:rPr>
                        <w:rFonts w:ascii="Cambria Math" w:eastAsia="바탕" w:hAnsi="Cambria Math"/>
                        <w:i/>
                      </w:rPr>
                    </w:del>
                  </m:ctrlPr>
                </m:sSubPr>
                <m:e>
                  <m:r>
                    <w:del w:id="179" w:author="Changlong Xu" w:date="2020-04-09T20:03:00Z">
                      <w:rPr>
                        <w:rFonts w:ascii="Cambria Math" w:eastAsia="바탕" w:hAnsi="Cambria Math"/>
                      </w:rPr>
                      <m:t>T</m:t>
                    </w:del>
                  </m:r>
                </m:e>
                <m:sub>
                  <m:r>
                    <w:del w:id="180" w:author="Changlong Xu" w:date="2020-04-09T20:03:00Z">
                      <m:rPr>
                        <m:nor/>
                      </m:rPr>
                      <w:rPr>
                        <w:rFonts w:ascii="Cambria Math" w:eastAsia="바탕" w:hAnsi="Cambria Math"/>
                      </w:rPr>
                      <m:t>ext</m:t>
                    </w:del>
                  </m:r>
                </m:sub>
              </m:sSub>
            </m:oMath>
            <w:del w:id="181" w:author="Changlong Xu" w:date="2020-04-09T20:03:00Z">
              <w:r w:rsidRPr="004B1429" w:rsidDel="003144F3">
                <w:rPr>
                  <w:rFonts w:eastAsia="바탕"/>
                </w:rPr>
                <w:delText xml:space="preserve"> is given by the procedure in [6, TS 38.214]</w:delText>
              </w:r>
            </w:del>
            <w:del w:id="182" w:author="Changlong Xu" w:date="2020-04-09T19:41:00Z">
              <w:r w:rsidRPr="004B1429" w:rsidDel="00533F20">
                <w:rPr>
                  <w:rFonts w:eastAsia="바탕"/>
                </w:rPr>
                <w:delText>.</w:delText>
              </w:r>
            </w:del>
          </w:p>
          <w:p w14:paraId="6601888A" w14:textId="77777777" w:rsidR="003E02A5" w:rsidRPr="00BE6BBB" w:rsidRDefault="00B46A8E" w:rsidP="003E02A5">
            <w:pPr>
              <w:keepLines/>
              <w:tabs>
                <w:tab w:val="center" w:pos="4536"/>
                <w:tab w:val="right" w:pos="9072"/>
              </w:tabs>
              <w:spacing w:after="180"/>
              <w:jc w:val="center"/>
              <w:rPr>
                <w:ins w:id="183" w:author="Changlong Xu" w:date="2020-04-09T19:44:00Z"/>
                <w:noProof/>
                <w:color w:val="FF0000"/>
              </w:rPr>
            </w:pPr>
            <m:oMathPara>
              <m:oMath>
                <m:sSub>
                  <m:sSubPr>
                    <m:ctrlPr>
                      <w:ins w:id="184" w:author="Changlong Xu" w:date="2020-04-09T19:43:00Z">
                        <w:rPr>
                          <w:rFonts w:ascii="Cambria Math" w:hAnsi="Cambria Math"/>
                          <w:i/>
                          <w:noProof/>
                        </w:rPr>
                      </w:ins>
                    </m:ctrlPr>
                  </m:sSubPr>
                  <m:e>
                    <m:r>
                      <w:ins w:id="185" w:author="Changlong Xu" w:date="2020-04-09T19:43:00Z">
                        <w:rPr>
                          <w:rFonts w:ascii="Cambria Math" w:hAnsi="Cambria Math"/>
                          <w:noProof/>
                        </w:rPr>
                        <m:t>T</m:t>
                      </w:ins>
                    </m:r>
                  </m:e>
                  <m:sub>
                    <m:r>
                      <w:ins w:id="186" w:author="Changlong Xu" w:date="2020-04-09T19:43:00Z">
                        <w:rPr>
                          <w:rFonts w:ascii="Cambria Math" w:hAnsi="Cambria Math"/>
                          <w:noProof/>
                        </w:rPr>
                        <m:t>ext</m:t>
                      </w:ins>
                    </m:r>
                  </m:sub>
                </m:sSub>
                <m:r>
                  <w:ins w:id="187" w:author="Changlong Xu" w:date="2020-04-09T19:43:00Z">
                    <w:rPr>
                      <w:rFonts w:ascii="Cambria Math" w:hAnsi="Cambria Math"/>
                      <w:noProof/>
                    </w:rPr>
                    <m:t>=</m:t>
                  </w:ins>
                </m:r>
                <m:nary>
                  <m:naryPr>
                    <m:chr m:val="∑"/>
                    <m:limLoc m:val="subSup"/>
                    <m:ctrlPr>
                      <w:ins w:id="188" w:author="Changlong Xu" w:date="2020-04-09T19:42:00Z">
                        <w:rPr>
                          <w:rFonts w:ascii="Cambria Math" w:hAnsi="Cambria Math"/>
                          <w:noProof/>
                        </w:rPr>
                      </w:ins>
                    </m:ctrlPr>
                  </m:naryPr>
                  <m:sub>
                    <m:r>
                      <w:ins w:id="189" w:author="Changlong Xu" w:date="2020-04-09T19:42:00Z">
                        <w:rPr>
                          <w:rFonts w:ascii="Cambria Math" w:hAnsi="Cambria Math"/>
                          <w:noProof/>
                        </w:rPr>
                        <m:t>k</m:t>
                      </w:ins>
                    </m:r>
                    <m:r>
                      <w:ins w:id="190" w:author="Changlong Xu" w:date="2020-04-09T19:42:00Z">
                        <m:rPr>
                          <m:sty m:val="p"/>
                        </m:rPr>
                        <w:rPr>
                          <w:rFonts w:ascii="Cambria Math" w:hAnsi="Cambria Math"/>
                          <w:noProof/>
                        </w:rPr>
                        <m:t>=1</m:t>
                      </w:ins>
                    </m:r>
                  </m:sub>
                  <m:sup>
                    <m:sSup>
                      <m:sSupPr>
                        <m:ctrlPr>
                          <w:ins w:id="191" w:author="Changlong Xu" w:date="2020-04-09T19:43:00Z">
                            <w:rPr>
                              <w:rFonts w:ascii="Cambria Math" w:hAnsi="Cambria Math"/>
                              <w:i/>
                              <w:noProof/>
                            </w:rPr>
                          </w:ins>
                        </m:ctrlPr>
                      </m:sSupPr>
                      <m:e>
                        <m:r>
                          <w:ins w:id="192" w:author="Changlong Xu" w:date="2020-04-09T19:43:00Z">
                            <w:rPr>
                              <w:rFonts w:ascii="Cambria Math" w:hAnsi="Cambria Math"/>
                              <w:noProof/>
                            </w:rPr>
                            <m:t>2</m:t>
                          </w:ins>
                        </m:r>
                      </m:e>
                      <m:sup>
                        <m:r>
                          <w:ins w:id="193" w:author="Changlong Xu" w:date="2020-04-09T19:44:00Z">
                            <w:rPr>
                              <w:rFonts w:ascii="Cambria Math" w:hAnsi="Cambria Math"/>
                              <w:noProof/>
                            </w:rPr>
                            <m:t>μ</m:t>
                          </w:ins>
                        </m:r>
                      </m:sup>
                    </m:sSup>
                  </m:sup>
                  <m:e>
                    <m:sSubSup>
                      <m:sSubSupPr>
                        <m:ctrlPr>
                          <w:ins w:id="194" w:author="Changlong Xu" w:date="2020-04-09T19:42:00Z">
                            <w:rPr>
                              <w:rFonts w:ascii="Cambria Math" w:hAnsi="Cambria Math"/>
                              <w:noProof/>
                            </w:rPr>
                          </w:ins>
                        </m:ctrlPr>
                      </m:sSubSupPr>
                      <m:e>
                        <m:r>
                          <w:ins w:id="195" w:author="Changlong Xu" w:date="2020-04-09T19:42:00Z">
                            <w:rPr>
                              <w:rFonts w:ascii="Cambria Math" w:hAnsi="Cambria Math"/>
                              <w:noProof/>
                            </w:rPr>
                            <m:t>T</m:t>
                          </w:ins>
                        </m:r>
                      </m:e>
                      <m:sub>
                        <m:r>
                          <w:ins w:id="196" w:author="Changlong Xu" w:date="2020-04-09T19:42:00Z">
                            <m:rPr>
                              <m:sty m:val="p"/>
                            </m:rPr>
                            <w:rPr>
                              <w:rFonts w:ascii="Cambria Math" w:hAnsi="Cambria Math"/>
                              <w:noProof/>
                            </w:rPr>
                            <m:t xml:space="preserve">symb,  </m:t>
                          </w:ins>
                        </m:r>
                        <m:d>
                          <m:dPr>
                            <m:ctrlPr>
                              <w:ins w:id="197" w:author="Changlong Xu" w:date="2020-04-09T19:42:00Z">
                                <w:rPr>
                                  <w:rFonts w:ascii="Cambria Math" w:hAnsi="Cambria Math"/>
                                  <w:noProof/>
                                </w:rPr>
                              </w:ins>
                            </m:ctrlPr>
                          </m:dPr>
                          <m:e>
                            <m:r>
                              <w:ins w:id="198" w:author="Changlong Xu" w:date="2020-04-09T19:42:00Z">
                                <w:rPr>
                                  <w:rFonts w:ascii="Cambria Math" w:hAnsi="Cambria Math"/>
                                  <w:noProof/>
                                </w:rPr>
                                <m:t>l</m:t>
                              </w:ins>
                            </m:r>
                            <m:r>
                              <w:ins w:id="199" w:author="Changlong Xu" w:date="2020-04-09T19:42:00Z">
                                <m:rPr>
                                  <m:sty m:val="p"/>
                                </m:rPr>
                                <w:rPr>
                                  <w:rFonts w:ascii="Cambria Math" w:hAnsi="Cambria Math"/>
                                  <w:noProof/>
                                </w:rPr>
                                <m:t>-</m:t>
                              </w:ins>
                            </m:r>
                            <m:r>
                              <w:ins w:id="200" w:author="Changlong Xu" w:date="2020-04-09T19:42:00Z">
                                <w:rPr>
                                  <w:rFonts w:ascii="Cambria Math" w:hAnsi="Cambria Math"/>
                                  <w:noProof/>
                                </w:rPr>
                                <m:t>k</m:t>
                              </w:ins>
                            </m:r>
                          </m:e>
                        </m:d>
                        <m:r>
                          <w:ins w:id="201" w:author="Changlong Xu" w:date="2020-04-09T19:42:00Z">
                            <m:rPr>
                              <m:sty m:val="p"/>
                            </m:rPr>
                            <w:rPr>
                              <w:rFonts w:ascii="Cambria Math" w:hAnsi="Cambria Math"/>
                              <w:noProof/>
                            </w:rPr>
                            <m:t>mod 7∙</m:t>
                          </w:ins>
                        </m:r>
                        <m:sSup>
                          <m:sSupPr>
                            <m:ctrlPr>
                              <w:ins w:id="202" w:author="Changlong Xu" w:date="2020-04-09T19:42:00Z">
                                <w:rPr>
                                  <w:rFonts w:ascii="Cambria Math" w:hAnsi="Cambria Math"/>
                                  <w:noProof/>
                                </w:rPr>
                              </w:ins>
                            </m:ctrlPr>
                          </m:sSupPr>
                          <m:e>
                            <m:r>
                              <w:ins w:id="203" w:author="Changlong Xu" w:date="2020-04-09T19:42:00Z">
                                <m:rPr>
                                  <m:sty m:val="p"/>
                                </m:rPr>
                                <w:rPr>
                                  <w:rFonts w:ascii="Cambria Math" w:hAnsi="Cambria Math"/>
                                  <w:noProof/>
                                </w:rPr>
                                <m:t>2</m:t>
                              </w:ins>
                            </m:r>
                          </m:e>
                          <m:sup>
                            <m:r>
                              <w:ins w:id="204" w:author="Changlong Xu" w:date="2020-04-09T19:42:00Z">
                                <w:rPr>
                                  <w:rFonts w:ascii="Cambria Math" w:hAnsi="Cambria Math"/>
                                  <w:noProof/>
                                </w:rPr>
                                <m:t>μ</m:t>
                              </w:ins>
                            </m:r>
                          </m:sup>
                        </m:sSup>
                        <m:r>
                          <w:ins w:id="205" w:author="Changlong Xu" w:date="2020-04-09T19:42:00Z">
                            <m:rPr>
                              <m:sty m:val="p"/>
                            </m:rPr>
                            <w:rPr>
                              <w:rFonts w:ascii="Cambria Math" w:hAnsi="Cambria Math"/>
                              <w:noProof/>
                            </w:rPr>
                            <m:t xml:space="preserve"> </m:t>
                          </w:ins>
                        </m:r>
                      </m:sub>
                      <m:sup>
                        <m:r>
                          <w:ins w:id="206" w:author="Changlong Xu" w:date="2020-04-09T19:42:00Z">
                            <w:rPr>
                              <w:rFonts w:ascii="Cambria Math" w:hAnsi="Cambria Math"/>
                              <w:noProof/>
                            </w:rPr>
                            <m:t>μ</m:t>
                          </w:ins>
                        </m:r>
                      </m:sup>
                    </m:sSubSup>
                  </m:e>
                </m:nary>
                <m:r>
                  <w:ins w:id="207" w:author="Changlong Xu" w:date="2020-04-09T19:42:00Z">
                    <m:rPr>
                      <m:sty m:val="p"/>
                    </m:rPr>
                    <w:rPr>
                      <w:rFonts w:ascii="Cambria Math" w:hAnsi="Cambria Math"/>
                      <w:noProof/>
                    </w:rPr>
                    <m:t>-</m:t>
                  </w:ins>
                </m:r>
                <m:sSub>
                  <m:sSubPr>
                    <m:ctrlPr>
                      <w:ins w:id="208" w:author="Changlong Xu" w:date="2020-04-09T19:42:00Z">
                        <w:rPr>
                          <w:rFonts w:ascii="Cambria Math" w:hAnsi="Cambria Math"/>
                          <w:noProof/>
                        </w:rPr>
                      </w:ins>
                    </m:ctrlPr>
                  </m:sSubPr>
                  <m:e>
                    <m:r>
                      <w:ins w:id="209" w:author="Changlong" w:date="2020-04-09T20:26:00Z">
                        <m:rPr>
                          <m:sty m:val="p"/>
                        </m:rPr>
                        <w:rPr>
                          <w:rFonts w:ascii="Cambria Math" w:hAnsi="Cambria Math"/>
                          <w:noProof/>
                        </w:rPr>
                        <m:t>δ</m:t>
                      </w:ins>
                    </m:r>
                  </m:e>
                  <m:sub>
                    <m:r>
                      <w:ins w:id="210" w:author="Changlong Xu" w:date="2020-04-09T19:42:00Z">
                        <w:rPr>
                          <w:rFonts w:ascii="Cambria Math" w:hAnsi="Cambria Math"/>
                          <w:noProof/>
                        </w:rPr>
                        <m:t>i</m:t>
                      </w:ins>
                    </m:r>
                  </m:sub>
                </m:sSub>
              </m:oMath>
            </m:oMathPara>
          </w:p>
          <w:p w14:paraId="63E00EFE" w14:textId="456CB00C" w:rsidR="003E02A5" w:rsidRDefault="003E02A5" w:rsidP="003E02A5">
            <w:pPr>
              <w:keepLines/>
              <w:tabs>
                <w:tab w:val="center" w:pos="4536"/>
                <w:tab w:val="right" w:pos="9072"/>
              </w:tabs>
              <w:spacing w:after="180"/>
              <w:jc w:val="left"/>
              <w:rPr>
                <w:ins w:id="211" w:author="Changlong Xu" w:date="2020-04-09T19:53:00Z"/>
                <w:rFonts w:eastAsia="바탕"/>
              </w:rPr>
            </w:pPr>
            <w:r>
              <w:rPr>
                <w:strike/>
                <w:noProof/>
                <w:color w:val="FF0000"/>
              </w:rPr>
              <w:t>W</w:t>
            </w:r>
            <w:r w:rsidRPr="00BE6BBB">
              <w:rPr>
                <w:noProof/>
                <w:color w:val="FF0000"/>
              </w:rPr>
              <w:t>w</w:t>
            </w:r>
            <w:ins w:id="212" w:author="Changlong Xu" w:date="2020-04-09T19:44:00Z">
              <w:r w:rsidRPr="00BE6BBB">
                <w:rPr>
                  <w:noProof/>
                  <w:color w:val="FF0000"/>
                </w:rPr>
                <w:t>h</w:t>
              </w:r>
              <w:r>
                <w:rPr>
                  <w:noProof/>
                </w:rPr>
                <w:t xml:space="preserve">ere </w:t>
              </w:r>
            </w:ins>
            <m:oMath>
              <m:sSub>
                <m:sSubPr>
                  <m:ctrlPr>
                    <w:ins w:id="213" w:author="Changlong" w:date="2020-04-09T20:27:00Z">
                      <w:rPr>
                        <w:rFonts w:ascii="Cambria Math" w:hAnsi="Cambria Math"/>
                        <w:noProof/>
                      </w:rPr>
                    </w:ins>
                  </m:ctrlPr>
                </m:sSubPr>
                <m:e>
                  <m:r>
                    <w:ins w:id="214" w:author="Changlong" w:date="2020-04-09T20:27:00Z">
                      <m:rPr>
                        <m:sty m:val="p"/>
                      </m:rPr>
                      <w:rPr>
                        <w:rFonts w:ascii="Cambria Math" w:hAnsi="Cambria Math"/>
                        <w:noProof/>
                      </w:rPr>
                      <m:t>δ</m:t>
                    </w:ins>
                  </m:r>
                </m:e>
                <m:sub>
                  <m:r>
                    <w:ins w:id="215" w:author="Changlong" w:date="2020-04-09T20:27:00Z">
                      <w:rPr>
                        <w:rFonts w:ascii="Cambria Math" w:hAnsi="Cambria Math"/>
                        <w:noProof/>
                      </w:rPr>
                      <m:t>i</m:t>
                    </w:ins>
                  </m:r>
                </m:sub>
              </m:sSub>
            </m:oMath>
            <w:ins w:id="216" w:author="Changlong Xu" w:date="2020-04-09T19:45:00Z">
              <w:r w:rsidRPr="004B1429">
                <w:rPr>
                  <w:rFonts w:eastAsia="바탕"/>
                </w:rPr>
                <w:t xml:space="preserve"> is given by Table 5.3.1-</w:t>
              </w:r>
              <w:r>
                <w:rPr>
                  <w:rFonts w:eastAsia="바탕"/>
                </w:rPr>
                <w:t>2</w:t>
              </w:r>
            </w:ins>
            <w:ins w:id="217" w:author="Changlong Xu" w:date="2020-04-09T19:46:00Z">
              <w:r>
                <w:rPr>
                  <w:rFonts w:eastAsia="바탕"/>
                </w:rPr>
                <w:t xml:space="preserve"> with index </w:t>
              </w:r>
            </w:ins>
            <w:ins w:id="218" w:author="Changlong Xu" w:date="2020-04-09T19:47:00Z">
              <w:r>
                <w:rPr>
                  <w:rFonts w:eastAsia="바탕"/>
                </w:rPr>
                <w:t xml:space="preserve">i </w:t>
              </w:r>
            </w:ins>
            <w:r>
              <w:rPr>
                <w:rFonts w:eastAsia="바탕"/>
                <w:color w:val="FF0000"/>
              </w:rPr>
              <w:t>given by the</w:t>
            </w:r>
            <w:r w:rsidRPr="00BE6BBB">
              <w:rPr>
                <w:rFonts w:eastAsia="바탕"/>
                <w:color w:val="FF0000"/>
              </w:rPr>
              <w:t xml:space="preserve"> procedure described in [6, TS 38.214]</w:t>
            </w:r>
            <w:r>
              <w:rPr>
                <w:rFonts w:eastAsia="바탕"/>
                <w:strike/>
                <w:color w:val="FF0000"/>
              </w:rPr>
              <w:t>RRC</w:t>
            </w:r>
            <w:r w:rsidRPr="00FF6CFE">
              <w:rPr>
                <w:rFonts w:eastAsia="바탕"/>
                <w:color w:val="FF0000"/>
              </w:rPr>
              <w:t>.</w:t>
            </w:r>
          </w:p>
          <w:p w14:paraId="25ABFF97" w14:textId="77777777" w:rsidR="003E02A5" w:rsidRDefault="003E02A5" w:rsidP="003E02A5">
            <w:pPr>
              <w:keepLines/>
              <w:tabs>
                <w:tab w:val="center" w:pos="4536"/>
                <w:tab w:val="right" w:pos="9072"/>
              </w:tabs>
              <w:spacing w:after="180"/>
              <w:jc w:val="center"/>
              <w:rPr>
                <w:ins w:id="219" w:author="Changlong Xu" w:date="2020-04-09T19:47:00Z"/>
                <w:rFonts w:eastAsia="바탕"/>
              </w:rPr>
            </w:pPr>
            <w:ins w:id="220" w:author="Changlong Xu" w:date="2020-04-09T19:53:00Z">
              <w:r>
                <w:rPr>
                  <w:rFonts w:asciiTheme="minorEastAsia" w:eastAsiaTheme="minorEastAsia" w:hAnsiTheme="minorEastAsia" w:hint="eastAsia"/>
                  <w:lang w:eastAsia="zh-CN"/>
                </w:rPr>
                <w:t>Table</w:t>
              </w:r>
              <w:r>
                <w:rPr>
                  <w:rFonts w:eastAsia="바탕"/>
                </w:rPr>
                <w:t xml:space="preserve"> 5.3.1-2 </w:t>
              </w:r>
            </w:ins>
            <w:ins w:id="221" w:author="Changlong Xu" w:date="2020-04-09T19:54:00Z">
              <w:r>
                <w:t xml:space="preserve">The variables </w:t>
              </w:r>
            </w:ins>
            <m:oMath>
              <m:sSub>
                <m:sSubPr>
                  <m:ctrlPr>
                    <w:ins w:id="222" w:author="Changlong" w:date="2020-04-09T20:27:00Z">
                      <w:rPr>
                        <w:rFonts w:ascii="Cambria Math" w:hAnsi="Cambria Math"/>
                        <w:noProof/>
                      </w:rPr>
                    </w:ins>
                  </m:ctrlPr>
                </m:sSubPr>
                <m:e>
                  <m:r>
                    <w:ins w:id="223" w:author="Changlong" w:date="2020-04-09T20:27:00Z">
                      <m:rPr>
                        <m:sty m:val="p"/>
                      </m:rPr>
                      <w:rPr>
                        <w:rFonts w:ascii="Cambria Math" w:hAnsi="Cambria Math"/>
                        <w:noProof/>
                      </w:rPr>
                      <m:t>δ</m:t>
                    </w:ins>
                  </m:r>
                </m:e>
                <m:sub>
                  <m:r>
                    <w:ins w:id="224" w:author="Changlong" w:date="2020-04-09T20:27:00Z">
                      <w:rPr>
                        <w:rFonts w:ascii="Cambria Math" w:hAnsi="Cambria Math"/>
                        <w:noProof/>
                      </w:rPr>
                      <m:t>i</m:t>
                    </w:ins>
                  </m:r>
                </m:sub>
              </m:sSub>
            </m:oMath>
            <w:ins w:id="225"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3E02A5" w14:paraId="4F70B2B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52790B1D" w14:textId="77777777" w:rsidR="003E02A5" w:rsidRDefault="003E02A5" w:rsidP="003E02A5">
                  <w:pPr>
                    <w:pStyle w:val="TAH"/>
                    <w:spacing w:after="0"/>
                    <w:rPr>
                      <w:rFonts w:eastAsia="바탕"/>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08AC276A" w14:textId="77777777" w:rsidR="003E02A5" w:rsidRDefault="00B46A8E" w:rsidP="003E02A5">
                  <w:pPr>
                    <w:pStyle w:val="TAH"/>
                    <w:spacing w:after="0"/>
                    <w:rPr>
                      <w:rFonts w:eastAsia="바탕"/>
                      <w:lang w:val="sv-SE"/>
                    </w:rPr>
                  </w:pPr>
                  <m:oMathPara>
                    <m:oMath>
                      <m:sSub>
                        <m:sSubPr>
                          <m:ctrlPr>
                            <w:ins w:id="226" w:author="Changlong" w:date="2020-04-09T20:27:00Z">
                              <w:rPr>
                                <w:rFonts w:ascii="Cambria Math" w:hAnsi="Cambria Math"/>
                                <w:noProof/>
                              </w:rPr>
                            </w:ins>
                          </m:ctrlPr>
                        </m:sSubPr>
                        <m:e>
                          <m:r>
                            <w:ins w:id="227" w:author="Changlong" w:date="2020-04-09T20:27:00Z">
                              <m:rPr>
                                <m:sty m:val="b"/>
                              </m:rPr>
                              <w:rPr>
                                <w:rFonts w:ascii="Cambria Math" w:hAnsi="Cambria Math"/>
                                <w:noProof/>
                              </w:rPr>
                              <m:t>δ</m:t>
                            </w:ins>
                          </m:r>
                        </m:e>
                        <m:sub>
                          <m:r>
                            <w:ins w:id="228"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3E02A5" w:rsidRPr="004B1429" w14:paraId="673659F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31862DCB" w14:textId="77777777" w:rsidR="003E02A5" w:rsidRDefault="003E02A5" w:rsidP="003E02A5">
                  <w:pPr>
                    <w:pStyle w:val="TAC"/>
                    <w:spacing w:after="0"/>
                    <w:rPr>
                      <w:rFonts w:eastAsia="바탕"/>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03978783" w14:textId="77777777" w:rsidR="003E02A5" w:rsidRDefault="003E02A5" w:rsidP="003E02A5">
                  <w:pPr>
                    <w:pStyle w:val="TAC"/>
                    <w:spacing w:after="0"/>
                    <w:rPr>
                      <w:rFonts w:eastAsia="바탕"/>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44280382"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2B276853" w14:textId="77777777" w:rsidR="003E02A5" w:rsidRDefault="003E02A5" w:rsidP="003E02A5">
                  <w:pPr>
                    <w:pStyle w:val="TAC"/>
                    <w:spacing w:after="0"/>
                    <w:rPr>
                      <w:rFonts w:eastAsia="바탕"/>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21DA0614" w14:textId="77777777" w:rsidR="003E02A5" w:rsidRDefault="003E02A5" w:rsidP="003E02A5">
                  <w:pPr>
                    <w:pStyle w:val="TAC"/>
                    <w:spacing w:after="0"/>
                    <w:rPr>
                      <w:rFonts w:eastAsia="바탕"/>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1746D6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4E1B6EB0" w14:textId="77777777" w:rsidR="003E02A5" w:rsidRDefault="003E02A5" w:rsidP="003E02A5">
                  <w:pPr>
                    <w:pStyle w:val="TAC"/>
                    <w:spacing w:after="0"/>
                    <w:rPr>
                      <w:rFonts w:eastAsia="바탕"/>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D723553" w14:textId="77777777" w:rsidR="003E02A5" w:rsidRDefault="003E02A5" w:rsidP="003E02A5">
                  <w:pPr>
                    <w:pStyle w:val="TAC"/>
                    <w:spacing w:after="0"/>
                    <w:rPr>
                      <w:rFonts w:eastAsia="바탕"/>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AA78256"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1A959708" w14:textId="77777777" w:rsidR="003E02A5" w:rsidRDefault="003E02A5" w:rsidP="003E02A5">
                  <w:pPr>
                    <w:pStyle w:val="TAC"/>
                    <w:spacing w:after="0"/>
                    <w:rPr>
                      <w:rFonts w:eastAsia="바탕"/>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77CFD190" w14:textId="77777777" w:rsidR="003E02A5" w:rsidRDefault="003E02A5" w:rsidP="003E02A5">
                  <w:pPr>
                    <w:pStyle w:val="TAC"/>
                    <w:spacing w:after="0"/>
                    <w:rPr>
                      <w:rFonts w:eastAsia="바탕"/>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09450910"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0740155B" w14:textId="77777777" w:rsidR="003E02A5" w:rsidRDefault="003E02A5" w:rsidP="003E02A5">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407FFE21" w14:textId="77777777" w:rsidR="003E02A5" w:rsidRDefault="003E02A5" w:rsidP="003E02A5">
                  <w:pPr>
                    <w:pStyle w:val="TAC"/>
                    <w:spacing w:after="0"/>
                    <w:rPr>
                      <w:rFonts w:eastAsia="바탕"/>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1A4F8D05"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387972D2" w14:textId="77777777" w:rsidR="003E02A5" w:rsidRDefault="003E02A5" w:rsidP="003E02A5">
                  <w:pPr>
                    <w:pStyle w:val="TAC"/>
                    <w:spacing w:after="0"/>
                  </w:pPr>
                  <w:r>
                    <w:lastRenderedPageBreak/>
                    <w:t>5</w:t>
                  </w:r>
                </w:p>
              </w:tc>
              <w:tc>
                <w:tcPr>
                  <w:tcW w:w="3297" w:type="pct"/>
                  <w:tcBorders>
                    <w:top w:val="single" w:sz="4" w:space="0" w:color="auto"/>
                    <w:left w:val="single" w:sz="4" w:space="0" w:color="auto"/>
                    <w:bottom w:val="single" w:sz="4" w:space="0" w:color="auto"/>
                    <w:right w:val="single" w:sz="4" w:space="0" w:color="auto"/>
                  </w:tcBorders>
                </w:tcPr>
                <w:p w14:paraId="2636AB1F" w14:textId="77777777" w:rsidR="003E02A5" w:rsidRDefault="003E02A5" w:rsidP="003E02A5">
                  <w:pPr>
                    <w:pStyle w:val="TAC"/>
                    <w:spacing w:after="0"/>
                    <w:rPr>
                      <w:rFonts w:eastAsia="바탕"/>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24B633F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78E1BA9A" w14:textId="77777777" w:rsidR="003E02A5" w:rsidRDefault="003E02A5" w:rsidP="003E02A5">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06C09238" w14:textId="77777777" w:rsidR="003E02A5" w:rsidRDefault="00B46A8E" w:rsidP="003E02A5">
                  <w:pPr>
                    <w:pStyle w:val="TAC"/>
                    <w:spacing w:after="0"/>
                    <w:rPr>
                      <w:rFonts w:eastAsia="바탕"/>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A6E4411" w14:textId="22D2B095" w:rsidR="003E02A5" w:rsidRDefault="003E02A5" w:rsidP="00A968AB"/>
        </w:tc>
      </w:tr>
      <w:tr w:rsidR="00CE2985" w14:paraId="67003E1A" w14:textId="77777777" w:rsidTr="00A968AB">
        <w:tc>
          <w:tcPr>
            <w:tcW w:w="2263" w:type="dxa"/>
          </w:tcPr>
          <w:p w14:paraId="5E79B2A6" w14:textId="65A1FE88" w:rsidR="00CE2985" w:rsidRPr="00C52B11" w:rsidRDefault="00C52B11" w:rsidP="00A968AB">
            <w:pPr>
              <w:rPr>
                <w:rFonts w:eastAsia="맑은 고딕" w:hint="eastAsia"/>
                <w:lang w:eastAsia="ko-KR"/>
              </w:rPr>
            </w:pPr>
            <w:r>
              <w:rPr>
                <w:rFonts w:eastAsia="맑은 고딕" w:hint="eastAsia"/>
                <w:lang w:eastAsia="ko-KR"/>
              </w:rPr>
              <w:lastRenderedPageBreak/>
              <w:t>LG</w:t>
            </w:r>
          </w:p>
        </w:tc>
        <w:tc>
          <w:tcPr>
            <w:tcW w:w="6797" w:type="dxa"/>
          </w:tcPr>
          <w:p w14:paraId="7DC76F28" w14:textId="4F76BC85" w:rsidR="00CE2985" w:rsidRPr="00C52B11" w:rsidRDefault="00C52B11" w:rsidP="00C52B11">
            <w:pPr>
              <w:rPr>
                <w:rFonts w:eastAsia="맑은 고딕" w:hint="eastAsia"/>
                <w:lang w:eastAsia="ko-KR"/>
              </w:rPr>
            </w:pPr>
            <w:r>
              <w:rPr>
                <w:rFonts w:eastAsia="맑은 고딕" w:hint="eastAsia"/>
                <w:lang w:eastAsia="ko-KR"/>
              </w:rPr>
              <w:t xml:space="preserve">We agree with the proposal and </w:t>
            </w:r>
            <w:r>
              <w:rPr>
                <w:rFonts w:eastAsia="맑은 고딕"/>
                <w:lang w:eastAsia="ko-KR"/>
              </w:rPr>
              <w:t>the suggestion</w:t>
            </w:r>
            <w:r>
              <w:rPr>
                <w:rFonts w:eastAsia="맑은 고딕" w:hint="eastAsia"/>
                <w:lang w:eastAsia="ko-KR"/>
              </w:rPr>
              <w:t xml:space="preserve"> </w:t>
            </w:r>
            <w:r>
              <w:rPr>
                <w:rFonts w:eastAsia="맑은 고딕"/>
                <w:lang w:eastAsia="ko-KR"/>
              </w:rPr>
              <w:t>from Nokia.</w:t>
            </w:r>
          </w:p>
        </w:tc>
      </w:tr>
    </w:tbl>
    <w:p w14:paraId="1C7C9B41" w14:textId="77777777" w:rsidR="005E52E9" w:rsidRDefault="005E52E9">
      <w:pPr>
        <w:rPr>
          <w:rFonts w:eastAsiaTheme="minorEastAsia"/>
          <w:lang w:eastAsia="zh-CN"/>
        </w:rPr>
      </w:pPr>
    </w:p>
    <w:p w14:paraId="76C79EFE" w14:textId="77777777" w:rsidR="005E52E9" w:rsidRDefault="005E52E9">
      <w:pPr>
        <w:rPr>
          <w:rFonts w:eastAsiaTheme="minorEastAsia"/>
          <w:lang w:eastAsia="zh-CN"/>
        </w:rPr>
      </w:pPr>
    </w:p>
    <w:p w14:paraId="228F762D" w14:textId="77777777" w:rsidR="00835F76" w:rsidRDefault="00A878FD">
      <w:pPr>
        <w:pStyle w:val="20"/>
      </w:pPr>
      <w:r>
        <w:t>2.1.2</w:t>
      </w:r>
      <w:r>
        <w:tab/>
        <w:t>b) Value range of X, D, O</w:t>
      </w:r>
    </w:p>
    <w:p w14:paraId="74B5683F" w14:textId="77777777" w:rsidR="00835F76" w:rsidRDefault="00A878FD">
      <w:pPr>
        <w:pStyle w:val="a6"/>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a6"/>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a6"/>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229" w:author="Huawei RAN1#100b-e" w:date="2020-04-14T16:15:00Z"/>
          <w:bCs/>
          <w:lang w:eastAsia="zh-CN"/>
        </w:rPr>
      </w:pPr>
      <w:ins w:id="230"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231"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232" w:author="Huawei RAN1#100b-e" w:date="2020-04-14T16:02:00Z"/>
          <w:bCs/>
          <w:lang w:eastAsia="zh-CN"/>
        </w:rPr>
      </w:pPr>
      <w:ins w:id="233" w:author="Huawei RAN1#100b-e" w:date="2020-04-14T16:02:00Z">
        <w:r>
          <w:rPr>
            <w:bCs/>
            <w:lang w:eastAsia="zh-CN"/>
          </w:rPr>
          <w:t>If configuring additional rows in the table to indicate possible UL-burst-end points in a slot is supported</w:t>
        </w:r>
      </w:ins>
      <w:ins w:id="234" w:author="Huawei RAN1#100b-e" w:date="2020-04-14T16:04:00Z">
        <w:r>
          <w:rPr>
            <w:bCs/>
            <w:lang w:eastAsia="zh-CN"/>
          </w:rPr>
          <w:t xml:space="preserve"> (</w:t>
        </w:r>
        <w:r>
          <w:rPr>
            <w:b/>
            <w:bCs/>
            <w:lang w:eastAsia="zh-CN"/>
          </w:rPr>
          <w:t>See Issue</w:t>
        </w:r>
      </w:ins>
      <w:ins w:id="235" w:author="Huawei RAN1#100b-e" w:date="2020-04-14T16:05:00Z">
        <w:r>
          <w:rPr>
            <w:b/>
            <w:bCs/>
            <w:lang w:eastAsia="zh-CN"/>
          </w:rPr>
          <w:t xml:space="preserve"> 3</w:t>
        </w:r>
      </w:ins>
      <w:ins w:id="236" w:author="Huawei RAN1#100b-e" w:date="2020-04-14T16:04:00Z">
        <w:r>
          <w:rPr>
            <w:bCs/>
            <w:lang w:eastAsia="zh-CN"/>
          </w:rPr>
          <w:t>)</w:t>
        </w:r>
      </w:ins>
      <w:ins w:id="237" w:author="Huawei RAN1#100b-e" w:date="2020-04-14T16:02:00Z">
        <w:r>
          <w:rPr>
            <w:bCs/>
            <w:lang w:eastAsia="zh-CN"/>
          </w:rPr>
          <w:t>:</w:t>
        </w:r>
      </w:ins>
    </w:p>
    <w:p w14:paraId="5C191921" w14:textId="77777777" w:rsidR="00835F76" w:rsidRDefault="00A878FD">
      <w:pPr>
        <w:numPr>
          <w:ilvl w:val="0"/>
          <w:numId w:val="14"/>
        </w:numPr>
        <w:rPr>
          <w:ins w:id="238" w:author="Huawei RAN1#100b-e" w:date="2020-04-14T16:02:00Z"/>
          <w:rFonts w:eastAsiaTheme="minorEastAsia"/>
          <w:lang w:eastAsia="zh-CN"/>
        </w:rPr>
      </w:pPr>
      <w:ins w:id="239"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240"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The suggested fffValues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lastRenderedPageBreak/>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lastRenderedPageBreak/>
              <w:t>Huawei, HiSilicon</w:t>
            </w:r>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r w:rsidR="005F3E5C" w:rsidRPr="005F3E5C">
              <w:rPr>
                <w:rFonts w:eastAsia="MS Mincho"/>
                <w:i/>
                <w:lang w:eastAsia="ja-JP"/>
              </w:rPr>
              <w:t>d</w:t>
            </w:r>
            <w:r w:rsidR="005F3E5C">
              <w:rPr>
                <w:rFonts w:eastAsia="MS Mincho"/>
                <w:lang w:eastAsia="ja-JP"/>
              </w:rPr>
              <w:t xml:space="preserve"> are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af3"/>
              <w:numPr>
                <w:ilvl w:val="0"/>
                <w:numId w:val="15"/>
              </w:numPr>
              <w:rPr>
                <w:color w:val="00B0F0"/>
              </w:rPr>
            </w:pPr>
            <w:r w:rsidRPr="006934A8">
              <w:rPr>
                <w:color w:val="00B0F0"/>
              </w:rPr>
              <w:t xml:space="preserve">the maximum set of values that the duration and offset can assume should be aligned with the maximum MCOT supported, which is 10 ms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af3"/>
              <w:numPr>
                <w:ilvl w:val="0"/>
                <w:numId w:val="15"/>
              </w:numPr>
              <w:rPr>
                <w:color w:val="00B0F0"/>
              </w:rPr>
            </w:pPr>
            <w:bookmarkStart w:id="241"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241"/>
          </w:p>
        </w:tc>
      </w:tr>
      <w:tr w:rsidR="004C325B" w14:paraId="378AA968" w14:textId="77777777">
        <w:tc>
          <w:tcPr>
            <w:tcW w:w="2263" w:type="dxa"/>
          </w:tcPr>
          <w:p w14:paraId="67DAD995" w14:textId="442D382E" w:rsidR="004C325B" w:rsidRDefault="004C325B" w:rsidP="004C325B">
            <w:r>
              <w:rPr>
                <w:rFonts w:eastAsia="맑은 고딕"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af3"/>
              <w:numPr>
                <w:ilvl w:val="0"/>
                <w:numId w:val="16"/>
              </w:numPr>
            </w:pPr>
            <w:r>
              <w:t xml:space="preserve">For value of X, we prefer same value of 4ms </w:t>
            </w:r>
            <w:r w:rsidR="0033614F">
              <w:t>agreed in LTE FeLAA can be reused.</w:t>
            </w:r>
          </w:p>
          <w:p w14:paraId="30DF1EBE" w14:textId="77777777" w:rsidR="0033614F" w:rsidRDefault="0033614F" w:rsidP="003C41FC">
            <w:pPr>
              <w:pStyle w:val="af3"/>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w:t>
            </w:r>
            <w:r>
              <w:lastRenderedPageBreak/>
              <w:t xml:space="preserve">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af3"/>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맑은 고딕"/>
                <w:lang w:eastAsia="ko-KR"/>
              </w:rPr>
            </w:pPr>
            <w:r>
              <w:rPr>
                <w:rFonts w:eastAsia="맑은 고딕" w:hint="eastAsia"/>
                <w:lang w:eastAsia="ko-KR"/>
              </w:rPr>
              <w:lastRenderedPageBreak/>
              <w:t>Samsung</w:t>
            </w:r>
          </w:p>
        </w:tc>
        <w:tc>
          <w:tcPr>
            <w:tcW w:w="6797" w:type="dxa"/>
          </w:tcPr>
          <w:p w14:paraId="4C451720" w14:textId="77777777" w:rsidR="00192C94" w:rsidRDefault="00192C94" w:rsidP="00192C94">
            <w:pPr>
              <w:rPr>
                <w:bCs/>
                <w:lang w:eastAsia="zh-CN"/>
              </w:rPr>
            </w:pPr>
            <w:r>
              <w:rPr>
                <w:rFonts w:eastAsia="맑은 고딕" w:hint="eastAsia"/>
                <w:bCs/>
                <w:lang w:eastAsia="ko-KR"/>
              </w:rPr>
              <w:t>For the maximum configurable value</w:t>
            </w:r>
            <w:r>
              <w:rPr>
                <w:rFonts w:eastAsia="맑은 고딕"/>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맑은 고딕"/>
                <w:bCs/>
                <w:lang w:eastAsia="ko-KR"/>
              </w:rPr>
            </w:pPr>
            <w:r>
              <w:rPr>
                <w:rFonts w:eastAsia="맑은 고딕"/>
                <w:bCs/>
                <w:lang w:eastAsia="ko-KR"/>
              </w:rPr>
              <w:t>T</w:t>
            </w:r>
            <w:r>
              <w:rPr>
                <w:rFonts w:eastAsia="맑은 고딕" w:hint="eastAsia"/>
                <w:bCs/>
                <w:lang w:eastAsia="ko-KR"/>
              </w:rPr>
              <w:t>o indicate that the COT sharing information is not available,</w:t>
            </w:r>
            <w:r>
              <w:rPr>
                <w:rFonts w:eastAsia="맑은 고딕"/>
                <w:bCs/>
                <w:lang w:eastAsia="ko-KR"/>
              </w:rPr>
              <w:t xml:space="preserve"> we think the simplicity way is to use the specific row index.</w:t>
            </w:r>
          </w:p>
          <w:p w14:paraId="602C4771" w14:textId="175CA952" w:rsidR="004C325B" w:rsidRDefault="00192C94" w:rsidP="00192C94">
            <w:r>
              <w:rPr>
                <w:rFonts w:eastAsia="맑은 고딕"/>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맑은 고딕"/>
                <w:lang w:eastAsia="ko-KR"/>
              </w:rPr>
            </w:pPr>
            <w:r>
              <w:rPr>
                <w:rFonts w:eastAsia="맑은 고딕"/>
                <w:lang w:eastAsia="ko-KR"/>
              </w:rPr>
              <w:t>Nokia, NSB</w:t>
            </w:r>
          </w:p>
        </w:tc>
        <w:tc>
          <w:tcPr>
            <w:tcW w:w="6797" w:type="dxa"/>
          </w:tcPr>
          <w:p w14:paraId="77D0B6E3" w14:textId="42255931" w:rsidR="00822AF2" w:rsidRDefault="000F507D" w:rsidP="00192C94">
            <w:pPr>
              <w:rPr>
                <w:rFonts w:eastAsia="맑은 고딕"/>
                <w:bCs/>
                <w:lang w:eastAsia="ko-KR"/>
              </w:rPr>
            </w:pPr>
            <w:r>
              <w:rPr>
                <w:rFonts w:eastAsia="맑은 고딕"/>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맑은 고딕"/>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맑은 고딕"/>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r w:rsidR="00020B67" w14:paraId="7955A33C" w14:textId="77777777">
        <w:tc>
          <w:tcPr>
            <w:tcW w:w="2263" w:type="dxa"/>
          </w:tcPr>
          <w:p w14:paraId="3468AC6A" w14:textId="22C1F2BE" w:rsidR="00020B67" w:rsidRPr="00020B67" w:rsidRDefault="00020B67" w:rsidP="001A1E06">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5D9C3E89" w14:textId="68996A7D" w:rsidR="00DC76C0" w:rsidRDefault="00DC76C0" w:rsidP="001A1E06">
            <w:pPr>
              <w:rPr>
                <w:rFonts w:eastAsia="DengXian"/>
                <w:lang w:eastAsia="zh-CN"/>
              </w:rPr>
            </w:pPr>
            <w:r>
              <w:rPr>
                <w:rFonts w:eastAsiaTheme="minorEastAsia"/>
                <w:lang w:eastAsia="zh-CN"/>
              </w:rPr>
              <w:t xml:space="preserve">For the value of X, the maximum value should be MCOT. When ED threshold is not configured, gNB can transmit not only control information but also broadcast signals, so 4ms for DFI is not the only </w:t>
            </w:r>
            <w:r w:rsidR="00F9527A">
              <w:rPr>
                <w:rFonts w:eastAsiaTheme="minorEastAsia"/>
                <w:lang w:eastAsia="zh-CN"/>
              </w:rPr>
              <w:t>purpose of COT sharing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And the value of X should be </w:t>
            </w:r>
            <w:r>
              <w:rPr>
                <w:rFonts w:eastAsia="DengXian"/>
                <w:lang w:eastAsia="zh-CN"/>
              </w:rPr>
              <w:t>integer multiple of 14 or any positive integer should be decided for that the downlink transmission can start from the slot boundary or any symbol.</w:t>
            </w:r>
          </w:p>
          <w:p w14:paraId="163ABCAE" w14:textId="77777777" w:rsidR="00DC76C0" w:rsidRDefault="00DC76C0" w:rsidP="001A1E06">
            <w:pPr>
              <w:rPr>
                <w:rFonts w:eastAsiaTheme="minorEastAsia"/>
                <w:lang w:eastAsia="zh-CN"/>
              </w:rPr>
            </w:pPr>
            <w:r>
              <w:rPr>
                <w:rFonts w:eastAsiaTheme="minorEastAsia"/>
                <w:lang w:eastAsia="zh-CN"/>
              </w:rPr>
              <w:t>For the maximum value of O and D, we support MCOT duration is considered. The MCOT duration should be 10ms as described in 37.213 spec.</w:t>
            </w:r>
          </w:p>
          <w:p w14:paraId="3705A7B9" w14:textId="77777777" w:rsidR="00DC76C0" w:rsidRDefault="00DC76C0" w:rsidP="001A1E06">
            <w:r>
              <w:t>The maximum size of cg-COT-SharingList-r16 is limited to the CG-UCI payload</w:t>
            </w:r>
            <w:r w:rsidR="000746FB">
              <w:t xml:space="preserve">. </w:t>
            </w:r>
          </w:p>
          <w:p w14:paraId="2EAB367A" w14:textId="61ECC84A" w:rsidR="000746FB" w:rsidRPr="00DC76C0" w:rsidRDefault="000746FB" w:rsidP="001A1E06">
            <w:pPr>
              <w:rPr>
                <w:rFonts w:eastAsiaTheme="minorEastAsia"/>
                <w:lang w:eastAsia="zh-CN"/>
              </w:rPr>
            </w:pPr>
            <w:r>
              <w:rPr>
                <w:rFonts w:eastAsiaTheme="minorEastAsia"/>
                <w:lang w:eastAsia="zh-CN"/>
              </w:rPr>
              <w:t xml:space="preserve">The indication of no COT sharing can be one row, such as O=0, D=0. </w:t>
            </w:r>
          </w:p>
        </w:tc>
      </w:tr>
    </w:tbl>
    <w:p w14:paraId="0F57C70D" w14:textId="77777777" w:rsidR="00835F76" w:rsidRDefault="00835F76"/>
    <w:p w14:paraId="357BFED6" w14:textId="13DD6950" w:rsidR="00835F76" w:rsidRPr="005C30E3" w:rsidRDefault="00013FDE">
      <w:pPr>
        <w:rPr>
          <w:rFonts w:eastAsiaTheme="minorEastAsia"/>
          <w:b/>
          <w:lang w:eastAsia="zh-CN"/>
        </w:rPr>
      </w:pPr>
      <w:r w:rsidRPr="005C30E3">
        <w:rPr>
          <w:rFonts w:eastAsiaTheme="minorEastAsia" w:hint="eastAsia"/>
          <w:b/>
          <w:highlight w:val="yellow"/>
          <w:lang w:eastAsia="zh-CN"/>
        </w:rPr>
        <w:t>Observation2:</w:t>
      </w:r>
      <w:r w:rsidRPr="005C30E3">
        <w:rPr>
          <w:rFonts w:eastAsiaTheme="minorEastAsia" w:hint="eastAsia"/>
          <w:b/>
          <w:lang w:eastAsia="zh-CN"/>
        </w:rPr>
        <w:t xml:space="preserve"> </w:t>
      </w:r>
    </w:p>
    <w:p w14:paraId="5E478577" w14:textId="6DC342DC" w:rsidR="00013FDE" w:rsidRPr="005C30E3" w:rsidRDefault="005C30E3">
      <w:pPr>
        <w:rPr>
          <w:rFonts w:eastAsiaTheme="minorEastAsia"/>
          <w:lang w:eastAsia="zh-CN"/>
        </w:rPr>
      </w:pPr>
      <w:r>
        <w:rPr>
          <w:rFonts w:eastAsiaTheme="minorEastAsia"/>
          <w:lang w:eastAsia="zh-CN"/>
        </w:rPr>
        <w:t>O</w:t>
      </w:r>
      <w:r>
        <w:rPr>
          <w:rFonts w:eastAsiaTheme="minorEastAsia" w:hint="eastAsia"/>
          <w:lang w:eastAsia="zh-CN"/>
        </w:rPr>
        <w:t xml:space="preserve">n </w:t>
      </w:r>
      <w:r w:rsidR="00E96274">
        <w:rPr>
          <w:rFonts w:eastAsiaTheme="minorEastAsia"/>
          <w:lang w:eastAsia="zh-CN"/>
        </w:rPr>
        <w:t>value</w:t>
      </w:r>
      <w:r>
        <w:rPr>
          <w:rFonts w:eastAsiaTheme="minorEastAsia"/>
          <w:lang w:eastAsia="zh-CN"/>
        </w:rPr>
        <w:t xml:space="preserve"> range of X, almost all companies are fine with either 4ms or the same values range of O and D. One company also commented that step size of values of X should be also be agreed. On the value range of O and D, all companies agree that it should be able to reach MCOT. On “no sharing”, almost all companies support to use a specific row in the table (e.g. index 0) which </w:t>
      </w:r>
      <w:r w:rsidR="00B17478">
        <w:rPr>
          <w:rFonts w:eastAsiaTheme="minorEastAsia"/>
          <w:lang w:eastAsia="zh-CN"/>
        </w:rPr>
        <w:t>conveys there is no COT sharing information in the CG-UCI</w:t>
      </w:r>
    </w:p>
    <w:p w14:paraId="301DEE6A" w14:textId="77777777" w:rsidR="00013FDE" w:rsidRDefault="00013FDE"/>
    <w:p w14:paraId="075035DF" w14:textId="2B2F6BED" w:rsidR="00013FDE" w:rsidRPr="005C30E3" w:rsidRDefault="00013FDE">
      <w:pPr>
        <w:rPr>
          <w:rFonts w:eastAsiaTheme="minorEastAsia"/>
          <w:b/>
          <w:lang w:eastAsia="zh-CN"/>
        </w:rPr>
      </w:pPr>
      <w:r w:rsidRPr="005C30E3">
        <w:rPr>
          <w:rFonts w:eastAsiaTheme="minorEastAsia" w:hint="eastAsia"/>
          <w:b/>
          <w:highlight w:val="yellow"/>
          <w:lang w:eastAsia="zh-CN"/>
        </w:rPr>
        <w:t>Proposal2:</w:t>
      </w:r>
    </w:p>
    <w:p w14:paraId="78D80FA7" w14:textId="518B45F6" w:rsidR="00013FDE" w:rsidRPr="00E96274" w:rsidRDefault="00E96274" w:rsidP="00E96274">
      <w:pPr>
        <w:pStyle w:val="af3"/>
        <w:numPr>
          <w:ilvl w:val="0"/>
          <w:numId w:val="14"/>
        </w:numPr>
        <w:rPr>
          <w:rFonts w:eastAsiaTheme="minorEastAsia"/>
          <w:lang w:eastAsia="zh-CN"/>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follow the same value range for O and D</w:t>
      </w:r>
      <w:r>
        <w:rPr>
          <w:rFonts w:eastAsiaTheme="minorEastAsia"/>
          <w:lang w:eastAsia="zh-CN"/>
        </w:rPr>
        <w:t xml:space="preserve"> </w:t>
      </w:r>
      <w:r w:rsidRPr="00C5049B">
        <w:rPr>
          <w:szCs w:val="20"/>
        </w:rPr>
        <w:t>with the step size of [14] symbols</w:t>
      </w:r>
    </w:p>
    <w:p w14:paraId="0ABECF66" w14:textId="7FF7DE2A" w:rsidR="00E96274" w:rsidRDefault="00E96274" w:rsidP="00E96274">
      <w:pPr>
        <w:pStyle w:val="af3"/>
        <w:numPr>
          <w:ilvl w:val="0"/>
          <w:numId w:val="14"/>
        </w:numPr>
        <w:rPr>
          <w:rFonts w:eastAsiaTheme="minorEastAsia"/>
          <w:lang w:eastAsia="zh-CN"/>
        </w:rPr>
      </w:pPr>
      <w:r>
        <w:rPr>
          <w:rFonts w:eastAsiaTheme="minorEastAsia"/>
          <w:lang w:eastAsia="zh-CN"/>
        </w:rPr>
        <w:t>The value range of O and D, should be able to reach MCOT</w:t>
      </w:r>
    </w:p>
    <w:p w14:paraId="6312EF6F" w14:textId="20F77E88" w:rsidR="00E96274" w:rsidRDefault="00E96274" w:rsidP="00E96274">
      <w:pPr>
        <w:pStyle w:val="af3"/>
        <w:numPr>
          <w:ilvl w:val="0"/>
          <w:numId w:val="14"/>
        </w:numPr>
        <w:rPr>
          <w:rFonts w:eastAsiaTheme="minorEastAsia"/>
          <w:lang w:eastAsia="zh-CN"/>
        </w:rPr>
      </w:pPr>
      <w:r>
        <w:rPr>
          <w:rFonts w:eastAsiaTheme="minorEastAsia"/>
          <w:lang w:eastAsia="zh-CN"/>
        </w:rPr>
        <w:t>“no COT sharing” is indicated by a specific row in the table, e.g. index 0</w:t>
      </w:r>
    </w:p>
    <w:tbl>
      <w:tblPr>
        <w:tblStyle w:val="af1"/>
        <w:tblW w:w="9060" w:type="dxa"/>
        <w:tblLayout w:type="fixed"/>
        <w:tblLook w:val="04A0" w:firstRow="1" w:lastRow="0" w:firstColumn="1" w:lastColumn="0" w:noHBand="0" w:noVBand="1"/>
      </w:tblPr>
      <w:tblGrid>
        <w:gridCol w:w="2263"/>
        <w:gridCol w:w="6797"/>
      </w:tblGrid>
      <w:tr w:rsidR="00A968AB" w14:paraId="464BED30" w14:textId="77777777" w:rsidTr="00A968AB">
        <w:tc>
          <w:tcPr>
            <w:tcW w:w="2263" w:type="dxa"/>
          </w:tcPr>
          <w:p w14:paraId="4B483FDE"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DC6FFB1"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A968AB" w14:paraId="18719FE5" w14:textId="77777777" w:rsidTr="00A968AB">
        <w:tc>
          <w:tcPr>
            <w:tcW w:w="2263" w:type="dxa"/>
          </w:tcPr>
          <w:p w14:paraId="69D713A4" w14:textId="77777777" w:rsidR="00A968AB" w:rsidRDefault="00A968AB" w:rsidP="00A968AB">
            <w:r>
              <w:t>Huawei, HiSilicon</w:t>
            </w:r>
          </w:p>
        </w:tc>
        <w:tc>
          <w:tcPr>
            <w:tcW w:w="6797" w:type="dxa"/>
          </w:tcPr>
          <w:p w14:paraId="7CDD58C6" w14:textId="044EFBFD" w:rsidR="00044D2B" w:rsidRDefault="00044D2B" w:rsidP="00A10B7D">
            <w:r>
              <w:t>Agree with the proposal</w:t>
            </w:r>
          </w:p>
          <w:p w14:paraId="7B19662C" w14:textId="52A3A927" w:rsidR="00A968AB" w:rsidRDefault="00A10B7D" w:rsidP="00A10B7D">
            <w:r>
              <w:t xml:space="preserve">My understanding </w:t>
            </w:r>
            <w:r w:rsidR="00044D2B">
              <w:t xml:space="preserve">though </w:t>
            </w:r>
            <w:r>
              <w:t xml:space="preserve">is that </w:t>
            </w:r>
            <w:r w:rsidR="00044D2B">
              <w:t xml:space="preserve">it is even agreeable to consider MCOT=10ms for p=3,4. In that case the maximum value of O and D is 39 slots </w:t>
            </w:r>
          </w:p>
        </w:tc>
      </w:tr>
      <w:tr w:rsidR="00A968AB" w14:paraId="2D071366" w14:textId="77777777" w:rsidTr="00A968AB">
        <w:tc>
          <w:tcPr>
            <w:tcW w:w="2263" w:type="dxa"/>
          </w:tcPr>
          <w:p w14:paraId="5A0FDC0C" w14:textId="25B92F2A" w:rsidR="00A968AB" w:rsidRPr="003A6DC9" w:rsidRDefault="003A6DC9" w:rsidP="00A968AB">
            <w:pPr>
              <w:rPr>
                <w:color w:val="00B0F0"/>
              </w:rPr>
            </w:pPr>
            <w:r w:rsidRPr="003A6DC9">
              <w:rPr>
                <w:color w:val="00B0F0"/>
              </w:rPr>
              <w:t>Intel</w:t>
            </w:r>
          </w:p>
        </w:tc>
        <w:tc>
          <w:tcPr>
            <w:tcW w:w="6797" w:type="dxa"/>
          </w:tcPr>
          <w:p w14:paraId="2D79999E" w14:textId="6E60624C" w:rsidR="00A968AB" w:rsidRPr="003A6DC9" w:rsidRDefault="003A6DC9" w:rsidP="00A968AB">
            <w:pPr>
              <w:rPr>
                <w:color w:val="00B0F0"/>
              </w:rPr>
            </w:pPr>
            <w:r>
              <w:rPr>
                <w:color w:val="00B0F0"/>
              </w:rPr>
              <w:t>We are fine with the proposal</w:t>
            </w:r>
            <w:r w:rsidR="00270A98">
              <w:rPr>
                <w:color w:val="00B0F0"/>
              </w:rPr>
              <w:t xml:space="preserve">. </w:t>
            </w:r>
            <w:r w:rsidR="004468B3">
              <w:rPr>
                <w:color w:val="00B0F0"/>
              </w:rPr>
              <w:t>Also,</w:t>
            </w:r>
            <w:r w:rsidR="00270A98">
              <w:rPr>
                <w:color w:val="00B0F0"/>
              </w:rPr>
              <w:t xml:space="preserve"> we support HW’s comment that </w:t>
            </w:r>
            <w:r>
              <w:rPr>
                <w:color w:val="00B0F0"/>
              </w:rPr>
              <w:t xml:space="preserve">the maximum value of O and D should be 39 to capture the fact that the maximum COT </w:t>
            </w:r>
            <w:r w:rsidR="004468B3">
              <w:rPr>
                <w:color w:val="00B0F0"/>
              </w:rPr>
              <w:t>is</w:t>
            </w:r>
            <w:r>
              <w:rPr>
                <w:color w:val="00B0F0"/>
              </w:rPr>
              <w:t xml:space="preserve"> up to 10ms.</w:t>
            </w:r>
          </w:p>
        </w:tc>
      </w:tr>
      <w:tr w:rsidR="00A968AB" w14:paraId="627A78DD" w14:textId="77777777" w:rsidTr="00A968AB">
        <w:tc>
          <w:tcPr>
            <w:tcW w:w="2263" w:type="dxa"/>
          </w:tcPr>
          <w:p w14:paraId="037FF119" w14:textId="19FD5124" w:rsidR="00A968AB" w:rsidRDefault="003E02A5" w:rsidP="00A968AB">
            <w:r>
              <w:t>Nokia, NSB</w:t>
            </w:r>
          </w:p>
        </w:tc>
        <w:tc>
          <w:tcPr>
            <w:tcW w:w="6797" w:type="dxa"/>
          </w:tcPr>
          <w:p w14:paraId="56F98D56" w14:textId="77777777" w:rsidR="003E02A5" w:rsidRDefault="003E02A5" w:rsidP="00A968AB">
            <w:r>
              <w:t>The proposal does not read very well:</w:t>
            </w:r>
          </w:p>
          <w:p w14:paraId="57A41618" w14:textId="77777777" w:rsidR="00A560E7" w:rsidRPr="00A560E7" w:rsidRDefault="003E02A5" w:rsidP="00A968AB">
            <w:pPr>
              <w:pStyle w:val="af3"/>
              <w:numPr>
                <w:ilvl w:val="0"/>
                <w:numId w:val="14"/>
              </w:numPr>
            </w:pPr>
            <w:r>
              <w:lastRenderedPageBreak/>
              <w:t>1</w:t>
            </w:r>
            <w:r w:rsidRPr="00A560E7">
              <w:rPr>
                <w:vertAlign w:val="superscript"/>
              </w:rPr>
              <w:t>st</w:t>
            </w:r>
            <w:r>
              <w:t xml:space="preserve"> bullet: </w:t>
            </w:r>
            <w:r w:rsidR="00A560E7">
              <w:t>should it be “</w:t>
            </w:r>
            <w:r w:rsidR="00A560E7" w:rsidRPr="00676DCD">
              <w:t xml:space="preserve">For the </w:t>
            </w:r>
            <w:r w:rsidR="00A560E7" w:rsidRPr="00A560E7">
              <w:rPr>
                <w:rFonts w:eastAsiaTheme="minorEastAsia" w:hint="eastAsia"/>
                <w:lang w:eastAsia="zh-CN"/>
              </w:rPr>
              <w:t>value of X,</w:t>
            </w:r>
            <w:r w:rsidR="00A560E7" w:rsidRPr="00A560E7">
              <w:rPr>
                <w:rFonts w:eastAsiaTheme="minorEastAsia"/>
                <w:lang w:eastAsia="zh-CN"/>
              </w:rPr>
              <w:t xml:space="preserve"> follow the same value range </w:t>
            </w:r>
            <w:r w:rsidR="00A560E7" w:rsidRPr="00A560E7">
              <w:rPr>
                <w:rFonts w:eastAsiaTheme="minorEastAsia"/>
                <w:color w:val="FF0000"/>
                <w:lang w:eastAsia="zh-CN"/>
              </w:rPr>
              <w:t>as</w:t>
            </w:r>
            <w:r w:rsidR="00A560E7" w:rsidRPr="00A560E7">
              <w:rPr>
                <w:rFonts w:eastAsiaTheme="minorEastAsia"/>
                <w:lang w:eastAsia="zh-CN"/>
              </w:rPr>
              <w:t xml:space="preserve"> for O and D </w:t>
            </w:r>
            <w:r w:rsidR="00A560E7" w:rsidRPr="00A560E7">
              <w:rPr>
                <w:szCs w:val="20"/>
              </w:rPr>
              <w:t>with the step size of [14] symbols</w:t>
            </w:r>
          </w:p>
          <w:p w14:paraId="5E50F2AB" w14:textId="0546AD2D" w:rsidR="00A560E7" w:rsidRDefault="00A560E7" w:rsidP="00A560E7">
            <w:pPr>
              <w:pStyle w:val="af3"/>
              <w:numPr>
                <w:ilvl w:val="0"/>
                <w:numId w:val="14"/>
              </w:numPr>
            </w:pPr>
            <w:r>
              <w:t>2</w:t>
            </w:r>
            <w:r w:rsidRPr="00A560E7">
              <w:rPr>
                <w:vertAlign w:val="superscript"/>
              </w:rPr>
              <w:t>nd</w:t>
            </w:r>
            <w:r>
              <w:t xml:space="preserve"> bullet: ok, but why not agree the exact numbers too</w:t>
            </w:r>
            <w:r w:rsidR="003E02A5">
              <w:t xml:space="preserve"> </w:t>
            </w:r>
            <w:r>
              <w:t>as proposed by e.g. HW and Intel above and close the issue? This applies to the value of X too.</w:t>
            </w:r>
          </w:p>
        </w:tc>
      </w:tr>
      <w:tr w:rsidR="00025CEA" w14:paraId="6496C7FA" w14:textId="77777777" w:rsidTr="00A968AB">
        <w:tc>
          <w:tcPr>
            <w:tcW w:w="2263" w:type="dxa"/>
          </w:tcPr>
          <w:p w14:paraId="0F7BA1F6" w14:textId="09372810" w:rsidR="00025CEA" w:rsidRDefault="00025CEA" w:rsidP="00025CEA">
            <w:r>
              <w:rPr>
                <w:rFonts w:eastAsia="맑은 고딕" w:hint="eastAsia"/>
                <w:lang w:eastAsia="ko-KR"/>
              </w:rPr>
              <w:lastRenderedPageBreak/>
              <w:t>LG</w:t>
            </w:r>
          </w:p>
        </w:tc>
        <w:tc>
          <w:tcPr>
            <w:tcW w:w="6797" w:type="dxa"/>
          </w:tcPr>
          <w:p w14:paraId="15010E85" w14:textId="4A9837DD" w:rsidR="00025CEA" w:rsidRDefault="00025CEA" w:rsidP="00D40D6F">
            <w:r>
              <w:rPr>
                <w:rFonts w:eastAsia="맑은 고딕"/>
                <w:lang w:eastAsia="ko-KR"/>
              </w:rPr>
              <w:t>We a</w:t>
            </w:r>
            <w:r w:rsidR="000C2333">
              <w:rPr>
                <w:rFonts w:eastAsia="맑은 고딕" w:hint="eastAsia"/>
                <w:lang w:eastAsia="ko-KR"/>
              </w:rPr>
              <w:t>gree with the proposal and the exact value range</w:t>
            </w:r>
            <w:r w:rsidR="000C2333">
              <w:rPr>
                <w:rFonts w:eastAsia="맑은 고딕"/>
                <w:lang w:eastAsia="ko-KR"/>
              </w:rPr>
              <w:t xml:space="preserve"> of O and D</w:t>
            </w:r>
            <w:r w:rsidR="00D40D6F">
              <w:rPr>
                <w:rFonts w:eastAsia="맑은 고딕"/>
                <w:lang w:eastAsia="ko-KR"/>
              </w:rPr>
              <w:t xml:space="preserve"> needs </w:t>
            </w:r>
            <w:r w:rsidR="000C2333">
              <w:rPr>
                <w:rFonts w:eastAsia="맑은 고딕" w:hint="eastAsia"/>
                <w:lang w:eastAsia="ko-KR"/>
              </w:rPr>
              <w:t>further discussion.</w:t>
            </w:r>
          </w:p>
        </w:tc>
      </w:tr>
    </w:tbl>
    <w:p w14:paraId="2A4E9755" w14:textId="77777777" w:rsidR="00A968AB" w:rsidRPr="00A968AB" w:rsidRDefault="00A968AB" w:rsidP="00A968AB">
      <w:pPr>
        <w:rPr>
          <w:rFonts w:eastAsiaTheme="minorEastAsia"/>
          <w:lang w:eastAsia="zh-CN"/>
        </w:rPr>
      </w:pPr>
    </w:p>
    <w:p w14:paraId="03E4E057" w14:textId="43555A04" w:rsidR="00E96274" w:rsidRPr="00E96274" w:rsidRDefault="00E96274" w:rsidP="00E96274">
      <w:pPr>
        <w:rPr>
          <w:rFonts w:eastAsiaTheme="minorEastAsia"/>
          <w:lang w:eastAsia="zh-CN"/>
        </w:rPr>
      </w:pPr>
    </w:p>
    <w:p w14:paraId="70EC2BA9" w14:textId="77777777" w:rsidR="00835F76" w:rsidRDefault="00A878FD">
      <w:pPr>
        <w:pStyle w:val="title2"/>
      </w:pPr>
      <w:r>
        <w:t>Issue 10: Correction related to semiPersistentOnPUSCH (Editorial/clarification)</w:t>
      </w:r>
    </w:p>
    <w:p w14:paraId="2F53DD05" w14:textId="77777777" w:rsidR="00835F76" w:rsidRDefault="00A878FD">
      <w:pPr>
        <w:pStyle w:val="3"/>
      </w:pPr>
      <w:r>
        <w:t>2.10.1 TP1</w:t>
      </w:r>
    </w:p>
    <w:p w14:paraId="3F52CE93" w14:textId="77777777" w:rsidR="00835F76" w:rsidRDefault="00835F76">
      <w:pPr>
        <w:pStyle w:val="ListParagraph1"/>
        <w:ind w:left="360" w:firstLineChars="0" w:firstLine="0"/>
        <w:rPr>
          <w:ins w:id="242"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w:t>
      </w:r>
      <w:r>
        <w:rPr>
          <w:iCs/>
        </w:rPr>
        <w:lastRenderedPageBreak/>
        <w:t xml:space="preserve">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Huawei, HiSilicon</w:t>
            </w:r>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맑은 고딕" w:hint="eastAsia"/>
                <w:lang w:eastAsia="ko-KR"/>
              </w:rPr>
              <w:t>LG</w:t>
            </w:r>
          </w:p>
        </w:tc>
        <w:tc>
          <w:tcPr>
            <w:tcW w:w="6797" w:type="dxa"/>
          </w:tcPr>
          <w:p w14:paraId="480AA0CA" w14:textId="49D02E99" w:rsidR="004C325B" w:rsidRDefault="004C325B" w:rsidP="004C325B">
            <w:r>
              <w:rPr>
                <w:rFonts w:eastAsia="맑은 고딕" w:hint="eastAsia"/>
                <w:lang w:eastAsia="ko-KR"/>
              </w:rPr>
              <w:t xml:space="preserve">We </w:t>
            </w:r>
            <w:r>
              <w:rPr>
                <w:rFonts w:eastAsia="맑은 고딕"/>
                <w:lang w:eastAsia="ko-KR"/>
              </w:rPr>
              <w:t xml:space="preserve">also </w:t>
            </w:r>
            <w:r>
              <w:rPr>
                <w:rFonts w:eastAsia="맑은 고딕"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맑은 고딕"/>
                <w:lang w:eastAsia="ko-KR"/>
              </w:rPr>
            </w:pPr>
            <w:r>
              <w:rPr>
                <w:rFonts w:eastAsia="맑은 고딕" w:hint="eastAsia"/>
                <w:lang w:eastAsia="ko-KR"/>
              </w:rPr>
              <w:t>Samsung</w:t>
            </w:r>
          </w:p>
        </w:tc>
        <w:tc>
          <w:tcPr>
            <w:tcW w:w="6797" w:type="dxa"/>
          </w:tcPr>
          <w:p w14:paraId="23392494" w14:textId="11421EC2" w:rsidR="004C325B" w:rsidRPr="00C328BC" w:rsidRDefault="00C328BC" w:rsidP="004C325B">
            <w:pPr>
              <w:rPr>
                <w:rFonts w:eastAsia="맑은 고딕"/>
                <w:lang w:eastAsia="ko-KR"/>
              </w:rPr>
            </w:pPr>
            <w:r>
              <w:rPr>
                <w:rFonts w:eastAsia="맑은 고딕"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맑은 고딕"/>
                <w:lang w:eastAsia="ko-KR"/>
              </w:rPr>
            </w:pPr>
            <w:r>
              <w:rPr>
                <w:rFonts w:eastAsia="맑은 고딕"/>
                <w:lang w:eastAsia="ko-KR"/>
              </w:rPr>
              <w:t>NSB, Nokia</w:t>
            </w:r>
          </w:p>
        </w:tc>
        <w:tc>
          <w:tcPr>
            <w:tcW w:w="6797" w:type="dxa"/>
          </w:tcPr>
          <w:p w14:paraId="0F52EE05" w14:textId="4747E470" w:rsidR="000F507D" w:rsidRDefault="000F507D" w:rsidP="004C325B">
            <w:pPr>
              <w:rPr>
                <w:rFonts w:eastAsia="맑은 고딕"/>
                <w:lang w:eastAsia="ko-KR"/>
              </w:rPr>
            </w:pPr>
            <w:r>
              <w:rPr>
                <w:rFonts w:eastAsia="맑은 고딕"/>
                <w:lang w:eastAsia="ko-KR"/>
              </w:rPr>
              <w:t>we support the proposal</w:t>
            </w:r>
          </w:p>
        </w:tc>
      </w:tr>
      <w:tr w:rsidR="00E62771" w14:paraId="336D103A" w14:textId="77777777">
        <w:tc>
          <w:tcPr>
            <w:tcW w:w="2263" w:type="dxa"/>
          </w:tcPr>
          <w:p w14:paraId="2F6D86EC" w14:textId="7A144E8B" w:rsidR="00E62771" w:rsidRDefault="00E62771" w:rsidP="004C325B">
            <w:pPr>
              <w:rPr>
                <w:rFonts w:eastAsia="맑은 고딕"/>
                <w:lang w:eastAsia="ko-KR"/>
              </w:rPr>
            </w:pPr>
            <w:r>
              <w:rPr>
                <w:rFonts w:eastAsia="맑은 고딕" w:hint="eastAsia"/>
                <w:lang w:eastAsia="ko-KR"/>
              </w:rPr>
              <w:t>OPPO</w:t>
            </w:r>
          </w:p>
        </w:tc>
        <w:tc>
          <w:tcPr>
            <w:tcW w:w="6797" w:type="dxa"/>
          </w:tcPr>
          <w:p w14:paraId="17DDCF79" w14:textId="4DC4BFCC" w:rsidR="00E62771" w:rsidRDefault="00E62771" w:rsidP="004C325B">
            <w:pPr>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the proposal</w:t>
            </w:r>
          </w:p>
        </w:tc>
      </w:tr>
      <w:tr w:rsidR="00D03E83" w14:paraId="0FAF088E" w14:textId="77777777">
        <w:tc>
          <w:tcPr>
            <w:tcW w:w="2263" w:type="dxa"/>
          </w:tcPr>
          <w:p w14:paraId="4DAEF643" w14:textId="72A7D413" w:rsidR="00D03E83" w:rsidRDefault="00D03E83" w:rsidP="004C325B">
            <w:pPr>
              <w:rPr>
                <w:rFonts w:eastAsia="맑은 고딕"/>
                <w:lang w:eastAsia="ko-KR"/>
              </w:rPr>
            </w:pPr>
            <w:r>
              <w:rPr>
                <w:rFonts w:eastAsia="맑은 고딕"/>
                <w:lang w:eastAsia="ko-KR"/>
              </w:rPr>
              <w:t>Ericsson</w:t>
            </w:r>
          </w:p>
        </w:tc>
        <w:tc>
          <w:tcPr>
            <w:tcW w:w="6797" w:type="dxa"/>
          </w:tcPr>
          <w:p w14:paraId="6988BDDC" w14:textId="77777777" w:rsidR="00D03E83" w:rsidRPr="00C03F1C" w:rsidRDefault="00D03E83" w:rsidP="004C325B">
            <w:pPr>
              <w:rPr>
                <w:rFonts w:eastAsia="맑은 고딕"/>
                <w:strike/>
                <w:lang w:eastAsia="ko-KR"/>
              </w:rPr>
            </w:pPr>
            <w:r w:rsidRPr="00C03F1C">
              <w:rPr>
                <w:rFonts w:eastAsia="맑은 고딕"/>
                <w:strike/>
                <w:lang w:eastAsia="ko-KR"/>
              </w:rPr>
              <w:t>We disagree with this TP.</w:t>
            </w:r>
          </w:p>
          <w:p w14:paraId="7DB655BB" w14:textId="77777777" w:rsidR="00D03E83" w:rsidRDefault="00D03E83" w:rsidP="004C325B">
            <w:pPr>
              <w:rPr>
                <w:rFonts w:eastAsia="맑은 고딕"/>
                <w:lang w:eastAsia="ko-KR"/>
              </w:rPr>
            </w:pPr>
            <w:r w:rsidRPr="00C03F1C">
              <w:rPr>
                <w:rFonts w:eastAsia="맑은 고딕"/>
                <w:strike/>
                <w:lang w:eastAsia="ko-KR"/>
              </w:rPr>
              <w:t>It is intended to cover semi-persistence CSI reporting on PUSCH. It is not a redundant text. This TP is NBC. Please check 38.214, subclause 5.2.3</w:t>
            </w:r>
            <w:r>
              <w:rPr>
                <w:rFonts w:eastAsia="맑은 고딕"/>
                <w:lang w:eastAsia="ko-KR"/>
              </w:rPr>
              <w:t>.</w:t>
            </w:r>
          </w:p>
          <w:p w14:paraId="692DB5E9" w14:textId="77777777" w:rsidR="00C03F1C" w:rsidRDefault="00C03F1C" w:rsidP="004C325B">
            <w:pPr>
              <w:rPr>
                <w:rFonts w:eastAsia="맑은 고딕"/>
                <w:lang w:eastAsia="ko-KR"/>
              </w:rPr>
            </w:pPr>
            <w:r>
              <w:rPr>
                <w:rFonts w:eastAsia="맑은 고딕"/>
                <w:lang w:eastAsia="ko-KR"/>
              </w:rPr>
              <w:t xml:space="preserve">Please ignore previous comment. The comment was not relevant to this subclause in the spec. </w:t>
            </w:r>
          </w:p>
          <w:p w14:paraId="4C2A5942" w14:textId="54762C47" w:rsidR="00C03F1C" w:rsidRDefault="00C03F1C" w:rsidP="004C325B">
            <w:pPr>
              <w:rPr>
                <w:rFonts w:eastAsia="맑은 고딕"/>
                <w:lang w:eastAsia="ko-KR"/>
              </w:rPr>
            </w:pPr>
            <w:r>
              <w:rPr>
                <w:rFonts w:eastAsia="맑은 고딕"/>
                <w:lang w:eastAsia="ko-KR"/>
              </w:rPr>
              <w:t>We agree with the proposal.</w:t>
            </w:r>
          </w:p>
        </w:tc>
      </w:tr>
      <w:tr w:rsidR="00F5797F" w14:paraId="47B11AD6" w14:textId="77777777">
        <w:tc>
          <w:tcPr>
            <w:tcW w:w="2263" w:type="dxa"/>
          </w:tcPr>
          <w:p w14:paraId="7D60ED31" w14:textId="7B5BD2BD" w:rsidR="00F5797F" w:rsidRDefault="00F5797F" w:rsidP="004C325B">
            <w:pPr>
              <w:rPr>
                <w:rFonts w:eastAsia="맑은 고딕"/>
                <w:lang w:eastAsia="ko-KR"/>
              </w:rPr>
            </w:pPr>
            <w:r>
              <w:rPr>
                <w:rFonts w:eastAsia="맑은 고딕"/>
                <w:lang w:eastAsia="ko-KR"/>
              </w:rPr>
              <w:t>Qualcomm</w:t>
            </w:r>
          </w:p>
        </w:tc>
        <w:tc>
          <w:tcPr>
            <w:tcW w:w="6797" w:type="dxa"/>
          </w:tcPr>
          <w:p w14:paraId="0A78646B" w14:textId="616D5ED3" w:rsidR="00F5797F" w:rsidRDefault="00F5797F" w:rsidP="004C325B">
            <w:pPr>
              <w:rPr>
                <w:rFonts w:eastAsia="맑은 고딕"/>
                <w:lang w:eastAsia="ko-KR"/>
              </w:rPr>
            </w:pPr>
            <w:r>
              <w:rPr>
                <w:rFonts w:eastAsia="맑은 고딕"/>
                <w:lang w:eastAsia="ko-KR"/>
              </w:rPr>
              <w:t>Support the proposal. For a semi-persistent CSI reporting on PUSCH, we don’t believe this is considered as a CG-PUSCH and should not have CG-UCI.</w:t>
            </w:r>
          </w:p>
        </w:tc>
      </w:tr>
      <w:tr w:rsidR="000746FB" w14:paraId="23E9E4EB" w14:textId="77777777">
        <w:tc>
          <w:tcPr>
            <w:tcW w:w="2263" w:type="dxa"/>
          </w:tcPr>
          <w:p w14:paraId="32A590D9" w14:textId="0D96C665" w:rsidR="000746FB" w:rsidRPr="000746FB" w:rsidRDefault="000746FB" w:rsidP="004C325B">
            <w:pPr>
              <w:rPr>
                <w:rFonts w:eastAsiaTheme="minorEastAsia"/>
                <w:lang w:eastAsia="zh-CN"/>
              </w:rPr>
            </w:pPr>
            <w:r>
              <w:rPr>
                <w:rFonts w:eastAsiaTheme="minorEastAsia"/>
                <w:lang w:eastAsia="zh-CN"/>
              </w:rPr>
              <w:t>vivo</w:t>
            </w:r>
          </w:p>
        </w:tc>
        <w:tc>
          <w:tcPr>
            <w:tcW w:w="6797" w:type="dxa"/>
          </w:tcPr>
          <w:p w14:paraId="14B2A17D" w14:textId="519FEA5B" w:rsidR="000746FB" w:rsidRPr="000746FB" w:rsidRDefault="000746FB" w:rsidP="004C325B">
            <w:pPr>
              <w:rPr>
                <w:rFonts w:eastAsiaTheme="minorEastAsia"/>
                <w:lang w:eastAsia="zh-CN"/>
              </w:rPr>
            </w:pPr>
            <w:r>
              <w:rPr>
                <w:rFonts w:eastAsiaTheme="minorEastAsia"/>
                <w:lang w:eastAsia="zh-CN"/>
              </w:rPr>
              <w:t>We support the proposal.</w:t>
            </w:r>
          </w:p>
        </w:tc>
      </w:tr>
    </w:tbl>
    <w:p w14:paraId="587F12D9" w14:textId="77777777" w:rsidR="00835F76" w:rsidRDefault="00835F76"/>
    <w:p w14:paraId="1E02F7CF" w14:textId="2D3E5A0D" w:rsidR="00835F76" w:rsidRPr="005A2705" w:rsidRDefault="005A2705" w:rsidP="005A2705">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0FA7E4A6" w14:textId="77777777" w:rsidR="005A2705" w:rsidRDefault="005A2705" w:rsidP="005A2705">
      <w:pPr>
        <w:pStyle w:val="ListParagraph1"/>
        <w:ind w:firstLineChars="0" w:firstLine="0"/>
      </w:pPr>
      <w:r>
        <w:t>All companies agree with the TP1 in this section.</w:t>
      </w:r>
    </w:p>
    <w:p w14:paraId="350F7FD6" w14:textId="4C117F9C" w:rsidR="005A2705" w:rsidRPr="005A2705" w:rsidRDefault="005A2705" w:rsidP="005A2705">
      <w:pPr>
        <w:pStyle w:val="ListParagraph1"/>
        <w:ind w:firstLineChars="0" w:firstLine="0"/>
        <w:rPr>
          <w:b/>
        </w:rPr>
      </w:pPr>
      <w:r w:rsidRPr="005A2705">
        <w:rPr>
          <w:b/>
          <w:highlight w:val="yellow"/>
        </w:rPr>
        <w:t>Proposal3:</w:t>
      </w:r>
      <w:r w:rsidRPr="005A2705">
        <w:rPr>
          <w:b/>
        </w:rPr>
        <w:t xml:space="preserve"> </w:t>
      </w:r>
    </w:p>
    <w:p w14:paraId="2EBEFCEF" w14:textId="39C76FE9" w:rsidR="005A2705" w:rsidRDefault="005A2705" w:rsidP="005A2705">
      <w:pPr>
        <w:pStyle w:val="ListParagraph1"/>
        <w:numPr>
          <w:ilvl w:val="0"/>
          <w:numId w:val="14"/>
        </w:numPr>
        <w:ind w:firstLineChars="0"/>
      </w:pPr>
      <w:r>
        <w:t>Agree the following TP to 38.213</w:t>
      </w:r>
    </w:p>
    <w:p w14:paraId="45FAF343" w14:textId="77777777" w:rsidR="005A2705" w:rsidRDefault="005A2705" w:rsidP="005A2705">
      <w:pPr>
        <w:pStyle w:val="ListParagraph1"/>
        <w:ind w:firstLineChars="0" w:firstLine="0"/>
      </w:pPr>
    </w:p>
    <w:p w14:paraId="792468A9" w14:textId="77777777" w:rsidR="005A2705" w:rsidRDefault="005A2705" w:rsidP="005A2705">
      <w:pPr>
        <w:pStyle w:val="ListParagraph1"/>
        <w:ind w:left="360" w:firstLineChars="0" w:firstLine="0"/>
      </w:pPr>
      <w:r>
        <w:rPr>
          <w:rFonts w:hint="eastAsia"/>
        </w:rPr>
        <w:t>---------------------------------------------------------------------------------------------------------------------</w:t>
      </w:r>
    </w:p>
    <w:p w14:paraId="04D00546" w14:textId="77777777" w:rsidR="005A2705" w:rsidRDefault="005A2705" w:rsidP="005A2705">
      <w:pPr>
        <w:pStyle w:val="ListParagraph1"/>
        <w:ind w:left="360" w:firstLineChars="0" w:firstLine="0"/>
        <w:rPr>
          <w:sz w:val="32"/>
          <w:szCs w:val="32"/>
        </w:rPr>
      </w:pPr>
      <w:r>
        <w:rPr>
          <w:sz w:val="32"/>
          <w:szCs w:val="32"/>
        </w:rPr>
        <w:t>9</w:t>
      </w:r>
      <w:r>
        <w:rPr>
          <w:sz w:val="32"/>
          <w:szCs w:val="32"/>
        </w:rPr>
        <w:tab/>
        <w:t>UE procedure for reporting control information</w:t>
      </w:r>
    </w:p>
    <w:p w14:paraId="3B66F4DE" w14:textId="77777777" w:rsidR="005A2705" w:rsidRDefault="005A2705" w:rsidP="005A2705">
      <w:pPr>
        <w:pStyle w:val="ListParagraph1"/>
        <w:ind w:left="360" w:firstLineChars="0" w:firstLine="0"/>
        <w:rPr>
          <w:iCs/>
        </w:rPr>
      </w:pPr>
      <w:r>
        <w:rPr>
          <w:color w:val="FF0000"/>
        </w:rPr>
        <w:t>&lt; Unchanged parts are omitted &gt;</w:t>
      </w:r>
    </w:p>
    <w:p w14:paraId="77CCC974" w14:textId="77777777" w:rsidR="005A2705" w:rsidRDefault="005A2705" w:rsidP="005A2705">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06595B0F" w14:textId="77777777" w:rsidR="005A2705" w:rsidRDefault="005A2705" w:rsidP="005A2705">
      <w:pPr>
        <w:pStyle w:val="ListParagraph1"/>
        <w:ind w:left="360" w:firstLineChars="0" w:firstLine="0"/>
        <w:rPr>
          <w:iCs/>
        </w:rPr>
      </w:pPr>
      <w:r>
        <w:rPr>
          <w:color w:val="FF0000"/>
        </w:rPr>
        <w:t>&lt; Unchanged parts are omitted &gt;</w:t>
      </w:r>
    </w:p>
    <w:p w14:paraId="2D0701ED" w14:textId="77777777" w:rsidR="005A2705" w:rsidRDefault="005A2705" w:rsidP="005A2705">
      <w:pPr>
        <w:pStyle w:val="ListParagraph1"/>
        <w:ind w:left="360" w:firstLineChars="0" w:firstLine="0"/>
        <w:rPr>
          <w:sz w:val="32"/>
        </w:rPr>
      </w:pPr>
      <w:r>
        <w:rPr>
          <w:sz w:val="32"/>
        </w:rPr>
        <w:lastRenderedPageBreak/>
        <w:t>9.3</w:t>
      </w:r>
      <w:r>
        <w:rPr>
          <w:sz w:val="32"/>
        </w:rPr>
        <w:tab/>
        <w:t>UCI reporting in physical uplink shared channel</w:t>
      </w:r>
    </w:p>
    <w:p w14:paraId="00E1B2C6" w14:textId="77777777" w:rsidR="005A2705" w:rsidRDefault="005A2705" w:rsidP="005A2705">
      <w:pPr>
        <w:pStyle w:val="ListParagraph1"/>
        <w:ind w:left="360" w:firstLineChars="0" w:firstLine="0"/>
        <w:rPr>
          <w:iCs/>
        </w:rPr>
      </w:pPr>
      <w:r>
        <w:rPr>
          <w:color w:val="FF0000"/>
        </w:rPr>
        <w:t>&lt; Unchanged parts are omitted &gt;</w:t>
      </w:r>
    </w:p>
    <w:p w14:paraId="6D9408F4" w14:textId="77777777" w:rsidR="005A2705" w:rsidRDefault="005A2705" w:rsidP="005A2705">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63286D3A" w14:textId="77777777" w:rsidR="005A2705" w:rsidRDefault="005A2705" w:rsidP="005A2705">
      <w:pPr>
        <w:pStyle w:val="ListParagraph1"/>
        <w:ind w:left="360" w:firstLineChars="0" w:firstLine="0"/>
        <w:rPr>
          <w:iCs/>
        </w:rPr>
      </w:pPr>
      <w:r>
        <w:rPr>
          <w:color w:val="FF0000"/>
        </w:rPr>
        <w:t>&lt; Unchanged parts are omitted &gt;</w:t>
      </w:r>
    </w:p>
    <w:p w14:paraId="20F347BA" w14:textId="77777777" w:rsidR="005A2705" w:rsidRDefault="005A2705" w:rsidP="005A2705">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30137580" w14:textId="77777777" w:rsidR="005A2705" w:rsidRDefault="005A2705" w:rsidP="005A2705">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758F7B8D" w14:textId="77777777" w:rsidR="005A2705" w:rsidRDefault="005A2705" w:rsidP="005A2705">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1C83B813" w14:textId="77777777" w:rsidR="005A2705" w:rsidRDefault="005A2705" w:rsidP="005A2705">
      <w:pPr>
        <w:pStyle w:val="ListParagraph1"/>
        <w:ind w:left="360" w:firstLineChars="0" w:firstLine="0"/>
        <w:rPr>
          <w:iCs/>
        </w:rPr>
      </w:pPr>
      <w:r>
        <w:rPr>
          <w:iCs/>
        </w:rPr>
        <w:t xml:space="preserve">For a PUSCH transmission </w:t>
      </w:r>
      <w:r>
        <w:rPr>
          <w:rFonts w:eastAsia="DengXian"/>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04398174" w14:textId="77777777" w:rsidR="005A2705" w:rsidRDefault="005A2705" w:rsidP="005A2705">
      <w:pPr>
        <w:pStyle w:val="ListParagraph1"/>
        <w:ind w:left="360" w:firstLineChars="0" w:firstLine="0"/>
        <w:rPr>
          <w:iCs/>
        </w:rPr>
      </w:pPr>
      <w:r>
        <w:rPr>
          <w:color w:val="FF0000"/>
        </w:rPr>
        <w:t>&lt; Unchanged parts are omitted &gt;</w:t>
      </w:r>
    </w:p>
    <w:p w14:paraId="2D27FCBC" w14:textId="77777777" w:rsidR="005A2705" w:rsidRDefault="005A2705" w:rsidP="005A2705">
      <w:pPr>
        <w:pStyle w:val="ListParagraph1"/>
        <w:ind w:left="360" w:firstLineChars="0" w:firstLine="0"/>
      </w:pPr>
      <w:r>
        <w:rPr>
          <w:rFonts w:hint="eastAsia"/>
        </w:rPr>
        <w:t>---------------------------------------------------------------------------------------------------------------------</w:t>
      </w:r>
    </w:p>
    <w:p w14:paraId="7217779C" w14:textId="77777777" w:rsidR="005A2705" w:rsidRDefault="005A2705" w:rsidP="005A2705">
      <w:pPr>
        <w:pStyle w:val="ListParagraph1"/>
        <w:ind w:left="360" w:firstLineChars="0" w:firstLine="0"/>
      </w:pPr>
    </w:p>
    <w:p w14:paraId="5D53F680" w14:textId="77777777" w:rsidR="005A2705" w:rsidRDefault="005A2705" w:rsidP="005A2705">
      <w:pPr>
        <w:pStyle w:val="ListParagraph1"/>
        <w:ind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243" w:author="Huawei RAN1#100b-e" w:date="2020-04-14T16:19:00Z"/>
        </w:rPr>
      </w:pPr>
      <w:ins w:id="244" w:author="Huawei RAN1#100b-e" w:date="2020-04-14T16:20:00Z">
        <w:r>
          <w:t xml:space="preserve">Determining the DL starting slot might be misinterpreted as DL starting in slot </w:t>
        </w:r>
        <w:r>
          <w:rPr>
            <w:i/>
          </w:rPr>
          <w:t>n+O+1</w:t>
        </w:r>
      </w:ins>
      <w:ins w:id="245" w:author="Huawei RAN1#100b-e" w:date="2020-04-14T16:29:00Z">
        <w:r>
          <w:rPr>
            <w:i/>
          </w:rPr>
          <w:t xml:space="preserve">, </w:t>
        </w:r>
        <w:r>
          <w:t>e.g. when</w:t>
        </w:r>
        <w:r>
          <w:rPr>
            <w:i/>
          </w:rPr>
          <w:t xml:space="preserve"> O=1,</w:t>
        </w:r>
      </w:ins>
      <w:ins w:id="246" w:author="Huawei RAN1#100b-e" w:date="2020-04-14T16:20:00Z">
        <w:r>
          <w:rPr>
            <w:i/>
          </w:rPr>
          <w:t xml:space="preserve"> </w:t>
        </w:r>
        <w:r>
          <w:t>which is inconsistent with the use of other COT sharing offsets</w:t>
        </w:r>
      </w:ins>
      <w:ins w:id="247" w:author="Huawei RAN1#100b-e" w:date="2020-04-14T16:30:00Z">
        <w:r>
          <w:t xml:space="preserve"> (</w:t>
        </w:r>
        <w:r>
          <w:rPr>
            <w:i/>
          </w:rPr>
          <w:t>n+O</w:t>
        </w:r>
        <w:r>
          <w:t>)</w:t>
        </w:r>
      </w:ins>
    </w:p>
    <w:p w14:paraId="21FD6FFF" w14:textId="77777777" w:rsidR="00835F76" w:rsidRDefault="00A878FD">
      <w:pPr>
        <w:pStyle w:val="3"/>
      </w:pPr>
      <w:r>
        <w:t>2.11.1 TP1</w:t>
      </w:r>
    </w:p>
    <w:p w14:paraId="12BE4788" w14:textId="77777777" w:rsidR="00835F76" w:rsidRDefault="00835F76">
      <w:pPr>
        <w:pStyle w:val="ListParagraph1"/>
        <w:ind w:left="360" w:firstLineChars="0" w:firstLine="0"/>
        <w:rPr>
          <w:ins w:id="248"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249"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50"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251"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252"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Huawei, HiSilicon</w:t>
            </w:r>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맑은 고딕" w:hint="eastAsia"/>
                <w:lang w:eastAsia="ko-KR"/>
              </w:rPr>
              <w:t>LG</w:t>
            </w:r>
          </w:p>
        </w:tc>
        <w:tc>
          <w:tcPr>
            <w:tcW w:w="6797" w:type="dxa"/>
          </w:tcPr>
          <w:p w14:paraId="3551E28D" w14:textId="4119EEDA" w:rsidR="004C325B" w:rsidRDefault="004C325B" w:rsidP="004C325B">
            <w:r>
              <w:rPr>
                <w:rFonts w:eastAsia="맑은 고딕"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맑은 고딕"/>
                <w:lang w:eastAsia="ko-KR"/>
              </w:rPr>
            </w:pPr>
            <w:r>
              <w:rPr>
                <w:rFonts w:eastAsia="맑은 고딕" w:hint="eastAsia"/>
                <w:lang w:eastAsia="ko-KR"/>
              </w:rPr>
              <w:t>Sams</w:t>
            </w:r>
            <w:r>
              <w:rPr>
                <w:rFonts w:eastAsia="맑은 고딕"/>
                <w:lang w:eastAsia="ko-KR"/>
              </w:rPr>
              <w:t>ung</w:t>
            </w:r>
          </w:p>
        </w:tc>
        <w:tc>
          <w:tcPr>
            <w:tcW w:w="6797" w:type="dxa"/>
          </w:tcPr>
          <w:p w14:paraId="38956E26" w14:textId="13B80F62" w:rsidR="004C325B" w:rsidRPr="00294EC1" w:rsidRDefault="00294EC1" w:rsidP="004C325B">
            <w:pPr>
              <w:rPr>
                <w:rFonts w:eastAsia="맑은 고딕"/>
                <w:lang w:eastAsia="ko-KR"/>
              </w:rPr>
            </w:pPr>
            <w:r>
              <w:rPr>
                <w:rFonts w:eastAsia="맑은 고딕"/>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맑은 고딕"/>
                <w:lang w:eastAsia="ko-KR"/>
              </w:rPr>
            </w:pPr>
            <w:r>
              <w:rPr>
                <w:rFonts w:eastAsia="맑은 고딕"/>
                <w:lang w:eastAsia="ko-KR"/>
              </w:rPr>
              <w:t>NSB, Nokia</w:t>
            </w:r>
          </w:p>
        </w:tc>
        <w:tc>
          <w:tcPr>
            <w:tcW w:w="6797" w:type="dxa"/>
          </w:tcPr>
          <w:p w14:paraId="775DA063" w14:textId="77777777" w:rsidR="000F507D" w:rsidRDefault="000F507D" w:rsidP="00F25A63">
            <w:pPr>
              <w:rPr>
                <w:rFonts w:eastAsia="맑은 고딕"/>
                <w:lang w:eastAsia="ko-KR"/>
              </w:rPr>
            </w:pPr>
            <w:r>
              <w:rPr>
                <w:rFonts w:eastAsia="맑은 고딕"/>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맑은 고딕"/>
                <w:lang w:eastAsia="ko-KR"/>
              </w:rPr>
            </w:pPr>
            <w:r>
              <w:rPr>
                <w:rFonts w:eastAsia="맑은 고딕" w:hint="eastAsia"/>
                <w:lang w:eastAsia="ko-KR"/>
              </w:rPr>
              <w:t>OPPO</w:t>
            </w:r>
          </w:p>
        </w:tc>
        <w:tc>
          <w:tcPr>
            <w:tcW w:w="6797" w:type="dxa"/>
          </w:tcPr>
          <w:p w14:paraId="43286F61" w14:textId="2A4F0A89" w:rsidR="00E62771" w:rsidRDefault="00E62771" w:rsidP="00F25A63">
            <w:pPr>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맑은 고딕"/>
                <w:lang w:eastAsia="ko-KR"/>
              </w:rPr>
            </w:pPr>
            <w:r>
              <w:rPr>
                <w:rFonts w:eastAsia="맑은 고딕"/>
                <w:lang w:eastAsia="ko-KR"/>
              </w:rPr>
              <w:t>Ericsson</w:t>
            </w:r>
          </w:p>
        </w:tc>
        <w:tc>
          <w:tcPr>
            <w:tcW w:w="6797" w:type="dxa"/>
          </w:tcPr>
          <w:p w14:paraId="180616A6" w14:textId="78336A04" w:rsidR="00D03E83" w:rsidRDefault="00D03E83" w:rsidP="00F25A63">
            <w:pPr>
              <w:rPr>
                <w:rFonts w:eastAsia="맑은 고딕"/>
                <w:lang w:eastAsia="ko-KR"/>
              </w:rPr>
            </w:pPr>
            <w:r>
              <w:rPr>
                <w:rFonts w:eastAsia="맑은 고딕"/>
                <w:lang w:eastAsia="ko-KR"/>
              </w:rPr>
              <w:t>OK</w:t>
            </w:r>
          </w:p>
        </w:tc>
      </w:tr>
      <w:tr w:rsidR="00286368" w14:paraId="10AA7B58" w14:textId="77777777" w:rsidTr="000F507D">
        <w:tc>
          <w:tcPr>
            <w:tcW w:w="2263" w:type="dxa"/>
          </w:tcPr>
          <w:p w14:paraId="40893A58" w14:textId="2CEDEDE5" w:rsidR="00286368" w:rsidRDefault="00286368" w:rsidP="00F25A63">
            <w:pPr>
              <w:rPr>
                <w:rFonts w:eastAsia="맑은 고딕"/>
                <w:lang w:eastAsia="ko-KR"/>
              </w:rPr>
            </w:pPr>
            <w:r>
              <w:rPr>
                <w:rFonts w:eastAsia="맑은 고딕"/>
                <w:lang w:eastAsia="ko-KR"/>
              </w:rPr>
              <w:t>Qualcomm</w:t>
            </w:r>
          </w:p>
        </w:tc>
        <w:tc>
          <w:tcPr>
            <w:tcW w:w="6797" w:type="dxa"/>
          </w:tcPr>
          <w:p w14:paraId="6B900F5E" w14:textId="3FBDDB77" w:rsidR="00286368" w:rsidRDefault="00286368" w:rsidP="00F25A63">
            <w:pPr>
              <w:rPr>
                <w:rFonts w:eastAsia="맑은 고딕"/>
                <w:lang w:eastAsia="ko-KR"/>
              </w:rPr>
            </w:pPr>
            <w:r>
              <w:rPr>
                <w:rFonts w:eastAsia="맑은 고딕"/>
                <w:lang w:eastAsia="ko-KR"/>
              </w:rPr>
              <w:t>We support the proposal</w:t>
            </w:r>
          </w:p>
        </w:tc>
      </w:tr>
      <w:tr w:rsidR="000746FB" w14:paraId="7816A3D1" w14:textId="77777777" w:rsidTr="000F507D">
        <w:tc>
          <w:tcPr>
            <w:tcW w:w="2263" w:type="dxa"/>
          </w:tcPr>
          <w:p w14:paraId="5BA2090F" w14:textId="2D1202D8" w:rsidR="000746FB" w:rsidRPr="000746FB" w:rsidRDefault="000746FB" w:rsidP="00F25A63">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426481" w14:textId="07EB055C" w:rsidR="000746FB" w:rsidRPr="000746FB" w:rsidRDefault="000746FB" w:rsidP="00F25A63">
            <w:pPr>
              <w:rPr>
                <w:rFonts w:eastAsiaTheme="minorEastAsia"/>
                <w:lang w:eastAsia="zh-CN"/>
              </w:rPr>
            </w:pPr>
            <w:r>
              <w:rPr>
                <w:rFonts w:eastAsiaTheme="minorEastAsia"/>
                <w:lang w:eastAsia="zh-CN"/>
              </w:rPr>
              <w:t>We support the proposal</w:t>
            </w:r>
          </w:p>
        </w:tc>
      </w:tr>
    </w:tbl>
    <w:p w14:paraId="279FA946" w14:textId="77777777" w:rsidR="008D4CF3" w:rsidRPr="005A2705" w:rsidRDefault="008D4CF3" w:rsidP="008D4CF3">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332DA425" w14:textId="77777777" w:rsidR="008D4CF3" w:rsidRDefault="008D4CF3" w:rsidP="008D4CF3">
      <w:pPr>
        <w:pStyle w:val="ListParagraph1"/>
        <w:ind w:firstLineChars="0" w:firstLine="0"/>
      </w:pPr>
      <w:r>
        <w:t>All companies agree with the TP1 in this section.</w:t>
      </w:r>
    </w:p>
    <w:p w14:paraId="78FEDE61" w14:textId="77777777" w:rsidR="008D4CF3" w:rsidRPr="005A2705" w:rsidRDefault="008D4CF3" w:rsidP="008D4CF3">
      <w:pPr>
        <w:pStyle w:val="ListParagraph1"/>
        <w:ind w:firstLineChars="0" w:firstLine="0"/>
        <w:rPr>
          <w:b/>
        </w:rPr>
      </w:pPr>
      <w:r w:rsidRPr="005A2705">
        <w:rPr>
          <w:b/>
          <w:highlight w:val="yellow"/>
        </w:rPr>
        <w:t>Proposal3:</w:t>
      </w:r>
      <w:r w:rsidRPr="005A2705">
        <w:rPr>
          <w:b/>
        </w:rPr>
        <w:t xml:space="preserve"> </w:t>
      </w:r>
    </w:p>
    <w:p w14:paraId="64A61F41" w14:textId="1C3EC116" w:rsidR="008D4CF3" w:rsidRDefault="008D4CF3" w:rsidP="008D4CF3">
      <w:pPr>
        <w:pStyle w:val="ListParagraph1"/>
        <w:numPr>
          <w:ilvl w:val="0"/>
          <w:numId w:val="14"/>
        </w:numPr>
        <w:ind w:firstLineChars="0"/>
      </w:pPr>
      <w:r>
        <w:t>Agree the following TP to 37.213</w:t>
      </w:r>
    </w:p>
    <w:p w14:paraId="27329BD4" w14:textId="77777777" w:rsidR="008D4CF3" w:rsidRDefault="008D4CF3" w:rsidP="008D4CF3">
      <w:pPr>
        <w:pStyle w:val="ListParagraph1"/>
        <w:ind w:left="720" w:firstLineChars="0" w:firstLine="0"/>
      </w:pPr>
      <w:r>
        <w:rPr>
          <w:rFonts w:hint="eastAsia"/>
        </w:rPr>
        <w:t>----------------------------</w:t>
      </w:r>
      <w:r>
        <w:t>--------------------------------------------------------------------</w:t>
      </w:r>
    </w:p>
    <w:p w14:paraId="5B90C997" w14:textId="77777777" w:rsidR="008D4CF3" w:rsidRDefault="008D4CF3" w:rsidP="008D4CF3">
      <w:pPr>
        <w:pStyle w:val="ListParagraph1"/>
        <w:ind w:left="720" w:firstLineChars="0" w:firstLine="0"/>
        <w:rPr>
          <w:u w:val="single"/>
        </w:rPr>
      </w:pPr>
      <w:r>
        <w:rPr>
          <w:rFonts w:eastAsia="Times New Roman"/>
          <w:sz w:val="20"/>
          <w:szCs w:val="20"/>
          <w:lang w:val="en-GB"/>
        </w:rPr>
        <w:t xml:space="preserve">If the 'COT sharing information' in CG-UCI </w:t>
      </w:r>
      <w:ins w:id="253"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54"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255"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256"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5C927AD3" w14:textId="77777777" w:rsidR="008D4CF3" w:rsidRDefault="008D4CF3" w:rsidP="008D4CF3">
      <w:pPr>
        <w:pStyle w:val="ListParagraph1"/>
        <w:ind w:left="720" w:firstLineChars="0" w:firstLine="0"/>
      </w:pPr>
      <w:r>
        <w:rPr>
          <w:rFonts w:hint="eastAsia"/>
        </w:rPr>
        <w:t>----------------------------</w:t>
      </w:r>
      <w:r>
        <w:t>--------------------------------------------------------------------</w:t>
      </w:r>
    </w:p>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257" w:name="_Toc29917310"/>
      <w:bookmarkStart w:id="258" w:name="_Toc20311596"/>
      <w:bookmarkStart w:id="259" w:name="_Toc29894856"/>
      <w:bookmarkStart w:id="260" w:name="_Toc12021484"/>
      <w:bookmarkStart w:id="261" w:name="_Ref497053963"/>
      <w:bookmarkStart w:id="262" w:name="_Toc29899155"/>
      <w:bookmarkStart w:id="263" w:name="_Toc26719421"/>
      <w:bookmarkStart w:id="264" w:name="_Toc29899573"/>
      <w:bookmarkStart w:id="265" w:name="_Toc36498184"/>
      <w:r>
        <w:t>9.3</w:t>
      </w:r>
      <w:r>
        <w:rPr>
          <w:rFonts w:hint="eastAsia"/>
        </w:rPr>
        <w:tab/>
      </w:r>
      <w:r>
        <w:t>UCI reporting in physical uplink shared channel</w:t>
      </w:r>
      <w:bookmarkEnd w:id="257"/>
      <w:bookmarkEnd w:id="258"/>
      <w:bookmarkEnd w:id="259"/>
      <w:bookmarkEnd w:id="260"/>
      <w:bookmarkEnd w:id="261"/>
      <w:bookmarkEnd w:id="262"/>
      <w:bookmarkEnd w:id="263"/>
      <w:bookmarkEnd w:id="264"/>
      <w:bookmarkEnd w:id="265"/>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lastRenderedPageBreak/>
        <w:t>-------------------------------------------------------------------------------------------------</w:t>
      </w:r>
    </w:p>
    <w:p w14:paraId="2F1280C4" w14:textId="77777777" w:rsidR="00835F76" w:rsidRPr="002E6739" w:rsidRDefault="00835F76">
      <w:pPr>
        <w:pStyle w:val="Proposal0"/>
        <w:numPr>
          <w:ilvl w:val="0"/>
          <w:numId w:val="0"/>
        </w:numPr>
        <w:rPr>
          <w:rFonts w:eastAsia="맑은 고딕"/>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21242FC0" w:rsidR="00835F76" w:rsidRDefault="00F9527A">
            <w:pPr>
              <w:rPr>
                <w:rFonts w:eastAsiaTheme="minorEastAsia"/>
                <w:lang w:eastAsia="zh-CN"/>
              </w:rPr>
            </w:pPr>
            <w:r>
              <w:rPr>
                <w:rFonts w:eastAsiaTheme="minorEastAsia"/>
                <w:lang w:eastAsia="zh-CN"/>
              </w:rPr>
              <w:t>C</w:t>
            </w:r>
            <w:r w:rsidR="00A878FD">
              <w:rPr>
                <w:rFonts w:eastAsiaTheme="minorEastAsia" w:hint="eastAsia"/>
                <w:lang w:eastAsia="zh-CN"/>
              </w:rPr>
              <w:t>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Huawei, HiSilicon</w:t>
            </w:r>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semiPersistentOnPUSCH”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맑은 고딕" w:hint="eastAsia"/>
                <w:lang w:eastAsia="ko-KR"/>
              </w:rPr>
              <w:t>LG</w:t>
            </w:r>
          </w:p>
        </w:tc>
        <w:tc>
          <w:tcPr>
            <w:tcW w:w="6797" w:type="dxa"/>
          </w:tcPr>
          <w:p w14:paraId="5F3CDE7D" w14:textId="0728543A" w:rsidR="004C325B" w:rsidRDefault="004C325B" w:rsidP="004C325B">
            <w:r>
              <w:rPr>
                <w:rFonts w:eastAsia="맑은 고딕"/>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맑은 고딕"/>
                <w:lang w:eastAsia="ko-KR"/>
              </w:rPr>
            </w:pPr>
            <w:r>
              <w:rPr>
                <w:rFonts w:eastAsia="맑은 고딕" w:hint="eastAsia"/>
                <w:lang w:eastAsia="ko-KR"/>
              </w:rPr>
              <w:t>Samsung</w:t>
            </w:r>
          </w:p>
        </w:tc>
        <w:tc>
          <w:tcPr>
            <w:tcW w:w="6797" w:type="dxa"/>
          </w:tcPr>
          <w:p w14:paraId="1E8449FC" w14:textId="4374DF8A" w:rsidR="004C325B" w:rsidRPr="002E6739" w:rsidRDefault="002E6739" w:rsidP="004C325B">
            <w:pPr>
              <w:rPr>
                <w:rFonts w:eastAsia="맑은 고딕"/>
                <w:lang w:eastAsia="ko-KR"/>
              </w:rPr>
            </w:pPr>
            <w:r>
              <w:rPr>
                <w:rFonts w:eastAsia="맑은 고딕"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맑은 고딕"/>
                <w:lang w:eastAsia="ko-KR"/>
              </w:rPr>
              <w:t>NSB, Nokia</w:t>
            </w:r>
          </w:p>
        </w:tc>
        <w:tc>
          <w:tcPr>
            <w:tcW w:w="6797" w:type="dxa"/>
          </w:tcPr>
          <w:p w14:paraId="253B5DD9" w14:textId="0D3893D4" w:rsidR="000F507D" w:rsidRDefault="000F507D" w:rsidP="000F507D">
            <w:r>
              <w:rPr>
                <w:rFonts w:eastAsia="맑은 고딕"/>
                <w:lang w:eastAsia="ko-KR"/>
              </w:rPr>
              <w:t xml:space="preserve">we </w:t>
            </w:r>
            <w:r w:rsidR="00014B17">
              <w:rPr>
                <w:rFonts w:eastAsia="맑은 고딕"/>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맑은 고딕"/>
                <w:lang w:eastAsia="ko-KR"/>
              </w:rPr>
            </w:pPr>
            <w:r w:rsidRPr="00676DCD">
              <w:t>OPPO</w:t>
            </w:r>
          </w:p>
        </w:tc>
        <w:tc>
          <w:tcPr>
            <w:tcW w:w="6797" w:type="dxa"/>
          </w:tcPr>
          <w:p w14:paraId="75DC32D3" w14:textId="28949ED1" w:rsidR="00E62771" w:rsidRDefault="00E62771" w:rsidP="00E62771">
            <w:pPr>
              <w:rPr>
                <w:rFonts w:eastAsia="맑은 고딕"/>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266" w:author="linwei ZTE, Sanechips" w:date="2020-04-09T14:04:00Z">
              <w:r w:rsidRPr="00013FDE">
                <w:rPr>
                  <w:rFonts w:ascii="New York" w:hAnsi="New York" w:hint="eastAsia"/>
                  <w:lang w:eastAsia="zh-CN"/>
                </w:rPr>
                <w:t xml:space="preserve">If the </w:t>
              </w:r>
              <w:r w:rsidRPr="00013FDE">
                <w:rPr>
                  <w:rFonts w:ascii="New York" w:hAnsi="New York" w:hint="eastAsia"/>
                  <w:i/>
                  <w:iCs/>
                  <w:lang w:eastAsia="zh-CN"/>
                </w:rPr>
                <w:t>cg-Retran</w:t>
              </w:r>
            </w:ins>
            <w:ins w:id="267" w:author="linwei ZTE, Sanechips" w:date="2020-04-09T14:05:00Z">
              <w:r w:rsidRPr="00013FDE">
                <w:rPr>
                  <w:rFonts w:ascii="New York" w:hAnsi="New York" w:hint="eastAsia"/>
                  <w:i/>
                  <w:iCs/>
                  <w:lang w:eastAsia="zh-CN"/>
                </w:rPr>
                <w:t>smissionTimer</w:t>
              </w:r>
              <w:r w:rsidRPr="00013FDE">
                <w:rPr>
                  <w:rFonts w:ascii="New York" w:hAnsi="New York" w:hint="eastAsia"/>
                  <w:lang w:eastAsia="zh-CN"/>
                </w:rPr>
                <w:t xml:space="preserve"> is provided, every PUSCH trans</w:t>
              </w:r>
            </w:ins>
            <w:ins w:id="268" w:author="linwei ZTE, Sanechips" w:date="2020-04-09T14:06:00Z">
              <w:r w:rsidRPr="00013FDE">
                <w:rPr>
                  <w:rFonts w:ascii="New York" w:hAnsi="New York" w:hint="eastAsia"/>
                  <w:lang w:eastAsia="zh-CN"/>
                </w:rPr>
                <w:t xml:space="preserve">mission that is configured by a </w:t>
              </w:r>
              <w:r w:rsidRPr="00013FDE">
                <w:rPr>
                  <w:rFonts w:ascii="New York" w:hAnsi="New York" w:hint="eastAsia"/>
                  <w:i/>
                  <w:iCs/>
                  <w:lang w:eastAsia="zh-CN"/>
                </w:rPr>
                <w:t>ConfiguredGrantConfig</w:t>
              </w:r>
            </w:ins>
            <w:ins w:id="269" w:author="linwei ZTE, Sanechips" w:date="2020-04-09T14:08:00Z">
              <w:r w:rsidRPr="00013FDE">
                <w:rPr>
                  <w:rFonts w:ascii="New York" w:hAnsi="New York" w:hint="eastAsia"/>
                  <w:lang w:eastAsia="zh-CN"/>
                </w:rPr>
                <w:t xml:space="preserve"> includes CG-UCI</w:t>
              </w:r>
              <w:r w:rsidRPr="007D7628">
                <w:rPr>
                  <w:rFonts w:ascii="New York" w:hAnsi="New York" w:hint="eastAsia"/>
                  <w:highlight w:val="yellow"/>
                  <w:lang w:eastAsia="zh-CN"/>
                </w:rPr>
                <w:t>.</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70"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r w:rsidR="007A5534" w14:paraId="5D63956E" w14:textId="77777777">
        <w:tc>
          <w:tcPr>
            <w:tcW w:w="2263" w:type="dxa"/>
          </w:tcPr>
          <w:p w14:paraId="75DB8534" w14:textId="370ED334" w:rsidR="007A5534" w:rsidRPr="00E7759D" w:rsidRDefault="00E7759D" w:rsidP="00E62771">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1921CB2" w14:textId="6B2BB312" w:rsidR="007A5534" w:rsidRDefault="00493478" w:rsidP="00E62771">
            <w:r>
              <w:rPr>
                <w:rFonts w:eastAsia="맑은 고딕"/>
                <w:lang w:eastAsia="ko-KR"/>
              </w:rPr>
              <w:t>We slightly prefer TP4 but either TP1 or TP2 also fine.</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271" w:author="Haipeng HP1 Lei" w:date="2020-02-11T17:39:00Z"/>
          <w:szCs w:val="20"/>
        </w:rPr>
      </w:pPr>
      <w:r>
        <w:rPr>
          <w:szCs w:val="20"/>
        </w:rPr>
        <w:t xml:space="preserve">beta_offset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9.7pt" o:ole="">
            <v:imagedata r:id="rId13" o:title=""/>
          </v:shape>
          <o:OLEObject Type="Embed" ProgID="Equation.3" ShapeID="_x0000_i1025" DrawAspect="Content" ObjectID="_1649598771" r:id="rId14"/>
        </w:object>
      </w:r>
      <w:r>
        <w:rPr>
          <w:szCs w:val="20"/>
        </w:rPr>
        <w:t xml:space="preserve"> value, a </w:t>
      </w:r>
      <w:r>
        <w:rPr>
          <w:position w:val="-10"/>
          <w:szCs w:val="20"/>
        </w:rPr>
        <w:object w:dxaOrig="541" w:dyaOrig="341" w14:anchorId="51E4EC73">
          <v:shape id="_x0000_i1026" type="#_x0000_t75" style="width:27.15pt;height:16.3pt" o:ole="">
            <v:imagedata r:id="rId15" o:title=""/>
          </v:shape>
          <o:OLEObject Type="Embed" ProgID="Equation.3" ShapeID="_x0000_i1026" DrawAspect="Content" ObjectID="_1649598772" r:id="rId16"/>
        </w:object>
      </w:r>
      <w:r>
        <w:rPr>
          <w:szCs w:val="20"/>
        </w:rPr>
        <w:t xml:space="preserve"> value and a </w:t>
      </w:r>
      <w:r>
        <w:rPr>
          <w:position w:val="-10"/>
          <w:szCs w:val="20"/>
        </w:rPr>
        <w:object w:dxaOrig="491" w:dyaOrig="375" w14:anchorId="3E831D1E">
          <v:shape id="_x0000_i1027" type="#_x0000_t75" style="width:24.45pt;height:19.7pt" o:ole="">
            <v:imagedata r:id="rId17" o:title=""/>
          </v:shape>
          <o:OLEObject Type="Embed" ProgID="Equation.3" ShapeID="_x0000_i1027" DrawAspect="Content" ObjectID="_1649598773" r:id="rId18"/>
        </w:object>
      </w:r>
      <w:r>
        <w:rPr>
          <w:szCs w:val="20"/>
        </w:rPr>
        <w:t xml:space="preserve"> value from the respective sets of values, with the mapping defined in Table 9.3-3. </w:t>
      </w:r>
    </w:p>
    <w:p w14:paraId="0992EDCF" w14:textId="77777777" w:rsidR="00835F76" w:rsidRDefault="00A878FD">
      <w:pPr>
        <w:rPr>
          <w:szCs w:val="20"/>
        </w:rPr>
      </w:pPr>
      <w:ins w:id="272" w:author="Haipeng HP1 Lei" w:date="2020-04-08T16:25:00Z">
        <w:r>
          <w:rPr>
            <w:rFonts w:ascii="TimesNewRomanPSMT" w:hAnsi="TimesNewRomanPSMT" w:cs="TimesNewRomanPSMT"/>
            <w:color w:val="000000"/>
            <w:szCs w:val="20"/>
          </w:rPr>
          <w:t>For operation with shared spectrum channel access</w:t>
        </w:r>
      </w:ins>
      <w:ins w:id="273" w:author="Haipeng HP1 Lei" w:date="2020-04-08T16:44:00Z">
        <w:r>
          <w:rPr>
            <w:rFonts w:ascii="TimesNewRomanPSMT" w:hAnsi="TimesNewRomanPSMT" w:cs="TimesNewRomanPSMT"/>
            <w:color w:val="000000"/>
            <w:szCs w:val="20"/>
          </w:rPr>
          <w:t xml:space="preserve">, </w:t>
        </w:r>
        <w:r>
          <w:rPr>
            <w:szCs w:val="20"/>
          </w:rPr>
          <w:t>f</w:t>
        </w:r>
      </w:ins>
      <w:ins w:id="274" w:author="Haipeng HP1 Lei" w:date="2020-02-11T17:39:00Z">
        <w:r>
          <w:rPr>
            <w:szCs w:val="20"/>
          </w:rPr>
          <w:t xml:space="preserve">or </w:t>
        </w:r>
      </w:ins>
      <w:ins w:id="275" w:author="Haipeng HP1 Lei" w:date="2020-04-08T17:05:00Z">
        <w:r>
          <w:rPr>
            <w:szCs w:val="20"/>
          </w:rPr>
          <w:t>CG-</w:t>
        </w:r>
      </w:ins>
      <w:ins w:id="276" w:author="Haipeng HP1 Lei" w:date="2020-02-11T17:39:00Z">
        <w:r>
          <w:rPr>
            <w:szCs w:val="20"/>
          </w:rPr>
          <w:t xml:space="preserve">PUSCH transmissions configured by </w:t>
        </w:r>
        <w:r>
          <w:rPr>
            <w:i/>
            <w:iCs/>
            <w:szCs w:val="20"/>
          </w:rPr>
          <w:t>ConfiguredGrantConfig</w:t>
        </w:r>
        <w:r>
          <w:rPr>
            <w:iCs/>
            <w:szCs w:val="20"/>
          </w:rPr>
          <w:t xml:space="preserve">, </w:t>
        </w:r>
        <w:r>
          <w:rPr>
            <w:szCs w:val="20"/>
          </w:rPr>
          <w:t>or for activated PUSCH transmission</w:t>
        </w:r>
      </w:ins>
      <w:ins w:id="277" w:author="Haipeng HP1 Lei" w:date="2020-02-11T17:41:00Z">
        <w:r>
          <w:rPr>
            <w:szCs w:val="20"/>
          </w:rPr>
          <w:t>s</w:t>
        </w:r>
      </w:ins>
      <w:ins w:id="278" w:author="Haipeng HP1 Lei" w:date="2020-02-11T17:39:00Z">
        <w:r>
          <w:rPr>
            <w:szCs w:val="20"/>
          </w:rPr>
          <w:t xml:space="preserve"> configured by</w:t>
        </w:r>
        <w:r>
          <w:rPr>
            <w:i/>
            <w:iCs/>
            <w:szCs w:val="20"/>
          </w:rPr>
          <w:t xml:space="preserve"> semiPersistentOnPUSCH</w:t>
        </w:r>
        <w:r>
          <w:rPr>
            <w:szCs w:val="20"/>
          </w:rPr>
          <w:t xml:space="preserve">, </w:t>
        </w:r>
      </w:ins>
      <w:ins w:id="279" w:author="Haipeng HP1 Lei" w:date="2020-04-08T17:05:00Z">
        <w:r>
          <w:rPr>
            <w:szCs w:val="20"/>
          </w:rPr>
          <w:t xml:space="preserve">each CG-PUSCH transmission has an </w:t>
        </w:r>
      </w:ins>
      <w:ins w:id="280" w:author="Haipeng HP1 Lei" w:date="2020-02-11T17:42:00Z">
        <w:r>
          <w:rPr>
            <w:szCs w:val="20"/>
          </w:rPr>
          <w:t xml:space="preserve">associated </w:t>
        </w:r>
      </w:ins>
      <w:ins w:id="281" w:author="Haipeng HP1 Lei" w:date="2020-02-11T17:39:00Z">
        <w:r>
          <w:rPr>
            <w:szCs w:val="20"/>
          </w:rPr>
          <w:t>CG-UCI</w:t>
        </w:r>
      </w:ins>
      <w:ins w:id="282" w:author="Haipeng HP1 Lei" w:date="2020-04-08T17:05:00Z">
        <w:r>
          <w:rPr>
            <w:szCs w:val="20"/>
          </w:rPr>
          <w:t xml:space="preserve"> and the asso</w:t>
        </w:r>
      </w:ins>
      <w:ins w:id="283" w:author="Haipeng HP1 Lei" w:date="2020-04-08T17:06:00Z">
        <w:r>
          <w:rPr>
            <w:szCs w:val="20"/>
          </w:rPr>
          <w:t>ciated CG-UCI</w:t>
        </w:r>
      </w:ins>
      <w:ins w:id="284" w:author="Haipeng HP1 Lei" w:date="2020-02-11T17:41:00Z">
        <w:r>
          <w:rPr>
            <w:szCs w:val="20"/>
          </w:rPr>
          <w:t xml:space="preserve"> is multiplexed on </w:t>
        </w:r>
      </w:ins>
      <w:ins w:id="285" w:author="Haipeng HP1 Lei" w:date="2020-04-08T17:06:00Z">
        <w:r>
          <w:rPr>
            <w:szCs w:val="20"/>
          </w:rPr>
          <w:t>the</w:t>
        </w:r>
      </w:ins>
      <w:ins w:id="286" w:author="Haipeng HP1 Lei" w:date="2020-02-11T17:41:00Z">
        <w:r>
          <w:rPr>
            <w:szCs w:val="20"/>
          </w:rPr>
          <w:t xml:space="preserve"> CG-PUSCH.</w:t>
        </w:r>
      </w:ins>
    </w:p>
    <w:p w14:paraId="64B9C8C2" w14:textId="77777777" w:rsidR="00835F76" w:rsidRDefault="00A878FD">
      <w:pPr>
        <w:rPr>
          <w:ins w:id="287" w:author="Alexander Golitschek" w:date="2020-02-12T22:44:00Z"/>
          <w:szCs w:val="20"/>
        </w:rPr>
      </w:pPr>
      <w:r>
        <w:rPr>
          <w:szCs w:val="20"/>
        </w:rPr>
        <w:lastRenderedPageBreak/>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zCs w:val="20"/>
        </w:rPr>
        <w:t xml:space="preserve">, and includes CG-UCI, the UE is provided by </w:t>
      </w:r>
      <w:r>
        <w:rPr>
          <w:i/>
          <w:iCs/>
          <w:color w:val="000000"/>
          <w:szCs w:val="20"/>
        </w:rPr>
        <w:t>betaOffsetCG-UCI-r16</w:t>
      </w:r>
      <w:r>
        <w:rPr>
          <w:szCs w:val="20"/>
        </w:rPr>
        <w:t xml:space="preserve"> a </w:t>
      </w:r>
      <m:oMath>
        <m:sSubSup>
          <m:sSubSupPr>
            <m:ctrlPr>
              <w:ins w:id="288" w:author="Aris Papasakellariou" w:date="2019-12-08T13:54:00Z">
                <w:rPr>
                  <w:rFonts w:ascii="Cambria Math" w:hAnsi="Cambria Math"/>
                  <w:i/>
                </w:rPr>
              </w:ins>
            </m:ctrlPr>
          </m:sSubSupPr>
          <m:e>
            <m:r>
              <w:ins w:id="289" w:author="Aris Papasakellariou" w:date="2019-12-08T13:54:00Z">
                <w:rPr>
                  <w:rFonts w:ascii="Cambria Math"/>
                </w:rPr>
                <m:t>I</m:t>
              </w:ins>
            </m:r>
          </m:e>
          <m:sub>
            <m:r>
              <w:ins w:id="290" w:author="Aris Papasakellariou" w:date="2019-12-08T13:54:00Z">
                <m:rPr>
                  <m:nor/>
                </m:rPr>
                <w:rPr>
                  <w:rFonts w:ascii="Cambria Math"/>
                </w:rPr>
                <m:t>offset</m:t>
              </w:ins>
            </m:r>
            <m:ctrlPr>
              <w:ins w:id="291" w:author="Aris Papasakellariou" w:date="2019-12-08T13:54:00Z">
                <w:rPr>
                  <w:rFonts w:ascii="Cambria Math" w:hAnsi="Cambria Math"/>
                </w:rPr>
              </w:ins>
            </m:ctrlPr>
          </m:sub>
          <m:sup>
            <m:r>
              <w:ins w:id="292" w:author="Aris Papasakellariou" w:date="2019-12-08T13:54:00Z">
                <m:rPr>
                  <m:nor/>
                </m:rPr>
                <w:rPr>
                  <w:rFonts w:ascii="Cambria Math"/>
                </w:rPr>
                <m:t>CG-UCI</m:t>
              </w:ins>
            </m:r>
            <m:ctrlPr>
              <w:ins w:id="293"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294" w:author="Aris Papasakellariou" w:date="2019-12-08T13:54:00Z">
                <w:rPr>
                  <w:rFonts w:ascii="Cambria Math" w:hAnsi="Cambria Math"/>
                  <w:i/>
                </w:rPr>
              </w:ins>
            </m:ctrlPr>
          </m:sSubSupPr>
          <m:e>
            <m:r>
              <w:ins w:id="295" w:author="Aris Papasakellariou" w:date="2019-12-08T13:54:00Z">
                <w:rPr>
                  <w:rFonts w:ascii="Cambria Math"/>
                </w:rPr>
                <m:t>I</m:t>
              </w:ins>
            </m:r>
          </m:e>
          <m:sub>
            <m:r>
              <w:ins w:id="296" w:author="Aris Papasakellariou" w:date="2019-12-08T13:54:00Z">
                <m:rPr>
                  <m:nor/>
                </m:rPr>
                <w:rPr>
                  <w:rFonts w:ascii="Cambria Math"/>
                </w:rPr>
                <m:t>offset</m:t>
              </w:ins>
            </m:r>
            <m:ctrlPr>
              <w:ins w:id="297" w:author="Aris Papasakellariou" w:date="2019-12-08T13:54:00Z">
                <w:rPr>
                  <w:rFonts w:ascii="Cambria Math" w:hAnsi="Cambria Math"/>
                </w:rPr>
              </w:ins>
            </m:ctrlPr>
          </m:sub>
          <m:sup>
            <m:r>
              <w:ins w:id="298" w:author="Aris Papasakellariou" w:date="2019-12-08T13:54:00Z">
                <m:rPr>
                  <m:nor/>
                </m:rPr>
                <w:rPr>
                  <w:rFonts w:ascii="Cambria Math"/>
                </w:rPr>
                <m:t>HARQ-ACK/CG-UCI</m:t>
              </w:ins>
            </m:r>
            <m:ctrlPr>
              <w:ins w:id="299"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맑은 고딕" w:hint="eastAsia"/>
                <w:lang w:eastAsia="ko-KR"/>
              </w:rPr>
              <w:t>LG</w:t>
            </w:r>
          </w:p>
        </w:tc>
        <w:tc>
          <w:tcPr>
            <w:tcW w:w="6797" w:type="dxa"/>
          </w:tcPr>
          <w:p w14:paraId="77A166C8" w14:textId="5019C69C" w:rsidR="004C325B" w:rsidRDefault="004C325B" w:rsidP="004C325B">
            <w:r>
              <w:rPr>
                <w:rFonts w:eastAsia="맑은 고딕"/>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맑은 고딕"/>
                <w:lang w:eastAsia="ko-KR"/>
              </w:rPr>
            </w:pPr>
            <w:r>
              <w:rPr>
                <w:rFonts w:eastAsia="맑은 고딕" w:hint="eastAsia"/>
                <w:lang w:eastAsia="ko-KR"/>
              </w:rPr>
              <w:t>Samsung</w:t>
            </w:r>
          </w:p>
        </w:tc>
        <w:tc>
          <w:tcPr>
            <w:tcW w:w="6797" w:type="dxa"/>
          </w:tcPr>
          <w:p w14:paraId="246ECFF9" w14:textId="5917A366" w:rsidR="004C325B" w:rsidRDefault="002D7C54" w:rsidP="004C325B">
            <w:r>
              <w:rPr>
                <w:rFonts w:eastAsia="맑은 고딕"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맑은 고딕"/>
                <w:lang w:eastAsia="ko-KR"/>
              </w:rPr>
              <w:t>NSB, Nokia</w:t>
            </w:r>
          </w:p>
        </w:tc>
        <w:tc>
          <w:tcPr>
            <w:tcW w:w="6797" w:type="dxa"/>
          </w:tcPr>
          <w:p w14:paraId="00F4B5CE" w14:textId="77777777" w:rsidR="00014B17" w:rsidRDefault="00014B17" w:rsidP="00F25A63">
            <w:r>
              <w:rPr>
                <w:rFonts w:eastAsia="맑은 고딕"/>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맑은 고딕"/>
                <w:lang w:eastAsia="ko-KR"/>
              </w:rPr>
            </w:pPr>
            <w:r w:rsidRPr="00676DCD">
              <w:t>OPPO</w:t>
            </w:r>
          </w:p>
        </w:tc>
        <w:tc>
          <w:tcPr>
            <w:tcW w:w="6797" w:type="dxa"/>
          </w:tcPr>
          <w:p w14:paraId="05FA05ED" w14:textId="4B1CFD75" w:rsidR="00865AA4" w:rsidRDefault="00865AA4" w:rsidP="00865AA4">
            <w:pPr>
              <w:rPr>
                <w:rFonts w:eastAsia="맑은 고딕"/>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300"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301"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302"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303"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30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r w:rsidR="00493478" w14:paraId="130878C3" w14:textId="77777777" w:rsidTr="00014B17">
        <w:tc>
          <w:tcPr>
            <w:tcW w:w="2263" w:type="dxa"/>
          </w:tcPr>
          <w:p w14:paraId="16715D72" w14:textId="4394AFA8" w:rsidR="00493478" w:rsidRDefault="00493478" w:rsidP="00493478">
            <w:r>
              <w:rPr>
                <w:rFonts w:eastAsia="맑은 고딕"/>
                <w:lang w:eastAsia="ko-KR"/>
              </w:rPr>
              <w:t>vivo</w:t>
            </w:r>
          </w:p>
        </w:tc>
        <w:tc>
          <w:tcPr>
            <w:tcW w:w="6797" w:type="dxa"/>
          </w:tcPr>
          <w:p w14:paraId="161A890D" w14:textId="74CEBA5A" w:rsidR="00493478" w:rsidRDefault="00493478" w:rsidP="00493478">
            <w:r w:rsidRPr="001404ED">
              <w:rPr>
                <w:rFonts w:eastAsia="맑은 고딕"/>
                <w:lang w:eastAsia="ko-KR"/>
              </w:rPr>
              <w:t>We slightly prefer TP4 but either TP1 or TP2 also fine.</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3"/>
      </w:pPr>
      <w:r>
        <w:lastRenderedPageBreak/>
        <w:t>2.13.3 TP3</w:t>
      </w:r>
    </w:p>
    <w:p w14:paraId="36C06ABA" w14:textId="77777777" w:rsidR="00835F76" w:rsidRDefault="00835F76">
      <w:pPr>
        <w:pStyle w:val="Proposal0"/>
        <w:numPr>
          <w:ilvl w:val="0"/>
          <w:numId w:val="0"/>
        </w:numPr>
        <w:rPr>
          <w:ins w:id="305"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맑은 고딕"/>
          <w:sz w:val="22"/>
          <w:lang w:eastAsia="ko-KR"/>
        </w:rPr>
      </w:pPr>
      <w:r>
        <w:rPr>
          <w:rFonts w:eastAsia="맑은 고딕"/>
          <w:sz w:val="22"/>
          <w:lang w:eastAsia="ko-KR"/>
        </w:rPr>
        <w:t xml:space="preserve">For a PUSCH transmission that is configured by a </w:t>
      </w:r>
      <w:r>
        <w:rPr>
          <w:rFonts w:eastAsia="맑은 고딕"/>
          <w:i/>
          <w:iCs/>
          <w:sz w:val="22"/>
          <w:lang w:eastAsia="ko-KR"/>
        </w:rPr>
        <w:t>ConfiguredGrantConfig</w:t>
      </w:r>
      <w:r>
        <w:rPr>
          <w:rFonts w:eastAsia="맑은 고딕"/>
          <w:iCs/>
          <w:sz w:val="22"/>
          <w:lang w:eastAsia="ko-KR"/>
        </w:rPr>
        <w:t xml:space="preserve">, </w:t>
      </w:r>
      <w:r>
        <w:rPr>
          <w:rFonts w:eastAsia="맑은 고딕"/>
          <w:sz w:val="22"/>
          <w:lang w:eastAsia="ko-KR"/>
        </w:rPr>
        <w:t>or for an activated PUSCH transmission that is configured by</w:t>
      </w:r>
      <w:r>
        <w:rPr>
          <w:rFonts w:eastAsia="맑은 고딕"/>
          <w:i/>
          <w:iCs/>
          <w:sz w:val="22"/>
          <w:lang w:eastAsia="ko-KR"/>
        </w:rPr>
        <w:t xml:space="preserve"> semiPersistentOnPUSCH</w:t>
      </w:r>
      <w:r>
        <w:rPr>
          <w:rFonts w:eastAsia="맑은 고딕"/>
          <w:sz w:val="22"/>
          <w:lang w:eastAsia="ko-KR"/>
        </w:rPr>
        <w:t xml:space="preserve">, and includes CG-UCI, the UE is provided by </w:t>
      </w:r>
      <w:r>
        <w:rPr>
          <w:rFonts w:eastAsia="맑은 고딕"/>
          <w:i/>
          <w:iCs/>
          <w:sz w:val="22"/>
          <w:lang w:eastAsia="ko-KR"/>
        </w:rPr>
        <w:t>betaOffsetCG-UCI-r16</w:t>
      </w:r>
      <w:r>
        <w:rPr>
          <w:rFonts w:eastAsia="맑은 고딕"/>
          <w:sz w:val="22"/>
          <w:lang w:eastAsia="ko-KR"/>
        </w:rPr>
        <w:t xml:space="preserve"> a </w:t>
      </w:r>
      <m:oMath>
        <m:sSubSup>
          <m:sSubSupPr>
            <m:ctrlPr>
              <w:rPr>
                <w:rFonts w:ascii="Cambria Math" w:eastAsia="맑은 고딕" w:hAnsi="Cambria Math"/>
                <w:i/>
                <w:sz w:val="22"/>
                <w:lang w:eastAsia="ko-KR"/>
              </w:rPr>
            </m:ctrlPr>
          </m:sSubSupPr>
          <m:e>
            <m:r>
              <w:rPr>
                <w:rFonts w:ascii="Cambria Math" w:eastAsia="맑은 고딕" w:hAnsi="Cambria Math"/>
                <w:sz w:val="22"/>
                <w:lang w:eastAsia="ko-KR"/>
              </w:rPr>
              <m:t>I</m:t>
            </m:r>
          </m:e>
          <m:sub>
            <m:r>
              <m:rPr>
                <m:nor/>
              </m:rPr>
              <w:rPr>
                <w:rFonts w:eastAsia="맑은 고딕"/>
                <w:sz w:val="22"/>
                <w:lang w:eastAsia="ko-KR"/>
              </w:rPr>
              <m:t>offset</m:t>
            </m:r>
            <m:ctrlPr>
              <w:rPr>
                <w:rFonts w:ascii="Cambria Math" w:eastAsia="맑은 고딕" w:hAnsi="Cambria Math"/>
                <w:sz w:val="22"/>
                <w:lang w:eastAsia="ko-KR"/>
              </w:rPr>
            </m:ctrlPr>
          </m:sub>
          <m:sup>
            <m:r>
              <m:rPr>
                <m:nor/>
              </m:rPr>
              <w:rPr>
                <w:rFonts w:eastAsia="맑은 고딕"/>
                <w:sz w:val="22"/>
                <w:lang w:eastAsia="ko-KR"/>
              </w:rPr>
              <m:t>CG-UCI</m:t>
            </m:r>
            <m:ctrlPr>
              <w:rPr>
                <w:rFonts w:ascii="Cambria Math" w:eastAsia="맑은 고딕" w:hAnsi="Cambria Math"/>
                <w:sz w:val="22"/>
                <w:lang w:eastAsia="ko-KR"/>
              </w:rPr>
            </m:ctrlPr>
          </m:sup>
        </m:sSubSup>
      </m:oMath>
      <w:r>
        <w:rPr>
          <w:rFonts w:eastAsia="맑은 고딕"/>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맑은 고딕" w:hAnsi="Cambria Math"/>
                <w:i/>
                <w:sz w:val="22"/>
                <w:lang w:eastAsia="ko-KR"/>
              </w:rPr>
            </m:ctrlPr>
          </m:sSubSupPr>
          <m:e>
            <m:r>
              <w:rPr>
                <w:rFonts w:ascii="Cambria Math" w:eastAsia="맑은 고딕" w:hAnsi="Cambria Math"/>
                <w:sz w:val="22"/>
                <w:lang w:eastAsia="ko-KR"/>
              </w:rPr>
              <m:t>β</m:t>
            </m:r>
          </m:e>
          <m:sub>
            <m:r>
              <m:rPr>
                <m:sty m:val="p"/>
              </m:rPr>
              <w:rPr>
                <w:rFonts w:ascii="Cambria Math" w:eastAsia="맑은 고딕" w:hAnsi="Cambria Math"/>
                <w:sz w:val="22"/>
                <w:lang w:eastAsia="ko-KR"/>
              </w:rPr>
              <m:t>offset</m:t>
            </m:r>
          </m:sub>
          <m:sup>
            <m:r>
              <m:rPr>
                <m:sty m:val="p"/>
              </m:rPr>
              <w:rPr>
                <w:rFonts w:ascii="Cambria Math" w:eastAsia="맑은 고딕" w:hAnsi="Cambria Math"/>
                <w:sz w:val="22"/>
                <w:lang w:eastAsia="ko-KR"/>
              </w:rPr>
              <m:t>HARQ-ACK</m:t>
            </m:r>
          </m:sup>
        </m:sSubSup>
      </m:oMath>
      <w:r>
        <w:rPr>
          <w:rFonts w:eastAsia="맑은 고딕"/>
          <w:sz w:val="22"/>
          <w:lang w:eastAsia="ko-KR"/>
        </w:rPr>
        <w:t xml:space="preserve"> </w:t>
      </w:r>
      <w:r>
        <w:rPr>
          <w:rFonts w:eastAsia="맑은 고딕"/>
          <w:color w:val="FF0000"/>
          <w:sz w:val="22"/>
          <w:lang w:eastAsia="ko-KR"/>
        </w:rPr>
        <w:t xml:space="preserve">where indexes </w:t>
      </w:r>
      <w:r>
        <w:rPr>
          <w:rFonts w:eastAsia="맑은 고딕"/>
          <w:color w:val="FF0000"/>
          <w:sz w:val="22"/>
        </w:rPr>
        <w:t xml:space="preserve">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맑은 고딕"/>
          <w:color w:val="FF0000"/>
          <w:sz w:val="22"/>
          <w:szCs w:val="22"/>
        </w:rPr>
        <w:t xml:space="preserve">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맑은 고딕"/>
          <w:color w:val="FF0000"/>
          <w:sz w:val="22"/>
          <w:szCs w:val="22"/>
        </w:rPr>
        <w:t xml:space="preserve">, and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맑은 고딕"/>
          <w:color w:val="FF0000"/>
        </w:rPr>
        <w:t xml:space="preserve"> </w:t>
      </w:r>
      <w:r>
        <w:rPr>
          <w:rFonts w:eastAsia="맑은 고딕"/>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맑은 고딕"/>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맑은 고딕" w:hAnsi="Cambria Math"/>
                      <w:i/>
                      <w:color w:val="00B0F0"/>
                      <w:sz w:val="22"/>
                      <w:lang w:eastAsia="ko-KR"/>
                    </w:rPr>
                  </m:ctrlPr>
                </m:sSubSupPr>
                <m:e>
                  <m:r>
                    <w:rPr>
                      <w:rFonts w:ascii="Cambria Math" w:eastAsia="맑은 고딕" w:hAnsi="Cambria Math"/>
                      <w:color w:val="00B0F0"/>
                      <w:sz w:val="22"/>
                      <w:lang w:eastAsia="ko-KR"/>
                    </w:rPr>
                    <m:t>β</m:t>
                  </m:r>
                </m:e>
                <m:sub>
                  <m:r>
                    <m:rPr>
                      <m:sty m:val="p"/>
                    </m:rPr>
                    <w:rPr>
                      <w:rFonts w:ascii="Cambria Math" w:eastAsia="맑은 고딕" w:hAnsi="Cambria Math"/>
                      <w:color w:val="00B0F0"/>
                      <w:sz w:val="22"/>
                      <w:lang w:eastAsia="ko-KR"/>
                    </w:rPr>
                    <m:t>offset</m:t>
                  </m:r>
                </m:sub>
                <m:sup>
                  <m:r>
                    <m:rPr>
                      <m:sty m:val="p"/>
                    </m:rPr>
                    <w:rPr>
                      <w:rFonts w:ascii="Cambria Math" w:eastAsia="맑은 고딕" w:hAnsi="Cambria Math"/>
                      <w:color w:val="00B0F0"/>
                      <w:sz w:val="22"/>
                      <w:lang w:eastAsia="ko-KR"/>
                    </w:rPr>
                    <m:t>HARQ-ACK</m:t>
                  </m:r>
                </m:sup>
              </m:sSubSup>
            </m:oMath>
            <w:r w:rsidRPr="000727A9">
              <w:rPr>
                <w:rFonts w:eastAsia="맑은 고딕"/>
                <w:color w:val="00B0F0"/>
                <w:sz w:val="22"/>
                <w:lang w:eastAsia="ko-KR"/>
              </w:rPr>
              <w:t xml:space="preserve"> </w:t>
            </w:r>
            <w:ins w:id="306" w:author="Intel" w:date="2020-04-20T11:16:00Z">
              <w:r w:rsidRPr="000727A9">
                <w:rPr>
                  <w:rFonts w:eastAsia="맑은 고딕"/>
                  <w:color w:val="00B0F0"/>
                  <w:sz w:val="22"/>
                  <w:lang w:eastAsia="ko-KR"/>
                </w:rPr>
                <w:t xml:space="preserve">, </w:t>
              </w:r>
            </w:ins>
            <w:del w:id="307" w:author="Intel" w:date="2020-04-20T11:17:00Z">
              <w:r w:rsidRPr="000727A9" w:rsidDel="00E80857">
                <w:rPr>
                  <w:rFonts w:eastAsia="맑은 고딕"/>
                  <w:color w:val="00B0F0"/>
                  <w:sz w:val="22"/>
                  <w:lang w:eastAsia="ko-KR"/>
                </w:rPr>
                <w:delText xml:space="preserve">where </w:delText>
              </w:r>
            </w:del>
            <w:ins w:id="308" w:author="Intel" w:date="2020-04-20T11:17:00Z">
              <w:r w:rsidRPr="000727A9">
                <w:rPr>
                  <w:rFonts w:eastAsia="맑은 고딕"/>
                  <w:color w:val="00B0F0"/>
                  <w:sz w:val="22"/>
                  <w:lang w:eastAsia="ko-KR"/>
                </w:rPr>
                <w:t xml:space="preserve">which provides </w:t>
              </w:r>
            </w:ins>
            <w:r w:rsidRPr="000727A9">
              <w:rPr>
                <w:rFonts w:eastAsia="맑은 고딕"/>
                <w:color w:val="00B0F0"/>
                <w:sz w:val="22"/>
                <w:lang w:eastAsia="ko-KR"/>
              </w:rPr>
              <w:t xml:space="preserve">indexes </w:t>
            </w:r>
            <w:r w:rsidRPr="000727A9">
              <w:rPr>
                <w:rFonts w:eastAsia="맑은 고딕"/>
                <w:color w:val="00B0F0"/>
                <w:sz w:val="22"/>
              </w:rPr>
              <w:t xml:space="preserve">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맑은 고딕"/>
                <w:color w:val="00B0F0"/>
                <w:sz w:val="22"/>
                <w:szCs w:val="22"/>
              </w:rPr>
              <w:t xml:space="preserve">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맑은 고딕"/>
                <w:color w:val="00B0F0"/>
                <w:sz w:val="22"/>
                <w:szCs w:val="22"/>
              </w:rPr>
              <w:t xml:space="preserve">, and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맑은 고딕"/>
                <w:color w:val="00B0F0"/>
              </w:rPr>
              <w:t xml:space="preserve"> </w:t>
            </w:r>
            <w:ins w:id="309" w:author="Intel" w:date="2020-04-20T11:17:00Z">
              <w:r w:rsidRPr="000727A9">
                <w:rPr>
                  <w:rFonts w:eastAsia="맑은 고딕"/>
                  <w:color w:val="00B0F0"/>
                </w:rPr>
                <w:t xml:space="preserve">for the UE to </w:t>
              </w:r>
            </w:ins>
            <w:ins w:id="310" w:author="Intel" w:date="2020-04-20T11:18:00Z">
              <w:r w:rsidRPr="000727A9">
                <w:rPr>
                  <w:rFonts w:eastAsia="맑은 고딕"/>
                  <w:color w:val="00B0F0"/>
                </w:rPr>
                <w:t xml:space="preserve">use if the UE multiplexes </w:t>
              </w:r>
            </w:ins>
            <w:del w:id="311" w:author="Intel" w:date="2020-04-20T11:18:00Z">
              <w:r w:rsidRPr="000727A9" w:rsidDel="00E80857">
                <w:rPr>
                  <w:rFonts w:eastAsia="맑은 고딕"/>
                  <w:color w:val="00B0F0"/>
                  <w:sz w:val="22"/>
                  <w:lang w:eastAsia="ko-KR"/>
                </w:rPr>
                <w:delText xml:space="preserve">are used for </w:delText>
              </w:r>
            </w:del>
            <w:r w:rsidRPr="000727A9">
              <w:rPr>
                <w:rFonts w:eastAsia="맑은 고딕"/>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맑은 고딕"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맑은 고딕"/>
                <w:lang w:eastAsia="ko-KR"/>
              </w:rPr>
            </w:pPr>
            <w:r>
              <w:rPr>
                <w:rFonts w:eastAsia="맑은 고딕" w:hint="eastAsia"/>
                <w:lang w:eastAsia="ko-KR"/>
              </w:rPr>
              <w:t>Samsung</w:t>
            </w:r>
          </w:p>
        </w:tc>
        <w:tc>
          <w:tcPr>
            <w:tcW w:w="6797" w:type="dxa"/>
          </w:tcPr>
          <w:p w14:paraId="37A29BA9" w14:textId="360DD314" w:rsidR="004C325B" w:rsidRPr="00874CE2" w:rsidRDefault="00874CE2" w:rsidP="004C325B">
            <w:pPr>
              <w:rPr>
                <w:rFonts w:eastAsia="맑은 고딕"/>
                <w:lang w:eastAsia="ko-KR"/>
              </w:rPr>
            </w:pPr>
            <w:r>
              <w:rPr>
                <w:rFonts w:eastAsia="맑은 고딕"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맑은 고딕"/>
                <w:lang w:eastAsia="ko-KR"/>
              </w:rPr>
              <w:t>NSB, Nokia</w:t>
            </w:r>
          </w:p>
        </w:tc>
        <w:tc>
          <w:tcPr>
            <w:tcW w:w="6797" w:type="dxa"/>
          </w:tcPr>
          <w:p w14:paraId="09065AE1" w14:textId="13F72F53" w:rsidR="00014B17" w:rsidRDefault="00014B17" w:rsidP="00014B17">
            <w:r>
              <w:rPr>
                <w:rFonts w:eastAsia="맑은 고딕"/>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맑은 고딕"/>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맑은 고딕"/>
                <w:lang w:eastAsia="ko-KR"/>
              </w:rPr>
            </w:pPr>
            <w:r w:rsidRPr="00676DCD">
              <w:rPr>
                <w:rFonts w:eastAsia="맑은 고딕"/>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맑은 고딕" w:hAnsi="Cambria Math"/>
                      <w:i/>
                      <w:color w:val="00B0F0"/>
                      <w:sz w:val="22"/>
                      <w:lang w:eastAsia="ko-KR"/>
                    </w:rPr>
                  </m:ctrlPr>
                </m:sSubSupPr>
                <m:e>
                  <m:r>
                    <w:rPr>
                      <w:rFonts w:ascii="Cambria Math" w:eastAsia="맑은 고딕" w:hAnsi="Cambria Math"/>
                      <w:color w:val="00B0F0"/>
                      <w:sz w:val="22"/>
                      <w:lang w:eastAsia="ko-KR"/>
                    </w:rPr>
                    <m:t>β</m:t>
                  </m:r>
                </m:e>
                <m:sub>
                  <m:r>
                    <m:rPr>
                      <m:sty m:val="p"/>
                    </m:rPr>
                    <w:rPr>
                      <w:rFonts w:ascii="Cambria Math" w:eastAsia="맑은 고딕" w:hAnsi="Cambria Math"/>
                      <w:color w:val="00B0F0"/>
                      <w:sz w:val="22"/>
                      <w:lang w:eastAsia="ko-KR"/>
                    </w:rPr>
                    <m:t>offset</m:t>
                  </m:r>
                </m:sub>
                <m:sup>
                  <m:r>
                    <m:rPr>
                      <m:sty m:val="p"/>
                    </m:rPr>
                    <w:rPr>
                      <w:rFonts w:ascii="Cambria Math" w:eastAsia="맑은 고딕" w:hAnsi="Cambria Math"/>
                      <w:color w:val="00B0F0"/>
                      <w:sz w:val="22"/>
                      <w:lang w:eastAsia="ko-KR"/>
                    </w:rPr>
                    <m:t>HARQ-ACK</m:t>
                  </m:r>
                </m:sup>
              </m:sSubSup>
            </m:oMath>
            <w:r w:rsidRPr="00676DCD">
              <w:rPr>
                <w:rFonts w:eastAsia="맑은 고딕"/>
                <w:color w:val="00B0F0"/>
                <w:sz w:val="22"/>
                <w:lang w:eastAsia="ko-KR"/>
              </w:rPr>
              <w:t xml:space="preserve"> </w:t>
            </w:r>
            <w:r w:rsidRPr="007F44AB">
              <w:rPr>
                <w:rFonts w:eastAsia="맑은 고딕"/>
                <w:color w:val="FF0000"/>
                <w:sz w:val="22"/>
                <w:lang w:eastAsia="ko-KR"/>
              </w:rPr>
              <w:t xml:space="preserve">, which provides </w:t>
            </w:r>
            <w:r w:rsidRPr="00676DCD">
              <w:rPr>
                <w:rFonts w:eastAsia="맑은 고딕"/>
                <w:color w:val="00B0F0"/>
                <w:sz w:val="22"/>
                <w:lang w:eastAsia="ko-KR"/>
              </w:rPr>
              <w:t xml:space="preserve">indexes </w:t>
            </w:r>
            <w:r w:rsidRPr="007F44AB">
              <w:rPr>
                <w:rFonts w:eastAsia="맑은 고딕"/>
                <w:sz w:val="22"/>
              </w:rPr>
              <w:t xml:space="preserve"> </w:t>
            </w:r>
            <m:oMath>
              <m:sSubSup>
                <m:sSubSupPr>
                  <m:ctrlPr>
                    <w:rPr>
                      <w:rFonts w:ascii="Cambria Math" w:eastAsia="굴림"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맑은 고딕"/>
                <w:color w:val="FF0000"/>
                <w:sz w:val="22"/>
                <w:szCs w:val="22"/>
              </w:rPr>
              <w:t xml:space="preserve"> </w:t>
            </w:r>
            <w:r w:rsidRPr="00676DCD">
              <w:rPr>
                <w:rFonts w:eastAsia="맑은 고딕"/>
                <w:color w:val="00B0F0"/>
                <w:sz w:val="22"/>
                <w:szCs w:val="22"/>
              </w:rPr>
              <w:t>,</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맑은 고딕"/>
                <w:color w:val="00B0F0"/>
                <w:sz w:val="22"/>
                <w:szCs w:val="22"/>
              </w:rPr>
              <w:t xml:space="preserve">, and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맑은 고딕"/>
                <w:color w:val="00B0F0"/>
              </w:rPr>
              <w:t xml:space="preserve"> </w:t>
            </w:r>
            <w:r w:rsidRPr="007F44AB">
              <w:rPr>
                <w:rFonts w:eastAsia="맑은 고딕"/>
                <w:color w:val="FF0000"/>
              </w:rPr>
              <w:t xml:space="preserve">for the UE to use if the UE multiplexes </w:t>
            </w:r>
            <w:r w:rsidRPr="007F44AB">
              <w:rPr>
                <w:rFonts w:eastAsia="맑은 고딕"/>
                <w:strike/>
                <w:color w:val="FF0000"/>
                <w:sz w:val="22"/>
                <w:lang w:eastAsia="ko-KR"/>
              </w:rPr>
              <w:t>up to 2,</w:t>
            </w:r>
            <w:r w:rsidRPr="007F44AB">
              <w:rPr>
                <w:rFonts w:eastAsia="맑은 고딕"/>
                <w:color w:val="FF0000"/>
                <w:sz w:val="22"/>
                <w:lang w:eastAsia="ko-KR"/>
              </w:rPr>
              <w:t xml:space="preserve"> </w:t>
            </w:r>
            <w:r w:rsidRPr="00676DCD">
              <w:rPr>
                <w:rFonts w:eastAsia="맑은 고딕"/>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lastRenderedPageBreak/>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r>
              <w:t>Oppo proposed text is good</w:t>
            </w:r>
          </w:p>
        </w:tc>
      </w:tr>
      <w:tr w:rsidR="007A5534" w14:paraId="5978F3A5" w14:textId="77777777">
        <w:tc>
          <w:tcPr>
            <w:tcW w:w="2263" w:type="dxa"/>
          </w:tcPr>
          <w:p w14:paraId="32E4CC2A" w14:textId="0A5F0191" w:rsidR="007A5534" w:rsidRPr="007A5534" w:rsidRDefault="007A5534" w:rsidP="008817EA">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E792B25" w14:textId="1D97CA76" w:rsidR="007A5534" w:rsidRDefault="007A5534"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312" w:author="ZTE" w:date="2020-04-15T19:28:00Z"/>
        </w:rPr>
      </w:pPr>
      <w:ins w:id="313"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r>
        <w:rPr>
          <w:rFonts w:ascii="New York" w:hAnsi="New York"/>
          <w:i/>
          <w:iCs/>
        </w:rPr>
        <w:t>ConfiguredGrantConfig</w:t>
      </w:r>
      <w:del w:id="31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315" w:author="linwei ZTE, Sanechips" w:date="2020-04-09T14:04:00Z">
        <w:r>
          <w:rPr>
            <w:rFonts w:ascii="New York" w:hAnsi="New York" w:hint="eastAsia"/>
            <w:lang w:eastAsia="zh-CN"/>
          </w:rPr>
          <w:t xml:space="preserve">If the </w:t>
        </w:r>
        <w:r>
          <w:rPr>
            <w:rFonts w:ascii="New York" w:hAnsi="New York" w:hint="eastAsia"/>
            <w:i/>
            <w:iCs/>
            <w:lang w:eastAsia="zh-CN"/>
          </w:rPr>
          <w:t>cg-Retran</w:t>
        </w:r>
      </w:ins>
      <w:ins w:id="316" w:author="linwei ZTE, Sanechips" w:date="2020-04-09T14:05:00Z">
        <w:r>
          <w:rPr>
            <w:rFonts w:ascii="New York" w:hAnsi="New York" w:hint="eastAsia"/>
            <w:i/>
            <w:iCs/>
            <w:lang w:eastAsia="zh-CN"/>
          </w:rPr>
          <w:t>smissionTimer</w:t>
        </w:r>
        <w:r>
          <w:rPr>
            <w:rFonts w:ascii="New York" w:hAnsi="New York" w:hint="eastAsia"/>
            <w:lang w:eastAsia="zh-CN"/>
          </w:rPr>
          <w:t xml:space="preserve"> is provided, every PUSCH trans</w:t>
        </w:r>
      </w:ins>
      <w:ins w:id="317" w:author="linwei ZTE, Sanechips" w:date="2020-04-09T14:06:00Z">
        <w:r>
          <w:rPr>
            <w:rFonts w:ascii="New York" w:hAnsi="New York" w:hint="eastAsia"/>
            <w:lang w:eastAsia="zh-CN"/>
          </w:rPr>
          <w:t xml:space="preserve">mission that is configured by a </w:t>
        </w:r>
        <w:r>
          <w:rPr>
            <w:rFonts w:ascii="New York" w:hAnsi="New York" w:hint="eastAsia"/>
            <w:i/>
            <w:iCs/>
            <w:lang w:eastAsia="zh-CN"/>
          </w:rPr>
          <w:t>ConfiguredGrantConfig</w:t>
        </w:r>
      </w:ins>
      <w:ins w:id="318"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319" w:author="ZTE" w:date="2020-04-15T19:28:00Z"/>
        </w:rPr>
      </w:pPr>
      <w:ins w:id="320"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맑은 고딕" w:hint="eastAsia"/>
                <w:lang w:eastAsia="ko-KR"/>
              </w:rPr>
              <w:t>LG</w:t>
            </w:r>
          </w:p>
        </w:tc>
        <w:tc>
          <w:tcPr>
            <w:tcW w:w="6797" w:type="dxa"/>
          </w:tcPr>
          <w:p w14:paraId="60780F40" w14:textId="3824FA96" w:rsidR="004C325B" w:rsidRDefault="004C325B" w:rsidP="004C325B">
            <w:r>
              <w:rPr>
                <w:rFonts w:eastAsia="맑은 고딕"/>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맑은 고딕"/>
                <w:lang w:eastAsia="ko-KR"/>
              </w:rPr>
            </w:pPr>
            <w:r>
              <w:rPr>
                <w:rFonts w:eastAsia="맑은 고딕" w:hint="eastAsia"/>
                <w:lang w:eastAsia="ko-KR"/>
              </w:rPr>
              <w:t>Samsung</w:t>
            </w:r>
          </w:p>
        </w:tc>
        <w:tc>
          <w:tcPr>
            <w:tcW w:w="6797" w:type="dxa"/>
          </w:tcPr>
          <w:p w14:paraId="351A3D60" w14:textId="60E87227" w:rsidR="004C325B" w:rsidRDefault="00874CE2" w:rsidP="004C325B">
            <w:r>
              <w:rPr>
                <w:rFonts w:eastAsia="맑은 고딕"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맑은 고딕"/>
                <w:lang w:eastAsia="ko-KR"/>
              </w:rPr>
              <w:t>NSB, Nokia</w:t>
            </w:r>
          </w:p>
        </w:tc>
        <w:tc>
          <w:tcPr>
            <w:tcW w:w="6797" w:type="dxa"/>
          </w:tcPr>
          <w:p w14:paraId="71B76C22" w14:textId="0B415678" w:rsidR="00014B17" w:rsidRDefault="00014B17" w:rsidP="00014B17">
            <w:r>
              <w:rPr>
                <w:rFonts w:eastAsia="맑은 고딕"/>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맑은 고딕"/>
                <w:lang w:eastAsia="ko-KR"/>
              </w:rPr>
            </w:pPr>
            <w:r w:rsidRPr="00676DCD">
              <w:t>OPPO</w:t>
            </w:r>
          </w:p>
        </w:tc>
        <w:tc>
          <w:tcPr>
            <w:tcW w:w="6797" w:type="dxa"/>
          </w:tcPr>
          <w:p w14:paraId="0BA5D7AA" w14:textId="3AF815F0" w:rsidR="00FB14F0" w:rsidRDefault="00FB14F0" w:rsidP="00FB14F0">
            <w:pPr>
              <w:rPr>
                <w:rFonts w:eastAsia="맑은 고딕"/>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321"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322"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323"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324"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325"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w:t>
            </w:r>
            <w:r>
              <w:rPr>
                <w:rFonts w:ascii="New York" w:hAnsi="New York"/>
              </w:rPr>
              <w:lastRenderedPageBreak/>
              <w:t xml:space="preserve">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lastRenderedPageBreak/>
              <w:t>Qualcomm</w:t>
            </w:r>
          </w:p>
        </w:tc>
        <w:tc>
          <w:tcPr>
            <w:tcW w:w="6797" w:type="dxa"/>
          </w:tcPr>
          <w:p w14:paraId="7ED68852" w14:textId="66E77675" w:rsidR="00286368" w:rsidRDefault="00286368" w:rsidP="007D7628">
            <w:r>
              <w:t>Ericsson’s change is acceptable</w:t>
            </w:r>
          </w:p>
        </w:tc>
      </w:tr>
      <w:tr w:rsidR="00493478" w14:paraId="4CAC0E01" w14:textId="77777777">
        <w:tc>
          <w:tcPr>
            <w:tcW w:w="2263" w:type="dxa"/>
          </w:tcPr>
          <w:p w14:paraId="70CED0DF" w14:textId="27AF37F2" w:rsidR="00493478" w:rsidRDefault="00493478" w:rsidP="00493478">
            <w:r>
              <w:rPr>
                <w:rFonts w:eastAsia="맑은 고딕"/>
                <w:lang w:eastAsia="ko-KR"/>
              </w:rPr>
              <w:t>vivo</w:t>
            </w:r>
          </w:p>
        </w:tc>
        <w:tc>
          <w:tcPr>
            <w:tcW w:w="6797" w:type="dxa"/>
          </w:tcPr>
          <w:p w14:paraId="492FDFDD" w14:textId="08020580" w:rsidR="00493478" w:rsidRDefault="00493478" w:rsidP="00493478">
            <w:r w:rsidRPr="001404ED">
              <w:rPr>
                <w:rFonts w:eastAsia="맑은 고딕"/>
                <w:lang w:eastAsia="ko-KR"/>
              </w:rPr>
              <w:t>We slightly prefer TP4 but either TP1 or TP2 also fine.</w:t>
            </w:r>
          </w:p>
        </w:tc>
      </w:tr>
    </w:tbl>
    <w:p w14:paraId="636A125B" w14:textId="77777777" w:rsidR="00835F76" w:rsidRDefault="00835F76"/>
    <w:p w14:paraId="774F0F10" w14:textId="283A66AD" w:rsidR="00835F76" w:rsidRPr="00B87D45" w:rsidRDefault="00B87D45">
      <w:pPr>
        <w:rPr>
          <w:rFonts w:eastAsiaTheme="minorEastAsia"/>
          <w:b/>
          <w:lang w:eastAsia="zh-CN"/>
        </w:rPr>
      </w:pPr>
      <w:r w:rsidRPr="00B87D45">
        <w:rPr>
          <w:rFonts w:eastAsiaTheme="minorEastAsia" w:hint="eastAsia"/>
          <w:b/>
          <w:highlight w:val="yellow"/>
          <w:lang w:eastAsia="zh-CN"/>
        </w:rPr>
        <w:t>Observation</w:t>
      </w:r>
      <w:r w:rsidRPr="00B87D45">
        <w:rPr>
          <w:rFonts w:eastAsiaTheme="minorEastAsia"/>
          <w:b/>
          <w:highlight w:val="yellow"/>
          <w:lang w:eastAsia="zh-CN"/>
        </w:rPr>
        <w:t>4:</w:t>
      </w:r>
    </w:p>
    <w:p w14:paraId="36888BE1" w14:textId="58910C05" w:rsidR="00B87D45" w:rsidRDefault="00B87D45">
      <w:pPr>
        <w:rPr>
          <w:rFonts w:eastAsiaTheme="minorEastAsia"/>
          <w:lang w:eastAsia="zh-CN"/>
        </w:rPr>
      </w:pPr>
      <w:r>
        <w:rPr>
          <w:rFonts w:eastAsiaTheme="minorEastAsia"/>
          <w:lang w:eastAsia="zh-CN"/>
        </w:rPr>
        <w:t>All companies agree that TP1, TP2 and TP4 in this section are addressing the same issue. At least one company is not okay with TP2 while all companies are fine with either TP1 or TP4. TP3 is agreeable to all with slight revision</w:t>
      </w:r>
    </w:p>
    <w:p w14:paraId="15603E15" w14:textId="77777777" w:rsidR="00B87D45" w:rsidRPr="00B87D45" w:rsidRDefault="00B87D45">
      <w:pPr>
        <w:rPr>
          <w:rFonts w:eastAsiaTheme="minorEastAsia"/>
          <w:lang w:eastAsia="zh-CN"/>
        </w:rPr>
      </w:pPr>
    </w:p>
    <w:p w14:paraId="2F01C922" w14:textId="4F86FE32" w:rsidR="00835F76" w:rsidRPr="00B87D45" w:rsidRDefault="00B87D45">
      <w:pPr>
        <w:rPr>
          <w:rFonts w:eastAsiaTheme="minorEastAsia"/>
          <w:b/>
          <w:lang w:eastAsia="zh-CN"/>
        </w:rPr>
      </w:pPr>
      <w:r w:rsidRPr="00B87D45">
        <w:rPr>
          <w:rFonts w:eastAsiaTheme="minorEastAsia" w:hint="eastAsia"/>
          <w:b/>
          <w:highlight w:val="yellow"/>
          <w:lang w:eastAsia="zh-CN"/>
        </w:rPr>
        <w:t>Proposal4:</w:t>
      </w:r>
    </w:p>
    <w:p w14:paraId="5ED5500B" w14:textId="4D03D1DC" w:rsidR="00B87D45" w:rsidRDefault="00B87D45" w:rsidP="00B87D45">
      <w:pPr>
        <w:pStyle w:val="ListParagraph1"/>
        <w:numPr>
          <w:ilvl w:val="0"/>
          <w:numId w:val="19"/>
        </w:numPr>
        <w:ind w:firstLineChars="0"/>
      </w:pPr>
      <w:r>
        <w:rPr>
          <w:rFonts w:hint="eastAsia"/>
        </w:rPr>
        <w:t xml:space="preserve">Agree on following TP for </w:t>
      </w:r>
      <w:r>
        <w:t>38.213 as starting point</w:t>
      </w:r>
    </w:p>
    <w:p w14:paraId="5D95B930" w14:textId="77777777" w:rsidR="003800A5" w:rsidRDefault="003800A5" w:rsidP="00B87D45">
      <w:pPr>
        <w:pStyle w:val="ListParagraph1"/>
        <w:ind w:left="360" w:firstLineChars="0" w:firstLine="0"/>
      </w:pPr>
    </w:p>
    <w:p w14:paraId="386C91A2" w14:textId="77777777" w:rsidR="00B87D45" w:rsidRDefault="00B87D45" w:rsidP="00B87D45">
      <w:pPr>
        <w:pStyle w:val="ListParagraph1"/>
        <w:ind w:left="360" w:firstLineChars="0" w:firstLine="0"/>
      </w:pPr>
      <w:r>
        <w:t>9.3</w:t>
      </w:r>
      <w:r>
        <w:rPr>
          <w:rFonts w:hint="eastAsia"/>
        </w:rPr>
        <w:tab/>
      </w:r>
      <w:r>
        <w:t>UCI reporting in physical uplink shared channel</w:t>
      </w:r>
    </w:p>
    <w:p w14:paraId="381BD350"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1E866747" w14:textId="77777777" w:rsidR="00B87D45" w:rsidRDefault="00B87D45" w:rsidP="00B87D45">
      <w:pPr>
        <w:pStyle w:val="Proposal0"/>
        <w:numPr>
          <w:ilvl w:val="0"/>
          <w:numId w:val="0"/>
        </w:numPr>
        <w:rPr>
          <w:b w:val="0"/>
          <w:bCs w:val="0"/>
          <w:color w:val="FF0000"/>
          <w:sz w:val="20"/>
          <w:szCs w:val="20"/>
        </w:rPr>
      </w:pPr>
      <w:r>
        <w:rPr>
          <w:b w:val="0"/>
          <w:bCs w:val="0"/>
          <w:color w:val="FF0000"/>
          <w:sz w:val="20"/>
          <w:szCs w:val="20"/>
        </w:rPr>
        <w:t>&lt;unchanged text omitted&gt;</w:t>
      </w:r>
    </w:p>
    <w:p w14:paraId="2534BFA6" w14:textId="77777777" w:rsidR="00B87D45" w:rsidRDefault="00B87D45" w:rsidP="00B87D45">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73A90743"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4241CCFF" w14:textId="77777777" w:rsidR="00B87D45" w:rsidRDefault="00B87D45"/>
    <w:tbl>
      <w:tblPr>
        <w:tblStyle w:val="af1"/>
        <w:tblW w:w="9060" w:type="dxa"/>
        <w:tblLayout w:type="fixed"/>
        <w:tblLook w:val="04A0" w:firstRow="1" w:lastRow="0" w:firstColumn="1" w:lastColumn="0" w:noHBand="0" w:noVBand="1"/>
      </w:tblPr>
      <w:tblGrid>
        <w:gridCol w:w="2263"/>
        <w:gridCol w:w="6797"/>
      </w:tblGrid>
      <w:tr w:rsidR="00911A09" w14:paraId="631D0E79" w14:textId="77777777" w:rsidTr="00A968AB">
        <w:tc>
          <w:tcPr>
            <w:tcW w:w="2263" w:type="dxa"/>
          </w:tcPr>
          <w:p w14:paraId="08D5A82F"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7A1BEB0"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0A71CD25" w14:textId="77777777" w:rsidTr="00A968AB">
        <w:tc>
          <w:tcPr>
            <w:tcW w:w="2263" w:type="dxa"/>
          </w:tcPr>
          <w:p w14:paraId="6CC11C0F" w14:textId="15979D37" w:rsidR="00911A09" w:rsidRDefault="00FD2E44" w:rsidP="00A968AB">
            <w:r>
              <w:t>Huawei, HiSilicon</w:t>
            </w:r>
          </w:p>
        </w:tc>
        <w:tc>
          <w:tcPr>
            <w:tcW w:w="6797" w:type="dxa"/>
          </w:tcPr>
          <w:p w14:paraId="475E5F10" w14:textId="7476F2E3" w:rsidR="00911A09" w:rsidRDefault="00FD2E44" w:rsidP="00A968AB">
            <w:r>
              <w:t>Agree</w:t>
            </w:r>
          </w:p>
        </w:tc>
      </w:tr>
      <w:tr w:rsidR="00911A09" w14:paraId="7BD95D3F" w14:textId="77777777" w:rsidTr="00A968AB">
        <w:tc>
          <w:tcPr>
            <w:tcW w:w="2263" w:type="dxa"/>
          </w:tcPr>
          <w:p w14:paraId="4AD7C03C" w14:textId="4E482211" w:rsidR="00911A09" w:rsidRPr="003A6DC9" w:rsidRDefault="003A6DC9" w:rsidP="00A968AB">
            <w:pPr>
              <w:rPr>
                <w:color w:val="00B0F0"/>
              </w:rPr>
            </w:pPr>
            <w:r w:rsidRPr="003A6DC9">
              <w:rPr>
                <w:color w:val="00B0F0"/>
              </w:rPr>
              <w:t>Intel</w:t>
            </w:r>
          </w:p>
        </w:tc>
        <w:tc>
          <w:tcPr>
            <w:tcW w:w="6797" w:type="dxa"/>
          </w:tcPr>
          <w:p w14:paraId="09111D43" w14:textId="4A45154C" w:rsidR="00373BDD" w:rsidRDefault="00373BDD" w:rsidP="00373BDD">
            <w:pPr>
              <w:rPr>
                <w:color w:val="00B0F0"/>
              </w:rPr>
            </w:pPr>
            <w:r>
              <w:rPr>
                <w:color w:val="00B0F0"/>
              </w:rPr>
              <w:t>We are generally OK with the proposal</w:t>
            </w:r>
            <w:r w:rsidR="00A15C32">
              <w:rPr>
                <w:color w:val="00B0F0"/>
              </w:rPr>
              <w:t>, even though we would have preferred to use as a baseline the TP developed by E/// in the comments above</w:t>
            </w:r>
            <w:r w:rsidR="00832837">
              <w:rPr>
                <w:color w:val="00B0F0"/>
              </w:rPr>
              <w:t xml:space="preserve">. </w:t>
            </w:r>
            <w:r w:rsidR="00A15C32">
              <w:rPr>
                <w:color w:val="00B0F0"/>
              </w:rPr>
              <w:t xml:space="preserve">As for the proposed TP, </w:t>
            </w:r>
            <w:r>
              <w:rPr>
                <w:color w:val="00B0F0"/>
              </w:rPr>
              <w:t xml:space="preserve">this </w:t>
            </w:r>
            <w:r w:rsidR="006610EE">
              <w:rPr>
                <w:color w:val="00B0F0"/>
              </w:rPr>
              <w:t>still contains unnecessary text (“</w:t>
            </w:r>
            <w:r w:rsidR="006610EE">
              <w:rPr>
                <w:szCs w:val="20"/>
              </w:rPr>
              <w:t>or for an activated PUSCH transmission that is configured by</w:t>
            </w:r>
            <w:r w:rsidR="006610EE">
              <w:rPr>
                <w:i/>
                <w:iCs/>
                <w:szCs w:val="20"/>
              </w:rPr>
              <w:t xml:space="preserve"> semiPersistentOnPUSCH</w:t>
            </w:r>
            <w:r w:rsidR="00A15C32">
              <w:rPr>
                <w:color w:val="00B0F0"/>
              </w:rPr>
              <w:t>), and lacks of a verb within the “if” statement.</w:t>
            </w:r>
            <w:r w:rsidR="00902272">
              <w:rPr>
                <w:color w:val="00B0F0"/>
              </w:rPr>
              <w:t xml:space="preserve"> </w:t>
            </w:r>
            <w:r>
              <w:rPr>
                <w:color w:val="00B0F0"/>
              </w:rPr>
              <w:t xml:space="preserve">Therefore, we would suggest </w:t>
            </w:r>
            <w:r w:rsidR="00270A98">
              <w:rPr>
                <w:color w:val="00B0F0"/>
              </w:rPr>
              <w:t>revising</w:t>
            </w:r>
            <w:r>
              <w:rPr>
                <w:color w:val="00B0F0"/>
              </w:rPr>
              <w:t xml:space="preserve"> it as follows with changes marked in </w:t>
            </w:r>
            <w:r w:rsidRPr="00373BDD">
              <w:rPr>
                <w:color w:val="FFC000"/>
              </w:rPr>
              <w:t>orange</w:t>
            </w:r>
            <w:r>
              <w:rPr>
                <w:color w:val="00B0F0"/>
              </w:rPr>
              <w:t>:</w:t>
            </w:r>
          </w:p>
          <w:p w14:paraId="51F695B0" w14:textId="18133D5F" w:rsidR="00373BDD" w:rsidRPr="003A6DC9" w:rsidRDefault="00373BDD" w:rsidP="00373BDD">
            <w:pPr>
              <w:rPr>
                <w:color w:val="00B0F0"/>
              </w:rPr>
            </w:pPr>
            <w:r>
              <w:rPr>
                <w:szCs w:val="20"/>
              </w:rPr>
              <w:t xml:space="preserve">For a PUSCH transmission that is configured by a </w:t>
            </w:r>
            <w:r>
              <w:rPr>
                <w:i/>
                <w:iCs/>
                <w:szCs w:val="20"/>
              </w:rPr>
              <w:t>ConfiguredGrantConfig</w:t>
            </w:r>
            <w:r>
              <w:rPr>
                <w:iCs/>
                <w:szCs w:val="20"/>
              </w:rPr>
              <w:t xml:space="preserve">, </w:t>
            </w:r>
            <w:r w:rsidRPr="00373BDD">
              <w:rPr>
                <w:strike/>
                <w:color w:val="FFC000"/>
                <w:szCs w:val="20"/>
              </w:rPr>
              <w:t>or for an activated PUSCH transmission that is configured by</w:t>
            </w:r>
            <w:r w:rsidRPr="00373BDD">
              <w:rPr>
                <w:i/>
                <w:iCs/>
                <w:strike/>
                <w:color w:val="FFC000"/>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w:t>
            </w:r>
            <w:r w:rsidRPr="008D29EE">
              <w:rPr>
                <w:color w:val="FF0000"/>
                <w:szCs w:val="20"/>
              </w:rPr>
              <w:t xml:space="preserve">if </w:t>
            </w:r>
            <w:r w:rsidR="00A15C32" w:rsidRPr="00A15C32">
              <w:rPr>
                <w:color w:val="FFC000"/>
                <w:szCs w:val="20"/>
              </w:rPr>
              <w:t xml:space="preserve">it </w:t>
            </w:r>
            <w:r w:rsidRPr="00A15C32">
              <w:rPr>
                <w:color w:val="FFC000"/>
                <w:szCs w:val="20"/>
              </w:rPr>
              <w:t xml:space="preserve">is </w:t>
            </w:r>
            <w:r>
              <w:rPr>
                <w:szCs w:val="20"/>
              </w:rPr>
              <w:t xml:space="preserve">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tc>
      </w:tr>
      <w:tr w:rsidR="00911A09" w14:paraId="2335B00D" w14:textId="77777777" w:rsidTr="00A968AB">
        <w:tc>
          <w:tcPr>
            <w:tcW w:w="2263" w:type="dxa"/>
          </w:tcPr>
          <w:p w14:paraId="5CDB31B2" w14:textId="3CD15D1E" w:rsidR="00911A09" w:rsidRDefault="00A560E7" w:rsidP="00A968AB">
            <w:r>
              <w:t>Nokia, NSB</w:t>
            </w:r>
          </w:p>
        </w:tc>
        <w:tc>
          <w:tcPr>
            <w:tcW w:w="6797" w:type="dxa"/>
          </w:tcPr>
          <w:p w14:paraId="600E6496" w14:textId="26F7EF28" w:rsidR="00911A09" w:rsidRDefault="00A560E7" w:rsidP="00A968AB">
            <w:r>
              <w:t>we are ok with Intel’s wording above.</w:t>
            </w:r>
          </w:p>
        </w:tc>
      </w:tr>
      <w:tr w:rsidR="00911A09" w14:paraId="7F7F3224" w14:textId="77777777" w:rsidTr="00A968AB">
        <w:tc>
          <w:tcPr>
            <w:tcW w:w="2263" w:type="dxa"/>
          </w:tcPr>
          <w:p w14:paraId="5DAFA93B" w14:textId="22632019" w:rsidR="00911A09" w:rsidRPr="00F46B60" w:rsidRDefault="00F46B60" w:rsidP="00A968AB">
            <w:pPr>
              <w:rPr>
                <w:rFonts w:eastAsia="맑은 고딕" w:hint="eastAsia"/>
                <w:lang w:eastAsia="ko-KR"/>
              </w:rPr>
            </w:pPr>
            <w:r>
              <w:rPr>
                <w:rFonts w:eastAsia="맑은 고딕" w:hint="eastAsia"/>
                <w:lang w:eastAsia="ko-KR"/>
              </w:rPr>
              <w:t>LG</w:t>
            </w:r>
          </w:p>
        </w:tc>
        <w:tc>
          <w:tcPr>
            <w:tcW w:w="6797" w:type="dxa"/>
          </w:tcPr>
          <w:p w14:paraId="36FC135A" w14:textId="35AB4226" w:rsidR="00911A09" w:rsidRPr="00F46B60" w:rsidRDefault="00F46B60" w:rsidP="00A968AB">
            <w:pPr>
              <w:rPr>
                <w:rFonts w:eastAsia="맑은 고딕" w:hint="eastAsia"/>
                <w:lang w:eastAsia="ko-KR"/>
              </w:rPr>
            </w:pPr>
            <w:r>
              <w:rPr>
                <w:rFonts w:eastAsia="맑은 고딕" w:hint="eastAsia"/>
                <w:lang w:eastAsia="ko-KR"/>
              </w:rPr>
              <w:t>We agree with</w:t>
            </w:r>
            <w:r w:rsidR="00B62BFB">
              <w:rPr>
                <w:rFonts w:eastAsia="맑은 고딕" w:hint="eastAsia"/>
                <w:lang w:eastAsia="ko-KR"/>
              </w:rPr>
              <w:t xml:space="preserve"> </w:t>
            </w:r>
            <w:r>
              <w:rPr>
                <w:rFonts w:eastAsia="맑은 고딕" w:hint="eastAsia"/>
                <w:lang w:eastAsia="ko-KR"/>
              </w:rPr>
              <w:t>Intel.</w:t>
            </w:r>
          </w:p>
        </w:tc>
      </w:tr>
    </w:tbl>
    <w:p w14:paraId="4C0F70F6" w14:textId="77777777" w:rsidR="00911A09" w:rsidRDefault="00911A09"/>
    <w:p w14:paraId="076D5800" w14:textId="77777777" w:rsidR="00911A09" w:rsidRDefault="00911A09"/>
    <w:p w14:paraId="53EE4692" w14:textId="2A24FAA7" w:rsidR="003800A5" w:rsidRPr="003800A5" w:rsidRDefault="003800A5">
      <w:pPr>
        <w:rPr>
          <w:rFonts w:eastAsiaTheme="minorEastAsia"/>
          <w:b/>
          <w:highlight w:val="yellow"/>
          <w:lang w:eastAsia="zh-CN"/>
        </w:rPr>
      </w:pPr>
      <w:r w:rsidRPr="003800A5">
        <w:rPr>
          <w:rFonts w:eastAsiaTheme="minorEastAsia" w:hint="eastAsia"/>
          <w:b/>
          <w:highlight w:val="yellow"/>
          <w:lang w:eastAsia="zh-CN"/>
        </w:rPr>
        <w:lastRenderedPageBreak/>
        <w:t>Proposal5:</w:t>
      </w:r>
    </w:p>
    <w:p w14:paraId="77163610" w14:textId="1DA92BF4" w:rsidR="003800A5" w:rsidRPr="00D36BD0" w:rsidRDefault="00D36BD0" w:rsidP="00D36BD0">
      <w:pPr>
        <w:pStyle w:val="af3"/>
        <w:numPr>
          <w:ilvl w:val="0"/>
          <w:numId w:val="19"/>
        </w:num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on following TP for 38.213 as starting point</w:t>
      </w:r>
    </w:p>
    <w:p w14:paraId="445B66F5" w14:textId="0189A331" w:rsidR="00D36BD0" w:rsidRPr="003800A5" w:rsidRDefault="00D36BD0">
      <w:pPr>
        <w:rPr>
          <w:rFonts w:eastAsiaTheme="minorEastAsia"/>
          <w:lang w:eastAsia="zh-CN"/>
        </w:rPr>
      </w:pPr>
      <w:r>
        <w:rPr>
          <w:rFonts w:eastAsiaTheme="minorEastAsia" w:hint="eastAsia"/>
          <w:lang w:eastAsia="zh-CN"/>
        </w:rPr>
        <w:t>-------------------------------------------------------------------------------------</w:t>
      </w:r>
    </w:p>
    <w:p w14:paraId="5566A718"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71622FEB" w14:textId="36068F33" w:rsidR="00B87D45" w:rsidRDefault="00D36BD0">
      <w:r w:rsidRPr="00D36BD0">
        <w:rPr>
          <w:rFonts w:eastAsia="맑은 고딕"/>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맑은 고딕" w:hAnsi="Cambria Math"/>
                <w:i/>
                <w:sz w:val="22"/>
                <w:lang w:eastAsia="ko-KR"/>
              </w:rPr>
            </m:ctrlPr>
          </m:sSubSupPr>
          <m:e>
            <m:r>
              <w:rPr>
                <w:rFonts w:ascii="Cambria Math" w:eastAsia="맑은 고딕" w:hAnsi="Cambria Math"/>
                <w:sz w:val="22"/>
                <w:lang w:eastAsia="ko-KR"/>
              </w:rPr>
              <m:t>β</m:t>
            </m:r>
          </m:e>
          <m:sub>
            <m:r>
              <m:rPr>
                <m:sty m:val="p"/>
              </m:rPr>
              <w:rPr>
                <w:rFonts w:ascii="Cambria Math" w:eastAsia="맑은 고딕" w:hAnsi="Cambria Math"/>
                <w:sz w:val="22"/>
                <w:lang w:eastAsia="ko-KR"/>
              </w:rPr>
              <m:t>offset</m:t>
            </m:r>
          </m:sub>
          <m:sup>
            <m:r>
              <m:rPr>
                <m:sty m:val="p"/>
              </m:rPr>
              <w:rPr>
                <w:rFonts w:ascii="Cambria Math" w:eastAsia="맑은 고딕" w:hAnsi="Cambria Math"/>
                <w:sz w:val="22"/>
                <w:lang w:eastAsia="ko-KR"/>
              </w:rPr>
              <m:t>HARQ-ACK</m:t>
            </m:r>
          </m:sup>
        </m:sSubSup>
      </m:oMath>
      <w:r w:rsidRPr="00676DCD">
        <w:rPr>
          <w:rFonts w:eastAsia="맑은 고딕"/>
          <w:color w:val="00B0F0"/>
          <w:sz w:val="22"/>
          <w:lang w:eastAsia="ko-KR"/>
        </w:rPr>
        <w:t xml:space="preserve"> </w:t>
      </w:r>
      <w:r w:rsidRPr="007F44AB">
        <w:rPr>
          <w:rFonts w:eastAsia="맑은 고딕"/>
          <w:color w:val="FF0000"/>
          <w:sz w:val="22"/>
          <w:lang w:eastAsia="ko-KR"/>
        </w:rPr>
        <w:t>, which provides</w:t>
      </w:r>
      <w:r w:rsidRPr="00D36BD0">
        <w:rPr>
          <w:rFonts w:eastAsia="맑은 고딕"/>
          <w:color w:val="FF0000"/>
          <w:sz w:val="22"/>
          <w:lang w:eastAsia="ko-KR"/>
        </w:rPr>
        <w:t xml:space="preserve"> indexes</w:t>
      </w:r>
      <w:r>
        <w:rPr>
          <w:rFonts w:eastAsia="맑은 고딕"/>
          <w:color w:val="FF0000"/>
          <w:sz w:val="22"/>
          <w:lang w:eastAsia="ko-KR"/>
        </w:rPr>
        <w:t xml:space="preserve">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맑은 고딕"/>
          <w:color w:val="FF0000"/>
          <w:sz w:val="22"/>
          <w:szCs w:val="22"/>
        </w:rPr>
        <w:t xml:space="preserve">, and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맑은 고딕"/>
          <w:color w:val="00B0F0"/>
        </w:rPr>
        <w:t xml:space="preserve"> </w:t>
      </w:r>
      <w:r w:rsidRPr="007F44AB">
        <w:rPr>
          <w:rFonts w:eastAsia="맑은 고딕"/>
          <w:color w:val="FF0000"/>
        </w:rPr>
        <w:t xml:space="preserve">for the UE to use if the UE multiplexes </w:t>
      </w:r>
      <w:r w:rsidRPr="00D36BD0">
        <w:rPr>
          <w:rFonts w:eastAsia="맑은 고딕"/>
          <w:color w:val="FF0000"/>
          <w:sz w:val="22"/>
          <w:lang w:eastAsia="ko-KR"/>
        </w:rPr>
        <w:t>more than 2 and up to 11, and more than 11 combined information bits, respectively.</w:t>
      </w:r>
    </w:p>
    <w:p w14:paraId="5E251A42"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5C43BA20" w14:textId="2D484D15" w:rsidR="00D36BD0" w:rsidRDefault="00D36BD0">
      <w:pPr>
        <w:rPr>
          <w:rFonts w:eastAsiaTheme="minorEastAsia"/>
          <w:lang w:eastAsia="zh-CN"/>
        </w:rPr>
      </w:pPr>
      <w:r>
        <w:rPr>
          <w:rFonts w:eastAsiaTheme="minorEastAsia" w:hint="eastAsia"/>
          <w:lang w:eastAsia="zh-CN"/>
        </w:rPr>
        <w:t>-------------------------------------------------------------------------------------</w:t>
      </w:r>
    </w:p>
    <w:tbl>
      <w:tblPr>
        <w:tblStyle w:val="af1"/>
        <w:tblW w:w="9060" w:type="dxa"/>
        <w:tblLayout w:type="fixed"/>
        <w:tblLook w:val="04A0" w:firstRow="1" w:lastRow="0" w:firstColumn="1" w:lastColumn="0" w:noHBand="0" w:noVBand="1"/>
      </w:tblPr>
      <w:tblGrid>
        <w:gridCol w:w="2263"/>
        <w:gridCol w:w="6797"/>
      </w:tblGrid>
      <w:tr w:rsidR="00911A09" w14:paraId="4EF3FAA0" w14:textId="77777777" w:rsidTr="00A968AB">
        <w:tc>
          <w:tcPr>
            <w:tcW w:w="2263" w:type="dxa"/>
          </w:tcPr>
          <w:p w14:paraId="7D5D2F33"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E8C5AA"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398DC018" w14:textId="77777777" w:rsidTr="00A968AB">
        <w:tc>
          <w:tcPr>
            <w:tcW w:w="2263" w:type="dxa"/>
          </w:tcPr>
          <w:p w14:paraId="00E2AD50" w14:textId="1250D93E" w:rsidR="00911A09" w:rsidRDefault="00FD2E44" w:rsidP="00A968AB">
            <w:r>
              <w:t>Huawei, HiSilicon</w:t>
            </w:r>
          </w:p>
        </w:tc>
        <w:tc>
          <w:tcPr>
            <w:tcW w:w="6797" w:type="dxa"/>
          </w:tcPr>
          <w:p w14:paraId="131F79BB" w14:textId="42AACCDB" w:rsidR="00911A09" w:rsidRDefault="00FD2E44" w:rsidP="00A968AB">
            <w:r>
              <w:t>Agree</w:t>
            </w:r>
          </w:p>
        </w:tc>
      </w:tr>
      <w:tr w:rsidR="00911A09" w14:paraId="7C4FA9C8" w14:textId="77777777" w:rsidTr="00A968AB">
        <w:tc>
          <w:tcPr>
            <w:tcW w:w="2263" w:type="dxa"/>
          </w:tcPr>
          <w:p w14:paraId="0E0F30CD" w14:textId="4553A0FD" w:rsidR="00911A09" w:rsidRPr="003A6DC9" w:rsidRDefault="003A6DC9" w:rsidP="00A968AB">
            <w:pPr>
              <w:rPr>
                <w:color w:val="00B0F0"/>
              </w:rPr>
            </w:pPr>
            <w:r w:rsidRPr="003A6DC9">
              <w:rPr>
                <w:color w:val="00B0F0"/>
              </w:rPr>
              <w:t>Intel</w:t>
            </w:r>
          </w:p>
        </w:tc>
        <w:tc>
          <w:tcPr>
            <w:tcW w:w="6797" w:type="dxa"/>
          </w:tcPr>
          <w:p w14:paraId="02662041" w14:textId="14C7EDE2" w:rsidR="00911A09" w:rsidRDefault="003A6DC9" w:rsidP="00A968AB">
            <w:pPr>
              <w:rPr>
                <w:color w:val="00B0F0"/>
              </w:rPr>
            </w:pPr>
            <w:r w:rsidRPr="003A6DC9">
              <w:rPr>
                <w:color w:val="00B0F0"/>
              </w:rPr>
              <w:t>We are O</w:t>
            </w:r>
            <w:r>
              <w:rPr>
                <w:color w:val="00B0F0"/>
              </w:rPr>
              <w:t xml:space="preserve">K with the above TP with </w:t>
            </w:r>
            <w:r w:rsidR="005D4266">
              <w:rPr>
                <w:color w:val="00B0F0"/>
              </w:rPr>
              <w:t xml:space="preserve">the exceptions of </w:t>
            </w:r>
            <w:r>
              <w:rPr>
                <w:color w:val="00B0F0"/>
              </w:rPr>
              <w:t>some small editorials</w:t>
            </w:r>
            <w:r w:rsidR="00197636">
              <w:rPr>
                <w:color w:val="00B0F0"/>
              </w:rPr>
              <w:t xml:space="preserve"> marked in </w:t>
            </w:r>
            <w:r w:rsidR="00197636" w:rsidRPr="00270A98">
              <w:rPr>
                <w:color w:val="FFC000"/>
              </w:rPr>
              <w:t>orange</w:t>
            </w:r>
            <w:r>
              <w:rPr>
                <w:color w:val="00B0F0"/>
              </w:rPr>
              <w:t>:</w:t>
            </w:r>
          </w:p>
          <w:p w14:paraId="42D8AF62"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0DCD27E8" w14:textId="77777777" w:rsidR="003A6DC9" w:rsidRDefault="003A6DC9" w:rsidP="003A6DC9">
            <w:r w:rsidRPr="00D36BD0">
              <w:rPr>
                <w:rFonts w:eastAsia="맑은 고딕"/>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맑은 고딕" w:hAnsi="Cambria Math"/>
                      <w:i/>
                      <w:sz w:val="22"/>
                      <w:lang w:eastAsia="ko-KR"/>
                    </w:rPr>
                  </m:ctrlPr>
                </m:sSubSupPr>
                <m:e>
                  <m:r>
                    <w:rPr>
                      <w:rFonts w:ascii="Cambria Math" w:eastAsia="맑은 고딕" w:hAnsi="Cambria Math"/>
                      <w:sz w:val="22"/>
                      <w:lang w:eastAsia="ko-KR"/>
                    </w:rPr>
                    <m:t>β</m:t>
                  </m:r>
                </m:e>
                <m:sub>
                  <m:r>
                    <m:rPr>
                      <m:sty m:val="p"/>
                    </m:rPr>
                    <w:rPr>
                      <w:rFonts w:ascii="Cambria Math" w:eastAsia="맑은 고딕" w:hAnsi="Cambria Math"/>
                      <w:sz w:val="22"/>
                      <w:lang w:eastAsia="ko-KR"/>
                    </w:rPr>
                    <m:t>offset</m:t>
                  </m:r>
                </m:sub>
                <m:sup>
                  <m:r>
                    <m:rPr>
                      <m:sty m:val="p"/>
                    </m:rPr>
                    <w:rPr>
                      <w:rFonts w:ascii="Cambria Math" w:eastAsia="맑은 고딕" w:hAnsi="Cambria Math"/>
                      <w:sz w:val="22"/>
                      <w:lang w:eastAsia="ko-KR"/>
                    </w:rPr>
                    <m:t>HARQ-ACK</m:t>
                  </m:r>
                </m:sup>
              </m:sSubSup>
            </m:oMath>
            <w:r w:rsidRPr="00676DCD">
              <w:rPr>
                <w:rFonts w:eastAsia="맑은 고딕"/>
                <w:color w:val="00B0F0"/>
                <w:sz w:val="22"/>
                <w:lang w:eastAsia="ko-KR"/>
              </w:rPr>
              <w:t xml:space="preserve"> </w:t>
            </w:r>
            <w:r w:rsidRPr="007F44AB">
              <w:rPr>
                <w:rFonts w:eastAsia="맑은 고딕"/>
                <w:color w:val="FF0000"/>
                <w:sz w:val="22"/>
                <w:lang w:eastAsia="ko-KR"/>
              </w:rPr>
              <w:t>, which provides</w:t>
            </w:r>
            <w:r w:rsidRPr="00D36BD0">
              <w:rPr>
                <w:rFonts w:eastAsia="맑은 고딕"/>
                <w:color w:val="FF0000"/>
                <w:sz w:val="22"/>
                <w:lang w:eastAsia="ko-KR"/>
              </w:rPr>
              <w:t xml:space="preserve"> indexes</w:t>
            </w:r>
            <w:r>
              <w:rPr>
                <w:rFonts w:eastAsia="맑은 고딕"/>
                <w:color w:val="FF0000"/>
                <w:sz w:val="22"/>
                <w:lang w:eastAsia="ko-KR"/>
              </w:rPr>
              <w:t xml:space="preserve">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맑은 고딕"/>
                <w:color w:val="FF0000"/>
                <w:sz w:val="22"/>
                <w:szCs w:val="22"/>
              </w:rPr>
              <w:t xml:space="preserve">, and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맑은 고딕"/>
                <w:color w:val="00B0F0"/>
              </w:rPr>
              <w:t xml:space="preserve"> </w:t>
            </w:r>
            <w:r w:rsidRPr="007F44AB">
              <w:rPr>
                <w:rFonts w:eastAsia="맑은 고딕"/>
                <w:color w:val="FF0000"/>
              </w:rPr>
              <w:t xml:space="preserve">for the UE to use if the UE multiplexes </w:t>
            </w:r>
            <w:r w:rsidRPr="00197636">
              <w:rPr>
                <w:rFonts w:eastAsia="맑은 고딕"/>
                <w:strike/>
                <w:color w:val="FFC000"/>
                <w:sz w:val="22"/>
                <w:lang w:eastAsia="ko-KR"/>
              </w:rPr>
              <w:t xml:space="preserve">more than </w:t>
            </w:r>
            <w:r w:rsidRPr="00D17C54">
              <w:rPr>
                <w:rFonts w:eastAsia="맑은 고딕"/>
                <w:strike/>
                <w:color w:val="FFC000"/>
                <w:sz w:val="22"/>
                <w:lang w:eastAsia="ko-KR"/>
              </w:rPr>
              <w:t>2 and</w:t>
            </w:r>
            <w:r w:rsidRPr="00D17C54">
              <w:rPr>
                <w:rFonts w:eastAsia="맑은 고딕"/>
                <w:color w:val="FFC000"/>
                <w:sz w:val="22"/>
                <w:lang w:eastAsia="ko-KR"/>
              </w:rPr>
              <w:t xml:space="preserve"> </w:t>
            </w:r>
            <w:r w:rsidRPr="00D36BD0">
              <w:rPr>
                <w:rFonts w:eastAsia="맑은 고딕"/>
                <w:color w:val="FF0000"/>
                <w:sz w:val="22"/>
                <w:lang w:eastAsia="ko-KR"/>
              </w:rPr>
              <w:t>up to 11, and more than 11 combined information bits, respectively.</w:t>
            </w:r>
          </w:p>
          <w:p w14:paraId="1280B8F0"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77CFDC9F" w14:textId="7FE60C0B" w:rsidR="003A6DC9" w:rsidRPr="003A6DC9" w:rsidRDefault="003A6DC9" w:rsidP="003A6DC9">
            <w:pPr>
              <w:rPr>
                <w:color w:val="00B0F0"/>
              </w:rPr>
            </w:pPr>
            <w:r>
              <w:rPr>
                <w:color w:val="00B0F0"/>
              </w:rPr>
              <w:t xml:space="preserve">“more than 2” can be removed, given </w:t>
            </w:r>
            <w:r w:rsidR="00D17C54">
              <w:rPr>
                <w:color w:val="00B0F0"/>
              </w:rPr>
              <w:t xml:space="preserve">that </w:t>
            </w:r>
            <w:r>
              <w:rPr>
                <w:color w:val="00B0F0"/>
              </w:rPr>
              <w:t>this condition is no longer needed</w:t>
            </w:r>
            <w:r w:rsidR="00D17C54">
              <w:rPr>
                <w:color w:val="00B0F0"/>
              </w:rPr>
              <w:t xml:space="preserve"> and we only need to differentiate between a payload up to 11 bits, and one with more than 11 bits</w:t>
            </w:r>
            <w:r>
              <w:rPr>
                <w:color w:val="00B0F0"/>
              </w:rPr>
              <w:t>.</w:t>
            </w:r>
          </w:p>
        </w:tc>
      </w:tr>
      <w:tr w:rsidR="00911A09" w14:paraId="7C56812A" w14:textId="77777777" w:rsidTr="00A968AB">
        <w:tc>
          <w:tcPr>
            <w:tcW w:w="2263" w:type="dxa"/>
          </w:tcPr>
          <w:p w14:paraId="17315EC3" w14:textId="70AEDFF6" w:rsidR="00911A09" w:rsidRDefault="00A560E7" w:rsidP="00A968AB">
            <w:r>
              <w:t>Nokia, NSB</w:t>
            </w:r>
          </w:p>
        </w:tc>
        <w:tc>
          <w:tcPr>
            <w:tcW w:w="6797" w:type="dxa"/>
          </w:tcPr>
          <w:p w14:paraId="74A0DCCB" w14:textId="710BE721" w:rsidR="00911A09" w:rsidRDefault="00A560E7" w:rsidP="00A968AB">
            <w:r>
              <w:t>ok with Intel’s wording.</w:t>
            </w:r>
          </w:p>
          <w:p w14:paraId="5C0D111E" w14:textId="09B80B94" w:rsidR="00A560E7" w:rsidRDefault="00A560E7" w:rsidP="00A968AB"/>
        </w:tc>
      </w:tr>
      <w:tr w:rsidR="00911A09" w14:paraId="29F443CC" w14:textId="77777777" w:rsidTr="00A968AB">
        <w:tc>
          <w:tcPr>
            <w:tcW w:w="2263" w:type="dxa"/>
          </w:tcPr>
          <w:p w14:paraId="1DA61D39" w14:textId="4E6A791E" w:rsidR="00911A09" w:rsidRPr="009B1986" w:rsidRDefault="009B1986" w:rsidP="00A968AB">
            <w:pPr>
              <w:rPr>
                <w:rFonts w:eastAsia="맑은 고딕" w:hint="eastAsia"/>
                <w:lang w:eastAsia="ko-KR"/>
              </w:rPr>
            </w:pPr>
            <w:r>
              <w:rPr>
                <w:rFonts w:eastAsia="맑은 고딕" w:hint="eastAsia"/>
                <w:lang w:eastAsia="ko-KR"/>
              </w:rPr>
              <w:t>LG</w:t>
            </w:r>
          </w:p>
        </w:tc>
        <w:tc>
          <w:tcPr>
            <w:tcW w:w="6797" w:type="dxa"/>
          </w:tcPr>
          <w:p w14:paraId="08BBDC04" w14:textId="65B54DCF" w:rsidR="00911A09" w:rsidRPr="009B1986" w:rsidRDefault="009B1986" w:rsidP="00A968AB">
            <w:pPr>
              <w:rPr>
                <w:rFonts w:eastAsia="맑은 고딕" w:hint="eastAsia"/>
                <w:lang w:eastAsia="ko-KR"/>
              </w:rPr>
            </w:pPr>
            <w:r>
              <w:rPr>
                <w:rFonts w:eastAsia="맑은 고딕" w:hint="eastAsia"/>
                <w:lang w:eastAsia="ko-KR"/>
              </w:rPr>
              <w:t>We are Ok with the wording proposed by Intel.</w:t>
            </w:r>
            <w:bookmarkStart w:id="326" w:name="_GoBack"/>
            <w:bookmarkEnd w:id="326"/>
          </w:p>
        </w:tc>
      </w:tr>
    </w:tbl>
    <w:p w14:paraId="4DB39619" w14:textId="77777777" w:rsidR="00911A09" w:rsidRPr="00D36BD0" w:rsidRDefault="00911A09">
      <w:pPr>
        <w:rPr>
          <w:rFonts w:eastAsiaTheme="minorEastAsia"/>
          <w:lang w:eastAsia="zh-CN"/>
        </w:rPr>
      </w:pPr>
    </w:p>
    <w:p w14:paraId="728DDB9D" w14:textId="77777777" w:rsidR="00835F76" w:rsidRDefault="00A878F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a0"/>
        <w:snapToGrid w:val="0"/>
        <w:spacing w:afterLines="50"/>
        <w:contextualSpacing/>
        <w:rPr>
          <w:rFonts w:eastAsia="SimSun"/>
          <w:bCs/>
          <w:lang w:eastAsia="zh-CN"/>
        </w:rPr>
      </w:pPr>
    </w:p>
    <w:p w14:paraId="30A710D8" w14:textId="77777777" w:rsidR="00835F76" w:rsidRDefault="00835F76">
      <w:pPr>
        <w:pStyle w:val="a0"/>
        <w:snapToGrid w:val="0"/>
        <w:spacing w:afterLines="50"/>
        <w:contextualSpacing/>
        <w:rPr>
          <w:rFonts w:eastAsia="SimSun"/>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FE67E" w14:textId="77777777" w:rsidR="00B46A8E" w:rsidRDefault="00B46A8E">
      <w:pPr>
        <w:spacing w:after="0"/>
      </w:pPr>
      <w:r>
        <w:separator/>
      </w:r>
    </w:p>
  </w:endnote>
  <w:endnote w:type="continuationSeparator" w:id="0">
    <w:p w14:paraId="4DB53EF6" w14:textId="77777777" w:rsidR="00B46A8E" w:rsidRDefault="00B46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11C72" w14:textId="77777777" w:rsidR="00B46A8E" w:rsidRDefault="00B46A8E">
      <w:pPr>
        <w:spacing w:after="0"/>
      </w:pPr>
      <w:r>
        <w:separator/>
      </w:r>
    </w:p>
  </w:footnote>
  <w:footnote w:type="continuationSeparator" w:id="0">
    <w:p w14:paraId="54FE1EF2" w14:textId="77777777" w:rsidR="00B46A8E" w:rsidRDefault="00B46A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B758" w14:textId="77777777" w:rsidR="003E02A5" w:rsidRDefault="003E02A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F0552E"/>
    <w:multiLevelType w:val="multilevel"/>
    <w:tmpl w:val="B96845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8A27FCE"/>
    <w:multiLevelType w:val="hybridMultilevel"/>
    <w:tmpl w:val="66E6E2F2"/>
    <w:lvl w:ilvl="0" w:tplc="55CAB17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A02021"/>
    <w:multiLevelType w:val="hybridMultilevel"/>
    <w:tmpl w:val="A70CEB86"/>
    <w:lvl w:ilvl="0" w:tplc="55CAB17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8"/>
  </w:num>
  <w:num w:numId="3">
    <w:abstractNumId w:val="13"/>
  </w:num>
  <w:num w:numId="4">
    <w:abstractNumId w:val="9"/>
  </w:num>
  <w:num w:numId="5">
    <w:abstractNumId w:val="12"/>
  </w:num>
  <w:num w:numId="6">
    <w:abstractNumId w:val="7"/>
  </w:num>
  <w:num w:numId="7">
    <w:abstractNumId w:val="11"/>
  </w:num>
  <w:num w:numId="8">
    <w:abstractNumId w:val="17"/>
  </w:num>
  <w:num w:numId="9">
    <w:abstractNumId w:val="2"/>
  </w:num>
  <w:num w:numId="10">
    <w:abstractNumId w:val="5"/>
  </w:num>
  <w:num w:numId="11">
    <w:abstractNumId w:val="0"/>
  </w:num>
  <w:num w:numId="12">
    <w:abstractNumId w:val="4"/>
  </w:num>
  <w:num w:numId="13">
    <w:abstractNumId w:val="3"/>
  </w:num>
  <w:num w:numId="14">
    <w:abstractNumId w:val="10"/>
  </w:num>
  <w:num w:numId="15">
    <w:abstractNumId w:val="16"/>
  </w:num>
  <w:num w:numId="16">
    <w:abstractNumId w:val="1"/>
  </w:num>
  <w:num w:numId="17">
    <w:abstractNumId w:val="6"/>
  </w:num>
  <w:num w:numId="18">
    <w:abstractNumId w:val="14"/>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3FDE"/>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0B67"/>
    <w:rsid w:val="0002195F"/>
    <w:rsid w:val="00021B1B"/>
    <w:rsid w:val="00021C03"/>
    <w:rsid w:val="00022A7D"/>
    <w:rsid w:val="000241CB"/>
    <w:rsid w:val="00024293"/>
    <w:rsid w:val="00024BC2"/>
    <w:rsid w:val="000250AB"/>
    <w:rsid w:val="0002515E"/>
    <w:rsid w:val="0002552A"/>
    <w:rsid w:val="00025A64"/>
    <w:rsid w:val="00025CEA"/>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2B"/>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6FB"/>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9FF"/>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333"/>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165"/>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B3"/>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636"/>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4FBC"/>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0A98"/>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6AF"/>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BDD"/>
    <w:rsid w:val="00373EFB"/>
    <w:rsid w:val="00374478"/>
    <w:rsid w:val="0037540A"/>
    <w:rsid w:val="003766FD"/>
    <w:rsid w:val="0037711F"/>
    <w:rsid w:val="003771A5"/>
    <w:rsid w:val="00377325"/>
    <w:rsid w:val="00377CDF"/>
    <w:rsid w:val="003800A5"/>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DC9"/>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2A5"/>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8B3"/>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478"/>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6636"/>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05"/>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0E3"/>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266"/>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2E9"/>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254"/>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0EE"/>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424"/>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6D1A"/>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51A"/>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CCA"/>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3A0"/>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3B"/>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CF4"/>
    <w:rsid w:val="007A2F9F"/>
    <w:rsid w:val="007A43CE"/>
    <w:rsid w:val="007A4558"/>
    <w:rsid w:val="007A4593"/>
    <w:rsid w:val="007A4CA0"/>
    <w:rsid w:val="007A4FE9"/>
    <w:rsid w:val="007A4FF6"/>
    <w:rsid w:val="007A5341"/>
    <w:rsid w:val="007A5534"/>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5D4"/>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2837"/>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29EE"/>
    <w:rsid w:val="008D35CD"/>
    <w:rsid w:val="008D44F7"/>
    <w:rsid w:val="008D4C85"/>
    <w:rsid w:val="008D4CF3"/>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72"/>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A0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57FC0"/>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986"/>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060"/>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0B7D"/>
    <w:rsid w:val="00A1131E"/>
    <w:rsid w:val="00A11E96"/>
    <w:rsid w:val="00A12539"/>
    <w:rsid w:val="00A1320E"/>
    <w:rsid w:val="00A137F2"/>
    <w:rsid w:val="00A13E05"/>
    <w:rsid w:val="00A144FC"/>
    <w:rsid w:val="00A14792"/>
    <w:rsid w:val="00A14842"/>
    <w:rsid w:val="00A15910"/>
    <w:rsid w:val="00A15C32"/>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0E7"/>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A65"/>
    <w:rsid w:val="00A95C89"/>
    <w:rsid w:val="00A960DD"/>
    <w:rsid w:val="00A96694"/>
    <w:rsid w:val="00A9676C"/>
    <w:rsid w:val="00A968AB"/>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478"/>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2C4E"/>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6A8E"/>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BFB"/>
    <w:rsid w:val="00B632AA"/>
    <w:rsid w:val="00B636AE"/>
    <w:rsid w:val="00B639B9"/>
    <w:rsid w:val="00B63AE0"/>
    <w:rsid w:val="00B63BBD"/>
    <w:rsid w:val="00B63DB5"/>
    <w:rsid w:val="00B6415C"/>
    <w:rsid w:val="00B641F9"/>
    <w:rsid w:val="00B64645"/>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D0D"/>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D45"/>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2F82"/>
    <w:rsid w:val="00BC30F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6BBB"/>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1C"/>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B11"/>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985"/>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17C54"/>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6BD0"/>
    <w:rsid w:val="00D374F4"/>
    <w:rsid w:val="00D37602"/>
    <w:rsid w:val="00D3762C"/>
    <w:rsid w:val="00D3769B"/>
    <w:rsid w:val="00D37E73"/>
    <w:rsid w:val="00D40065"/>
    <w:rsid w:val="00D40762"/>
    <w:rsid w:val="00D407C1"/>
    <w:rsid w:val="00D40D6F"/>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6D9C"/>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748"/>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6C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28E"/>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DF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9D"/>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74"/>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1F51"/>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6AC"/>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6B60"/>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3CD"/>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6D58"/>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27A"/>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44"/>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CFE"/>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aliases w:val="H1,h1,app heading 1,l1,Memo Heading 1,h11,h12,h13,h14,h15,h16"/>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aliases w:val="H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aliases w:val="Figure Heading,FH"/>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qFormat/>
    <w:rPr>
      <w:sz w:val="21"/>
      <w:szCs w:val="21"/>
    </w:rPr>
  </w:style>
  <w:style w:type="table" w:styleId="af1">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캡션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1"/>
    <w:next w:val="a0"/>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3Char">
    <w:name w:val="제목 3 Char"/>
    <w:link w:val="3"/>
    <w:rPr>
      <w:rFonts w:ascii="Arial" w:eastAsia="MS Mincho" w:hAnsi="Arial" w:cs="Arial"/>
      <w:b/>
      <w:bCs/>
      <w:sz w:val="26"/>
      <w:szCs w:val="26"/>
      <w:lang w:eastAsia="en-US"/>
    </w:rPr>
  </w:style>
  <w:style w:type="character" w:customStyle="1" w:styleId="Char">
    <w:name w:val="본문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머리글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Char6"/>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ListParagraph1"/>
    <w:uiPriority w:val="34"/>
    <w:qFormat/>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7">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aliases w:val="H1 Char,h1 Char,app heading 1 Char,l1 Char,Memo Heading 1 Char,h11 Char,h12 Char,h13 Char,h14 Char,h15 Char,h16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날짜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메모 주제 Char"/>
    <w:link w:val="a4"/>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styleId="af3">
    <w:name w:val="List Paragraph"/>
    <w:basedOn w:val="a"/>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4.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6.xml><?xml version="1.0" encoding="utf-8"?>
<ds:datastoreItem xmlns:ds="http://schemas.openxmlformats.org/officeDocument/2006/customXml" ds:itemID="{835FD270-FDF1-4859-A606-2B525995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6143</Words>
  <Characters>35021</Characters>
  <Application>Microsoft Office Word</Application>
  <DocSecurity>0</DocSecurity>
  <Lines>291</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Sechang Myung</cp:lastModifiedBy>
  <cp:revision>15</cp:revision>
  <cp:lastPrinted>2011-08-03T09:36:00Z</cp:lastPrinted>
  <dcterms:created xsi:type="dcterms:W3CDTF">2020-04-28T08:01:00Z</dcterms:created>
  <dcterms:modified xsi:type="dcterms:W3CDTF">2020-04-28T08:06:00Z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0a1c2455-c65f-42ff-9f69-cdf4ddf66dea</vt:lpwstr>
  </property>
  <property fmtid="{D5CDD505-2E9C-101B-9397-08002B2CF9AE}" pid="3" name="CTP_TimeStamp">
    <vt:lpwstr>2020-04-27 17:25:59Z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