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AF541" w14:textId="50FE609A" w:rsidR="00835F76" w:rsidRDefault="00A878FD">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w:t>
      </w:r>
      <w:r w:rsidR="00D7656A" w:rsidRPr="00D7656A">
        <w:rPr>
          <w:rFonts w:ascii="Arial" w:hAnsi="Arial" w:cs="Arial"/>
          <w:b/>
          <w:bCs/>
          <w:sz w:val="28"/>
        </w:rPr>
        <w:t>2982</w:t>
      </w:r>
    </w:p>
    <w:p w14:paraId="04CF9CA7" w14:textId="77777777" w:rsidR="00835F76" w:rsidRDefault="00A878FD">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2BB96492" w14:textId="77777777" w:rsidR="00835F76" w:rsidRDefault="00835F76">
      <w:pPr>
        <w:pStyle w:val="ac"/>
        <w:rPr>
          <w:rFonts w:eastAsia="宋体" w:cs="Arial"/>
          <w:bCs/>
          <w:sz w:val="22"/>
          <w:szCs w:val="22"/>
          <w:lang w:eastAsia="zh-CN"/>
        </w:rPr>
      </w:pPr>
    </w:p>
    <w:p w14:paraId="02540DD5" w14:textId="77777777" w:rsidR="00835F76" w:rsidRDefault="00A878FD">
      <w:pPr>
        <w:pStyle w:val="ac"/>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6DA36138" w14:textId="394CF0A4" w:rsidR="00835F76" w:rsidRDefault="00A878FD">
      <w:pPr>
        <w:pStyle w:val="ac"/>
        <w:tabs>
          <w:tab w:val="clear" w:pos="4536"/>
          <w:tab w:val="left" w:pos="1800"/>
        </w:tabs>
        <w:ind w:left="1798" w:hangingChars="814" w:hanging="1798"/>
        <w:rPr>
          <w:rFonts w:eastAsia="宋体" w:cs="Arial"/>
          <w:sz w:val="22"/>
          <w:szCs w:val="22"/>
          <w:lang w:eastAsia="zh-CN"/>
        </w:rPr>
      </w:pPr>
      <w:r>
        <w:rPr>
          <w:rFonts w:cs="Arial"/>
          <w:sz w:val="22"/>
          <w:szCs w:val="22"/>
        </w:rPr>
        <w:t>Title:</w:t>
      </w:r>
      <w:r>
        <w:rPr>
          <w:rFonts w:cs="Arial"/>
          <w:sz w:val="22"/>
          <w:szCs w:val="22"/>
        </w:rPr>
        <w:tab/>
      </w:r>
      <w:r w:rsidR="00D7656A" w:rsidRPr="00D7656A">
        <w:rPr>
          <w:rFonts w:cs="Arial"/>
          <w:sz w:val="22"/>
          <w:szCs w:val="22"/>
        </w:rPr>
        <w:t>Feature lead summary of [100b-e-NR-unlic-NRU-CG-01] Email discussion</w:t>
      </w:r>
    </w:p>
    <w:p w14:paraId="2FD58E11" w14:textId="77777777" w:rsidR="00835F76" w:rsidRDefault="00A878FD">
      <w:pPr>
        <w:pStyle w:val="ac"/>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7.2.2.2.4</w:t>
      </w:r>
    </w:p>
    <w:p w14:paraId="2EB80229" w14:textId="77777777" w:rsidR="00835F76" w:rsidRDefault="00A878FD">
      <w:pPr>
        <w:pStyle w:val="ac"/>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6437AC85" w14:textId="60C7307E" w:rsidR="00835F76" w:rsidRDefault="00400664">
      <w:pPr>
        <w:pStyle w:val="title1"/>
        <w:rPr>
          <w:lang w:val="en-US"/>
        </w:rPr>
      </w:pPr>
      <w:r>
        <w:rPr>
          <w:lang w:val="en-US"/>
        </w:rPr>
        <w:t xml:space="preserve">Summary </w:t>
      </w:r>
    </w:p>
    <w:p w14:paraId="1518E352" w14:textId="3FEB11AA" w:rsidR="00835F76" w:rsidRPr="00A30232" w:rsidRDefault="00400664" w:rsidP="00A30232">
      <w:pPr>
        <w:pStyle w:val="title2"/>
        <w:rPr>
          <w:highlight w:val="yellow"/>
        </w:rPr>
      </w:pPr>
      <w:bookmarkStart w:id="0" w:name="OLE_LINK14"/>
      <w:bookmarkStart w:id="1" w:name="OLE_LINK13"/>
      <w:r w:rsidRPr="00A30232">
        <w:rPr>
          <w:highlight w:val="yellow"/>
        </w:rPr>
        <w:t>P</w:t>
      </w:r>
      <w:r w:rsidRPr="00A30232">
        <w:rPr>
          <w:rFonts w:hint="eastAsia"/>
          <w:highlight w:val="yellow"/>
        </w:rPr>
        <w:t xml:space="preserve">roposal </w:t>
      </w:r>
      <w:r w:rsidRPr="00A30232">
        <w:rPr>
          <w:highlight w:val="yellow"/>
        </w:rPr>
        <w:t>1:</w:t>
      </w:r>
    </w:p>
    <w:p w14:paraId="3F1D4D30" w14:textId="14474BCD" w:rsidR="006F17A8" w:rsidRPr="006F17A8" w:rsidRDefault="006F17A8" w:rsidP="006F17A8">
      <w:r w:rsidRPr="006F17A8">
        <w:rPr>
          <w:highlight w:val="yellow"/>
        </w:rPr>
        <w:t>Reason for change</w:t>
      </w:r>
      <w:r w:rsidRPr="006F17A8">
        <w:t xml:space="preserve">: </w:t>
      </w:r>
      <w:r w:rsidR="00346C0B">
        <w:t>the values for CP extension are agreed and corresponding correction needs to be captured in specification</w:t>
      </w:r>
      <w:r w:rsidRPr="006F17A8">
        <w:t xml:space="preserve">. </w:t>
      </w:r>
    </w:p>
    <w:p w14:paraId="62271249" w14:textId="32051D8B" w:rsidR="006F17A8" w:rsidRPr="006F17A8" w:rsidRDefault="006F17A8" w:rsidP="006F17A8">
      <w:r w:rsidRPr="006F17A8">
        <w:rPr>
          <w:highlight w:val="yellow"/>
        </w:rPr>
        <w:t>S</w:t>
      </w:r>
      <w:r w:rsidRPr="006F17A8">
        <w:rPr>
          <w:rFonts w:hint="eastAsia"/>
          <w:highlight w:val="yellow"/>
        </w:rPr>
        <w:t xml:space="preserve">ummary </w:t>
      </w:r>
      <w:r w:rsidRPr="006F17A8">
        <w:rPr>
          <w:highlight w:val="yellow"/>
        </w:rPr>
        <w:t>of change:</w:t>
      </w:r>
      <w:r w:rsidRPr="006F17A8">
        <w:t xml:space="preserve"> </w:t>
      </w:r>
      <w:r w:rsidR="00346C0B">
        <w:t>a table for CP extension is introduced in 38.211 and reference to 38.211 in 38.214 described</w:t>
      </w:r>
      <w:r w:rsidRPr="006F17A8">
        <w:t>.</w:t>
      </w:r>
    </w:p>
    <w:p w14:paraId="0FF57149" w14:textId="2F982EB0" w:rsidR="006F17A8" w:rsidRPr="006F17A8" w:rsidRDefault="006F17A8" w:rsidP="006F17A8">
      <w:r w:rsidRPr="006F17A8">
        <w:rPr>
          <w:highlight w:val="yellow"/>
        </w:rPr>
        <w:t>Consequences if not approved:</w:t>
      </w:r>
      <w:r w:rsidRPr="006F17A8">
        <w:t xml:space="preserve"> </w:t>
      </w:r>
      <w:r>
        <w:t>CP extension values are undefined</w:t>
      </w:r>
    </w:p>
    <w:p w14:paraId="5607AD2C" w14:textId="79FA3F21" w:rsidR="006F17A8" w:rsidRPr="006F17A8" w:rsidRDefault="006F17A8" w:rsidP="006F17A8">
      <w:r w:rsidRPr="006F17A8">
        <w:rPr>
          <w:highlight w:val="yellow"/>
        </w:rPr>
        <w:t>C</w:t>
      </w:r>
      <w:r w:rsidRPr="006F17A8">
        <w:rPr>
          <w:rFonts w:hint="eastAsia"/>
          <w:highlight w:val="yellow"/>
        </w:rPr>
        <w:t xml:space="preserve">lauses </w:t>
      </w:r>
      <w:r w:rsidRPr="006F17A8">
        <w:rPr>
          <w:highlight w:val="yellow"/>
        </w:rPr>
        <w:t>affected:</w:t>
      </w:r>
      <w:r w:rsidRPr="006F17A8">
        <w:t xml:space="preserve"> 38.21</w:t>
      </w:r>
      <w:r>
        <w:t>1</w:t>
      </w:r>
      <w:r w:rsidRPr="006F17A8">
        <w:t xml:space="preserve">, section </w:t>
      </w:r>
      <w:r>
        <w:t>5</w:t>
      </w:r>
      <w:r>
        <w:t>.3.1</w:t>
      </w:r>
      <w:r>
        <w:t>. 38.214, section 6.1.2.3</w:t>
      </w:r>
    </w:p>
    <w:p w14:paraId="4198C4CB" w14:textId="77777777" w:rsidR="006F17A8" w:rsidRDefault="006F17A8" w:rsidP="00400664">
      <w:pPr>
        <w:spacing w:after="0"/>
        <w:jc w:val="left"/>
        <w:rPr>
          <w:rFonts w:eastAsiaTheme="minorEastAsia"/>
          <w:highlight w:val="cyan"/>
          <w:lang w:eastAsia="zh-CN"/>
        </w:rPr>
      </w:pPr>
    </w:p>
    <w:p w14:paraId="75F5422E" w14:textId="4BEBBE77" w:rsidR="00400664" w:rsidRDefault="00BD2FD8" w:rsidP="00400664">
      <w:pPr>
        <w:spacing w:after="0"/>
        <w:jc w:val="left"/>
        <w:rPr>
          <w:rFonts w:eastAsiaTheme="minorEastAsia"/>
          <w:lang w:eastAsia="zh-CN"/>
        </w:rPr>
      </w:pPr>
      <w:r w:rsidRPr="00F4325E">
        <w:rPr>
          <w:rFonts w:eastAsiaTheme="minorEastAsia" w:hint="eastAsia"/>
          <w:highlight w:val="cyan"/>
          <w:lang w:eastAsia="zh-CN"/>
        </w:rPr>
        <w:t>- TP</w:t>
      </w:r>
      <w:r w:rsidRPr="00F4325E">
        <w:rPr>
          <w:rFonts w:eastAsiaTheme="minorEastAsia"/>
          <w:highlight w:val="cyan"/>
          <w:lang w:eastAsia="zh-CN"/>
        </w:rPr>
        <w:t xml:space="preserve"> for TS 38.211</w:t>
      </w:r>
    </w:p>
    <w:p w14:paraId="586BBE80" w14:textId="38781CBA" w:rsidR="00E73EFE" w:rsidRDefault="00E73EFE" w:rsidP="00400664">
      <w:pPr>
        <w:spacing w:after="0"/>
        <w:jc w:val="left"/>
        <w:rPr>
          <w:rFonts w:eastAsiaTheme="minorEastAsia"/>
          <w:lang w:eastAsia="zh-CN"/>
        </w:rPr>
      </w:pPr>
      <w:r>
        <w:rPr>
          <w:rFonts w:eastAsiaTheme="minorEastAsia"/>
          <w:lang w:eastAsia="zh-CN"/>
        </w:rPr>
        <w:t>---------------------------------------------------------------------------------------</w:t>
      </w:r>
    </w:p>
    <w:p w14:paraId="474E2643" w14:textId="77777777" w:rsidR="00400664" w:rsidRDefault="00400664" w:rsidP="00400664">
      <w:pPr>
        <w:pStyle w:val="30"/>
      </w:pPr>
      <w:bookmarkStart w:id="2" w:name="_Toc19796407"/>
      <w:bookmarkStart w:id="3" w:name="_Toc26459633"/>
      <w:bookmarkStart w:id="4" w:name="_Toc29230281"/>
      <w:bookmarkStart w:id="5" w:name="_Toc36026540"/>
      <w:r w:rsidRPr="009270FC">
        <w:t>5.3.1</w:t>
      </w:r>
      <w:r w:rsidRPr="009270FC">
        <w:tab/>
        <w:t>OFDM baseband signal generation for all cha</w:t>
      </w:r>
      <w:r w:rsidRPr="0066747B">
        <w:t>nnels except PRACH</w:t>
      </w:r>
      <w:bookmarkEnd w:id="2"/>
      <w:bookmarkEnd w:id="3"/>
      <w:r>
        <w:t xml:space="preserve"> and RIM-RS</w:t>
      </w:r>
      <w:bookmarkEnd w:id="4"/>
      <w:bookmarkEnd w:id="5"/>
    </w:p>
    <w:p w14:paraId="1C1EB0AF" w14:textId="77777777" w:rsidR="00400664" w:rsidRDefault="00400664" w:rsidP="00400664">
      <w:r w:rsidRPr="00C12953">
        <w:t xml:space="preserve">The time-continuous signal </w:t>
      </w:r>
      <w:r w:rsidRPr="0087173D">
        <w:rPr>
          <w:position w:val="-12"/>
        </w:rPr>
        <w:object w:dxaOrig="720" w:dyaOrig="360" w14:anchorId="53FF5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5pt;height:20pt" o:ole="">
            <v:imagedata r:id="rId13" o:title=""/>
          </v:shape>
          <o:OLEObject Type="Embed" ProgID="Equation.3" ShapeID="_x0000_i1025" DrawAspect="Content" ObjectID="_1649779474" r:id="rId14"/>
        </w:object>
      </w:r>
      <w:r w:rsidRPr="00C12953">
        <w:t xml:space="preserve"> on </w:t>
      </w:r>
      <w:r>
        <w:t xml:space="preserve">antenna port </w:t>
      </w:r>
      <m:oMath>
        <m:r>
          <w:rPr>
            <w:rFonts w:ascii="Cambria Math" w:hAnsi="Cambria Math"/>
          </w:rPr>
          <m:t>p</m:t>
        </m:r>
      </m:oMath>
      <w:r w:rsidRPr="00C12953">
        <w:t xml:space="preserve"> </w:t>
      </w:r>
      <w:r>
        <w:t xml:space="preserve">and subcarrier spacing configuration </w:t>
      </w:r>
      <m:oMath>
        <m:r>
          <w:rPr>
            <w:rFonts w:ascii="Cambria Math" w:hAnsi="Cambria Math"/>
          </w:rPr>
          <m:t>μ</m:t>
        </m:r>
      </m:oMath>
      <w:r>
        <w:t xml:space="preserve"> for OFDM symbol </w:t>
      </w:r>
      <w:r w:rsidRPr="004B3C31">
        <w:rPr>
          <w:position w:val="-14"/>
        </w:rPr>
        <w:object w:dxaOrig="2400" w:dyaOrig="380" w14:anchorId="05DFB080">
          <v:shape id="_x0000_i1026" type="#_x0000_t75" style="width:119.75pt;height:18.5pt" o:ole="">
            <v:imagedata r:id="rId15" o:title=""/>
          </v:shape>
          <o:OLEObject Type="Embed" ProgID="Equation.DSMT4" ShapeID="_x0000_i1026" DrawAspect="Content" ObjectID="_1649779475" r:id="rId16"/>
        </w:object>
      </w:r>
      <w:r>
        <w:t xml:space="preserve"> in a </w:t>
      </w:r>
      <w:proofErr w:type="spellStart"/>
      <w:r>
        <w:t>subframe</w:t>
      </w:r>
      <w:proofErr w:type="spellEnd"/>
      <w:r>
        <w:t xml:space="preserve"> for any physical channel or signal except PRACH </w:t>
      </w:r>
      <w:r w:rsidRPr="00C12953">
        <w:t>is defined by</w:t>
      </w:r>
    </w:p>
    <w:p w14:paraId="606CE2F8" w14:textId="77777777" w:rsidR="00400664" w:rsidRPr="00C12953" w:rsidRDefault="00400664" w:rsidP="00400664">
      <w:pPr>
        <w:pStyle w:val="EQ"/>
      </w:pPr>
      <w:r>
        <w:tab/>
      </w:r>
      <m:oMath>
        <m:sSubSup>
          <m:sSubSupPr>
            <m:ctrlPr>
              <w:rPr>
                <w:rFonts w:ascii="Cambria Math" w:eastAsiaTheme="minorHAnsi" w:hAnsi="Cambria Math" w:cstheme="minorBidi"/>
                <w:i/>
                <w:sz w:val="22"/>
                <w:szCs w:val="22"/>
                <w:lang w:val="sv-SE"/>
              </w:rPr>
            </m:ctrlPr>
          </m:sSubSupPr>
          <m:e>
            <m:r>
              <w:rPr>
                <w:rFonts w:ascii="Cambria Math" w:hAnsi="Cambria Math"/>
              </w:rPr>
              <m:t>s</m:t>
            </m:r>
          </m:e>
          <m:sub>
            <m:r>
              <w:rPr>
                <w:rFonts w:ascii="Cambria Math" w:hAnsi="Cambria Math"/>
              </w:rPr>
              <m:t>l</m:t>
            </m:r>
          </m:sub>
          <m:sup>
            <m:r>
              <w:rPr>
                <w:rFonts w:ascii="Cambria Math" w:hAnsi="Cambria Math"/>
                <w:lang w:val="en-US"/>
              </w:rPr>
              <m:t>(</m:t>
            </m:r>
            <m:r>
              <w:rPr>
                <w:rFonts w:ascii="Cambria Math" w:hAnsi="Cambria Math"/>
              </w:rPr>
              <m:t>p</m:t>
            </m:r>
            <m:r>
              <w:rPr>
                <w:rFonts w:ascii="Cambria Math" w:hAnsi="Cambria Math"/>
                <w:lang w:val="en-US"/>
              </w:rPr>
              <m:t>,</m:t>
            </m:r>
            <m:r>
              <w:rPr>
                <w:rFonts w:ascii="Cambria Math" w:hAnsi="Cambria Math"/>
              </w:rPr>
              <m:t>μ</m:t>
            </m:r>
            <m:r>
              <w:rPr>
                <w:rFonts w:ascii="Cambria Math" w:hAnsi="Cambria Math"/>
                <w:lang w:val="en-US"/>
              </w:rPr>
              <m:t>)</m:t>
            </m:r>
          </m:sup>
        </m:sSubSup>
        <m:d>
          <m:dPr>
            <m:ctrlPr>
              <w:rPr>
                <w:rFonts w:ascii="Cambria Math" w:eastAsiaTheme="minorHAnsi" w:hAnsi="Cambria Math" w:cstheme="minorBidi"/>
                <w:i/>
                <w:sz w:val="22"/>
                <w:szCs w:val="22"/>
                <w:lang w:val="sv-SE"/>
              </w:rPr>
            </m:ctrlPr>
          </m:dPr>
          <m:e>
            <m:r>
              <w:rPr>
                <w:rFonts w:ascii="Cambria Math" w:hAnsi="Cambria Math"/>
              </w:rPr>
              <m:t>t</m:t>
            </m:r>
          </m:e>
        </m:d>
        <m:r>
          <m:rPr>
            <m:aln/>
          </m:rP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mcs>
                  <m:mc>
                    <m:mcPr>
                      <m:count m:val="2"/>
                      <m:mcJc m:val="left"/>
                    </m:mcPr>
                  </m:mc>
                </m:mcs>
                <m:ctrlPr>
                  <w:rPr>
                    <w:rFonts w:ascii="Cambria Math" w:eastAsiaTheme="minorHAnsi" w:hAnsi="Cambria Math" w:cstheme="minorBidi"/>
                    <w:i/>
                    <w:sz w:val="22"/>
                    <w:szCs w:val="22"/>
                    <w:lang w:val="sv-SE"/>
                  </w:rPr>
                </m:ctrlPr>
              </m:mPr>
              <m:mr>
                <m:e>
                  <m:sSubSup>
                    <m:sSubSupPr>
                      <m:ctrlPr>
                        <w:rPr>
                          <w:rFonts w:ascii="Cambria Math" w:eastAsiaTheme="minorHAnsi" w:hAnsi="Cambria Math" w:cstheme="minorBidi"/>
                          <w:i/>
                          <w:sz w:val="22"/>
                          <w:szCs w:val="22"/>
                          <w:lang w:val="sv-SE"/>
                        </w:rPr>
                      </m:ctrlPr>
                    </m:sSubSupPr>
                    <m:e>
                      <m:acc>
                        <m:accPr>
                          <m:chr m:val="̅"/>
                          <m:ctrlPr>
                            <w:rPr>
                              <w:rFonts w:ascii="Cambria Math" w:eastAsiaTheme="minorHAnsi" w:hAnsi="Cambria Math" w:cstheme="minorBidi"/>
                              <w:i/>
                              <w:sz w:val="22"/>
                              <w:szCs w:val="22"/>
                              <w:lang w:val="sv-SE"/>
                            </w:rPr>
                          </m:ctrlPr>
                        </m:accPr>
                        <m:e>
                          <m:r>
                            <w:rPr>
                              <w:rFonts w:ascii="Cambria Math" w:hAnsi="Cambria Math"/>
                            </w:rPr>
                            <m:t>s</m:t>
                          </m:r>
                        </m:e>
                      </m:acc>
                    </m:e>
                    <m:sub>
                      <m:r>
                        <w:rPr>
                          <w:rFonts w:ascii="Cambria Math" w:hAnsi="Cambria Math"/>
                        </w:rPr>
                        <m:t>l</m:t>
                      </m:r>
                    </m:sub>
                    <m:sup>
                      <m:r>
                        <w:rPr>
                          <w:rFonts w:ascii="Cambria Math" w:hAnsi="Cambria Math"/>
                          <w:lang w:val="en-US"/>
                        </w:rPr>
                        <m:t>(</m:t>
                      </m:r>
                      <m:r>
                        <w:rPr>
                          <w:rFonts w:ascii="Cambria Math" w:hAnsi="Cambria Math"/>
                        </w:rPr>
                        <m:t>p</m:t>
                      </m:r>
                      <m:r>
                        <w:rPr>
                          <w:rFonts w:ascii="Cambria Math" w:hAnsi="Cambria Math"/>
                          <w:lang w:val="en-US"/>
                        </w:rPr>
                        <m:t>,</m:t>
                      </m:r>
                      <m:r>
                        <w:rPr>
                          <w:rFonts w:ascii="Cambria Math" w:hAnsi="Cambria Math"/>
                        </w:rPr>
                        <m:t>μ</m:t>
                      </m:r>
                      <m:r>
                        <w:rPr>
                          <w:rFonts w:ascii="Cambria Math" w:hAnsi="Cambria Math"/>
                          <w:lang w:val="en-US"/>
                        </w:rPr>
                        <m:t>)</m:t>
                      </m:r>
                    </m:sup>
                  </m:sSubSup>
                  <m:d>
                    <m:dPr>
                      <m:ctrlPr>
                        <w:rPr>
                          <w:rFonts w:ascii="Cambria Math" w:eastAsiaTheme="minorHAnsi" w:hAnsi="Cambria Math" w:cstheme="minorBidi"/>
                          <w:i/>
                          <w:sz w:val="22"/>
                          <w:szCs w:val="22"/>
                          <w:lang w:val="sv-SE"/>
                        </w:rPr>
                      </m:ctrlPr>
                    </m:dPr>
                    <m:e>
                      <m:r>
                        <w:rPr>
                          <w:rFonts w:ascii="Cambria Math" w:hAnsi="Cambria Math"/>
                        </w:rPr>
                        <m:t>t</m:t>
                      </m:r>
                    </m:e>
                  </m:d>
                </m:e>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lang w:val="en-US"/>
                        </w:rPr>
                        <m:t>start,</m:t>
                      </m:r>
                      <m:r>
                        <w:rPr>
                          <w:rFonts w:ascii="Cambria Math" w:eastAsia="Batang" w:hAnsi="Cambria Math"/>
                        </w:rPr>
                        <m:t>l</m:t>
                      </m:r>
                    </m:sub>
                    <m:sup>
                      <m:r>
                        <w:rPr>
                          <w:rFonts w:ascii="Cambria Math" w:eastAsia="Batang" w:hAnsi="Cambria Math"/>
                        </w:rPr>
                        <m:t>μ</m:t>
                      </m:r>
                    </m:sup>
                  </m:sSubSup>
                  <m:r>
                    <w:rPr>
                      <w:rFonts w:ascii="Cambria Math" w:hAnsi="Cambria Math"/>
                      <w:lang w:val="en-US"/>
                    </w:rPr>
                    <m:t>≤</m:t>
                  </m:r>
                  <m:r>
                    <w:rPr>
                      <w:rFonts w:ascii="Cambria Math" w:hAnsi="Cambria Math"/>
                    </w:rPr>
                    <m:t>t</m:t>
                  </m:r>
                  <m:r>
                    <w:rPr>
                      <w:rFonts w:ascii="Cambria Math" w:hAnsi="Cambria Math"/>
                      <w:lang w:val="en-US"/>
                    </w:rPr>
                    <m: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lang w:val="en-US"/>
                        </w:rPr>
                        <m:t>start,</m:t>
                      </m:r>
                      <m:r>
                        <w:rPr>
                          <w:rFonts w:ascii="Cambria Math" w:eastAsia="Batang" w:hAnsi="Cambria Math"/>
                        </w:rPr>
                        <m:t>l</m:t>
                      </m:r>
                    </m:sub>
                    <m:sup>
                      <m:r>
                        <w:rPr>
                          <w:rFonts w:ascii="Cambria Math" w:eastAsia="Batang" w:hAnsi="Cambria Math"/>
                        </w:rPr>
                        <m:t>μ</m:t>
                      </m:r>
                    </m:sup>
                  </m:sSubSup>
                  <m:r>
                    <w:rPr>
                      <w:rFonts w:ascii="Cambria Math" w:eastAsia="Batang" w:hAnsi="Cambria Math"/>
                      <w:sz w:val="18"/>
                      <w:lang w:val="en-US"/>
                    </w:rPr>
                    <m: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lang w:val="en-US"/>
                        </w:rPr>
                        <m:t>symb,</m:t>
                      </m:r>
                      <m:r>
                        <w:rPr>
                          <w:rFonts w:ascii="Cambria Math" w:eastAsia="Batang" w:hAnsi="Cambria Math"/>
                        </w:rPr>
                        <m:t>l</m:t>
                      </m:r>
                    </m:sub>
                    <m:sup>
                      <m:r>
                        <w:rPr>
                          <w:rFonts w:ascii="Cambria Math" w:eastAsia="Batang" w:hAnsi="Cambria Math"/>
                        </w:rPr>
                        <m:t>μ</m:t>
                      </m:r>
                    </m:sup>
                  </m:sSubSup>
                </m:e>
              </m:mr>
              <m:mr>
                <m:e>
                  <m:r>
                    <w:rPr>
                      <w:rFonts w:ascii="Cambria Math" w:hAnsi="Cambria Math"/>
                      <w:lang w:val="en-US"/>
                    </w:rPr>
                    <m:t>0</m:t>
                  </m:r>
                </m:e>
                <m:e>
                  <m:r>
                    <m:rPr>
                      <m:nor/>
                    </m:rPr>
                    <w:rPr>
                      <w:rFonts w:ascii="Cambria Math" w:hAnsi="Cambria Math"/>
                      <w:lang w:val="en-US"/>
                    </w:rPr>
                    <m:t>otherwise</m:t>
                  </m:r>
                </m:e>
              </m:mr>
            </m:m>
          </m:e>
        </m:d>
        <m:r>
          <m:rPr>
            <m:sty m:val="p"/>
          </m:rPr>
          <w:rPr>
            <w:rFonts w:eastAsiaTheme="minorEastAsia"/>
            <w:lang w:val="en-US"/>
          </w:rPr>
          <w:br/>
        </m:r>
      </m:oMath>
      <m:oMathPara>
        <m:oMath>
          <m:sSubSup>
            <m:sSubSupPr>
              <m:ctrlPr>
                <w:rPr>
                  <w:rFonts w:ascii="Cambria Math" w:eastAsiaTheme="minorHAnsi" w:hAnsi="Cambria Math" w:cstheme="minorBidi"/>
                  <w:i/>
                  <w:sz w:val="22"/>
                  <w:szCs w:val="22"/>
                  <w:lang w:val="sv-SE"/>
                </w:rPr>
              </m:ctrlPr>
            </m:sSubSupPr>
            <m:e>
              <m:acc>
                <m:accPr>
                  <m:chr m:val="̅"/>
                  <m:ctrlPr>
                    <w:rPr>
                      <w:rFonts w:ascii="Cambria Math" w:eastAsiaTheme="minorHAnsi" w:hAnsi="Cambria Math" w:cstheme="minorBidi"/>
                      <w:i/>
                      <w:sz w:val="22"/>
                      <w:szCs w:val="22"/>
                      <w:lang w:val="sv-SE"/>
                    </w:rPr>
                  </m:ctrlPr>
                </m:accPr>
                <m:e>
                  <m:r>
                    <w:rPr>
                      <w:rFonts w:ascii="Cambria Math" w:hAnsi="Cambria Math"/>
                    </w:rPr>
                    <m:t>s</m:t>
                  </m:r>
                </m:e>
              </m:acc>
            </m:e>
            <m:sub>
              <m:r>
                <w:rPr>
                  <w:rFonts w:ascii="Cambria Math" w:hAnsi="Cambria Math"/>
                </w:rPr>
                <m:t>l</m:t>
              </m:r>
            </m:sub>
            <m:sup>
              <m:r>
                <w:rPr>
                  <w:rFonts w:ascii="Cambria Math" w:hAnsi="Cambria Math"/>
                  <w:lang w:val="en-US"/>
                </w:rPr>
                <m:t>(</m:t>
              </m:r>
              <m:r>
                <w:rPr>
                  <w:rFonts w:ascii="Cambria Math" w:hAnsi="Cambria Math"/>
                </w:rPr>
                <m:t>p</m:t>
              </m:r>
              <m:r>
                <w:rPr>
                  <w:rFonts w:ascii="Cambria Math" w:hAnsi="Cambria Math"/>
                  <w:lang w:val="en-US"/>
                </w:rPr>
                <m:t>,</m:t>
              </m:r>
              <m:r>
                <w:rPr>
                  <w:rFonts w:ascii="Cambria Math" w:hAnsi="Cambria Math"/>
                </w:rPr>
                <m:t>μ</m:t>
              </m:r>
              <m:r>
                <w:rPr>
                  <w:rFonts w:ascii="Cambria Math" w:hAnsi="Cambria Math"/>
                  <w:lang w:val="en-US"/>
                </w:rPr>
                <m:t>)</m:t>
              </m:r>
            </m:sup>
          </m:sSubSup>
          <m:d>
            <m:dPr>
              <m:ctrlPr>
                <w:rPr>
                  <w:rFonts w:ascii="Cambria Math" w:eastAsiaTheme="minorHAnsi" w:hAnsi="Cambria Math" w:cstheme="minorBidi"/>
                  <w:i/>
                  <w:sz w:val="22"/>
                  <w:szCs w:val="22"/>
                  <w:lang w:val="sv-SE"/>
                </w:rPr>
              </m:ctrlPr>
            </m:dPr>
            <m:e>
              <m:r>
                <w:rPr>
                  <w:rFonts w:ascii="Cambria Math" w:hAnsi="Cambria Math"/>
                </w:rPr>
                <m:t>t</m:t>
              </m:r>
            </m:e>
          </m:d>
          <m:r>
            <m:rPr>
              <m:aln/>
            </m:rPr>
            <w:rPr>
              <w:rFonts w:ascii="Cambria Math" w:eastAsiaTheme="minorEastAsia" w:hAnsi="Cambria Math"/>
              <w:lang w:val="en-US"/>
            </w:rPr>
            <m:t>=</m:t>
          </m:r>
          <m:nary>
            <m:naryPr>
              <m:chr m:val="∑"/>
              <m:limLoc m:val="undOvr"/>
              <m:ctrlPr>
                <w:rPr>
                  <w:rFonts w:ascii="Cambria Math" w:eastAsiaTheme="minorEastAsia" w:hAnsi="Cambria Math" w:cstheme="minorBidi"/>
                  <w:i/>
                  <w:sz w:val="22"/>
                  <w:szCs w:val="22"/>
                  <w:lang w:val="sv-SE"/>
                </w:rPr>
              </m:ctrlPr>
            </m:naryPr>
            <m:sub>
              <m:r>
                <w:rPr>
                  <w:rFonts w:ascii="Cambria Math" w:eastAsiaTheme="minorEastAsia" w:hAnsi="Cambria Math"/>
                </w:rPr>
                <m:t>k</m:t>
              </m:r>
              <m:r>
                <w:rPr>
                  <w:rFonts w:ascii="Cambria Math" w:eastAsiaTheme="minorEastAsia" w:hAnsi="Cambria Math"/>
                  <w:lang w:val="en-US"/>
                </w:rPr>
                <m:t>=0</m:t>
              </m:r>
            </m:sub>
            <m:sup>
              <m:sSubSup>
                <m:sSubSupPr>
                  <m:ctrlPr>
                    <w:rPr>
                      <w:rFonts w:ascii="Cambria Math" w:eastAsiaTheme="minorEastAsia" w:hAnsi="Cambria Math" w:cstheme="minorBidi"/>
                      <w:i/>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grid,</m:t>
                  </m:r>
                  <m:r>
                    <w:rPr>
                      <w:rFonts w:ascii="Cambria Math" w:eastAsiaTheme="minorEastAsia" w:hAnsi="Cambria Math"/>
                      <w:lang w:val="en-US"/>
                    </w:rPr>
                    <m:t>x</m:t>
                  </m:r>
                </m:sub>
                <m:sup>
                  <m:r>
                    <m:rPr>
                      <m:nor/>
                    </m:rPr>
                    <w:rPr>
                      <w:rFonts w:ascii="Cambria Math" w:eastAsiaTheme="minorEastAsia" w:hAnsi="Cambria Math"/>
                      <w:lang w:val="en-US"/>
                    </w:rPr>
                    <m:t>size</m:t>
                  </m:r>
                  <m:r>
                    <w:rPr>
                      <w:rFonts w:ascii="Cambria Math" w:eastAsiaTheme="minorEastAsia" w:hAnsi="Cambria Math"/>
                      <w:lang w:val="en-US"/>
                    </w:rPr>
                    <m:t>,</m:t>
                  </m:r>
                  <m:r>
                    <w:rPr>
                      <w:rFonts w:ascii="Cambria Math" w:eastAsiaTheme="minorEastAsia" w:hAnsi="Cambria Math"/>
                    </w:rPr>
                    <m:t>μ</m:t>
                  </m:r>
                </m:sup>
              </m:sSubSup>
              <m:sSubSup>
                <m:sSubSupPr>
                  <m:ctrlPr>
                    <w:rPr>
                      <w:rFonts w:ascii="Cambria Math" w:eastAsiaTheme="minorEastAsia" w:hAnsi="Cambria Math" w:cstheme="minorBidi"/>
                      <w:i/>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sc</m:t>
                  </m:r>
                </m:sub>
                <m:sup>
                  <m:r>
                    <m:rPr>
                      <m:nor/>
                    </m:rPr>
                    <w:rPr>
                      <w:rFonts w:ascii="Cambria Math" w:eastAsiaTheme="minorEastAsia" w:hAnsi="Cambria Math"/>
                      <w:lang w:val="en-US"/>
                    </w:rPr>
                    <m:t>RB</m:t>
                  </m:r>
                </m:sup>
              </m:sSubSup>
              <m:r>
                <w:rPr>
                  <w:rFonts w:ascii="Cambria Math" w:eastAsiaTheme="minorEastAsia" w:hAnsi="Cambria Math"/>
                  <w:lang w:val="en-US"/>
                </w:rPr>
                <m:t>-1</m:t>
              </m:r>
            </m:sup>
            <m:e>
              <m:sSubSup>
                <m:sSubSupPr>
                  <m:ctrlPr>
                    <w:rPr>
                      <w:rFonts w:ascii="Cambria Math" w:eastAsiaTheme="minorEastAsia" w:hAnsi="Cambria Math" w:cstheme="minorBidi"/>
                      <w:i/>
                      <w:sz w:val="22"/>
                      <w:szCs w:val="22"/>
                      <w:lang w:val="sv-SE"/>
                    </w:rPr>
                  </m:ctrlPr>
                </m:sSubSupPr>
                <m:e>
                  <m:r>
                    <w:rPr>
                      <w:rFonts w:ascii="Cambria Math" w:eastAsiaTheme="minorEastAsia" w:hAnsi="Cambria Math"/>
                    </w:rPr>
                    <m:t>a</m:t>
                  </m:r>
                </m:e>
                <m:sub>
                  <m:r>
                    <w:rPr>
                      <w:rFonts w:ascii="Cambria Math" w:eastAsiaTheme="minorEastAsia" w:hAnsi="Cambria Math"/>
                    </w:rPr>
                    <m:t>k</m:t>
                  </m:r>
                  <m:r>
                    <w:rPr>
                      <w:rFonts w:ascii="Cambria Math" w:eastAsiaTheme="minorEastAsia" w:hAnsi="Cambria Math"/>
                      <w:lang w:val="en-US"/>
                    </w:rPr>
                    <m:t>,</m:t>
                  </m:r>
                  <m:r>
                    <w:rPr>
                      <w:rFonts w:ascii="Cambria Math" w:eastAsiaTheme="minorEastAsia" w:hAnsi="Cambria Math"/>
                    </w:rPr>
                    <m:t>l</m:t>
                  </m:r>
                </m:sub>
                <m:sup>
                  <m:r>
                    <w:rPr>
                      <w:rFonts w:ascii="Cambria Math" w:hAnsi="Cambria Math"/>
                      <w:lang w:val="en-US"/>
                    </w:rPr>
                    <m:t>(</m:t>
                  </m:r>
                  <m:r>
                    <w:rPr>
                      <w:rFonts w:ascii="Cambria Math" w:hAnsi="Cambria Math"/>
                    </w:rPr>
                    <m:t>p</m:t>
                  </m:r>
                  <m:r>
                    <w:rPr>
                      <w:rFonts w:ascii="Cambria Math" w:hAnsi="Cambria Math"/>
                      <w:lang w:val="en-US"/>
                    </w:rPr>
                    <m:t>,</m:t>
                  </m:r>
                  <m:r>
                    <w:rPr>
                      <w:rFonts w:ascii="Cambria Math" w:hAnsi="Cambria Math"/>
                    </w:rPr>
                    <m:t>μ</m:t>
                  </m:r>
                  <m:r>
                    <w:rPr>
                      <w:rFonts w:ascii="Cambria Math" w:hAnsi="Cambria Math"/>
                      <w:lang w:val="en-US"/>
                    </w:rPr>
                    <m:t>)</m:t>
                  </m:r>
                </m:sup>
              </m:sSubSup>
              <m:sSup>
                <m:sSupPr>
                  <m:ctrlPr>
                    <w:rPr>
                      <w:rFonts w:ascii="Cambria Math" w:eastAsiaTheme="minorEastAsia" w:hAnsi="Cambria Math" w:cstheme="minorBidi"/>
                      <w:i/>
                      <w:sz w:val="22"/>
                      <w:szCs w:val="22"/>
                      <w:lang w:val="sv-SE"/>
                    </w:rPr>
                  </m:ctrlPr>
                </m:sSupPr>
                <m:e>
                  <m:r>
                    <w:rPr>
                      <w:rFonts w:ascii="Cambria Math" w:eastAsiaTheme="minorEastAsia" w:hAnsi="Cambria Math"/>
                    </w:rPr>
                    <m:t>e</m:t>
                  </m:r>
                </m:e>
                <m:sup>
                  <m:r>
                    <w:rPr>
                      <w:rFonts w:ascii="Cambria Math" w:eastAsiaTheme="minorEastAsia" w:hAnsi="Cambria Math"/>
                    </w:rPr>
                    <m:t>j</m:t>
                  </m:r>
                  <m:r>
                    <w:rPr>
                      <w:rFonts w:ascii="Cambria Math" w:eastAsiaTheme="minorEastAsia" w:hAnsi="Cambria Math"/>
                      <w:lang w:val="en-US"/>
                    </w:rPr>
                    <m:t>2</m:t>
                  </m:r>
                  <m:r>
                    <w:rPr>
                      <w:rFonts w:ascii="Cambria Math" w:eastAsiaTheme="minorEastAsia" w:hAnsi="Cambria Math"/>
                    </w:rPr>
                    <m:t>π</m:t>
                  </m:r>
                  <m:d>
                    <m:dPr>
                      <m:ctrlPr>
                        <w:rPr>
                          <w:rFonts w:ascii="Cambria Math" w:eastAsiaTheme="minorEastAsia" w:hAnsi="Cambria Math" w:cstheme="minorBidi"/>
                          <w:i/>
                          <w:sz w:val="22"/>
                          <w:szCs w:val="22"/>
                          <w:lang w:val="sv-SE"/>
                        </w:rPr>
                      </m:ctrlPr>
                    </m:dPr>
                    <m:e>
                      <m:r>
                        <w:rPr>
                          <w:rFonts w:ascii="Cambria Math" w:eastAsiaTheme="minorEastAsia" w:hAnsi="Cambria Math"/>
                        </w:rPr>
                        <m:t>k</m:t>
                      </m:r>
                      <m:r>
                        <w:rPr>
                          <w:rFonts w:ascii="Cambria Math" w:eastAsiaTheme="minorEastAsia" w:hAnsi="Cambria Math"/>
                          <w:lang w:val="en-US"/>
                        </w:rPr>
                        <m:t>+</m:t>
                      </m:r>
                      <m:sSubSup>
                        <m:sSubSupPr>
                          <m:ctrlPr>
                            <w:rPr>
                              <w:rFonts w:ascii="Cambria Math" w:eastAsiaTheme="minorEastAsia" w:hAnsi="Cambria Math" w:cstheme="minorBidi"/>
                              <w:i/>
                              <w:sz w:val="22"/>
                              <w:szCs w:val="22"/>
                              <w:lang w:val="sv-SE"/>
                            </w:rPr>
                          </m:ctrlPr>
                        </m:sSubSupPr>
                        <m:e>
                          <m:r>
                            <w:rPr>
                              <w:rFonts w:ascii="Cambria Math" w:eastAsiaTheme="minorEastAsia" w:hAnsi="Cambria Math"/>
                            </w:rPr>
                            <m:t>k</m:t>
                          </m:r>
                        </m:e>
                        <m:sub>
                          <m:r>
                            <w:rPr>
                              <w:rFonts w:ascii="Cambria Math" w:eastAsiaTheme="minorEastAsia" w:hAnsi="Cambria Math"/>
                              <w:lang w:val="en-US"/>
                            </w:rPr>
                            <m:t>0</m:t>
                          </m:r>
                        </m:sub>
                        <m:sup>
                          <m:r>
                            <w:rPr>
                              <w:rFonts w:ascii="Cambria Math" w:eastAsiaTheme="minorEastAsia" w:hAnsi="Cambria Math"/>
                            </w:rPr>
                            <m:t>μ</m:t>
                          </m:r>
                        </m:sup>
                      </m:sSubSup>
                      <m:r>
                        <w:rPr>
                          <w:rFonts w:ascii="Cambria Math" w:eastAsiaTheme="minorEastAsia" w:hAnsi="Cambria Math"/>
                          <w:lang w:val="en-US"/>
                        </w:rPr>
                        <m:t>-</m:t>
                      </m:r>
                      <m:f>
                        <m:fPr>
                          <m:type m:val="lin"/>
                          <m:ctrlPr>
                            <w:rPr>
                              <w:rFonts w:ascii="Cambria Math" w:eastAsiaTheme="minorEastAsia" w:hAnsi="Cambria Math" w:cstheme="minorBidi"/>
                              <w:i/>
                              <w:sz w:val="22"/>
                              <w:szCs w:val="22"/>
                              <w:lang w:val="en-US"/>
                            </w:rPr>
                          </m:ctrlPr>
                        </m:fPr>
                        <m:num>
                          <m:sSubSup>
                            <m:sSubSupPr>
                              <m:ctrlPr>
                                <w:rPr>
                                  <w:rFonts w:ascii="Cambria Math" w:eastAsiaTheme="minorEastAsia" w:hAnsi="Cambria Math" w:cstheme="minorBidi"/>
                                  <w:i/>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grid,</m:t>
                              </m:r>
                              <m:r>
                                <w:rPr>
                                  <w:rFonts w:ascii="Cambria Math" w:eastAsiaTheme="minorEastAsia" w:hAnsi="Cambria Math"/>
                                  <w:lang w:val="en-US"/>
                                </w:rPr>
                                <m:t>x</m:t>
                              </m:r>
                            </m:sub>
                            <m:sup>
                              <m:r>
                                <m:rPr>
                                  <m:nor/>
                                </m:rPr>
                                <w:rPr>
                                  <w:rFonts w:ascii="Cambria Math" w:eastAsiaTheme="minorEastAsia" w:hAnsi="Cambria Math"/>
                                  <w:lang w:val="en-US"/>
                                </w:rPr>
                                <m:t>size</m:t>
                              </m:r>
                              <m:r>
                                <w:rPr>
                                  <w:rFonts w:ascii="Cambria Math" w:eastAsiaTheme="minorEastAsia" w:hAnsi="Cambria Math"/>
                                  <w:lang w:val="en-US"/>
                                </w:rPr>
                                <m:t>,</m:t>
                              </m:r>
                              <m:r>
                                <w:rPr>
                                  <w:rFonts w:ascii="Cambria Math" w:eastAsiaTheme="minorEastAsia" w:hAnsi="Cambria Math"/>
                                </w:rPr>
                                <m:t>μ</m:t>
                              </m:r>
                            </m:sup>
                          </m:sSubSup>
                          <m:sSubSup>
                            <m:sSubSupPr>
                              <m:ctrlPr>
                                <w:rPr>
                                  <w:rFonts w:ascii="Cambria Math" w:eastAsiaTheme="minorEastAsia" w:hAnsi="Cambria Math" w:cstheme="minorBidi"/>
                                  <w:i/>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sc</m:t>
                              </m:r>
                            </m:sub>
                            <m:sup>
                              <m:r>
                                <m:rPr>
                                  <m:nor/>
                                </m:rPr>
                                <w:rPr>
                                  <w:rFonts w:ascii="Cambria Math" w:eastAsiaTheme="minorEastAsia" w:hAnsi="Cambria Math"/>
                                  <w:lang w:val="en-US"/>
                                </w:rPr>
                                <m:t>RB</m:t>
                              </m:r>
                            </m:sup>
                          </m:sSubSup>
                        </m:num>
                        <m:den>
                          <m:r>
                            <w:rPr>
                              <w:rFonts w:ascii="Cambria Math" w:eastAsiaTheme="minorEastAsia" w:hAnsi="Cambria Math"/>
                              <w:lang w:val="en-US"/>
                            </w:rPr>
                            <m:t>2</m:t>
                          </m:r>
                        </m:den>
                      </m:f>
                    </m:e>
                  </m:d>
                  <m:r>
                    <m:rPr>
                      <m:sty m:val="p"/>
                    </m:rPr>
                    <w:rPr>
                      <w:rFonts w:ascii="Cambria Math" w:eastAsiaTheme="minorEastAsia" w:hAnsi="Cambria Math"/>
                    </w:rPr>
                    <m:t>Δ</m:t>
                  </m:r>
                  <m:r>
                    <w:rPr>
                      <w:rFonts w:ascii="Cambria Math" w:eastAsiaTheme="minorEastAsia" w:hAnsi="Cambria Math"/>
                    </w:rPr>
                    <m:t>f</m:t>
                  </m:r>
                  <m:d>
                    <m:dPr>
                      <m:ctrlPr>
                        <w:rPr>
                          <w:rFonts w:ascii="Cambria Math" w:eastAsiaTheme="minorEastAsia" w:hAnsi="Cambria Math" w:cstheme="minorBidi"/>
                          <w:i/>
                          <w:sz w:val="22"/>
                          <w:szCs w:val="22"/>
                          <w:lang w:val="sv-SE"/>
                        </w:rPr>
                      </m:ctrlPr>
                    </m:dPr>
                    <m:e>
                      <m:r>
                        <w:rPr>
                          <w:rFonts w:ascii="Cambria Math" w:eastAsiaTheme="minorEastAsia" w:hAnsi="Cambria Math"/>
                        </w:rPr>
                        <m:t>t</m:t>
                      </m:r>
                      <m:r>
                        <w:rPr>
                          <w:rFonts w:ascii="Cambria Math" w:eastAsiaTheme="minorEastAsia" w:hAnsi="Cambria Math"/>
                          <w:lang w:val="en-US"/>
                        </w:rPr>
                        <m:t>-</m:t>
                      </m:r>
                      <m:sSubSup>
                        <m:sSubSupPr>
                          <m:ctrlPr>
                            <w:rPr>
                              <w:rFonts w:ascii="Cambria Math" w:eastAsia="Batang" w:hAnsi="Cambria Math"/>
                              <w:i/>
                              <w:sz w:val="18"/>
                            </w:rPr>
                          </m:ctrlPr>
                        </m:sSubSupPr>
                        <m:e>
                          <m:r>
                            <w:rPr>
                              <w:rFonts w:ascii="Cambria Math" w:eastAsia="Batang" w:hAnsi="Cambria Math"/>
                              <w:sz w:val="18"/>
                            </w:rPr>
                            <m:t>N</m:t>
                          </m:r>
                        </m:e>
                        <m:sub>
                          <m:r>
                            <m:rPr>
                              <m:nor/>
                            </m:rPr>
                            <w:rPr>
                              <w:rFonts w:ascii="Cambria Math" w:eastAsia="Batang" w:hAnsi="Cambria Math"/>
                              <w:sz w:val="18"/>
                              <w:lang w:val="en-US"/>
                            </w:rPr>
                            <m:t>CP</m:t>
                          </m:r>
                          <m:r>
                            <w:rPr>
                              <w:rFonts w:ascii="Cambria Math" w:eastAsia="Batang" w:hAnsi="Cambria Math"/>
                              <w:sz w:val="18"/>
                              <w:lang w:val="en-US"/>
                            </w:rPr>
                            <m:t>,</m:t>
                          </m:r>
                          <m:r>
                            <w:rPr>
                              <w:rFonts w:ascii="Cambria Math" w:eastAsia="Batang" w:hAnsi="Cambria Math"/>
                              <w:sz w:val="18"/>
                            </w:rPr>
                            <m:t>l</m:t>
                          </m:r>
                        </m:sub>
                        <m:sup>
                          <m:r>
                            <w:rPr>
                              <w:rFonts w:ascii="Cambria Math" w:eastAsia="Batang" w:hAnsi="Cambria Math"/>
                              <w:sz w:val="18"/>
                            </w:rPr>
                            <m:t>μ</m:t>
                          </m:r>
                        </m:sup>
                      </m:sSubSup>
                      <m:sSub>
                        <m:sSubPr>
                          <m:ctrlPr>
                            <w:rPr>
                              <w:rFonts w:ascii="Cambria Math" w:eastAsia="Batang" w:hAnsi="Cambria Math" w:cstheme="minorBidi"/>
                              <w:i/>
                              <w:sz w:val="18"/>
                              <w:szCs w:val="22"/>
                              <w:lang w:val="sv-SE"/>
                            </w:rPr>
                          </m:ctrlPr>
                        </m:sSubPr>
                        <m:e>
                          <m:r>
                            <w:rPr>
                              <w:rFonts w:ascii="Cambria Math" w:eastAsia="Batang" w:hAnsi="Cambria Math"/>
                              <w:sz w:val="18"/>
                            </w:rPr>
                            <m:t>T</m:t>
                          </m:r>
                        </m:e>
                        <m:sub>
                          <m:r>
                            <m:rPr>
                              <m:nor/>
                            </m:rPr>
                            <w:rPr>
                              <w:rFonts w:ascii="Cambria Math" w:eastAsia="Batang" w:hAnsi="Cambria Math"/>
                              <w:sz w:val="18"/>
                              <w:lang w:val="en-US"/>
                            </w:rPr>
                            <m:t>c</m:t>
                          </m:r>
                        </m:sub>
                      </m:sSub>
                      <m:r>
                        <w:rPr>
                          <w:rFonts w:ascii="Cambria Math" w:eastAsia="Batang" w:hAnsi="Cambria Math"/>
                          <w:sz w:val="18"/>
                          <w:lang w:val="en-US"/>
                        </w:rPr>
                        <m: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lang w:val="en-US"/>
                            </w:rPr>
                            <m:t>start,</m:t>
                          </m:r>
                          <m:r>
                            <w:rPr>
                              <w:rFonts w:ascii="Cambria Math" w:eastAsia="Batang" w:hAnsi="Cambria Math"/>
                            </w:rPr>
                            <m:t>l</m:t>
                          </m:r>
                        </m:sub>
                        <m:sup>
                          <m:r>
                            <w:rPr>
                              <w:rFonts w:ascii="Cambria Math" w:eastAsia="Batang" w:hAnsi="Cambria Math"/>
                            </w:rPr>
                            <m:t>μ</m:t>
                          </m:r>
                        </m:sup>
                      </m:sSubSup>
                    </m:e>
                  </m:d>
                </m:sup>
              </m:sSup>
            </m:e>
          </m:nary>
          <m:r>
            <m:rPr>
              <m:sty m:val="p"/>
            </m:rPr>
            <w:rPr>
              <w:rFonts w:eastAsiaTheme="minorEastAsia"/>
              <w:lang w:val="en-US"/>
            </w:rPr>
            <w:br/>
          </m:r>
        </m:oMath>
        <m:oMath>
          <m:sSubSup>
            <m:sSubSupPr>
              <m:ctrlPr>
                <w:rPr>
                  <w:rFonts w:ascii="Cambria Math" w:eastAsiaTheme="minorEastAsia" w:hAnsi="Cambria Math" w:cstheme="minorBidi"/>
                  <w:i/>
                  <w:sz w:val="22"/>
                  <w:szCs w:val="22"/>
                  <w:lang w:val="sv-SE"/>
                </w:rPr>
              </m:ctrlPr>
            </m:sSubSupPr>
            <m:e>
              <m:r>
                <w:rPr>
                  <w:rFonts w:ascii="Cambria Math" w:eastAsiaTheme="minorEastAsia" w:hAnsi="Cambria Math"/>
                </w:rPr>
                <m:t>k</m:t>
              </m:r>
            </m:e>
            <m:sub>
              <m:r>
                <w:rPr>
                  <w:rFonts w:ascii="Cambria Math" w:eastAsiaTheme="minorEastAsia" w:hAnsi="Cambria Math"/>
                  <w:lang w:val="en-US"/>
                </w:rPr>
                <m:t>0</m:t>
              </m:r>
            </m:sub>
            <m:sup>
              <m:r>
                <w:rPr>
                  <w:rFonts w:ascii="Cambria Math" w:eastAsiaTheme="minorEastAsia" w:hAnsi="Cambria Math"/>
                </w:rPr>
                <m:t>μ</m:t>
              </m:r>
            </m:sup>
          </m:sSubSup>
          <m:r>
            <m:rPr>
              <m:aln/>
            </m:rPr>
            <w:rPr>
              <w:rFonts w:ascii="Cambria Math" w:eastAsiaTheme="minorEastAsia" w:hAnsi="Cambria Math"/>
              <w:lang w:val="en-US"/>
            </w:rPr>
            <m:t>=</m:t>
          </m:r>
          <m:d>
            <m:dPr>
              <m:ctrlPr>
                <w:rPr>
                  <w:rFonts w:ascii="Cambria Math" w:eastAsiaTheme="minorEastAsia" w:hAnsi="Cambria Math" w:cstheme="minorBidi"/>
                  <w:i/>
                  <w:sz w:val="22"/>
                  <w:szCs w:val="22"/>
                  <w:lang w:val="en-US"/>
                </w:rPr>
              </m:ctrlPr>
            </m:dPr>
            <m:e>
              <m:sSubSup>
                <m:sSubSupPr>
                  <m:ctrlPr>
                    <w:rPr>
                      <w:rFonts w:ascii="Cambria Math" w:eastAsiaTheme="minorEastAsia" w:hAnsi="Cambria Math" w:cstheme="minorBidi"/>
                      <w:i/>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grid,</m:t>
                  </m:r>
                  <m:r>
                    <w:rPr>
                      <w:rFonts w:ascii="Cambria Math" w:eastAsiaTheme="minorEastAsia" w:hAnsi="Cambria Math"/>
                      <w:lang w:val="en-US"/>
                    </w:rPr>
                    <m:t>x</m:t>
                  </m:r>
                </m:sub>
                <m:sup>
                  <m:r>
                    <m:rPr>
                      <m:nor/>
                    </m:rPr>
                    <w:rPr>
                      <w:rFonts w:ascii="Cambria Math" w:eastAsiaTheme="minorEastAsia" w:hAnsi="Cambria Math"/>
                      <w:lang w:val="en-US"/>
                    </w:rPr>
                    <m:t>start</m:t>
                  </m:r>
                  <m:r>
                    <w:rPr>
                      <w:rFonts w:ascii="Cambria Math" w:eastAsiaTheme="minorEastAsia" w:hAnsi="Cambria Math"/>
                      <w:lang w:val="en-US"/>
                    </w:rPr>
                    <m:t>,</m:t>
                  </m:r>
                  <m:r>
                    <w:rPr>
                      <w:rFonts w:ascii="Cambria Math" w:eastAsiaTheme="minorEastAsia" w:hAnsi="Cambria Math"/>
                    </w:rPr>
                    <m:t>μ</m:t>
                  </m:r>
                </m:sup>
              </m:sSubSup>
              <m:r>
                <w:rPr>
                  <w:rFonts w:ascii="Cambria Math" w:eastAsiaTheme="minorEastAsia" w:hAnsi="Cambria Math"/>
                  <w:lang w:val="en-US"/>
                </w:rPr>
                <m:t>+</m:t>
              </m:r>
              <m:f>
                <m:fPr>
                  <m:type m:val="lin"/>
                  <m:ctrlPr>
                    <w:rPr>
                      <w:rFonts w:ascii="Cambria Math" w:eastAsiaTheme="minorEastAsia" w:hAnsi="Cambria Math" w:cstheme="minorBidi"/>
                      <w:i/>
                      <w:sz w:val="22"/>
                      <w:szCs w:val="22"/>
                      <w:lang w:val="en-US"/>
                    </w:rPr>
                  </m:ctrlPr>
                </m:fPr>
                <m:num>
                  <m:sSubSup>
                    <m:sSubSupPr>
                      <m:ctrlPr>
                        <w:rPr>
                          <w:rFonts w:ascii="Cambria Math" w:eastAsiaTheme="minorEastAsia" w:hAnsi="Cambria Math" w:cstheme="minorBidi"/>
                          <w:i/>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grid,</m:t>
                      </m:r>
                      <m:r>
                        <w:rPr>
                          <w:rFonts w:ascii="Cambria Math" w:eastAsiaTheme="minorEastAsia" w:hAnsi="Cambria Math"/>
                          <w:lang w:val="en-US"/>
                        </w:rPr>
                        <m:t>x</m:t>
                      </m:r>
                    </m:sub>
                    <m:sup>
                      <m:r>
                        <m:rPr>
                          <m:nor/>
                        </m:rPr>
                        <w:rPr>
                          <w:rFonts w:ascii="Cambria Math" w:eastAsiaTheme="minorEastAsia" w:hAnsi="Cambria Math"/>
                          <w:lang w:val="en-US"/>
                        </w:rPr>
                        <m:t>size</m:t>
                      </m:r>
                      <m:r>
                        <w:rPr>
                          <w:rFonts w:ascii="Cambria Math" w:eastAsiaTheme="minorEastAsia" w:hAnsi="Cambria Math"/>
                          <w:lang w:val="en-US"/>
                        </w:rPr>
                        <m:t>,</m:t>
                      </m:r>
                      <m:r>
                        <w:rPr>
                          <w:rFonts w:ascii="Cambria Math" w:eastAsiaTheme="minorEastAsia" w:hAnsi="Cambria Math"/>
                        </w:rPr>
                        <m:t>μ</m:t>
                      </m:r>
                    </m:sup>
                  </m:sSubSup>
                </m:num>
                <m:den>
                  <m:r>
                    <w:rPr>
                      <w:rFonts w:ascii="Cambria Math" w:eastAsiaTheme="minorEastAsia" w:hAnsi="Cambria Math"/>
                      <w:lang w:val="en-US"/>
                    </w:rPr>
                    <m:t>2</m:t>
                  </m:r>
                </m:den>
              </m:f>
            </m:e>
          </m:d>
          <m:sSubSup>
            <m:sSubSupPr>
              <m:ctrlPr>
                <w:rPr>
                  <w:rFonts w:ascii="Cambria Math" w:eastAsiaTheme="minorEastAsia" w:hAnsi="Cambria Math" w:cstheme="minorBidi"/>
                  <w:i/>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sc</m:t>
              </m:r>
            </m:sub>
            <m:sup>
              <m:r>
                <m:rPr>
                  <m:nor/>
                </m:rPr>
                <w:rPr>
                  <w:rFonts w:ascii="Cambria Math" w:eastAsiaTheme="minorEastAsia" w:hAnsi="Cambria Math"/>
                  <w:lang w:val="en-US"/>
                </w:rPr>
                <m:t>RB</m:t>
              </m:r>
            </m:sup>
          </m:sSubSup>
          <m:r>
            <w:rPr>
              <w:rFonts w:ascii="Cambria Math" w:eastAsiaTheme="minorEastAsia" w:hAnsi="Cambria Math"/>
              <w:lang w:val="en-US"/>
            </w:rPr>
            <m:t>-</m:t>
          </m:r>
          <m:d>
            <m:dPr>
              <m:ctrlPr>
                <w:rPr>
                  <w:rFonts w:ascii="Cambria Math" w:eastAsiaTheme="minorEastAsia" w:hAnsi="Cambria Math" w:cstheme="minorBidi"/>
                  <w:i/>
                  <w:sz w:val="22"/>
                  <w:szCs w:val="22"/>
                  <w:lang w:val="sv-SE"/>
                </w:rPr>
              </m:ctrlPr>
            </m:dPr>
            <m:e>
              <m:sSubSup>
                <m:sSubSupPr>
                  <m:ctrlPr>
                    <w:rPr>
                      <w:rFonts w:ascii="Cambria Math" w:eastAsiaTheme="minorEastAsia" w:hAnsi="Cambria Math" w:cstheme="minorBidi"/>
                      <w:i/>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grid,</m:t>
                  </m:r>
                  <m:r>
                    <w:rPr>
                      <w:rFonts w:ascii="Cambria Math" w:eastAsiaTheme="minorEastAsia" w:hAnsi="Cambria Math"/>
                      <w:lang w:val="en-US"/>
                    </w:rPr>
                    <m:t>x</m:t>
                  </m:r>
                </m:sub>
                <m:sup>
                  <m:r>
                    <m:rPr>
                      <m:nor/>
                    </m:rPr>
                    <w:rPr>
                      <w:rFonts w:ascii="Cambria Math" w:eastAsiaTheme="minorEastAsia" w:hAnsi="Cambria Math"/>
                      <w:lang w:val="en-US"/>
                    </w:rPr>
                    <m:t>start</m:t>
                  </m:r>
                  <m:r>
                    <w:rPr>
                      <w:rFonts w:ascii="Cambria Math" w:eastAsiaTheme="minorEastAsia" w:hAnsi="Cambria Math"/>
                      <w:lang w:val="en-US"/>
                    </w:rPr>
                    <m:t>,</m:t>
                  </m:r>
                  <m:sSub>
                    <m:sSubPr>
                      <m:ctrlPr>
                        <w:rPr>
                          <w:rFonts w:ascii="Cambria Math" w:eastAsiaTheme="minorEastAsia" w:hAnsi="Cambria Math" w:cstheme="minorBidi"/>
                          <w:i/>
                          <w:sz w:val="22"/>
                          <w:szCs w:val="22"/>
                          <w:lang w:val="sv-SE"/>
                        </w:rPr>
                      </m:ctrlPr>
                    </m:sSubPr>
                    <m:e>
                      <m:r>
                        <w:rPr>
                          <w:rFonts w:ascii="Cambria Math" w:eastAsiaTheme="minorEastAsia" w:hAnsi="Cambria Math"/>
                        </w:rPr>
                        <m:t>μ</m:t>
                      </m:r>
                    </m:e>
                    <m:sub>
                      <m:r>
                        <w:rPr>
                          <w:rFonts w:ascii="Cambria Math" w:eastAsiaTheme="minorEastAsia" w:hAnsi="Cambria Math"/>
                          <w:lang w:val="en-US"/>
                        </w:rPr>
                        <m:t>0</m:t>
                      </m:r>
                    </m:sub>
                  </m:sSub>
                </m:sup>
              </m:sSubSup>
              <m:r>
                <w:rPr>
                  <w:rFonts w:ascii="Cambria Math" w:eastAsiaTheme="minorEastAsia" w:hAnsi="Cambria Math"/>
                  <w:lang w:val="en-US"/>
                </w:rPr>
                <m:t>+</m:t>
              </m:r>
              <m:f>
                <m:fPr>
                  <m:type m:val="lin"/>
                  <m:ctrlPr>
                    <w:rPr>
                      <w:rFonts w:ascii="Cambria Math" w:eastAsiaTheme="minorEastAsia" w:hAnsi="Cambria Math" w:cstheme="minorBidi"/>
                      <w:i/>
                      <w:sz w:val="22"/>
                      <w:szCs w:val="22"/>
                      <w:lang w:val="en-US"/>
                    </w:rPr>
                  </m:ctrlPr>
                </m:fPr>
                <m:num>
                  <m:sSubSup>
                    <m:sSubSupPr>
                      <m:ctrlPr>
                        <w:rPr>
                          <w:rFonts w:ascii="Cambria Math" w:eastAsiaTheme="minorEastAsia" w:hAnsi="Cambria Math" w:cstheme="minorBidi"/>
                          <w:i/>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grid,</m:t>
                      </m:r>
                      <m:r>
                        <w:rPr>
                          <w:rFonts w:ascii="Cambria Math" w:eastAsiaTheme="minorEastAsia" w:hAnsi="Cambria Math"/>
                          <w:lang w:val="en-US"/>
                        </w:rPr>
                        <m:t>x</m:t>
                      </m:r>
                    </m:sub>
                    <m:sup>
                      <m:r>
                        <m:rPr>
                          <m:nor/>
                        </m:rPr>
                        <w:rPr>
                          <w:rFonts w:ascii="Cambria Math" w:eastAsiaTheme="minorEastAsia" w:hAnsi="Cambria Math"/>
                          <w:lang w:val="en-US"/>
                        </w:rPr>
                        <m:t>size</m:t>
                      </m:r>
                      <m:r>
                        <w:rPr>
                          <w:rFonts w:ascii="Cambria Math" w:eastAsiaTheme="minorEastAsia" w:hAnsi="Cambria Math"/>
                          <w:lang w:val="en-US"/>
                        </w:rPr>
                        <m:t>,</m:t>
                      </m:r>
                      <m:sSub>
                        <m:sSubPr>
                          <m:ctrlPr>
                            <w:rPr>
                              <w:rFonts w:ascii="Cambria Math" w:eastAsiaTheme="minorEastAsia" w:hAnsi="Cambria Math" w:cstheme="minorBidi"/>
                              <w:i/>
                              <w:sz w:val="22"/>
                              <w:szCs w:val="22"/>
                              <w:lang w:val="sv-SE"/>
                            </w:rPr>
                          </m:ctrlPr>
                        </m:sSubPr>
                        <m:e>
                          <m:r>
                            <w:rPr>
                              <w:rFonts w:ascii="Cambria Math" w:eastAsiaTheme="minorEastAsia" w:hAnsi="Cambria Math"/>
                            </w:rPr>
                            <m:t>μ</m:t>
                          </m:r>
                        </m:e>
                        <m:sub>
                          <m:r>
                            <w:rPr>
                              <w:rFonts w:ascii="Cambria Math" w:eastAsiaTheme="minorEastAsia" w:hAnsi="Cambria Math"/>
                              <w:lang w:val="en-US"/>
                            </w:rPr>
                            <m:t>0</m:t>
                          </m:r>
                        </m:sub>
                      </m:sSub>
                    </m:sup>
                  </m:sSubSup>
                </m:num>
                <m:den>
                  <m:r>
                    <w:rPr>
                      <w:rFonts w:ascii="Cambria Math" w:eastAsiaTheme="minorEastAsia" w:hAnsi="Cambria Math"/>
                      <w:lang w:val="en-US"/>
                    </w:rPr>
                    <m:t>2</m:t>
                  </m:r>
                </m:den>
              </m:f>
            </m:e>
          </m:d>
          <m:sSubSup>
            <m:sSubSupPr>
              <m:ctrlPr>
                <w:rPr>
                  <w:rFonts w:ascii="Cambria Math" w:eastAsiaTheme="minorEastAsia" w:hAnsi="Cambria Math" w:cstheme="minorBidi"/>
                  <w:i/>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sc</m:t>
              </m:r>
            </m:sub>
            <m:sup>
              <m:r>
                <m:rPr>
                  <m:nor/>
                </m:rPr>
                <w:rPr>
                  <w:rFonts w:ascii="Cambria Math" w:eastAsiaTheme="minorEastAsia" w:hAnsi="Cambria Math"/>
                  <w:lang w:val="en-US"/>
                </w:rPr>
                <m:t>RB</m:t>
              </m:r>
            </m:sup>
          </m:sSubSup>
          <m:sSup>
            <m:sSupPr>
              <m:ctrlPr>
                <w:rPr>
                  <w:rFonts w:ascii="Cambria Math" w:eastAsiaTheme="minorEastAsia" w:hAnsi="Cambria Math" w:cstheme="minorBidi"/>
                  <w:i/>
                  <w:sz w:val="22"/>
                  <w:szCs w:val="22"/>
                  <w:lang w:val="sv-SE"/>
                </w:rPr>
              </m:ctrlPr>
            </m:sSupPr>
            <m:e>
              <m:r>
                <w:rPr>
                  <w:rFonts w:ascii="Cambria Math" w:eastAsiaTheme="minorEastAsia" w:hAnsi="Cambria Math"/>
                </w:rPr>
                <m:t>2</m:t>
              </m:r>
            </m:e>
            <m:sup>
              <m:sSub>
                <m:sSubPr>
                  <m:ctrlPr>
                    <w:rPr>
                      <w:rFonts w:ascii="Cambria Math" w:eastAsiaTheme="minorEastAsia" w:hAnsi="Cambria Math" w:cstheme="minorBidi"/>
                      <w:i/>
                      <w:sz w:val="22"/>
                      <w:szCs w:val="22"/>
                      <w:lang w:val="sv-SE"/>
                    </w:rPr>
                  </m:ctrlPr>
                </m:sSubPr>
                <m:e>
                  <m:r>
                    <w:rPr>
                      <w:rFonts w:ascii="Cambria Math" w:eastAsiaTheme="minorEastAsia" w:hAnsi="Cambria Math"/>
                    </w:rPr>
                    <m:t>μ</m:t>
                  </m:r>
                </m:e>
                <m:sub>
                  <m:r>
                    <w:rPr>
                      <w:rFonts w:ascii="Cambria Math" w:eastAsiaTheme="minorEastAsia" w:hAnsi="Cambria Math"/>
                      <w:lang w:val="en-US"/>
                    </w:rPr>
                    <m:t>0</m:t>
                  </m:r>
                </m:sub>
              </m:sSub>
              <m:r>
                <w:rPr>
                  <w:rFonts w:ascii="Cambria Math" w:eastAsiaTheme="minorEastAsia" w:hAnsi="Cambria Math"/>
                </w:rPr>
                <m:t>-μ</m:t>
              </m:r>
            </m:sup>
          </m:sSup>
          <m:r>
            <m:rPr>
              <m:sty m:val="p"/>
            </m:rPr>
            <w:rPr>
              <w:rFonts w:eastAsiaTheme="minorEastAsia"/>
              <w:lang w:val="en-US"/>
            </w:rPr>
            <w:br/>
          </m:r>
        </m:oMath>
        <m:oMath>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lang w:val="en-US"/>
                </w:rPr>
                <m:t>symb,</m:t>
              </m:r>
              <m:r>
                <w:rPr>
                  <w:rFonts w:ascii="Cambria Math" w:eastAsia="Batang" w:hAnsi="Cambria Math"/>
                </w:rPr>
                <m:t>l</m:t>
              </m:r>
            </m:sub>
            <m:sup>
              <m:r>
                <w:rPr>
                  <w:rFonts w:ascii="Cambria Math" w:eastAsia="Batang" w:hAnsi="Cambria Math"/>
                  <w:sz w:val="18"/>
                </w:rPr>
                <m:t>μ</m:t>
              </m:r>
            </m:sup>
          </m:sSubSup>
          <m:r>
            <m:rPr>
              <m:aln/>
            </m:rPr>
            <w:rPr>
              <w:rFonts w:ascii="Cambria Math" w:eastAsia="Batang" w:hAnsi="Cambria Math"/>
              <w:sz w:val="18"/>
              <w:lang w:val="en-US"/>
            </w:rPr>
            <m:t>=</m:t>
          </m:r>
          <m:d>
            <m:dPr>
              <m:ctrlPr>
                <w:rPr>
                  <w:rFonts w:ascii="Cambria Math" w:eastAsia="Batang" w:hAnsi="Cambria Math"/>
                  <w:i/>
                  <w:sz w:val="18"/>
                </w:rPr>
              </m:ctrlPr>
            </m:dPr>
            <m:e>
              <m:sSubSup>
                <m:sSubSupPr>
                  <m:ctrlPr>
                    <w:rPr>
                      <w:rFonts w:ascii="Cambria Math" w:eastAsia="Batang" w:hAnsi="Cambria Math"/>
                      <w:i/>
                      <w:sz w:val="18"/>
                    </w:rPr>
                  </m:ctrlPr>
                </m:sSubSupPr>
                <m:e>
                  <m:r>
                    <w:rPr>
                      <w:rFonts w:ascii="Cambria Math" w:eastAsia="Batang" w:hAnsi="Cambria Math"/>
                      <w:sz w:val="18"/>
                    </w:rPr>
                    <m:t>N</m:t>
                  </m:r>
                </m:e>
                <m:sub>
                  <m:r>
                    <m:rPr>
                      <m:nor/>
                    </m:rPr>
                    <w:rPr>
                      <w:rFonts w:ascii="Cambria Math" w:eastAsia="Batang" w:hAnsi="Cambria Math"/>
                      <w:sz w:val="18"/>
                      <w:lang w:val="en-US"/>
                    </w:rPr>
                    <m:t>u</m:t>
                  </m:r>
                </m:sub>
                <m:sup>
                  <m:r>
                    <w:rPr>
                      <w:rFonts w:ascii="Cambria Math" w:eastAsia="Batang" w:hAnsi="Cambria Math"/>
                      <w:sz w:val="18"/>
                    </w:rPr>
                    <m:t>μ</m:t>
                  </m:r>
                </m:sup>
              </m:sSubSup>
              <m:r>
                <w:rPr>
                  <w:rFonts w:ascii="Cambria Math" w:eastAsia="Batang" w:hAnsi="Cambria Math"/>
                  <w:sz w:val="18"/>
                  <w:lang w:val="en-US"/>
                </w:rPr>
                <m:t>+</m:t>
              </m:r>
              <m:sSubSup>
                <m:sSubSupPr>
                  <m:ctrlPr>
                    <w:rPr>
                      <w:rFonts w:ascii="Cambria Math" w:eastAsia="Batang" w:hAnsi="Cambria Math"/>
                      <w:i/>
                      <w:sz w:val="18"/>
                    </w:rPr>
                  </m:ctrlPr>
                </m:sSubSupPr>
                <m:e>
                  <m:r>
                    <w:rPr>
                      <w:rFonts w:ascii="Cambria Math" w:eastAsia="Batang" w:hAnsi="Cambria Math"/>
                      <w:sz w:val="18"/>
                    </w:rPr>
                    <m:t>N</m:t>
                  </m:r>
                </m:e>
                <m:sub>
                  <m:r>
                    <m:rPr>
                      <m:nor/>
                    </m:rPr>
                    <w:rPr>
                      <w:rFonts w:ascii="Cambria Math" w:eastAsia="Batang" w:hAnsi="Cambria Math"/>
                      <w:sz w:val="18"/>
                      <w:lang w:val="en-US"/>
                    </w:rPr>
                    <m:t>CP</m:t>
                  </m:r>
                  <m:r>
                    <w:rPr>
                      <w:rFonts w:ascii="Cambria Math" w:eastAsia="Batang" w:hAnsi="Cambria Math"/>
                      <w:sz w:val="18"/>
                      <w:lang w:val="en-US"/>
                    </w:rPr>
                    <m:t>,</m:t>
                  </m:r>
                  <m:r>
                    <w:rPr>
                      <w:rFonts w:ascii="Cambria Math" w:eastAsia="Batang" w:hAnsi="Cambria Math"/>
                      <w:sz w:val="18"/>
                    </w:rPr>
                    <m:t>l</m:t>
                  </m:r>
                </m:sub>
                <m:sup>
                  <m:r>
                    <w:rPr>
                      <w:rFonts w:ascii="Cambria Math" w:eastAsia="Batang" w:hAnsi="Cambria Math"/>
                      <w:sz w:val="18"/>
                    </w:rPr>
                    <m:t>μ</m:t>
                  </m:r>
                </m:sup>
              </m:sSubSup>
            </m:e>
          </m:d>
          <m:sSub>
            <m:sSubPr>
              <m:ctrlPr>
                <w:rPr>
                  <w:rFonts w:ascii="Cambria Math" w:eastAsia="Batang" w:hAnsi="Cambria Math"/>
                  <w:i/>
                  <w:sz w:val="18"/>
                </w:rPr>
              </m:ctrlPr>
            </m:sSubPr>
            <m:e>
              <m:r>
                <w:rPr>
                  <w:rFonts w:ascii="Cambria Math" w:eastAsia="Batang" w:hAnsi="Cambria Math"/>
                  <w:sz w:val="18"/>
                </w:rPr>
                <m:t>T</m:t>
              </m:r>
            </m:e>
            <m:sub>
              <m:r>
                <m:rPr>
                  <m:nor/>
                </m:rPr>
                <w:rPr>
                  <w:rFonts w:ascii="Cambria Math" w:eastAsia="Batang" w:hAnsi="Cambria Math"/>
                  <w:sz w:val="18"/>
                  <w:lang w:val="en-US"/>
                </w:rPr>
                <m:t>c</m:t>
              </m:r>
            </m:sub>
          </m:sSub>
        </m:oMath>
      </m:oMathPara>
    </w:p>
    <w:p w14:paraId="4C4C232D" w14:textId="77777777" w:rsidR="00400664" w:rsidRDefault="00400664" w:rsidP="00400664">
      <w:proofErr w:type="gramStart"/>
      <w:r>
        <w:t>where</w:t>
      </w:r>
      <w:proofErr w:type="gramEnd"/>
      <w:r>
        <w:t xml:space="preserve"> </w:t>
      </w:r>
      <m:oMath>
        <m:r>
          <w:rPr>
            <w:rFonts w:ascii="Cambria Math" w:hAnsi="Cambria Math"/>
          </w:rPr>
          <m:t>t=0</m:t>
        </m:r>
      </m:oMath>
      <w:r>
        <w:t xml:space="preserve"> at the start of the subframe, </w:t>
      </w:r>
    </w:p>
    <w:p w14:paraId="1FEE6272" w14:textId="77777777" w:rsidR="00400664" w:rsidRDefault="00400664" w:rsidP="00400664">
      <w:pPr>
        <w:pStyle w:val="EQ"/>
        <w:jc w:val="center"/>
      </w:pPr>
      <w:r w:rsidRPr="00D34CB2">
        <w:rPr>
          <w:position w:val="-64"/>
        </w:rPr>
        <w:object w:dxaOrig="5480" w:dyaOrig="1380" w14:anchorId="7182D053">
          <v:shape id="_x0000_i1027" type="#_x0000_t75" style="width:273.75pt;height:68.55pt" o:ole="">
            <v:imagedata r:id="rId17" o:title=""/>
          </v:shape>
          <o:OLEObject Type="Embed" ProgID="Equation.3" ShapeID="_x0000_i1027" DrawAspect="Content" ObjectID="_1649779476" r:id="rId18"/>
        </w:object>
      </w:r>
    </w:p>
    <w:p w14:paraId="174374E0" w14:textId="77777777" w:rsidR="00400664" w:rsidRPr="00885557" w:rsidRDefault="00400664" w:rsidP="00400664">
      <w:proofErr w:type="gramStart"/>
      <w:r>
        <w:t>and</w:t>
      </w:r>
      <w:proofErr w:type="gramEnd"/>
    </w:p>
    <w:p w14:paraId="11E77777" w14:textId="77777777" w:rsidR="00400664" w:rsidRDefault="00400664" w:rsidP="00400664">
      <w:pPr>
        <w:pStyle w:val="B1"/>
      </w:pPr>
      <w:r>
        <w:t>-</w:t>
      </w:r>
      <w:r>
        <w:tab/>
      </w:r>
      <w:r w:rsidRPr="00C50293">
        <w:rPr>
          <w:position w:val="-10"/>
        </w:rPr>
        <w:object w:dxaOrig="300" w:dyaOrig="300" w14:anchorId="427EF856">
          <v:shape id="_x0000_i1028" type="#_x0000_t75" style="width:15pt;height:15pt" o:ole="">
            <v:imagedata r:id="rId19" o:title=""/>
          </v:shape>
          <o:OLEObject Type="Embed" ProgID="Equation.3" ShapeID="_x0000_i1028" DrawAspect="Content" ObjectID="_1649779477" r:id="rId20"/>
        </w:object>
      </w:r>
      <w:r>
        <w:t xml:space="preserve"> is given by clause 4.2;</w:t>
      </w:r>
    </w:p>
    <w:p w14:paraId="77DECBA5" w14:textId="77777777" w:rsidR="00400664" w:rsidRDefault="00400664" w:rsidP="00400664">
      <w:pPr>
        <w:pStyle w:val="B1"/>
      </w:pPr>
      <w:r>
        <w:t>-</w:t>
      </w:r>
      <w:r>
        <w:tab/>
      </w:r>
      <w:r w:rsidRPr="00C50293">
        <w:rPr>
          <w:position w:val="-10"/>
        </w:rPr>
        <w:object w:dxaOrig="220" w:dyaOrig="240" w14:anchorId="1C09E292">
          <v:shape id="_x0000_i1029" type="#_x0000_t75" style="width:10.8pt;height:11.55pt" o:ole="">
            <v:imagedata r:id="rId21" o:title=""/>
          </v:shape>
          <o:OLEObject Type="Embed" ProgID="Equation.3" ShapeID="_x0000_i1029" DrawAspect="Content" ObjectID="_1649779478" r:id="rId22"/>
        </w:object>
      </w:r>
      <w:r>
        <w:t xml:space="preserve"> is the subcarrier spacing configuration; </w:t>
      </w:r>
    </w:p>
    <w:p w14:paraId="39377AB8" w14:textId="77777777" w:rsidR="00400664" w:rsidRDefault="00400664" w:rsidP="00400664">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proofErr w:type="spellStart"/>
      <w:r w:rsidRPr="00EA0D6D">
        <w:rPr>
          <w:i/>
        </w:rPr>
        <w:t>scs-SpecificCarrierList</w:t>
      </w:r>
      <w:proofErr w:type="spellEnd"/>
      <w:r>
        <w:t xml:space="preserve">. </w:t>
      </w:r>
    </w:p>
    <w:p w14:paraId="206BAF66" w14:textId="77777777" w:rsidR="00400664" w:rsidRDefault="00400664" w:rsidP="00400664">
      <w:r>
        <w:lastRenderedPageBreak/>
        <w:t xml:space="preserve">In case of cyclic prefix extension of the first OFDM symbol </w:t>
      </w:r>
      <m:oMath>
        <m:r>
          <w:rPr>
            <w:rFonts w:ascii="Cambria Math" w:hAnsi="Cambria Math"/>
          </w:rPr>
          <m:t>l</m:t>
        </m:r>
      </m:oMath>
      <w:r>
        <w:t xml:space="preserve"> allocated for PUSCH or PUCCH transmission, the time-continuous signal </w:t>
      </w:r>
      <m:oMath>
        <m:sSubSup>
          <m:sSubSupPr>
            <m:ctrlPr>
              <w:rPr>
                <w:rFonts w:ascii="Cambria Math" w:hAnsi="Cambria Math"/>
                <w:i/>
              </w:rPr>
            </m:ctrlPr>
          </m:sSubSupPr>
          <m:e>
            <m:r>
              <w:rPr>
                <w:rFonts w:ascii="Cambria Math" w:hAnsi="Cambria Math"/>
              </w:rPr>
              <m:t>s</m:t>
            </m:r>
          </m:e>
          <m:sub>
            <m:r>
              <m:rPr>
                <m:nor/>
              </m:rPr>
              <w:rPr>
                <w:rFonts w:ascii="Cambria Math" w:hAnsi="Cambria Math"/>
              </w:rPr>
              <m:t>ext</m:t>
            </m:r>
          </m:sub>
          <m:sup>
            <m:r>
              <w:rPr>
                <w:rFonts w:ascii="Cambria Math" w:hAnsi="Cambria Math"/>
              </w:rPr>
              <m:t>(p,μ)</m:t>
            </m:r>
          </m:sup>
        </m:sSubSup>
        <m:d>
          <m:dPr>
            <m:ctrlPr>
              <w:rPr>
                <w:rFonts w:ascii="Cambria Math" w:hAnsi="Cambria Math"/>
                <w:i/>
              </w:rPr>
            </m:ctrlPr>
          </m:dPr>
          <m:e>
            <m:r>
              <w:rPr>
                <w:rFonts w:ascii="Cambria Math" w:hAnsi="Cambria Math"/>
              </w:rPr>
              <m:t>t</m:t>
            </m:r>
          </m:e>
        </m:d>
      </m:oMath>
      <w:r>
        <w:t xml:space="preserve"> for the interval </w:t>
      </w:r>
      <m:oMath>
        <m:sSub>
          <m:sSubPr>
            <m:ctrlPr>
              <w:rPr>
                <w:rFonts w:ascii="Cambria Math" w:hAnsi="Cambria Math"/>
                <w:i/>
              </w:rPr>
            </m:ctrlPr>
          </m:sSubPr>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w:proofErr w:type="gramStart"/>
                <m:r>
                  <m:rPr>
                    <m:nor/>
                  </m:rPr>
                  <w:rPr>
                    <w:rFonts w:ascii="Cambria Math" w:eastAsia="Batang" w:hAnsi="Cambria Math"/>
                  </w:rPr>
                  <m:t>,</m:t>
                </m:r>
                <w:proofErr w:type="gramEnd"/>
                <m:r>
                  <w:rPr>
                    <w:rFonts w:ascii="Cambria Math" w:eastAsia="Batang" w:hAnsi="Cambria Math"/>
                  </w:rPr>
                  <m:t>l</m:t>
                </m:r>
              </m:sub>
              <m:sup>
                <m:r>
                  <w:rPr>
                    <w:rFonts w:ascii="Cambria Math" w:eastAsia="Batang" w:hAnsi="Cambria Math"/>
                  </w:rPr>
                  <m:t>μ</m:t>
                </m:r>
              </m:sup>
            </m:sSubSup>
            <m:r>
              <w:rPr>
                <w:rFonts w:ascii="Cambria Math" w:hAnsi="Cambria Math"/>
              </w:rPr>
              <m:t>-T</m:t>
            </m:r>
          </m:e>
          <m:sub>
            <m:r>
              <m:rPr>
                <m:nor/>
              </m:rPr>
              <w:rPr>
                <w:rFonts w:ascii="Cambria Math" w:hAnsi="Cambria Math"/>
              </w:rPr>
              <m:t>ext</m:t>
            </m:r>
          </m:sub>
        </m:sSub>
        <m:r>
          <w:rPr>
            <w:rFonts w:ascii="Cambria Math" w:hAnsi="Cambria Math"/>
          </w:rPr>
          <m:t>≤t&lt;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oMath>
      <w:r>
        <w:t xml:space="preserve"> preceding the first OFDM symbol for PUSCH or PUCCH is given by</w:t>
      </w:r>
    </w:p>
    <w:p w14:paraId="5E34ABA1" w14:textId="77777777" w:rsidR="00400664" w:rsidRPr="00D25409" w:rsidRDefault="00400664" w:rsidP="00400664">
      <w:pPr>
        <w:pStyle w:val="EQ"/>
      </w:pPr>
      <m:oMathPara>
        <m:oMath>
          <m:sSubSup>
            <m:sSubSupPr>
              <m:ctrlPr>
                <w:rPr>
                  <w:rFonts w:ascii="Cambria Math" w:hAnsi="Cambria Math"/>
                </w:rPr>
              </m:ctrlPr>
            </m:sSubSupPr>
            <m:e>
              <m:r>
                <w:rPr>
                  <w:rFonts w:ascii="Cambria Math" w:hAnsi="Cambria Math"/>
                </w:rPr>
                <m:t>s</m:t>
              </m:r>
            </m:e>
            <m:sub>
              <m:r>
                <m:rPr>
                  <m:nor/>
                </m:rPr>
                <m:t>ext</m:t>
              </m:r>
            </m:sub>
            <m:sup>
              <m:r>
                <m:rPr>
                  <m:sty m:val="p"/>
                </m:rPr>
                <w:rPr>
                  <w:rFonts w:ascii="Cambria Math" w:hAnsi="Cambria Math"/>
                  <w:lang w:val="en-US"/>
                </w:rPr>
                <m:t>(</m:t>
              </m:r>
              <m:r>
                <w:rPr>
                  <w:rFonts w:ascii="Cambria Math" w:hAnsi="Cambria Math"/>
                </w:rPr>
                <m:t>p</m:t>
              </m:r>
              <m:r>
                <m:rPr>
                  <m:sty m:val="p"/>
                </m:rPr>
                <w:rPr>
                  <w:rFonts w:ascii="Cambria Math" w:hAnsi="Cambria Math"/>
                  <w:lang w:val="en-US"/>
                </w:rPr>
                <m:t>,</m:t>
              </m:r>
              <m:r>
                <w:rPr>
                  <w:rFonts w:ascii="Cambria Math" w:hAnsi="Cambria Math"/>
                </w:rPr>
                <m:t>μ</m:t>
              </m:r>
              <m:r>
                <m:rPr>
                  <m:sty m:val="p"/>
                </m:rPr>
                <w:rPr>
                  <w:rFonts w:ascii="Cambria Math" w:hAnsi="Cambria Math"/>
                  <w:lang w:val="en-US"/>
                </w:rPr>
                <m:t>)</m:t>
              </m:r>
            </m:sup>
          </m:sSubSup>
          <m:d>
            <m:dPr>
              <m:ctrlPr>
                <w:rPr>
                  <w:rFonts w:ascii="Cambria Math" w:hAnsi="Cambria Math"/>
                </w:rPr>
              </m:ctrlPr>
            </m:dPr>
            <m:e>
              <m:r>
                <w:rPr>
                  <w:rFonts w:ascii="Cambria Math" w:hAnsi="Cambria Math"/>
                </w:rPr>
                <m:t>t</m:t>
              </m:r>
            </m:e>
          </m:d>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s</m:t>
                  </m:r>
                </m:e>
              </m:acc>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hAnsi="Cambria Math"/>
                </w:rPr>
              </m:ctrlPr>
            </m:dPr>
            <m:e>
              <m:r>
                <w:rPr>
                  <w:rFonts w:ascii="Cambria Math" w:hAnsi="Cambria Math"/>
                </w:rPr>
                <m:t>t</m:t>
              </m:r>
            </m:e>
          </m:d>
        </m:oMath>
      </m:oMathPara>
    </w:p>
    <w:p w14:paraId="25A91595" w14:textId="77777777" w:rsidR="00400664" w:rsidRDefault="00400664" w:rsidP="00400664">
      <w:proofErr w:type="gramStart"/>
      <w:r>
        <w:t>where</w:t>
      </w:r>
      <w:proofErr w:type="gramEnd"/>
      <w:r>
        <w:t xml:space="preserve"> </w:t>
      </w:r>
      <m:oMath>
        <m:r>
          <w:rPr>
            <w:rFonts w:ascii="Cambria Math" w:hAnsi="Cambria Math"/>
          </w:rPr>
          <m:t>t&lt;0</m:t>
        </m:r>
      </m:oMath>
      <w:r>
        <w:t xml:space="preserve"> refers to the signal in the previous subframe and </w:t>
      </w:r>
    </w:p>
    <w:p w14:paraId="62ADC3A7" w14:textId="77777777" w:rsidR="00400664" w:rsidRDefault="00400664" w:rsidP="00400664">
      <w:pPr>
        <w:pStyle w:val="B1"/>
      </w:pPr>
      <w:r>
        <w:t>-</w:t>
      </w:r>
      <w:r>
        <w:tab/>
      </w:r>
      <w:proofErr w:type="gramStart"/>
      <w:r w:rsidRPr="00881962">
        <w:t>for</w:t>
      </w:r>
      <w:proofErr w:type="gramEnd"/>
      <w:r w:rsidRPr="00881962">
        <w:t xml:space="preserve"> dynamically scheduled PUSCH </w:t>
      </w:r>
      <w:r>
        <w:t xml:space="preserve">and PUCCH </w:t>
      </w:r>
      <w:r w:rsidRPr="00881962">
        <w:t>transmissions</w:t>
      </w:r>
    </w:p>
    <w:p w14:paraId="3F37C54B" w14:textId="77777777" w:rsidR="00400664" w:rsidRPr="002D2548" w:rsidRDefault="00400664" w:rsidP="00400664">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5998B01A" w14:textId="77777777" w:rsidR="00400664" w:rsidRDefault="00400664" w:rsidP="00400664">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14:paraId="51A8B7D3" w14:textId="77777777" w:rsidR="00400664" w:rsidRPr="00881962" w:rsidRDefault="00400664" w:rsidP="00400664">
      <w:pPr>
        <w:pStyle w:val="B1"/>
      </w:pPr>
      <w:r w:rsidRPr="00881962">
        <w:t>-</w:t>
      </w:r>
      <w:r w:rsidRPr="00881962">
        <w:tab/>
      </w:r>
      <w:proofErr w:type="gramStart"/>
      <w:r>
        <w:t>where</w:t>
      </w:r>
      <w:proofErr w:type="gramEnd"/>
      <w:r>
        <w:t xml:space="preserv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w:t>
      </w:r>
      <w:r w:rsidRPr="00881962">
        <w:t xml:space="preserve">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rsidRPr="00881962">
        <w:t xml:space="preserve"> given by </w:t>
      </w:r>
      <w:r>
        <w:t xml:space="preserve">the higher-layer parameters </w:t>
      </w:r>
      <w:r>
        <w:rPr>
          <w:i/>
        </w:rPr>
        <w:t>cp</w:t>
      </w:r>
      <w:r w:rsidRPr="004E6788">
        <w:rPr>
          <w:i/>
        </w:rPr>
        <w:t>-ExtensionC2-r16</w:t>
      </w:r>
      <w:r w:rsidRPr="004E6788">
        <w:t xml:space="preserve"> and </w:t>
      </w:r>
      <w:r>
        <w:rPr>
          <w:i/>
        </w:rPr>
        <w:t>cp</w:t>
      </w:r>
      <w:r w:rsidRPr="004E6788">
        <w:rPr>
          <w:i/>
        </w:rPr>
        <w:t>-ExtensionC3-r16</w:t>
      </w:r>
      <w:r>
        <w:t xml:space="preserve">, respectively, </w:t>
      </w:r>
      <w:r w:rsidRPr="00881962">
        <w:t xml:space="preserve">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rsidRPr="00881962">
        <w:t xml:space="preserve"> given by </w:t>
      </w:r>
      <w:r>
        <w:t>clause</w:t>
      </w:r>
      <w:r w:rsidRPr="00881962">
        <w:t xml:space="preserve"> 4.3.1</w:t>
      </w:r>
      <w:r>
        <w:t xml:space="preserve">.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w:t>
      </w:r>
      <w:proofErr w:type="gramStart"/>
      <w:r>
        <w:t xml:space="preserve">and </w:t>
      </w:r>
      <w:proofErr w:type="gramEnd"/>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w:t>
      </w:r>
    </w:p>
    <w:p w14:paraId="50A10673" w14:textId="77777777" w:rsidR="00400664" w:rsidRPr="00881962" w:rsidRDefault="00400664" w:rsidP="00400664">
      <w:pPr>
        <w:pStyle w:val="B1"/>
      </w:pPr>
      <w:r w:rsidRPr="00881962">
        <w:t>-</w:t>
      </w:r>
      <w:r w:rsidRPr="00881962">
        <w:tab/>
      </w:r>
      <w:proofErr w:type="gramStart"/>
      <w:r w:rsidRPr="00881962">
        <w:t>for</w:t>
      </w:r>
      <w:proofErr w:type="gramEnd"/>
      <w:r w:rsidRPr="00881962">
        <w:t xml:space="preserve"> a PUSCH transmission using configured grant</w:t>
      </w:r>
      <w:r>
        <w:t>,</w:t>
      </w:r>
      <w:r w:rsidRPr="00400664">
        <w:rPr>
          <w:strike/>
          <w:color w:val="FF0000"/>
        </w:rPr>
        <w:t xml:space="preserve"> </w:t>
      </w:r>
      <m:oMath>
        <m:sSub>
          <m:sSubPr>
            <m:ctrlPr>
              <w:rPr>
                <w:rFonts w:ascii="Cambria Math" w:hAnsi="Cambria Math"/>
                <w:i/>
                <w:strike/>
                <w:color w:val="FF0000"/>
              </w:rPr>
            </m:ctrlPr>
          </m:sSubPr>
          <m:e>
            <m:r>
              <w:rPr>
                <w:rFonts w:ascii="Cambria Math" w:hAnsi="Cambria Math"/>
                <w:strike/>
                <w:color w:val="FF0000"/>
              </w:rPr>
              <m:t>T</m:t>
            </m:r>
          </m:e>
          <m:sub>
            <m:r>
              <m:rPr>
                <m:nor/>
              </m:rPr>
              <w:rPr>
                <w:rFonts w:ascii="Cambria Math" w:hAnsi="Cambria Math"/>
                <w:strike/>
                <w:color w:val="FF0000"/>
              </w:rPr>
              <m:t>ext</m:t>
            </m:r>
          </m:sub>
        </m:sSub>
      </m:oMath>
      <w:r w:rsidRPr="00400664">
        <w:rPr>
          <w:strike/>
          <w:color w:val="FF0000"/>
        </w:rPr>
        <w:t xml:space="preserve"> is given by the procedure in [6, TS 38.214]</w:t>
      </w:r>
      <w:r w:rsidRPr="00881962">
        <w:t>.</w:t>
      </w:r>
    </w:p>
    <w:p w14:paraId="7BA84698" w14:textId="77777777" w:rsidR="00400664" w:rsidRDefault="00400664" w:rsidP="00400664">
      <w:pPr>
        <w:spacing w:after="180"/>
        <w:jc w:val="center"/>
        <w:rPr>
          <w:rFonts w:ascii="Calibri" w:hAnsi="Calibri" w:cs="Calibri"/>
          <w:color w:val="FF0000"/>
        </w:rPr>
      </w:pPr>
      <m:oMathPara>
        <m:oMath>
          <m:sSub>
            <m:sSubPr>
              <m:ctrlPr>
                <w:rPr>
                  <w:rFonts w:ascii="Cambria Math" w:eastAsia="宋体" w:hAnsi="Cambria Math" w:cs="宋体"/>
                  <w:i/>
                  <w:iCs/>
                  <w:color w:val="FF0000"/>
                  <w:sz w:val="24"/>
                  <w:lang w:val="sv-SE"/>
                </w:rPr>
              </m:ctrlPr>
            </m:sSubPr>
            <m:e>
              <m:r>
                <w:rPr>
                  <w:rFonts w:ascii="Cambria Math" w:hAnsi="Cambria Math"/>
                  <w:color w:val="FF0000"/>
                </w:rPr>
                <m:t>T</m:t>
              </m:r>
            </m:e>
            <m:sub>
              <m:r>
                <w:rPr>
                  <w:rFonts w:ascii="Cambria Math" w:hAnsi="Cambria Math"/>
                  <w:color w:val="FF0000"/>
                </w:rPr>
                <m:t>ext</m:t>
              </m:r>
            </m:sub>
          </m:sSub>
          <m:r>
            <w:rPr>
              <w:rFonts w:ascii="Cambria Math" w:hAnsi="Cambria Math"/>
              <w:color w:val="FF0000"/>
            </w:rPr>
            <m:t>=</m:t>
          </m:r>
          <m:nary>
            <m:naryPr>
              <m:chr m:val="∑"/>
              <m:limLoc m:val="subSup"/>
              <m:ctrlPr>
                <w:rPr>
                  <w:rFonts w:ascii="Cambria Math" w:eastAsia="宋体" w:hAnsi="Cambria Math" w:cs="宋体"/>
                  <w:color w:val="FF0000"/>
                  <w:sz w:val="24"/>
                  <w:lang w:val="sv-SE"/>
                </w:rPr>
              </m:ctrlPr>
            </m:naryPr>
            <m:sub>
              <m:r>
                <w:rPr>
                  <w:rFonts w:ascii="Cambria Math" w:hAnsi="Cambria Math"/>
                  <w:color w:val="FF0000"/>
                </w:rPr>
                <m:t>k</m:t>
              </m:r>
              <m:r>
                <m:rPr>
                  <m:sty m:val="p"/>
                </m:rPr>
                <w:rPr>
                  <w:rFonts w:ascii="Cambria Math" w:hAnsi="Cambria Math"/>
                  <w:color w:val="FF0000"/>
                </w:rPr>
                <m:t>=1</m:t>
              </m:r>
            </m:sub>
            <m:sup>
              <m:sSup>
                <m:sSupPr>
                  <m:ctrlPr>
                    <w:rPr>
                      <w:rFonts w:ascii="Cambria Math" w:eastAsia="宋体" w:hAnsi="Cambria Math" w:cs="宋体"/>
                      <w:i/>
                      <w:iCs/>
                      <w:color w:val="FF0000"/>
                      <w:sz w:val="24"/>
                      <w:lang w:val="sv-SE"/>
                    </w:rPr>
                  </m:ctrlPr>
                </m:sSupPr>
                <m:e>
                  <m:r>
                    <w:rPr>
                      <w:rFonts w:ascii="Cambria Math" w:hAnsi="Cambria Math"/>
                      <w:color w:val="FF0000"/>
                    </w:rPr>
                    <m:t>2</m:t>
                  </m:r>
                </m:e>
                <m:sup>
                  <m:r>
                    <w:rPr>
                      <w:rFonts w:ascii="Cambria Math" w:hAnsi="Cambria Math"/>
                      <w:color w:val="FF0000"/>
                    </w:rPr>
                    <m:t>μ</m:t>
                  </m:r>
                </m:sup>
              </m:sSup>
            </m:sup>
            <m:e>
              <m:sSubSup>
                <m:sSubSupPr>
                  <m:ctrlPr>
                    <w:rPr>
                      <w:rFonts w:ascii="Cambria Math" w:eastAsia="宋体" w:hAnsi="Cambria Math" w:cs="宋体"/>
                      <w:color w:val="FF0000"/>
                      <w:sz w:val="24"/>
                      <w:lang w:val="sv-SE"/>
                    </w:rPr>
                  </m:ctrlPr>
                </m:sSubSupPr>
                <m:e>
                  <m:r>
                    <w:rPr>
                      <w:rFonts w:ascii="Cambria Math" w:hAnsi="Cambria Math"/>
                      <w:color w:val="FF0000"/>
                    </w:rPr>
                    <m:t>T</m:t>
                  </m:r>
                </m:e>
                <m:sub>
                  <m:r>
                    <m:rPr>
                      <m:sty m:val="p"/>
                    </m:rPr>
                    <w:rPr>
                      <w:rFonts w:ascii="Cambria Math" w:hAnsi="Cambria Math"/>
                      <w:color w:val="FF0000"/>
                    </w:rPr>
                    <m:t xml:space="preserve">symb,  </m:t>
                  </m:r>
                  <m:d>
                    <m:dPr>
                      <m:ctrlPr>
                        <w:rPr>
                          <w:rFonts w:ascii="Cambria Math" w:eastAsia="宋体" w:hAnsi="Cambria Math" w:cs="宋体"/>
                          <w:color w:val="FF0000"/>
                          <w:sz w:val="24"/>
                          <w:lang w:val="sv-SE"/>
                        </w:rPr>
                      </m:ctrlPr>
                    </m:dPr>
                    <m:e>
                      <m:r>
                        <w:rPr>
                          <w:rFonts w:ascii="Cambria Math" w:hAnsi="Cambria Math"/>
                          <w:color w:val="FF0000"/>
                        </w:rPr>
                        <m:t>l</m:t>
                      </m:r>
                      <m:r>
                        <m:rPr>
                          <m:sty m:val="p"/>
                        </m:rPr>
                        <w:rPr>
                          <w:rFonts w:ascii="Cambria Math" w:hAnsi="Cambria Math"/>
                          <w:color w:val="FF0000"/>
                        </w:rPr>
                        <m:t>-</m:t>
                      </m:r>
                      <m:r>
                        <w:rPr>
                          <w:rFonts w:ascii="Cambria Math" w:hAnsi="Cambria Math"/>
                          <w:color w:val="FF0000"/>
                        </w:rPr>
                        <m:t>k</m:t>
                      </m:r>
                    </m:e>
                  </m:d>
                  <m:r>
                    <m:rPr>
                      <m:sty m:val="p"/>
                    </m:rPr>
                    <w:rPr>
                      <w:rFonts w:ascii="Cambria Math" w:hAnsi="Cambria Math"/>
                      <w:color w:val="FF0000"/>
                    </w:rPr>
                    <m:t>mod 7∙</m:t>
                  </m:r>
                  <m:sSup>
                    <m:sSupPr>
                      <m:ctrlPr>
                        <w:rPr>
                          <w:rFonts w:ascii="Cambria Math" w:eastAsia="宋体" w:hAnsi="Cambria Math" w:cs="宋体"/>
                          <w:color w:val="FF0000"/>
                          <w:sz w:val="24"/>
                          <w:lang w:val="sv-SE"/>
                        </w:rPr>
                      </m:ctrlPr>
                    </m:sSupPr>
                    <m:e>
                      <m:r>
                        <m:rPr>
                          <m:sty m:val="p"/>
                        </m:rPr>
                        <w:rPr>
                          <w:rFonts w:ascii="Cambria Math" w:hAnsi="Cambria Math"/>
                          <w:color w:val="FF0000"/>
                        </w:rPr>
                        <m:t>2</m:t>
                      </m:r>
                    </m:e>
                    <m:sup>
                      <m:r>
                        <w:rPr>
                          <w:rFonts w:ascii="Cambria Math" w:hAnsi="Cambria Math"/>
                          <w:color w:val="FF0000"/>
                        </w:rPr>
                        <m:t>μ</m:t>
                      </m:r>
                    </m:sup>
                  </m:sSup>
                  <m:r>
                    <m:rPr>
                      <m:sty m:val="p"/>
                    </m:rPr>
                    <w:rPr>
                      <w:rFonts w:ascii="Cambria Math" w:hAnsi="Cambria Math"/>
                      <w:color w:val="FF0000"/>
                      <w:lang w:val="sv-SE"/>
                    </w:rPr>
                    <m:t xml:space="preserve"> </m:t>
                  </m:r>
                </m:sub>
                <m:sup>
                  <m:r>
                    <w:rPr>
                      <w:rFonts w:ascii="Cambria Math" w:hAnsi="Cambria Math"/>
                      <w:color w:val="FF0000"/>
                    </w:rPr>
                    <m:t>μ</m:t>
                  </m:r>
                </m:sup>
              </m:sSubSup>
            </m:e>
          </m:nary>
          <m:r>
            <m:rPr>
              <m:sty m:val="p"/>
            </m:rPr>
            <w:rPr>
              <w:rFonts w:ascii="Cambria Math" w:hAnsi="Cambria Math"/>
              <w:color w:val="FF0000"/>
            </w:rPr>
            <m:t>-</m:t>
          </m:r>
          <m:sSub>
            <m:sSubPr>
              <m:ctrlPr>
                <w:rPr>
                  <w:rFonts w:ascii="Cambria Math" w:eastAsia="宋体" w:hAnsi="Cambria Math" w:cs="宋体"/>
                  <w:color w:val="FF0000"/>
                  <w:sz w:val="24"/>
                  <w:lang w:val="sv-SE"/>
                </w:rPr>
              </m:ctrlPr>
            </m:sSubPr>
            <m:e>
              <m:r>
                <m:rPr>
                  <m:sty m:val="p"/>
                </m:rPr>
                <w:rPr>
                  <w:rFonts w:ascii="Cambria Math" w:hAnsi="Cambria Math"/>
                  <w:color w:val="FF0000"/>
                </w:rPr>
                <m:t>δ</m:t>
              </m:r>
            </m:e>
            <m:sub>
              <m:r>
                <w:rPr>
                  <w:rFonts w:ascii="Cambria Math" w:hAnsi="Cambria Math"/>
                  <w:color w:val="FF0000"/>
                </w:rPr>
                <m:t>i</m:t>
              </m:r>
            </m:sub>
          </m:sSub>
        </m:oMath>
      </m:oMathPara>
    </w:p>
    <w:p w14:paraId="75CF3DD6" w14:textId="01A9367A" w:rsidR="00400664" w:rsidRDefault="00400664" w:rsidP="00400664">
      <w:proofErr w:type="gramStart"/>
      <w:r>
        <w:rPr>
          <w:rFonts w:ascii="Calibri" w:hAnsi="Calibri" w:cs="Calibri"/>
          <w:color w:val="FF0000"/>
        </w:rPr>
        <w:t>where</w:t>
      </w:r>
      <w:proofErr w:type="gramEnd"/>
      <w:r>
        <w:rPr>
          <w:rFonts w:ascii="Calibri" w:hAnsi="Calibri" w:cs="Calibri"/>
          <w:color w:val="FF0000"/>
        </w:rPr>
        <w:t xml:space="preserve"> </w:t>
      </w:r>
      <m:oMath>
        <m:sSub>
          <m:sSubPr>
            <m:ctrlPr>
              <w:rPr>
                <w:rFonts w:ascii="Cambria Math" w:eastAsia="宋体" w:hAnsi="Cambria Math" w:cs="宋体"/>
                <w:color w:val="FF0000"/>
                <w:sz w:val="24"/>
                <w:lang w:val="sv-SE"/>
              </w:rPr>
            </m:ctrlPr>
          </m:sSubPr>
          <m:e>
            <m:r>
              <m:rPr>
                <m:sty m:val="p"/>
              </m:rPr>
              <w:rPr>
                <w:rFonts w:ascii="Cambria Math" w:hAnsi="Cambria Math"/>
                <w:color w:val="FF0000"/>
              </w:rPr>
              <m:t>δ</m:t>
            </m:r>
          </m:e>
          <m:sub>
            <m:r>
              <w:rPr>
                <w:rFonts w:ascii="Cambria Math" w:hAnsi="Cambria Math"/>
                <w:color w:val="FF0000"/>
              </w:rPr>
              <m:t>i</m:t>
            </m:r>
          </m:sub>
        </m:sSub>
      </m:oMath>
      <w:r>
        <w:rPr>
          <w:rFonts w:ascii="Calibri" w:hAnsi="Calibri" w:cs="Calibri"/>
          <w:color w:val="FF0000"/>
          <w:lang w:val="sv-SE"/>
        </w:rPr>
        <w:t xml:space="preserve"> </w:t>
      </w:r>
      <w:r>
        <w:rPr>
          <w:rFonts w:ascii="Calibri" w:hAnsi="Calibri" w:cs="Calibri"/>
          <w:color w:val="FF0000"/>
        </w:rPr>
        <w:t xml:space="preserve">is given by Table 5.3.1-2 with index </w:t>
      </w:r>
      <w:proofErr w:type="spellStart"/>
      <w:r>
        <w:rPr>
          <w:rFonts w:ascii="Calibri" w:hAnsi="Calibri" w:cs="Calibri"/>
          <w:color w:val="FF0000"/>
        </w:rPr>
        <w:t>i</w:t>
      </w:r>
      <w:proofErr w:type="spellEnd"/>
      <w:r>
        <w:rPr>
          <w:rFonts w:ascii="Calibri" w:hAnsi="Calibri" w:cs="Calibri"/>
          <w:color w:val="FF0000"/>
        </w:rPr>
        <w:t xml:space="preserve"> given by the procedure described in [6, TS 38.214].</w:t>
      </w:r>
    </w:p>
    <w:p w14:paraId="4C8139BA" w14:textId="77777777" w:rsidR="00400664" w:rsidRDefault="00400664" w:rsidP="00400664">
      <w:r>
        <w:t xml:space="preserve">The starting position of OFDM symbol </w:t>
      </w:r>
      <w:r w:rsidRPr="004C0A64">
        <w:rPr>
          <w:position w:val="-6"/>
        </w:rPr>
        <w:object w:dxaOrig="139" w:dyaOrig="260" w14:anchorId="4245C106">
          <v:shape id="_x0000_i1030" type="#_x0000_t75" style="width:6.55pt;height:12.7pt" o:ole="">
            <v:imagedata r:id="rId23" o:title=""/>
          </v:shape>
          <o:OLEObject Type="Embed" ProgID="Equation.3" ShapeID="_x0000_i1030" DrawAspect="Content" ObjectID="_1649779479" r:id="rId24"/>
        </w:object>
      </w:r>
      <w:r>
        <w:t xml:space="preserve"> for subcarrier spacing configuration </w:t>
      </w:r>
      <w:r w:rsidRPr="004E01C8">
        <w:rPr>
          <w:position w:val="-10"/>
        </w:rPr>
        <w:object w:dxaOrig="220" w:dyaOrig="240" w14:anchorId="090ACFAF">
          <v:shape id="_x0000_i1031" type="#_x0000_t75" style="width:10.8pt;height:12.7pt" o:ole="">
            <v:imagedata r:id="rId25" o:title=""/>
          </v:shape>
          <o:OLEObject Type="Embed" ProgID="Equation.3" ShapeID="_x0000_i1031" DrawAspect="Content" ObjectID="_1649779480" r:id="rId26"/>
        </w:object>
      </w:r>
      <w:r>
        <w:t xml:space="preserve">in a </w:t>
      </w:r>
      <w:proofErr w:type="spellStart"/>
      <w:r>
        <w:t>subframe</w:t>
      </w:r>
      <w:proofErr w:type="spellEnd"/>
      <w:r>
        <w:t xml:space="preserve"> is given by</w:t>
      </w:r>
    </w:p>
    <w:p w14:paraId="14906725" w14:textId="77777777" w:rsidR="00400664" w:rsidRDefault="00400664" w:rsidP="00400664">
      <w:pPr>
        <w:pStyle w:val="EQ"/>
        <w:jc w:val="center"/>
      </w:pPr>
      <w:r w:rsidRPr="00480E82">
        <w:rPr>
          <w:position w:val="-28"/>
        </w:rPr>
        <w:object w:dxaOrig="3920" w:dyaOrig="660" w14:anchorId="7ECE3181">
          <v:shape id="_x0000_i1032" type="#_x0000_t75" style="width:193.3pt;height:32.75pt" o:ole="">
            <v:imagedata r:id="rId27" o:title=""/>
          </v:shape>
          <o:OLEObject Type="Embed" ProgID="Equation.3" ShapeID="_x0000_i1032" DrawAspect="Content" ObjectID="_1649779481" r:id="rId28"/>
        </w:object>
      </w:r>
    </w:p>
    <w:p w14:paraId="02D1B05D" w14:textId="77777777" w:rsidR="00400664" w:rsidRPr="00BF385C" w:rsidRDefault="00400664" w:rsidP="00400664"/>
    <w:p w14:paraId="4167A2EC" w14:textId="77777777" w:rsidR="00400664" w:rsidRPr="00E37759" w:rsidRDefault="00400664" w:rsidP="00400664">
      <w:pPr>
        <w:pStyle w:val="TH"/>
      </w:pPr>
      <w:r>
        <w:t xml:space="preserve">Table 5.3.1-1: The </w:t>
      </w:r>
      <w:r w:rsidRPr="00E37759">
        <w:t>variable</w:t>
      </w:r>
      <w:r>
        <w:t xml:space="preserve">s </w:t>
      </w:r>
      <m:oMath>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i</m:t>
            </m:r>
          </m:sub>
        </m:sSub>
      </m:oMath>
      <w:r>
        <w:t xml:space="preserve"> and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w:r>
        <w:t xml:space="preserve"> for cyclic prefix extension</w:t>
      </w:r>
    </w:p>
    <w:tbl>
      <w:tblPr>
        <w:tblStyle w:val="af1"/>
        <w:tblW w:w="0" w:type="auto"/>
        <w:jc w:val="center"/>
        <w:tblLook w:val="04A0" w:firstRow="1" w:lastRow="0" w:firstColumn="1" w:lastColumn="0" w:noHBand="0" w:noVBand="1"/>
      </w:tblPr>
      <w:tblGrid>
        <w:gridCol w:w="1795"/>
        <w:gridCol w:w="2418"/>
        <w:gridCol w:w="2444"/>
      </w:tblGrid>
      <w:tr w:rsidR="00400664" w14:paraId="2BC44DF4" w14:textId="77777777" w:rsidTr="00BD2FD8">
        <w:trPr>
          <w:jc w:val="center"/>
        </w:trPr>
        <w:tc>
          <w:tcPr>
            <w:tcW w:w="1795" w:type="dxa"/>
          </w:tcPr>
          <w:p w14:paraId="3FE207FC" w14:textId="77777777" w:rsidR="00400664" w:rsidRDefault="00400664" w:rsidP="00BD2FD8">
            <w:pPr>
              <w:pStyle w:val="TAH"/>
            </w:pPr>
            <m:oMath>
              <m:sSub>
                <m:sSubPr>
                  <m:ctrlPr>
                    <w:rPr>
                      <w:rFonts w:ascii="Cambria Math" w:hAnsi="Cambria Math"/>
                    </w:rPr>
                  </m:ctrlPr>
                </m:sSubPr>
                <m:e>
                  <m:r>
                    <m:rPr>
                      <m:sty m:val="bi"/>
                    </m:rPr>
                    <w:rPr>
                      <w:rFonts w:ascii="Cambria Math" w:hAnsi="Cambria Math"/>
                    </w:rPr>
                    <m:t>T</m:t>
                  </m:r>
                </m:e>
                <m:sub>
                  <m:r>
                    <m:rPr>
                      <m:nor/>
                    </m:rPr>
                    <w:rPr>
                      <w:lang w:val="en-US"/>
                    </w:rPr>
                    <m:t>ext</m:t>
                  </m:r>
                </m:sub>
              </m:sSub>
              <m:r>
                <m:rPr>
                  <m:sty m:val="bi"/>
                </m:rPr>
                <w:rPr>
                  <w:rFonts w:ascii="Cambria Math" w:hAnsi="Cambria Math"/>
                </w:rPr>
                <m:t xml:space="preserve"> </m:t>
              </m:r>
            </m:oMath>
            <w:r>
              <w:t>i</w:t>
            </w:r>
            <w:proofErr w:type="spellStart"/>
            <w:r w:rsidRPr="008E562B">
              <w:t>ndex</w:t>
            </w:r>
            <w:proofErr w:type="spellEnd"/>
            <w:r>
              <w:t xml:space="preserve"> </w:t>
            </w:r>
            <m:oMath>
              <m:r>
                <m:rPr>
                  <m:sty m:val="bi"/>
                </m:rPr>
                <w:rPr>
                  <w:rFonts w:ascii="Cambria Math" w:hAnsi="Cambria Math"/>
                </w:rPr>
                <m:t>i</m:t>
              </m:r>
            </m:oMath>
          </w:p>
        </w:tc>
        <w:tc>
          <w:tcPr>
            <w:tcW w:w="2418" w:type="dxa"/>
          </w:tcPr>
          <w:p w14:paraId="5D592DA1" w14:textId="77777777" w:rsidR="00400664" w:rsidRDefault="00400664" w:rsidP="00BD2FD8">
            <w:pPr>
              <w:pStyle w:val="TAH"/>
            </w:pPr>
            <m:oMathPara>
              <m:oMath>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i</m:t>
                    </m:r>
                  </m:sub>
                </m:sSub>
              </m:oMath>
            </m:oMathPara>
          </w:p>
        </w:tc>
        <w:tc>
          <w:tcPr>
            <w:tcW w:w="2444" w:type="dxa"/>
          </w:tcPr>
          <w:p w14:paraId="41386696" w14:textId="77777777" w:rsidR="00400664" w:rsidRDefault="00400664" w:rsidP="00BD2FD8">
            <w:pPr>
              <w:pStyle w:val="TAH"/>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400664" w14:paraId="4173F4BA" w14:textId="77777777" w:rsidTr="00BD2FD8">
        <w:trPr>
          <w:jc w:val="center"/>
        </w:trPr>
        <w:tc>
          <w:tcPr>
            <w:tcW w:w="1795" w:type="dxa"/>
          </w:tcPr>
          <w:p w14:paraId="24EF4BBB" w14:textId="77777777" w:rsidR="00400664" w:rsidRDefault="00400664" w:rsidP="00BD2FD8">
            <w:pPr>
              <w:pStyle w:val="TAC"/>
            </w:pPr>
            <w:r w:rsidRPr="009D4C90">
              <w:t>0</w:t>
            </w:r>
          </w:p>
        </w:tc>
        <w:tc>
          <w:tcPr>
            <w:tcW w:w="2418" w:type="dxa"/>
          </w:tcPr>
          <w:p w14:paraId="0B39005B" w14:textId="77777777" w:rsidR="00400664" w:rsidRPr="009D4C90" w:rsidRDefault="00400664" w:rsidP="00BD2FD8">
            <w:pPr>
              <w:pStyle w:val="TAC"/>
            </w:pPr>
            <w:r>
              <w:t>-</w:t>
            </w:r>
          </w:p>
        </w:tc>
        <w:tc>
          <w:tcPr>
            <w:tcW w:w="2444" w:type="dxa"/>
          </w:tcPr>
          <w:p w14:paraId="24CF581C" w14:textId="77777777" w:rsidR="00400664" w:rsidRDefault="00400664" w:rsidP="00BD2FD8">
            <w:pPr>
              <w:pStyle w:val="TAC"/>
            </w:pPr>
            <w:r w:rsidRPr="009D4C90">
              <w:t>-</w:t>
            </w:r>
          </w:p>
        </w:tc>
      </w:tr>
      <w:tr w:rsidR="00400664" w14:paraId="3F5D2ADF" w14:textId="77777777" w:rsidTr="00BD2FD8">
        <w:trPr>
          <w:jc w:val="center"/>
        </w:trPr>
        <w:tc>
          <w:tcPr>
            <w:tcW w:w="1795" w:type="dxa"/>
          </w:tcPr>
          <w:p w14:paraId="18805326" w14:textId="77777777" w:rsidR="00400664" w:rsidRDefault="00400664" w:rsidP="00BD2FD8">
            <w:pPr>
              <w:pStyle w:val="TAC"/>
            </w:pPr>
            <w:r w:rsidRPr="009D4C90">
              <w:t>1</w:t>
            </w:r>
          </w:p>
        </w:tc>
        <w:tc>
          <w:tcPr>
            <w:tcW w:w="2418" w:type="dxa"/>
          </w:tcPr>
          <w:p w14:paraId="0E02888A" w14:textId="77777777" w:rsidR="00400664" w:rsidRDefault="00400664" w:rsidP="00BD2FD8">
            <w:pPr>
              <w:pStyle w:val="TAC"/>
            </w:pPr>
            <m:oMathPara>
              <m:oMath>
                <m:sSub>
                  <m:sSubPr>
                    <m:ctrlPr>
                      <w:rPr>
                        <w:rFonts w:ascii="Cambria Math" w:hAnsi="Cambria Math"/>
                        <w:i/>
                      </w:rPr>
                    </m:ctrlPr>
                  </m:sSubPr>
                  <m:e>
                    <m:r>
                      <w:rPr>
                        <w:rFonts w:ascii="Cambria Math" w:hAnsi="Cambria Math"/>
                      </w:rPr>
                      <m:t>C</m:t>
                    </m:r>
                  </m:e>
                  <m:sub>
                    <m:r>
                      <w:rPr>
                        <w:rFonts w:ascii="Cambria Math" w:hAnsi="Cambria Math"/>
                      </w:rPr>
                      <m:t>1</m:t>
                    </m:r>
                  </m:sub>
                </m:sSub>
              </m:oMath>
            </m:oMathPara>
          </w:p>
        </w:tc>
        <w:tc>
          <w:tcPr>
            <w:tcW w:w="2444" w:type="dxa"/>
          </w:tcPr>
          <w:p w14:paraId="123CBE4C" w14:textId="77777777" w:rsidR="00400664" w:rsidRDefault="00400664" w:rsidP="00BD2FD8">
            <w:pPr>
              <w:pStyle w:val="TAC"/>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400664" w14:paraId="536A936C" w14:textId="77777777" w:rsidTr="00BD2FD8">
        <w:trPr>
          <w:jc w:val="center"/>
        </w:trPr>
        <w:tc>
          <w:tcPr>
            <w:tcW w:w="1795" w:type="dxa"/>
          </w:tcPr>
          <w:p w14:paraId="74428EDD" w14:textId="77777777" w:rsidR="00400664" w:rsidRDefault="00400664" w:rsidP="00BD2FD8">
            <w:pPr>
              <w:pStyle w:val="TAC"/>
            </w:pPr>
            <w:r w:rsidRPr="009D4C90">
              <w:t>2</w:t>
            </w:r>
          </w:p>
        </w:tc>
        <w:tc>
          <w:tcPr>
            <w:tcW w:w="2418" w:type="dxa"/>
          </w:tcPr>
          <w:p w14:paraId="386FBD08" w14:textId="77777777" w:rsidR="00400664" w:rsidRDefault="00400664" w:rsidP="00BD2FD8">
            <w:pPr>
              <w:pStyle w:val="TAC"/>
            </w:pPr>
            <m:oMathPara>
              <m:oMath>
                <m:sSub>
                  <m:sSubPr>
                    <m:ctrlPr>
                      <w:rPr>
                        <w:rFonts w:ascii="Cambria Math" w:hAnsi="Cambria Math"/>
                        <w:i/>
                      </w:rPr>
                    </m:ctrlPr>
                  </m:sSubPr>
                  <m:e>
                    <m:r>
                      <w:rPr>
                        <w:rFonts w:ascii="Cambria Math" w:hAnsi="Cambria Math"/>
                      </w:rPr>
                      <m:t>C</m:t>
                    </m:r>
                  </m:e>
                  <m:sub>
                    <m:r>
                      <w:rPr>
                        <w:rFonts w:ascii="Cambria Math" w:hAnsi="Cambria Math"/>
                      </w:rPr>
                      <m:t>2</m:t>
                    </m:r>
                  </m:sub>
                </m:sSub>
              </m:oMath>
            </m:oMathPara>
          </w:p>
        </w:tc>
        <w:tc>
          <w:tcPr>
            <w:tcW w:w="2444" w:type="dxa"/>
          </w:tcPr>
          <w:p w14:paraId="31B3A26A" w14:textId="77777777" w:rsidR="00400664" w:rsidRDefault="00400664" w:rsidP="00BD2FD8">
            <w:pPr>
              <w:pStyle w:val="TAC"/>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rPr>
                      <m:t>TA</m:t>
                    </m:r>
                  </m:sub>
                </m:sSub>
              </m:oMath>
            </m:oMathPara>
          </w:p>
        </w:tc>
      </w:tr>
      <w:tr w:rsidR="00400664" w14:paraId="69F60CF7" w14:textId="77777777" w:rsidTr="00BD2FD8">
        <w:trPr>
          <w:jc w:val="center"/>
        </w:trPr>
        <w:tc>
          <w:tcPr>
            <w:tcW w:w="1795" w:type="dxa"/>
          </w:tcPr>
          <w:p w14:paraId="3AA68B0C" w14:textId="77777777" w:rsidR="00400664" w:rsidRDefault="00400664" w:rsidP="00BD2FD8">
            <w:pPr>
              <w:pStyle w:val="TAC"/>
            </w:pPr>
            <w:r w:rsidRPr="009D4C90">
              <w:t>3</w:t>
            </w:r>
          </w:p>
        </w:tc>
        <w:tc>
          <w:tcPr>
            <w:tcW w:w="2418" w:type="dxa"/>
          </w:tcPr>
          <w:p w14:paraId="22312C05" w14:textId="77777777" w:rsidR="00400664" w:rsidRDefault="00400664" w:rsidP="00BD2FD8">
            <w:pPr>
              <w:pStyle w:val="TAC"/>
            </w:pPr>
            <m:oMathPara>
              <m:oMath>
                <m:sSub>
                  <m:sSubPr>
                    <m:ctrlPr>
                      <w:rPr>
                        <w:rFonts w:ascii="Cambria Math" w:hAnsi="Cambria Math"/>
                        <w:i/>
                      </w:rPr>
                    </m:ctrlPr>
                  </m:sSubPr>
                  <m:e>
                    <m:r>
                      <w:rPr>
                        <w:rFonts w:ascii="Cambria Math" w:hAnsi="Cambria Math"/>
                      </w:rPr>
                      <m:t>C</m:t>
                    </m:r>
                  </m:e>
                  <m:sub>
                    <m:r>
                      <w:rPr>
                        <w:rFonts w:ascii="Cambria Math" w:hAnsi="Cambria Math"/>
                      </w:rPr>
                      <m:t>3</m:t>
                    </m:r>
                  </m:sub>
                </m:sSub>
              </m:oMath>
            </m:oMathPara>
          </w:p>
        </w:tc>
        <w:tc>
          <w:tcPr>
            <w:tcW w:w="2444" w:type="dxa"/>
          </w:tcPr>
          <w:p w14:paraId="53727B6E" w14:textId="77777777" w:rsidR="00400664" w:rsidRDefault="00400664" w:rsidP="00BD2FD8">
            <w:pPr>
              <w:pStyle w:val="TAC"/>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rPr>
                      <m:t>TA</m:t>
                    </m:r>
                  </m:sub>
                </m:sSub>
              </m:oMath>
            </m:oMathPara>
          </w:p>
        </w:tc>
      </w:tr>
    </w:tbl>
    <w:p w14:paraId="1F5C500D" w14:textId="77777777" w:rsidR="00400664" w:rsidRPr="00DA19E9" w:rsidRDefault="00400664" w:rsidP="00400664">
      <w:pPr>
        <w:rPr>
          <w:lang w:val="fr-FR"/>
        </w:rPr>
      </w:pPr>
    </w:p>
    <w:p w14:paraId="5CF8E894" w14:textId="77777777" w:rsidR="00400664" w:rsidRPr="00400664" w:rsidRDefault="00400664" w:rsidP="00400664">
      <w:pPr>
        <w:spacing w:after="0"/>
        <w:jc w:val="left"/>
        <w:rPr>
          <w:rFonts w:eastAsiaTheme="minorEastAsia" w:hint="eastAsia"/>
          <w:lang w:eastAsia="zh-CN"/>
        </w:rPr>
      </w:pPr>
    </w:p>
    <w:p w14:paraId="15F0AC91" w14:textId="77777777" w:rsidR="00400664" w:rsidRDefault="00400664" w:rsidP="00400664">
      <w:pPr>
        <w:spacing w:after="180"/>
        <w:jc w:val="center"/>
        <w:rPr>
          <w:rFonts w:ascii="Calibri" w:hAnsi="Calibri" w:cs="Calibri"/>
          <w:color w:val="FF0000"/>
        </w:rPr>
      </w:pPr>
      <w:r>
        <w:rPr>
          <w:rFonts w:ascii="Calibri" w:hAnsi="Calibri" w:cs="Calibri"/>
          <w:color w:val="FF0000"/>
        </w:rPr>
        <w:t xml:space="preserve">Table 5.3.1-2 </w:t>
      </w:r>
      <w:proofErr w:type="gramStart"/>
      <w:r>
        <w:rPr>
          <w:rFonts w:ascii="Calibri" w:hAnsi="Calibri" w:cs="Calibri"/>
          <w:color w:val="FF0000"/>
        </w:rPr>
        <w:t>The</w:t>
      </w:r>
      <w:proofErr w:type="gramEnd"/>
      <w:r>
        <w:rPr>
          <w:rFonts w:ascii="Calibri" w:hAnsi="Calibri" w:cs="Calibri"/>
          <w:color w:val="FF0000"/>
        </w:rPr>
        <w:t xml:space="preserve"> variables </w:t>
      </w:r>
      <m:oMath>
        <m:sSub>
          <m:sSubPr>
            <m:ctrlPr>
              <w:rPr>
                <w:rFonts w:ascii="Cambria Math" w:eastAsia="宋体" w:hAnsi="Cambria Math" w:cs="宋体"/>
                <w:color w:val="FF0000"/>
                <w:sz w:val="24"/>
                <w:lang w:val="sv-SE"/>
              </w:rPr>
            </m:ctrlPr>
          </m:sSubPr>
          <m:e>
            <m:r>
              <m:rPr>
                <m:sty m:val="p"/>
              </m:rPr>
              <w:rPr>
                <w:rFonts w:ascii="Cambria Math" w:hAnsi="Cambria Math"/>
                <w:color w:val="FF0000"/>
              </w:rPr>
              <m:t>δ</m:t>
            </m:r>
          </m:e>
          <m:sub>
            <m:r>
              <w:rPr>
                <w:rFonts w:ascii="Cambria Math" w:hAnsi="Cambria Math"/>
                <w:color w:val="FF0000"/>
              </w:rPr>
              <m:t>i</m:t>
            </m:r>
          </m:sub>
        </m:sSub>
      </m:oMath>
      <w:r>
        <w:rPr>
          <w:rFonts w:ascii="Calibri" w:hAnsi="Calibri" w:cs="Calibri"/>
          <w:color w:val="FF0000"/>
        </w:rPr>
        <w:t xml:space="preserve"> for cyclic prefix extension</w:t>
      </w:r>
    </w:p>
    <w:tbl>
      <w:tblPr>
        <w:tblW w:w="4000" w:type="pct"/>
        <w:jc w:val="center"/>
        <w:tblCellMar>
          <w:left w:w="0" w:type="dxa"/>
          <w:right w:w="0" w:type="dxa"/>
        </w:tblCellMar>
        <w:tblLook w:val="04A0" w:firstRow="1" w:lastRow="0" w:firstColumn="1" w:lastColumn="0" w:noHBand="0" w:noVBand="1"/>
      </w:tblPr>
      <w:tblGrid>
        <w:gridCol w:w="2466"/>
        <w:gridCol w:w="4774"/>
      </w:tblGrid>
      <w:tr w:rsidR="00400664" w14:paraId="6A9C0D96" w14:textId="77777777" w:rsidTr="00BD2FD8">
        <w:trPr>
          <w:jc w:val="center"/>
        </w:trPr>
        <w:tc>
          <w:tcPr>
            <w:tcW w:w="17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18E967" w14:textId="77777777" w:rsidR="00400664" w:rsidRDefault="00400664" w:rsidP="00BD2FD8">
            <w:pPr>
              <w:pStyle w:val="TAH"/>
              <w:spacing w:after="0"/>
              <w:rPr>
                <w:rFonts w:cs="Arial"/>
                <w:color w:val="FF0000"/>
              </w:rPr>
            </w:pPr>
            <w:r>
              <w:rPr>
                <w:color w:val="FF0000"/>
              </w:rPr>
              <w:t>Index</w:t>
            </w:r>
          </w:p>
        </w:tc>
        <w:tc>
          <w:tcPr>
            <w:tcW w:w="32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BEED22" w14:textId="77777777" w:rsidR="00400664" w:rsidRDefault="00400664" w:rsidP="00BD2FD8">
            <w:pPr>
              <w:pStyle w:val="TAH"/>
              <w:spacing w:after="0"/>
              <w:rPr>
                <w:color w:val="FF0000"/>
              </w:rPr>
            </w:pPr>
            <m:oMathPara>
              <m:oMath>
                <m:sSub>
                  <m:sSubPr>
                    <m:ctrlPr>
                      <w:rPr>
                        <w:rFonts w:ascii="Cambria Math" w:eastAsia="宋体" w:hAnsi="Cambria Math" w:cs="Arial"/>
                        <w:bCs/>
                        <w:color w:val="FF0000"/>
                        <w:szCs w:val="18"/>
                      </w:rPr>
                    </m:ctrlPr>
                  </m:sSubPr>
                  <m:e>
                    <m:r>
                      <m:rPr>
                        <m:sty m:val="b"/>
                      </m:rPr>
                      <w:rPr>
                        <w:rFonts w:ascii="Cambria Math" w:hAnsi="Cambria Math"/>
                        <w:color w:val="FF0000"/>
                      </w:rPr>
                      <m:t>δ</m:t>
                    </m:r>
                  </m:e>
                  <m:sub>
                    <m:r>
                      <m:rPr>
                        <m:sty m:val="bi"/>
                      </m:rPr>
                      <w:rPr>
                        <w:rFonts w:ascii="Cambria Math" w:hAnsi="Cambria Math"/>
                        <w:color w:val="FF0000"/>
                      </w:rPr>
                      <m:t>i</m:t>
                    </m:r>
                  </m:sub>
                </m:sSub>
                <m:r>
                  <m:rPr>
                    <m:sty m:val="bi"/>
                  </m:rPr>
                  <w:rPr>
                    <w:rFonts w:ascii="Cambria Math" w:hAnsi="Cambria Math"/>
                    <w:color w:val="FF0000"/>
                  </w:rPr>
                  <m:t xml:space="preserve"> (μ</m:t>
                </m:r>
                <m:r>
                  <m:rPr>
                    <m:sty m:val="b"/>
                  </m:rPr>
                  <w:rPr>
                    <w:rFonts w:ascii="Cambria Math" w:hAnsi="Cambria Math"/>
                    <w:color w:val="FF0000"/>
                  </w:rPr>
                  <m:t>=0,1,2)</m:t>
                </m:r>
              </m:oMath>
            </m:oMathPara>
          </w:p>
        </w:tc>
      </w:tr>
      <w:tr w:rsidR="00400664" w14:paraId="42E4C21F" w14:textId="77777777" w:rsidTr="00BD2FD8">
        <w:trPr>
          <w:jc w:val="center"/>
        </w:trPr>
        <w:tc>
          <w:tcPr>
            <w:tcW w:w="17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22455" w14:textId="77777777" w:rsidR="00400664" w:rsidRDefault="00400664" w:rsidP="00BD2FD8">
            <w:pPr>
              <w:pStyle w:val="TAC"/>
              <w:spacing w:after="0"/>
              <w:rPr>
                <w:color w:val="FF0000"/>
              </w:rPr>
            </w:pPr>
            <w:r>
              <w:rPr>
                <w:color w:val="FF0000"/>
              </w:rPr>
              <w:t>0</w:t>
            </w:r>
          </w:p>
        </w:tc>
        <w:tc>
          <w:tcPr>
            <w:tcW w:w="3297" w:type="pct"/>
            <w:tcBorders>
              <w:top w:val="nil"/>
              <w:left w:val="nil"/>
              <w:bottom w:val="single" w:sz="8" w:space="0" w:color="auto"/>
              <w:right w:val="single" w:sz="8" w:space="0" w:color="auto"/>
            </w:tcBorders>
            <w:tcMar>
              <w:top w:w="0" w:type="dxa"/>
              <w:left w:w="108" w:type="dxa"/>
              <w:bottom w:w="0" w:type="dxa"/>
              <w:right w:w="108" w:type="dxa"/>
            </w:tcMar>
            <w:hideMark/>
          </w:tcPr>
          <w:p w14:paraId="55F8BFD9" w14:textId="77777777" w:rsidR="00400664" w:rsidRDefault="00400664" w:rsidP="00BD2FD8">
            <w:pPr>
              <w:pStyle w:val="TAC"/>
              <w:spacing w:after="0"/>
              <w:rPr>
                <w:color w:val="FF0000"/>
              </w:rPr>
            </w:pPr>
            <m:oMathPara>
              <m:oMath>
                <m:r>
                  <m:rPr>
                    <m:sty m:val="p"/>
                  </m:rPr>
                  <w:rPr>
                    <w:rFonts w:ascii="Cambria Math" w:hAnsi="Cambria Math"/>
                    <w:color w:val="FF0000"/>
                    <w:lang w:val="fi-FI"/>
                  </w:rPr>
                  <m:t>16∙</m:t>
                </m:r>
                <m:sSup>
                  <m:sSupPr>
                    <m:ctrlPr>
                      <w:rPr>
                        <w:rFonts w:ascii="Cambria Math" w:eastAsia="宋体" w:hAnsi="Cambria Math" w:cs="Arial"/>
                        <w:color w:val="FF0000"/>
                        <w:szCs w:val="18"/>
                      </w:rPr>
                    </m:ctrlPr>
                  </m:sSupPr>
                  <m:e>
                    <m:r>
                      <m:rPr>
                        <m:sty m:val="p"/>
                      </m:rPr>
                      <w:rPr>
                        <w:rFonts w:ascii="Cambria Math" w:hAnsi="Cambria Math"/>
                        <w:color w:val="FF0000"/>
                        <w:lang w:val="fi-FI"/>
                      </w:rPr>
                      <m:t>10</m:t>
                    </m:r>
                  </m:e>
                  <m:sup>
                    <m:r>
                      <w:rPr>
                        <w:rFonts w:ascii="Cambria Math" w:hAnsi="Cambria Math"/>
                        <w:color w:val="FF0000"/>
                        <w:lang w:val="fi-FI"/>
                      </w:rPr>
                      <m:t>-6</m:t>
                    </m:r>
                  </m:sup>
                </m:sSup>
              </m:oMath>
            </m:oMathPara>
          </w:p>
        </w:tc>
      </w:tr>
      <w:tr w:rsidR="00400664" w14:paraId="2081452E" w14:textId="77777777" w:rsidTr="00BD2FD8">
        <w:trPr>
          <w:jc w:val="center"/>
        </w:trPr>
        <w:tc>
          <w:tcPr>
            <w:tcW w:w="17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7F461" w14:textId="77777777" w:rsidR="00400664" w:rsidRDefault="00400664" w:rsidP="00BD2FD8">
            <w:pPr>
              <w:pStyle w:val="TAC"/>
              <w:spacing w:after="0"/>
              <w:rPr>
                <w:color w:val="FF0000"/>
              </w:rPr>
            </w:pPr>
            <w:r>
              <w:rPr>
                <w:color w:val="FF0000"/>
              </w:rPr>
              <w:t>1</w:t>
            </w:r>
          </w:p>
        </w:tc>
        <w:tc>
          <w:tcPr>
            <w:tcW w:w="3297" w:type="pct"/>
            <w:tcBorders>
              <w:top w:val="nil"/>
              <w:left w:val="nil"/>
              <w:bottom w:val="single" w:sz="8" w:space="0" w:color="auto"/>
              <w:right w:val="single" w:sz="8" w:space="0" w:color="auto"/>
            </w:tcBorders>
            <w:tcMar>
              <w:top w:w="0" w:type="dxa"/>
              <w:left w:w="108" w:type="dxa"/>
              <w:bottom w:w="0" w:type="dxa"/>
              <w:right w:w="108" w:type="dxa"/>
            </w:tcMar>
            <w:hideMark/>
          </w:tcPr>
          <w:p w14:paraId="2F671444" w14:textId="77777777" w:rsidR="00400664" w:rsidRDefault="00400664" w:rsidP="00BD2FD8">
            <w:pPr>
              <w:pStyle w:val="TAC"/>
              <w:spacing w:after="0"/>
              <w:rPr>
                <w:color w:val="FF0000"/>
              </w:rPr>
            </w:pPr>
            <m:oMathPara>
              <m:oMath>
                <m:r>
                  <m:rPr>
                    <m:sty m:val="p"/>
                  </m:rPr>
                  <w:rPr>
                    <w:rFonts w:ascii="Cambria Math" w:hAnsi="Cambria Math"/>
                    <w:color w:val="FF0000"/>
                    <w:lang w:val="fi-FI"/>
                  </w:rPr>
                  <m:t>25∙</m:t>
                </m:r>
                <m:sSup>
                  <m:sSupPr>
                    <m:ctrlPr>
                      <w:rPr>
                        <w:rFonts w:ascii="Cambria Math" w:eastAsia="宋体" w:hAnsi="Cambria Math" w:cs="Arial"/>
                        <w:color w:val="FF0000"/>
                        <w:szCs w:val="18"/>
                      </w:rPr>
                    </m:ctrlPr>
                  </m:sSupPr>
                  <m:e>
                    <m:r>
                      <m:rPr>
                        <m:sty m:val="p"/>
                      </m:rPr>
                      <w:rPr>
                        <w:rFonts w:ascii="Cambria Math" w:hAnsi="Cambria Math"/>
                        <w:color w:val="FF0000"/>
                        <w:lang w:val="fi-FI"/>
                      </w:rPr>
                      <m:t>10</m:t>
                    </m:r>
                  </m:e>
                  <m:sup>
                    <m:r>
                      <w:rPr>
                        <w:rFonts w:ascii="Cambria Math" w:hAnsi="Cambria Math"/>
                        <w:color w:val="FF0000"/>
                        <w:lang w:val="fi-FI"/>
                      </w:rPr>
                      <m:t>-6</m:t>
                    </m:r>
                  </m:sup>
                </m:sSup>
              </m:oMath>
            </m:oMathPara>
          </w:p>
        </w:tc>
      </w:tr>
      <w:tr w:rsidR="00400664" w14:paraId="225E32F9" w14:textId="77777777" w:rsidTr="00BD2FD8">
        <w:trPr>
          <w:jc w:val="center"/>
        </w:trPr>
        <w:tc>
          <w:tcPr>
            <w:tcW w:w="17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7AC56" w14:textId="77777777" w:rsidR="00400664" w:rsidRDefault="00400664" w:rsidP="00BD2FD8">
            <w:pPr>
              <w:pStyle w:val="TAC"/>
              <w:spacing w:after="0"/>
              <w:rPr>
                <w:color w:val="FF0000"/>
              </w:rPr>
            </w:pPr>
            <w:r>
              <w:rPr>
                <w:color w:val="FF0000"/>
              </w:rPr>
              <w:t>2</w:t>
            </w:r>
          </w:p>
        </w:tc>
        <w:tc>
          <w:tcPr>
            <w:tcW w:w="3297" w:type="pct"/>
            <w:tcBorders>
              <w:top w:val="nil"/>
              <w:left w:val="nil"/>
              <w:bottom w:val="single" w:sz="8" w:space="0" w:color="auto"/>
              <w:right w:val="single" w:sz="8" w:space="0" w:color="auto"/>
            </w:tcBorders>
            <w:tcMar>
              <w:top w:w="0" w:type="dxa"/>
              <w:left w:w="108" w:type="dxa"/>
              <w:bottom w:w="0" w:type="dxa"/>
              <w:right w:w="108" w:type="dxa"/>
            </w:tcMar>
            <w:hideMark/>
          </w:tcPr>
          <w:p w14:paraId="4AAB22AD" w14:textId="77777777" w:rsidR="00400664" w:rsidRDefault="00400664" w:rsidP="00BD2FD8">
            <w:pPr>
              <w:pStyle w:val="TAC"/>
              <w:spacing w:after="0"/>
              <w:rPr>
                <w:color w:val="FF0000"/>
              </w:rPr>
            </w:pPr>
            <m:oMathPara>
              <m:oMath>
                <m:r>
                  <m:rPr>
                    <m:sty m:val="p"/>
                  </m:rPr>
                  <w:rPr>
                    <w:rFonts w:ascii="Cambria Math" w:hAnsi="Cambria Math"/>
                    <w:color w:val="FF0000"/>
                    <w:lang w:val="fi-FI"/>
                  </w:rPr>
                  <m:t>34∙</m:t>
                </m:r>
                <m:sSup>
                  <m:sSupPr>
                    <m:ctrlPr>
                      <w:rPr>
                        <w:rFonts w:ascii="Cambria Math" w:eastAsia="宋体" w:hAnsi="Cambria Math" w:cs="Arial"/>
                        <w:color w:val="FF0000"/>
                        <w:szCs w:val="18"/>
                      </w:rPr>
                    </m:ctrlPr>
                  </m:sSupPr>
                  <m:e>
                    <m:r>
                      <m:rPr>
                        <m:sty m:val="p"/>
                      </m:rPr>
                      <w:rPr>
                        <w:rFonts w:ascii="Cambria Math" w:hAnsi="Cambria Math"/>
                        <w:color w:val="FF0000"/>
                        <w:lang w:val="fi-FI"/>
                      </w:rPr>
                      <m:t>10</m:t>
                    </m:r>
                  </m:e>
                  <m:sup>
                    <m:r>
                      <w:rPr>
                        <w:rFonts w:ascii="Cambria Math" w:hAnsi="Cambria Math"/>
                        <w:color w:val="FF0000"/>
                        <w:lang w:val="fi-FI"/>
                      </w:rPr>
                      <m:t>-6</m:t>
                    </m:r>
                  </m:sup>
                </m:sSup>
              </m:oMath>
            </m:oMathPara>
          </w:p>
        </w:tc>
      </w:tr>
      <w:tr w:rsidR="00400664" w14:paraId="6159D083" w14:textId="77777777" w:rsidTr="00BD2FD8">
        <w:trPr>
          <w:jc w:val="center"/>
        </w:trPr>
        <w:tc>
          <w:tcPr>
            <w:tcW w:w="17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D6320F" w14:textId="77777777" w:rsidR="00400664" w:rsidRDefault="00400664" w:rsidP="00BD2FD8">
            <w:pPr>
              <w:pStyle w:val="TAC"/>
              <w:spacing w:after="0"/>
              <w:rPr>
                <w:color w:val="FF0000"/>
              </w:rPr>
            </w:pPr>
            <w:r>
              <w:rPr>
                <w:color w:val="FF0000"/>
              </w:rPr>
              <w:t>3</w:t>
            </w:r>
          </w:p>
        </w:tc>
        <w:tc>
          <w:tcPr>
            <w:tcW w:w="3297" w:type="pct"/>
            <w:tcBorders>
              <w:top w:val="nil"/>
              <w:left w:val="nil"/>
              <w:bottom w:val="single" w:sz="8" w:space="0" w:color="auto"/>
              <w:right w:val="single" w:sz="8" w:space="0" w:color="auto"/>
            </w:tcBorders>
            <w:tcMar>
              <w:top w:w="0" w:type="dxa"/>
              <w:left w:w="108" w:type="dxa"/>
              <w:bottom w:w="0" w:type="dxa"/>
              <w:right w:w="108" w:type="dxa"/>
            </w:tcMar>
            <w:hideMark/>
          </w:tcPr>
          <w:p w14:paraId="3E4B1462" w14:textId="77777777" w:rsidR="00400664" w:rsidRDefault="00400664" w:rsidP="00BD2FD8">
            <w:pPr>
              <w:pStyle w:val="TAC"/>
              <w:spacing w:after="0"/>
              <w:rPr>
                <w:color w:val="FF0000"/>
              </w:rPr>
            </w:pPr>
            <m:oMathPara>
              <m:oMath>
                <m:r>
                  <m:rPr>
                    <m:sty m:val="p"/>
                  </m:rPr>
                  <w:rPr>
                    <w:rFonts w:ascii="Cambria Math" w:hAnsi="Cambria Math"/>
                    <w:color w:val="FF0000"/>
                    <w:lang w:val="fi-FI"/>
                  </w:rPr>
                  <m:t>43∙</m:t>
                </m:r>
                <m:sSup>
                  <m:sSupPr>
                    <m:ctrlPr>
                      <w:rPr>
                        <w:rFonts w:ascii="Cambria Math" w:eastAsia="宋体" w:hAnsi="Cambria Math" w:cs="Arial"/>
                        <w:color w:val="FF0000"/>
                        <w:szCs w:val="18"/>
                      </w:rPr>
                    </m:ctrlPr>
                  </m:sSupPr>
                  <m:e>
                    <m:r>
                      <m:rPr>
                        <m:sty m:val="p"/>
                      </m:rPr>
                      <w:rPr>
                        <w:rFonts w:ascii="Cambria Math" w:hAnsi="Cambria Math"/>
                        <w:color w:val="FF0000"/>
                        <w:lang w:val="fi-FI"/>
                      </w:rPr>
                      <m:t>10</m:t>
                    </m:r>
                  </m:e>
                  <m:sup>
                    <m:r>
                      <w:rPr>
                        <w:rFonts w:ascii="Cambria Math" w:hAnsi="Cambria Math"/>
                        <w:color w:val="FF0000"/>
                        <w:lang w:val="fi-FI"/>
                      </w:rPr>
                      <m:t>-6</m:t>
                    </m:r>
                  </m:sup>
                </m:sSup>
              </m:oMath>
            </m:oMathPara>
          </w:p>
        </w:tc>
      </w:tr>
      <w:tr w:rsidR="00400664" w14:paraId="0CCA5F20" w14:textId="77777777" w:rsidTr="00BD2FD8">
        <w:trPr>
          <w:jc w:val="center"/>
        </w:trPr>
        <w:tc>
          <w:tcPr>
            <w:tcW w:w="17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A1146B" w14:textId="77777777" w:rsidR="00400664" w:rsidRDefault="00400664" w:rsidP="00BD2FD8">
            <w:pPr>
              <w:pStyle w:val="TAC"/>
              <w:spacing w:after="0"/>
              <w:rPr>
                <w:color w:val="FF0000"/>
              </w:rPr>
            </w:pPr>
            <w:r>
              <w:rPr>
                <w:color w:val="FF0000"/>
              </w:rPr>
              <w:t>4</w:t>
            </w:r>
          </w:p>
        </w:tc>
        <w:tc>
          <w:tcPr>
            <w:tcW w:w="3297" w:type="pct"/>
            <w:tcBorders>
              <w:top w:val="nil"/>
              <w:left w:val="nil"/>
              <w:bottom w:val="single" w:sz="8" w:space="0" w:color="auto"/>
              <w:right w:val="single" w:sz="8" w:space="0" w:color="auto"/>
            </w:tcBorders>
            <w:tcMar>
              <w:top w:w="0" w:type="dxa"/>
              <w:left w:w="108" w:type="dxa"/>
              <w:bottom w:w="0" w:type="dxa"/>
              <w:right w:w="108" w:type="dxa"/>
            </w:tcMar>
            <w:hideMark/>
          </w:tcPr>
          <w:p w14:paraId="37993D1D" w14:textId="77777777" w:rsidR="00400664" w:rsidRDefault="00400664" w:rsidP="00BD2FD8">
            <w:pPr>
              <w:pStyle w:val="TAC"/>
              <w:spacing w:after="0"/>
              <w:rPr>
                <w:color w:val="FF0000"/>
              </w:rPr>
            </w:pPr>
            <m:oMathPara>
              <m:oMath>
                <m:r>
                  <m:rPr>
                    <m:sty m:val="p"/>
                  </m:rPr>
                  <w:rPr>
                    <w:rFonts w:ascii="Cambria Math" w:hAnsi="Cambria Math"/>
                    <w:color w:val="FF0000"/>
                    <w:lang w:val="fi-FI"/>
                  </w:rPr>
                  <m:t>52∙</m:t>
                </m:r>
                <m:sSup>
                  <m:sSupPr>
                    <m:ctrlPr>
                      <w:rPr>
                        <w:rFonts w:ascii="Cambria Math" w:eastAsia="宋体" w:hAnsi="Cambria Math" w:cs="Arial"/>
                        <w:color w:val="FF0000"/>
                        <w:szCs w:val="18"/>
                      </w:rPr>
                    </m:ctrlPr>
                  </m:sSupPr>
                  <m:e>
                    <m:r>
                      <m:rPr>
                        <m:sty m:val="p"/>
                      </m:rPr>
                      <w:rPr>
                        <w:rFonts w:ascii="Cambria Math" w:hAnsi="Cambria Math"/>
                        <w:color w:val="FF0000"/>
                        <w:lang w:val="fi-FI"/>
                      </w:rPr>
                      <m:t>10</m:t>
                    </m:r>
                  </m:e>
                  <m:sup>
                    <m:r>
                      <w:rPr>
                        <w:rFonts w:ascii="Cambria Math" w:hAnsi="Cambria Math"/>
                        <w:color w:val="FF0000"/>
                        <w:lang w:val="fi-FI"/>
                      </w:rPr>
                      <m:t>-6</m:t>
                    </m:r>
                  </m:sup>
                </m:sSup>
              </m:oMath>
            </m:oMathPara>
          </w:p>
        </w:tc>
      </w:tr>
      <w:tr w:rsidR="00400664" w14:paraId="228BAE9E" w14:textId="77777777" w:rsidTr="00BD2FD8">
        <w:trPr>
          <w:jc w:val="center"/>
        </w:trPr>
        <w:tc>
          <w:tcPr>
            <w:tcW w:w="17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FFD15" w14:textId="77777777" w:rsidR="00400664" w:rsidRDefault="00400664" w:rsidP="00BD2FD8">
            <w:pPr>
              <w:pStyle w:val="TAC"/>
              <w:spacing w:after="0"/>
              <w:rPr>
                <w:color w:val="FF0000"/>
              </w:rPr>
            </w:pPr>
            <w:r>
              <w:rPr>
                <w:color w:val="FF0000"/>
              </w:rPr>
              <w:t>5</w:t>
            </w:r>
          </w:p>
        </w:tc>
        <w:tc>
          <w:tcPr>
            <w:tcW w:w="3297" w:type="pct"/>
            <w:tcBorders>
              <w:top w:val="nil"/>
              <w:left w:val="nil"/>
              <w:bottom w:val="single" w:sz="8" w:space="0" w:color="auto"/>
              <w:right w:val="single" w:sz="8" w:space="0" w:color="auto"/>
            </w:tcBorders>
            <w:tcMar>
              <w:top w:w="0" w:type="dxa"/>
              <w:left w:w="108" w:type="dxa"/>
              <w:bottom w:w="0" w:type="dxa"/>
              <w:right w:w="108" w:type="dxa"/>
            </w:tcMar>
            <w:hideMark/>
          </w:tcPr>
          <w:p w14:paraId="5C8CD9C8" w14:textId="77777777" w:rsidR="00400664" w:rsidRDefault="00400664" w:rsidP="00BD2FD8">
            <w:pPr>
              <w:pStyle w:val="TAC"/>
              <w:spacing w:after="0"/>
              <w:rPr>
                <w:color w:val="FF0000"/>
              </w:rPr>
            </w:pPr>
            <m:oMathPara>
              <m:oMath>
                <m:r>
                  <m:rPr>
                    <m:sty m:val="p"/>
                  </m:rPr>
                  <w:rPr>
                    <w:rFonts w:ascii="Cambria Math" w:hAnsi="Cambria Math"/>
                    <w:color w:val="FF0000"/>
                    <w:lang w:val="fi-FI"/>
                  </w:rPr>
                  <m:t>61∙</m:t>
                </m:r>
                <m:sSup>
                  <m:sSupPr>
                    <m:ctrlPr>
                      <w:rPr>
                        <w:rFonts w:ascii="Cambria Math" w:eastAsia="宋体" w:hAnsi="Cambria Math" w:cs="Arial"/>
                        <w:color w:val="FF0000"/>
                        <w:szCs w:val="18"/>
                      </w:rPr>
                    </m:ctrlPr>
                  </m:sSupPr>
                  <m:e>
                    <m:r>
                      <m:rPr>
                        <m:sty m:val="p"/>
                      </m:rPr>
                      <w:rPr>
                        <w:rFonts w:ascii="Cambria Math" w:hAnsi="Cambria Math"/>
                        <w:color w:val="FF0000"/>
                        <w:lang w:val="fi-FI"/>
                      </w:rPr>
                      <m:t>10</m:t>
                    </m:r>
                  </m:e>
                  <m:sup>
                    <m:r>
                      <w:rPr>
                        <w:rFonts w:ascii="Cambria Math" w:hAnsi="Cambria Math"/>
                        <w:color w:val="FF0000"/>
                        <w:lang w:val="fi-FI"/>
                      </w:rPr>
                      <m:t>-6</m:t>
                    </m:r>
                  </m:sup>
                </m:sSup>
              </m:oMath>
            </m:oMathPara>
          </w:p>
        </w:tc>
      </w:tr>
      <w:tr w:rsidR="00400664" w14:paraId="58C17C58" w14:textId="77777777" w:rsidTr="00BD2FD8">
        <w:trPr>
          <w:jc w:val="center"/>
        </w:trPr>
        <w:tc>
          <w:tcPr>
            <w:tcW w:w="17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69885" w14:textId="77777777" w:rsidR="00400664" w:rsidRDefault="00400664" w:rsidP="00BD2FD8">
            <w:pPr>
              <w:pStyle w:val="TAC"/>
              <w:spacing w:after="0"/>
              <w:rPr>
                <w:color w:val="FF0000"/>
              </w:rPr>
            </w:pPr>
            <w:r>
              <w:rPr>
                <w:color w:val="FF0000"/>
              </w:rPr>
              <w:t>6</w:t>
            </w:r>
          </w:p>
        </w:tc>
        <w:tc>
          <w:tcPr>
            <w:tcW w:w="3297" w:type="pct"/>
            <w:tcBorders>
              <w:top w:val="nil"/>
              <w:left w:val="nil"/>
              <w:bottom w:val="single" w:sz="8" w:space="0" w:color="auto"/>
              <w:right w:val="single" w:sz="8" w:space="0" w:color="auto"/>
            </w:tcBorders>
            <w:tcMar>
              <w:top w:w="0" w:type="dxa"/>
              <w:left w:w="108" w:type="dxa"/>
              <w:bottom w:w="0" w:type="dxa"/>
              <w:right w:w="108" w:type="dxa"/>
            </w:tcMar>
            <w:hideMark/>
          </w:tcPr>
          <w:p w14:paraId="6F061E33" w14:textId="77777777" w:rsidR="00400664" w:rsidRDefault="00400664" w:rsidP="00BD2FD8">
            <w:pPr>
              <w:pStyle w:val="TAC"/>
              <w:spacing w:after="0"/>
              <w:rPr>
                <w:color w:val="FF0000"/>
              </w:rPr>
            </w:pPr>
            <m:oMathPara>
              <m:oMath>
                <m:nary>
                  <m:naryPr>
                    <m:chr m:val="∑"/>
                    <m:limLoc m:val="undOvr"/>
                    <m:ctrlPr>
                      <w:rPr>
                        <w:rFonts w:ascii="Cambria Math" w:eastAsia="宋体" w:hAnsi="Cambria Math" w:cs="Arial"/>
                        <w:i/>
                        <w:iCs/>
                        <w:color w:val="FF0000"/>
                        <w:szCs w:val="18"/>
                      </w:rPr>
                    </m:ctrlPr>
                  </m:naryPr>
                  <m:sub>
                    <m:r>
                      <w:rPr>
                        <w:rFonts w:ascii="Cambria Math" w:hAnsi="Cambria Math"/>
                        <w:color w:val="FF0000"/>
                      </w:rPr>
                      <m:t>k=1</m:t>
                    </m:r>
                  </m:sub>
                  <m:sup>
                    <m:sSup>
                      <m:sSupPr>
                        <m:ctrlPr>
                          <w:rPr>
                            <w:rFonts w:ascii="Cambria Math" w:eastAsia="宋体" w:hAnsi="Cambria Math" w:cs="Arial"/>
                            <w:i/>
                            <w:iCs/>
                            <w:color w:val="FF0000"/>
                            <w:szCs w:val="18"/>
                          </w:rPr>
                        </m:ctrlPr>
                      </m:sSupPr>
                      <m:e>
                        <m:r>
                          <w:rPr>
                            <w:rFonts w:ascii="Cambria Math" w:hAnsi="Cambria Math"/>
                            <w:color w:val="FF0000"/>
                          </w:rPr>
                          <m:t>2</m:t>
                        </m:r>
                      </m:e>
                      <m:sup>
                        <m:r>
                          <w:rPr>
                            <w:rFonts w:ascii="Cambria Math" w:hAnsi="Cambria Math"/>
                            <w:color w:val="FF0000"/>
                          </w:rPr>
                          <m:t>μ</m:t>
                        </m:r>
                      </m:sup>
                    </m:sSup>
                  </m:sup>
                  <m:e>
                    <m:sSubSup>
                      <m:sSubSupPr>
                        <m:ctrlPr>
                          <w:rPr>
                            <w:rFonts w:ascii="Cambria Math" w:eastAsia="宋体" w:hAnsi="Cambria Math" w:cs="Arial"/>
                            <w:i/>
                            <w:iCs/>
                            <w:color w:val="FF0000"/>
                            <w:szCs w:val="18"/>
                          </w:rPr>
                        </m:ctrlPr>
                      </m:sSubSupPr>
                      <m:e>
                        <m:r>
                          <w:rPr>
                            <w:rFonts w:ascii="Cambria Math" w:hAnsi="Cambria Math"/>
                            <w:color w:val="FF0000"/>
                          </w:rPr>
                          <m:t>T</m:t>
                        </m:r>
                      </m:e>
                      <m:sub>
                        <m:r>
                          <m:rPr>
                            <m:sty m:val="p"/>
                          </m:rPr>
                          <w:rPr>
                            <w:rFonts w:ascii="Cambria Math" w:hAnsi="Cambria Math"/>
                            <w:color w:val="FF0000"/>
                          </w:rPr>
                          <m:t>symb</m:t>
                        </m:r>
                        <m:r>
                          <w:rPr>
                            <w:rFonts w:ascii="Cambria Math" w:hAnsi="Cambria Math"/>
                            <w:color w:val="FF0000"/>
                          </w:rPr>
                          <m:t xml:space="preserve">,  (l-k) </m:t>
                        </m:r>
                        <m:r>
                          <m:rPr>
                            <m:sty m:val="p"/>
                          </m:rPr>
                          <w:rPr>
                            <w:rFonts w:ascii="Cambria Math" w:hAnsi="Cambria Math"/>
                            <w:color w:val="FF0000"/>
                          </w:rPr>
                          <m:t xml:space="preserve">mod </m:t>
                        </m:r>
                        <m:r>
                          <m:rPr>
                            <m:nor/>
                          </m:rPr>
                          <w:rPr>
                            <w:rFonts w:ascii="Cambria Math" w:hAnsi="Cambria Math"/>
                            <w:color w:val="FF0000"/>
                          </w:rPr>
                          <m:t>7∙</m:t>
                        </m:r>
                        <m:sSup>
                          <m:sSupPr>
                            <m:ctrlPr>
                              <w:rPr>
                                <w:rFonts w:ascii="Cambria Math" w:eastAsia="宋体" w:hAnsi="Cambria Math" w:cs="Arial"/>
                                <w:color w:val="FF0000"/>
                                <w:szCs w:val="18"/>
                              </w:rPr>
                            </m:ctrlPr>
                          </m:sSupPr>
                          <m:e>
                            <m:r>
                              <m:rPr>
                                <m:sty m:val="p"/>
                              </m:rPr>
                              <w:rPr>
                                <w:rFonts w:ascii="Cambria Math" w:hAnsi="Cambria Math"/>
                                <w:color w:val="FF0000"/>
                              </w:rPr>
                              <m:t>2</m:t>
                            </m:r>
                          </m:e>
                          <m:sup>
                            <m:r>
                              <w:rPr>
                                <w:rFonts w:ascii="Cambria Math" w:hAnsi="Cambria Math"/>
                                <w:color w:val="FF0000"/>
                              </w:rPr>
                              <m:t>μ</m:t>
                            </m:r>
                          </m:sup>
                        </m:sSup>
                        <m:r>
                          <w:rPr>
                            <w:rFonts w:ascii="Cambria Math" w:hAnsi="Cambria Math"/>
                            <w:color w:val="FF0000"/>
                          </w:rPr>
                          <m:t xml:space="preserve"> </m:t>
                        </m:r>
                      </m:sub>
                      <m:sup>
                        <m:r>
                          <w:rPr>
                            <w:rFonts w:ascii="Cambria Math" w:hAnsi="Cambria Math"/>
                            <w:color w:val="FF0000"/>
                          </w:rPr>
                          <m:t>μ</m:t>
                        </m:r>
                      </m:sup>
                    </m:sSubSup>
                  </m:e>
                </m:nary>
              </m:oMath>
            </m:oMathPara>
          </w:p>
        </w:tc>
      </w:tr>
    </w:tbl>
    <w:p w14:paraId="1AAAA24F" w14:textId="77777777" w:rsidR="00E73EFE" w:rsidRDefault="00E73EFE" w:rsidP="00E73EFE">
      <w:pPr>
        <w:spacing w:after="0"/>
        <w:jc w:val="left"/>
        <w:rPr>
          <w:rFonts w:eastAsiaTheme="minorEastAsia"/>
          <w:lang w:eastAsia="zh-CN"/>
        </w:rPr>
      </w:pPr>
      <w:r>
        <w:rPr>
          <w:rFonts w:eastAsiaTheme="minorEastAsia"/>
          <w:lang w:eastAsia="zh-CN"/>
        </w:rPr>
        <w:t>---------------------------------------------------------------------------------------</w:t>
      </w:r>
    </w:p>
    <w:p w14:paraId="11CC1284" w14:textId="77777777" w:rsidR="00400664" w:rsidRDefault="00400664" w:rsidP="00400664">
      <w:pPr>
        <w:rPr>
          <w:rFonts w:ascii="Calibri" w:hAnsi="Calibri" w:cs="Calibri"/>
          <w:color w:val="1F497D"/>
          <w:sz w:val="21"/>
          <w:szCs w:val="21"/>
        </w:rPr>
      </w:pPr>
    </w:p>
    <w:p w14:paraId="76D58E90" w14:textId="77777777" w:rsidR="00835F76" w:rsidRPr="00400664" w:rsidRDefault="00835F76">
      <w:pPr>
        <w:rPr>
          <w:rFonts w:eastAsiaTheme="minorEastAsia"/>
          <w:lang w:eastAsia="zh-CN"/>
        </w:rPr>
      </w:pPr>
    </w:p>
    <w:p w14:paraId="79CB18FA" w14:textId="00687224" w:rsidR="00835F76" w:rsidRDefault="00BD2FD8">
      <w:pPr>
        <w:rPr>
          <w:rFonts w:eastAsiaTheme="minorEastAsia"/>
          <w:lang w:eastAsia="zh-CN"/>
        </w:rPr>
      </w:pPr>
      <w:r w:rsidRPr="00F4325E">
        <w:rPr>
          <w:rFonts w:eastAsiaTheme="minorEastAsia"/>
          <w:highlight w:val="cyan"/>
          <w:lang w:eastAsia="zh-CN"/>
        </w:rPr>
        <w:lastRenderedPageBreak/>
        <w:t xml:space="preserve">- </w:t>
      </w:r>
      <w:r w:rsidRPr="00F4325E">
        <w:rPr>
          <w:rFonts w:eastAsiaTheme="minorEastAsia" w:hint="eastAsia"/>
          <w:highlight w:val="cyan"/>
          <w:lang w:eastAsia="zh-CN"/>
        </w:rPr>
        <w:t>TP for TS 38.214</w:t>
      </w:r>
    </w:p>
    <w:p w14:paraId="6023B779" w14:textId="77777777" w:rsidR="00E73EFE" w:rsidRDefault="00E73EFE" w:rsidP="00E73EFE">
      <w:pPr>
        <w:spacing w:after="0"/>
        <w:jc w:val="left"/>
        <w:rPr>
          <w:rFonts w:eastAsiaTheme="minorEastAsia"/>
          <w:lang w:eastAsia="zh-CN"/>
        </w:rPr>
      </w:pPr>
      <w:r>
        <w:rPr>
          <w:rFonts w:eastAsiaTheme="minorEastAsia"/>
          <w:lang w:eastAsia="zh-CN"/>
        </w:rPr>
        <w:t>---------------------------------------------------------------------------------------</w:t>
      </w:r>
    </w:p>
    <w:p w14:paraId="62089DE5" w14:textId="6D65EB21" w:rsidR="00BD2FD8" w:rsidRPr="0048482F" w:rsidRDefault="00BD2FD8" w:rsidP="00BD2FD8">
      <w:pPr>
        <w:pStyle w:val="4"/>
        <w:rPr>
          <w:color w:val="000000"/>
        </w:rPr>
      </w:pPr>
      <w:bookmarkStart w:id="6" w:name="_Toc11352148"/>
      <w:bookmarkStart w:id="7" w:name="_Toc20318038"/>
      <w:bookmarkStart w:id="8" w:name="_Toc27299936"/>
      <w:bookmarkStart w:id="9" w:name="_Toc29673210"/>
      <w:bookmarkStart w:id="10" w:name="_Toc29673351"/>
      <w:bookmarkStart w:id="11" w:name="_Toc29674344"/>
      <w:bookmarkStart w:id="12" w:name="_Toc36645574"/>
      <w:r w:rsidRPr="0048482F">
        <w:rPr>
          <w:color w:val="000000"/>
        </w:rPr>
        <w:t>6.1.2.3</w:t>
      </w:r>
      <w:r w:rsidRPr="0048482F">
        <w:rPr>
          <w:color w:val="000000"/>
        </w:rPr>
        <w:tab/>
        <w:t>Resource allocation for uplink transmission with</w:t>
      </w:r>
      <w:r>
        <w:rPr>
          <w:color w:val="000000"/>
        </w:rPr>
        <w:t xml:space="preserve"> configured</w:t>
      </w:r>
      <w:r w:rsidRPr="0048482F">
        <w:rPr>
          <w:color w:val="000000"/>
        </w:rPr>
        <w:t xml:space="preserve"> grant</w:t>
      </w:r>
      <w:bookmarkEnd w:id="6"/>
      <w:bookmarkEnd w:id="7"/>
      <w:bookmarkEnd w:id="8"/>
      <w:bookmarkEnd w:id="9"/>
      <w:bookmarkEnd w:id="10"/>
      <w:bookmarkEnd w:id="11"/>
      <w:bookmarkEnd w:id="12"/>
    </w:p>
    <w:p w14:paraId="61B82F9F" w14:textId="77777777" w:rsidR="00E73EFE" w:rsidRPr="00FB172B" w:rsidRDefault="00E73EFE" w:rsidP="00E73EFE">
      <w:pPr>
        <w:rPr>
          <w:lang w:val="en-AU"/>
        </w:rPr>
      </w:pPr>
      <w:bookmarkStart w:id="13" w:name="_Hlk498078682"/>
      <w:r>
        <w:t>&lt;</w:t>
      </w:r>
      <w:proofErr w:type="gramStart"/>
      <w:r>
        <w:t>unchanged</w:t>
      </w:r>
      <w:proofErr w:type="gramEnd"/>
      <w:r>
        <w:t xml:space="preserve"> part omitted&gt;</w:t>
      </w:r>
    </w:p>
    <w:p w14:paraId="318DD27B" w14:textId="272C1897" w:rsidR="00BD2FD8" w:rsidRDefault="00BD2FD8" w:rsidP="00BD2FD8">
      <w:pPr>
        <w:pStyle w:val="B2"/>
        <w:rPr>
          <w:rFonts w:eastAsia="宋体"/>
        </w:rPr>
      </w:pPr>
    </w:p>
    <w:bookmarkEnd w:id="13"/>
    <w:p w14:paraId="28A2B005" w14:textId="77777777" w:rsidR="00BD2FD8" w:rsidRDefault="00BD2FD8" w:rsidP="00BD2FD8">
      <w:pPr>
        <w:rPr>
          <w:rFonts w:eastAsia="宋体"/>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r w:rsidRPr="00D15C69">
        <w:rPr>
          <w:rFonts w:eastAsia="宋体"/>
          <w:color w:val="000000" w:themeColor="text1"/>
          <w:lang w:eastAsia="zh-CN"/>
        </w:rPr>
        <w:t xml:space="preserve">The higher layer parameter </w:t>
      </w:r>
      <w:r w:rsidRPr="00D15C69">
        <w:rPr>
          <w:rFonts w:eastAsia="宋体"/>
          <w:i/>
          <w:color w:val="000000" w:themeColor="text1"/>
          <w:lang w:eastAsia="zh-CN"/>
        </w:rPr>
        <w:t>cg-nrofSlots</w:t>
      </w:r>
      <w:r>
        <w:rPr>
          <w:rFonts w:eastAsia="宋体"/>
          <w:i/>
          <w:color w:val="000000" w:themeColor="text1"/>
          <w:lang w:eastAsia="zh-CN"/>
        </w:rPr>
        <w:t>-r16</w:t>
      </w:r>
      <w:r w:rsidRPr="00D15C69">
        <w:rPr>
          <w:rFonts w:eastAsia="宋体"/>
          <w:color w:val="000000" w:themeColor="text1"/>
          <w:lang w:eastAsia="zh-CN"/>
        </w:rPr>
        <w:t>, provides the number of consecutive slots</w:t>
      </w:r>
      <w:r>
        <w:rPr>
          <w:rFonts w:eastAsia="宋体"/>
          <w:color w:val="000000" w:themeColor="text1"/>
          <w:lang w:eastAsia="zh-CN"/>
        </w:rPr>
        <w:t xml:space="preserve"> allocated within a configured grant period</w:t>
      </w:r>
      <w:r w:rsidRPr="00D15C69">
        <w:rPr>
          <w:rFonts w:eastAsia="宋体"/>
          <w:color w:val="000000" w:themeColor="text1"/>
          <w:lang w:eastAsia="zh-CN"/>
        </w:rPr>
        <w:t xml:space="preserve">. The higher layer parameter </w:t>
      </w:r>
      <w:r w:rsidRPr="00D15C69">
        <w:rPr>
          <w:rFonts w:eastAsia="宋体"/>
          <w:i/>
          <w:color w:val="000000" w:themeColor="text1"/>
          <w:lang w:eastAsia="zh-CN"/>
        </w:rPr>
        <w:t>cg-nrofPUSCH-InSlot</w:t>
      </w:r>
      <w:r>
        <w:rPr>
          <w:rFonts w:eastAsia="宋体"/>
          <w:i/>
          <w:color w:val="000000" w:themeColor="text1"/>
          <w:lang w:eastAsia="zh-CN"/>
        </w:rPr>
        <w:t>-r16</w:t>
      </w:r>
      <w:r w:rsidRPr="00D15C69">
        <w:rPr>
          <w:rFonts w:eastAsia="宋体"/>
          <w:color w:val="000000" w:themeColor="text1"/>
          <w:lang w:eastAsia="zh-CN"/>
        </w:rPr>
        <w:t xml:space="preserve"> provides the number of consecutive PUSCH allocations within a slot, where the first PUSCH allocation follows the higher layer parameter </w:t>
      </w:r>
      <w:proofErr w:type="spellStart"/>
      <w:r w:rsidRPr="00D15C69">
        <w:rPr>
          <w:rFonts w:eastAsia="宋体"/>
          <w:i/>
          <w:color w:val="000000" w:themeColor="text1"/>
          <w:lang w:eastAsia="zh-CN"/>
        </w:rPr>
        <w:t>timeDomainAllocation</w:t>
      </w:r>
      <w:proofErr w:type="spellEnd"/>
      <w:r w:rsidRPr="00D15C69">
        <w:rPr>
          <w:rFonts w:eastAsia="宋体"/>
          <w:color w:val="000000" w:themeColor="text1"/>
          <w:lang w:eastAsia="zh-CN"/>
        </w:rPr>
        <w:t>, and the remaining PUSCH allocations have the same length and PUSCH mapping type</w:t>
      </w:r>
      <w:r>
        <w:rPr>
          <w:rFonts w:eastAsia="宋体"/>
          <w:color w:val="000000" w:themeColor="text1"/>
          <w:lang w:eastAsia="zh-CN"/>
        </w:rPr>
        <w:t>,</w:t>
      </w:r>
      <w:r w:rsidRPr="00D15C69">
        <w:rPr>
          <w:rFonts w:eastAsia="宋体"/>
          <w:color w:val="000000" w:themeColor="text1"/>
          <w:lang w:eastAsia="zh-CN"/>
        </w:rPr>
        <w:t xml:space="preserve"> and are appended following the previous allocations without any gaps</w:t>
      </w:r>
      <w:r>
        <w:rPr>
          <w:rFonts w:eastAsia="宋体"/>
          <w:color w:val="000000" w:themeColor="text1"/>
          <w:lang w:eastAsia="zh-CN"/>
        </w:rPr>
        <w:t>. The same combination of start symbol and length and PUSCH mapping type repeats over the consecutively allocated slots.</w:t>
      </w:r>
    </w:p>
    <w:p w14:paraId="044766F8" w14:textId="6374CCA4" w:rsidR="00BD2FD8" w:rsidRPr="00342102" w:rsidRDefault="00BD2FD8" w:rsidP="00BD2FD8">
      <w:pPr>
        <w:overflowPunct w:val="0"/>
        <w:autoSpaceDE w:val="0"/>
        <w:autoSpaceDN w:val="0"/>
      </w:pPr>
      <w:r w:rsidRPr="008F42B1">
        <w:t xml:space="preserve">For operation with shared spectrum channel access </w:t>
      </w:r>
      <w:r w:rsidRPr="00342102">
        <w:t xml:space="preserve">where a UE is performing uplink transmission </w:t>
      </w:r>
      <w:r w:rsidRPr="008F42B1">
        <w:t xml:space="preserve">with configured grants in contiguous OFDM symbols </w:t>
      </w:r>
      <w:r w:rsidRPr="00342102">
        <w:t xml:space="preserve">on all resource blocks </w:t>
      </w:r>
      <w:r w:rsidRPr="008F42B1">
        <w:t>of an RB set</w:t>
      </w:r>
      <w:r w:rsidRPr="00342102">
        <w:t>, for the first such</w:t>
      </w:r>
      <w:r w:rsidRPr="008F42B1">
        <w:t xml:space="preserve"> UL transmission</w:t>
      </w:r>
      <w:r w:rsidRPr="00342102">
        <w:t xml:space="preserve"> the UE </w:t>
      </w:r>
      <w:r w:rsidRPr="00EF1E92">
        <w:rPr>
          <w:strike/>
          <w:color w:val="FF0000"/>
        </w:rPr>
        <w:t>randomly</w:t>
      </w:r>
      <w:r w:rsidRPr="00342102">
        <w:t xml:space="preserve"> determines </w:t>
      </w:r>
      <w:r w:rsidRPr="008F42B1">
        <w:t xml:space="preserve">a duration of a cyclic prefix extension </w:t>
      </w:r>
      <w:r w:rsidRPr="008F42B1">
        <w:rPr>
          <w:i/>
          <w:iCs/>
        </w:rPr>
        <w:t>T</w:t>
      </w:r>
      <w:r w:rsidRPr="008F42B1">
        <w:rPr>
          <w:i/>
          <w:iCs/>
          <w:vertAlign w:val="subscript"/>
        </w:rPr>
        <w:t>ext</w:t>
      </w:r>
      <w:r w:rsidRPr="00342102">
        <w:t xml:space="preserve"> to be applied for transmission according to </w:t>
      </w:r>
      <w:r w:rsidRPr="008F42B1">
        <w:t>[</w:t>
      </w:r>
      <w:r>
        <w:t xml:space="preserve">4, </w:t>
      </w:r>
      <w:r w:rsidRPr="008F42B1">
        <w:t>TS 38.211]</w:t>
      </w:r>
      <w:r w:rsidRPr="00342102">
        <w:t xml:space="preserve"> </w:t>
      </w:r>
      <w:r w:rsidR="00EF1E92" w:rsidRPr="00EF1E92">
        <w:rPr>
          <w:color w:val="FF0000"/>
          <w:szCs w:val="20"/>
        </w:rPr>
        <w:t xml:space="preserve">where the index for </w:t>
      </w:r>
      <m:oMath>
        <m:sSub>
          <m:sSubPr>
            <m:ctrlPr>
              <w:rPr>
                <w:rFonts w:ascii="Cambria Math" w:eastAsia="宋体" w:hAnsi="Cambria Math"/>
                <w:color w:val="FF0000"/>
                <w:szCs w:val="20"/>
                <w:lang w:val="sv-SE"/>
              </w:rPr>
            </m:ctrlPr>
          </m:sSubPr>
          <m:e>
            <m:r>
              <m:rPr>
                <m:sty m:val="p"/>
              </m:rPr>
              <w:rPr>
                <w:rFonts w:ascii="Cambria Math" w:hAnsi="Cambria Math"/>
                <w:color w:val="FF0000"/>
                <w:szCs w:val="20"/>
              </w:rPr>
              <m:t>δ</m:t>
            </m:r>
          </m:e>
          <m:sub>
            <m:r>
              <w:rPr>
                <w:rFonts w:ascii="Cambria Math" w:hAnsi="Cambria Math"/>
                <w:color w:val="FF0000"/>
                <w:szCs w:val="20"/>
              </w:rPr>
              <m:t>i</m:t>
            </m:r>
          </m:sub>
        </m:sSub>
      </m:oMath>
      <w:r w:rsidR="00EF1E92" w:rsidRPr="00EF1E92">
        <w:rPr>
          <w:color w:val="FF0000"/>
          <w:szCs w:val="20"/>
        </w:rPr>
        <w:t xml:space="preserve"> [4, TS 38.211] is chosen randomly</w:t>
      </w:r>
      <w:r w:rsidR="00EF1E92" w:rsidRPr="00342102">
        <w:t xml:space="preserve"> </w:t>
      </w:r>
      <w:r w:rsidRPr="00342102">
        <w:t>from a set of values configured by higher layers according to the following rule:</w:t>
      </w:r>
    </w:p>
    <w:p w14:paraId="4245DF95" w14:textId="77777777" w:rsidR="00BD2FD8" w:rsidRPr="00342102" w:rsidRDefault="00BD2FD8" w:rsidP="00BD2FD8">
      <w:pPr>
        <w:pStyle w:val="B1"/>
        <w:rPr>
          <w:lang w:val="en-US"/>
        </w:rPr>
      </w:pPr>
      <w:r>
        <w:t>-</w:t>
      </w:r>
      <w:r>
        <w:tab/>
      </w:r>
      <w:r w:rsidRPr="00342102">
        <w:t xml:space="preserve">If the first such </w:t>
      </w:r>
      <w:r w:rsidRPr="008F42B1">
        <w:t xml:space="preserve">UL transmission is </w:t>
      </w:r>
      <w:r>
        <w:t xml:space="preserve">within a channel occupancy initiated by the </w:t>
      </w:r>
      <w:proofErr w:type="spellStart"/>
      <w:r>
        <w:t>gNB</w:t>
      </w:r>
      <w:proofErr w:type="spellEnd"/>
      <w:r>
        <w:t xml:space="preserve"> (defined in Clause 4 of [16, TS 37.213])</w:t>
      </w:r>
      <w:r w:rsidRPr="00342102">
        <w:t xml:space="preserve">, the set of values is determined by </w:t>
      </w:r>
      <w:r w:rsidRPr="008F42B1">
        <w:rPr>
          <w:i/>
          <w:iCs/>
        </w:rPr>
        <w:t>cg-StartingFullBW-InsideCOT</w:t>
      </w:r>
      <w:r>
        <w:rPr>
          <w:i/>
          <w:iCs/>
        </w:rPr>
        <w:t>-r16</w:t>
      </w:r>
      <w:r w:rsidRPr="00342102">
        <w:t>;</w:t>
      </w:r>
    </w:p>
    <w:p w14:paraId="0D9F2668" w14:textId="77777777" w:rsidR="00BD2FD8" w:rsidRPr="00342102" w:rsidRDefault="00BD2FD8" w:rsidP="00BD2FD8">
      <w:pPr>
        <w:pStyle w:val="B1"/>
      </w:pPr>
      <w:r>
        <w:t>-</w:t>
      </w:r>
      <w:r>
        <w:tab/>
      </w:r>
      <w:proofErr w:type="gramStart"/>
      <w:r w:rsidRPr="00342102">
        <w:t>otherwise</w:t>
      </w:r>
      <w:proofErr w:type="gramEnd"/>
      <w:r w:rsidRPr="00342102">
        <w:t xml:space="preserve">, the set of values is determined by </w:t>
      </w:r>
      <w:r w:rsidRPr="008F42B1">
        <w:rPr>
          <w:i/>
          <w:iCs/>
        </w:rPr>
        <w:t>cg-StartingFullBW-OutsideCOT-r16</w:t>
      </w:r>
      <w:r w:rsidRPr="00342102">
        <w:t>.</w:t>
      </w:r>
    </w:p>
    <w:p w14:paraId="2D911E01" w14:textId="77777777" w:rsidR="00BD2FD8" w:rsidRPr="00342102" w:rsidRDefault="00BD2FD8" w:rsidP="00BD2FD8">
      <w:pPr>
        <w:overflowPunct w:val="0"/>
        <w:autoSpaceDE w:val="0"/>
        <w:autoSpaceDN w:val="0"/>
      </w:pPr>
      <w:r w:rsidRPr="008F42B1">
        <w:t xml:space="preserve">For operation with shared spectrum channel access </w:t>
      </w:r>
      <w:r w:rsidRPr="00342102">
        <w:t xml:space="preserve">where a UE is performing uplink transmission </w:t>
      </w:r>
      <w:r w:rsidRPr="008F42B1">
        <w:t xml:space="preserve">with configured grants in contiguous OFDM symbols </w:t>
      </w:r>
      <w:r w:rsidRPr="00342102">
        <w:t xml:space="preserve">on fewer than </w:t>
      </w:r>
      <w:r>
        <w:t>all</w:t>
      </w:r>
      <w:r w:rsidRPr="00342102">
        <w:t> resource blocks</w:t>
      </w:r>
      <w:r w:rsidRPr="008F42B1">
        <w:t xml:space="preserve"> of an RB set</w:t>
      </w:r>
      <w:r w:rsidRPr="00342102">
        <w:t xml:space="preserve">, for the first such </w:t>
      </w:r>
      <w:r w:rsidRPr="008F42B1">
        <w:t>UL transmission</w:t>
      </w:r>
      <w:r w:rsidRPr="00342102">
        <w:t xml:space="preserve"> the UE determines </w:t>
      </w:r>
      <w:r w:rsidRPr="008F42B1">
        <w:t xml:space="preserve">a duration of a cyclic prefix extension </w:t>
      </w:r>
      <w:r w:rsidRPr="008F42B1">
        <w:rPr>
          <w:i/>
          <w:iCs/>
        </w:rPr>
        <w:t>T</w:t>
      </w:r>
      <w:r w:rsidRPr="008F42B1">
        <w:rPr>
          <w:i/>
          <w:iCs/>
          <w:vertAlign w:val="subscript"/>
        </w:rPr>
        <w:t>ext</w:t>
      </w:r>
      <w:r w:rsidRPr="00342102">
        <w:t xml:space="preserve"> to be applied for transmission according to </w:t>
      </w:r>
      <w:r w:rsidRPr="008F42B1">
        <w:t>[</w:t>
      </w:r>
      <w:r>
        <w:t xml:space="preserve">4, </w:t>
      </w:r>
      <w:r w:rsidRPr="008F42B1">
        <w:t xml:space="preserve">TS 38.211] </w:t>
      </w:r>
      <w:r w:rsidRPr="00342102">
        <w:t>according to the following rule:</w:t>
      </w:r>
    </w:p>
    <w:p w14:paraId="3338C503" w14:textId="67D73CBD" w:rsidR="00BD2FD8" w:rsidRPr="00342102" w:rsidRDefault="00BD2FD8" w:rsidP="00BD2FD8">
      <w:pPr>
        <w:pStyle w:val="B1"/>
        <w:rPr>
          <w:lang w:val="en-US"/>
        </w:rPr>
      </w:pPr>
      <w:r>
        <w:t>-</w:t>
      </w:r>
      <w:r>
        <w:tab/>
      </w:r>
      <w:r w:rsidRPr="00342102">
        <w:t xml:space="preserve">If the first such </w:t>
      </w:r>
      <w:r w:rsidRPr="008F42B1">
        <w:t>UL transmission</w:t>
      </w:r>
      <w:r w:rsidRPr="00342102">
        <w:t xml:space="preserve"> </w:t>
      </w:r>
      <w:r w:rsidRPr="008F42B1">
        <w:t xml:space="preserve">is </w:t>
      </w:r>
      <w:r>
        <w:t xml:space="preserve">within a channel occupancy initiated by the </w:t>
      </w:r>
      <w:proofErr w:type="spellStart"/>
      <w:r>
        <w:t>gNB</w:t>
      </w:r>
      <w:proofErr w:type="spellEnd"/>
      <w:r>
        <w:t xml:space="preserve"> (defined in Clause 4 of [16, TS 37.213])</w:t>
      </w:r>
      <w:r w:rsidRPr="00342102">
        <w:t xml:space="preserve">, </w:t>
      </w:r>
      <w:r w:rsidRPr="008F42B1">
        <w:t xml:space="preserve">the </w:t>
      </w:r>
      <w:r w:rsidRPr="00EF1E92">
        <w:rPr>
          <w:i/>
          <w:iCs/>
          <w:strike/>
          <w:color w:val="FF0000"/>
        </w:rPr>
        <w:t>T</w:t>
      </w:r>
      <w:r w:rsidRPr="00EF1E92">
        <w:rPr>
          <w:i/>
          <w:iCs/>
          <w:strike/>
          <w:color w:val="FF0000"/>
          <w:vertAlign w:val="subscript"/>
        </w:rPr>
        <w:t>ext</w:t>
      </w:r>
      <w:r w:rsidRPr="00342102">
        <w:t xml:space="preserve"> </w:t>
      </w:r>
      <w:r w:rsidR="00EF1E92" w:rsidRPr="00EF1E92">
        <w:rPr>
          <w:color w:val="FF0000"/>
        </w:rPr>
        <w:t xml:space="preserve">the index for </w:t>
      </w:r>
      <m:oMath>
        <m:sSub>
          <m:sSubPr>
            <m:ctrlPr>
              <w:rPr>
                <w:rFonts w:ascii="Cambria Math" w:eastAsia="宋体" w:hAnsi="Cambria Math"/>
                <w:color w:val="FF0000"/>
                <w:lang w:val="sv-SE"/>
              </w:rPr>
            </m:ctrlPr>
          </m:sSubPr>
          <m:e>
            <m:r>
              <m:rPr>
                <m:sty m:val="p"/>
              </m:rPr>
              <w:rPr>
                <w:rFonts w:ascii="Cambria Math" w:hAnsi="Cambria Math"/>
                <w:color w:val="FF0000"/>
              </w:rPr>
              <m:t>δ</m:t>
            </m:r>
          </m:e>
          <m:sub>
            <m:r>
              <w:rPr>
                <w:rFonts w:ascii="Cambria Math" w:hAnsi="Cambria Math"/>
                <w:color w:val="FF0000"/>
              </w:rPr>
              <m:t>i</m:t>
            </m:r>
          </m:sub>
        </m:sSub>
      </m:oMath>
      <w:r w:rsidR="00EF1E92" w:rsidRPr="00EF1E92">
        <w:rPr>
          <w:color w:val="FF0000"/>
          <w:lang w:val="sv-SE" w:eastAsia="zh-CN"/>
        </w:rPr>
        <w:t xml:space="preserve"> </w:t>
      </w:r>
      <w:r w:rsidR="00EF1E92" w:rsidRPr="00EF1E92">
        <w:rPr>
          <w:color w:val="FF0000"/>
        </w:rPr>
        <w:t>[4, TS 38.211]</w:t>
      </w:r>
      <w:r w:rsidR="00EF1E92">
        <w:rPr>
          <w:rFonts w:ascii="Calibri" w:hAnsi="Calibri" w:cs="Calibri"/>
          <w:color w:val="FF0000"/>
          <w:sz w:val="22"/>
          <w:szCs w:val="22"/>
        </w:rPr>
        <w:t xml:space="preserve"> </w:t>
      </w:r>
      <w:r w:rsidRPr="00342102">
        <w:t xml:space="preserve">is equal to </w:t>
      </w:r>
      <w:r w:rsidRPr="008F42B1">
        <w:rPr>
          <w:i/>
          <w:iCs/>
        </w:rPr>
        <w:t>cg-StartingPartialBW-InsideCOT</w:t>
      </w:r>
      <w:r>
        <w:rPr>
          <w:i/>
          <w:iCs/>
        </w:rPr>
        <w:t>-r16</w:t>
      </w:r>
      <w:r w:rsidRPr="008F42B1">
        <w:t>;</w:t>
      </w:r>
    </w:p>
    <w:p w14:paraId="23EAC3DB" w14:textId="3E0F30FD" w:rsidR="00BD2FD8" w:rsidRPr="00B744C3" w:rsidRDefault="00BD2FD8" w:rsidP="00BD2FD8">
      <w:pPr>
        <w:pStyle w:val="B1"/>
        <w:rPr>
          <w:rFonts w:ascii="Calibri" w:hAnsi="Calibri" w:cs="Calibri"/>
          <w:color w:val="000000" w:themeColor="text1"/>
          <w:sz w:val="22"/>
          <w:szCs w:val="22"/>
        </w:rPr>
      </w:pPr>
      <w:r>
        <w:t>-</w:t>
      </w:r>
      <w:r>
        <w:tab/>
      </w:r>
      <w:proofErr w:type="gramStart"/>
      <w:r w:rsidRPr="003E7B53">
        <w:rPr>
          <w:color w:val="000000" w:themeColor="text1"/>
        </w:rPr>
        <w:t>otherwise</w:t>
      </w:r>
      <w:proofErr w:type="gramEnd"/>
      <w:r w:rsidRPr="003E7B53">
        <w:rPr>
          <w:color w:val="000000" w:themeColor="text1"/>
        </w:rPr>
        <w:t xml:space="preserve">, the </w:t>
      </w:r>
      <w:r w:rsidRPr="00EF1E92">
        <w:rPr>
          <w:i/>
          <w:iCs/>
          <w:strike/>
          <w:color w:val="FF0000"/>
        </w:rPr>
        <w:t>T</w:t>
      </w:r>
      <w:r w:rsidRPr="00EF1E92">
        <w:rPr>
          <w:i/>
          <w:iCs/>
          <w:strike/>
          <w:color w:val="FF0000"/>
          <w:vertAlign w:val="subscript"/>
        </w:rPr>
        <w:t>ext</w:t>
      </w:r>
      <w:r w:rsidRPr="003E7B53">
        <w:rPr>
          <w:color w:val="000000" w:themeColor="text1"/>
        </w:rPr>
        <w:t xml:space="preserve"> </w:t>
      </w:r>
      <w:r w:rsidR="00EF1E92" w:rsidRPr="00EF1E92">
        <w:rPr>
          <w:color w:val="FF0000"/>
        </w:rPr>
        <w:t xml:space="preserve">the index for </w:t>
      </w:r>
      <m:oMath>
        <m:sSub>
          <m:sSubPr>
            <m:ctrlPr>
              <w:rPr>
                <w:rFonts w:ascii="Cambria Math" w:eastAsia="宋体" w:hAnsi="Cambria Math"/>
                <w:color w:val="FF0000"/>
                <w:lang w:val="sv-SE"/>
              </w:rPr>
            </m:ctrlPr>
          </m:sSubPr>
          <m:e>
            <m:r>
              <m:rPr>
                <m:sty m:val="p"/>
              </m:rPr>
              <w:rPr>
                <w:rFonts w:ascii="Cambria Math" w:hAnsi="Cambria Math"/>
                <w:color w:val="FF0000"/>
              </w:rPr>
              <m:t>δ</m:t>
            </m:r>
          </m:e>
          <m:sub>
            <m:r>
              <w:rPr>
                <w:rFonts w:ascii="Cambria Math" w:hAnsi="Cambria Math"/>
                <w:color w:val="FF0000"/>
              </w:rPr>
              <m:t>i</m:t>
            </m:r>
          </m:sub>
        </m:sSub>
      </m:oMath>
      <w:r w:rsidR="00EF1E92" w:rsidRPr="00EF1E92">
        <w:rPr>
          <w:color w:val="FF0000"/>
          <w:lang w:val="sv-SE" w:eastAsia="zh-CN"/>
        </w:rPr>
        <w:t xml:space="preserve"> </w:t>
      </w:r>
      <w:r w:rsidR="00EF1E92" w:rsidRPr="00EF1E92">
        <w:rPr>
          <w:color w:val="FF0000"/>
        </w:rPr>
        <w:t>[4, TS 38.211]</w:t>
      </w:r>
      <w:r w:rsidR="00EF1E92">
        <w:rPr>
          <w:rFonts w:ascii="Calibri" w:hAnsi="Calibri" w:cs="Calibri"/>
          <w:color w:val="FF0000"/>
          <w:sz w:val="22"/>
          <w:szCs w:val="22"/>
        </w:rPr>
        <w:t xml:space="preserve"> </w:t>
      </w:r>
      <w:r w:rsidRPr="003E7B53">
        <w:rPr>
          <w:color w:val="000000" w:themeColor="text1"/>
        </w:rPr>
        <w:t xml:space="preserve">is equal to </w:t>
      </w:r>
      <w:r w:rsidRPr="003E7B53">
        <w:rPr>
          <w:i/>
          <w:iCs/>
          <w:color w:val="000000" w:themeColor="text1"/>
          <w:lang w:val="en-US"/>
        </w:rPr>
        <w:t>cg-StartingPartialBW-OutsideCOT-r16.</w:t>
      </w:r>
    </w:p>
    <w:p w14:paraId="55428C99" w14:textId="77777777" w:rsidR="00E73EFE" w:rsidRDefault="00E73EFE" w:rsidP="00E73EFE">
      <w:pPr>
        <w:spacing w:after="0"/>
        <w:jc w:val="left"/>
        <w:rPr>
          <w:rFonts w:eastAsiaTheme="minorEastAsia"/>
          <w:lang w:eastAsia="zh-CN"/>
        </w:rPr>
      </w:pPr>
      <w:r>
        <w:rPr>
          <w:rFonts w:eastAsiaTheme="minorEastAsia"/>
          <w:lang w:eastAsia="zh-CN"/>
        </w:rPr>
        <w:t>---------------------------------------------------------------------------------------</w:t>
      </w:r>
    </w:p>
    <w:p w14:paraId="6B961055" w14:textId="77777777" w:rsidR="00BD2FD8" w:rsidRPr="00BD2FD8" w:rsidRDefault="00BD2FD8">
      <w:pPr>
        <w:rPr>
          <w:rFonts w:eastAsiaTheme="minorEastAsia"/>
          <w:lang w:val="en-GB" w:eastAsia="zh-CN"/>
        </w:rPr>
      </w:pPr>
    </w:p>
    <w:p w14:paraId="519C80F1" w14:textId="77777777" w:rsidR="00F4325E" w:rsidRPr="00A30232" w:rsidRDefault="00F4325E" w:rsidP="00A30232">
      <w:pPr>
        <w:pStyle w:val="title2"/>
        <w:tabs>
          <w:tab w:val="clear" w:pos="425"/>
        </w:tabs>
        <w:rPr>
          <w:highlight w:val="yellow"/>
        </w:rPr>
      </w:pPr>
      <w:r w:rsidRPr="00A30232">
        <w:rPr>
          <w:rFonts w:hint="eastAsia"/>
          <w:highlight w:val="yellow"/>
        </w:rPr>
        <w:t>Proposal2:</w:t>
      </w:r>
    </w:p>
    <w:p w14:paraId="7C0B6CE6" w14:textId="77777777" w:rsidR="00F4325E" w:rsidRDefault="00F4325E" w:rsidP="00F4325E">
      <w:pPr>
        <w:numPr>
          <w:ilvl w:val="0"/>
          <w:numId w:val="21"/>
        </w:numPr>
        <w:contextualSpacing/>
        <w:rPr>
          <w:rFonts w:ascii="Calibri" w:hAnsi="Calibri" w:cs="Calibri"/>
          <w:sz w:val="22"/>
          <w:szCs w:val="22"/>
          <w:lang w:eastAsia="zh-CN"/>
        </w:rPr>
      </w:pPr>
      <w:r>
        <w:rPr>
          <w:rFonts w:ascii="Calibri" w:hAnsi="Calibri" w:cs="Calibri"/>
          <w:sz w:val="22"/>
          <w:szCs w:val="22"/>
        </w:rPr>
        <w:t>For the value of X, follow the same value range as for O and D with the step size of [14] symbols</w:t>
      </w:r>
    </w:p>
    <w:p w14:paraId="5D5D9B1B" w14:textId="77777777" w:rsidR="00F4325E" w:rsidRDefault="00F4325E" w:rsidP="00F4325E">
      <w:pPr>
        <w:numPr>
          <w:ilvl w:val="0"/>
          <w:numId w:val="21"/>
        </w:numPr>
        <w:contextualSpacing/>
        <w:rPr>
          <w:rFonts w:ascii="Calibri" w:hAnsi="Calibri" w:cs="Calibri"/>
          <w:sz w:val="22"/>
          <w:szCs w:val="22"/>
        </w:rPr>
      </w:pPr>
      <w:r>
        <w:rPr>
          <w:rFonts w:ascii="Calibri" w:hAnsi="Calibri" w:cs="Calibri"/>
          <w:sz w:val="22"/>
          <w:szCs w:val="22"/>
        </w:rPr>
        <w:t>the maximum value of O and D is 39 slots</w:t>
      </w:r>
    </w:p>
    <w:p w14:paraId="6B1435D8" w14:textId="77777777" w:rsidR="00F4325E" w:rsidRDefault="00F4325E" w:rsidP="00F4325E">
      <w:pPr>
        <w:numPr>
          <w:ilvl w:val="0"/>
          <w:numId w:val="21"/>
        </w:numPr>
        <w:contextualSpacing/>
        <w:rPr>
          <w:rFonts w:ascii="Calibri" w:hAnsi="Calibri" w:cs="Calibri"/>
          <w:sz w:val="22"/>
          <w:szCs w:val="22"/>
        </w:rPr>
      </w:pPr>
      <w:r>
        <w:rPr>
          <w:rFonts w:ascii="Calibri" w:hAnsi="Calibri" w:cs="Calibri"/>
          <w:sz w:val="22"/>
          <w:szCs w:val="22"/>
        </w:rPr>
        <w:t>“no COT sharing” is indicated by a specific row in the table, e.g. index 0</w:t>
      </w:r>
    </w:p>
    <w:p w14:paraId="023DDC81" w14:textId="77777777" w:rsidR="00F4325E" w:rsidRDefault="00F4325E">
      <w:pPr>
        <w:rPr>
          <w:rFonts w:eastAsiaTheme="minorEastAsia"/>
          <w:lang w:eastAsia="zh-CN"/>
        </w:rPr>
      </w:pPr>
    </w:p>
    <w:p w14:paraId="5AD10768" w14:textId="77777777" w:rsidR="00A30232" w:rsidRPr="00A30232" w:rsidRDefault="00A30232" w:rsidP="00A30232">
      <w:pPr>
        <w:pStyle w:val="title2"/>
        <w:tabs>
          <w:tab w:val="clear" w:pos="425"/>
        </w:tabs>
        <w:rPr>
          <w:highlight w:val="yellow"/>
        </w:rPr>
      </w:pPr>
      <w:r w:rsidRPr="00A30232">
        <w:rPr>
          <w:highlight w:val="yellow"/>
        </w:rPr>
        <w:t xml:space="preserve">Proposal3: </w:t>
      </w:r>
    </w:p>
    <w:p w14:paraId="686A1163" w14:textId="6870C36E" w:rsidR="005B0EF5" w:rsidRPr="005B0EF5" w:rsidRDefault="005B0EF5" w:rsidP="005B0EF5">
      <w:pPr>
        <w:rPr>
          <w:lang w:val="en-AU"/>
        </w:rPr>
      </w:pPr>
      <w:r w:rsidRPr="005B0EF5">
        <w:rPr>
          <w:highlight w:val="yellow"/>
          <w:lang w:val="en-AU"/>
        </w:rPr>
        <w:t>Reason for change:</w:t>
      </w:r>
      <w:r w:rsidRPr="005B0EF5">
        <w:rPr>
          <w:lang w:val="en-AU"/>
        </w:rPr>
        <w:t xml:space="preserve"> </w:t>
      </w:r>
      <w:r>
        <w:rPr>
          <w:lang w:val="en-AU"/>
        </w:rPr>
        <w:t xml:space="preserve">it is ambiguous </w:t>
      </w:r>
      <w:r>
        <w:rPr>
          <w:lang w:val="en-AU"/>
        </w:rPr>
        <w:t>in current specification that</w:t>
      </w:r>
      <w:r>
        <w:rPr>
          <w:lang w:val="en-AU"/>
        </w:rPr>
        <w:t xml:space="preserve"> semi-persistent CSI reporting</w:t>
      </w:r>
      <w:r w:rsidRPr="005B0EF5">
        <w:rPr>
          <w:lang w:val="en-AU"/>
        </w:rPr>
        <w:t xml:space="preserve"> </w:t>
      </w:r>
      <w:r>
        <w:rPr>
          <w:lang w:val="en-AU"/>
        </w:rPr>
        <w:t>in CG-PUSCH is supported</w:t>
      </w:r>
    </w:p>
    <w:p w14:paraId="4829FBD3" w14:textId="53CAEE52" w:rsidR="005B0EF5" w:rsidRPr="005B0EF5" w:rsidRDefault="005B0EF5" w:rsidP="005B0EF5">
      <w:pPr>
        <w:rPr>
          <w:lang w:val="en-AU"/>
        </w:rPr>
      </w:pPr>
      <w:r w:rsidRPr="005B0EF5">
        <w:rPr>
          <w:highlight w:val="yellow"/>
          <w:lang w:val="en-AU"/>
        </w:rPr>
        <w:t>S</w:t>
      </w:r>
      <w:r w:rsidRPr="005B0EF5">
        <w:rPr>
          <w:rFonts w:hint="eastAsia"/>
          <w:highlight w:val="yellow"/>
          <w:lang w:val="en-AU"/>
        </w:rPr>
        <w:t xml:space="preserve">ummary </w:t>
      </w:r>
      <w:r w:rsidRPr="005B0EF5">
        <w:rPr>
          <w:highlight w:val="yellow"/>
          <w:lang w:val="en-AU"/>
        </w:rPr>
        <w:t>of change:</w:t>
      </w:r>
      <w:r w:rsidRPr="005B0EF5">
        <w:rPr>
          <w:lang w:val="en-AU"/>
        </w:rPr>
        <w:t xml:space="preserve"> </w:t>
      </w:r>
      <w:r>
        <w:rPr>
          <w:lang w:val="en-AU"/>
        </w:rPr>
        <w:t xml:space="preserve">remove the ambiguous description of </w:t>
      </w:r>
      <w:r>
        <w:rPr>
          <w:lang w:val="en-AU"/>
        </w:rPr>
        <w:t>semi-persistent CSI reporting</w:t>
      </w:r>
      <w:r w:rsidRPr="005B0EF5">
        <w:rPr>
          <w:lang w:val="en-AU"/>
        </w:rPr>
        <w:t xml:space="preserve"> </w:t>
      </w:r>
      <w:r>
        <w:rPr>
          <w:lang w:val="en-AU"/>
        </w:rPr>
        <w:t>in CG-PUSCH</w:t>
      </w:r>
      <w:r w:rsidRPr="005B0EF5">
        <w:rPr>
          <w:lang w:val="en-AU"/>
        </w:rPr>
        <w:t>.</w:t>
      </w:r>
    </w:p>
    <w:p w14:paraId="0DAEA6F8" w14:textId="74C34DB5" w:rsidR="005B0EF5" w:rsidRPr="005B0EF5" w:rsidRDefault="005B0EF5" w:rsidP="005B0EF5">
      <w:pPr>
        <w:rPr>
          <w:lang w:val="en-AU"/>
        </w:rPr>
      </w:pPr>
      <w:r w:rsidRPr="005B0EF5">
        <w:rPr>
          <w:highlight w:val="yellow"/>
          <w:lang w:val="en-AU"/>
        </w:rPr>
        <w:t>Consequences if not approved:</w:t>
      </w:r>
      <w:r w:rsidRPr="005B0EF5">
        <w:rPr>
          <w:lang w:val="en-AU"/>
        </w:rPr>
        <w:t xml:space="preserve"> </w:t>
      </w:r>
      <w:r>
        <w:rPr>
          <w:lang w:val="en-AU"/>
        </w:rPr>
        <w:t>it is ambiguous whether semi-persistent CSI reporting</w:t>
      </w:r>
      <w:r w:rsidRPr="005B0EF5">
        <w:rPr>
          <w:lang w:val="en-AU"/>
        </w:rPr>
        <w:t xml:space="preserve"> </w:t>
      </w:r>
      <w:r>
        <w:rPr>
          <w:lang w:val="en-AU"/>
        </w:rPr>
        <w:t>in CG-PUSCH</w:t>
      </w:r>
      <w:r>
        <w:rPr>
          <w:lang w:val="en-AU"/>
        </w:rPr>
        <w:t xml:space="preserve"> is supported </w:t>
      </w:r>
    </w:p>
    <w:p w14:paraId="00483F5B" w14:textId="70A65B3A" w:rsidR="005B0EF5" w:rsidRPr="005B0EF5" w:rsidRDefault="005B0EF5" w:rsidP="005B0EF5">
      <w:pPr>
        <w:rPr>
          <w:lang w:val="en-AU"/>
        </w:rPr>
      </w:pPr>
      <w:r w:rsidRPr="005B0EF5">
        <w:rPr>
          <w:highlight w:val="yellow"/>
          <w:lang w:val="en-AU"/>
        </w:rPr>
        <w:t>C</w:t>
      </w:r>
      <w:r w:rsidRPr="005B0EF5">
        <w:rPr>
          <w:rFonts w:hint="eastAsia"/>
          <w:highlight w:val="yellow"/>
          <w:lang w:val="en-AU"/>
        </w:rPr>
        <w:t xml:space="preserve">lauses </w:t>
      </w:r>
      <w:r w:rsidRPr="005B0EF5">
        <w:rPr>
          <w:highlight w:val="yellow"/>
          <w:lang w:val="en-AU"/>
        </w:rPr>
        <w:t>affected:</w:t>
      </w:r>
      <w:r w:rsidRPr="005B0EF5">
        <w:rPr>
          <w:lang w:val="en-AU"/>
        </w:rPr>
        <w:t xml:space="preserve"> 38.21</w:t>
      </w:r>
      <w:r>
        <w:rPr>
          <w:lang w:val="en-AU"/>
        </w:rPr>
        <w:t>3</w:t>
      </w:r>
      <w:r w:rsidRPr="005B0EF5">
        <w:rPr>
          <w:lang w:val="en-AU"/>
        </w:rPr>
        <w:t xml:space="preserve">, section </w:t>
      </w:r>
      <w:r>
        <w:rPr>
          <w:lang w:val="en-AU"/>
        </w:rPr>
        <w:t>9, 9.3, 10.5</w:t>
      </w:r>
    </w:p>
    <w:p w14:paraId="1129BC9E" w14:textId="77777777" w:rsidR="005B0EF5" w:rsidRDefault="005B0EF5" w:rsidP="00261579">
      <w:pPr>
        <w:rPr>
          <w:rFonts w:eastAsiaTheme="minorEastAsia"/>
          <w:highlight w:val="cyan"/>
          <w:lang w:eastAsia="zh-CN"/>
        </w:rPr>
      </w:pPr>
    </w:p>
    <w:p w14:paraId="7DD1204C" w14:textId="112CC489" w:rsidR="00A30232" w:rsidRDefault="00261579" w:rsidP="00261579">
      <w:pPr>
        <w:rPr>
          <w:rFonts w:eastAsiaTheme="minorEastAsia"/>
          <w:highlight w:val="cyan"/>
          <w:lang w:eastAsia="zh-CN"/>
        </w:rPr>
      </w:pPr>
      <w:r>
        <w:rPr>
          <w:rFonts w:eastAsiaTheme="minorEastAsia"/>
          <w:highlight w:val="cyan"/>
          <w:lang w:eastAsia="zh-CN"/>
        </w:rPr>
        <w:t xml:space="preserve">- </w:t>
      </w:r>
      <w:r w:rsidRPr="00261579">
        <w:rPr>
          <w:rFonts w:eastAsiaTheme="minorEastAsia" w:hint="eastAsia"/>
          <w:highlight w:val="cyan"/>
          <w:lang w:eastAsia="zh-CN"/>
        </w:rPr>
        <w:t>TP for TS 38.213</w:t>
      </w:r>
    </w:p>
    <w:p w14:paraId="48973778" w14:textId="6C37E52F" w:rsidR="00F56F22" w:rsidRPr="00F56F22" w:rsidRDefault="00F56F22" w:rsidP="00261579">
      <w:pPr>
        <w:rPr>
          <w:rFonts w:eastAsiaTheme="minorEastAsia"/>
          <w:lang w:eastAsia="zh-CN"/>
        </w:rPr>
      </w:pPr>
      <w:r w:rsidRPr="00F56F22">
        <w:rPr>
          <w:rFonts w:eastAsiaTheme="minorEastAsia"/>
          <w:lang w:eastAsia="zh-CN"/>
        </w:rPr>
        <w:t>---------------------------------------------------------------------------------</w:t>
      </w:r>
    </w:p>
    <w:p w14:paraId="7FF69482" w14:textId="729228CC" w:rsidR="00261579" w:rsidRPr="00B916EC" w:rsidRDefault="00261579" w:rsidP="00261579">
      <w:pPr>
        <w:pStyle w:val="1"/>
        <w:tabs>
          <w:tab w:val="left" w:pos="1134"/>
        </w:tabs>
      </w:pPr>
      <w:r>
        <w:rPr>
          <w:szCs w:val="36"/>
        </w:rPr>
        <w:lastRenderedPageBreak/>
        <w:t xml:space="preserve">9 </w:t>
      </w:r>
      <w:r w:rsidRPr="00B916EC">
        <w:rPr>
          <w:szCs w:val="36"/>
        </w:rPr>
        <w:t>UE procedure for reporting control information</w:t>
      </w:r>
    </w:p>
    <w:p w14:paraId="4A991D08" w14:textId="5E19A349" w:rsidR="00261579" w:rsidRPr="00FB172B" w:rsidRDefault="00F56F22" w:rsidP="00261579">
      <w:pPr>
        <w:rPr>
          <w:lang w:val="en-AU"/>
        </w:rPr>
      </w:pPr>
      <w:r>
        <w:t>&lt;</w:t>
      </w:r>
      <w:proofErr w:type="gramStart"/>
      <w:r>
        <w:t>unchanged</w:t>
      </w:r>
      <w:proofErr w:type="gramEnd"/>
      <w:r>
        <w:t xml:space="preserve"> part omitted&gt;</w:t>
      </w:r>
    </w:p>
    <w:p w14:paraId="6EFB9EF5" w14:textId="77777777" w:rsidR="00261579" w:rsidRDefault="00261579" w:rsidP="00261579">
      <w:pPr>
        <w:rPr>
          <w:lang w:val="en-AU"/>
        </w:rPr>
      </w:pPr>
      <w:r>
        <w:rPr>
          <w:lang w:val="en-AU"/>
        </w:rPr>
        <w:t xml:space="preserve">If the PUSCH transmission over the multiple slots is scheduled by a DCI format </w:t>
      </w:r>
      <w:r w:rsidRPr="00EE027F">
        <w:rPr>
          <w:lang w:val="en-AU"/>
        </w:rPr>
        <w:t>that includes a DAI field</w:t>
      </w:r>
      <w:r>
        <w:rPr>
          <w:lang w:val="en-AU"/>
        </w:rPr>
        <w:t>, the value of the DAI field is applicable for multiplexing HARQ-ACK information in the PUSCH transmission in any slot from the multiple slots where the UE multiplexes HARQ-ACK information.</w:t>
      </w:r>
    </w:p>
    <w:p w14:paraId="4840F169" w14:textId="460E2227" w:rsidR="00261579" w:rsidRDefault="00261579" w:rsidP="00261579">
      <w:r>
        <w:t xml:space="preserve">If a UE </w:t>
      </w:r>
      <w:r w:rsidRPr="00844103">
        <w:rPr>
          <w:lang w:eastAsia="zh-CN"/>
        </w:rPr>
        <w:t xml:space="preserve">would </w:t>
      </w:r>
      <w:r>
        <w:rPr>
          <w:lang w:eastAsia="zh-CN"/>
        </w:rPr>
        <w:t xml:space="preserve">multiplex HARQ-ACK information in a PUSCH </w:t>
      </w:r>
      <w:r>
        <w:t xml:space="preserve">transmission that is </w:t>
      </w:r>
      <w:r w:rsidRPr="009D5B6D">
        <w:t xml:space="preserve">configured by </w:t>
      </w:r>
      <w:r>
        <w:t xml:space="preserve">a </w:t>
      </w:r>
      <w:proofErr w:type="spellStart"/>
      <w:r w:rsidRPr="009D5B6D">
        <w:rPr>
          <w:i/>
          <w:iCs/>
        </w:rPr>
        <w:t>ConfiguredGrantConfig</w:t>
      </w:r>
      <w:proofErr w:type="spellEnd"/>
      <w:r>
        <w:rPr>
          <w:iCs/>
        </w:rPr>
        <w:t xml:space="preserve">, </w:t>
      </w:r>
      <w:r w:rsidRPr="00926C50">
        <w:rPr>
          <w:strike/>
          <w:color w:val="FF0000"/>
        </w:rPr>
        <w:t>or in an activated PUSCH transmission configured by</w:t>
      </w:r>
      <w:r w:rsidRPr="00926C50">
        <w:rPr>
          <w:i/>
          <w:iCs/>
          <w:strike/>
          <w:color w:val="FF0000"/>
        </w:rPr>
        <w:t xml:space="preserve"> </w:t>
      </w:r>
      <w:proofErr w:type="spellStart"/>
      <w:r w:rsidRPr="00926C50">
        <w:rPr>
          <w:i/>
          <w:iCs/>
          <w:strike/>
          <w:color w:val="FF0000"/>
        </w:rPr>
        <w:t>semiPersistentOnPUSCH</w:t>
      </w:r>
      <w:proofErr w:type="spellEnd"/>
      <w:r w:rsidRPr="00926C50">
        <w:rPr>
          <w:iCs/>
          <w:strike/>
          <w:color w:val="FF0000"/>
        </w:rPr>
        <w:t>,</w:t>
      </w:r>
      <w:r w:rsidRPr="00162CCB">
        <w:rPr>
          <w:iCs/>
        </w:rPr>
        <w:t xml:space="preserve"> </w:t>
      </w:r>
      <w:r>
        <w:t xml:space="preserve">and includes CG-UCI [5, TS 38.212], the UE multiplexes the HARQ-ACK information in the PUSCH transmission if the UE is provided </w:t>
      </w:r>
      <w:r w:rsidRPr="006F328C">
        <w:rPr>
          <w:i/>
        </w:rPr>
        <w:t>cg-CG-UCI-Multiplexing</w:t>
      </w:r>
      <w:r>
        <w:t>; otherwise, the UE does not transmit the PUSCH and multiplexes the HARQ-ACK information in a PUCCH transmission or in another PUSCH transmission.</w:t>
      </w:r>
    </w:p>
    <w:p w14:paraId="5C779B82" w14:textId="77777777" w:rsidR="00F56F22" w:rsidRPr="00F56F22" w:rsidRDefault="00F56F22" w:rsidP="00F56F22">
      <w:pPr>
        <w:rPr>
          <w:rFonts w:eastAsiaTheme="minorEastAsia"/>
          <w:lang w:eastAsia="zh-CN"/>
        </w:rPr>
      </w:pPr>
      <w:r w:rsidRPr="00F56F22">
        <w:rPr>
          <w:rFonts w:eastAsiaTheme="minorEastAsia"/>
          <w:lang w:eastAsia="zh-CN"/>
        </w:rPr>
        <w:t>---------------------------------------------------------------------------------</w:t>
      </w:r>
    </w:p>
    <w:p w14:paraId="6943A4C4" w14:textId="77777777" w:rsidR="00613A4B" w:rsidRDefault="00613A4B" w:rsidP="00261579"/>
    <w:p w14:paraId="7395B1D9" w14:textId="77777777" w:rsidR="00F56F22" w:rsidRPr="00F56F22" w:rsidRDefault="00F56F22" w:rsidP="00F56F22">
      <w:pPr>
        <w:rPr>
          <w:rFonts w:eastAsiaTheme="minorEastAsia"/>
          <w:lang w:eastAsia="zh-CN"/>
        </w:rPr>
      </w:pPr>
      <w:r w:rsidRPr="00F56F22">
        <w:rPr>
          <w:rFonts w:eastAsiaTheme="minorEastAsia"/>
          <w:lang w:eastAsia="zh-CN"/>
        </w:rPr>
        <w:t>---------------------------------------------------------------------------------</w:t>
      </w:r>
    </w:p>
    <w:p w14:paraId="40B7F24D" w14:textId="77777777" w:rsidR="00613A4B" w:rsidRPr="00B916EC" w:rsidRDefault="00613A4B" w:rsidP="00613A4B">
      <w:pPr>
        <w:pStyle w:val="20"/>
        <w:ind w:left="1136" w:hanging="1136"/>
        <w:rPr>
          <w:szCs w:val="32"/>
        </w:rPr>
      </w:pPr>
      <w:r w:rsidRPr="00B916EC">
        <w:t>9.3</w:t>
      </w:r>
      <w:r w:rsidRPr="00B916EC">
        <w:rPr>
          <w:rFonts w:hint="eastAsia"/>
        </w:rPr>
        <w:tab/>
      </w:r>
      <w:r w:rsidRPr="00B916EC">
        <w:rPr>
          <w:szCs w:val="32"/>
        </w:rPr>
        <w:t>UCI reporting in physical uplink shared channel</w:t>
      </w:r>
    </w:p>
    <w:p w14:paraId="05664708" w14:textId="0AFDE06C" w:rsidR="00613A4B" w:rsidRPr="00B916EC" w:rsidRDefault="00F56F22" w:rsidP="00613A4B">
      <w:pPr>
        <w:rPr>
          <w:rFonts w:eastAsia="宋体"/>
          <w:lang w:eastAsia="zh-CN"/>
        </w:rPr>
      </w:pPr>
      <w:r>
        <w:t>&lt;</w:t>
      </w:r>
      <w:r w:rsidRPr="00F56F22">
        <w:t xml:space="preserve"> </w:t>
      </w:r>
      <w:proofErr w:type="gramStart"/>
      <w:r>
        <w:t>unchanged</w:t>
      </w:r>
      <w:proofErr w:type="gramEnd"/>
      <w:r>
        <w:t xml:space="preserve"> part omitted</w:t>
      </w:r>
      <w:r>
        <w:t xml:space="preserve"> &gt;</w:t>
      </w:r>
    </w:p>
    <w:p w14:paraId="3FBFA7CB" w14:textId="174ED882" w:rsidR="00613A4B" w:rsidRDefault="00613A4B" w:rsidP="00613A4B">
      <w:r w:rsidRPr="00B916EC">
        <w:t xml:space="preserve">If </w:t>
      </w:r>
      <w:r>
        <w:t xml:space="preserve">a </w:t>
      </w:r>
      <w:r w:rsidRPr="00B916EC">
        <w:t xml:space="preserve">DCI format </w:t>
      </w:r>
      <w:r>
        <w:t xml:space="preserve">that </w:t>
      </w:r>
      <w:r w:rsidRPr="00B916EC">
        <w:t xml:space="preserve">includes a </w:t>
      </w:r>
      <w:proofErr w:type="spellStart"/>
      <w:r>
        <w:t>beta_</w:t>
      </w:r>
      <w:r w:rsidRPr="00B916EC">
        <w:t>offset</w:t>
      </w:r>
      <w:proofErr w:type="spellEnd"/>
      <w:r w:rsidRPr="00B916EC">
        <w:t xml:space="preserve"> indicator field</w:t>
      </w:r>
      <w:r w:rsidRPr="00EE027F">
        <w:t xml:space="preserve"> with one bit or two bits</w:t>
      </w:r>
      <w:r w:rsidRPr="00B916EC">
        <w:t xml:space="preserve">, </w:t>
      </w:r>
      <w:r>
        <w:t xml:space="preserve">as configured by </w:t>
      </w:r>
      <w:proofErr w:type="spellStart"/>
      <w:r w:rsidRPr="005E0CA7">
        <w:rPr>
          <w:i/>
        </w:rPr>
        <w:t>uci-OnPUSCH</w:t>
      </w:r>
      <w:proofErr w:type="spellEnd"/>
      <w:r w:rsidRPr="00EE027F">
        <w:t>, schedules the PUSCH transmission from the UE</w:t>
      </w:r>
      <w:r>
        <w:t>,</w:t>
      </w:r>
      <w:r w:rsidRPr="00B916EC">
        <w:t xml:space="preserve"> the UE </w:t>
      </w:r>
      <w:r>
        <w:t>is provided by each of {</w:t>
      </w:r>
      <w:r w:rsidRPr="003F427C">
        <w:rPr>
          <w:i/>
        </w:rPr>
        <w:t>betaOffsetACK-Index</w:t>
      </w:r>
      <w:r>
        <w:rPr>
          <w:i/>
        </w:rPr>
        <w:t>1</w:t>
      </w:r>
      <w:r>
        <w:t>,</w:t>
      </w:r>
      <w:r w:rsidRPr="00B916EC">
        <w:t xml:space="preserve"> </w:t>
      </w:r>
      <w:r w:rsidRPr="003F427C">
        <w:rPr>
          <w:i/>
        </w:rPr>
        <w:t>betaOffsetACK-Index</w:t>
      </w:r>
      <w:r>
        <w:rPr>
          <w:i/>
        </w:rPr>
        <w:t>2</w:t>
      </w:r>
      <w:r>
        <w:t xml:space="preserve">, </w:t>
      </w:r>
      <w:r w:rsidRPr="003F427C">
        <w:rPr>
          <w:i/>
        </w:rPr>
        <w:t>betaOffsetACK-Index</w:t>
      </w:r>
      <w:r>
        <w:rPr>
          <w:i/>
        </w:rPr>
        <w:t>3</w:t>
      </w:r>
      <w:r>
        <w:t>}</w:t>
      </w:r>
      <w:r w:rsidRPr="00B916EC">
        <w:t xml:space="preserve"> a set of </w:t>
      </w:r>
      <w:r w:rsidRPr="00EE027F">
        <w:t xml:space="preserve">two or </w:t>
      </w:r>
      <w:r w:rsidRPr="00B916EC">
        <w:t xml:space="preserve">four </w:t>
      </w:r>
      <w:r>
        <w:rPr>
          <w:noProof/>
          <w:position w:val="-10"/>
          <w:lang w:eastAsia="zh-CN"/>
        </w:rPr>
        <w:drawing>
          <wp:inline distT="0" distB="0" distL="0" distR="0" wp14:anchorId="67CB18BB" wp14:editId="7837FF6C">
            <wp:extent cx="562610" cy="239395"/>
            <wp:effectExtent l="0" t="0" r="8890"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62610" cy="239395"/>
                    </a:xfrm>
                    <a:prstGeom prst="rect">
                      <a:avLst/>
                    </a:prstGeom>
                    <a:noFill/>
                    <a:ln>
                      <a:noFill/>
                    </a:ln>
                  </pic:spPr>
                </pic:pic>
              </a:graphicData>
            </a:graphic>
          </wp:inline>
        </w:drawing>
      </w:r>
      <w:r w:rsidRPr="00B916EC">
        <w:t xml:space="preserve"> indexes</w:t>
      </w:r>
      <w:r w:rsidRPr="00B916EC">
        <w:rPr>
          <w:rFonts w:hint="eastAsia"/>
        </w:rPr>
        <w:t xml:space="preserve">, </w:t>
      </w:r>
      <w:r>
        <w:t>by each of {</w:t>
      </w:r>
      <w:r w:rsidRPr="003F427C">
        <w:rPr>
          <w:i/>
        </w:rPr>
        <w:t>betaOffsetCSI</w:t>
      </w:r>
      <w:r>
        <w:rPr>
          <w:i/>
        </w:rPr>
        <w:t>-</w:t>
      </w:r>
      <w:r w:rsidRPr="003F427C">
        <w:rPr>
          <w:i/>
        </w:rPr>
        <w:t>Part1-Index</w:t>
      </w:r>
      <w:r>
        <w:rPr>
          <w:i/>
        </w:rPr>
        <w:t>1</w:t>
      </w:r>
      <w:r>
        <w:t>,</w:t>
      </w:r>
      <w:r w:rsidRPr="00B916EC">
        <w:t xml:space="preserve"> </w:t>
      </w:r>
      <w:r w:rsidRPr="003F427C">
        <w:rPr>
          <w:i/>
        </w:rPr>
        <w:t>betaOffsetCSI</w:t>
      </w:r>
      <w:r>
        <w:rPr>
          <w:i/>
        </w:rPr>
        <w:t>-</w:t>
      </w:r>
      <w:r w:rsidRPr="003F427C">
        <w:rPr>
          <w:i/>
        </w:rPr>
        <w:t>Part1-Index</w:t>
      </w:r>
      <w:r>
        <w:rPr>
          <w:i/>
        </w:rPr>
        <w:t>2</w:t>
      </w:r>
      <w:r>
        <w:t>}</w:t>
      </w:r>
      <w:r w:rsidRPr="00B916EC">
        <w:t xml:space="preserve"> a set of </w:t>
      </w:r>
      <w:r w:rsidRPr="00EE027F">
        <w:t xml:space="preserve">two or </w:t>
      </w:r>
      <w:r w:rsidRPr="00B916EC">
        <w:t xml:space="preserve">four </w:t>
      </w:r>
      <w:r>
        <w:rPr>
          <w:noProof/>
          <w:position w:val="-10"/>
          <w:lang w:eastAsia="zh-CN"/>
        </w:rPr>
        <w:drawing>
          <wp:inline distT="0" distB="0" distL="0" distR="0" wp14:anchorId="75809B24" wp14:editId="2DAD2A16">
            <wp:extent cx="332740" cy="220345"/>
            <wp:effectExtent l="0" t="0" r="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2740" cy="220345"/>
                    </a:xfrm>
                    <a:prstGeom prst="rect">
                      <a:avLst/>
                    </a:prstGeom>
                    <a:noFill/>
                    <a:ln>
                      <a:noFill/>
                    </a:ln>
                  </pic:spPr>
                </pic:pic>
              </a:graphicData>
            </a:graphic>
          </wp:inline>
        </w:drawing>
      </w:r>
      <w:r w:rsidRPr="00B916EC">
        <w:t xml:space="preserve"> indexes</w:t>
      </w:r>
      <w:r>
        <w:t>,</w:t>
      </w:r>
      <w:r w:rsidRPr="00B916EC">
        <w:t xml:space="preserve"> and </w:t>
      </w:r>
      <w:r>
        <w:t>by each of {</w:t>
      </w:r>
      <w:r w:rsidRPr="003F427C">
        <w:rPr>
          <w:i/>
        </w:rPr>
        <w:t>betaOffsetCSI</w:t>
      </w:r>
      <w:r>
        <w:rPr>
          <w:i/>
        </w:rPr>
        <w:t>-</w:t>
      </w:r>
      <w:r w:rsidRPr="003F427C">
        <w:rPr>
          <w:i/>
        </w:rPr>
        <w:t>Part2-Index</w:t>
      </w:r>
      <w:r>
        <w:rPr>
          <w:i/>
        </w:rPr>
        <w:t>1</w:t>
      </w:r>
      <w:r>
        <w:t>,</w:t>
      </w:r>
      <w:r w:rsidRPr="00B916EC">
        <w:t xml:space="preserve"> </w:t>
      </w:r>
      <w:r w:rsidRPr="003F427C">
        <w:rPr>
          <w:i/>
        </w:rPr>
        <w:t>betaOffsetCSI</w:t>
      </w:r>
      <w:r>
        <w:rPr>
          <w:i/>
        </w:rPr>
        <w:t>-</w:t>
      </w:r>
      <w:r w:rsidRPr="003F427C">
        <w:rPr>
          <w:i/>
        </w:rPr>
        <w:t>Part2-Index</w:t>
      </w:r>
      <w:r>
        <w:rPr>
          <w:i/>
        </w:rPr>
        <w:t>2</w:t>
      </w:r>
      <w:r>
        <w:t>}</w:t>
      </w:r>
      <w:r w:rsidRPr="00B916EC">
        <w:t xml:space="preserve"> a set of </w:t>
      </w:r>
      <w:r w:rsidRPr="00EE027F">
        <w:t xml:space="preserve">two or </w:t>
      </w:r>
      <w:r w:rsidRPr="00B916EC">
        <w:t>four</w:t>
      </w:r>
      <w:r w:rsidRPr="00B916EC">
        <w:rPr>
          <w:rFonts w:hint="eastAsia"/>
        </w:rPr>
        <w:t xml:space="preserve"> </w:t>
      </w:r>
      <w:r>
        <w:rPr>
          <w:noProof/>
          <w:position w:val="-10"/>
          <w:lang w:eastAsia="zh-CN"/>
        </w:rPr>
        <w:drawing>
          <wp:inline distT="0" distB="0" distL="0" distR="0" wp14:anchorId="61CCB2C8" wp14:editId="42538D99">
            <wp:extent cx="313055" cy="239395"/>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3055" cy="239395"/>
                    </a:xfrm>
                    <a:prstGeom prst="rect">
                      <a:avLst/>
                    </a:prstGeom>
                    <a:noFill/>
                    <a:ln>
                      <a:noFill/>
                    </a:ln>
                  </pic:spPr>
                </pic:pic>
              </a:graphicData>
            </a:graphic>
          </wp:inline>
        </w:drawing>
      </w:r>
      <w:r w:rsidRPr="00B916EC">
        <w:t xml:space="preserve"> indexes from</w:t>
      </w:r>
      <w:r w:rsidRPr="00B916EC">
        <w:rPr>
          <w:rFonts w:hint="eastAsia"/>
        </w:rPr>
        <w:t xml:space="preserve"> Table</w:t>
      </w:r>
      <w:r>
        <w:t>s</w:t>
      </w:r>
      <w:r w:rsidRPr="00B916EC">
        <w:rPr>
          <w:rFonts w:hint="eastAsia"/>
        </w:rPr>
        <w:t xml:space="preserve"> </w:t>
      </w:r>
      <w:r w:rsidRPr="00B916EC">
        <w:t>9.3</w:t>
      </w:r>
      <w:r w:rsidRPr="00B916EC">
        <w:rPr>
          <w:rFonts w:hint="eastAsia"/>
        </w:rPr>
        <w:t>-1</w:t>
      </w:r>
      <w:r w:rsidRPr="00B916EC">
        <w:t xml:space="preserve"> and 9.3-</w:t>
      </w:r>
      <w:r w:rsidRPr="00B916EC">
        <w:rPr>
          <w:rFonts w:hint="eastAsia"/>
        </w:rPr>
        <w:t>2</w:t>
      </w:r>
      <w:r w:rsidRPr="00B916EC">
        <w:t xml:space="preserve">, respectively, for </w:t>
      </w:r>
      <w:r>
        <w:t>multiplexing</w:t>
      </w:r>
      <w:r w:rsidRPr="00B916EC">
        <w:t xml:space="preserve"> HARQ-ACK</w:t>
      </w:r>
      <w:r>
        <w:t xml:space="preserve"> information</w:t>
      </w:r>
      <w:r w:rsidRPr="00B916EC">
        <w:t xml:space="preserve">, </w:t>
      </w:r>
      <w:r>
        <w:t xml:space="preserve">Part 1 </w:t>
      </w:r>
      <w:r w:rsidRPr="00B916EC">
        <w:t xml:space="preserve">CSI </w:t>
      </w:r>
      <w:r>
        <w:t>reports</w:t>
      </w:r>
      <w:r w:rsidRPr="00B916EC">
        <w:t xml:space="preserve">, and </w:t>
      </w:r>
      <w:r>
        <w:t xml:space="preserve">Part 2 </w:t>
      </w:r>
      <w:r w:rsidRPr="00B916EC">
        <w:t xml:space="preserve">CSI </w:t>
      </w:r>
      <w:r>
        <w:t>reports</w:t>
      </w:r>
      <w:r w:rsidRPr="00B916EC">
        <w:t xml:space="preserve">, respectively, in the PUSCH transmission. The </w:t>
      </w:r>
      <w:proofErr w:type="spellStart"/>
      <w:r>
        <w:t>beta_</w:t>
      </w:r>
      <w:r w:rsidRPr="00B916EC">
        <w:t>offset</w:t>
      </w:r>
      <w:proofErr w:type="spellEnd"/>
      <w:r w:rsidRPr="00B916EC">
        <w:t xml:space="preserve"> indicator field indicates a </w:t>
      </w:r>
      <w:r>
        <w:rPr>
          <w:noProof/>
          <w:position w:val="-10"/>
          <w:lang w:eastAsia="zh-CN"/>
        </w:rPr>
        <w:drawing>
          <wp:inline distT="0" distB="0" distL="0" distR="0" wp14:anchorId="04F3827E" wp14:editId="1930E287">
            <wp:extent cx="562610" cy="239395"/>
            <wp:effectExtent l="0" t="0" r="889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62610" cy="239395"/>
                    </a:xfrm>
                    <a:prstGeom prst="rect">
                      <a:avLst/>
                    </a:prstGeom>
                    <a:noFill/>
                    <a:ln>
                      <a:noFill/>
                    </a:ln>
                  </pic:spPr>
                </pic:pic>
              </a:graphicData>
            </a:graphic>
          </wp:inline>
        </w:drawing>
      </w:r>
      <w:r w:rsidRPr="00B916EC">
        <w:t xml:space="preserve"> value, a </w:t>
      </w:r>
      <w:r>
        <w:rPr>
          <w:noProof/>
          <w:position w:val="-10"/>
          <w:lang w:eastAsia="zh-CN"/>
        </w:rPr>
        <w:drawing>
          <wp:inline distT="0" distB="0" distL="0" distR="0" wp14:anchorId="0CE1DB77" wp14:editId="068CD428">
            <wp:extent cx="332740" cy="220345"/>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2740" cy="220345"/>
                    </a:xfrm>
                    <a:prstGeom prst="rect">
                      <a:avLst/>
                    </a:prstGeom>
                    <a:noFill/>
                    <a:ln>
                      <a:noFill/>
                    </a:ln>
                  </pic:spPr>
                </pic:pic>
              </a:graphicData>
            </a:graphic>
          </wp:inline>
        </w:drawing>
      </w:r>
      <w:r w:rsidRPr="00B916EC">
        <w:t xml:space="preserve"> value and a </w:t>
      </w:r>
      <w:r>
        <w:rPr>
          <w:noProof/>
          <w:position w:val="-10"/>
          <w:lang w:eastAsia="zh-CN"/>
        </w:rPr>
        <w:drawing>
          <wp:inline distT="0" distB="0" distL="0" distR="0" wp14:anchorId="4FAD26D7" wp14:editId="6791B0C8">
            <wp:extent cx="313055" cy="23939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3055" cy="239395"/>
                    </a:xfrm>
                    <a:prstGeom prst="rect">
                      <a:avLst/>
                    </a:prstGeom>
                    <a:noFill/>
                    <a:ln>
                      <a:noFill/>
                    </a:ln>
                  </pic:spPr>
                </pic:pic>
              </a:graphicData>
            </a:graphic>
          </wp:inline>
        </w:drawing>
      </w:r>
      <w:r w:rsidRPr="00B916EC">
        <w:t xml:space="preserve"> value from the respective sets of values, with the mapping defined in Table 9.3-3</w:t>
      </w:r>
      <w:r w:rsidRPr="00EE027F">
        <w:t xml:space="preserve"> and in Table 9.3-3A</w:t>
      </w:r>
      <w:r w:rsidRPr="00B916EC">
        <w:t xml:space="preserve">. </w:t>
      </w:r>
    </w:p>
    <w:p w14:paraId="3694DED4" w14:textId="77777777" w:rsidR="00613A4B" w:rsidRDefault="00613A4B" w:rsidP="00613A4B">
      <w:pPr>
        <w:rPr>
          <w:lang w:eastAsia="zh-CN"/>
        </w:rPr>
      </w:pPr>
      <w:r>
        <w:t xml:space="preserve">For a PUSCH transmission that is </w:t>
      </w:r>
      <w:r w:rsidRPr="009D5B6D">
        <w:t xml:space="preserve">configured by </w:t>
      </w:r>
      <w:r>
        <w:t xml:space="preserve">a </w:t>
      </w:r>
      <w:proofErr w:type="spellStart"/>
      <w:r w:rsidRPr="009D5B6D">
        <w:rPr>
          <w:i/>
          <w:iCs/>
        </w:rPr>
        <w:t>ConfiguredGrantConfig</w:t>
      </w:r>
      <w:proofErr w:type="spellEnd"/>
      <w:r w:rsidRPr="00613A4B">
        <w:rPr>
          <w:iCs/>
          <w:strike/>
          <w:color w:val="FF0000"/>
        </w:rPr>
        <w:t xml:space="preserve">, </w:t>
      </w:r>
      <w:r w:rsidRPr="00613A4B">
        <w:rPr>
          <w:strike/>
          <w:color w:val="FF0000"/>
        </w:rPr>
        <w:t>or for an activated PUSCH transmission that is configured by</w:t>
      </w:r>
      <w:r w:rsidRPr="00613A4B">
        <w:rPr>
          <w:i/>
          <w:iCs/>
          <w:strike/>
          <w:color w:val="FF0000"/>
        </w:rPr>
        <w:t xml:space="preserve"> </w:t>
      </w:r>
      <w:proofErr w:type="spellStart"/>
      <w:r w:rsidRPr="00613A4B">
        <w:rPr>
          <w:i/>
          <w:iCs/>
          <w:strike/>
          <w:color w:val="FF0000"/>
        </w:rPr>
        <w:t>semiPersistentOnPUSCH</w:t>
      </w:r>
      <w:proofErr w:type="spellEnd"/>
      <w:r w:rsidRPr="00613A4B">
        <w:rPr>
          <w:strike/>
          <w:color w:val="FF0000"/>
        </w:rPr>
        <w:t>,</w:t>
      </w:r>
      <w:r>
        <w:t xml:space="preserve"> and includes CG-UCI, the UE is </w:t>
      </w:r>
      <w:r w:rsidRPr="004A14DF">
        <w:t>provided</w:t>
      </w:r>
      <w:r>
        <w:t xml:space="preserve"> by</w:t>
      </w:r>
      <w:r w:rsidRPr="004A14DF">
        <w:t xml:space="preserve"> </w:t>
      </w:r>
      <w:r w:rsidRPr="004A14DF">
        <w:rPr>
          <w:i/>
          <w:iCs/>
          <w:color w:val="000000"/>
        </w:rPr>
        <w:t>betaOffsetCG-UCI-r16</w:t>
      </w:r>
      <w:r w:rsidRPr="004A14DF">
        <w:t xml:space="preserve"> </w:t>
      </w:r>
      <w:proofErr w:type="gramStart"/>
      <w:r>
        <w:t>a</w:t>
      </w:r>
      <w:proofErr w:type="gramEnd"/>
      <w:r>
        <w:t xml:space="preserve"> </w:t>
      </w:r>
      <m:oMath>
        <m:sSubSup>
          <m:sSubSupPr>
            <m:ctrlPr>
              <w:rPr>
                <w:rFonts w:ascii="Cambria Math" w:hAnsi="Cambria Math"/>
                <w:i/>
              </w:rPr>
            </m:ctrlPr>
          </m:sSubSupPr>
          <m:e>
            <m:r>
              <w:rPr>
                <w:rFonts w:ascii="Cambria Math"/>
              </w:rPr>
              <m:t>I</m:t>
            </m:r>
          </m:e>
          <m:sub>
            <m:r>
              <m:rPr>
                <m:nor/>
              </m:rPr>
              <w:rPr>
                <w:rFonts w:ascii="Cambria Math"/>
              </w:rPr>
              <m:t>offset</m:t>
            </m:r>
            <m:ctrlPr>
              <w:rPr>
                <w:rFonts w:ascii="Cambria Math" w:hAnsi="Cambria Math"/>
              </w:rPr>
            </m:ctrlPr>
          </m:sub>
          <m:sup>
            <m:r>
              <m:rPr>
                <m:nor/>
              </m:rPr>
              <w:rPr>
                <w:rFonts w:ascii="Cambria Math"/>
              </w:rPr>
              <m:t>CG-UCI</m:t>
            </m:r>
            <m:ctrlPr>
              <w:rPr>
                <w:rFonts w:ascii="Cambria Math" w:hAnsi="Cambria Math"/>
              </w:rPr>
            </m:ctrlPr>
          </m:sup>
        </m:sSubSup>
      </m:oMath>
      <w:r w:rsidRPr="00B916EC">
        <w:t xml:space="preserve"> value</w:t>
      </w:r>
      <w:r>
        <w:t xml:space="preserve">, </w:t>
      </w:r>
      <w:r w:rsidRPr="00B916EC">
        <w:t xml:space="preserve">from </w:t>
      </w:r>
      <w:r>
        <w:t>a</w:t>
      </w:r>
      <w:r w:rsidRPr="00B916EC">
        <w:t xml:space="preserve"> set of values, with the mapping defined in Table 9.3-</w:t>
      </w:r>
      <w:r>
        <w:t>1</w:t>
      </w:r>
      <w:r w:rsidRPr="00B916EC">
        <w:t>.</w:t>
      </w:r>
      <w:r>
        <w:t xml:space="preserve"> If the UE multiplexes HARQ-ACK information in the PUSCH transmission, as described in Clause 9.2.5, the UE jointly encodes the HARQ-ACK information and the CG-UCI [5, TS 38.212] and determines a </w:t>
      </w:r>
      <w:r w:rsidRPr="00B916EC">
        <w:t>number of resources for multiplexing</w:t>
      </w:r>
      <w:r>
        <w:t xml:space="preserve"> the combined information in a PUSCH </w:t>
      </w:r>
      <w:proofErr w:type="gramStart"/>
      <w:r>
        <w:t xml:space="preserve">using </w:t>
      </w:r>
      <w:proofErr w:type="gramEnd"/>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w:t>
      </w:r>
    </w:p>
    <w:p w14:paraId="6314DD13" w14:textId="4859FC16" w:rsidR="00613A4B" w:rsidRDefault="00F56F22" w:rsidP="00261579">
      <w:pPr>
        <w:rPr>
          <w:rFonts w:eastAsiaTheme="minorEastAsia"/>
          <w:lang w:eastAsia="zh-CN"/>
        </w:rPr>
      </w:pPr>
      <w:r>
        <w:rPr>
          <w:rFonts w:eastAsiaTheme="minorEastAsia" w:hint="eastAsia"/>
          <w:lang w:eastAsia="zh-CN"/>
        </w:rPr>
        <w:t>&lt;</w:t>
      </w:r>
      <w:proofErr w:type="gramStart"/>
      <w:r>
        <w:rPr>
          <w:rFonts w:eastAsiaTheme="minorEastAsia"/>
          <w:lang w:eastAsia="zh-CN"/>
        </w:rPr>
        <w:t>unchanged</w:t>
      </w:r>
      <w:proofErr w:type="gramEnd"/>
      <w:r>
        <w:rPr>
          <w:rFonts w:eastAsiaTheme="minorEastAsia"/>
          <w:lang w:eastAsia="zh-CN"/>
        </w:rPr>
        <w:t xml:space="preserve"> part omitted</w:t>
      </w:r>
      <w:r>
        <w:rPr>
          <w:rFonts w:eastAsiaTheme="minorEastAsia" w:hint="eastAsia"/>
          <w:lang w:eastAsia="zh-CN"/>
        </w:rPr>
        <w:t>&gt;</w:t>
      </w:r>
    </w:p>
    <w:p w14:paraId="65291CFB" w14:textId="77777777" w:rsidR="00F56F22" w:rsidRPr="00F56F22" w:rsidRDefault="00F56F22" w:rsidP="00F56F22">
      <w:pPr>
        <w:rPr>
          <w:rFonts w:eastAsiaTheme="minorEastAsia"/>
          <w:lang w:eastAsia="zh-CN"/>
        </w:rPr>
      </w:pPr>
      <w:r w:rsidRPr="00F56F22">
        <w:rPr>
          <w:rFonts w:eastAsiaTheme="minorEastAsia"/>
          <w:lang w:eastAsia="zh-CN"/>
        </w:rPr>
        <w:t>---------------------------------------------------------------------------------</w:t>
      </w:r>
    </w:p>
    <w:p w14:paraId="473CFCDD" w14:textId="77777777" w:rsidR="00F56F22" w:rsidRDefault="00F56F22" w:rsidP="00261579">
      <w:pPr>
        <w:rPr>
          <w:rFonts w:eastAsiaTheme="minorEastAsia"/>
          <w:lang w:eastAsia="zh-CN"/>
        </w:rPr>
      </w:pPr>
    </w:p>
    <w:p w14:paraId="187923A5" w14:textId="77777777" w:rsidR="004D3EA9" w:rsidRPr="00F56F22" w:rsidRDefault="004D3EA9" w:rsidP="004D3EA9">
      <w:pPr>
        <w:rPr>
          <w:rFonts w:eastAsiaTheme="minorEastAsia"/>
          <w:lang w:eastAsia="zh-CN"/>
        </w:rPr>
      </w:pPr>
      <w:r w:rsidRPr="00F56F22">
        <w:rPr>
          <w:rFonts w:eastAsiaTheme="minorEastAsia"/>
          <w:lang w:eastAsia="zh-CN"/>
        </w:rPr>
        <w:t>---------------------------------------------------------------------------------</w:t>
      </w:r>
    </w:p>
    <w:p w14:paraId="32F5B3BB" w14:textId="77777777" w:rsidR="004D3EA9" w:rsidRPr="00D26445" w:rsidRDefault="004D3EA9" w:rsidP="004D3EA9">
      <w:pPr>
        <w:pStyle w:val="20"/>
      </w:pPr>
      <w:bookmarkStart w:id="14" w:name="_Toc29894860"/>
      <w:bookmarkStart w:id="15" w:name="_Toc29899159"/>
      <w:bookmarkStart w:id="16" w:name="_Toc29899577"/>
      <w:bookmarkStart w:id="17" w:name="_Toc29917316"/>
      <w:bookmarkStart w:id="18" w:name="_Toc36498190"/>
      <w:r w:rsidRPr="00B916EC">
        <w:t>10</w:t>
      </w:r>
      <w:r>
        <w:rPr>
          <w:rFonts w:hint="eastAsia"/>
        </w:rPr>
        <w:t>.</w:t>
      </w:r>
      <w:r>
        <w:t>5</w:t>
      </w:r>
      <w:r w:rsidRPr="00B916EC">
        <w:rPr>
          <w:rFonts w:hint="eastAsia"/>
        </w:rPr>
        <w:tab/>
      </w:r>
      <w:r w:rsidRPr="00D26445">
        <w:t>HARQ-ACK information for</w:t>
      </w:r>
      <w:r w:rsidRPr="00D26445">
        <w:rPr>
          <w:szCs w:val="32"/>
        </w:rPr>
        <w:t xml:space="preserve"> PUSCH transmissions</w:t>
      </w:r>
      <w:bookmarkEnd w:id="14"/>
      <w:bookmarkEnd w:id="15"/>
      <w:bookmarkEnd w:id="16"/>
      <w:bookmarkEnd w:id="17"/>
      <w:bookmarkEnd w:id="18"/>
    </w:p>
    <w:p w14:paraId="16FCDA30" w14:textId="77777777" w:rsidR="004D3EA9" w:rsidRPr="00412B6B" w:rsidRDefault="004D3EA9" w:rsidP="004D3EA9">
      <w:pPr>
        <w:rPr>
          <w:iCs/>
        </w:rPr>
      </w:pPr>
      <w:r w:rsidRPr="00D26445">
        <w:rPr>
          <w:rFonts w:eastAsia="等线"/>
          <w:lang w:eastAsia="zh-CN"/>
        </w:rPr>
        <w:t xml:space="preserve">A UE can be configured a number of search space sets to monitor PDCCH for detecting a DCI format 0_1 with CRC scrambled with a CS-RNTI provided by </w:t>
      </w:r>
      <w:proofErr w:type="spellStart"/>
      <w:r w:rsidRPr="00D26445">
        <w:rPr>
          <w:i/>
        </w:rPr>
        <w:t>cs</w:t>
      </w:r>
      <w:proofErr w:type="spellEnd"/>
      <w:r w:rsidRPr="00D26445">
        <w:rPr>
          <w:i/>
        </w:rPr>
        <w:t>-RNTI</w:t>
      </w:r>
      <w:r w:rsidRPr="00D26445">
        <w:rPr>
          <w:rFonts w:eastAsia="等线"/>
          <w:lang w:eastAsia="zh-CN"/>
        </w:rPr>
        <w:t xml:space="preserve">. The UE determines that the DCI format provides HARQ-ACK </w:t>
      </w:r>
      <w:r w:rsidRPr="00412B6B">
        <w:rPr>
          <w:rFonts w:eastAsia="等线"/>
          <w:lang w:eastAsia="zh-CN"/>
        </w:rPr>
        <w:t xml:space="preserve">information for PUSCH transmissions </w:t>
      </w:r>
      <w:r w:rsidRPr="00412B6B">
        <w:rPr>
          <w:iCs/>
        </w:rPr>
        <w:t>based on an XYZ field value</w:t>
      </w:r>
      <w:r>
        <w:rPr>
          <w:iCs/>
        </w:rPr>
        <w:t>,</w:t>
      </w:r>
      <w:r w:rsidRPr="00412B6B">
        <w:rPr>
          <w:iCs/>
        </w:rPr>
        <w:t xml:space="preserve"> as described in [5, TS 38.212]</w:t>
      </w:r>
      <w:r>
        <w:rPr>
          <w:iCs/>
        </w:rPr>
        <w:t xml:space="preserve">, if a </w:t>
      </w:r>
      <w:r w:rsidRPr="00412B6B">
        <w:t xml:space="preserve">PUSCH transmission is </w:t>
      </w:r>
      <w:r w:rsidRPr="00412B6B">
        <w:rPr>
          <w:lang w:eastAsia="zh-CN"/>
        </w:rPr>
        <w:t xml:space="preserve">configured by </w:t>
      </w:r>
      <w:proofErr w:type="spellStart"/>
      <w:r w:rsidRPr="00412B6B">
        <w:rPr>
          <w:i/>
          <w:iCs/>
        </w:rPr>
        <w:t>ConfiguredGrantConfig</w:t>
      </w:r>
      <w:proofErr w:type="spellEnd"/>
      <w:r>
        <w:t xml:space="preserve"> </w:t>
      </w:r>
      <w:r w:rsidRPr="00606C31">
        <w:rPr>
          <w:strike/>
          <w:color w:val="FF0000"/>
        </w:rPr>
        <w:t>or is an activated PUSCH transmission configured by</w:t>
      </w:r>
      <w:r w:rsidRPr="00606C31">
        <w:rPr>
          <w:i/>
          <w:iCs/>
          <w:strike/>
          <w:color w:val="FF0000"/>
        </w:rPr>
        <w:t xml:space="preserve"> </w:t>
      </w:r>
      <w:proofErr w:type="spellStart"/>
      <w:r w:rsidRPr="00606C31">
        <w:rPr>
          <w:i/>
          <w:iCs/>
          <w:strike/>
          <w:color w:val="FF0000"/>
        </w:rPr>
        <w:t>semiPersistentOnPUSCH</w:t>
      </w:r>
      <w:proofErr w:type="spellEnd"/>
      <w:r w:rsidRPr="00412B6B">
        <w:rPr>
          <w:iCs/>
        </w:rPr>
        <w:t>.</w:t>
      </w:r>
    </w:p>
    <w:p w14:paraId="7D4B2153" w14:textId="77777777" w:rsidR="004D3EA9" w:rsidRPr="00D26445" w:rsidRDefault="004D3EA9" w:rsidP="004D3EA9">
      <w:pPr>
        <w:rPr>
          <w:iCs/>
        </w:rPr>
      </w:pPr>
      <w:r w:rsidRPr="00D26445">
        <w:rPr>
          <w:iCs/>
        </w:rPr>
        <w:t xml:space="preserve">The HARQ-ACK information corresponds to transport blocks in PUSCH transmissions for a number of HARQ processes provided by </w:t>
      </w:r>
      <w:proofErr w:type="spellStart"/>
      <w:r w:rsidRPr="00D26445">
        <w:rPr>
          <w:i/>
          <w:szCs w:val="22"/>
          <w:lang w:eastAsia="ja-JP"/>
        </w:rPr>
        <w:t>nrofHARQ</w:t>
      </w:r>
      <w:proofErr w:type="spellEnd"/>
      <w:r w:rsidRPr="00D26445">
        <w:rPr>
          <w:i/>
          <w:szCs w:val="22"/>
          <w:lang w:eastAsia="ja-JP"/>
        </w:rPr>
        <w:t>-Processes</w:t>
      </w:r>
      <w:r w:rsidRPr="00D26445">
        <w:rPr>
          <w:iCs/>
        </w:rPr>
        <w:t xml:space="preserve"> for a serving cell of a PDCCH reception that provides DCI format 1_0 or, if DCI format 1_0 includes a carrier indicator field, for a serving cell indicated by a value of the carrier indicator field. </w:t>
      </w:r>
    </w:p>
    <w:p w14:paraId="464A6EB4" w14:textId="77777777" w:rsidR="004D3EA9" w:rsidRPr="00D26445" w:rsidRDefault="004D3EA9" w:rsidP="004D3EA9">
      <w:pPr>
        <w:rPr>
          <w:iCs/>
        </w:rPr>
      </w:pPr>
      <w:r w:rsidRPr="00D26445">
        <w:rPr>
          <w:iCs/>
        </w:rPr>
        <w:t xml:space="preserve">For a PUSCH transmission </w:t>
      </w:r>
      <w:r w:rsidRPr="00D26445">
        <w:rPr>
          <w:rFonts w:eastAsia="等线"/>
          <w:lang w:eastAsia="zh-CN"/>
        </w:rPr>
        <w:t xml:space="preserve">configured by </w:t>
      </w:r>
      <w:proofErr w:type="spellStart"/>
      <w:r w:rsidRPr="00D26445">
        <w:rPr>
          <w:i/>
          <w:iCs/>
        </w:rPr>
        <w:t>ConfiguredGrantConfig</w:t>
      </w:r>
      <w:proofErr w:type="spellEnd"/>
      <w:r w:rsidRPr="00D26445">
        <w:t xml:space="preserve"> </w:t>
      </w:r>
      <w:r w:rsidRPr="00606C31">
        <w:rPr>
          <w:strike/>
          <w:color w:val="FF0000"/>
        </w:rPr>
        <w:t>or for activated PUSCH transmissions configured by</w:t>
      </w:r>
      <w:r w:rsidRPr="00606C31">
        <w:rPr>
          <w:i/>
          <w:iCs/>
          <w:strike/>
          <w:color w:val="FF0000"/>
        </w:rPr>
        <w:t xml:space="preserve"> </w:t>
      </w:r>
      <w:proofErr w:type="spellStart"/>
      <w:r w:rsidRPr="00606C31">
        <w:rPr>
          <w:i/>
          <w:iCs/>
          <w:strike/>
          <w:color w:val="FF0000"/>
        </w:rPr>
        <w:t>semiPersistentOnPUSCH</w:t>
      </w:r>
      <w:proofErr w:type="spellEnd"/>
      <w:r w:rsidRPr="00D26445">
        <w:rPr>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r w:rsidRPr="00D26445">
        <w:rPr>
          <w:i/>
          <w:iCs/>
        </w:rPr>
        <w:t>cg-minDFIDelay-r16</w:t>
      </w:r>
      <w:r w:rsidRPr="00D26445">
        <w:rPr>
          <w:iCs/>
        </w:rPr>
        <w:t>.</w:t>
      </w:r>
    </w:p>
    <w:p w14:paraId="3085CB7B" w14:textId="77777777" w:rsidR="004D3EA9" w:rsidRPr="00D26445" w:rsidRDefault="004D3EA9" w:rsidP="004D3EA9">
      <w:pPr>
        <w:rPr>
          <w:iCs/>
        </w:rPr>
      </w:pPr>
      <w:r w:rsidRPr="00D26445">
        <w:rPr>
          <w:iCs/>
        </w:rPr>
        <w:lastRenderedPageBreak/>
        <w:t xml:space="preserve">For a PUSCH transmission </w:t>
      </w:r>
      <w:r w:rsidRPr="00D26445">
        <w:rPr>
          <w:rFonts w:eastAsia="等线"/>
          <w:lang w:eastAsia="zh-CN"/>
        </w:rPr>
        <w:t>scheduled by a DCI format</w:t>
      </w:r>
      <w:r w:rsidRPr="00D26445">
        <w:t xml:space="preserve">, </w:t>
      </w:r>
      <w:r w:rsidRPr="00D26445">
        <w:rPr>
          <w:iCs/>
        </w:rPr>
        <w:t>HARQ-ACK information for a transport block of a corresponding HARQ process number is valid if a first symbol of the PDCCH reception is after a last symbol of the PUSCH transmission or, if the PUSCH transmission is over multiple slots,</w:t>
      </w:r>
    </w:p>
    <w:p w14:paraId="17DBEA3A" w14:textId="77777777" w:rsidR="004D3EA9" w:rsidRPr="00D26445" w:rsidRDefault="004D3EA9" w:rsidP="004D3EA9">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50D4DA0D" w14:textId="6AB583EA" w:rsidR="00F56F22" w:rsidRDefault="004D3EA9" w:rsidP="004D3EA9">
      <w:pPr>
        <w:rPr>
          <w:rFonts w:eastAsiaTheme="minorEastAsia"/>
          <w:lang w:eastAsia="zh-CN"/>
        </w:rPr>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01952318" w14:textId="77777777" w:rsidR="004D3EA9" w:rsidRPr="00F56F22" w:rsidRDefault="004D3EA9" w:rsidP="004D3EA9">
      <w:pPr>
        <w:rPr>
          <w:rFonts w:eastAsiaTheme="minorEastAsia"/>
          <w:lang w:eastAsia="zh-CN"/>
        </w:rPr>
      </w:pPr>
      <w:r w:rsidRPr="00F56F22">
        <w:rPr>
          <w:rFonts w:eastAsiaTheme="minorEastAsia"/>
          <w:lang w:eastAsia="zh-CN"/>
        </w:rPr>
        <w:t>---------------------------------------------------------------------------------</w:t>
      </w:r>
    </w:p>
    <w:p w14:paraId="10BE0742" w14:textId="77777777" w:rsidR="00F56F22" w:rsidRDefault="00F56F22" w:rsidP="00261579">
      <w:pPr>
        <w:rPr>
          <w:rFonts w:eastAsiaTheme="minorEastAsia"/>
          <w:lang w:eastAsia="zh-CN"/>
        </w:rPr>
      </w:pPr>
    </w:p>
    <w:p w14:paraId="7AC0C536" w14:textId="77777777" w:rsidR="00A82F52" w:rsidRPr="00A82F52" w:rsidRDefault="00A82F52" w:rsidP="00A82F52">
      <w:pPr>
        <w:pStyle w:val="title2"/>
        <w:tabs>
          <w:tab w:val="clear" w:pos="425"/>
        </w:tabs>
        <w:rPr>
          <w:highlight w:val="yellow"/>
        </w:rPr>
      </w:pPr>
      <w:r w:rsidRPr="00A82F52">
        <w:rPr>
          <w:highlight w:val="yellow"/>
        </w:rPr>
        <w:t xml:space="preserve">Proposal4: </w:t>
      </w:r>
    </w:p>
    <w:p w14:paraId="014D2444" w14:textId="39FC7772" w:rsidR="000F2AC1" w:rsidRPr="005B0EF5" w:rsidRDefault="000F2AC1" w:rsidP="000F2AC1">
      <w:pPr>
        <w:rPr>
          <w:lang w:eastAsia="x-none"/>
        </w:rPr>
      </w:pPr>
      <w:r w:rsidRPr="000F2AC1">
        <w:rPr>
          <w:highlight w:val="yellow"/>
          <w:lang w:eastAsia="x-none"/>
        </w:rPr>
        <w:t>R</w:t>
      </w:r>
      <w:r w:rsidRPr="000F2AC1">
        <w:rPr>
          <w:highlight w:val="yellow"/>
          <w:lang w:eastAsia="x-none"/>
        </w:rPr>
        <w:t>eason for change:</w:t>
      </w:r>
      <w:r w:rsidR="00C73870" w:rsidRPr="005B0EF5">
        <w:rPr>
          <w:lang w:eastAsia="x-none"/>
        </w:rPr>
        <w:t xml:space="preserve"> </w:t>
      </w:r>
      <w:r w:rsidR="00C73870">
        <w:rPr>
          <w:lang w:eastAsia="x-none"/>
        </w:rPr>
        <w:t xml:space="preserve">it is ambiguous where the slot offset ‘O’ is counted from in specification  </w:t>
      </w:r>
    </w:p>
    <w:p w14:paraId="0774FD81" w14:textId="7043F08F" w:rsidR="000F2AC1" w:rsidRPr="005B0EF5" w:rsidRDefault="000F2AC1" w:rsidP="000F2AC1">
      <w:pPr>
        <w:rPr>
          <w:lang w:eastAsia="x-none"/>
        </w:rPr>
      </w:pPr>
      <w:r w:rsidRPr="000F2AC1">
        <w:rPr>
          <w:highlight w:val="yellow"/>
          <w:lang w:eastAsia="x-none"/>
        </w:rPr>
        <w:t>S</w:t>
      </w:r>
      <w:r w:rsidRPr="000F2AC1">
        <w:rPr>
          <w:rFonts w:hint="eastAsia"/>
          <w:highlight w:val="yellow"/>
          <w:lang w:eastAsia="x-none"/>
        </w:rPr>
        <w:t xml:space="preserve">ummary </w:t>
      </w:r>
      <w:r w:rsidRPr="000F2AC1">
        <w:rPr>
          <w:highlight w:val="yellow"/>
          <w:lang w:eastAsia="x-none"/>
        </w:rPr>
        <w:t>of change:</w:t>
      </w:r>
      <w:r w:rsidRPr="005B0EF5">
        <w:rPr>
          <w:lang w:eastAsia="x-none"/>
        </w:rPr>
        <w:t xml:space="preserve"> </w:t>
      </w:r>
      <w:r w:rsidR="00C73870">
        <w:rPr>
          <w:lang w:eastAsia="x-none"/>
        </w:rPr>
        <w:t xml:space="preserve">it is clarified the slot offset is counted from </w:t>
      </w:r>
      <w:r w:rsidR="00C73870" w:rsidRPr="00C73870">
        <w:rPr>
          <w:lang w:eastAsia="x-none"/>
        </w:rPr>
        <w:t>slot n</w:t>
      </w:r>
      <w:r w:rsidR="00C73870">
        <w:rPr>
          <w:lang w:eastAsia="x-none"/>
        </w:rPr>
        <w:t xml:space="preserve"> as ‘</w:t>
      </w:r>
      <w:r w:rsidR="00C73870" w:rsidRPr="00C73870">
        <w:rPr>
          <w:lang w:eastAsia="x-none"/>
        </w:rPr>
        <w:t xml:space="preserve">slot </w:t>
      </w:r>
      <w:proofErr w:type="spellStart"/>
      <w:r w:rsidR="00C73870" w:rsidRPr="00C73870">
        <w:rPr>
          <w:lang w:eastAsia="x-none"/>
        </w:rPr>
        <w:t>n+O</w:t>
      </w:r>
      <w:proofErr w:type="spellEnd"/>
      <w:r w:rsidR="00C73870">
        <w:rPr>
          <w:lang w:eastAsia="x-none"/>
        </w:rPr>
        <w:t>’</w:t>
      </w:r>
      <w:r w:rsidRPr="005B0EF5">
        <w:rPr>
          <w:lang w:eastAsia="x-none"/>
        </w:rPr>
        <w:t>.</w:t>
      </w:r>
    </w:p>
    <w:p w14:paraId="2E2DFC33" w14:textId="06AAA69A" w:rsidR="000F2AC1" w:rsidRPr="005B0EF5" w:rsidRDefault="000F2AC1" w:rsidP="000F2AC1">
      <w:pPr>
        <w:rPr>
          <w:lang w:eastAsia="x-none"/>
        </w:rPr>
      </w:pPr>
      <w:r w:rsidRPr="000F2AC1">
        <w:rPr>
          <w:highlight w:val="yellow"/>
          <w:lang w:eastAsia="x-none"/>
        </w:rPr>
        <w:t>Consequences if not approved:</w:t>
      </w:r>
      <w:r w:rsidRPr="005B0EF5">
        <w:rPr>
          <w:lang w:eastAsia="x-none"/>
        </w:rPr>
        <w:t xml:space="preserve"> </w:t>
      </w:r>
      <w:r w:rsidR="00C73870">
        <w:rPr>
          <w:lang w:eastAsia="x-none"/>
        </w:rPr>
        <w:t xml:space="preserve">it </w:t>
      </w:r>
      <w:r w:rsidR="00C73870">
        <w:rPr>
          <w:lang w:eastAsia="x-none"/>
        </w:rPr>
        <w:t>is ambiguous</w:t>
      </w:r>
      <w:r w:rsidR="00C73870">
        <w:rPr>
          <w:lang w:eastAsia="x-none"/>
        </w:rPr>
        <w:t xml:space="preserve"> where the slot offset ‘O’ is counted from in specification </w:t>
      </w:r>
      <w:r>
        <w:rPr>
          <w:lang w:eastAsia="x-none"/>
        </w:rPr>
        <w:t xml:space="preserve"> </w:t>
      </w:r>
    </w:p>
    <w:p w14:paraId="3530FC0A" w14:textId="6CC8E032" w:rsidR="000F2AC1" w:rsidRPr="005B0EF5" w:rsidRDefault="000F2AC1" w:rsidP="000F2AC1">
      <w:pPr>
        <w:rPr>
          <w:lang w:eastAsia="x-none"/>
        </w:rPr>
      </w:pPr>
      <w:r w:rsidRPr="000F2AC1">
        <w:rPr>
          <w:highlight w:val="yellow"/>
          <w:lang w:eastAsia="x-none"/>
        </w:rPr>
        <w:t>C</w:t>
      </w:r>
      <w:r w:rsidRPr="000F2AC1">
        <w:rPr>
          <w:rFonts w:hint="eastAsia"/>
          <w:highlight w:val="yellow"/>
          <w:lang w:eastAsia="x-none"/>
        </w:rPr>
        <w:t xml:space="preserve">lauses </w:t>
      </w:r>
      <w:r w:rsidRPr="000F2AC1">
        <w:rPr>
          <w:highlight w:val="yellow"/>
          <w:lang w:eastAsia="x-none"/>
        </w:rPr>
        <w:t>affected:</w:t>
      </w:r>
      <w:r w:rsidRPr="005B0EF5">
        <w:rPr>
          <w:lang w:eastAsia="x-none"/>
        </w:rPr>
        <w:t xml:space="preserve"> 3</w:t>
      </w:r>
      <w:r>
        <w:rPr>
          <w:lang w:eastAsia="x-none"/>
        </w:rPr>
        <w:t>7</w:t>
      </w:r>
      <w:r w:rsidRPr="005B0EF5">
        <w:rPr>
          <w:lang w:eastAsia="x-none"/>
        </w:rPr>
        <w:t>.21</w:t>
      </w:r>
      <w:r>
        <w:rPr>
          <w:lang w:eastAsia="x-none"/>
        </w:rPr>
        <w:t>3</w:t>
      </w:r>
      <w:r w:rsidRPr="005B0EF5">
        <w:rPr>
          <w:lang w:eastAsia="x-none"/>
        </w:rPr>
        <w:t xml:space="preserve">, section </w:t>
      </w:r>
      <w:r>
        <w:rPr>
          <w:lang w:eastAsia="x-none"/>
        </w:rPr>
        <w:t>4.1.3</w:t>
      </w:r>
    </w:p>
    <w:p w14:paraId="7BB9227F" w14:textId="77777777" w:rsidR="000F2AC1" w:rsidRDefault="000F2AC1" w:rsidP="00261579">
      <w:pPr>
        <w:rPr>
          <w:rFonts w:eastAsiaTheme="minorEastAsia"/>
          <w:highlight w:val="cyan"/>
          <w:lang w:eastAsia="zh-CN"/>
        </w:rPr>
      </w:pPr>
    </w:p>
    <w:p w14:paraId="7A5927EF" w14:textId="729B9705" w:rsidR="004D3EA9" w:rsidRDefault="00C73D63" w:rsidP="00261579">
      <w:pPr>
        <w:rPr>
          <w:rFonts w:eastAsiaTheme="minorEastAsia"/>
          <w:lang w:eastAsia="zh-CN"/>
        </w:rPr>
      </w:pPr>
      <w:r w:rsidRPr="00D70317">
        <w:rPr>
          <w:rFonts w:eastAsiaTheme="minorEastAsia" w:hint="eastAsia"/>
          <w:highlight w:val="cyan"/>
          <w:lang w:eastAsia="zh-CN"/>
        </w:rPr>
        <w:t>-TP</w:t>
      </w:r>
      <w:r w:rsidRPr="00D70317">
        <w:rPr>
          <w:rFonts w:eastAsiaTheme="minorEastAsia"/>
          <w:highlight w:val="cyan"/>
          <w:lang w:eastAsia="zh-CN"/>
        </w:rPr>
        <w:t xml:space="preserve"> for 37.213</w:t>
      </w:r>
    </w:p>
    <w:p w14:paraId="20A7723E" w14:textId="77777777" w:rsidR="00E05ACF" w:rsidRPr="00F56F22" w:rsidRDefault="00E05ACF" w:rsidP="00E05ACF">
      <w:pPr>
        <w:rPr>
          <w:rFonts w:eastAsiaTheme="minorEastAsia"/>
          <w:lang w:eastAsia="zh-CN"/>
        </w:rPr>
      </w:pPr>
      <w:r w:rsidRPr="00F56F22">
        <w:rPr>
          <w:rFonts w:eastAsiaTheme="minorEastAsia"/>
          <w:lang w:eastAsia="zh-CN"/>
        </w:rPr>
        <w:t>---------------------------------------------------------------------------------</w:t>
      </w:r>
    </w:p>
    <w:p w14:paraId="3389CDE3" w14:textId="77777777" w:rsidR="00E05ACF" w:rsidRPr="009F0DE4" w:rsidRDefault="00E05ACF" w:rsidP="00E05ACF">
      <w:pPr>
        <w:pStyle w:val="30"/>
      </w:pPr>
      <w:bookmarkStart w:id="19" w:name="_Toc524694429"/>
      <w:bookmarkStart w:id="20" w:name="_Toc28873136"/>
      <w:bookmarkStart w:id="21" w:name="_Toc35593594"/>
      <w:r>
        <w:t>4</w:t>
      </w:r>
      <w:r w:rsidRPr="001A7C01">
        <w:t>.1.</w:t>
      </w:r>
      <w:r>
        <w:t>3</w:t>
      </w:r>
      <w:r w:rsidRPr="001A7C01">
        <w:tab/>
      </w:r>
      <w:r>
        <w:t>DL c</w:t>
      </w:r>
      <w:r w:rsidRPr="001A7C01">
        <w:t>hannel access procedure</w:t>
      </w:r>
      <w:r>
        <w:t>s in a shared channel occupancy</w:t>
      </w:r>
      <w:bookmarkEnd w:id="19"/>
      <w:bookmarkEnd w:id="20"/>
      <w:bookmarkEnd w:id="21"/>
    </w:p>
    <w:p w14:paraId="36692B9F" w14:textId="52E114E6" w:rsidR="00E05ACF" w:rsidRPr="00E05ACF" w:rsidRDefault="00E05ACF" w:rsidP="00E05ACF">
      <w:pPr>
        <w:rPr>
          <w:rFonts w:hint="eastAsia"/>
          <w:lang w:val="en-AU"/>
        </w:rPr>
      </w:pPr>
      <w:bookmarkStart w:id="22" w:name="_Hlk26442137"/>
      <w:bookmarkStart w:id="23" w:name="_Hlk24364570"/>
      <w:r>
        <w:rPr>
          <w:rFonts w:eastAsiaTheme="minorEastAsia" w:hint="eastAsia"/>
          <w:lang w:eastAsia="zh-CN"/>
        </w:rPr>
        <w:t xml:space="preserve"> </w:t>
      </w:r>
      <w:r>
        <w:t>&lt;</w:t>
      </w:r>
      <w:proofErr w:type="gramStart"/>
      <w:r>
        <w:t>unchanged</w:t>
      </w:r>
      <w:proofErr w:type="gramEnd"/>
      <w:r>
        <w:t xml:space="preserve"> part omitted&gt;</w:t>
      </w:r>
    </w:p>
    <w:bookmarkEnd w:id="22"/>
    <w:p w14:paraId="7BBB396A" w14:textId="77777777" w:rsidR="00E05ACF" w:rsidRPr="006577BC" w:rsidRDefault="00E05ACF" w:rsidP="00E05ACF">
      <w:pPr>
        <w:rPr>
          <w:lang w:eastAsia="x-none"/>
        </w:rPr>
      </w:pPr>
      <w:r w:rsidRPr="006577BC">
        <w:rPr>
          <w:lang w:eastAsia="x-none"/>
        </w:rPr>
        <w:t xml:space="preserve">For the case where a </w:t>
      </w:r>
      <w:proofErr w:type="spellStart"/>
      <w:r w:rsidRPr="006577BC">
        <w:rPr>
          <w:lang w:eastAsia="x-none"/>
        </w:rPr>
        <w:t>gNB</w:t>
      </w:r>
      <w:proofErr w:type="spellEnd"/>
      <w:r w:rsidRPr="006577BC">
        <w:rPr>
          <w:lang w:eastAsia="x-none"/>
        </w:rPr>
        <w:t xml:space="preserve"> shares a channel occupancy initiated by a UE with configured grant PUSCH transmission, the </w:t>
      </w:r>
      <w:proofErr w:type="spellStart"/>
      <w:r w:rsidRPr="006577BC">
        <w:rPr>
          <w:lang w:eastAsia="x-none"/>
        </w:rPr>
        <w:t>gNB</w:t>
      </w:r>
      <w:proofErr w:type="spellEnd"/>
      <w:r w:rsidRPr="006577BC">
        <w:rPr>
          <w:lang w:eastAsia="x-none"/>
        </w:rPr>
        <w:t xml:space="preserve"> may </w:t>
      </w:r>
      <w:r w:rsidRPr="006577BC">
        <w:t xml:space="preserve">transmit a transmission that follows the configured grant </w:t>
      </w:r>
      <w:r w:rsidRPr="006577BC">
        <w:rPr>
          <w:lang w:eastAsia="x-none"/>
        </w:rPr>
        <w:t xml:space="preserve">PUSCH transmission by the UE as follows: </w:t>
      </w:r>
    </w:p>
    <w:p w14:paraId="5896A2B9" w14:textId="77777777" w:rsidR="00E05ACF" w:rsidRDefault="00E05ACF" w:rsidP="00E05ACF">
      <w:pPr>
        <w:pStyle w:val="B1"/>
      </w:pPr>
      <w:r>
        <w:t>-</w:t>
      </w:r>
      <w:r>
        <w:tab/>
        <w:t>I</w:t>
      </w:r>
      <w:r w:rsidRPr="00D94971">
        <w:t xml:space="preserve">f the higher layer parameter </w:t>
      </w:r>
      <w:r>
        <w:rPr>
          <w:i/>
          <w:color w:val="000000"/>
        </w:rPr>
        <w:t>ul-toDL</w:t>
      </w:r>
      <w:r w:rsidRPr="00D94971">
        <w:rPr>
          <w:i/>
          <w:iCs/>
        </w:rPr>
        <w:t>-CO-SharingED-Threshold-r16</w:t>
      </w:r>
      <w:r w:rsidRPr="00D94971">
        <w:t xml:space="preserve"> is provided, the UE is configured by </w:t>
      </w:r>
      <w:r w:rsidRPr="00B906D8">
        <w:rPr>
          <w:i/>
          <w:iCs/>
        </w:rPr>
        <w:t>cg-</w:t>
      </w:r>
      <w:r w:rsidRPr="00D94971">
        <w:rPr>
          <w:i/>
          <w:iCs/>
        </w:rPr>
        <w:t>COT-SharingList-r16</w:t>
      </w:r>
      <w:r w:rsidRPr="00D94971">
        <w:rPr>
          <w:iCs/>
        </w:rPr>
        <w:t xml:space="preserve"> where </w:t>
      </w:r>
      <w:r w:rsidRPr="00340FE6">
        <w:rPr>
          <w:i/>
          <w:iCs/>
        </w:rPr>
        <w:t>cg-</w:t>
      </w:r>
      <w:r w:rsidRPr="00D94971">
        <w:rPr>
          <w:i/>
          <w:iCs/>
        </w:rPr>
        <w:t xml:space="preserve">COT-SharingList-r16 </w:t>
      </w:r>
      <w:r w:rsidRPr="00D94971">
        <w:rPr>
          <w:iCs/>
        </w:rPr>
        <w:t xml:space="preserve">provides a </w:t>
      </w:r>
      <w:r w:rsidRPr="00D94971">
        <w:t xml:space="preserve">table configured by higher layer. Each row </w:t>
      </w:r>
      <w:r>
        <w:t>of the table</w:t>
      </w:r>
      <w:r w:rsidRPr="00D94971">
        <w:t xml:space="preserve"> provides </w:t>
      </w:r>
      <w:r>
        <w:t xml:space="preserve">a </w:t>
      </w:r>
      <w:r w:rsidRPr="00D94971">
        <w:t>channel occupancy</w:t>
      </w:r>
      <w:r>
        <w:t xml:space="preserve"> sharing</w:t>
      </w:r>
      <w:r w:rsidRPr="00D94971">
        <w:t xml:space="preserve"> information given by </w:t>
      </w:r>
      <w:r>
        <w:t xml:space="preserve">higher layer parameter </w:t>
      </w:r>
      <w:r>
        <w:rPr>
          <w:i/>
        </w:rPr>
        <w:t>CG</w:t>
      </w:r>
      <w:r w:rsidRPr="00D94971">
        <w:rPr>
          <w:i/>
        </w:rPr>
        <w:t>-COT-Sharing-r16</w:t>
      </w:r>
      <w:r w:rsidRPr="00D94971">
        <w:t xml:space="preserve">. </w:t>
      </w:r>
      <w:r>
        <w:t>One row of the table is configured for indicating</w:t>
      </w:r>
      <w:r w:rsidRPr="00D94971">
        <w:t xml:space="preserve"> that the channel occupancy </w:t>
      </w:r>
      <w:r>
        <w:t xml:space="preserve">sharing </w:t>
      </w:r>
      <w:r w:rsidRPr="00D94971">
        <w:t>information is not available.</w:t>
      </w:r>
    </w:p>
    <w:p w14:paraId="25ED7FEE" w14:textId="3E54341F" w:rsidR="00E05ACF" w:rsidRPr="00D94971" w:rsidRDefault="00E05ACF" w:rsidP="00E05ACF">
      <w:pPr>
        <w:pStyle w:val="B2"/>
      </w:pPr>
      <w:r>
        <w:t>-</w:t>
      </w:r>
      <w:r>
        <w:tab/>
      </w:r>
      <w:r w:rsidRPr="00D94971">
        <w:t xml:space="preserve">If the </w:t>
      </w:r>
      <w:r>
        <w:t>'</w:t>
      </w:r>
      <w:r w:rsidRPr="00D94971">
        <w:t>COT sharing information</w:t>
      </w:r>
      <w:r>
        <w:t>'</w:t>
      </w:r>
      <w:r w:rsidRPr="00D94971">
        <w:t xml:space="preserve"> in CG-UCI </w:t>
      </w:r>
      <w:r w:rsidR="00B03D5D" w:rsidRPr="002F5B39">
        <w:rPr>
          <w:color w:val="FF0000"/>
        </w:rPr>
        <w:t xml:space="preserve">detected in slot </w:t>
      </w:r>
      <w:r w:rsidR="00B03D5D" w:rsidRPr="002F5B39">
        <w:rPr>
          <w:i/>
          <w:color w:val="FF0000"/>
        </w:rPr>
        <w:t>n</w:t>
      </w:r>
      <w:r w:rsidR="00B03D5D" w:rsidRPr="00D94971">
        <w:t xml:space="preserve"> </w:t>
      </w:r>
      <w:r w:rsidRPr="00D94971">
        <w:t>indicates a row index that correspond</w:t>
      </w:r>
      <w:r>
        <w:t>s to a</w:t>
      </w:r>
      <w:r w:rsidRPr="00D94971">
        <w:t xml:space="preserve"> </w:t>
      </w:r>
      <w:r>
        <w:rPr>
          <w:i/>
        </w:rPr>
        <w:t>CG</w:t>
      </w:r>
      <w:r w:rsidRPr="00D94971">
        <w:rPr>
          <w:i/>
        </w:rPr>
        <w:t xml:space="preserve">-COT-Sharing-r16 </w:t>
      </w:r>
      <w:r>
        <w:t xml:space="preserve">that </w:t>
      </w:r>
      <w:r w:rsidRPr="00D94971">
        <w:t>provide</w:t>
      </w:r>
      <w:r>
        <w:t>s</w:t>
      </w:r>
      <w:r w:rsidRPr="00D94971">
        <w:t xml:space="preserve"> channel </w:t>
      </w:r>
      <w:r>
        <w:t>occu</w:t>
      </w:r>
      <w:r w:rsidRPr="00D94971">
        <w:t>pancy</w:t>
      </w:r>
      <w:r>
        <w:t xml:space="preserve"> sharing</w:t>
      </w:r>
      <w:r w:rsidRPr="00D94971">
        <w:t xml:space="preserve"> information, the </w:t>
      </w:r>
      <w:proofErr w:type="spellStart"/>
      <w:r w:rsidRPr="00D94971">
        <w:t>gNB</w:t>
      </w:r>
      <w:proofErr w:type="spellEnd"/>
      <w:r w:rsidRPr="00D94971">
        <w:t xml:space="preserve"> can share the UE channel occupancy assuming a channel access priority class </w:t>
      </w:r>
      <w:r w:rsidRPr="002514D8">
        <w:rPr>
          <w:i/>
        </w:rPr>
        <w:t>p=</w:t>
      </w:r>
      <w:r w:rsidRPr="00C72512">
        <w:rPr>
          <w:rFonts w:cs="Courier New"/>
          <w:i/>
          <w:iCs/>
        </w:rPr>
        <w:t xml:space="preserve"> </w:t>
      </w:r>
      <w:r w:rsidRPr="00AE6C72">
        <w:rPr>
          <w:rFonts w:cs="Courier New"/>
          <w:i/>
          <w:iCs/>
        </w:rPr>
        <w:t>channelAccessPriority-r16</w:t>
      </w:r>
      <w:r>
        <w:t xml:space="preserve">, </w:t>
      </w:r>
      <w:r w:rsidRPr="00D94971">
        <w:t xml:space="preserve">starting </w:t>
      </w:r>
      <w:r>
        <w:t>from</w:t>
      </w:r>
      <w:r w:rsidR="00B03D5D">
        <w:t xml:space="preserve"> </w:t>
      </w:r>
      <w:r w:rsidR="00B03D5D" w:rsidRPr="002F5B39">
        <w:rPr>
          <w:color w:val="FF0000"/>
        </w:rPr>
        <w:t xml:space="preserve">slot </w:t>
      </w:r>
      <w:proofErr w:type="spellStart"/>
      <w:r w:rsidR="00B03D5D" w:rsidRPr="002F5B39">
        <w:rPr>
          <w:i/>
          <w:color w:val="FF0000"/>
        </w:rPr>
        <w:t>n+O</w:t>
      </w:r>
      <w:proofErr w:type="spellEnd"/>
      <w:r w:rsidR="00B03D5D" w:rsidRPr="002F5B39">
        <w:rPr>
          <w:i/>
          <w:color w:val="FF0000"/>
        </w:rPr>
        <w:t xml:space="preserve"> where</w:t>
      </w:r>
      <w:r>
        <w:t xml:space="preserve"> </w:t>
      </w:r>
      <w:r w:rsidRPr="00D94971">
        <w:rPr>
          <w:i/>
        </w:rPr>
        <w:t>O=offset</w:t>
      </w:r>
      <w:r>
        <w:rPr>
          <w:i/>
        </w:rPr>
        <w:t>-r16</w:t>
      </w:r>
      <w:r w:rsidRPr="00D94971">
        <w:rPr>
          <w:i/>
        </w:rPr>
        <w:t xml:space="preserve"> </w:t>
      </w:r>
      <w:r w:rsidRPr="00D94971">
        <w:t xml:space="preserve">slots </w:t>
      </w:r>
      <w:r w:rsidRPr="00B03D5D">
        <w:rPr>
          <w:strike/>
          <w:color w:val="FF0000"/>
        </w:rPr>
        <w:t>from the end of the slot where CG-UCI is detected</w:t>
      </w:r>
      <w:r>
        <w:t xml:space="preserve">, </w:t>
      </w:r>
      <w:r w:rsidRPr="00D94971">
        <w:t xml:space="preserve">for a duration of </w:t>
      </w:r>
      <w:r w:rsidRPr="00D94971">
        <w:rPr>
          <w:i/>
        </w:rPr>
        <w:t>D=d</w:t>
      </w:r>
      <w:r w:rsidRPr="006577BC">
        <w:rPr>
          <w:i/>
        </w:rPr>
        <w:t>uration</w:t>
      </w:r>
      <w:r>
        <w:rPr>
          <w:i/>
        </w:rPr>
        <w:t>-r16</w:t>
      </w:r>
      <w:r w:rsidRPr="00D94971">
        <w:t xml:space="preserve"> slots </w:t>
      </w:r>
      <w:r>
        <w:t xml:space="preserve">where </w:t>
      </w:r>
      <w:r w:rsidRPr="006577BC">
        <w:rPr>
          <w:i/>
        </w:rPr>
        <w:t>duration</w:t>
      </w:r>
      <w:r>
        <w:rPr>
          <w:i/>
        </w:rPr>
        <w:t>-r16</w:t>
      </w:r>
      <w:r>
        <w:t xml:space="preserve">, </w:t>
      </w:r>
      <w:r w:rsidRPr="006577BC">
        <w:rPr>
          <w:i/>
        </w:rPr>
        <w:t>offset</w:t>
      </w:r>
      <w:r>
        <w:rPr>
          <w:i/>
        </w:rPr>
        <w:t>-r16</w:t>
      </w:r>
      <w:r>
        <w:t xml:space="preserve">, </w:t>
      </w:r>
      <w:r w:rsidRPr="007D453D">
        <w:rPr>
          <w:iCs/>
        </w:rPr>
        <w:t xml:space="preserve">and </w:t>
      </w:r>
      <w:r w:rsidRPr="00593083">
        <w:rPr>
          <w:rFonts w:cs="Courier New"/>
          <w:i/>
          <w:iCs/>
        </w:rPr>
        <w:t>channelAccessPriority-r16</w:t>
      </w:r>
      <w:r w:rsidRPr="006577BC">
        <w:rPr>
          <w:i/>
        </w:rPr>
        <w:t xml:space="preserve"> </w:t>
      </w:r>
      <w:r>
        <w:t xml:space="preserve">are higher layer parameters provided by </w:t>
      </w:r>
      <w:r>
        <w:rPr>
          <w:i/>
        </w:rPr>
        <w:t>CG</w:t>
      </w:r>
      <w:r w:rsidRPr="00D94971">
        <w:rPr>
          <w:i/>
        </w:rPr>
        <w:t>-COT-Sharing-r16</w:t>
      </w:r>
      <w:r w:rsidRPr="00D94971">
        <w:t xml:space="preserve">. </w:t>
      </w:r>
    </w:p>
    <w:p w14:paraId="23519671" w14:textId="77777777" w:rsidR="00E05ACF" w:rsidRDefault="00E05ACF" w:rsidP="00E05ACF">
      <w:pPr>
        <w:pStyle w:val="B1"/>
        <w:rPr>
          <w:lang w:val="en-US"/>
        </w:rPr>
      </w:pPr>
      <w:r>
        <w:t>-</w:t>
      </w:r>
      <w:r>
        <w:tab/>
        <w:t>I</w:t>
      </w:r>
      <w:r w:rsidRPr="00D94971">
        <w:t xml:space="preserve">f the higher layer parameter </w:t>
      </w:r>
      <w:r>
        <w:rPr>
          <w:i/>
          <w:iCs/>
        </w:rPr>
        <w:t>ul-toDL</w:t>
      </w:r>
      <w:r w:rsidRPr="00D94971">
        <w:rPr>
          <w:i/>
          <w:iCs/>
        </w:rPr>
        <w:t>-CO-SharingED-Threshold-r16</w:t>
      </w:r>
      <w:r w:rsidRPr="00D94971">
        <w:t xml:space="preserve"> is not provided, and if </w:t>
      </w:r>
      <w:r>
        <w:t>'</w:t>
      </w:r>
      <w:r w:rsidRPr="00D94971">
        <w:t>COT sharing information</w:t>
      </w:r>
      <w:r>
        <w:t>'</w:t>
      </w:r>
      <w:r w:rsidRPr="00D94971">
        <w:t xml:space="preserve"> </w:t>
      </w:r>
      <w:r w:rsidRPr="006577BC">
        <w:t xml:space="preserve">in CG-UCI </w:t>
      </w:r>
      <w:r w:rsidRPr="00D94971">
        <w:t xml:space="preserve">indicates </w:t>
      </w:r>
      <w:r>
        <w:t>'</w:t>
      </w:r>
      <w:r w:rsidRPr="00D94971">
        <w:t>1</w:t>
      </w:r>
      <w:r>
        <w:t>'</w:t>
      </w:r>
      <w:r w:rsidRPr="00D94971">
        <w:t xml:space="preserve">, the </w:t>
      </w:r>
      <w:proofErr w:type="spellStart"/>
      <w:r w:rsidRPr="00D94971">
        <w:t>gNB</w:t>
      </w:r>
      <w:proofErr w:type="spellEnd"/>
      <w:r w:rsidRPr="00D94971">
        <w:t xml:space="preserve"> can share the UE channel occupancy and start the DL transmission X</w:t>
      </w:r>
      <w:r w:rsidRPr="006577BC">
        <w:t>=</w:t>
      </w:r>
      <w:r w:rsidRPr="006577BC">
        <w:rPr>
          <w:i/>
          <w:iCs/>
        </w:rPr>
        <w:t xml:space="preserve"> cg-COT-SharingOffset-r16</w:t>
      </w:r>
      <w:r w:rsidRPr="00D94971">
        <w:t xml:space="preserve"> symbols from the end of </w:t>
      </w:r>
      <w:r w:rsidRPr="006577BC">
        <w:t>the</w:t>
      </w:r>
      <w:r w:rsidRPr="00D94971">
        <w:t xml:space="preserve"> slot where CG-UCI is detected, where </w:t>
      </w:r>
      <w:r w:rsidRPr="00D94971">
        <w:rPr>
          <w:i/>
          <w:iCs/>
        </w:rPr>
        <w:t>cg-COT-SharingOffset-r16</w:t>
      </w:r>
      <w:r w:rsidRPr="006577BC">
        <w:t xml:space="preserve"> is provided by higher layer.</w:t>
      </w:r>
      <w:r w:rsidRPr="00D94971">
        <w:t xml:space="preserve"> </w:t>
      </w:r>
      <w:r w:rsidRPr="006577BC">
        <w:rPr>
          <w:lang w:val="en-US"/>
        </w:rPr>
        <w:t>The transmission shall not include any unicast transmissions with user plane data and the transmission duration is not more than the duration of 2, 4 and 8 symbols for subcarrier spacing of 15, 30 and 60 kHz of the corresponding channel, respectively.</w:t>
      </w:r>
    </w:p>
    <w:bookmarkEnd w:id="23"/>
    <w:p w14:paraId="55FD88F6" w14:textId="7C7C049C" w:rsidR="00C73D63" w:rsidRDefault="00E05ACF" w:rsidP="00E05ACF">
      <w:pPr>
        <w:rPr>
          <w:lang w:val="en-AU"/>
        </w:rPr>
      </w:pPr>
      <w:r>
        <w:rPr>
          <w:lang w:eastAsia="x-none"/>
        </w:rPr>
        <w:t>&lt;</w:t>
      </w:r>
      <w:proofErr w:type="gramStart"/>
      <w:r>
        <w:t>unchanged</w:t>
      </w:r>
      <w:proofErr w:type="gramEnd"/>
      <w:r>
        <w:t xml:space="preserve"> part omitted&gt;</w:t>
      </w:r>
    </w:p>
    <w:p w14:paraId="7BCE1F3B" w14:textId="77777777" w:rsidR="00E05ACF" w:rsidRPr="00F56F22" w:rsidRDefault="00E05ACF" w:rsidP="00E05ACF">
      <w:pPr>
        <w:rPr>
          <w:rFonts w:eastAsiaTheme="minorEastAsia"/>
          <w:lang w:eastAsia="zh-CN"/>
        </w:rPr>
      </w:pPr>
      <w:r w:rsidRPr="00F56F22">
        <w:rPr>
          <w:rFonts w:eastAsiaTheme="minorEastAsia"/>
          <w:lang w:eastAsia="zh-CN"/>
        </w:rPr>
        <w:t>---------------------------------------------------------------------------------</w:t>
      </w:r>
    </w:p>
    <w:p w14:paraId="5C607E40" w14:textId="77777777" w:rsidR="00B03D5D" w:rsidRDefault="00B03D5D" w:rsidP="00E05ACF">
      <w:pPr>
        <w:rPr>
          <w:lang w:val="en-AU"/>
        </w:rPr>
      </w:pPr>
    </w:p>
    <w:p w14:paraId="1924040E" w14:textId="7383F4C8" w:rsidR="00D70317" w:rsidRPr="00A82F52" w:rsidRDefault="00D70317" w:rsidP="00D70317">
      <w:pPr>
        <w:pStyle w:val="title2"/>
        <w:tabs>
          <w:tab w:val="clear" w:pos="425"/>
        </w:tabs>
        <w:rPr>
          <w:highlight w:val="yellow"/>
        </w:rPr>
      </w:pPr>
      <w:r w:rsidRPr="00A82F52">
        <w:rPr>
          <w:highlight w:val="yellow"/>
        </w:rPr>
        <w:t>Proposal</w:t>
      </w:r>
      <w:r>
        <w:rPr>
          <w:highlight w:val="yellow"/>
        </w:rPr>
        <w:t>5</w:t>
      </w:r>
      <w:r w:rsidRPr="00A82F52">
        <w:rPr>
          <w:highlight w:val="yellow"/>
        </w:rPr>
        <w:t xml:space="preserve">: </w:t>
      </w:r>
    </w:p>
    <w:p w14:paraId="31ED8FD3" w14:textId="6131A9F8" w:rsidR="003E59C1" w:rsidRPr="005B0EF5" w:rsidRDefault="003E59C1" w:rsidP="003E59C1">
      <w:r w:rsidRPr="003E59C1">
        <w:rPr>
          <w:highlight w:val="yellow"/>
        </w:rPr>
        <w:t>Reason for change:</w:t>
      </w:r>
      <w:r w:rsidRPr="005B0EF5">
        <w:t xml:space="preserve"> </w:t>
      </w:r>
      <w:r w:rsidR="005F4075">
        <w:t xml:space="preserve">it was agreed that </w:t>
      </w:r>
      <w:r w:rsidR="005F4075">
        <w:t>UE sends CG-UCI in every PUSCH</w:t>
      </w:r>
      <w:r w:rsidR="005F4075">
        <w:t>, however description in current specification is not clear</w:t>
      </w:r>
      <w:r>
        <w:t xml:space="preserve"> </w:t>
      </w:r>
    </w:p>
    <w:p w14:paraId="01B36234" w14:textId="6834787F" w:rsidR="003E59C1" w:rsidRPr="005B0EF5" w:rsidRDefault="003E59C1" w:rsidP="003E59C1">
      <w:r w:rsidRPr="003E59C1">
        <w:rPr>
          <w:highlight w:val="yellow"/>
        </w:rPr>
        <w:t>S</w:t>
      </w:r>
      <w:r w:rsidRPr="003E59C1">
        <w:rPr>
          <w:rFonts w:hint="eastAsia"/>
          <w:highlight w:val="yellow"/>
        </w:rPr>
        <w:t xml:space="preserve">ummary </w:t>
      </w:r>
      <w:r w:rsidRPr="003E59C1">
        <w:rPr>
          <w:highlight w:val="yellow"/>
        </w:rPr>
        <w:t>of change:</w:t>
      </w:r>
      <w:r w:rsidRPr="005B0EF5">
        <w:t xml:space="preserve"> </w:t>
      </w:r>
      <w:r>
        <w:t>it is clarified</w:t>
      </w:r>
      <w:r w:rsidR="005F4075">
        <w:t xml:space="preserve"> that </w:t>
      </w:r>
      <w:r w:rsidR="005F4075">
        <w:t>UE sends CG-UCI in every PUSCH</w:t>
      </w:r>
    </w:p>
    <w:p w14:paraId="59CB227B" w14:textId="05EC2432" w:rsidR="003E59C1" w:rsidRPr="005B0EF5" w:rsidRDefault="003E59C1" w:rsidP="003E59C1">
      <w:r w:rsidRPr="003E59C1">
        <w:rPr>
          <w:highlight w:val="yellow"/>
        </w:rPr>
        <w:lastRenderedPageBreak/>
        <w:t>Consequences if not approved:</w:t>
      </w:r>
      <w:r w:rsidRPr="005B0EF5">
        <w:t xml:space="preserve"> </w:t>
      </w:r>
      <w:r>
        <w:t xml:space="preserve">it is ambiguous </w:t>
      </w:r>
      <w:r w:rsidR="005F4075">
        <w:t>whether UE sends CG-UCI in every PUSCH</w:t>
      </w:r>
      <w:r>
        <w:t xml:space="preserve"> in specification  </w:t>
      </w:r>
    </w:p>
    <w:p w14:paraId="60F6AE5D" w14:textId="6888F5D6" w:rsidR="003E59C1" w:rsidRPr="005B0EF5" w:rsidRDefault="003E59C1" w:rsidP="003E59C1">
      <w:r w:rsidRPr="003E59C1">
        <w:rPr>
          <w:highlight w:val="yellow"/>
        </w:rPr>
        <w:t>C</w:t>
      </w:r>
      <w:r w:rsidRPr="003E59C1">
        <w:rPr>
          <w:rFonts w:hint="eastAsia"/>
          <w:highlight w:val="yellow"/>
        </w:rPr>
        <w:t xml:space="preserve">lauses </w:t>
      </w:r>
      <w:r w:rsidRPr="003E59C1">
        <w:rPr>
          <w:highlight w:val="yellow"/>
        </w:rPr>
        <w:t>affected:</w:t>
      </w:r>
      <w:r w:rsidRPr="005B0EF5">
        <w:t xml:space="preserve"> 3</w:t>
      </w:r>
      <w:r>
        <w:t>8</w:t>
      </w:r>
      <w:r w:rsidRPr="005B0EF5">
        <w:t>.21</w:t>
      </w:r>
      <w:r>
        <w:t>3</w:t>
      </w:r>
      <w:r w:rsidRPr="005B0EF5">
        <w:t xml:space="preserve">, section </w:t>
      </w:r>
      <w:r>
        <w:t>9</w:t>
      </w:r>
      <w:r>
        <w:t>.3</w:t>
      </w:r>
    </w:p>
    <w:p w14:paraId="792F982B" w14:textId="77777777" w:rsidR="003E59C1" w:rsidRDefault="003E59C1" w:rsidP="00D70317">
      <w:pPr>
        <w:rPr>
          <w:rFonts w:eastAsiaTheme="minorEastAsia"/>
          <w:highlight w:val="cyan"/>
          <w:lang w:val="en-AU" w:eastAsia="zh-CN"/>
        </w:rPr>
      </w:pPr>
    </w:p>
    <w:p w14:paraId="52D683F2" w14:textId="38061837" w:rsidR="00E05ACF" w:rsidRPr="00D70317" w:rsidRDefault="00D70317" w:rsidP="00D70317">
      <w:pPr>
        <w:rPr>
          <w:lang w:val="en-AU"/>
        </w:rPr>
      </w:pPr>
      <w:r w:rsidRPr="00D70317">
        <w:rPr>
          <w:rFonts w:eastAsiaTheme="minorEastAsia"/>
          <w:highlight w:val="cyan"/>
          <w:lang w:val="en-AU" w:eastAsia="zh-CN"/>
        </w:rPr>
        <w:t>-</w:t>
      </w:r>
      <w:r w:rsidRPr="00D70317">
        <w:rPr>
          <w:rFonts w:eastAsiaTheme="minorEastAsia" w:hint="eastAsia"/>
          <w:highlight w:val="cyan"/>
          <w:lang w:val="en-AU" w:eastAsia="zh-CN"/>
        </w:rPr>
        <w:t>TP for TS 38.213</w:t>
      </w:r>
    </w:p>
    <w:p w14:paraId="55EC1C03" w14:textId="77777777" w:rsidR="00D70317" w:rsidRPr="00F56F22" w:rsidRDefault="00D70317" w:rsidP="00D70317">
      <w:pPr>
        <w:rPr>
          <w:rFonts w:eastAsiaTheme="minorEastAsia"/>
          <w:lang w:eastAsia="zh-CN"/>
        </w:rPr>
      </w:pPr>
      <w:r w:rsidRPr="00F56F22">
        <w:rPr>
          <w:rFonts w:eastAsiaTheme="minorEastAsia"/>
          <w:lang w:eastAsia="zh-CN"/>
        </w:rPr>
        <w:t>---------------------------------------------------------------------------------</w:t>
      </w:r>
    </w:p>
    <w:p w14:paraId="5DFB89F0" w14:textId="77777777" w:rsidR="00D70317" w:rsidRPr="00B916EC" w:rsidRDefault="00D70317" w:rsidP="00D70317">
      <w:pPr>
        <w:pStyle w:val="20"/>
        <w:ind w:left="1136" w:hanging="1136"/>
        <w:rPr>
          <w:szCs w:val="32"/>
        </w:rPr>
      </w:pPr>
      <w:r w:rsidRPr="00B916EC">
        <w:t>9.3</w:t>
      </w:r>
      <w:r w:rsidRPr="00B916EC">
        <w:rPr>
          <w:rFonts w:hint="eastAsia"/>
        </w:rPr>
        <w:tab/>
      </w:r>
      <w:r w:rsidRPr="00B916EC">
        <w:rPr>
          <w:szCs w:val="32"/>
        </w:rPr>
        <w:t>UCI reporting in physical uplink shared channel</w:t>
      </w:r>
    </w:p>
    <w:p w14:paraId="15E796C7" w14:textId="77777777" w:rsidR="00D70317" w:rsidRPr="00B916EC" w:rsidRDefault="00D70317" w:rsidP="00D70317">
      <w:pPr>
        <w:rPr>
          <w:rFonts w:eastAsia="宋体"/>
          <w:lang w:eastAsia="zh-CN"/>
        </w:rPr>
      </w:pPr>
      <w:r>
        <w:t>&lt;</w:t>
      </w:r>
      <w:r w:rsidRPr="00F56F22">
        <w:t xml:space="preserve"> </w:t>
      </w:r>
      <w:proofErr w:type="gramStart"/>
      <w:r>
        <w:t>unchanged</w:t>
      </w:r>
      <w:proofErr w:type="gramEnd"/>
      <w:r>
        <w:t xml:space="preserve"> part omitted &gt;</w:t>
      </w:r>
    </w:p>
    <w:p w14:paraId="70901AEB" w14:textId="77777777" w:rsidR="00D70317" w:rsidRDefault="00D70317" w:rsidP="00D70317">
      <w:r w:rsidRPr="00B916EC">
        <w:t xml:space="preserve">If </w:t>
      </w:r>
      <w:r>
        <w:t xml:space="preserve">a </w:t>
      </w:r>
      <w:r w:rsidRPr="00B916EC">
        <w:t xml:space="preserve">DCI format </w:t>
      </w:r>
      <w:r>
        <w:t xml:space="preserve">that </w:t>
      </w:r>
      <w:r w:rsidRPr="00B916EC">
        <w:t xml:space="preserve">includes a </w:t>
      </w:r>
      <w:proofErr w:type="spellStart"/>
      <w:r>
        <w:t>beta_</w:t>
      </w:r>
      <w:r w:rsidRPr="00B916EC">
        <w:t>offset</w:t>
      </w:r>
      <w:proofErr w:type="spellEnd"/>
      <w:r w:rsidRPr="00B916EC">
        <w:t xml:space="preserve"> indicator field</w:t>
      </w:r>
      <w:r w:rsidRPr="00EE027F">
        <w:t xml:space="preserve"> with one bit or two bits</w:t>
      </w:r>
      <w:r w:rsidRPr="00B916EC">
        <w:t xml:space="preserve">, </w:t>
      </w:r>
      <w:r>
        <w:t xml:space="preserve">as configured by </w:t>
      </w:r>
      <w:proofErr w:type="spellStart"/>
      <w:r w:rsidRPr="005E0CA7">
        <w:rPr>
          <w:i/>
        </w:rPr>
        <w:t>uci-OnPUSCH</w:t>
      </w:r>
      <w:proofErr w:type="spellEnd"/>
      <w:r w:rsidRPr="00EE027F">
        <w:t>, schedules the PUSCH transmission from the UE</w:t>
      </w:r>
      <w:r>
        <w:t>,</w:t>
      </w:r>
      <w:r w:rsidRPr="00B916EC">
        <w:t xml:space="preserve"> the UE </w:t>
      </w:r>
      <w:r>
        <w:t>is provided by each of {</w:t>
      </w:r>
      <w:r w:rsidRPr="003F427C">
        <w:rPr>
          <w:i/>
        </w:rPr>
        <w:t>betaOffsetACK-Index</w:t>
      </w:r>
      <w:r>
        <w:rPr>
          <w:i/>
        </w:rPr>
        <w:t>1</w:t>
      </w:r>
      <w:r>
        <w:t>,</w:t>
      </w:r>
      <w:r w:rsidRPr="00B916EC">
        <w:t xml:space="preserve"> </w:t>
      </w:r>
      <w:r w:rsidRPr="003F427C">
        <w:rPr>
          <w:i/>
        </w:rPr>
        <w:t>betaOffsetACK-Index</w:t>
      </w:r>
      <w:r>
        <w:rPr>
          <w:i/>
        </w:rPr>
        <w:t>2</w:t>
      </w:r>
      <w:r>
        <w:t xml:space="preserve">, </w:t>
      </w:r>
      <w:r w:rsidRPr="003F427C">
        <w:rPr>
          <w:i/>
        </w:rPr>
        <w:t>betaOffsetACK-Index</w:t>
      </w:r>
      <w:r>
        <w:rPr>
          <w:i/>
        </w:rPr>
        <w:t>3</w:t>
      </w:r>
      <w:r>
        <w:t>}</w:t>
      </w:r>
      <w:r w:rsidRPr="00B916EC">
        <w:t xml:space="preserve"> a set of </w:t>
      </w:r>
      <w:r w:rsidRPr="00EE027F">
        <w:t xml:space="preserve">two or </w:t>
      </w:r>
      <w:r w:rsidRPr="00B916EC">
        <w:t xml:space="preserve">four </w:t>
      </w:r>
      <w:r>
        <w:rPr>
          <w:noProof/>
          <w:position w:val="-10"/>
          <w:lang w:eastAsia="zh-CN"/>
        </w:rPr>
        <w:drawing>
          <wp:inline distT="0" distB="0" distL="0" distR="0" wp14:anchorId="38F60471" wp14:editId="511530AD">
            <wp:extent cx="562610" cy="239395"/>
            <wp:effectExtent l="0" t="0" r="8890" b="825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62610" cy="239395"/>
                    </a:xfrm>
                    <a:prstGeom prst="rect">
                      <a:avLst/>
                    </a:prstGeom>
                    <a:noFill/>
                    <a:ln>
                      <a:noFill/>
                    </a:ln>
                  </pic:spPr>
                </pic:pic>
              </a:graphicData>
            </a:graphic>
          </wp:inline>
        </w:drawing>
      </w:r>
      <w:r w:rsidRPr="00B916EC">
        <w:t xml:space="preserve"> indexes</w:t>
      </w:r>
      <w:r w:rsidRPr="00B916EC">
        <w:rPr>
          <w:rFonts w:hint="eastAsia"/>
        </w:rPr>
        <w:t xml:space="preserve">, </w:t>
      </w:r>
      <w:r>
        <w:t>by each of {</w:t>
      </w:r>
      <w:r w:rsidRPr="003F427C">
        <w:rPr>
          <w:i/>
        </w:rPr>
        <w:t>betaOffsetCSI</w:t>
      </w:r>
      <w:r>
        <w:rPr>
          <w:i/>
        </w:rPr>
        <w:t>-</w:t>
      </w:r>
      <w:r w:rsidRPr="003F427C">
        <w:rPr>
          <w:i/>
        </w:rPr>
        <w:t>Part1-Index</w:t>
      </w:r>
      <w:r>
        <w:rPr>
          <w:i/>
        </w:rPr>
        <w:t>1</w:t>
      </w:r>
      <w:r>
        <w:t>,</w:t>
      </w:r>
      <w:r w:rsidRPr="00B916EC">
        <w:t xml:space="preserve"> </w:t>
      </w:r>
      <w:r w:rsidRPr="003F427C">
        <w:rPr>
          <w:i/>
        </w:rPr>
        <w:t>betaOffsetCSI</w:t>
      </w:r>
      <w:r>
        <w:rPr>
          <w:i/>
        </w:rPr>
        <w:t>-</w:t>
      </w:r>
      <w:r w:rsidRPr="003F427C">
        <w:rPr>
          <w:i/>
        </w:rPr>
        <w:t>Part1-Index</w:t>
      </w:r>
      <w:r>
        <w:rPr>
          <w:i/>
        </w:rPr>
        <w:t>2</w:t>
      </w:r>
      <w:r>
        <w:t>}</w:t>
      </w:r>
      <w:r w:rsidRPr="00B916EC">
        <w:t xml:space="preserve"> a set of </w:t>
      </w:r>
      <w:r w:rsidRPr="00EE027F">
        <w:t xml:space="preserve">two or </w:t>
      </w:r>
      <w:r w:rsidRPr="00B916EC">
        <w:t xml:space="preserve">four </w:t>
      </w:r>
      <w:r>
        <w:rPr>
          <w:noProof/>
          <w:position w:val="-10"/>
          <w:lang w:eastAsia="zh-CN"/>
        </w:rPr>
        <w:drawing>
          <wp:inline distT="0" distB="0" distL="0" distR="0" wp14:anchorId="34F93D95" wp14:editId="58BC43B6">
            <wp:extent cx="332740" cy="220345"/>
            <wp:effectExtent l="0" t="0" r="0" b="825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2740" cy="220345"/>
                    </a:xfrm>
                    <a:prstGeom prst="rect">
                      <a:avLst/>
                    </a:prstGeom>
                    <a:noFill/>
                    <a:ln>
                      <a:noFill/>
                    </a:ln>
                  </pic:spPr>
                </pic:pic>
              </a:graphicData>
            </a:graphic>
          </wp:inline>
        </w:drawing>
      </w:r>
      <w:r w:rsidRPr="00B916EC">
        <w:t xml:space="preserve"> indexes</w:t>
      </w:r>
      <w:r>
        <w:t>,</w:t>
      </w:r>
      <w:r w:rsidRPr="00B916EC">
        <w:t xml:space="preserve"> and </w:t>
      </w:r>
      <w:r>
        <w:t>by each of {</w:t>
      </w:r>
      <w:r w:rsidRPr="003F427C">
        <w:rPr>
          <w:i/>
        </w:rPr>
        <w:t>betaOffsetCSI</w:t>
      </w:r>
      <w:r>
        <w:rPr>
          <w:i/>
        </w:rPr>
        <w:t>-</w:t>
      </w:r>
      <w:r w:rsidRPr="003F427C">
        <w:rPr>
          <w:i/>
        </w:rPr>
        <w:t>Part2-Index</w:t>
      </w:r>
      <w:r>
        <w:rPr>
          <w:i/>
        </w:rPr>
        <w:t>1</w:t>
      </w:r>
      <w:r>
        <w:t>,</w:t>
      </w:r>
      <w:r w:rsidRPr="00B916EC">
        <w:t xml:space="preserve"> </w:t>
      </w:r>
      <w:r w:rsidRPr="003F427C">
        <w:rPr>
          <w:i/>
        </w:rPr>
        <w:t>betaOffsetCSI</w:t>
      </w:r>
      <w:r>
        <w:rPr>
          <w:i/>
        </w:rPr>
        <w:t>-</w:t>
      </w:r>
      <w:r w:rsidRPr="003F427C">
        <w:rPr>
          <w:i/>
        </w:rPr>
        <w:t>Part2-Index</w:t>
      </w:r>
      <w:r>
        <w:rPr>
          <w:i/>
        </w:rPr>
        <w:t>2</w:t>
      </w:r>
      <w:r>
        <w:t>}</w:t>
      </w:r>
      <w:r w:rsidRPr="00B916EC">
        <w:t xml:space="preserve"> a set of </w:t>
      </w:r>
      <w:r w:rsidRPr="00EE027F">
        <w:t xml:space="preserve">two or </w:t>
      </w:r>
      <w:r w:rsidRPr="00B916EC">
        <w:t>four</w:t>
      </w:r>
      <w:r w:rsidRPr="00B916EC">
        <w:rPr>
          <w:rFonts w:hint="eastAsia"/>
        </w:rPr>
        <w:t xml:space="preserve"> </w:t>
      </w:r>
      <w:r>
        <w:rPr>
          <w:noProof/>
          <w:position w:val="-10"/>
          <w:lang w:eastAsia="zh-CN"/>
        </w:rPr>
        <w:drawing>
          <wp:inline distT="0" distB="0" distL="0" distR="0" wp14:anchorId="497E7B01" wp14:editId="14419FB2">
            <wp:extent cx="313055" cy="239395"/>
            <wp:effectExtent l="0" t="0" r="0" b="825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3055" cy="239395"/>
                    </a:xfrm>
                    <a:prstGeom prst="rect">
                      <a:avLst/>
                    </a:prstGeom>
                    <a:noFill/>
                    <a:ln>
                      <a:noFill/>
                    </a:ln>
                  </pic:spPr>
                </pic:pic>
              </a:graphicData>
            </a:graphic>
          </wp:inline>
        </w:drawing>
      </w:r>
      <w:r w:rsidRPr="00B916EC">
        <w:t xml:space="preserve"> indexes from</w:t>
      </w:r>
      <w:r w:rsidRPr="00B916EC">
        <w:rPr>
          <w:rFonts w:hint="eastAsia"/>
        </w:rPr>
        <w:t xml:space="preserve"> Table</w:t>
      </w:r>
      <w:r>
        <w:t>s</w:t>
      </w:r>
      <w:r w:rsidRPr="00B916EC">
        <w:rPr>
          <w:rFonts w:hint="eastAsia"/>
        </w:rPr>
        <w:t xml:space="preserve"> </w:t>
      </w:r>
      <w:r w:rsidRPr="00B916EC">
        <w:t>9.3</w:t>
      </w:r>
      <w:r w:rsidRPr="00B916EC">
        <w:rPr>
          <w:rFonts w:hint="eastAsia"/>
        </w:rPr>
        <w:t>-1</w:t>
      </w:r>
      <w:r w:rsidRPr="00B916EC">
        <w:t xml:space="preserve"> and 9.3-</w:t>
      </w:r>
      <w:r w:rsidRPr="00B916EC">
        <w:rPr>
          <w:rFonts w:hint="eastAsia"/>
        </w:rPr>
        <w:t>2</w:t>
      </w:r>
      <w:r w:rsidRPr="00B916EC">
        <w:t xml:space="preserve">, respectively, for </w:t>
      </w:r>
      <w:r>
        <w:t>multiplexing</w:t>
      </w:r>
      <w:r w:rsidRPr="00B916EC">
        <w:t xml:space="preserve"> HARQ-ACK</w:t>
      </w:r>
      <w:r>
        <w:t xml:space="preserve"> information</w:t>
      </w:r>
      <w:r w:rsidRPr="00B916EC">
        <w:t xml:space="preserve">, </w:t>
      </w:r>
      <w:r>
        <w:t xml:space="preserve">Part 1 </w:t>
      </w:r>
      <w:r w:rsidRPr="00B916EC">
        <w:t xml:space="preserve">CSI </w:t>
      </w:r>
      <w:r>
        <w:t>reports</w:t>
      </w:r>
      <w:r w:rsidRPr="00B916EC">
        <w:t xml:space="preserve">, and </w:t>
      </w:r>
      <w:r>
        <w:t xml:space="preserve">Part 2 </w:t>
      </w:r>
      <w:r w:rsidRPr="00B916EC">
        <w:t xml:space="preserve">CSI </w:t>
      </w:r>
      <w:r>
        <w:t>reports</w:t>
      </w:r>
      <w:r w:rsidRPr="00B916EC">
        <w:t xml:space="preserve">, respectively, in the PUSCH transmission. The </w:t>
      </w:r>
      <w:proofErr w:type="spellStart"/>
      <w:r>
        <w:t>beta_</w:t>
      </w:r>
      <w:r w:rsidRPr="00B916EC">
        <w:t>offset</w:t>
      </w:r>
      <w:proofErr w:type="spellEnd"/>
      <w:r w:rsidRPr="00B916EC">
        <w:t xml:space="preserve"> indicator field indicates a </w:t>
      </w:r>
      <w:r>
        <w:rPr>
          <w:noProof/>
          <w:position w:val="-10"/>
          <w:lang w:eastAsia="zh-CN"/>
        </w:rPr>
        <w:drawing>
          <wp:inline distT="0" distB="0" distL="0" distR="0" wp14:anchorId="34982A55" wp14:editId="4C9CE156">
            <wp:extent cx="562610" cy="239395"/>
            <wp:effectExtent l="0" t="0" r="8890" b="825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62610" cy="239395"/>
                    </a:xfrm>
                    <a:prstGeom prst="rect">
                      <a:avLst/>
                    </a:prstGeom>
                    <a:noFill/>
                    <a:ln>
                      <a:noFill/>
                    </a:ln>
                  </pic:spPr>
                </pic:pic>
              </a:graphicData>
            </a:graphic>
          </wp:inline>
        </w:drawing>
      </w:r>
      <w:r w:rsidRPr="00B916EC">
        <w:t xml:space="preserve"> value, a </w:t>
      </w:r>
      <w:r>
        <w:rPr>
          <w:noProof/>
          <w:position w:val="-10"/>
          <w:lang w:eastAsia="zh-CN"/>
        </w:rPr>
        <w:drawing>
          <wp:inline distT="0" distB="0" distL="0" distR="0" wp14:anchorId="397D6DA5" wp14:editId="1BE41EC5">
            <wp:extent cx="332740" cy="220345"/>
            <wp:effectExtent l="0" t="0" r="0" b="825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2740" cy="220345"/>
                    </a:xfrm>
                    <a:prstGeom prst="rect">
                      <a:avLst/>
                    </a:prstGeom>
                    <a:noFill/>
                    <a:ln>
                      <a:noFill/>
                    </a:ln>
                  </pic:spPr>
                </pic:pic>
              </a:graphicData>
            </a:graphic>
          </wp:inline>
        </w:drawing>
      </w:r>
      <w:r w:rsidRPr="00B916EC">
        <w:t xml:space="preserve"> value and a </w:t>
      </w:r>
      <w:r>
        <w:rPr>
          <w:noProof/>
          <w:position w:val="-10"/>
          <w:lang w:eastAsia="zh-CN"/>
        </w:rPr>
        <w:drawing>
          <wp:inline distT="0" distB="0" distL="0" distR="0" wp14:anchorId="197D3E84" wp14:editId="74D40459">
            <wp:extent cx="313055" cy="239395"/>
            <wp:effectExtent l="0" t="0" r="0" b="825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3055" cy="239395"/>
                    </a:xfrm>
                    <a:prstGeom prst="rect">
                      <a:avLst/>
                    </a:prstGeom>
                    <a:noFill/>
                    <a:ln>
                      <a:noFill/>
                    </a:ln>
                  </pic:spPr>
                </pic:pic>
              </a:graphicData>
            </a:graphic>
          </wp:inline>
        </w:drawing>
      </w:r>
      <w:r w:rsidRPr="00B916EC">
        <w:t xml:space="preserve"> value from the respective sets of values, with the mapping defined in Table 9.3-3</w:t>
      </w:r>
      <w:r w:rsidRPr="00EE027F">
        <w:t xml:space="preserve"> and in Table 9.3-3A</w:t>
      </w:r>
      <w:r w:rsidRPr="00B916EC">
        <w:t xml:space="preserve">. </w:t>
      </w:r>
    </w:p>
    <w:p w14:paraId="6365A646" w14:textId="196E3892" w:rsidR="00D70317" w:rsidRDefault="00D70317" w:rsidP="00D70317">
      <w:pPr>
        <w:rPr>
          <w:lang w:eastAsia="zh-CN"/>
        </w:rPr>
      </w:pPr>
      <w:r>
        <w:t xml:space="preserve">For a PUSCH transmission that is </w:t>
      </w:r>
      <w:r w:rsidRPr="009D5B6D">
        <w:t xml:space="preserve">configured by </w:t>
      </w:r>
      <w:r>
        <w:t xml:space="preserve">a </w:t>
      </w:r>
      <w:proofErr w:type="spellStart"/>
      <w:r w:rsidRPr="009D5B6D">
        <w:rPr>
          <w:i/>
          <w:iCs/>
        </w:rPr>
        <w:t>ConfiguredGrantConfig</w:t>
      </w:r>
      <w:proofErr w:type="spellEnd"/>
      <w:r w:rsidRPr="00613A4B">
        <w:rPr>
          <w:iCs/>
          <w:strike/>
          <w:color w:val="FF0000"/>
        </w:rPr>
        <w:t xml:space="preserve">, </w:t>
      </w:r>
      <w:r w:rsidRPr="00613A4B">
        <w:rPr>
          <w:strike/>
          <w:color w:val="FF0000"/>
        </w:rPr>
        <w:t>or for an activated PUSCH transmission that is configured by</w:t>
      </w:r>
      <w:r w:rsidRPr="00613A4B">
        <w:rPr>
          <w:i/>
          <w:iCs/>
          <w:strike/>
          <w:color w:val="FF0000"/>
        </w:rPr>
        <w:t xml:space="preserve"> </w:t>
      </w:r>
      <w:proofErr w:type="spellStart"/>
      <w:r w:rsidRPr="00613A4B">
        <w:rPr>
          <w:i/>
          <w:iCs/>
          <w:strike/>
          <w:color w:val="FF0000"/>
        </w:rPr>
        <w:t>semiPersistentOnPUSCH</w:t>
      </w:r>
      <w:proofErr w:type="spellEnd"/>
      <w:r w:rsidRPr="00613A4B">
        <w:rPr>
          <w:strike/>
          <w:color w:val="FF0000"/>
        </w:rPr>
        <w:t>,</w:t>
      </w:r>
      <w:r>
        <w:t xml:space="preserve"> and includes CG-UCI, the UE</w:t>
      </w:r>
      <w:r>
        <w:t xml:space="preserve"> </w:t>
      </w:r>
      <w:r w:rsidRPr="00D70317">
        <w:rPr>
          <w:color w:val="FF0000"/>
          <w:szCs w:val="20"/>
        </w:rPr>
        <w:t xml:space="preserve">includes CG-UCI in the PUSCH if it </w:t>
      </w:r>
      <w:r>
        <w:t xml:space="preserve">is </w:t>
      </w:r>
      <w:r w:rsidRPr="004A14DF">
        <w:t>provided</w:t>
      </w:r>
      <w:r>
        <w:t xml:space="preserve"> by</w:t>
      </w:r>
      <w:r w:rsidRPr="004A14DF">
        <w:t xml:space="preserve"> </w:t>
      </w:r>
      <w:r w:rsidRPr="004A14DF">
        <w:rPr>
          <w:i/>
          <w:iCs/>
          <w:color w:val="000000"/>
        </w:rPr>
        <w:t>betaOffsetCG-UCI-r16</w:t>
      </w:r>
      <w:r w:rsidRPr="004A14DF">
        <w:t xml:space="preserve"> </w:t>
      </w:r>
      <w:proofErr w:type="gramStart"/>
      <w:r>
        <w:t>a</w:t>
      </w:r>
      <w:proofErr w:type="gramEnd"/>
      <w:r>
        <w:t xml:space="preserve"> </w:t>
      </w:r>
      <m:oMath>
        <m:sSubSup>
          <m:sSubSupPr>
            <m:ctrlPr>
              <w:rPr>
                <w:rFonts w:ascii="Cambria Math" w:hAnsi="Cambria Math"/>
                <w:i/>
              </w:rPr>
            </m:ctrlPr>
          </m:sSubSupPr>
          <m:e>
            <m:r>
              <w:rPr>
                <w:rFonts w:ascii="Cambria Math"/>
              </w:rPr>
              <m:t>I</m:t>
            </m:r>
          </m:e>
          <m:sub>
            <m:r>
              <m:rPr>
                <m:nor/>
              </m:rPr>
              <w:rPr>
                <w:rFonts w:ascii="Cambria Math"/>
              </w:rPr>
              <m:t>offset</m:t>
            </m:r>
            <m:ctrlPr>
              <w:rPr>
                <w:rFonts w:ascii="Cambria Math" w:hAnsi="Cambria Math"/>
              </w:rPr>
            </m:ctrlPr>
          </m:sub>
          <m:sup>
            <m:r>
              <m:rPr>
                <m:nor/>
              </m:rPr>
              <w:rPr>
                <w:rFonts w:ascii="Cambria Math"/>
              </w:rPr>
              <m:t>CG-UCI</m:t>
            </m:r>
            <m:ctrlPr>
              <w:rPr>
                <w:rFonts w:ascii="Cambria Math" w:hAnsi="Cambria Math"/>
              </w:rPr>
            </m:ctrlPr>
          </m:sup>
        </m:sSubSup>
      </m:oMath>
      <w:r w:rsidRPr="00B916EC">
        <w:t xml:space="preserve"> value</w:t>
      </w:r>
      <w:r>
        <w:t xml:space="preserve">, </w:t>
      </w:r>
      <w:r w:rsidRPr="00B916EC">
        <w:t xml:space="preserve">from </w:t>
      </w:r>
      <w:r>
        <w:t>a</w:t>
      </w:r>
      <w:r w:rsidRPr="00B916EC">
        <w:t xml:space="preserve"> set of values, with the mapping defined in Table 9.3-</w:t>
      </w:r>
      <w:r>
        <w:t>1</w:t>
      </w:r>
      <w:r w:rsidRPr="00B916EC">
        <w:t>.</w:t>
      </w:r>
      <w:r>
        <w:t xml:space="preserve"> If the UE multiplexes HARQ-ACK information in the PUSCH transmission, as described in Clause 9.2.5, the UE jointly encodes the HARQ-ACK information and the CG-UCI [5, TS 38.212] and determines a </w:t>
      </w:r>
      <w:r w:rsidRPr="00B916EC">
        <w:t>number of resources for multiplexing</w:t>
      </w:r>
      <w:r>
        <w:t xml:space="preserve"> the combined information in a PUSCH </w:t>
      </w:r>
      <w:proofErr w:type="gramStart"/>
      <w:r>
        <w:t xml:space="preserve">using </w:t>
      </w:r>
      <w:proofErr w:type="gramEnd"/>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w:t>
      </w:r>
    </w:p>
    <w:p w14:paraId="4DA8C3D7" w14:textId="77777777" w:rsidR="00D70317" w:rsidRDefault="00D70317" w:rsidP="00D70317">
      <w:pPr>
        <w:rPr>
          <w:rFonts w:eastAsiaTheme="minorEastAsia"/>
          <w:lang w:eastAsia="zh-CN"/>
        </w:rPr>
      </w:pPr>
      <w:r>
        <w:rPr>
          <w:rFonts w:eastAsiaTheme="minorEastAsia" w:hint="eastAsia"/>
          <w:lang w:eastAsia="zh-CN"/>
        </w:rPr>
        <w:t>&lt;</w:t>
      </w:r>
      <w:proofErr w:type="gramStart"/>
      <w:r>
        <w:rPr>
          <w:rFonts w:eastAsiaTheme="minorEastAsia"/>
          <w:lang w:eastAsia="zh-CN"/>
        </w:rPr>
        <w:t>unchanged</w:t>
      </w:r>
      <w:proofErr w:type="gramEnd"/>
      <w:r>
        <w:rPr>
          <w:rFonts w:eastAsiaTheme="minorEastAsia"/>
          <w:lang w:eastAsia="zh-CN"/>
        </w:rPr>
        <w:t xml:space="preserve"> part omitted</w:t>
      </w:r>
      <w:r>
        <w:rPr>
          <w:rFonts w:eastAsiaTheme="minorEastAsia" w:hint="eastAsia"/>
          <w:lang w:eastAsia="zh-CN"/>
        </w:rPr>
        <w:t>&gt;</w:t>
      </w:r>
    </w:p>
    <w:p w14:paraId="5E6DE4F9" w14:textId="77777777" w:rsidR="00D70317" w:rsidRPr="00F56F22" w:rsidRDefault="00D70317" w:rsidP="00D70317">
      <w:pPr>
        <w:rPr>
          <w:rFonts w:eastAsiaTheme="minorEastAsia"/>
          <w:lang w:eastAsia="zh-CN"/>
        </w:rPr>
      </w:pPr>
      <w:r w:rsidRPr="00F56F22">
        <w:rPr>
          <w:rFonts w:eastAsiaTheme="minorEastAsia"/>
          <w:lang w:eastAsia="zh-CN"/>
        </w:rPr>
        <w:t>---------------------------------------------------------------------------------</w:t>
      </w:r>
    </w:p>
    <w:p w14:paraId="663201F9" w14:textId="77777777" w:rsidR="00D70317" w:rsidRDefault="00D70317" w:rsidP="00E05ACF">
      <w:pPr>
        <w:rPr>
          <w:lang w:val="en-AU"/>
        </w:rPr>
      </w:pPr>
    </w:p>
    <w:p w14:paraId="10196BAA" w14:textId="5E8AD77F" w:rsidR="00F16ACA" w:rsidRPr="00A82F52" w:rsidRDefault="00F16ACA" w:rsidP="00F16ACA">
      <w:pPr>
        <w:pStyle w:val="title2"/>
        <w:tabs>
          <w:tab w:val="clear" w:pos="425"/>
        </w:tabs>
        <w:rPr>
          <w:highlight w:val="yellow"/>
        </w:rPr>
      </w:pPr>
      <w:r w:rsidRPr="00A82F52">
        <w:rPr>
          <w:highlight w:val="yellow"/>
        </w:rPr>
        <w:t>Proposal</w:t>
      </w:r>
      <w:r>
        <w:rPr>
          <w:highlight w:val="yellow"/>
        </w:rPr>
        <w:t>6</w:t>
      </w:r>
      <w:r w:rsidRPr="00A82F52">
        <w:rPr>
          <w:highlight w:val="yellow"/>
        </w:rPr>
        <w:t xml:space="preserve">: </w:t>
      </w:r>
    </w:p>
    <w:p w14:paraId="605442A2" w14:textId="6D0E052C" w:rsidR="006615B3" w:rsidRPr="005B0EF5" w:rsidRDefault="006615B3" w:rsidP="006615B3">
      <w:r w:rsidRPr="006615B3">
        <w:rPr>
          <w:highlight w:val="yellow"/>
        </w:rPr>
        <w:t>Reason for change:</w:t>
      </w:r>
      <w:r w:rsidRPr="005B0EF5">
        <w:t xml:space="preserve"> </w:t>
      </w:r>
      <w:r w:rsidR="00487B04">
        <w:t xml:space="preserve">specification is not clear on which beta offset values are used when UE multiplexes HARQ-ACK information up to 11 bit and more than 11 bits. </w:t>
      </w:r>
      <w:bookmarkStart w:id="24" w:name="_GoBack"/>
      <w:bookmarkEnd w:id="24"/>
      <w:r>
        <w:t xml:space="preserve"> </w:t>
      </w:r>
    </w:p>
    <w:p w14:paraId="1B8D3704" w14:textId="7EEFDB7F" w:rsidR="006615B3" w:rsidRPr="005B0EF5" w:rsidRDefault="006615B3" w:rsidP="006615B3">
      <w:r w:rsidRPr="006615B3">
        <w:rPr>
          <w:highlight w:val="yellow"/>
        </w:rPr>
        <w:t>S</w:t>
      </w:r>
      <w:r w:rsidRPr="006615B3">
        <w:rPr>
          <w:rFonts w:hint="eastAsia"/>
          <w:highlight w:val="yellow"/>
        </w:rPr>
        <w:t xml:space="preserve">ummary </w:t>
      </w:r>
      <w:r w:rsidRPr="006615B3">
        <w:rPr>
          <w:highlight w:val="yellow"/>
        </w:rPr>
        <w:t>of change:</w:t>
      </w:r>
      <w:r w:rsidRPr="005B0EF5">
        <w:t xml:space="preserve"> </w:t>
      </w:r>
      <w:r>
        <w:t>it is clarified</w:t>
      </w:r>
      <w:r w:rsidR="00487B04">
        <w:t xml:space="preserve"> in the specification </w:t>
      </w:r>
      <w:r w:rsidR="00487B04">
        <w:t>which beta offset values are used when UE multiplexes HARQ-ACK information up to 11 bit and more than 11 bits.</w:t>
      </w:r>
    </w:p>
    <w:p w14:paraId="13845917" w14:textId="65184484" w:rsidR="006615B3" w:rsidRPr="005B0EF5" w:rsidRDefault="006615B3" w:rsidP="006615B3">
      <w:r w:rsidRPr="006615B3">
        <w:rPr>
          <w:highlight w:val="yellow"/>
        </w:rPr>
        <w:t>Consequences if not approved:</w:t>
      </w:r>
      <w:r w:rsidRPr="005B0EF5">
        <w:t xml:space="preserve"> </w:t>
      </w:r>
      <w:r>
        <w:t xml:space="preserve">specification </w:t>
      </w:r>
      <w:r w:rsidR="00487B04">
        <w:t xml:space="preserve">is not clear on which beta offset values are used when UE multiplexes </w:t>
      </w:r>
      <w:r w:rsidR="00487B04">
        <w:t>HARQ-ACK</w:t>
      </w:r>
      <w:r w:rsidR="00487B04">
        <w:t xml:space="preserve"> information up to 11 bit and more than 11 bits. </w:t>
      </w:r>
    </w:p>
    <w:p w14:paraId="575A8984" w14:textId="77777777" w:rsidR="006615B3" w:rsidRPr="005B0EF5" w:rsidRDefault="006615B3" w:rsidP="006615B3">
      <w:r w:rsidRPr="006615B3">
        <w:rPr>
          <w:highlight w:val="yellow"/>
        </w:rPr>
        <w:t>C</w:t>
      </w:r>
      <w:r w:rsidRPr="006615B3">
        <w:rPr>
          <w:rFonts w:hint="eastAsia"/>
          <w:highlight w:val="yellow"/>
        </w:rPr>
        <w:t xml:space="preserve">lauses </w:t>
      </w:r>
      <w:r w:rsidRPr="006615B3">
        <w:rPr>
          <w:highlight w:val="yellow"/>
        </w:rPr>
        <w:t>affected:</w:t>
      </w:r>
      <w:r w:rsidRPr="005B0EF5">
        <w:t xml:space="preserve"> 3</w:t>
      </w:r>
      <w:r>
        <w:t>8</w:t>
      </w:r>
      <w:r w:rsidRPr="005B0EF5">
        <w:t>.21</w:t>
      </w:r>
      <w:r>
        <w:t>3</w:t>
      </w:r>
      <w:r w:rsidRPr="005B0EF5">
        <w:t xml:space="preserve">, section </w:t>
      </w:r>
      <w:r>
        <w:t>9.3</w:t>
      </w:r>
    </w:p>
    <w:p w14:paraId="278289C5" w14:textId="77777777" w:rsidR="00D70317" w:rsidRDefault="00D70317" w:rsidP="00E05ACF">
      <w:pPr>
        <w:rPr>
          <w:lang w:val="en-AU"/>
        </w:rPr>
      </w:pPr>
    </w:p>
    <w:p w14:paraId="337DBC6F" w14:textId="77777777" w:rsidR="00D7656A" w:rsidRPr="00F56F22" w:rsidRDefault="00D7656A" w:rsidP="00D7656A">
      <w:pPr>
        <w:rPr>
          <w:rFonts w:eastAsiaTheme="minorEastAsia"/>
          <w:lang w:eastAsia="zh-CN"/>
        </w:rPr>
      </w:pPr>
      <w:r w:rsidRPr="00F56F22">
        <w:rPr>
          <w:rFonts w:eastAsiaTheme="minorEastAsia"/>
          <w:lang w:eastAsia="zh-CN"/>
        </w:rPr>
        <w:t>---------------------------------------------------------------------------------</w:t>
      </w:r>
    </w:p>
    <w:p w14:paraId="0B771A66" w14:textId="77777777" w:rsidR="00D7656A" w:rsidRPr="00D70317" w:rsidRDefault="00D7656A" w:rsidP="00D7656A">
      <w:pPr>
        <w:rPr>
          <w:lang w:val="en-AU"/>
        </w:rPr>
      </w:pPr>
      <w:r w:rsidRPr="00D70317">
        <w:rPr>
          <w:rFonts w:eastAsiaTheme="minorEastAsia"/>
          <w:highlight w:val="cyan"/>
          <w:lang w:val="en-AU" w:eastAsia="zh-CN"/>
        </w:rPr>
        <w:t>-</w:t>
      </w:r>
      <w:r w:rsidRPr="00D70317">
        <w:rPr>
          <w:rFonts w:eastAsiaTheme="minorEastAsia" w:hint="eastAsia"/>
          <w:highlight w:val="cyan"/>
          <w:lang w:val="en-AU" w:eastAsia="zh-CN"/>
        </w:rPr>
        <w:t>TP for TS 38.213</w:t>
      </w:r>
    </w:p>
    <w:p w14:paraId="6E2A42F1" w14:textId="77777777" w:rsidR="00D7656A" w:rsidRPr="00B916EC" w:rsidRDefault="00D7656A" w:rsidP="00D7656A">
      <w:pPr>
        <w:pStyle w:val="20"/>
        <w:ind w:left="1136" w:hanging="1136"/>
        <w:rPr>
          <w:szCs w:val="32"/>
        </w:rPr>
      </w:pPr>
      <w:r w:rsidRPr="00B916EC">
        <w:t>9.3</w:t>
      </w:r>
      <w:r w:rsidRPr="00B916EC">
        <w:rPr>
          <w:rFonts w:hint="eastAsia"/>
        </w:rPr>
        <w:tab/>
      </w:r>
      <w:r w:rsidRPr="00B916EC">
        <w:rPr>
          <w:szCs w:val="32"/>
        </w:rPr>
        <w:t>UCI reporting in physical uplink shared channel</w:t>
      </w:r>
    </w:p>
    <w:p w14:paraId="665703AC" w14:textId="77777777" w:rsidR="00D7656A" w:rsidRPr="00B916EC" w:rsidRDefault="00D7656A" w:rsidP="00D7656A">
      <w:pPr>
        <w:rPr>
          <w:rFonts w:eastAsia="宋体"/>
          <w:lang w:eastAsia="zh-CN"/>
        </w:rPr>
      </w:pPr>
      <w:r>
        <w:t>&lt;</w:t>
      </w:r>
      <w:r w:rsidRPr="00F56F22">
        <w:t xml:space="preserve"> </w:t>
      </w:r>
      <w:proofErr w:type="gramStart"/>
      <w:r>
        <w:t>unchanged</w:t>
      </w:r>
      <w:proofErr w:type="gramEnd"/>
      <w:r>
        <w:t xml:space="preserve"> part omitted &gt;</w:t>
      </w:r>
    </w:p>
    <w:p w14:paraId="3334BB85" w14:textId="77777777" w:rsidR="00D7656A" w:rsidRDefault="00D7656A" w:rsidP="00D7656A">
      <w:r w:rsidRPr="00B916EC">
        <w:t xml:space="preserve">If </w:t>
      </w:r>
      <w:r>
        <w:t xml:space="preserve">a </w:t>
      </w:r>
      <w:r w:rsidRPr="00B916EC">
        <w:t xml:space="preserve">DCI format </w:t>
      </w:r>
      <w:r>
        <w:t xml:space="preserve">that </w:t>
      </w:r>
      <w:r w:rsidRPr="00B916EC">
        <w:t xml:space="preserve">includes a </w:t>
      </w:r>
      <w:proofErr w:type="spellStart"/>
      <w:r>
        <w:t>beta_</w:t>
      </w:r>
      <w:r w:rsidRPr="00B916EC">
        <w:t>offset</w:t>
      </w:r>
      <w:proofErr w:type="spellEnd"/>
      <w:r w:rsidRPr="00B916EC">
        <w:t xml:space="preserve"> indicator field</w:t>
      </w:r>
      <w:r w:rsidRPr="00EE027F">
        <w:t xml:space="preserve"> with one bit or two bits</w:t>
      </w:r>
      <w:r w:rsidRPr="00B916EC">
        <w:t xml:space="preserve">, </w:t>
      </w:r>
      <w:r>
        <w:t xml:space="preserve">as configured by </w:t>
      </w:r>
      <w:proofErr w:type="spellStart"/>
      <w:r w:rsidRPr="005E0CA7">
        <w:rPr>
          <w:i/>
        </w:rPr>
        <w:t>uci-OnPUSCH</w:t>
      </w:r>
      <w:proofErr w:type="spellEnd"/>
      <w:r w:rsidRPr="00EE027F">
        <w:t>, schedules the PUSCH transmission from the UE</w:t>
      </w:r>
      <w:r>
        <w:t>,</w:t>
      </w:r>
      <w:r w:rsidRPr="00B916EC">
        <w:t xml:space="preserve"> the UE </w:t>
      </w:r>
      <w:r>
        <w:t>is provided by each of {</w:t>
      </w:r>
      <w:r w:rsidRPr="003F427C">
        <w:rPr>
          <w:i/>
        </w:rPr>
        <w:t>betaOffsetACK-Index</w:t>
      </w:r>
      <w:r>
        <w:rPr>
          <w:i/>
        </w:rPr>
        <w:t>1</w:t>
      </w:r>
      <w:r>
        <w:t>,</w:t>
      </w:r>
      <w:r w:rsidRPr="00B916EC">
        <w:t xml:space="preserve"> </w:t>
      </w:r>
      <w:r w:rsidRPr="003F427C">
        <w:rPr>
          <w:i/>
        </w:rPr>
        <w:t>betaOffsetACK-Index</w:t>
      </w:r>
      <w:r>
        <w:rPr>
          <w:i/>
        </w:rPr>
        <w:t>2</w:t>
      </w:r>
      <w:r>
        <w:t xml:space="preserve">, </w:t>
      </w:r>
      <w:r w:rsidRPr="003F427C">
        <w:rPr>
          <w:i/>
        </w:rPr>
        <w:t>betaOffsetACK-Index</w:t>
      </w:r>
      <w:r>
        <w:rPr>
          <w:i/>
        </w:rPr>
        <w:t>3</w:t>
      </w:r>
      <w:r>
        <w:t>}</w:t>
      </w:r>
      <w:r w:rsidRPr="00B916EC">
        <w:t xml:space="preserve"> a set of </w:t>
      </w:r>
      <w:r w:rsidRPr="00EE027F">
        <w:t xml:space="preserve">two or </w:t>
      </w:r>
      <w:r w:rsidRPr="00B916EC">
        <w:t xml:space="preserve">four </w:t>
      </w:r>
      <w:r>
        <w:rPr>
          <w:noProof/>
          <w:position w:val="-10"/>
          <w:lang w:eastAsia="zh-CN"/>
        </w:rPr>
        <w:drawing>
          <wp:inline distT="0" distB="0" distL="0" distR="0" wp14:anchorId="732F7B1F" wp14:editId="7F93439A">
            <wp:extent cx="562610" cy="239395"/>
            <wp:effectExtent l="0" t="0" r="8890" b="825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62610" cy="239395"/>
                    </a:xfrm>
                    <a:prstGeom prst="rect">
                      <a:avLst/>
                    </a:prstGeom>
                    <a:noFill/>
                    <a:ln>
                      <a:noFill/>
                    </a:ln>
                  </pic:spPr>
                </pic:pic>
              </a:graphicData>
            </a:graphic>
          </wp:inline>
        </w:drawing>
      </w:r>
      <w:r w:rsidRPr="00B916EC">
        <w:t xml:space="preserve"> indexes</w:t>
      </w:r>
      <w:r w:rsidRPr="00B916EC">
        <w:rPr>
          <w:rFonts w:hint="eastAsia"/>
        </w:rPr>
        <w:t xml:space="preserve">, </w:t>
      </w:r>
      <w:r>
        <w:t>by each of {</w:t>
      </w:r>
      <w:r w:rsidRPr="003F427C">
        <w:rPr>
          <w:i/>
        </w:rPr>
        <w:t>betaOffsetCSI</w:t>
      </w:r>
      <w:r>
        <w:rPr>
          <w:i/>
        </w:rPr>
        <w:t>-</w:t>
      </w:r>
      <w:r w:rsidRPr="003F427C">
        <w:rPr>
          <w:i/>
        </w:rPr>
        <w:t>Part1-Index</w:t>
      </w:r>
      <w:r>
        <w:rPr>
          <w:i/>
        </w:rPr>
        <w:t>1</w:t>
      </w:r>
      <w:r>
        <w:t>,</w:t>
      </w:r>
      <w:r w:rsidRPr="00B916EC">
        <w:t xml:space="preserve"> </w:t>
      </w:r>
      <w:r w:rsidRPr="003F427C">
        <w:rPr>
          <w:i/>
        </w:rPr>
        <w:t>betaOffsetCSI</w:t>
      </w:r>
      <w:r>
        <w:rPr>
          <w:i/>
        </w:rPr>
        <w:t>-</w:t>
      </w:r>
      <w:r w:rsidRPr="003F427C">
        <w:rPr>
          <w:i/>
        </w:rPr>
        <w:t>Part1-Index</w:t>
      </w:r>
      <w:r>
        <w:rPr>
          <w:i/>
        </w:rPr>
        <w:t>2</w:t>
      </w:r>
      <w:r>
        <w:t>}</w:t>
      </w:r>
      <w:r w:rsidRPr="00B916EC">
        <w:t xml:space="preserve"> a set of </w:t>
      </w:r>
      <w:r w:rsidRPr="00EE027F">
        <w:t xml:space="preserve">two or </w:t>
      </w:r>
      <w:r w:rsidRPr="00B916EC">
        <w:t xml:space="preserve">four </w:t>
      </w:r>
      <w:r>
        <w:rPr>
          <w:noProof/>
          <w:position w:val="-10"/>
          <w:lang w:eastAsia="zh-CN"/>
        </w:rPr>
        <w:drawing>
          <wp:inline distT="0" distB="0" distL="0" distR="0" wp14:anchorId="4F956826" wp14:editId="31C967BA">
            <wp:extent cx="332740" cy="220345"/>
            <wp:effectExtent l="0" t="0" r="0" b="825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2740" cy="220345"/>
                    </a:xfrm>
                    <a:prstGeom prst="rect">
                      <a:avLst/>
                    </a:prstGeom>
                    <a:noFill/>
                    <a:ln>
                      <a:noFill/>
                    </a:ln>
                  </pic:spPr>
                </pic:pic>
              </a:graphicData>
            </a:graphic>
          </wp:inline>
        </w:drawing>
      </w:r>
      <w:r w:rsidRPr="00B916EC">
        <w:t xml:space="preserve"> indexes</w:t>
      </w:r>
      <w:r>
        <w:t>,</w:t>
      </w:r>
      <w:r w:rsidRPr="00B916EC">
        <w:t xml:space="preserve"> and </w:t>
      </w:r>
      <w:r>
        <w:t>by each of {</w:t>
      </w:r>
      <w:r w:rsidRPr="003F427C">
        <w:rPr>
          <w:i/>
        </w:rPr>
        <w:t>betaOffsetCSI</w:t>
      </w:r>
      <w:r>
        <w:rPr>
          <w:i/>
        </w:rPr>
        <w:t>-</w:t>
      </w:r>
      <w:r w:rsidRPr="003F427C">
        <w:rPr>
          <w:i/>
        </w:rPr>
        <w:t>Part2-Index</w:t>
      </w:r>
      <w:r>
        <w:rPr>
          <w:i/>
        </w:rPr>
        <w:t>1</w:t>
      </w:r>
      <w:r>
        <w:t>,</w:t>
      </w:r>
      <w:r w:rsidRPr="00B916EC">
        <w:t xml:space="preserve"> </w:t>
      </w:r>
      <w:r w:rsidRPr="003F427C">
        <w:rPr>
          <w:i/>
        </w:rPr>
        <w:t>betaOffsetCSI</w:t>
      </w:r>
      <w:r>
        <w:rPr>
          <w:i/>
        </w:rPr>
        <w:t>-</w:t>
      </w:r>
      <w:r w:rsidRPr="003F427C">
        <w:rPr>
          <w:i/>
        </w:rPr>
        <w:t>Part2-Index</w:t>
      </w:r>
      <w:r>
        <w:rPr>
          <w:i/>
        </w:rPr>
        <w:t>2</w:t>
      </w:r>
      <w:r>
        <w:t>}</w:t>
      </w:r>
      <w:r w:rsidRPr="00B916EC">
        <w:t xml:space="preserve"> a set of </w:t>
      </w:r>
      <w:r w:rsidRPr="00EE027F">
        <w:t xml:space="preserve">two or </w:t>
      </w:r>
      <w:r w:rsidRPr="00B916EC">
        <w:t>four</w:t>
      </w:r>
      <w:r w:rsidRPr="00B916EC">
        <w:rPr>
          <w:rFonts w:hint="eastAsia"/>
        </w:rPr>
        <w:t xml:space="preserve"> </w:t>
      </w:r>
      <w:r>
        <w:rPr>
          <w:noProof/>
          <w:position w:val="-10"/>
          <w:lang w:eastAsia="zh-CN"/>
        </w:rPr>
        <w:drawing>
          <wp:inline distT="0" distB="0" distL="0" distR="0" wp14:anchorId="169D0FF5" wp14:editId="2279E520">
            <wp:extent cx="313055" cy="239395"/>
            <wp:effectExtent l="0" t="0" r="0" b="825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3055" cy="239395"/>
                    </a:xfrm>
                    <a:prstGeom prst="rect">
                      <a:avLst/>
                    </a:prstGeom>
                    <a:noFill/>
                    <a:ln>
                      <a:noFill/>
                    </a:ln>
                  </pic:spPr>
                </pic:pic>
              </a:graphicData>
            </a:graphic>
          </wp:inline>
        </w:drawing>
      </w:r>
      <w:r w:rsidRPr="00B916EC">
        <w:t xml:space="preserve"> indexes from</w:t>
      </w:r>
      <w:r w:rsidRPr="00B916EC">
        <w:rPr>
          <w:rFonts w:hint="eastAsia"/>
        </w:rPr>
        <w:t xml:space="preserve"> Table</w:t>
      </w:r>
      <w:r>
        <w:t>s</w:t>
      </w:r>
      <w:r w:rsidRPr="00B916EC">
        <w:rPr>
          <w:rFonts w:hint="eastAsia"/>
        </w:rPr>
        <w:t xml:space="preserve"> </w:t>
      </w:r>
      <w:r w:rsidRPr="00B916EC">
        <w:t>9.3</w:t>
      </w:r>
      <w:r w:rsidRPr="00B916EC">
        <w:rPr>
          <w:rFonts w:hint="eastAsia"/>
        </w:rPr>
        <w:t>-1</w:t>
      </w:r>
      <w:r w:rsidRPr="00B916EC">
        <w:t xml:space="preserve"> </w:t>
      </w:r>
      <w:r w:rsidRPr="00B916EC">
        <w:lastRenderedPageBreak/>
        <w:t>and 9.3-</w:t>
      </w:r>
      <w:r w:rsidRPr="00B916EC">
        <w:rPr>
          <w:rFonts w:hint="eastAsia"/>
        </w:rPr>
        <w:t>2</w:t>
      </w:r>
      <w:r w:rsidRPr="00B916EC">
        <w:t xml:space="preserve">, respectively, for </w:t>
      </w:r>
      <w:r>
        <w:t>multiplexing</w:t>
      </w:r>
      <w:r w:rsidRPr="00B916EC">
        <w:t xml:space="preserve"> HARQ-ACK</w:t>
      </w:r>
      <w:r>
        <w:t xml:space="preserve"> information</w:t>
      </w:r>
      <w:r w:rsidRPr="00B916EC">
        <w:t xml:space="preserve">, </w:t>
      </w:r>
      <w:r>
        <w:t xml:space="preserve">Part 1 </w:t>
      </w:r>
      <w:r w:rsidRPr="00B916EC">
        <w:t xml:space="preserve">CSI </w:t>
      </w:r>
      <w:r>
        <w:t>reports</w:t>
      </w:r>
      <w:r w:rsidRPr="00B916EC">
        <w:t xml:space="preserve">, and </w:t>
      </w:r>
      <w:r>
        <w:t xml:space="preserve">Part 2 </w:t>
      </w:r>
      <w:r w:rsidRPr="00B916EC">
        <w:t xml:space="preserve">CSI </w:t>
      </w:r>
      <w:r>
        <w:t>reports</w:t>
      </w:r>
      <w:r w:rsidRPr="00B916EC">
        <w:t xml:space="preserve">, respectively, in the PUSCH transmission. The </w:t>
      </w:r>
      <w:proofErr w:type="spellStart"/>
      <w:r>
        <w:t>beta_</w:t>
      </w:r>
      <w:r w:rsidRPr="00B916EC">
        <w:t>offset</w:t>
      </w:r>
      <w:proofErr w:type="spellEnd"/>
      <w:r w:rsidRPr="00B916EC">
        <w:t xml:space="preserve"> indicator field indicates a </w:t>
      </w:r>
      <w:r>
        <w:rPr>
          <w:noProof/>
          <w:position w:val="-10"/>
          <w:lang w:eastAsia="zh-CN"/>
        </w:rPr>
        <w:drawing>
          <wp:inline distT="0" distB="0" distL="0" distR="0" wp14:anchorId="3957BC2A" wp14:editId="75DA724B">
            <wp:extent cx="562610" cy="239395"/>
            <wp:effectExtent l="0" t="0" r="8890" b="825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62610" cy="239395"/>
                    </a:xfrm>
                    <a:prstGeom prst="rect">
                      <a:avLst/>
                    </a:prstGeom>
                    <a:noFill/>
                    <a:ln>
                      <a:noFill/>
                    </a:ln>
                  </pic:spPr>
                </pic:pic>
              </a:graphicData>
            </a:graphic>
          </wp:inline>
        </w:drawing>
      </w:r>
      <w:r w:rsidRPr="00B916EC">
        <w:t xml:space="preserve"> value, a </w:t>
      </w:r>
      <w:r>
        <w:rPr>
          <w:noProof/>
          <w:position w:val="-10"/>
          <w:lang w:eastAsia="zh-CN"/>
        </w:rPr>
        <w:drawing>
          <wp:inline distT="0" distB="0" distL="0" distR="0" wp14:anchorId="585F9BAF" wp14:editId="66E46CE7">
            <wp:extent cx="332740" cy="220345"/>
            <wp:effectExtent l="0" t="0" r="0" b="825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2740" cy="220345"/>
                    </a:xfrm>
                    <a:prstGeom prst="rect">
                      <a:avLst/>
                    </a:prstGeom>
                    <a:noFill/>
                    <a:ln>
                      <a:noFill/>
                    </a:ln>
                  </pic:spPr>
                </pic:pic>
              </a:graphicData>
            </a:graphic>
          </wp:inline>
        </w:drawing>
      </w:r>
      <w:r w:rsidRPr="00B916EC">
        <w:t xml:space="preserve"> value and a </w:t>
      </w:r>
      <w:r>
        <w:rPr>
          <w:noProof/>
          <w:position w:val="-10"/>
          <w:lang w:eastAsia="zh-CN"/>
        </w:rPr>
        <w:drawing>
          <wp:inline distT="0" distB="0" distL="0" distR="0" wp14:anchorId="6432BC12" wp14:editId="0965FCCC">
            <wp:extent cx="313055" cy="239395"/>
            <wp:effectExtent l="0" t="0" r="0" b="825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3055" cy="239395"/>
                    </a:xfrm>
                    <a:prstGeom prst="rect">
                      <a:avLst/>
                    </a:prstGeom>
                    <a:noFill/>
                    <a:ln>
                      <a:noFill/>
                    </a:ln>
                  </pic:spPr>
                </pic:pic>
              </a:graphicData>
            </a:graphic>
          </wp:inline>
        </w:drawing>
      </w:r>
      <w:r w:rsidRPr="00B916EC">
        <w:t xml:space="preserve"> value from the respective sets of values, with the mapping defined in Table 9.3-3</w:t>
      </w:r>
      <w:r w:rsidRPr="00EE027F">
        <w:t xml:space="preserve"> and in Table 9.3-3A</w:t>
      </w:r>
      <w:r w:rsidRPr="00B916EC">
        <w:t xml:space="preserve">. </w:t>
      </w:r>
    </w:p>
    <w:p w14:paraId="090AB596" w14:textId="7B50E0FA" w:rsidR="00D7656A" w:rsidRDefault="00D7656A" w:rsidP="00D7656A">
      <w:pPr>
        <w:rPr>
          <w:lang w:eastAsia="zh-CN"/>
        </w:rPr>
      </w:pPr>
      <w:r>
        <w:t xml:space="preserve">For a PUSCH transmission that is </w:t>
      </w:r>
      <w:r w:rsidRPr="009D5B6D">
        <w:t xml:space="preserve">configured by </w:t>
      </w:r>
      <w:r>
        <w:t xml:space="preserve">a </w:t>
      </w:r>
      <w:proofErr w:type="spellStart"/>
      <w:r w:rsidRPr="009D5B6D">
        <w:rPr>
          <w:i/>
          <w:iCs/>
        </w:rPr>
        <w:t>ConfiguredGrantConfig</w:t>
      </w:r>
      <w:proofErr w:type="spellEnd"/>
      <w:r w:rsidRPr="00D7656A">
        <w:rPr>
          <w:iCs/>
        </w:rPr>
        <w:t xml:space="preserve">, </w:t>
      </w:r>
      <w:r w:rsidRPr="00D7656A">
        <w:t>or for an activated PUSCH transmission that is configured by</w:t>
      </w:r>
      <w:r w:rsidRPr="00D7656A">
        <w:rPr>
          <w:i/>
          <w:iCs/>
        </w:rPr>
        <w:t xml:space="preserve"> </w:t>
      </w:r>
      <w:proofErr w:type="spellStart"/>
      <w:r w:rsidRPr="00D7656A">
        <w:rPr>
          <w:i/>
          <w:iCs/>
        </w:rPr>
        <w:t>semiPersistentOnPUSCH</w:t>
      </w:r>
      <w:proofErr w:type="spellEnd"/>
      <w:r w:rsidRPr="00D7656A">
        <w:t>,</w:t>
      </w:r>
      <w:r w:rsidRPr="00D7656A">
        <w:rPr>
          <w:color w:val="FF0000"/>
        </w:rPr>
        <w:t xml:space="preserve"> </w:t>
      </w:r>
      <w:r>
        <w:t xml:space="preserve">and includes CG-UCI, the UE is </w:t>
      </w:r>
      <w:r w:rsidRPr="004A14DF">
        <w:t>provided</w:t>
      </w:r>
      <w:r>
        <w:t xml:space="preserve"> by</w:t>
      </w:r>
      <w:r w:rsidRPr="004A14DF">
        <w:t xml:space="preserve"> </w:t>
      </w:r>
      <w:r w:rsidRPr="004A14DF">
        <w:rPr>
          <w:i/>
          <w:iCs/>
          <w:color w:val="000000"/>
        </w:rPr>
        <w:t>betaOffsetCG-UCI-r16</w:t>
      </w:r>
      <w:r w:rsidRPr="004A14DF">
        <w:t xml:space="preserve"> </w:t>
      </w:r>
      <w:proofErr w:type="gramStart"/>
      <w:r>
        <w:t>a</w:t>
      </w:r>
      <w:proofErr w:type="gramEnd"/>
      <w:r>
        <w:t xml:space="preserve"> </w:t>
      </w:r>
      <m:oMath>
        <m:sSubSup>
          <m:sSubSupPr>
            <m:ctrlPr>
              <w:rPr>
                <w:rFonts w:ascii="Cambria Math" w:hAnsi="Cambria Math"/>
                <w:i/>
              </w:rPr>
            </m:ctrlPr>
          </m:sSubSupPr>
          <m:e>
            <m:r>
              <w:rPr>
                <w:rFonts w:ascii="Cambria Math"/>
              </w:rPr>
              <m:t>I</m:t>
            </m:r>
          </m:e>
          <m:sub>
            <m:r>
              <m:rPr>
                <m:nor/>
              </m:rPr>
              <w:rPr>
                <w:rFonts w:ascii="Cambria Math"/>
              </w:rPr>
              <m:t>offset</m:t>
            </m:r>
            <m:ctrlPr>
              <w:rPr>
                <w:rFonts w:ascii="Cambria Math" w:hAnsi="Cambria Math"/>
              </w:rPr>
            </m:ctrlPr>
          </m:sub>
          <m:sup>
            <m:r>
              <m:rPr>
                <m:nor/>
              </m:rPr>
              <w:rPr>
                <w:rFonts w:ascii="Cambria Math"/>
              </w:rPr>
              <m:t>CG-UCI</m:t>
            </m:r>
            <m:ctrlPr>
              <w:rPr>
                <w:rFonts w:ascii="Cambria Math" w:hAnsi="Cambria Math"/>
              </w:rPr>
            </m:ctrlPr>
          </m:sup>
        </m:sSubSup>
      </m:oMath>
      <w:r w:rsidRPr="00B916EC">
        <w:t xml:space="preserve"> value</w:t>
      </w:r>
      <w:r>
        <w:t xml:space="preserve">, </w:t>
      </w:r>
      <w:r w:rsidRPr="00B916EC">
        <w:t xml:space="preserve">from </w:t>
      </w:r>
      <w:r>
        <w:t>a</w:t>
      </w:r>
      <w:r w:rsidRPr="00B916EC">
        <w:t xml:space="preserve"> set of values, with the mapping defined in Table 9.3-</w:t>
      </w:r>
      <w:r>
        <w:t>1</w:t>
      </w:r>
      <w:r w:rsidRPr="00B916EC">
        <w:t>.</w:t>
      </w:r>
      <w:r>
        <w:t xml:space="preserve"> If the UE multiplexes HARQ-ACK information in the PUSCH transmission, as described in Clause 9.2.5, the UE jointly encodes the HARQ-ACK information and the CG-UCI [5, TS 38.212] and determines a </w:t>
      </w:r>
      <w:r w:rsidRPr="00B916EC">
        <w:t>number of resources for multiplexing</w:t>
      </w:r>
      <w:r>
        <w:t xml:space="preserve"> the combined information in a PUSCH </w:t>
      </w:r>
      <w:proofErr w:type="gramStart"/>
      <w:r>
        <w:t xml:space="preserve">using </w:t>
      </w:r>
      <w:proofErr w:type="gramEnd"/>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w:t>
      </w:r>
      <w:r w:rsidRPr="00D7656A">
        <w:rPr>
          <w:rFonts w:eastAsia="Malgun Gothic"/>
          <w:color w:val="FF0000"/>
          <w:sz w:val="22"/>
          <w:lang w:eastAsia="ko-KR"/>
        </w:rPr>
        <w:t xml:space="preserve"> </w:t>
      </w:r>
      <w:r w:rsidRPr="007F44AB">
        <w:rPr>
          <w:rFonts w:eastAsia="Malgun Gothic"/>
          <w:color w:val="FF0000"/>
          <w:sz w:val="22"/>
          <w:lang w:eastAsia="ko-KR"/>
        </w:rPr>
        <w:t>, which provides</w:t>
      </w:r>
      <w:r w:rsidRPr="00D36BD0">
        <w:rPr>
          <w:rFonts w:eastAsia="Malgun Gothic"/>
          <w:color w:val="FF0000"/>
          <w:sz w:val="22"/>
          <w:lang w:eastAsia="ko-KR"/>
        </w:rPr>
        <w:t xml:space="preserve"> indexes</w:t>
      </w:r>
      <w:r>
        <w:rPr>
          <w:rFonts w:eastAsia="Malgun Gothic"/>
          <w:color w:val="FF0000"/>
          <w:sz w:val="22"/>
          <w:lang w:eastAsia="ko-KR"/>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offset,1</m:t>
            </m:r>
          </m:sub>
          <m:sup>
            <m:r>
              <m:rPr>
                <m:sty m:val="p"/>
              </m:rPr>
              <w:rPr>
                <w:rFonts w:ascii="Cambria Math" w:hAnsi="Cambria Math"/>
                <w:color w:val="FF0000"/>
                <w:sz w:val="22"/>
                <w:szCs w:val="22"/>
              </w:rPr>
              <m:t>HARQ-ACK</m:t>
            </m:r>
          </m:sup>
        </m:sSubSup>
      </m:oMath>
      <w:r w:rsidRPr="00D36BD0">
        <w:rPr>
          <w:rFonts w:eastAsia="Malgun Gothic"/>
          <w:color w:val="FF0000"/>
          <w:sz w:val="22"/>
          <w:szCs w:val="22"/>
        </w:rPr>
        <w:t xml:space="preserve">, and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offset,2</m:t>
            </m:r>
          </m:sub>
          <m:sup>
            <m:r>
              <m:rPr>
                <m:sty m:val="p"/>
              </m:rPr>
              <w:rPr>
                <w:rFonts w:ascii="Cambria Math" w:hAnsi="Cambria Math"/>
                <w:color w:val="FF0000"/>
                <w:sz w:val="22"/>
                <w:szCs w:val="22"/>
              </w:rPr>
              <m:t>HARQ-ACK</m:t>
            </m:r>
          </m:sup>
        </m:sSubSup>
      </m:oMath>
      <w:r w:rsidRPr="00676DCD">
        <w:rPr>
          <w:rFonts w:eastAsia="Malgun Gothic"/>
          <w:color w:val="00B0F0"/>
        </w:rPr>
        <w:t xml:space="preserve"> </w:t>
      </w:r>
      <w:r w:rsidRPr="007F44AB">
        <w:rPr>
          <w:rFonts w:eastAsia="Malgun Gothic"/>
          <w:color w:val="FF0000"/>
        </w:rPr>
        <w:t xml:space="preserve">for the UE to use if the UE multiplexes </w:t>
      </w:r>
      <w:r w:rsidRPr="00D36BD0">
        <w:rPr>
          <w:rFonts w:eastAsia="Malgun Gothic"/>
          <w:color w:val="FF0000"/>
          <w:sz w:val="22"/>
          <w:lang w:eastAsia="ko-KR"/>
        </w:rPr>
        <w:t>up to 11, and more than 11 combined information bits, respectively.</w:t>
      </w:r>
    </w:p>
    <w:p w14:paraId="7AE4EDEA" w14:textId="77777777" w:rsidR="00D7656A" w:rsidRDefault="00D7656A" w:rsidP="00D7656A">
      <w:pPr>
        <w:rPr>
          <w:rFonts w:eastAsiaTheme="minorEastAsia"/>
          <w:lang w:eastAsia="zh-CN"/>
        </w:rPr>
      </w:pPr>
      <w:r>
        <w:rPr>
          <w:rFonts w:eastAsiaTheme="minorEastAsia" w:hint="eastAsia"/>
          <w:lang w:eastAsia="zh-CN"/>
        </w:rPr>
        <w:t>&lt;</w:t>
      </w:r>
      <w:proofErr w:type="gramStart"/>
      <w:r>
        <w:rPr>
          <w:rFonts w:eastAsiaTheme="minorEastAsia"/>
          <w:lang w:eastAsia="zh-CN"/>
        </w:rPr>
        <w:t>unchanged</w:t>
      </w:r>
      <w:proofErr w:type="gramEnd"/>
      <w:r>
        <w:rPr>
          <w:rFonts w:eastAsiaTheme="minorEastAsia"/>
          <w:lang w:eastAsia="zh-CN"/>
        </w:rPr>
        <w:t xml:space="preserve"> part omitted</w:t>
      </w:r>
      <w:r>
        <w:rPr>
          <w:rFonts w:eastAsiaTheme="minorEastAsia" w:hint="eastAsia"/>
          <w:lang w:eastAsia="zh-CN"/>
        </w:rPr>
        <w:t>&gt;</w:t>
      </w:r>
    </w:p>
    <w:p w14:paraId="3B883394" w14:textId="77777777" w:rsidR="00D7656A" w:rsidRPr="00F56F22" w:rsidRDefault="00D7656A" w:rsidP="00D7656A">
      <w:pPr>
        <w:rPr>
          <w:rFonts w:eastAsiaTheme="minorEastAsia"/>
          <w:lang w:eastAsia="zh-CN"/>
        </w:rPr>
      </w:pPr>
      <w:r w:rsidRPr="00F56F22">
        <w:rPr>
          <w:rFonts w:eastAsiaTheme="minorEastAsia"/>
          <w:lang w:eastAsia="zh-CN"/>
        </w:rPr>
        <w:t>---------------------------------------------------------------------------------</w:t>
      </w:r>
    </w:p>
    <w:p w14:paraId="1D2F9744" w14:textId="77777777" w:rsidR="006E4628" w:rsidRDefault="006E4628" w:rsidP="00E05ACF">
      <w:pPr>
        <w:rPr>
          <w:lang w:val="en-AU"/>
        </w:rPr>
      </w:pPr>
    </w:p>
    <w:p w14:paraId="0B1FE98E" w14:textId="77777777" w:rsidR="006E4628" w:rsidRPr="00E05ACF" w:rsidRDefault="006E4628" w:rsidP="00E05ACF">
      <w:pPr>
        <w:rPr>
          <w:rFonts w:hint="eastAsia"/>
          <w:lang w:val="en-AU"/>
        </w:rPr>
      </w:pPr>
    </w:p>
    <w:p w14:paraId="7F8A39F5" w14:textId="7EAD0BA0" w:rsidR="00835F76" w:rsidRDefault="00400664">
      <w:pPr>
        <w:pStyle w:val="title1"/>
      </w:pPr>
      <w:r>
        <w:t>Annex</w:t>
      </w:r>
    </w:p>
    <w:p w14:paraId="74DE780B" w14:textId="77777777" w:rsidR="00835F76" w:rsidRDefault="00A878FD">
      <w:pPr>
        <w:pStyle w:val="title2"/>
        <w:rPr>
          <w:b/>
        </w:rPr>
      </w:pPr>
      <w:r>
        <w:t xml:space="preserve">Issue 1: RRC value ranges for multiple RRC parameters </w:t>
      </w:r>
    </w:p>
    <w:p w14:paraId="225DDE29" w14:textId="77777777" w:rsidR="00835F76" w:rsidRDefault="00A878FD">
      <w:pPr>
        <w:pStyle w:val="20"/>
      </w:pPr>
      <w:r>
        <w:t>2.1.1</w:t>
      </w:r>
      <w:r>
        <w:tab/>
      </w:r>
      <w:proofErr w:type="gramStart"/>
      <w:r>
        <w:t>a</w:t>
      </w:r>
      <w:proofErr w:type="gramEnd"/>
      <w:r>
        <w:t>) Values for CP extension</w:t>
      </w:r>
    </w:p>
    <w:p w14:paraId="4AB1DB78" w14:textId="749C968B" w:rsidR="00835F76" w:rsidRDefault="00835F76">
      <w:pPr>
        <w:rPr>
          <w:rFonts w:eastAsiaTheme="minorEastAsia"/>
          <w:lang w:eastAsia="zh-CN"/>
        </w:rPr>
      </w:pPr>
    </w:p>
    <w:tbl>
      <w:tblPr>
        <w:tblStyle w:val="af1"/>
        <w:tblW w:w="9060" w:type="dxa"/>
        <w:tblLayout w:type="fixed"/>
        <w:tblLook w:val="04A0" w:firstRow="1" w:lastRow="0" w:firstColumn="1" w:lastColumn="0" w:noHBand="0" w:noVBand="1"/>
      </w:tblPr>
      <w:tblGrid>
        <w:gridCol w:w="2263"/>
        <w:gridCol w:w="6797"/>
      </w:tblGrid>
      <w:tr w:rsidR="00835F76" w14:paraId="09EA9D63" w14:textId="77777777">
        <w:tc>
          <w:tcPr>
            <w:tcW w:w="2263" w:type="dxa"/>
          </w:tcPr>
          <w:p w14:paraId="243D5BF8"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0FDF69C" w14:textId="77777777" w:rsidR="00835F76" w:rsidRDefault="00A878FD">
            <w:pPr>
              <w:rPr>
                <w:rFonts w:eastAsiaTheme="minorEastAsia"/>
                <w:lang w:eastAsia="zh-CN"/>
              </w:rPr>
            </w:pPr>
            <w:r>
              <w:rPr>
                <w:rFonts w:eastAsiaTheme="minorEastAsia" w:hint="eastAsia"/>
                <w:lang w:eastAsia="zh-CN"/>
              </w:rPr>
              <w:t>comments</w:t>
            </w:r>
          </w:p>
        </w:tc>
      </w:tr>
      <w:tr w:rsidR="00835F76" w14:paraId="7D41EB56" w14:textId="77777777">
        <w:tc>
          <w:tcPr>
            <w:tcW w:w="2263" w:type="dxa"/>
          </w:tcPr>
          <w:p w14:paraId="08A482DC" w14:textId="77777777" w:rsidR="00835F76" w:rsidRDefault="00A878FD">
            <w:pPr>
              <w:rPr>
                <w:rFonts w:eastAsia="宋体"/>
                <w:lang w:eastAsia="zh-CN"/>
              </w:rPr>
            </w:pPr>
            <w:r>
              <w:rPr>
                <w:rFonts w:eastAsia="宋体" w:hint="eastAsia"/>
                <w:lang w:eastAsia="zh-CN"/>
              </w:rPr>
              <w:t>ZTE</w:t>
            </w:r>
          </w:p>
        </w:tc>
        <w:tc>
          <w:tcPr>
            <w:tcW w:w="6797" w:type="dxa"/>
          </w:tcPr>
          <w:p w14:paraId="2A3CE5A0" w14:textId="77777777" w:rsidR="00835F76" w:rsidRDefault="00A878FD">
            <w:pPr>
              <w:rPr>
                <w:rFonts w:eastAsia="宋体"/>
                <w:lang w:eastAsia="zh-CN"/>
              </w:rPr>
            </w:pPr>
            <w:r>
              <w:rPr>
                <w:rFonts w:eastAsia="宋体"/>
                <w:lang w:eastAsia="zh-CN"/>
              </w:rPr>
              <w:t>We are fine with the proposal</w:t>
            </w:r>
          </w:p>
        </w:tc>
      </w:tr>
      <w:tr w:rsidR="00835F76" w14:paraId="0211ED2E" w14:textId="77777777">
        <w:tc>
          <w:tcPr>
            <w:tcW w:w="2263" w:type="dxa"/>
          </w:tcPr>
          <w:p w14:paraId="64EE35A1" w14:textId="77777777" w:rsidR="00835F76" w:rsidRDefault="006725DB">
            <w:r>
              <w:t xml:space="preserve">Huawei, </w:t>
            </w:r>
            <w:proofErr w:type="spellStart"/>
            <w:r>
              <w:t>HiSilicon</w:t>
            </w:r>
            <w:proofErr w:type="spellEnd"/>
          </w:p>
        </w:tc>
        <w:tc>
          <w:tcPr>
            <w:tcW w:w="6797" w:type="dxa"/>
          </w:tcPr>
          <w:p w14:paraId="218C5734" w14:textId="77777777" w:rsidR="006725DB" w:rsidRDefault="006725DB">
            <w:r>
              <w:t>We support calculation of the CPE as</w:t>
            </w:r>
          </w:p>
          <w:p w14:paraId="1FFA2715" w14:textId="77777777" w:rsidR="006725DB" w:rsidRDefault="00BD2FD8" w:rsidP="006725DB">
            <w:pPr>
              <w:ind w:left="720"/>
              <w:jc w:val="center"/>
              <w:rPr>
                <w:bCs/>
                <w:iCs/>
                <w:color w:val="000000" w:themeColor="text1"/>
                <w:szCs w:val="18"/>
                <w:vertAlign w:val="subscript"/>
              </w:rPr>
            </w:pPr>
            <m:oMath>
              <m:sSub>
                <m:sSubPr>
                  <m:ctrlPr>
                    <w:rPr>
                      <w:rFonts w:ascii="Cambria Math" w:hAnsi="Cambria Math"/>
                      <w:bCs/>
                      <w:i/>
                      <w:color w:val="000000" w:themeColor="text1"/>
                    </w:rPr>
                  </m:ctrlPr>
                </m:sSubPr>
                <m:e>
                  <m:r>
                    <w:rPr>
                      <w:rFonts w:ascii="Cambria Math" w:hAnsi="Cambria Math"/>
                      <w:color w:val="000000" w:themeColor="text1"/>
                    </w:rPr>
                    <m:t>T</m:t>
                  </m:r>
                </m:e>
                <m:sub>
                  <m:r>
                    <m:rPr>
                      <m:nor/>
                    </m:rPr>
                    <w:rPr>
                      <w:rFonts w:ascii="Cambria Math" w:hAnsi="Cambria Math"/>
                      <w:bCs/>
                      <w:color w:val="000000" w:themeColor="text1"/>
                    </w:rPr>
                    <m:t>ext</m:t>
                  </m:r>
                </m:sub>
              </m:sSub>
              <m:r>
                <w:rPr>
                  <w:rFonts w:ascii="Cambria Math" w:hAnsi="Cambria Math"/>
                  <w:color w:val="000000" w:themeColor="text1"/>
                </w:rPr>
                <m:t>=</m:t>
              </m:r>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sidR="006725DB">
              <w:rPr>
                <w:bCs/>
                <w:iCs/>
                <w:color w:val="000000" w:themeColor="text1"/>
                <w:szCs w:val="18"/>
              </w:rPr>
              <w:t xml:space="preserve"> - T</w:t>
            </w:r>
            <w:r w:rsidR="006725DB">
              <w:rPr>
                <w:bCs/>
                <w:iCs/>
                <w:color w:val="000000" w:themeColor="text1"/>
                <w:szCs w:val="18"/>
                <w:vertAlign w:val="subscript"/>
              </w:rPr>
              <w:t>offset</w:t>
            </w:r>
          </w:p>
          <w:p w14:paraId="5A68D075" w14:textId="77777777" w:rsidR="00835F76" w:rsidRPr="005F3E5C" w:rsidRDefault="006725DB">
            <w:pPr>
              <w:rPr>
                <w:rFonts w:eastAsiaTheme="minorEastAsia"/>
                <w:bCs/>
                <w:lang w:eastAsia="zh-CN"/>
              </w:rPr>
            </w:pPr>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 xml:space="preserve">, for accuracy and consistency with scheduled UL </w:t>
            </w:r>
          </w:p>
        </w:tc>
      </w:tr>
      <w:tr w:rsidR="00C059B8" w14:paraId="080B8B9C" w14:textId="77777777">
        <w:tc>
          <w:tcPr>
            <w:tcW w:w="2263" w:type="dxa"/>
          </w:tcPr>
          <w:p w14:paraId="04C4A2F4" w14:textId="77777777" w:rsidR="00C059B8" w:rsidRPr="00F55099" w:rsidRDefault="00C059B8" w:rsidP="00C059B8">
            <w:pPr>
              <w:rPr>
                <w:color w:val="00B0F0"/>
              </w:rPr>
            </w:pPr>
            <w:r w:rsidRPr="00F55099">
              <w:rPr>
                <w:color w:val="00B0F0"/>
              </w:rPr>
              <w:t xml:space="preserve">Intel </w:t>
            </w:r>
          </w:p>
        </w:tc>
        <w:tc>
          <w:tcPr>
            <w:tcW w:w="6797" w:type="dxa"/>
          </w:tcPr>
          <w:p w14:paraId="06AC28B0" w14:textId="77777777" w:rsidR="00C059B8" w:rsidRPr="00F55099" w:rsidRDefault="00C059B8" w:rsidP="00C059B8">
            <w:pPr>
              <w:rPr>
                <w:color w:val="00B0F0"/>
              </w:rPr>
            </w:pPr>
            <w:r w:rsidRPr="00F55099">
              <w:rPr>
                <w:color w:val="00B0F0"/>
              </w:rPr>
              <w:t xml:space="preserve">Taking in mind that </w:t>
            </w:r>
            <w:proofErr w:type="spellStart"/>
            <w:r w:rsidRPr="00F55099">
              <w:rPr>
                <w:color w:val="00B0F0"/>
              </w:rPr>
              <w:t>i</w:t>
            </w:r>
            <w:proofErr w:type="spellEnd"/>
            <w:r w:rsidRPr="00F55099">
              <w:rPr>
                <w:color w:val="00B0F0"/>
              </w:rPr>
              <w:t xml:space="preserve">) in NR-U the starting position offsets are not necessarily applied within symbol #0, ii) multiple subcarrier </w:t>
            </w:r>
            <w:proofErr w:type="spellStart"/>
            <w:r w:rsidRPr="00F55099">
              <w:rPr>
                <w:color w:val="00B0F0"/>
              </w:rPr>
              <w:t>spacings</w:t>
            </w:r>
            <w:proofErr w:type="spellEnd"/>
            <w:r w:rsidRPr="00F55099">
              <w:rPr>
                <w:color w:val="00B0F0"/>
              </w:rPr>
              <w:t xml:space="preserve"> are supported, and iii) the first OFDM symbol in each half of a </w:t>
            </w:r>
            <w:proofErr w:type="spellStart"/>
            <w:r w:rsidRPr="00F55099">
              <w:rPr>
                <w:color w:val="00B0F0"/>
              </w:rPr>
              <w:t>subframe</w:t>
            </w:r>
            <w:proofErr w:type="spellEnd"/>
            <w:r w:rsidRPr="00F55099">
              <w:rPr>
                <w:color w:val="00B0F0"/>
              </w:rPr>
              <w:t xml:space="preserve"> is always slightly longer than the rest of the OFDM symbols, in order to make sure that a 16us and 25us gaps are always accurately guaranteed and offset values with a minimum 9us granularity are chosen,  we prefer option 3: </w:t>
            </w:r>
          </w:p>
          <w:p w14:paraId="15A19B55" w14:textId="77777777" w:rsidR="00C059B8" w:rsidRPr="00F55099" w:rsidRDefault="00BD2FD8" w:rsidP="00C059B8">
            <w:pPr>
              <w:ind w:left="720"/>
              <w:jc w:val="center"/>
              <w:rPr>
                <w:iCs/>
                <w:color w:val="00B0F0"/>
                <w:szCs w:val="18"/>
                <w:vertAlign w:val="subscript"/>
                <w:lang w:val="en-GB"/>
              </w:rPr>
            </w:pPr>
            <m:oMath>
              <m:sSub>
                <m:sSubPr>
                  <m:ctrlPr>
                    <w:rPr>
                      <w:rFonts w:ascii="Cambria Math" w:hAnsi="Cambria Math"/>
                      <w:i/>
                      <w:color w:val="00B0F0"/>
                      <w:lang w:val="en-GB"/>
                    </w:rPr>
                  </m:ctrlPr>
                </m:sSubPr>
                <m:e>
                  <m:r>
                    <w:rPr>
                      <w:rFonts w:ascii="Cambria Math" w:hAnsi="Cambria Math"/>
                      <w:color w:val="00B0F0"/>
                    </w:rPr>
                    <m:t>T</m:t>
                  </m:r>
                </m:e>
                <m:sub>
                  <m:r>
                    <m:rPr>
                      <m:nor/>
                    </m:rPr>
                    <w:rPr>
                      <w:rFonts w:ascii="Cambria Math" w:hAnsi="Cambria Math"/>
                      <w:color w:val="00B0F0"/>
                    </w:rPr>
                    <m:t>ext</m:t>
                  </m:r>
                </m:sub>
              </m:sSub>
              <m:r>
                <w:rPr>
                  <w:rFonts w:ascii="Cambria Math" w:hAnsi="Cambria Math"/>
                  <w:color w:val="00B0F0"/>
                </w:rPr>
                <m:t>=</m:t>
              </m:r>
              <m:nary>
                <m:naryPr>
                  <m:chr m:val="∑"/>
                  <m:limLoc m:val="undOvr"/>
                  <m:ctrlPr>
                    <w:rPr>
                      <w:rFonts w:ascii="Cambria Math" w:hAnsi="Cambria Math"/>
                      <w:i/>
                      <w:iCs/>
                      <w:color w:val="00B0F0"/>
                      <w:szCs w:val="18"/>
                      <w:lang w:val="en-GB"/>
                    </w:rPr>
                  </m:ctrlPr>
                </m:naryPr>
                <m:sub>
                  <m:r>
                    <w:rPr>
                      <w:rFonts w:ascii="Cambria Math" w:hAnsi="Cambria Math"/>
                      <w:color w:val="00B0F0"/>
                      <w:szCs w:val="18"/>
                    </w:rPr>
                    <m:t>k=1</m:t>
                  </m:r>
                </m:sub>
                <m:sup>
                  <m:r>
                    <w:rPr>
                      <w:rFonts w:ascii="Cambria Math" w:hAnsi="Cambria Math"/>
                      <w:color w:val="00B0F0"/>
                      <w:szCs w:val="18"/>
                    </w:rPr>
                    <m:t>C</m:t>
                  </m:r>
                </m:sup>
                <m:e>
                  <m:sSubSup>
                    <m:sSubSupPr>
                      <m:ctrlPr>
                        <w:rPr>
                          <w:rFonts w:ascii="Cambria Math" w:hAnsi="Cambria Math"/>
                          <w:i/>
                          <w:iCs/>
                          <w:color w:val="00B0F0"/>
                          <w:szCs w:val="18"/>
                          <w:lang w:val="en-GB"/>
                        </w:rPr>
                      </m:ctrlPr>
                    </m:sSubSupPr>
                    <m:e>
                      <m:r>
                        <w:rPr>
                          <w:rFonts w:ascii="Cambria Math" w:hAnsi="Cambria Math"/>
                          <w:color w:val="00B0F0"/>
                          <w:szCs w:val="18"/>
                        </w:rPr>
                        <m:t>T</m:t>
                      </m:r>
                    </m:e>
                    <m:sub>
                      <m:r>
                        <m:rPr>
                          <m:nor/>
                        </m:rPr>
                        <w:rPr>
                          <w:rFonts w:ascii="Cambria Math" w:hAnsi="Cambria Math"/>
                          <w:color w:val="00B0F0"/>
                          <w:szCs w:val="18"/>
                        </w:rPr>
                        <m:t>symb,(</m:t>
                      </m:r>
                      <m:r>
                        <w:rPr>
                          <w:rFonts w:ascii="Cambria Math" w:hAnsi="Cambria Math"/>
                          <w:color w:val="00B0F0"/>
                          <w:szCs w:val="18"/>
                        </w:rPr>
                        <m:t>l-k</m:t>
                      </m:r>
                      <m:r>
                        <m:rPr>
                          <m:nor/>
                        </m:rPr>
                        <w:rPr>
                          <w:rFonts w:ascii="Cambria Math" w:hAnsi="Cambria Math"/>
                          <w:color w:val="00B0F0"/>
                          <w:szCs w:val="18"/>
                        </w:rPr>
                        <m:t xml:space="preserve">)mod </m:t>
                      </m:r>
                      <m:r>
                        <m:rPr>
                          <m:sty m:val="p"/>
                        </m:rPr>
                        <w:rPr>
                          <w:rFonts w:ascii="Cambria Math" w:hAnsi="Cambria Math"/>
                          <w:color w:val="00B0F0"/>
                          <w:szCs w:val="18"/>
                        </w:rPr>
                        <m:t>7∙</m:t>
                      </m:r>
                      <m:sSup>
                        <m:sSupPr>
                          <m:ctrlPr>
                            <w:rPr>
                              <w:rFonts w:ascii="Cambria Math" w:hAnsi="Cambria Math"/>
                              <w:color w:val="00B0F0"/>
                              <w:szCs w:val="18"/>
                              <w:lang w:val="en-GB"/>
                            </w:rPr>
                          </m:ctrlPr>
                        </m:sSupPr>
                        <m:e>
                          <m:r>
                            <m:rPr>
                              <m:sty m:val="p"/>
                            </m:rPr>
                            <w:rPr>
                              <w:rFonts w:ascii="Cambria Math" w:hAnsi="Cambria Math"/>
                              <w:color w:val="00B0F0"/>
                              <w:szCs w:val="18"/>
                            </w:rPr>
                            <m:t>2</m:t>
                          </m:r>
                        </m:e>
                        <m:sup>
                          <m:r>
                            <w:rPr>
                              <w:rFonts w:ascii="Cambria Math" w:hAnsi="Cambria Math"/>
                              <w:color w:val="00B0F0"/>
                              <w:szCs w:val="18"/>
                              <w:lang w:val="sv-SE"/>
                            </w:rPr>
                            <m:t>μ</m:t>
                          </m:r>
                        </m:sup>
                      </m:sSup>
                    </m:sub>
                    <m:sup>
                      <m:r>
                        <w:rPr>
                          <w:rFonts w:ascii="Cambria Math" w:hAnsi="Cambria Math"/>
                          <w:color w:val="00B0F0"/>
                          <w:szCs w:val="18"/>
                        </w:rPr>
                        <m:t>μ</m:t>
                      </m:r>
                    </m:sup>
                  </m:sSubSup>
                </m:e>
              </m:nary>
            </m:oMath>
            <w:r w:rsidR="00C059B8" w:rsidRPr="00F55099">
              <w:rPr>
                <w:iCs/>
                <w:color w:val="00B0F0"/>
                <w:szCs w:val="18"/>
              </w:rPr>
              <w:t xml:space="preserve"> - T</w:t>
            </w:r>
            <w:r w:rsidR="00C059B8" w:rsidRPr="00F55099">
              <w:rPr>
                <w:iCs/>
                <w:color w:val="00B0F0"/>
                <w:szCs w:val="18"/>
                <w:vertAlign w:val="subscript"/>
              </w:rPr>
              <w:t>offset</w:t>
            </w:r>
          </w:p>
          <w:p w14:paraId="77EB10B3" w14:textId="77777777" w:rsidR="00C059B8" w:rsidRPr="00F55099" w:rsidRDefault="00C059B8" w:rsidP="00C059B8">
            <w:pPr>
              <w:rPr>
                <w:color w:val="00B0F0"/>
              </w:rPr>
            </w:pPr>
            <w:proofErr w:type="gramStart"/>
            <w:r w:rsidRPr="00F55099">
              <w:rPr>
                <w:color w:val="00B0F0"/>
              </w:rPr>
              <w:t>where</w:t>
            </w:r>
            <w:proofErr w:type="gramEnd"/>
            <w:r w:rsidRPr="00F55099">
              <w:rPr>
                <w:color w:val="00B0F0"/>
              </w:rPr>
              <w:t xml:space="preserve"> </w:t>
            </w:r>
            <m:oMath>
              <m:r>
                <w:rPr>
                  <w:rFonts w:ascii="Cambria Math" w:hAnsi="Cambria Math"/>
                  <w:color w:val="00B0F0"/>
                  <w:szCs w:val="18"/>
                </w:rPr>
                <m:t>C=1/2/4</m:t>
              </m:r>
            </m:oMath>
            <w:r w:rsidRPr="00F55099">
              <w:rPr>
                <w:color w:val="00B0F0"/>
              </w:rPr>
              <w:t xml:space="preserve"> for </w:t>
            </w:r>
            <m:oMath>
              <m:r>
                <w:rPr>
                  <w:rFonts w:ascii="Cambria Math" w:hAnsi="Cambria Math"/>
                  <w:color w:val="00B0F0"/>
                  <w:szCs w:val="18"/>
                </w:rPr>
                <m:t>μ=0/1/2</m:t>
              </m:r>
            </m:oMath>
            <w:r w:rsidRPr="00F55099">
              <w:rPr>
                <w:color w:val="00B0F0"/>
              </w:rPr>
              <w:t xml:space="preserve"> respectively, while T</w:t>
            </w:r>
            <w:r w:rsidRPr="00F55099">
              <w:rPr>
                <w:color w:val="00B0F0"/>
                <w:vertAlign w:val="subscript"/>
              </w:rPr>
              <w:t>offset</w:t>
            </w:r>
            <w:r w:rsidRPr="00F55099">
              <w:rPr>
                <w:color w:val="00B0F0"/>
              </w:rPr>
              <w:t xml:space="preserve"> is composed by the set {16, 25, 34, 43, 52, 61, </w:t>
            </w:r>
            <m:oMath>
              <m:nary>
                <m:naryPr>
                  <m:chr m:val="∑"/>
                  <m:limLoc m:val="undOvr"/>
                  <m:ctrlPr>
                    <w:rPr>
                      <w:rFonts w:ascii="Cambria Math" w:hAnsi="Cambria Math"/>
                      <w:i/>
                      <w:iCs/>
                      <w:color w:val="00B0F0"/>
                      <w:szCs w:val="18"/>
                      <w:lang w:val="en-GB"/>
                    </w:rPr>
                  </m:ctrlPr>
                </m:naryPr>
                <m:sub>
                  <m:r>
                    <w:rPr>
                      <w:rFonts w:ascii="Cambria Math" w:hAnsi="Cambria Math"/>
                      <w:color w:val="00B0F0"/>
                      <w:szCs w:val="18"/>
                    </w:rPr>
                    <m:t>k=1</m:t>
                  </m:r>
                </m:sub>
                <m:sup>
                  <m:r>
                    <w:rPr>
                      <w:rFonts w:ascii="Cambria Math" w:hAnsi="Cambria Math"/>
                      <w:color w:val="00B0F0"/>
                      <w:szCs w:val="18"/>
                    </w:rPr>
                    <m:t>C</m:t>
                  </m:r>
                </m:sup>
                <m:e>
                  <m:sSubSup>
                    <m:sSubSupPr>
                      <m:ctrlPr>
                        <w:rPr>
                          <w:rFonts w:ascii="Cambria Math" w:hAnsi="Cambria Math"/>
                          <w:i/>
                          <w:iCs/>
                          <w:color w:val="00B0F0"/>
                          <w:szCs w:val="18"/>
                          <w:lang w:val="en-GB"/>
                        </w:rPr>
                      </m:ctrlPr>
                    </m:sSubSupPr>
                    <m:e>
                      <m:r>
                        <w:rPr>
                          <w:rFonts w:ascii="Cambria Math" w:hAnsi="Cambria Math"/>
                          <w:color w:val="00B0F0"/>
                          <w:szCs w:val="18"/>
                        </w:rPr>
                        <m:t>T</m:t>
                      </m:r>
                    </m:e>
                    <m:sub>
                      <m:r>
                        <m:rPr>
                          <m:nor/>
                        </m:rPr>
                        <w:rPr>
                          <w:rFonts w:ascii="Cambria Math" w:hAnsi="Cambria Math"/>
                          <w:color w:val="00B0F0"/>
                          <w:szCs w:val="18"/>
                        </w:rPr>
                        <m:t>symb, (</m:t>
                      </m:r>
                      <m:r>
                        <w:rPr>
                          <w:rFonts w:ascii="Cambria Math" w:hAnsi="Cambria Math"/>
                          <w:color w:val="00B0F0"/>
                          <w:szCs w:val="18"/>
                        </w:rPr>
                        <m:t>l-k</m:t>
                      </m:r>
                      <m:r>
                        <m:rPr>
                          <m:nor/>
                        </m:rPr>
                        <w:rPr>
                          <w:rFonts w:ascii="Cambria Math" w:hAnsi="Cambria Math"/>
                          <w:color w:val="00B0F0"/>
                          <w:szCs w:val="18"/>
                        </w:rPr>
                        <m:t xml:space="preserve">)mod </m:t>
                      </m:r>
                      <m:r>
                        <m:rPr>
                          <m:sty m:val="p"/>
                        </m:rPr>
                        <w:rPr>
                          <w:rFonts w:ascii="Cambria Math" w:hAnsi="Cambria Math"/>
                          <w:color w:val="00B0F0"/>
                          <w:szCs w:val="18"/>
                        </w:rPr>
                        <m:t>7∙</m:t>
                      </m:r>
                      <m:sSup>
                        <m:sSupPr>
                          <m:ctrlPr>
                            <w:rPr>
                              <w:rFonts w:ascii="Cambria Math" w:hAnsi="Cambria Math"/>
                              <w:color w:val="00B0F0"/>
                              <w:szCs w:val="18"/>
                              <w:lang w:val="en-GB"/>
                            </w:rPr>
                          </m:ctrlPr>
                        </m:sSupPr>
                        <m:e>
                          <m:r>
                            <m:rPr>
                              <m:sty m:val="p"/>
                            </m:rPr>
                            <w:rPr>
                              <w:rFonts w:ascii="Cambria Math" w:hAnsi="Cambria Math"/>
                              <w:color w:val="00B0F0"/>
                              <w:szCs w:val="18"/>
                            </w:rPr>
                            <m:t>2</m:t>
                          </m:r>
                        </m:e>
                        <m:sup>
                          <m:r>
                            <w:rPr>
                              <w:rFonts w:ascii="Cambria Math" w:hAnsi="Cambria Math"/>
                              <w:color w:val="00B0F0"/>
                              <w:szCs w:val="18"/>
                              <w:lang w:val="sv-SE"/>
                            </w:rPr>
                            <m:t>μ</m:t>
                          </m:r>
                        </m:sup>
                      </m:sSup>
                    </m:sub>
                    <m:sup>
                      <m:r>
                        <w:rPr>
                          <w:rFonts w:ascii="Cambria Math" w:hAnsi="Cambria Math"/>
                          <w:color w:val="00B0F0"/>
                          <w:szCs w:val="18"/>
                        </w:rPr>
                        <m:t>μ</m:t>
                      </m:r>
                    </m:sup>
                  </m:sSubSup>
                </m:e>
              </m:nary>
            </m:oMath>
            <w:r w:rsidRPr="00F55099">
              <w:rPr>
                <w:color w:val="00B0F0"/>
              </w:rPr>
              <w:t xml:space="preserve">}. </w:t>
            </w:r>
          </w:p>
        </w:tc>
      </w:tr>
      <w:tr w:rsidR="004C325B" w14:paraId="638348E7" w14:textId="77777777">
        <w:tc>
          <w:tcPr>
            <w:tcW w:w="2263" w:type="dxa"/>
          </w:tcPr>
          <w:p w14:paraId="3DF7A009" w14:textId="103B5693" w:rsidR="004C325B" w:rsidRDefault="004C325B" w:rsidP="004C325B">
            <w:r>
              <w:rPr>
                <w:rFonts w:eastAsia="Malgun Gothic" w:hint="eastAsia"/>
                <w:lang w:eastAsia="ko-KR"/>
              </w:rPr>
              <w:t>LG</w:t>
            </w:r>
          </w:p>
        </w:tc>
        <w:tc>
          <w:tcPr>
            <w:tcW w:w="6797" w:type="dxa"/>
          </w:tcPr>
          <w:p w14:paraId="5FC3543B" w14:textId="4F74F2CF" w:rsidR="004C325B" w:rsidRDefault="004C325B" w:rsidP="004C325B">
            <w:r>
              <w:rPr>
                <w:rFonts w:eastAsia="Malgun Gothic" w:hint="eastAsia"/>
                <w:lang w:eastAsia="ko-KR"/>
              </w:rPr>
              <w:t xml:space="preserve">For consistency with </w:t>
            </w:r>
            <w:r>
              <w:rPr>
                <w:rFonts w:eastAsia="Malgun Gothic"/>
                <w:lang w:eastAsia="ko-KR"/>
              </w:rPr>
              <w:t>scheduled</w:t>
            </w:r>
            <w:r>
              <w:rPr>
                <w:rFonts w:eastAsia="Malgun Gothic" w:hint="eastAsia"/>
                <w:lang w:eastAsia="ko-KR"/>
              </w:rPr>
              <w:t xml:space="preserve"> </w:t>
            </w:r>
            <w:r>
              <w:rPr>
                <w:rFonts w:eastAsia="Malgun Gothic"/>
                <w:lang w:eastAsia="ko-KR"/>
              </w:rPr>
              <w:t>PUSCH/PUCCH, we support the third proposal.</w:t>
            </w:r>
          </w:p>
        </w:tc>
      </w:tr>
      <w:tr w:rsidR="004C325B" w14:paraId="5A280B17" w14:textId="77777777">
        <w:tc>
          <w:tcPr>
            <w:tcW w:w="2263" w:type="dxa"/>
          </w:tcPr>
          <w:p w14:paraId="7BC3DE48" w14:textId="77777777" w:rsidR="003C41FC" w:rsidRDefault="003C41FC" w:rsidP="004C325B">
            <w:r>
              <w:t xml:space="preserve">Lenovo, </w:t>
            </w:r>
          </w:p>
          <w:p w14:paraId="3E90AE38" w14:textId="6539F6F4" w:rsidR="004C325B" w:rsidRDefault="003C41FC" w:rsidP="004C325B">
            <w:r>
              <w:t>Motorola Mobility</w:t>
            </w:r>
          </w:p>
        </w:tc>
        <w:tc>
          <w:tcPr>
            <w:tcW w:w="6797" w:type="dxa"/>
          </w:tcPr>
          <w:p w14:paraId="55F8FDA6" w14:textId="36620A13" w:rsidR="003C41FC" w:rsidRPr="003C41FC" w:rsidRDefault="003C41FC" w:rsidP="003C41FC">
            <w:pPr>
              <w:rPr>
                <w:rFonts w:eastAsia="Malgun Gothic"/>
                <w:lang w:eastAsia="ko-KR"/>
              </w:rPr>
            </w:pPr>
            <w:r w:rsidRPr="003C41FC">
              <w:rPr>
                <w:rFonts w:eastAsia="Malgun Gothic"/>
                <w:lang w:eastAsia="ko-KR"/>
              </w:rPr>
              <w:t>We support using equation like below:</w:t>
            </w:r>
          </w:p>
          <w:p w14:paraId="3AF43BF8" w14:textId="7F0DF83B" w:rsidR="003C41FC" w:rsidRDefault="003C41FC" w:rsidP="003C41FC">
            <w:pPr>
              <w:rPr>
                <w:ins w:id="25" w:author="Intel" w:date="2020-04-14T22:17:00Z"/>
                <w:bCs/>
                <w:i/>
                <w:iCs/>
                <w:sz w:val="21"/>
                <w:szCs w:val="21"/>
                <w:lang w:eastAsia="zh-CN"/>
              </w:rPr>
            </w:pPr>
            <w:ins w:id="26" w:author="Intel" w:date="2020-04-14T22:17:00Z">
              <w:r>
                <w:rPr>
                  <w:bCs/>
                  <w:i/>
                  <w:iCs/>
                  <w:sz w:val="21"/>
                  <w:szCs w:val="21"/>
                  <w:lang w:eastAsia="zh-CN"/>
                </w:rPr>
                <w:t xml:space="preserve">the set of starting offset is </w:t>
              </w:r>
              <w:proofErr w:type="spellStart"/>
              <w:r>
                <w:rPr>
                  <w:bCs/>
                  <w:color w:val="000000" w:themeColor="text1"/>
                </w:rPr>
                <w:t>T</w:t>
              </w:r>
              <w:r>
                <w:rPr>
                  <w:bCs/>
                  <w:color w:val="000000" w:themeColor="text1"/>
                  <w:vertAlign w:val="subscript"/>
                </w:rPr>
                <w:t>offset</w:t>
              </w:r>
              <w:proofErr w:type="spellEnd"/>
              <w:r>
                <w:rPr>
                  <w:bCs/>
                  <w:color w:val="000000" w:themeColor="text1"/>
                </w:rPr>
                <w:t xml:space="preserve"> = </w:t>
              </w:r>
              <w:r>
                <w:rPr>
                  <w:bCs/>
                  <w:i/>
                  <w:iCs/>
                  <w:sz w:val="21"/>
                  <w:szCs w:val="21"/>
                  <w:lang w:eastAsia="zh-CN"/>
                </w:rPr>
                <w:t>{</w:t>
              </w:r>
              <w:r>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Pr>
                  <w:bCs/>
                  <w:iCs/>
                  <w:color w:val="000000" w:themeColor="text1"/>
                  <w:szCs w:val="18"/>
                </w:rPr>
                <w:t>}</w:t>
              </w:r>
              <w:r>
                <w:rPr>
                  <w:bCs/>
                  <w:i/>
                  <w:iCs/>
                  <w:sz w:val="21"/>
                  <w:szCs w:val="21"/>
                  <w:lang w:eastAsia="zh-CN"/>
                </w:rPr>
                <w:t>, and the CP extension is calculated as</w:t>
              </w:r>
            </w:ins>
          </w:p>
          <w:p w14:paraId="46AD6E83" w14:textId="77777777" w:rsidR="003C41FC" w:rsidRDefault="00BD2FD8" w:rsidP="003C41FC">
            <w:pPr>
              <w:ind w:left="720"/>
              <w:jc w:val="center"/>
              <w:rPr>
                <w:ins w:id="27" w:author="Intel" w:date="2020-04-14T22:17:00Z"/>
                <w:bCs/>
                <w:iCs/>
                <w:color w:val="000000" w:themeColor="text1"/>
                <w:szCs w:val="18"/>
                <w:vertAlign w:val="subscript"/>
              </w:rPr>
            </w:pPr>
            <m:oMath>
              <m:sSub>
                <m:sSubPr>
                  <m:ctrlPr>
                    <w:ins w:id="28" w:author="Intel" w:date="2020-04-14T22:17:00Z">
                      <w:rPr>
                        <w:rFonts w:ascii="Cambria Math" w:hAnsi="Cambria Math"/>
                        <w:bCs/>
                        <w:i/>
                        <w:color w:val="000000" w:themeColor="text1"/>
                      </w:rPr>
                    </w:ins>
                  </m:ctrlPr>
                </m:sSubPr>
                <m:e>
                  <m:r>
                    <w:ins w:id="29" w:author="Intel" w:date="2020-04-14T22:17:00Z">
                      <w:rPr>
                        <w:rFonts w:ascii="Cambria Math" w:hAnsi="Cambria Math"/>
                        <w:color w:val="000000" w:themeColor="text1"/>
                      </w:rPr>
                      <m:t>T</m:t>
                    </w:ins>
                  </m:r>
                </m:e>
                <m:sub>
                  <m:r>
                    <w:ins w:id="30" w:author="Intel" w:date="2020-04-14T22:17:00Z">
                      <m:rPr>
                        <m:nor/>
                      </m:rPr>
                      <w:rPr>
                        <w:rFonts w:ascii="Cambria Math" w:hAnsi="Cambria Math"/>
                        <w:bCs/>
                        <w:color w:val="000000" w:themeColor="text1"/>
                      </w:rPr>
                      <m:t>ext</m:t>
                    </w:ins>
                  </m:r>
                </m:sub>
              </m:sSub>
              <m:r>
                <w:ins w:id="31" w:author="Intel" w:date="2020-04-14T22:17:00Z">
                  <w:rPr>
                    <w:rFonts w:ascii="Cambria Math" w:hAnsi="Cambria Math"/>
                    <w:color w:val="000000" w:themeColor="text1"/>
                  </w:rPr>
                  <m:t>=</m:t>
                </w:ins>
              </m:r>
              <m:nary>
                <m:naryPr>
                  <m:chr m:val="∑"/>
                  <m:limLoc m:val="undOvr"/>
                  <m:ctrlPr>
                    <w:ins w:id="32" w:author="Intel" w:date="2020-04-14T22:17:00Z">
                      <w:rPr>
                        <w:rFonts w:ascii="Cambria Math" w:hAnsi="Cambria Math"/>
                        <w:bCs/>
                        <w:i/>
                        <w:iCs/>
                        <w:color w:val="000000" w:themeColor="text1"/>
                        <w:szCs w:val="18"/>
                      </w:rPr>
                    </w:ins>
                  </m:ctrlPr>
                </m:naryPr>
                <m:sub>
                  <m:r>
                    <w:ins w:id="33" w:author="Intel" w:date="2020-04-14T22:17:00Z">
                      <w:rPr>
                        <w:rFonts w:ascii="Cambria Math" w:hAnsi="Cambria Math"/>
                        <w:color w:val="000000" w:themeColor="text1"/>
                        <w:szCs w:val="18"/>
                      </w:rPr>
                      <m:t>k=1</m:t>
                    </w:ins>
                  </m:r>
                </m:sub>
                <m:sup>
                  <m:r>
                    <w:ins w:id="34" w:author="Intel" w:date="2020-04-14T22:17:00Z">
                      <w:rPr>
                        <w:rFonts w:ascii="Cambria Math" w:hAnsi="Cambria Math"/>
                        <w:color w:val="000000" w:themeColor="text1"/>
                        <w:szCs w:val="18"/>
                      </w:rPr>
                      <m:t>C</m:t>
                    </w:ins>
                  </m:r>
                </m:sup>
                <m:e>
                  <m:sSubSup>
                    <m:sSubSupPr>
                      <m:ctrlPr>
                        <w:ins w:id="35" w:author="Intel" w:date="2020-04-14T22:17:00Z">
                          <w:rPr>
                            <w:rFonts w:ascii="Cambria Math" w:hAnsi="Cambria Math"/>
                            <w:bCs/>
                            <w:i/>
                            <w:iCs/>
                            <w:color w:val="000000" w:themeColor="text1"/>
                            <w:szCs w:val="18"/>
                          </w:rPr>
                        </w:ins>
                      </m:ctrlPr>
                    </m:sSubSupPr>
                    <m:e>
                      <m:r>
                        <w:ins w:id="36" w:author="Intel" w:date="2020-04-14T22:17:00Z">
                          <w:rPr>
                            <w:rFonts w:ascii="Cambria Math" w:hAnsi="Cambria Math"/>
                            <w:color w:val="000000" w:themeColor="text1"/>
                            <w:szCs w:val="18"/>
                          </w:rPr>
                          <m:t>T</m:t>
                        </w:ins>
                      </m:r>
                    </m:e>
                    <m:sub>
                      <m:r>
                        <w:ins w:id="37" w:author="Intel" w:date="2020-04-14T22:17:00Z">
                          <m:rPr>
                            <m:nor/>
                          </m:rPr>
                          <w:rPr>
                            <w:rFonts w:ascii="Cambria Math" w:hAnsi="Cambria Math"/>
                            <w:bCs/>
                            <w:color w:val="000000" w:themeColor="text1"/>
                            <w:szCs w:val="18"/>
                          </w:rPr>
                          <m:t>symb,(</m:t>
                        </w:ins>
                      </m:r>
                      <m:r>
                        <w:ins w:id="38" w:author="Intel" w:date="2020-04-14T22:17:00Z">
                          <w:rPr>
                            <w:rFonts w:ascii="Cambria Math" w:hAnsi="Cambria Math"/>
                            <w:color w:val="000000" w:themeColor="text1"/>
                            <w:szCs w:val="18"/>
                          </w:rPr>
                          <m:t>l-k</m:t>
                        </w:ins>
                      </m:r>
                      <m:r>
                        <w:ins w:id="39" w:author="Intel" w:date="2020-04-14T22:17:00Z">
                          <m:rPr>
                            <m:nor/>
                          </m:rPr>
                          <w:rPr>
                            <w:rFonts w:ascii="Cambria Math" w:hAnsi="Cambria Math"/>
                            <w:bCs/>
                            <w:color w:val="000000" w:themeColor="text1"/>
                            <w:szCs w:val="18"/>
                          </w:rPr>
                          <m:t xml:space="preserve">)mod </m:t>
                        </w:ins>
                      </m:r>
                      <m:r>
                        <w:ins w:id="40" w:author="Intel" w:date="2020-04-14T22:17:00Z">
                          <m:rPr>
                            <m:sty m:val="p"/>
                          </m:rPr>
                          <w:rPr>
                            <w:rFonts w:ascii="Cambria Math" w:hAnsi="Cambria Math"/>
                            <w:color w:val="000000" w:themeColor="text1"/>
                            <w:szCs w:val="18"/>
                          </w:rPr>
                          <m:t>7∙</m:t>
                        </w:ins>
                      </m:r>
                      <m:sSup>
                        <m:sSupPr>
                          <m:ctrlPr>
                            <w:ins w:id="41" w:author="Intel" w:date="2020-04-14T22:17:00Z">
                              <w:rPr>
                                <w:rFonts w:ascii="Cambria Math" w:hAnsi="Cambria Math"/>
                                <w:bCs/>
                                <w:color w:val="000000" w:themeColor="text1"/>
                                <w:szCs w:val="18"/>
                              </w:rPr>
                            </w:ins>
                          </m:ctrlPr>
                        </m:sSupPr>
                        <m:e>
                          <m:r>
                            <w:ins w:id="42" w:author="Intel" w:date="2020-04-14T22:17:00Z">
                              <m:rPr>
                                <m:sty m:val="p"/>
                              </m:rPr>
                              <w:rPr>
                                <w:rFonts w:ascii="Cambria Math" w:hAnsi="Cambria Math"/>
                                <w:color w:val="000000" w:themeColor="text1"/>
                                <w:szCs w:val="18"/>
                              </w:rPr>
                              <m:t>2</m:t>
                            </w:ins>
                          </m:r>
                        </m:e>
                        <m:sup>
                          <m:r>
                            <w:ins w:id="43" w:author="Intel" w:date="2020-04-14T22:17:00Z">
                              <w:rPr>
                                <w:rFonts w:ascii="Cambria Math" w:hAnsi="Cambria Math"/>
                                <w:color w:val="000000" w:themeColor="text1"/>
                                <w:szCs w:val="18"/>
                                <w:lang w:val="sv-SE"/>
                              </w:rPr>
                              <m:t>μ</m:t>
                            </w:ins>
                          </m:r>
                        </m:sup>
                      </m:sSup>
                    </m:sub>
                    <m:sup>
                      <m:r>
                        <w:ins w:id="44" w:author="Intel" w:date="2020-04-14T22:17:00Z">
                          <w:rPr>
                            <w:rFonts w:ascii="Cambria Math" w:hAnsi="Cambria Math"/>
                            <w:color w:val="000000" w:themeColor="text1"/>
                            <w:szCs w:val="18"/>
                          </w:rPr>
                          <m:t>μ</m:t>
                        </w:ins>
                      </m:r>
                    </m:sup>
                  </m:sSubSup>
                </m:e>
              </m:nary>
            </m:oMath>
            <w:ins w:id="45" w:author="Intel" w:date="2020-04-14T22:17:00Z">
              <w:r w:rsidR="003C41FC">
                <w:rPr>
                  <w:bCs/>
                  <w:iCs/>
                  <w:color w:val="000000" w:themeColor="text1"/>
                  <w:szCs w:val="18"/>
                </w:rPr>
                <w:t xml:space="preserve"> - T</w:t>
              </w:r>
              <w:r w:rsidR="003C41FC">
                <w:rPr>
                  <w:bCs/>
                  <w:iCs/>
                  <w:color w:val="000000" w:themeColor="text1"/>
                  <w:szCs w:val="18"/>
                  <w:vertAlign w:val="subscript"/>
                </w:rPr>
                <w:t>offset</w:t>
              </w:r>
            </w:ins>
          </w:p>
          <w:p w14:paraId="4F786E30" w14:textId="15AA4D3B" w:rsidR="004C325B" w:rsidRDefault="003C41FC" w:rsidP="003C41FC">
            <w:proofErr w:type="gramStart"/>
            <w:ins w:id="46" w:author="Intel" w:date="2020-04-14T22:17:00Z">
              <w:r>
                <w:rPr>
                  <w:bCs/>
                </w:rPr>
                <w:t>where</w:t>
              </w:r>
              <w:proofErr w:type="gramEnd"/>
              <w:r>
                <w:rPr>
                  <w:bCs/>
                </w:rPr>
                <w:t xml:space="preserv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w:t>
              </w:r>
            </w:ins>
          </w:p>
        </w:tc>
      </w:tr>
      <w:tr w:rsidR="004C325B" w14:paraId="6B86C48C" w14:textId="77777777">
        <w:tc>
          <w:tcPr>
            <w:tcW w:w="2263" w:type="dxa"/>
          </w:tcPr>
          <w:p w14:paraId="4D3E6186" w14:textId="0EAA5604" w:rsidR="004C325B" w:rsidRPr="00012A01" w:rsidRDefault="00012A01" w:rsidP="004C325B">
            <w:pPr>
              <w:rPr>
                <w:rFonts w:eastAsia="Malgun Gothic"/>
                <w:lang w:eastAsia="ko-KR"/>
              </w:rPr>
            </w:pPr>
            <w:r>
              <w:rPr>
                <w:rFonts w:eastAsia="Malgun Gothic" w:hint="eastAsia"/>
                <w:lang w:eastAsia="ko-KR"/>
              </w:rPr>
              <w:t>S</w:t>
            </w:r>
            <w:r>
              <w:rPr>
                <w:rFonts w:eastAsia="Malgun Gothic"/>
                <w:lang w:eastAsia="ko-KR"/>
              </w:rPr>
              <w:t>amsung</w:t>
            </w:r>
          </w:p>
        </w:tc>
        <w:tc>
          <w:tcPr>
            <w:tcW w:w="6797" w:type="dxa"/>
          </w:tcPr>
          <w:p w14:paraId="6D30284B" w14:textId="5A7024C2" w:rsidR="004C325B" w:rsidRPr="00FF6330" w:rsidRDefault="00FF6330" w:rsidP="004C325B">
            <w:pPr>
              <w:rPr>
                <w:rFonts w:eastAsia="Malgun Gothic"/>
                <w:lang w:eastAsia="ko-KR"/>
              </w:rPr>
            </w:pPr>
            <w:r>
              <w:rPr>
                <w:rFonts w:eastAsia="Malgun Gothic" w:hint="eastAsia"/>
                <w:lang w:eastAsia="ko-KR"/>
              </w:rPr>
              <w:t>We are supportive with the third proposal to ha</w:t>
            </w:r>
            <w:r>
              <w:rPr>
                <w:rFonts w:eastAsia="Malgun Gothic"/>
                <w:lang w:eastAsia="ko-KR"/>
              </w:rPr>
              <w:t>ve a consistency</w:t>
            </w:r>
          </w:p>
        </w:tc>
      </w:tr>
      <w:tr w:rsidR="00822AF2" w14:paraId="1567B61E" w14:textId="77777777">
        <w:tc>
          <w:tcPr>
            <w:tcW w:w="2263" w:type="dxa"/>
          </w:tcPr>
          <w:p w14:paraId="6F27A894" w14:textId="60F6A89A" w:rsidR="00822AF2" w:rsidRDefault="00822AF2" w:rsidP="004C325B">
            <w:pPr>
              <w:rPr>
                <w:rFonts w:eastAsia="Malgun Gothic"/>
                <w:lang w:eastAsia="ko-KR"/>
              </w:rPr>
            </w:pPr>
            <w:r>
              <w:rPr>
                <w:rFonts w:eastAsia="Malgun Gothic"/>
                <w:lang w:eastAsia="ko-KR"/>
              </w:rPr>
              <w:lastRenderedPageBreak/>
              <w:t>Nokia, NSB</w:t>
            </w:r>
          </w:p>
        </w:tc>
        <w:tc>
          <w:tcPr>
            <w:tcW w:w="6797" w:type="dxa"/>
          </w:tcPr>
          <w:p w14:paraId="6A0C92E1" w14:textId="77777777" w:rsidR="00822AF2" w:rsidRDefault="00822AF2" w:rsidP="004C325B">
            <w:pPr>
              <w:rPr>
                <w:rFonts w:eastAsia="Malgun Gothic"/>
                <w:lang w:eastAsia="ko-KR"/>
              </w:rPr>
            </w:pPr>
            <w:r>
              <w:rPr>
                <w:rFonts w:eastAsia="Malgun Gothic"/>
                <w:lang w:eastAsia="ko-KR"/>
              </w:rPr>
              <w:t>It seems all three proposals are very similar in spirit. The 3</w:t>
            </w:r>
            <w:r w:rsidRPr="00822AF2">
              <w:rPr>
                <w:rFonts w:eastAsia="Malgun Gothic"/>
                <w:vertAlign w:val="superscript"/>
                <w:lang w:eastAsia="ko-KR"/>
              </w:rPr>
              <w:t>rd</w:t>
            </w:r>
            <w:r>
              <w:rPr>
                <w:rFonts w:eastAsia="Malgun Gothic"/>
                <w:lang w:eastAsia="ko-KR"/>
              </w:rPr>
              <w:t xml:space="preserve"> proposal seems to be the (most) complete one, so we can take that as a basis for the TP.</w:t>
            </w:r>
          </w:p>
          <w:p w14:paraId="5F7B39DD" w14:textId="4430EA60" w:rsidR="00822AF2" w:rsidRDefault="00822AF2" w:rsidP="004C325B">
            <w:pPr>
              <w:rPr>
                <w:rFonts w:eastAsia="Malgun Gothic"/>
                <w:lang w:eastAsia="ko-KR"/>
              </w:rPr>
            </w:pPr>
            <w:r>
              <w:rPr>
                <w:rFonts w:eastAsia="Malgun Gothic"/>
                <w:lang w:eastAsia="ko-KR"/>
              </w:rPr>
              <w:t xml:space="preserve">One point is that in the previous meeting we agreed to put in the RRC spec just the indices for the starting point rather the actual starting points. As for the TP, our preference is to describe the CP extension starting points and related equations in 38.211, while 38.214 describes the procedure for selecting a particular starting point. </w:t>
            </w:r>
          </w:p>
        </w:tc>
      </w:tr>
      <w:tr w:rsidR="001A1E06" w14:paraId="4E8BC683" w14:textId="77777777">
        <w:tc>
          <w:tcPr>
            <w:tcW w:w="2263" w:type="dxa"/>
          </w:tcPr>
          <w:p w14:paraId="03662072" w14:textId="634B72B8" w:rsidR="001A1E06" w:rsidRDefault="001A1E06" w:rsidP="004C325B">
            <w:pPr>
              <w:rPr>
                <w:rFonts w:eastAsia="Malgun Gothic"/>
                <w:lang w:eastAsia="ko-KR"/>
              </w:rPr>
            </w:pPr>
            <w:r>
              <w:rPr>
                <w:rFonts w:eastAsia="Malgun Gothic" w:hint="eastAsia"/>
                <w:lang w:eastAsia="ko-KR"/>
              </w:rPr>
              <w:t>OPPO</w:t>
            </w:r>
          </w:p>
        </w:tc>
        <w:tc>
          <w:tcPr>
            <w:tcW w:w="6797" w:type="dxa"/>
          </w:tcPr>
          <w:p w14:paraId="7FF7552E" w14:textId="320DD4AF" w:rsidR="001A1E06" w:rsidRDefault="001A1E06" w:rsidP="004C325B">
            <w:pPr>
              <w:rPr>
                <w:rFonts w:eastAsia="Malgun Gothic"/>
                <w:lang w:eastAsia="ko-KR"/>
              </w:rPr>
            </w:pPr>
            <w:r>
              <w:rPr>
                <w:rFonts w:eastAsia="Malgun Gothic" w:hint="eastAsia"/>
                <w:lang w:eastAsia="ko-KR"/>
              </w:rPr>
              <w:t>T</w:t>
            </w:r>
            <w:r>
              <w:rPr>
                <w:rFonts w:eastAsia="Malgun Gothic"/>
                <w:lang w:eastAsia="ko-KR"/>
              </w:rPr>
              <w:t xml:space="preserve">he third proposal is ok for us. </w:t>
            </w:r>
          </w:p>
        </w:tc>
      </w:tr>
      <w:tr w:rsidR="00F25A63" w14:paraId="51F1B996" w14:textId="77777777">
        <w:tc>
          <w:tcPr>
            <w:tcW w:w="2263" w:type="dxa"/>
          </w:tcPr>
          <w:p w14:paraId="0E1A1822" w14:textId="366F1774" w:rsidR="00F25A63" w:rsidRDefault="00F25A63" w:rsidP="004C325B">
            <w:pPr>
              <w:rPr>
                <w:rFonts w:eastAsia="Malgun Gothic"/>
                <w:lang w:eastAsia="ko-KR"/>
              </w:rPr>
            </w:pPr>
            <w:r>
              <w:rPr>
                <w:rFonts w:eastAsia="Malgun Gothic"/>
                <w:lang w:eastAsia="ko-KR"/>
              </w:rPr>
              <w:t>Ericsson</w:t>
            </w:r>
          </w:p>
        </w:tc>
        <w:tc>
          <w:tcPr>
            <w:tcW w:w="6797" w:type="dxa"/>
          </w:tcPr>
          <w:p w14:paraId="1A1C7CF0" w14:textId="08A22BCD" w:rsidR="00F25A63" w:rsidRDefault="00F25A63" w:rsidP="004C325B">
            <w:pPr>
              <w:rPr>
                <w:rFonts w:eastAsia="Malgun Gothic"/>
                <w:lang w:eastAsia="ko-KR"/>
              </w:rPr>
            </w:pPr>
            <w:r>
              <w:rPr>
                <w:rFonts w:eastAsia="Malgun Gothic"/>
                <w:lang w:eastAsia="ko-KR"/>
              </w:rPr>
              <w:t>We support 3</w:t>
            </w:r>
            <w:r w:rsidRPr="00F25A63">
              <w:rPr>
                <w:rFonts w:eastAsia="Malgun Gothic"/>
                <w:vertAlign w:val="superscript"/>
                <w:lang w:eastAsia="ko-KR"/>
              </w:rPr>
              <w:t>rd</w:t>
            </w:r>
            <w:r>
              <w:rPr>
                <w:rFonts w:eastAsia="Malgun Gothic"/>
                <w:lang w:eastAsia="ko-KR"/>
              </w:rPr>
              <w:t xml:space="preserve"> proposal as well and share the same comments as Nokia.</w:t>
            </w:r>
          </w:p>
        </w:tc>
      </w:tr>
      <w:tr w:rsidR="00BC30F2" w14:paraId="40D7E5A6" w14:textId="77777777">
        <w:tc>
          <w:tcPr>
            <w:tcW w:w="2263" w:type="dxa"/>
          </w:tcPr>
          <w:p w14:paraId="3CDCE9BB" w14:textId="21875B2A" w:rsidR="00BC30F2" w:rsidRDefault="00BC30F2" w:rsidP="004C325B">
            <w:pPr>
              <w:rPr>
                <w:rFonts w:eastAsia="Malgun Gothic"/>
                <w:lang w:eastAsia="ko-KR"/>
              </w:rPr>
            </w:pPr>
            <w:r>
              <w:rPr>
                <w:rFonts w:eastAsia="Malgun Gothic"/>
                <w:lang w:eastAsia="ko-KR"/>
              </w:rPr>
              <w:t>Qualcomm</w:t>
            </w:r>
          </w:p>
        </w:tc>
        <w:tc>
          <w:tcPr>
            <w:tcW w:w="6797" w:type="dxa"/>
          </w:tcPr>
          <w:p w14:paraId="140F3FF8" w14:textId="3F9899AA" w:rsidR="00BC30F2" w:rsidRDefault="00BC30F2" w:rsidP="004C325B">
            <w:pPr>
              <w:rPr>
                <w:rFonts w:eastAsia="Malgun Gothic"/>
                <w:lang w:eastAsia="ko-KR"/>
              </w:rPr>
            </w:pPr>
            <w:r>
              <w:rPr>
                <w:rFonts w:eastAsia="Malgun Gothic"/>
                <w:lang w:eastAsia="ko-KR"/>
              </w:rPr>
              <w:t>We support the 3</w:t>
            </w:r>
            <w:r w:rsidRPr="00BC30F2">
              <w:rPr>
                <w:rFonts w:eastAsia="Malgun Gothic"/>
                <w:vertAlign w:val="superscript"/>
                <w:lang w:eastAsia="ko-KR"/>
              </w:rPr>
              <w:t>rd</w:t>
            </w:r>
            <w:r>
              <w:rPr>
                <w:rFonts w:eastAsia="Malgun Gothic"/>
                <w:lang w:eastAsia="ko-KR"/>
              </w:rPr>
              <w:t xml:space="preserve"> proposal. To make it more precise, in our paper R1-2002533, we have the following TP. This may address Nokia’s concern</w:t>
            </w:r>
          </w:p>
          <w:p w14:paraId="5C4BD916" w14:textId="188AC2F0" w:rsidR="00BC30F2" w:rsidRDefault="00BC30F2" w:rsidP="004C325B">
            <w:pPr>
              <w:rPr>
                <w:rFonts w:eastAsia="Malgun Gothic"/>
                <w:lang w:eastAsia="ko-KR"/>
              </w:rPr>
            </w:pPr>
            <w:r>
              <w:rPr>
                <w:rFonts w:eastAsia="Malgun Gothic"/>
                <w:lang w:eastAsia="ko-KR"/>
              </w:rPr>
              <w:t>====38.231 5.3.1=========</w:t>
            </w:r>
          </w:p>
          <w:p w14:paraId="3C6287C2" w14:textId="3E2C31A7" w:rsidR="00BC30F2" w:rsidRDefault="00BC30F2" w:rsidP="00BC30F2">
            <w:pPr>
              <w:spacing w:after="180"/>
              <w:ind w:left="568" w:hanging="284"/>
              <w:jc w:val="left"/>
              <w:rPr>
                <w:ins w:id="47" w:author="Changlong Xu" w:date="2020-04-09T19:42:00Z"/>
                <w:rFonts w:eastAsia="Batang"/>
              </w:rPr>
            </w:pPr>
            <w:r>
              <w:rPr>
                <w:rFonts w:eastAsia="Batang"/>
              </w:rPr>
              <w:t>-</w:t>
            </w:r>
            <w:r w:rsidRPr="004B1429">
              <w:rPr>
                <w:rFonts w:eastAsia="Batang"/>
              </w:rPr>
              <w:t xml:space="preserve">for a PUSCH transmission using configured grant, </w:t>
            </w:r>
            <m:oMath>
              <m:sSub>
                <m:sSubPr>
                  <m:ctrlPr>
                    <w:del w:id="48" w:author="Changlong Xu" w:date="2020-04-09T20:03:00Z">
                      <w:rPr>
                        <w:rFonts w:ascii="Cambria Math" w:eastAsia="Batang" w:hAnsi="Cambria Math"/>
                        <w:i/>
                      </w:rPr>
                    </w:del>
                  </m:ctrlPr>
                </m:sSubPr>
                <m:e>
                  <m:r>
                    <w:del w:id="49" w:author="Changlong Xu" w:date="2020-04-09T20:03:00Z">
                      <w:rPr>
                        <w:rFonts w:ascii="Cambria Math" w:eastAsia="Batang" w:hAnsi="Cambria Math"/>
                      </w:rPr>
                      <m:t>T</m:t>
                    </w:del>
                  </m:r>
                </m:e>
                <m:sub>
                  <m:r>
                    <w:del w:id="50" w:author="Changlong Xu" w:date="2020-04-09T20:03:00Z">
                      <m:rPr>
                        <m:nor/>
                      </m:rPr>
                      <w:rPr>
                        <w:rFonts w:ascii="Cambria Math" w:eastAsia="Batang" w:hAnsi="Cambria Math"/>
                      </w:rPr>
                      <m:t>ext</m:t>
                    </w:del>
                  </m:r>
                </m:sub>
              </m:sSub>
            </m:oMath>
            <w:del w:id="51" w:author="Changlong Xu" w:date="2020-04-09T20:03:00Z">
              <w:r w:rsidRPr="004B1429" w:rsidDel="003144F3">
                <w:rPr>
                  <w:rFonts w:eastAsia="Batang"/>
                </w:rPr>
                <w:delText xml:space="preserve"> is given by the procedure in [6, TS 38.214]</w:delText>
              </w:r>
            </w:del>
            <w:del w:id="52" w:author="Changlong Xu" w:date="2020-04-09T19:41:00Z">
              <w:r w:rsidRPr="004B1429" w:rsidDel="00533F20">
                <w:rPr>
                  <w:rFonts w:eastAsia="Batang"/>
                </w:rPr>
                <w:delText>.</w:delText>
              </w:r>
            </w:del>
          </w:p>
          <w:p w14:paraId="2AFEF897" w14:textId="77777777" w:rsidR="00BC30F2" w:rsidRPr="00533F20" w:rsidRDefault="00BD2FD8" w:rsidP="00BC30F2">
            <w:pPr>
              <w:keepLines/>
              <w:tabs>
                <w:tab w:val="center" w:pos="4536"/>
                <w:tab w:val="right" w:pos="9072"/>
              </w:tabs>
              <w:spacing w:after="180"/>
              <w:jc w:val="center"/>
              <w:rPr>
                <w:ins w:id="53" w:author="Changlong Xu" w:date="2020-04-09T19:44:00Z"/>
                <w:noProof/>
              </w:rPr>
            </w:pPr>
            <m:oMathPara>
              <m:oMath>
                <m:sSub>
                  <m:sSubPr>
                    <m:ctrlPr>
                      <w:ins w:id="54" w:author="Changlong Xu" w:date="2020-04-09T19:43:00Z">
                        <w:rPr>
                          <w:rFonts w:ascii="Cambria Math" w:hAnsi="Cambria Math"/>
                          <w:i/>
                          <w:noProof/>
                        </w:rPr>
                      </w:ins>
                    </m:ctrlPr>
                  </m:sSubPr>
                  <m:e>
                    <m:r>
                      <w:ins w:id="55" w:author="Changlong Xu" w:date="2020-04-09T19:43:00Z">
                        <w:rPr>
                          <w:rFonts w:ascii="Cambria Math" w:hAnsi="Cambria Math"/>
                          <w:noProof/>
                        </w:rPr>
                        <m:t>T</m:t>
                      </w:ins>
                    </m:r>
                  </m:e>
                  <m:sub>
                    <m:r>
                      <w:ins w:id="56" w:author="Changlong Xu" w:date="2020-04-09T19:43:00Z">
                        <w:rPr>
                          <w:rFonts w:ascii="Cambria Math" w:hAnsi="Cambria Math"/>
                          <w:noProof/>
                        </w:rPr>
                        <m:t>ext</m:t>
                      </w:ins>
                    </m:r>
                  </m:sub>
                </m:sSub>
                <m:r>
                  <w:ins w:id="57" w:author="Changlong Xu" w:date="2020-04-09T19:43:00Z">
                    <w:rPr>
                      <w:rFonts w:ascii="Cambria Math" w:hAnsi="Cambria Math"/>
                      <w:noProof/>
                    </w:rPr>
                    <m:t>=</m:t>
                  </w:ins>
                </m:r>
                <m:nary>
                  <m:naryPr>
                    <m:chr m:val="∑"/>
                    <m:limLoc m:val="subSup"/>
                    <m:ctrlPr>
                      <w:ins w:id="58" w:author="Changlong Xu" w:date="2020-04-09T19:42:00Z">
                        <w:rPr>
                          <w:rFonts w:ascii="Cambria Math" w:hAnsi="Cambria Math"/>
                          <w:noProof/>
                        </w:rPr>
                      </w:ins>
                    </m:ctrlPr>
                  </m:naryPr>
                  <m:sub>
                    <m:r>
                      <w:ins w:id="59" w:author="Changlong Xu" w:date="2020-04-09T19:42:00Z">
                        <w:rPr>
                          <w:rFonts w:ascii="Cambria Math" w:hAnsi="Cambria Math"/>
                          <w:noProof/>
                        </w:rPr>
                        <m:t>k</m:t>
                      </w:ins>
                    </m:r>
                    <m:r>
                      <w:ins w:id="60" w:author="Changlong Xu" w:date="2020-04-09T19:42:00Z">
                        <m:rPr>
                          <m:sty m:val="p"/>
                        </m:rPr>
                        <w:rPr>
                          <w:rFonts w:ascii="Cambria Math" w:hAnsi="Cambria Math"/>
                          <w:noProof/>
                        </w:rPr>
                        <m:t>=1</m:t>
                      </w:ins>
                    </m:r>
                  </m:sub>
                  <m:sup>
                    <m:sSup>
                      <m:sSupPr>
                        <m:ctrlPr>
                          <w:ins w:id="61" w:author="Changlong Xu" w:date="2020-04-09T19:43:00Z">
                            <w:rPr>
                              <w:rFonts w:ascii="Cambria Math" w:hAnsi="Cambria Math"/>
                              <w:i/>
                              <w:noProof/>
                            </w:rPr>
                          </w:ins>
                        </m:ctrlPr>
                      </m:sSupPr>
                      <m:e>
                        <m:r>
                          <w:ins w:id="62" w:author="Changlong Xu" w:date="2020-04-09T19:43:00Z">
                            <w:rPr>
                              <w:rFonts w:ascii="Cambria Math" w:hAnsi="Cambria Math"/>
                              <w:noProof/>
                            </w:rPr>
                            <m:t>2</m:t>
                          </w:ins>
                        </m:r>
                      </m:e>
                      <m:sup>
                        <m:r>
                          <w:ins w:id="63" w:author="Changlong Xu" w:date="2020-04-09T19:44:00Z">
                            <w:rPr>
                              <w:rFonts w:ascii="Cambria Math" w:hAnsi="Cambria Math"/>
                              <w:noProof/>
                            </w:rPr>
                            <m:t>μ</m:t>
                          </w:ins>
                        </m:r>
                      </m:sup>
                    </m:sSup>
                  </m:sup>
                  <m:e>
                    <m:sSubSup>
                      <m:sSubSupPr>
                        <m:ctrlPr>
                          <w:ins w:id="64" w:author="Changlong Xu" w:date="2020-04-09T19:42:00Z">
                            <w:rPr>
                              <w:rFonts w:ascii="Cambria Math" w:hAnsi="Cambria Math"/>
                              <w:noProof/>
                            </w:rPr>
                          </w:ins>
                        </m:ctrlPr>
                      </m:sSubSupPr>
                      <m:e>
                        <m:r>
                          <w:ins w:id="65" w:author="Changlong Xu" w:date="2020-04-09T19:42:00Z">
                            <w:rPr>
                              <w:rFonts w:ascii="Cambria Math" w:hAnsi="Cambria Math"/>
                              <w:noProof/>
                            </w:rPr>
                            <m:t>T</m:t>
                          </w:ins>
                        </m:r>
                      </m:e>
                      <m:sub>
                        <m:r>
                          <w:ins w:id="66" w:author="Changlong Xu" w:date="2020-04-09T19:42:00Z">
                            <m:rPr>
                              <m:sty m:val="p"/>
                            </m:rPr>
                            <w:rPr>
                              <w:rFonts w:ascii="Cambria Math" w:hAnsi="Cambria Math"/>
                              <w:noProof/>
                            </w:rPr>
                            <m:t xml:space="preserve">symb,  </m:t>
                          </w:ins>
                        </m:r>
                        <m:d>
                          <m:dPr>
                            <m:ctrlPr>
                              <w:ins w:id="67" w:author="Changlong Xu" w:date="2020-04-09T19:42:00Z">
                                <w:rPr>
                                  <w:rFonts w:ascii="Cambria Math" w:hAnsi="Cambria Math"/>
                                  <w:noProof/>
                                </w:rPr>
                              </w:ins>
                            </m:ctrlPr>
                          </m:dPr>
                          <m:e>
                            <m:r>
                              <w:ins w:id="68" w:author="Changlong Xu" w:date="2020-04-09T19:42:00Z">
                                <w:rPr>
                                  <w:rFonts w:ascii="Cambria Math" w:hAnsi="Cambria Math"/>
                                  <w:noProof/>
                                </w:rPr>
                                <m:t>l</m:t>
                              </w:ins>
                            </m:r>
                            <m:r>
                              <w:ins w:id="69" w:author="Changlong Xu" w:date="2020-04-09T19:42:00Z">
                                <m:rPr>
                                  <m:sty m:val="p"/>
                                </m:rPr>
                                <w:rPr>
                                  <w:rFonts w:ascii="Cambria Math" w:hAnsi="Cambria Math"/>
                                  <w:noProof/>
                                </w:rPr>
                                <m:t>-</m:t>
                              </w:ins>
                            </m:r>
                            <m:r>
                              <w:ins w:id="70" w:author="Changlong Xu" w:date="2020-04-09T19:42:00Z">
                                <w:rPr>
                                  <w:rFonts w:ascii="Cambria Math" w:hAnsi="Cambria Math"/>
                                  <w:noProof/>
                                </w:rPr>
                                <m:t>k</m:t>
                              </w:ins>
                            </m:r>
                          </m:e>
                        </m:d>
                        <m:r>
                          <w:ins w:id="71" w:author="Changlong Xu" w:date="2020-04-09T19:42:00Z">
                            <m:rPr>
                              <m:sty m:val="p"/>
                            </m:rPr>
                            <w:rPr>
                              <w:rFonts w:ascii="Cambria Math" w:hAnsi="Cambria Math"/>
                              <w:noProof/>
                            </w:rPr>
                            <m:t>mod 7∙</m:t>
                          </w:ins>
                        </m:r>
                        <m:sSup>
                          <m:sSupPr>
                            <m:ctrlPr>
                              <w:ins w:id="72" w:author="Changlong Xu" w:date="2020-04-09T19:42:00Z">
                                <w:rPr>
                                  <w:rFonts w:ascii="Cambria Math" w:hAnsi="Cambria Math"/>
                                  <w:noProof/>
                                </w:rPr>
                              </w:ins>
                            </m:ctrlPr>
                          </m:sSupPr>
                          <m:e>
                            <m:r>
                              <w:ins w:id="73" w:author="Changlong Xu" w:date="2020-04-09T19:42:00Z">
                                <m:rPr>
                                  <m:sty m:val="p"/>
                                </m:rPr>
                                <w:rPr>
                                  <w:rFonts w:ascii="Cambria Math" w:hAnsi="Cambria Math"/>
                                  <w:noProof/>
                                </w:rPr>
                                <m:t>2</m:t>
                              </w:ins>
                            </m:r>
                          </m:e>
                          <m:sup>
                            <m:r>
                              <w:ins w:id="74" w:author="Changlong Xu" w:date="2020-04-09T19:42:00Z">
                                <w:rPr>
                                  <w:rFonts w:ascii="Cambria Math" w:hAnsi="Cambria Math"/>
                                  <w:noProof/>
                                </w:rPr>
                                <m:t>μ</m:t>
                              </w:ins>
                            </m:r>
                          </m:sup>
                        </m:sSup>
                        <m:r>
                          <w:ins w:id="75" w:author="Changlong Xu" w:date="2020-04-09T19:42:00Z">
                            <m:rPr>
                              <m:sty m:val="p"/>
                            </m:rPr>
                            <w:rPr>
                              <w:rFonts w:ascii="Cambria Math" w:hAnsi="Cambria Math"/>
                              <w:noProof/>
                            </w:rPr>
                            <m:t xml:space="preserve"> </m:t>
                          </w:ins>
                        </m:r>
                      </m:sub>
                      <m:sup>
                        <m:r>
                          <w:ins w:id="76" w:author="Changlong Xu" w:date="2020-04-09T19:42:00Z">
                            <w:rPr>
                              <w:rFonts w:ascii="Cambria Math" w:hAnsi="Cambria Math"/>
                              <w:noProof/>
                            </w:rPr>
                            <m:t>μ</m:t>
                          </w:ins>
                        </m:r>
                      </m:sup>
                    </m:sSubSup>
                  </m:e>
                </m:nary>
                <m:r>
                  <w:ins w:id="77" w:author="Changlong Xu" w:date="2020-04-09T19:42:00Z">
                    <m:rPr>
                      <m:sty m:val="p"/>
                    </m:rPr>
                    <w:rPr>
                      <w:rFonts w:ascii="Cambria Math" w:hAnsi="Cambria Math"/>
                      <w:noProof/>
                    </w:rPr>
                    <m:t>-</m:t>
                  </w:ins>
                </m:r>
                <m:sSub>
                  <m:sSubPr>
                    <m:ctrlPr>
                      <w:ins w:id="78" w:author="Changlong Xu" w:date="2020-04-09T19:42:00Z">
                        <w:rPr>
                          <w:rFonts w:ascii="Cambria Math" w:hAnsi="Cambria Math"/>
                          <w:noProof/>
                        </w:rPr>
                      </w:ins>
                    </m:ctrlPr>
                  </m:sSubPr>
                  <m:e>
                    <m:r>
                      <w:ins w:id="79" w:author="Changlong" w:date="2020-04-09T20:26:00Z">
                        <m:rPr>
                          <m:sty m:val="p"/>
                        </m:rPr>
                        <w:rPr>
                          <w:rFonts w:ascii="Cambria Math" w:hAnsi="Cambria Math"/>
                          <w:noProof/>
                        </w:rPr>
                        <m:t>δ</m:t>
                      </w:ins>
                    </m:r>
                  </m:e>
                  <m:sub>
                    <m:r>
                      <w:ins w:id="80" w:author="Changlong Xu" w:date="2020-04-09T19:42:00Z">
                        <w:rPr>
                          <w:rFonts w:ascii="Cambria Math" w:hAnsi="Cambria Math"/>
                          <w:noProof/>
                        </w:rPr>
                        <m:t>i</m:t>
                      </w:ins>
                    </m:r>
                  </m:sub>
                </m:sSub>
              </m:oMath>
            </m:oMathPara>
          </w:p>
          <w:p w14:paraId="12938DE7" w14:textId="77777777" w:rsidR="00BC30F2" w:rsidRDefault="00BC30F2" w:rsidP="00BC30F2">
            <w:pPr>
              <w:keepLines/>
              <w:tabs>
                <w:tab w:val="center" w:pos="4536"/>
                <w:tab w:val="right" w:pos="9072"/>
              </w:tabs>
              <w:spacing w:after="180"/>
              <w:jc w:val="left"/>
              <w:rPr>
                <w:ins w:id="81" w:author="Changlong Xu" w:date="2020-04-09T19:53:00Z"/>
                <w:rFonts w:eastAsia="Batang"/>
              </w:rPr>
            </w:pPr>
            <w:ins w:id="82" w:author="Changlong Xu" w:date="2020-04-09T19:44:00Z">
              <w:r>
                <w:rPr>
                  <w:noProof/>
                </w:rPr>
                <w:t xml:space="preserve">Where </w:t>
              </w:r>
            </w:ins>
            <m:oMath>
              <m:sSub>
                <m:sSubPr>
                  <m:ctrlPr>
                    <w:ins w:id="83" w:author="Changlong" w:date="2020-04-09T20:27:00Z">
                      <w:rPr>
                        <w:rFonts w:ascii="Cambria Math" w:hAnsi="Cambria Math"/>
                        <w:noProof/>
                      </w:rPr>
                    </w:ins>
                  </m:ctrlPr>
                </m:sSubPr>
                <m:e>
                  <m:r>
                    <w:ins w:id="84" w:author="Changlong" w:date="2020-04-09T20:27:00Z">
                      <m:rPr>
                        <m:sty m:val="p"/>
                      </m:rPr>
                      <w:rPr>
                        <w:rFonts w:ascii="Cambria Math" w:hAnsi="Cambria Math"/>
                        <w:noProof/>
                      </w:rPr>
                      <m:t>δ</m:t>
                    </w:ins>
                  </m:r>
                </m:e>
                <m:sub>
                  <m:r>
                    <w:ins w:id="85" w:author="Changlong" w:date="2020-04-09T20:27:00Z">
                      <w:rPr>
                        <w:rFonts w:ascii="Cambria Math" w:hAnsi="Cambria Math"/>
                        <w:noProof/>
                      </w:rPr>
                      <m:t>i</m:t>
                    </w:ins>
                  </m:r>
                </m:sub>
              </m:sSub>
            </m:oMath>
            <w:ins w:id="86" w:author="Changlong Xu" w:date="2020-04-09T19:45:00Z">
              <w:r w:rsidRPr="004B1429">
                <w:rPr>
                  <w:rFonts w:eastAsia="Batang"/>
                </w:rPr>
                <w:t xml:space="preserve"> is given by Table 5.3.1-</w:t>
              </w:r>
              <w:r>
                <w:rPr>
                  <w:rFonts w:eastAsia="Batang"/>
                </w:rPr>
                <w:t>2</w:t>
              </w:r>
            </w:ins>
            <w:ins w:id="87" w:author="Changlong Xu" w:date="2020-04-09T19:46:00Z">
              <w:r>
                <w:rPr>
                  <w:rFonts w:eastAsia="Batang"/>
                </w:rPr>
                <w:t xml:space="preserve"> with index </w:t>
              </w:r>
            </w:ins>
            <w:proofErr w:type="spellStart"/>
            <w:ins w:id="88" w:author="Changlong Xu" w:date="2020-04-09T19:47:00Z">
              <w:r>
                <w:rPr>
                  <w:rFonts w:eastAsia="Batang"/>
                </w:rPr>
                <w:t>i</w:t>
              </w:r>
              <w:proofErr w:type="spellEnd"/>
              <w:r>
                <w:rPr>
                  <w:rFonts w:eastAsia="Batang"/>
                </w:rPr>
                <w:t xml:space="preserve"> configured by RRC.</w:t>
              </w:r>
            </w:ins>
          </w:p>
          <w:p w14:paraId="41B7909D" w14:textId="77777777" w:rsidR="00BC30F2" w:rsidRDefault="00BC30F2" w:rsidP="00BC30F2">
            <w:pPr>
              <w:keepLines/>
              <w:tabs>
                <w:tab w:val="center" w:pos="4536"/>
                <w:tab w:val="right" w:pos="9072"/>
              </w:tabs>
              <w:spacing w:after="180"/>
              <w:jc w:val="center"/>
              <w:rPr>
                <w:ins w:id="89" w:author="Changlong Xu" w:date="2020-04-09T19:47:00Z"/>
                <w:rFonts w:eastAsia="Batang"/>
              </w:rPr>
            </w:pPr>
            <w:ins w:id="90" w:author="Changlong Xu" w:date="2020-04-09T19:53:00Z">
              <w:r>
                <w:rPr>
                  <w:rFonts w:asciiTheme="minorEastAsia" w:eastAsiaTheme="minorEastAsia" w:hAnsiTheme="minorEastAsia" w:hint="eastAsia"/>
                  <w:lang w:eastAsia="zh-CN"/>
                </w:rPr>
                <w:t>Table</w:t>
              </w:r>
              <w:r>
                <w:rPr>
                  <w:rFonts w:eastAsia="Batang"/>
                </w:rPr>
                <w:t xml:space="preserve"> 5.3.1-2 </w:t>
              </w:r>
            </w:ins>
            <w:ins w:id="91" w:author="Changlong Xu" w:date="2020-04-09T19:54:00Z">
              <w:r>
                <w:t xml:space="preserve">The variables </w:t>
              </w:r>
            </w:ins>
            <m:oMath>
              <m:sSub>
                <m:sSubPr>
                  <m:ctrlPr>
                    <w:ins w:id="92" w:author="Changlong" w:date="2020-04-09T20:27:00Z">
                      <w:rPr>
                        <w:rFonts w:ascii="Cambria Math" w:hAnsi="Cambria Math"/>
                        <w:noProof/>
                      </w:rPr>
                    </w:ins>
                  </m:ctrlPr>
                </m:sSubPr>
                <m:e>
                  <m:r>
                    <w:ins w:id="93" w:author="Changlong" w:date="2020-04-09T20:27:00Z">
                      <m:rPr>
                        <m:sty m:val="p"/>
                      </m:rPr>
                      <w:rPr>
                        <w:rFonts w:ascii="Cambria Math" w:hAnsi="Cambria Math"/>
                        <w:noProof/>
                      </w:rPr>
                      <m:t>δ</m:t>
                    </w:ins>
                  </m:r>
                </m:e>
                <m:sub>
                  <m:r>
                    <w:ins w:id="94" w:author="Changlong" w:date="2020-04-09T20:27:00Z">
                      <w:rPr>
                        <w:rFonts w:ascii="Cambria Math" w:hAnsi="Cambria Math"/>
                        <w:noProof/>
                      </w:rPr>
                      <m:t>i</m:t>
                    </w:ins>
                  </m:r>
                </m:sub>
              </m:sSub>
            </m:oMath>
            <w:ins w:id="95" w:author="Changlong Xu" w:date="2020-04-09T19:54:00Z">
              <w:r>
                <w:t xml:space="preserve"> for cyclic prefix extension</w:t>
              </w:r>
            </w:ins>
          </w:p>
          <w:tbl>
            <w:tblPr>
              <w:tblStyle w:val="af1"/>
              <w:tblW w:w="4035" w:type="pct"/>
              <w:jc w:val="center"/>
              <w:tblLayout w:type="fixed"/>
              <w:tblLook w:val="04A0" w:firstRow="1" w:lastRow="0" w:firstColumn="1" w:lastColumn="0" w:noHBand="0" w:noVBand="1"/>
            </w:tblPr>
            <w:tblGrid>
              <w:gridCol w:w="1806"/>
              <w:gridCol w:w="3497"/>
            </w:tblGrid>
            <w:tr w:rsidR="00BC30F2" w14:paraId="61DED867"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3A33ABA1" w14:textId="77777777" w:rsidR="00BC30F2" w:rsidRDefault="00BC30F2" w:rsidP="00BC30F2">
                  <w:pPr>
                    <w:pStyle w:val="TAH"/>
                    <w:spacing w:after="0"/>
                    <w:rPr>
                      <w:rFonts w:eastAsia="Batang"/>
                      <w:lang w:val="sv-SE"/>
                    </w:rPr>
                  </w:pPr>
                  <w:r>
                    <w:t>Index</w:t>
                  </w:r>
                </w:p>
              </w:tc>
              <w:tc>
                <w:tcPr>
                  <w:tcW w:w="3297" w:type="pct"/>
                  <w:tcBorders>
                    <w:top w:val="single" w:sz="4" w:space="0" w:color="auto"/>
                    <w:left w:val="single" w:sz="4" w:space="0" w:color="auto"/>
                    <w:bottom w:val="single" w:sz="4" w:space="0" w:color="auto"/>
                    <w:right w:val="single" w:sz="4" w:space="0" w:color="auto"/>
                  </w:tcBorders>
                  <w:hideMark/>
                </w:tcPr>
                <w:p w14:paraId="6B4C1C19" w14:textId="77777777" w:rsidR="00BC30F2" w:rsidRDefault="00BD2FD8" w:rsidP="00BC30F2">
                  <w:pPr>
                    <w:pStyle w:val="TAH"/>
                    <w:spacing w:after="0"/>
                    <w:rPr>
                      <w:rFonts w:eastAsia="Batang"/>
                      <w:lang w:val="sv-SE"/>
                    </w:rPr>
                  </w:pPr>
                  <m:oMathPara>
                    <m:oMath>
                      <m:sSub>
                        <m:sSubPr>
                          <m:ctrlPr>
                            <w:ins w:id="96" w:author="Changlong" w:date="2020-04-09T20:27:00Z">
                              <w:rPr>
                                <w:rFonts w:ascii="Cambria Math" w:hAnsi="Cambria Math"/>
                                <w:noProof/>
                              </w:rPr>
                            </w:ins>
                          </m:ctrlPr>
                        </m:sSubPr>
                        <m:e>
                          <m:r>
                            <w:ins w:id="97" w:author="Changlong" w:date="2020-04-09T20:27:00Z">
                              <m:rPr>
                                <m:sty m:val="b"/>
                              </m:rPr>
                              <w:rPr>
                                <w:rFonts w:ascii="Cambria Math" w:hAnsi="Cambria Math"/>
                                <w:noProof/>
                              </w:rPr>
                              <m:t>δ</m:t>
                            </w:ins>
                          </m:r>
                        </m:e>
                        <m:sub>
                          <m:r>
                            <w:ins w:id="98" w:author="Changlong" w:date="2020-04-09T20:27:00Z">
                              <m:rPr>
                                <m:sty m:val="bi"/>
                              </m:rPr>
                              <w:rPr>
                                <w:rFonts w:ascii="Cambria Math" w:hAnsi="Cambria Math"/>
                                <w:noProof/>
                              </w:rPr>
                              <m:t>i</m:t>
                            </w:ins>
                          </m:r>
                        </m:sub>
                      </m:sSub>
                      <m:r>
                        <m:rPr>
                          <m:sty m:val="bi"/>
                        </m:rPr>
                        <w:rPr>
                          <w:rFonts w:ascii="Cambria Math" w:hAnsi="Cambria Math"/>
                        </w:rPr>
                        <m:t xml:space="preserve"> (μ</m:t>
                      </m:r>
                      <m:r>
                        <m:rPr>
                          <m:sty m:val="b"/>
                        </m:rPr>
                        <w:rPr>
                          <w:rFonts w:ascii="Cambria Math" w:hAnsi="Cambria Math"/>
                        </w:rPr>
                        <m:t>=0,1,2)</m:t>
                      </m:r>
                    </m:oMath>
                  </m:oMathPara>
                </w:p>
              </w:tc>
            </w:tr>
            <w:tr w:rsidR="00BC30F2" w:rsidRPr="004B1429" w14:paraId="6FAB52D1"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3D20C1DB" w14:textId="77777777" w:rsidR="00BC30F2" w:rsidRDefault="00BC30F2" w:rsidP="00BC30F2">
                  <w:pPr>
                    <w:pStyle w:val="TAC"/>
                    <w:spacing w:after="0"/>
                    <w:rPr>
                      <w:rFonts w:eastAsia="Batang"/>
                      <w:lang w:val="sv-SE"/>
                    </w:rPr>
                  </w:pPr>
                  <w:r>
                    <w:t>0</w:t>
                  </w:r>
                </w:p>
              </w:tc>
              <w:tc>
                <w:tcPr>
                  <w:tcW w:w="3297" w:type="pct"/>
                  <w:tcBorders>
                    <w:top w:val="single" w:sz="4" w:space="0" w:color="auto"/>
                    <w:left w:val="single" w:sz="4" w:space="0" w:color="auto"/>
                    <w:bottom w:val="single" w:sz="4" w:space="0" w:color="auto"/>
                    <w:right w:val="single" w:sz="4" w:space="0" w:color="auto"/>
                  </w:tcBorders>
                  <w:hideMark/>
                </w:tcPr>
                <w:p w14:paraId="2CB9D19E" w14:textId="77777777" w:rsidR="00BC30F2" w:rsidRDefault="00BC30F2" w:rsidP="00BC30F2">
                  <w:pPr>
                    <w:pStyle w:val="TAC"/>
                    <w:spacing w:after="0"/>
                    <w:rPr>
                      <w:rFonts w:eastAsia="Batang"/>
                      <w:lang w:val="sv-SE"/>
                    </w:rPr>
                  </w:pPr>
                  <m:oMathPara>
                    <m:oMath>
                      <m:r>
                        <m:rPr>
                          <m:sty m:val="p"/>
                        </m:rPr>
                        <w:rPr>
                          <w:rFonts w:ascii="Cambria Math" w:hAnsi="Cambria Math"/>
                          <w:lang w:val="fi-FI"/>
                        </w:rPr>
                        <m:t>16∙</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4B1429" w14:paraId="62A96E5B"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1A951384" w14:textId="77777777" w:rsidR="00BC30F2" w:rsidRDefault="00BC30F2" w:rsidP="00BC30F2">
                  <w:pPr>
                    <w:pStyle w:val="TAC"/>
                    <w:spacing w:after="0"/>
                    <w:rPr>
                      <w:rFonts w:eastAsia="Batang"/>
                      <w:lang w:val="sv-SE"/>
                    </w:rPr>
                  </w:pPr>
                  <w:r>
                    <w:t>1</w:t>
                  </w:r>
                </w:p>
              </w:tc>
              <w:tc>
                <w:tcPr>
                  <w:tcW w:w="3297" w:type="pct"/>
                  <w:tcBorders>
                    <w:top w:val="single" w:sz="4" w:space="0" w:color="auto"/>
                    <w:left w:val="single" w:sz="4" w:space="0" w:color="auto"/>
                    <w:bottom w:val="single" w:sz="4" w:space="0" w:color="auto"/>
                    <w:right w:val="single" w:sz="4" w:space="0" w:color="auto"/>
                  </w:tcBorders>
                </w:tcPr>
                <w:p w14:paraId="641A5E88" w14:textId="77777777" w:rsidR="00BC30F2" w:rsidRDefault="00BC30F2" w:rsidP="00BC30F2">
                  <w:pPr>
                    <w:pStyle w:val="TAC"/>
                    <w:spacing w:after="0"/>
                    <w:rPr>
                      <w:rFonts w:eastAsia="Batang"/>
                      <w:lang w:val="sv-SE"/>
                    </w:rPr>
                  </w:pPr>
                  <m:oMathPara>
                    <m:oMath>
                      <m:r>
                        <m:rPr>
                          <m:sty m:val="p"/>
                        </m:rPr>
                        <w:rPr>
                          <w:rFonts w:ascii="Cambria Math" w:hAnsi="Cambria Math"/>
                          <w:lang w:val="fi-FI"/>
                        </w:rPr>
                        <m:t>25∙</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4B1429" w14:paraId="738D2D50"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18FB88EE" w14:textId="77777777" w:rsidR="00BC30F2" w:rsidRDefault="00BC30F2" w:rsidP="00BC30F2">
                  <w:pPr>
                    <w:pStyle w:val="TAC"/>
                    <w:spacing w:after="0"/>
                    <w:rPr>
                      <w:rFonts w:eastAsia="Batang"/>
                      <w:lang w:val="sv-SE"/>
                    </w:rPr>
                  </w:pPr>
                  <w:r>
                    <w:t>2</w:t>
                  </w:r>
                </w:p>
              </w:tc>
              <w:tc>
                <w:tcPr>
                  <w:tcW w:w="3297" w:type="pct"/>
                  <w:tcBorders>
                    <w:top w:val="single" w:sz="4" w:space="0" w:color="auto"/>
                    <w:left w:val="single" w:sz="4" w:space="0" w:color="auto"/>
                    <w:bottom w:val="single" w:sz="4" w:space="0" w:color="auto"/>
                    <w:right w:val="single" w:sz="4" w:space="0" w:color="auto"/>
                  </w:tcBorders>
                </w:tcPr>
                <w:p w14:paraId="04C0CD35" w14:textId="77777777" w:rsidR="00BC30F2" w:rsidRDefault="00BC30F2" w:rsidP="00BC30F2">
                  <w:pPr>
                    <w:pStyle w:val="TAC"/>
                    <w:spacing w:after="0"/>
                    <w:rPr>
                      <w:rFonts w:eastAsia="Batang"/>
                      <w:lang w:val="sv-SE"/>
                    </w:rPr>
                  </w:pPr>
                  <m:oMathPara>
                    <m:oMath>
                      <m:r>
                        <m:rPr>
                          <m:sty m:val="p"/>
                        </m:rPr>
                        <w:rPr>
                          <w:rFonts w:ascii="Cambria Math" w:hAnsi="Cambria Math"/>
                          <w:lang w:val="fi-FI"/>
                        </w:rPr>
                        <m:t>34∙</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4B1429" w14:paraId="4A50D22B"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0A1045B6" w14:textId="77777777" w:rsidR="00BC30F2" w:rsidRDefault="00BC30F2" w:rsidP="00BC30F2">
                  <w:pPr>
                    <w:pStyle w:val="TAC"/>
                    <w:spacing w:after="0"/>
                    <w:rPr>
                      <w:rFonts w:eastAsia="Batang"/>
                      <w:lang w:val="sv-SE"/>
                    </w:rPr>
                  </w:pPr>
                  <w:r>
                    <w:t>3</w:t>
                  </w:r>
                </w:p>
              </w:tc>
              <w:tc>
                <w:tcPr>
                  <w:tcW w:w="3297" w:type="pct"/>
                  <w:tcBorders>
                    <w:top w:val="single" w:sz="4" w:space="0" w:color="auto"/>
                    <w:left w:val="single" w:sz="4" w:space="0" w:color="auto"/>
                    <w:bottom w:val="single" w:sz="4" w:space="0" w:color="auto"/>
                    <w:right w:val="single" w:sz="4" w:space="0" w:color="auto"/>
                  </w:tcBorders>
                </w:tcPr>
                <w:p w14:paraId="2D4EFD1B" w14:textId="77777777" w:rsidR="00BC30F2" w:rsidRDefault="00BC30F2" w:rsidP="00BC30F2">
                  <w:pPr>
                    <w:pStyle w:val="TAC"/>
                    <w:spacing w:after="0"/>
                    <w:rPr>
                      <w:rFonts w:eastAsia="Batang"/>
                      <w:lang w:val="sv-SE"/>
                    </w:rPr>
                  </w:pPr>
                  <m:oMathPara>
                    <m:oMath>
                      <m:r>
                        <m:rPr>
                          <m:sty m:val="p"/>
                        </m:rPr>
                        <w:rPr>
                          <w:rFonts w:ascii="Cambria Math" w:hAnsi="Cambria Math"/>
                          <w:lang w:val="fi-FI"/>
                        </w:rPr>
                        <m:t>43∙</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E66C25" w14:paraId="2107AE60"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tcPr>
                <w:p w14:paraId="199BA1E7" w14:textId="77777777" w:rsidR="00BC30F2" w:rsidRDefault="00BC30F2" w:rsidP="00BC30F2">
                  <w:pPr>
                    <w:pStyle w:val="TAC"/>
                    <w:spacing w:after="0"/>
                  </w:pPr>
                  <w:r>
                    <w:t>4</w:t>
                  </w:r>
                </w:p>
              </w:tc>
              <w:tc>
                <w:tcPr>
                  <w:tcW w:w="3297" w:type="pct"/>
                  <w:tcBorders>
                    <w:top w:val="single" w:sz="4" w:space="0" w:color="auto"/>
                    <w:left w:val="single" w:sz="4" w:space="0" w:color="auto"/>
                    <w:bottom w:val="single" w:sz="4" w:space="0" w:color="auto"/>
                    <w:right w:val="single" w:sz="4" w:space="0" w:color="auto"/>
                  </w:tcBorders>
                </w:tcPr>
                <w:p w14:paraId="029ECC13" w14:textId="77777777" w:rsidR="00BC30F2" w:rsidRDefault="00BC30F2" w:rsidP="00BC30F2">
                  <w:pPr>
                    <w:pStyle w:val="TAC"/>
                    <w:spacing w:after="0"/>
                    <w:rPr>
                      <w:rFonts w:eastAsia="Batang"/>
                    </w:rPr>
                  </w:pPr>
                  <m:oMathPara>
                    <m:oMath>
                      <m:r>
                        <m:rPr>
                          <m:sty m:val="p"/>
                        </m:rPr>
                        <w:rPr>
                          <w:rFonts w:ascii="Cambria Math" w:hAnsi="Cambria Math"/>
                          <w:lang w:val="fi-FI"/>
                        </w:rPr>
                        <m:t>52∙</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E66C25" w14:paraId="561DD603"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tcPr>
                <w:p w14:paraId="3EB95891" w14:textId="77777777" w:rsidR="00BC30F2" w:rsidRDefault="00BC30F2" w:rsidP="00BC30F2">
                  <w:pPr>
                    <w:pStyle w:val="TAC"/>
                    <w:spacing w:after="0"/>
                  </w:pPr>
                  <w:r>
                    <w:t>5</w:t>
                  </w:r>
                </w:p>
              </w:tc>
              <w:tc>
                <w:tcPr>
                  <w:tcW w:w="3297" w:type="pct"/>
                  <w:tcBorders>
                    <w:top w:val="single" w:sz="4" w:space="0" w:color="auto"/>
                    <w:left w:val="single" w:sz="4" w:space="0" w:color="auto"/>
                    <w:bottom w:val="single" w:sz="4" w:space="0" w:color="auto"/>
                    <w:right w:val="single" w:sz="4" w:space="0" w:color="auto"/>
                  </w:tcBorders>
                </w:tcPr>
                <w:p w14:paraId="67878C4A" w14:textId="77777777" w:rsidR="00BC30F2" w:rsidRDefault="00BC30F2" w:rsidP="00BC30F2">
                  <w:pPr>
                    <w:pStyle w:val="TAC"/>
                    <w:spacing w:after="0"/>
                    <w:rPr>
                      <w:rFonts w:eastAsia="Batang"/>
                    </w:rPr>
                  </w:pPr>
                  <m:oMathPara>
                    <m:oMath>
                      <m:r>
                        <m:rPr>
                          <m:sty m:val="p"/>
                        </m:rPr>
                        <w:rPr>
                          <w:rFonts w:ascii="Cambria Math" w:hAnsi="Cambria Math"/>
                          <w:lang w:val="fi-FI"/>
                        </w:rPr>
                        <m:t>61∙</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E66C25" w14:paraId="4E249C5B"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tcPr>
                <w:p w14:paraId="51A816D7" w14:textId="77777777" w:rsidR="00BC30F2" w:rsidRDefault="00BC30F2" w:rsidP="00BC30F2">
                  <w:pPr>
                    <w:pStyle w:val="TAC"/>
                    <w:spacing w:after="0"/>
                  </w:pPr>
                  <w:r>
                    <w:t>6</w:t>
                  </w:r>
                </w:p>
              </w:tc>
              <w:tc>
                <w:tcPr>
                  <w:tcW w:w="3297" w:type="pct"/>
                  <w:tcBorders>
                    <w:top w:val="single" w:sz="4" w:space="0" w:color="auto"/>
                    <w:left w:val="single" w:sz="4" w:space="0" w:color="auto"/>
                    <w:bottom w:val="single" w:sz="4" w:space="0" w:color="auto"/>
                    <w:right w:val="single" w:sz="4" w:space="0" w:color="auto"/>
                  </w:tcBorders>
                </w:tcPr>
                <w:p w14:paraId="38812992" w14:textId="77777777" w:rsidR="00BC30F2" w:rsidRDefault="00BD2FD8" w:rsidP="00BC30F2">
                  <w:pPr>
                    <w:pStyle w:val="TAC"/>
                    <w:spacing w:after="0"/>
                    <w:rPr>
                      <w:rFonts w:eastAsia="Batang"/>
                    </w:rPr>
                  </w:pPr>
                  <m:oMathPara>
                    <m:oMath>
                      <m:nary>
                        <m:naryPr>
                          <m:chr m:val="∑"/>
                          <m:limLoc m:val="undOvr"/>
                          <m:ctrlPr>
                            <w:rPr>
                              <w:rFonts w:ascii="Cambria Math" w:hAnsi="Cambria Math"/>
                              <w:i/>
                            </w:rPr>
                          </m:ctrlPr>
                        </m:naryPr>
                        <m:sub>
                          <m:r>
                            <w:rPr>
                              <w:rFonts w:ascii="Cambria Math" w:hAnsi="Cambria Math"/>
                            </w:rPr>
                            <m:t>k=1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i/>
                                </w:rPr>
                              </m:ctrlPr>
                            </m:sSubSupPr>
                            <m:e>
                              <m:r>
                                <w:rPr>
                                  <w:rFonts w:ascii="Cambria Math" w:hAnsi="Cambria Math"/>
                                </w:rPr>
                                <m:t>T</m:t>
                              </m:r>
                            </m:e>
                            <m:sub>
                              <m:r>
                                <m:rPr>
                                  <m:sty m:val="p"/>
                                </m:rPr>
                                <w:rPr>
                                  <w:rFonts w:ascii="Cambria Math" w:hAnsi="Cambria Math"/>
                                </w:rPr>
                                <m:t>symb</m:t>
                              </m:r>
                              <m:r>
                                <w:rPr>
                                  <w:rFonts w:ascii="Cambria Math" w:hAnsi="Cambria Math"/>
                                </w:rPr>
                                <m:t xml:space="preserve">,  (l-k) </m:t>
                              </m:r>
                              <m:r>
                                <m:rPr>
                                  <m:sty m:val="p"/>
                                </m:rPr>
                                <w:rPr>
                                  <w:rFonts w:ascii="Cambria Math" w:hAnsi="Cambria Math"/>
                                </w:rPr>
                                <m:t xml:space="preserve">mod </m:t>
                              </m:r>
                              <m:r>
                                <m:rPr>
                                  <m:nor/>
                                </m:rPr>
                                <w:rPr>
                                  <w:rFonts w:ascii="Cambria Math" w:hAnsi="Cambria Math"/>
                                </w:rPr>
                                <m:t>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w:rPr>
                                  <w:rFonts w:ascii="Cambria Math" w:hAnsi="Cambria Math"/>
                                </w:rPr>
                                <m:t xml:space="preserve"> </m:t>
                              </m:r>
                            </m:sub>
                            <m:sup>
                              <m:r>
                                <w:rPr>
                                  <w:rFonts w:ascii="Cambria Math" w:hAnsi="Cambria Math"/>
                                </w:rPr>
                                <m:t>μ</m:t>
                              </m:r>
                            </m:sup>
                          </m:sSubSup>
                        </m:e>
                      </m:nary>
                    </m:oMath>
                  </m:oMathPara>
                </w:p>
              </w:tc>
            </w:tr>
          </w:tbl>
          <w:p w14:paraId="01FF792A" w14:textId="10688268" w:rsidR="00BC30F2" w:rsidRDefault="00BC30F2" w:rsidP="004C325B">
            <w:pPr>
              <w:rPr>
                <w:rFonts w:eastAsia="Malgun Gothic"/>
                <w:lang w:eastAsia="ko-KR"/>
              </w:rPr>
            </w:pPr>
            <w:r>
              <w:rPr>
                <w:rFonts w:eastAsia="Malgun Gothic"/>
                <w:lang w:eastAsia="ko-KR"/>
              </w:rPr>
              <w:t xml:space="preserve">================== </w:t>
            </w:r>
          </w:p>
        </w:tc>
      </w:tr>
      <w:tr w:rsidR="000E6165" w14:paraId="12355D63" w14:textId="77777777">
        <w:tc>
          <w:tcPr>
            <w:tcW w:w="2263" w:type="dxa"/>
          </w:tcPr>
          <w:p w14:paraId="7F4AC373" w14:textId="0D436813" w:rsidR="000E6165" w:rsidRPr="000E6165" w:rsidRDefault="000E6165" w:rsidP="004C325B">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7239105B" w14:textId="3CC29310" w:rsidR="000E6165" w:rsidRPr="000E6165" w:rsidRDefault="000E6165" w:rsidP="004C325B">
            <w:pPr>
              <w:rPr>
                <w:rFonts w:eastAsiaTheme="minorEastAsia"/>
                <w:lang w:eastAsia="zh-CN"/>
              </w:rPr>
            </w:pPr>
            <w:r>
              <w:rPr>
                <w:rFonts w:eastAsiaTheme="minorEastAsia"/>
                <w:lang w:eastAsia="zh-CN"/>
              </w:rPr>
              <w:t>We support the third proposal.</w:t>
            </w:r>
          </w:p>
        </w:tc>
      </w:tr>
    </w:tbl>
    <w:p w14:paraId="2C2F2014" w14:textId="77777777" w:rsidR="00835F76" w:rsidRDefault="00835F76"/>
    <w:p w14:paraId="2A02E4CD" w14:textId="5A532872" w:rsidR="005E52E9" w:rsidRDefault="001858FB" w:rsidP="001858FB">
      <w:pPr>
        <w:rPr>
          <w:rFonts w:eastAsiaTheme="minorEastAsia"/>
          <w:lang w:eastAsia="zh-CN"/>
        </w:rPr>
      </w:pPr>
      <w:r>
        <w:rPr>
          <w:rFonts w:hint="eastAsia"/>
        </w:rPr>
        <w:t>------------------------------------------------------------------------------------</w:t>
      </w:r>
    </w:p>
    <w:tbl>
      <w:tblPr>
        <w:tblStyle w:val="af1"/>
        <w:tblW w:w="9060" w:type="dxa"/>
        <w:tblLayout w:type="fixed"/>
        <w:tblLook w:val="04A0" w:firstRow="1" w:lastRow="0" w:firstColumn="1" w:lastColumn="0" w:noHBand="0" w:noVBand="1"/>
      </w:tblPr>
      <w:tblGrid>
        <w:gridCol w:w="2263"/>
        <w:gridCol w:w="6797"/>
      </w:tblGrid>
      <w:tr w:rsidR="00CE2985" w14:paraId="2C4C1F46" w14:textId="77777777" w:rsidTr="00A968AB">
        <w:tc>
          <w:tcPr>
            <w:tcW w:w="2263" w:type="dxa"/>
          </w:tcPr>
          <w:p w14:paraId="0BD5E818" w14:textId="77777777" w:rsidR="00CE2985" w:rsidRDefault="00CE2985" w:rsidP="00A968A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835A01C" w14:textId="77777777" w:rsidR="00CE2985" w:rsidRDefault="00CE2985" w:rsidP="00A968AB">
            <w:pPr>
              <w:rPr>
                <w:rFonts w:eastAsiaTheme="minorEastAsia"/>
                <w:lang w:eastAsia="zh-CN"/>
              </w:rPr>
            </w:pPr>
            <w:r>
              <w:rPr>
                <w:rFonts w:eastAsiaTheme="minorEastAsia"/>
                <w:lang w:eastAsia="zh-CN"/>
              </w:rPr>
              <w:t>C</w:t>
            </w:r>
            <w:r>
              <w:rPr>
                <w:rFonts w:eastAsiaTheme="minorEastAsia" w:hint="eastAsia"/>
                <w:lang w:eastAsia="zh-CN"/>
              </w:rPr>
              <w:t>omments</w:t>
            </w:r>
          </w:p>
        </w:tc>
      </w:tr>
      <w:tr w:rsidR="00CE2985" w14:paraId="6FD82D43" w14:textId="77777777" w:rsidTr="00A968AB">
        <w:tc>
          <w:tcPr>
            <w:tcW w:w="2263" w:type="dxa"/>
          </w:tcPr>
          <w:p w14:paraId="7F5896BE" w14:textId="0E7A792B" w:rsidR="00CE2985" w:rsidRDefault="00BC2F82" w:rsidP="00A968AB">
            <w:r>
              <w:t xml:space="preserve">Huawei, </w:t>
            </w:r>
            <w:proofErr w:type="spellStart"/>
            <w:r>
              <w:t>HiSilicon</w:t>
            </w:r>
            <w:proofErr w:type="spellEnd"/>
          </w:p>
        </w:tc>
        <w:tc>
          <w:tcPr>
            <w:tcW w:w="6797" w:type="dxa"/>
          </w:tcPr>
          <w:p w14:paraId="049C00D2" w14:textId="637C2018" w:rsidR="00CE2985" w:rsidRDefault="00BC2F82" w:rsidP="00A968AB">
            <w:r>
              <w:t>Agree. Editorial; “</w:t>
            </w:r>
            <w:r>
              <w:rPr>
                <w:rFonts w:eastAsiaTheme="minorEastAsia"/>
                <w:lang w:eastAsia="zh-CN"/>
              </w:rPr>
              <w:t xml:space="preserve">which can </w:t>
            </w:r>
            <w:r w:rsidRPr="00BC2F82">
              <w:rPr>
                <w:rFonts w:eastAsiaTheme="minorEastAsia"/>
                <w:color w:val="C00000"/>
                <w:lang w:eastAsia="zh-CN"/>
              </w:rPr>
              <w:t>be</w:t>
            </w:r>
            <w:r>
              <w:rPr>
                <w:rFonts w:eastAsiaTheme="minorEastAsia"/>
                <w:lang w:eastAsia="zh-CN"/>
              </w:rPr>
              <w:t xml:space="preserve"> a starting point</w:t>
            </w:r>
            <w:r>
              <w:t>”</w:t>
            </w:r>
          </w:p>
        </w:tc>
      </w:tr>
      <w:tr w:rsidR="00CE2985" w14:paraId="6C1F3A39" w14:textId="77777777" w:rsidTr="00A968AB">
        <w:tc>
          <w:tcPr>
            <w:tcW w:w="2263" w:type="dxa"/>
          </w:tcPr>
          <w:p w14:paraId="534D4D4A" w14:textId="71D66DA6" w:rsidR="00CE2985" w:rsidRPr="00E0728E" w:rsidRDefault="00E0728E" w:rsidP="00A968AB">
            <w:pPr>
              <w:rPr>
                <w:color w:val="5B9BD5" w:themeColor="accent1"/>
              </w:rPr>
            </w:pPr>
            <w:r w:rsidRPr="00E0728E">
              <w:rPr>
                <w:color w:val="5B9BD5" w:themeColor="accent1"/>
              </w:rPr>
              <w:t>Intel</w:t>
            </w:r>
          </w:p>
        </w:tc>
        <w:tc>
          <w:tcPr>
            <w:tcW w:w="6797" w:type="dxa"/>
          </w:tcPr>
          <w:p w14:paraId="551722F9" w14:textId="7D1F7810" w:rsidR="00CE2985" w:rsidRDefault="00BE6BBB" w:rsidP="00A968AB">
            <w:pPr>
              <w:rPr>
                <w:color w:val="5B9BD5" w:themeColor="accent1"/>
              </w:rPr>
            </w:pPr>
            <w:r>
              <w:rPr>
                <w:color w:val="5B9BD5" w:themeColor="accent1"/>
              </w:rPr>
              <w:t>Agree with this proposal, and editorials from HW. We are also OK with the TP proposal from QC, with the ex</w:t>
            </w:r>
            <w:r w:rsidR="00373BDD">
              <w:rPr>
                <w:color w:val="5B9BD5" w:themeColor="accent1"/>
              </w:rPr>
              <w:t>c</w:t>
            </w:r>
            <w:r>
              <w:rPr>
                <w:color w:val="5B9BD5" w:themeColor="accent1"/>
              </w:rPr>
              <w:t>e</w:t>
            </w:r>
            <w:r w:rsidR="00373BDD">
              <w:rPr>
                <w:color w:val="5B9BD5" w:themeColor="accent1"/>
              </w:rPr>
              <w:t>p</w:t>
            </w:r>
            <w:r>
              <w:rPr>
                <w:color w:val="5B9BD5" w:themeColor="accent1"/>
              </w:rPr>
              <w:t xml:space="preserve">tion that we </w:t>
            </w:r>
            <w:r w:rsidR="00D80748">
              <w:rPr>
                <w:color w:val="5B9BD5" w:themeColor="accent1"/>
              </w:rPr>
              <w:t>may</w:t>
            </w:r>
            <w:r>
              <w:rPr>
                <w:color w:val="5B9BD5" w:themeColor="accent1"/>
              </w:rPr>
              <w:t xml:space="preserve"> still </w:t>
            </w:r>
            <w:r w:rsidR="00D80748">
              <w:rPr>
                <w:color w:val="5B9BD5" w:themeColor="accent1"/>
              </w:rPr>
              <w:t xml:space="preserve">want to </w:t>
            </w:r>
            <w:r>
              <w:rPr>
                <w:color w:val="5B9BD5" w:themeColor="accent1"/>
              </w:rPr>
              <w:t>refer</w:t>
            </w:r>
            <w:r w:rsidR="00832837">
              <w:rPr>
                <w:color w:val="5B9BD5" w:themeColor="accent1"/>
              </w:rPr>
              <w:t xml:space="preserve"> to</w:t>
            </w:r>
            <w:r>
              <w:rPr>
                <w:color w:val="5B9BD5" w:themeColor="accent1"/>
              </w:rPr>
              <w:t xml:space="preserve"> 38.214 for the </w:t>
            </w:r>
            <w:r w:rsidR="00B64645">
              <w:rPr>
                <w:color w:val="5B9BD5" w:themeColor="accent1"/>
              </w:rPr>
              <w:t xml:space="preserve">exact </w:t>
            </w:r>
            <w:r>
              <w:rPr>
                <w:color w:val="5B9BD5" w:themeColor="accent1"/>
              </w:rPr>
              <w:t>procedure</w:t>
            </w:r>
            <w:r w:rsidR="00B64645">
              <w:rPr>
                <w:color w:val="5B9BD5" w:themeColor="accent1"/>
              </w:rPr>
              <w:t xml:space="preserve"> to follow </w:t>
            </w:r>
            <w:r w:rsidR="00D17C54">
              <w:rPr>
                <w:color w:val="5B9BD5" w:themeColor="accent1"/>
              </w:rPr>
              <w:t xml:space="preserve">in determining the CP extension </w:t>
            </w:r>
            <w:r w:rsidR="00B64645">
              <w:rPr>
                <w:color w:val="5B9BD5" w:themeColor="accent1"/>
              </w:rPr>
              <w:t xml:space="preserve">based on whether the CG transmission occurs inside or outside a COT, and </w:t>
            </w:r>
            <w:r w:rsidR="00832837">
              <w:rPr>
                <w:color w:val="5B9BD5" w:themeColor="accent1"/>
              </w:rPr>
              <w:t xml:space="preserve">whether it </w:t>
            </w:r>
            <w:r w:rsidR="00B64645">
              <w:rPr>
                <w:color w:val="5B9BD5" w:themeColor="accent1"/>
              </w:rPr>
              <w:t>is over the full BW or partial BW</w:t>
            </w:r>
            <w:r w:rsidR="00D80748">
              <w:rPr>
                <w:color w:val="5B9BD5" w:themeColor="accent1"/>
              </w:rPr>
              <w:t xml:space="preserve"> (</w:t>
            </w:r>
            <w:r w:rsidR="00734CCA">
              <w:rPr>
                <w:color w:val="5B9BD5" w:themeColor="accent1"/>
              </w:rPr>
              <w:t xml:space="preserve">i.e., </w:t>
            </w:r>
            <w:r w:rsidR="00D80748">
              <w:rPr>
                <w:color w:val="5B9BD5" w:themeColor="accent1"/>
              </w:rPr>
              <w:t>RRC parameter is different and also the number of indexes provided)</w:t>
            </w:r>
            <w:r w:rsidR="00244FBC">
              <w:rPr>
                <w:color w:val="5B9BD5" w:themeColor="accent1"/>
              </w:rPr>
              <w:t>. Please find below the revised TP:</w:t>
            </w:r>
          </w:p>
          <w:p w14:paraId="4CD3BF9A" w14:textId="77777777" w:rsidR="00BE6BBB" w:rsidRDefault="00BE6BBB" w:rsidP="00BE6BBB">
            <w:pPr>
              <w:spacing w:after="180"/>
              <w:ind w:left="568" w:hanging="284"/>
              <w:jc w:val="left"/>
              <w:rPr>
                <w:ins w:id="99" w:author="Changlong Xu" w:date="2020-04-09T19:42:00Z"/>
                <w:rFonts w:eastAsia="Batang"/>
              </w:rPr>
            </w:pPr>
            <w:r>
              <w:rPr>
                <w:rFonts w:eastAsia="Batang"/>
              </w:rPr>
              <w:t>-</w:t>
            </w:r>
            <w:r w:rsidRPr="004B1429">
              <w:rPr>
                <w:rFonts w:eastAsia="Batang"/>
              </w:rPr>
              <w:t xml:space="preserve">for a PUSCH transmission using configured grant, </w:t>
            </w:r>
            <m:oMath>
              <m:sSub>
                <m:sSubPr>
                  <m:ctrlPr>
                    <w:del w:id="100" w:author="Changlong Xu" w:date="2020-04-09T20:03:00Z">
                      <w:rPr>
                        <w:rFonts w:ascii="Cambria Math" w:eastAsia="Batang" w:hAnsi="Cambria Math"/>
                        <w:i/>
                      </w:rPr>
                    </w:del>
                  </m:ctrlPr>
                </m:sSubPr>
                <m:e>
                  <m:r>
                    <w:del w:id="101" w:author="Changlong Xu" w:date="2020-04-09T20:03:00Z">
                      <w:rPr>
                        <w:rFonts w:ascii="Cambria Math" w:eastAsia="Batang" w:hAnsi="Cambria Math"/>
                      </w:rPr>
                      <m:t>T</m:t>
                    </w:del>
                  </m:r>
                </m:e>
                <m:sub>
                  <m:r>
                    <w:del w:id="102" w:author="Changlong Xu" w:date="2020-04-09T20:03:00Z">
                      <m:rPr>
                        <m:nor/>
                      </m:rPr>
                      <w:rPr>
                        <w:rFonts w:ascii="Cambria Math" w:eastAsia="Batang" w:hAnsi="Cambria Math"/>
                      </w:rPr>
                      <m:t>ext</m:t>
                    </w:del>
                  </m:r>
                </m:sub>
              </m:sSub>
            </m:oMath>
            <w:del w:id="103" w:author="Changlong Xu" w:date="2020-04-09T20:03:00Z">
              <w:r w:rsidRPr="004B1429" w:rsidDel="003144F3">
                <w:rPr>
                  <w:rFonts w:eastAsia="Batang"/>
                </w:rPr>
                <w:delText xml:space="preserve"> is given by the procedure in [6, TS 38.214]</w:delText>
              </w:r>
            </w:del>
            <w:del w:id="104" w:author="Changlong Xu" w:date="2020-04-09T19:41:00Z">
              <w:r w:rsidRPr="004B1429" w:rsidDel="00533F20">
                <w:rPr>
                  <w:rFonts w:eastAsia="Batang"/>
                </w:rPr>
                <w:delText>.</w:delText>
              </w:r>
            </w:del>
          </w:p>
          <w:p w14:paraId="726A4D7C" w14:textId="77777777" w:rsidR="00BE6BBB" w:rsidRPr="00BE6BBB" w:rsidRDefault="00BD2FD8" w:rsidP="00BE6BBB">
            <w:pPr>
              <w:keepLines/>
              <w:tabs>
                <w:tab w:val="center" w:pos="4536"/>
                <w:tab w:val="right" w:pos="9072"/>
              </w:tabs>
              <w:spacing w:after="180"/>
              <w:jc w:val="center"/>
              <w:rPr>
                <w:ins w:id="105" w:author="Changlong Xu" w:date="2020-04-09T19:44:00Z"/>
                <w:noProof/>
                <w:color w:val="FF0000"/>
              </w:rPr>
            </w:pPr>
            <m:oMathPara>
              <m:oMath>
                <m:sSub>
                  <m:sSubPr>
                    <m:ctrlPr>
                      <w:ins w:id="106" w:author="Changlong Xu" w:date="2020-04-09T19:43:00Z">
                        <w:rPr>
                          <w:rFonts w:ascii="Cambria Math" w:hAnsi="Cambria Math"/>
                          <w:i/>
                          <w:noProof/>
                        </w:rPr>
                      </w:ins>
                    </m:ctrlPr>
                  </m:sSubPr>
                  <m:e>
                    <m:r>
                      <w:ins w:id="107" w:author="Changlong Xu" w:date="2020-04-09T19:43:00Z">
                        <w:rPr>
                          <w:rFonts w:ascii="Cambria Math" w:hAnsi="Cambria Math"/>
                          <w:noProof/>
                        </w:rPr>
                        <m:t>T</m:t>
                      </w:ins>
                    </m:r>
                  </m:e>
                  <m:sub>
                    <m:r>
                      <w:ins w:id="108" w:author="Changlong Xu" w:date="2020-04-09T19:43:00Z">
                        <w:rPr>
                          <w:rFonts w:ascii="Cambria Math" w:hAnsi="Cambria Math"/>
                          <w:noProof/>
                        </w:rPr>
                        <m:t>ext</m:t>
                      </w:ins>
                    </m:r>
                  </m:sub>
                </m:sSub>
                <m:r>
                  <w:ins w:id="109" w:author="Changlong Xu" w:date="2020-04-09T19:43:00Z">
                    <w:rPr>
                      <w:rFonts w:ascii="Cambria Math" w:hAnsi="Cambria Math"/>
                      <w:noProof/>
                    </w:rPr>
                    <m:t>=</m:t>
                  </w:ins>
                </m:r>
                <m:nary>
                  <m:naryPr>
                    <m:chr m:val="∑"/>
                    <m:limLoc m:val="subSup"/>
                    <m:ctrlPr>
                      <w:ins w:id="110" w:author="Changlong Xu" w:date="2020-04-09T19:42:00Z">
                        <w:rPr>
                          <w:rFonts w:ascii="Cambria Math" w:hAnsi="Cambria Math"/>
                          <w:noProof/>
                        </w:rPr>
                      </w:ins>
                    </m:ctrlPr>
                  </m:naryPr>
                  <m:sub>
                    <m:r>
                      <w:ins w:id="111" w:author="Changlong Xu" w:date="2020-04-09T19:42:00Z">
                        <w:rPr>
                          <w:rFonts w:ascii="Cambria Math" w:hAnsi="Cambria Math"/>
                          <w:noProof/>
                        </w:rPr>
                        <m:t>k</m:t>
                      </w:ins>
                    </m:r>
                    <m:r>
                      <w:ins w:id="112" w:author="Changlong Xu" w:date="2020-04-09T19:42:00Z">
                        <m:rPr>
                          <m:sty m:val="p"/>
                        </m:rPr>
                        <w:rPr>
                          <w:rFonts w:ascii="Cambria Math" w:hAnsi="Cambria Math"/>
                          <w:noProof/>
                        </w:rPr>
                        <m:t>=1</m:t>
                      </w:ins>
                    </m:r>
                  </m:sub>
                  <m:sup>
                    <m:sSup>
                      <m:sSupPr>
                        <m:ctrlPr>
                          <w:ins w:id="113" w:author="Changlong Xu" w:date="2020-04-09T19:43:00Z">
                            <w:rPr>
                              <w:rFonts w:ascii="Cambria Math" w:hAnsi="Cambria Math"/>
                              <w:i/>
                              <w:noProof/>
                            </w:rPr>
                          </w:ins>
                        </m:ctrlPr>
                      </m:sSupPr>
                      <m:e>
                        <m:r>
                          <w:ins w:id="114" w:author="Changlong Xu" w:date="2020-04-09T19:43:00Z">
                            <w:rPr>
                              <w:rFonts w:ascii="Cambria Math" w:hAnsi="Cambria Math"/>
                              <w:noProof/>
                            </w:rPr>
                            <m:t>2</m:t>
                          </w:ins>
                        </m:r>
                      </m:e>
                      <m:sup>
                        <m:r>
                          <w:ins w:id="115" w:author="Changlong Xu" w:date="2020-04-09T19:44:00Z">
                            <w:rPr>
                              <w:rFonts w:ascii="Cambria Math" w:hAnsi="Cambria Math"/>
                              <w:noProof/>
                            </w:rPr>
                            <m:t>μ</m:t>
                          </w:ins>
                        </m:r>
                      </m:sup>
                    </m:sSup>
                  </m:sup>
                  <m:e>
                    <m:sSubSup>
                      <m:sSubSupPr>
                        <m:ctrlPr>
                          <w:ins w:id="116" w:author="Changlong Xu" w:date="2020-04-09T19:42:00Z">
                            <w:rPr>
                              <w:rFonts w:ascii="Cambria Math" w:hAnsi="Cambria Math"/>
                              <w:noProof/>
                            </w:rPr>
                          </w:ins>
                        </m:ctrlPr>
                      </m:sSubSupPr>
                      <m:e>
                        <m:r>
                          <w:ins w:id="117" w:author="Changlong Xu" w:date="2020-04-09T19:42:00Z">
                            <w:rPr>
                              <w:rFonts w:ascii="Cambria Math" w:hAnsi="Cambria Math"/>
                              <w:noProof/>
                            </w:rPr>
                            <m:t>T</m:t>
                          </w:ins>
                        </m:r>
                      </m:e>
                      <m:sub>
                        <m:r>
                          <w:ins w:id="118" w:author="Changlong Xu" w:date="2020-04-09T19:42:00Z">
                            <m:rPr>
                              <m:sty m:val="p"/>
                            </m:rPr>
                            <w:rPr>
                              <w:rFonts w:ascii="Cambria Math" w:hAnsi="Cambria Math"/>
                              <w:noProof/>
                            </w:rPr>
                            <m:t xml:space="preserve">symb,  </m:t>
                          </w:ins>
                        </m:r>
                        <m:d>
                          <m:dPr>
                            <m:ctrlPr>
                              <w:ins w:id="119" w:author="Changlong Xu" w:date="2020-04-09T19:42:00Z">
                                <w:rPr>
                                  <w:rFonts w:ascii="Cambria Math" w:hAnsi="Cambria Math"/>
                                  <w:noProof/>
                                </w:rPr>
                              </w:ins>
                            </m:ctrlPr>
                          </m:dPr>
                          <m:e>
                            <m:r>
                              <w:ins w:id="120" w:author="Changlong Xu" w:date="2020-04-09T19:42:00Z">
                                <w:rPr>
                                  <w:rFonts w:ascii="Cambria Math" w:hAnsi="Cambria Math"/>
                                  <w:noProof/>
                                </w:rPr>
                                <m:t>l</m:t>
                              </w:ins>
                            </m:r>
                            <m:r>
                              <w:ins w:id="121" w:author="Changlong Xu" w:date="2020-04-09T19:42:00Z">
                                <m:rPr>
                                  <m:sty m:val="p"/>
                                </m:rPr>
                                <w:rPr>
                                  <w:rFonts w:ascii="Cambria Math" w:hAnsi="Cambria Math"/>
                                  <w:noProof/>
                                </w:rPr>
                                <m:t>-</m:t>
                              </w:ins>
                            </m:r>
                            <m:r>
                              <w:ins w:id="122" w:author="Changlong Xu" w:date="2020-04-09T19:42:00Z">
                                <w:rPr>
                                  <w:rFonts w:ascii="Cambria Math" w:hAnsi="Cambria Math"/>
                                  <w:noProof/>
                                </w:rPr>
                                <m:t>k</m:t>
                              </w:ins>
                            </m:r>
                          </m:e>
                        </m:d>
                        <m:r>
                          <w:ins w:id="123" w:author="Changlong Xu" w:date="2020-04-09T19:42:00Z">
                            <m:rPr>
                              <m:sty m:val="p"/>
                            </m:rPr>
                            <w:rPr>
                              <w:rFonts w:ascii="Cambria Math" w:hAnsi="Cambria Math"/>
                              <w:noProof/>
                            </w:rPr>
                            <m:t>mod 7∙</m:t>
                          </w:ins>
                        </m:r>
                        <m:sSup>
                          <m:sSupPr>
                            <m:ctrlPr>
                              <w:ins w:id="124" w:author="Changlong Xu" w:date="2020-04-09T19:42:00Z">
                                <w:rPr>
                                  <w:rFonts w:ascii="Cambria Math" w:hAnsi="Cambria Math"/>
                                  <w:noProof/>
                                </w:rPr>
                              </w:ins>
                            </m:ctrlPr>
                          </m:sSupPr>
                          <m:e>
                            <m:r>
                              <w:ins w:id="125" w:author="Changlong Xu" w:date="2020-04-09T19:42:00Z">
                                <m:rPr>
                                  <m:sty m:val="p"/>
                                </m:rPr>
                                <w:rPr>
                                  <w:rFonts w:ascii="Cambria Math" w:hAnsi="Cambria Math"/>
                                  <w:noProof/>
                                </w:rPr>
                                <m:t>2</m:t>
                              </w:ins>
                            </m:r>
                          </m:e>
                          <m:sup>
                            <m:r>
                              <w:ins w:id="126" w:author="Changlong Xu" w:date="2020-04-09T19:42:00Z">
                                <w:rPr>
                                  <w:rFonts w:ascii="Cambria Math" w:hAnsi="Cambria Math"/>
                                  <w:noProof/>
                                </w:rPr>
                                <m:t>μ</m:t>
                              </w:ins>
                            </m:r>
                          </m:sup>
                        </m:sSup>
                        <m:r>
                          <w:ins w:id="127" w:author="Changlong Xu" w:date="2020-04-09T19:42:00Z">
                            <m:rPr>
                              <m:sty m:val="p"/>
                            </m:rPr>
                            <w:rPr>
                              <w:rFonts w:ascii="Cambria Math" w:hAnsi="Cambria Math"/>
                              <w:noProof/>
                            </w:rPr>
                            <m:t xml:space="preserve"> </m:t>
                          </w:ins>
                        </m:r>
                      </m:sub>
                      <m:sup>
                        <m:r>
                          <w:ins w:id="128" w:author="Changlong Xu" w:date="2020-04-09T19:42:00Z">
                            <w:rPr>
                              <w:rFonts w:ascii="Cambria Math" w:hAnsi="Cambria Math"/>
                              <w:noProof/>
                            </w:rPr>
                            <m:t>μ</m:t>
                          </w:ins>
                        </m:r>
                      </m:sup>
                    </m:sSubSup>
                  </m:e>
                </m:nary>
                <m:r>
                  <w:ins w:id="129" w:author="Changlong Xu" w:date="2020-04-09T19:42:00Z">
                    <m:rPr>
                      <m:sty m:val="p"/>
                    </m:rPr>
                    <w:rPr>
                      <w:rFonts w:ascii="Cambria Math" w:hAnsi="Cambria Math"/>
                      <w:noProof/>
                    </w:rPr>
                    <m:t>-</m:t>
                  </w:ins>
                </m:r>
                <m:sSub>
                  <m:sSubPr>
                    <m:ctrlPr>
                      <w:ins w:id="130" w:author="Changlong Xu" w:date="2020-04-09T19:42:00Z">
                        <w:rPr>
                          <w:rFonts w:ascii="Cambria Math" w:hAnsi="Cambria Math"/>
                          <w:noProof/>
                        </w:rPr>
                      </w:ins>
                    </m:ctrlPr>
                  </m:sSubPr>
                  <m:e>
                    <m:r>
                      <w:ins w:id="131" w:author="Changlong" w:date="2020-04-09T20:26:00Z">
                        <m:rPr>
                          <m:sty m:val="p"/>
                        </m:rPr>
                        <w:rPr>
                          <w:rFonts w:ascii="Cambria Math" w:hAnsi="Cambria Math"/>
                          <w:noProof/>
                        </w:rPr>
                        <m:t>δ</m:t>
                      </w:ins>
                    </m:r>
                  </m:e>
                  <m:sub>
                    <m:r>
                      <w:ins w:id="132" w:author="Changlong Xu" w:date="2020-04-09T19:42:00Z">
                        <w:rPr>
                          <w:rFonts w:ascii="Cambria Math" w:hAnsi="Cambria Math"/>
                          <w:noProof/>
                        </w:rPr>
                        <m:t>i</m:t>
                      </w:ins>
                    </m:r>
                  </m:sub>
                </m:sSub>
              </m:oMath>
            </m:oMathPara>
          </w:p>
          <w:p w14:paraId="732B8661" w14:textId="0AD52618" w:rsidR="00BE6BBB" w:rsidRDefault="00FF6CFE" w:rsidP="00BE6BBB">
            <w:pPr>
              <w:keepLines/>
              <w:tabs>
                <w:tab w:val="center" w:pos="4536"/>
                <w:tab w:val="right" w:pos="9072"/>
              </w:tabs>
              <w:spacing w:after="180"/>
              <w:jc w:val="left"/>
              <w:rPr>
                <w:ins w:id="133" w:author="Changlong Xu" w:date="2020-04-09T19:53:00Z"/>
                <w:rFonts w:eastAsia="Batang"/>
              </w:rPr>
            </w:pPr>
            <w:r>
              <w:rPr>
                <w:strike/>
                <w:noProof/>
                <w:color w:val="FF0000"/>
              </w:rPr>
              <w:t>W</w:t>
            </w:r>
            <w:r w:rsidR="00BE6BBB" w:rsidRPr="00BE6BBB">
              <w:rPr>
                <w:noProof/>
                <w:color w:val="FF0000"/>
              </w:rPr>
              <w:t>w</w:t>
            </w:r>
            <w:ins w:id="134" w:author="Changlong Xu" w:date="2020-04-09T19:44:00Z">
              <w:r w:rsidR="00BE6BBB" w:rsidRPr="00BE6BBB">
                <w:rPr>
                  <w:noProof/>
                  <w:color w:val="FF0000"/>
                </w:rPr>
                <w:t>h</w:t>
              </w:r>
              <w:r w:rsidR="00BE6BBB">
                <w:rPr>
                  <w:noProof/>
                </w:rPr>
                <w:t xml:space="preserve">ere </w:t>
              </w:r>
            </w:ins>
            <m:oMath>
              <m:sSub>
                <m:sSubPr>
                  <m:ctrlPr>
                    <w:ins w:id="135" w:author="Changlong" w:date="2020-04-09T20:27:00Z">
                      <w:rPr>
                        <w:rFonts w:ascii="Cambria Math" w:hAnsi="Cambria Math"/>
                        <w:noProof/>
                      </w:rPr>
                    </w:ins>
                  </m:ctrlPr>
                </m:sSubPr>
                <m:e>
                  <m:r>
                    <w:ins w:id="136" w:author="Changlong" w:date="2020-04-09T20:27:00Z">
                      <m:rPr>
                        <m:sty m:val="p"/>
                      </m:rPr>
                      <w:rPr>
                        <w:rFonts w:ascii="Cambria Math" w:hAnsi="Cambria Math"/>
                        <w:noProof/>
                      </w:rPr>
                      <m:t>δ</m:t>
                    </w:ins>
                  </m:r>
                </m:e>
                <m:sub>
                  <m:r>
                    <w:ins w:id="137" w:author="Changlong" w:date="2020-04-09T20:27:00Z">
                      <w:rPr>
                        <w:rFonts w:ascii="Cambria Math" w:hAnsi="Cambria Math"/>
                        <w:noProof/>
                      </w:rPr>
                      <m:t>i</m:t>
                    </w:ins>
                  </m:r>
                </m:sub>
              </m:sSub>
            </m:oMath>
            <w:ins w:id="138" w:author="Changlong Xu" w:date="2020-04-09T19:45:00Z">
              <w:r w:rsidR="00BE6BBB" w:rsidRPr="004B1429">
                <w:rPr>
                  <w:rFonts w:eastAsia="Batang"/>
                </w:rPr>
                <w:t xml:space="preserve"> is given by Table 5.3.1-</w:t>
              </w:r>
              <w:r w:rsidR="00BE6BBB">
                <w:rPr>
                  <w:rFonts w:eastAsia="Batang"/>
                </w:rPr>
                <w:t>2</w:t>
              </w:r>
            </w:ins>
            <w:ins w:id="139" w:author="Changlong Xu" w:date="2020-04-09T19:46:00Z">
              <w:r w:rsidR="00BE6BBB">
                <w:rPr>
                  <w:rFonts w:eastAsia="Batang"/>
                </w:rPr>
                <w:t xml:space="preserve"> with index </w:t>
              </w:r>
            </w:ins>
            <w:proofErr w:type="spellStart"/>
            <w:ins w:id="140" w:author="Changlong Xu" w:date="2020-04-09T19:47:00Z">
              <w:r w:rsidR="00BE6BBB">
                <w:rPr>
                  <w:rFonts w:eastAsia="Batang"/>
                </w:rPr>
                <w:t>i</w:t>
              </w:r>
              <w:proofErr w:type="spellEnd"/>
              <w:r w:rsidR="00BE6BBB">
                <w:rPr>
                  <w:rFonts w:eastAsia="Batang"/>
                </w:rPr>
                <w:t xml:space="preserve"> configured by </w:t>
              </w:r>
            </w:ins>
            <w:r w:rsidR="00BE6BBB" w:rsidRPr="00BE6BBB">
              <w:rPr>
                <w:rFonts w:eastAsia="Batang"/>
                <w:color w:val="FF0000"/>
              </w:rPr>
              <w:t>higher layer signaling according to the procedure described in [6, TS 38.214</w:t>
            </w:r>
            <w:proofErr w:type="gramStart"/>
            <w:r w:rsidR="00BE6BBB" w:rsidRPr="00BE6BBB">
              <w:rPr>
                <w:rFonts w:eastAsia="Batang"/>
                <w:color w:val="FF0000"/>
              </w:rPr>
              <w:t>]</w:t>
            </w:r>
            <w:r>
              <w:rPr>
                <w:rFonts w:eastAsia="Batang"/>
                <w:strike/>
                <w:color w:val="FF0000"/>
              </w:rPr>
              <w:t>RRC</w:t>
            </w:r>
            <w:proofErr w:type="gramEnd"/>
            <w:r w:rsidRPr="00FF6CFE">
              <w:rPr>
                <w:rFonts w:eastAsia="Batang"/>
                <w:color w:val="FF0000"/>
              </w:rPr>
              <w:t>.</w:t>
            </w:r>
          </w:p>
          <w:p w14:paraId="67CF2CA6" w14:textId="77777777" w:rsidR="00BE6BBB" w:rsidRDefault="00BE6BBB" w:rsidP="00BE6BBB">
            <w:pPr>
              <w:keepLines/>
              <w:tabs>
                <w:tab w:val="center" w:pos="4536"/>
                <w:tab w:val="right" w:pos="9072"/>
              </w:tabs>
              <w:spacing w:after="180"/>
              <w:jc w:val="center"/>
              <w:rPr>
                <w:ins w:id="141" w:author="Changlong Xu" w:date="2020-04-09T19:47:00Z"/>
                <w:rFonts w:eastAsia="Batang"/>
              </w:rPr>
            </w:pPr>
            <w:ins w:id="142" w:author="Changlong Xu" w:date="2020-04-09T19:53:00Z">
              <w:r>
                <w:rPr>
                  <w:rFonts w:asciiTheme="minorEastAsia" w:eastAsiaTheme="minorEastAsia" w:hAnsiTheme="minorEastAsia" w:hint="eastAsia"/>
                  <w:lang w:eastAsia="zh-CN"/>
                </w:rPr>
                <w:t>Table</w:t>
              </w:r>
              <w:r>
                <w:rPr>
                  <w:rFonts w:eastAsia="Batang"/>
                </w:rPr>
                <w:t xml:space="preserve"> 5.3.1-2 </w:t>
              </w:r>
            </w:ins>
            <w:ins w:id="143" w:author="Changlong Xu" w:date="2020-04-09T19:54:00Z">
              <w:r>
                <w:t xml:space="preserve">The variables </w:t>
              </w:r>
            </w:ins>
            <m:oMath>
              <m:sSub>
                <m:sSubPr>
                  <m:ctrlPr>
                    <w:ins w:id="144" w:author="Changlong" w:date="2020-04-09T20:27:00Z">
                      <w:rPr>
                        <w:rFonts w:ascii="Cambria Math" w:hAnsi="Cambria Math"/>
                        <w:noProof/>
                      </w:rPr>
                    </w:ins>
                  </m:ctrlPr>
                </m:sSubPr>
                <m:e>
                  <m:r>
                    <w:ins w:id="145" w:author="Changlong" w:date="2020-04-09T20:27:00Z">
                      <m:rPr>
                        <m:sty m:val="p"/>
                      </m:rPr>
                      <w:rPr>
                        <w:rFonts w:ascii="Cambria Math" w:hAnsi="Cambria Math"/>
                        <w:noProof/>
                      </w:rPr>
                      <m:t>δ</m:t>
                    </w:ins>
                  </m:r>
                </m:e>
                <m:sub>
                  <m:r>
                    <w:ins w:id="146" w:author="Changlong" w:date="2020-04-09T20:27:00Z">
                      <w:rPr>
                        <w:rFonts w:ascii="Cambria Math" w:hAnsi="Cambria Math"/>
                        <w:noProof/>
                      </w:rPr>
                      <m:t>i</m:t>
                    </w:ins>
                  </m:r>
                </m:sub>
              </m:sSub>
            </m:oMath>
            <w:ins w:id="147" w:author="Changlong Xu" w:date="2020-04-09T19:54:00Z">
              <w:r>
                <w:t xml:space="preserve"> for cyclic prefix extension</w:t>
              </w:r>
            </w:ins>
          </w:p>
          <w:tbl>
            <w:tblPr>
              <w:tblStyle w:val="af1"/>
              <w:tblW w:w="4035" w:type="pct"/>
              <w:jc w:val="center"/>
              <w:tblLayout w:type="fixed"/>
              <w:tblLook w:val="04A0" w:firstRow="1" w:lastRow="0" w:firstColumn="1" w:lastColumn="0" w:noHBand="0" w:noVBand="1"/>
            </w:tblPr>
            <w:tblGrid>
              <w:gridCol w:w="1806"/>
              <w:gridCol w:w="3497"/>
            </w:tblGrid>
            <w:tr w:rsidR="00BE6BBB" w14:paraId="5205E580"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11F0CE6C" w14:textId="77777777" w:rsidR="00BE6BBB" w:rsidRDefault="00BE6BBB" w:rsidP="00BE6BBB">
                  <w:pPr>
                    <w:pStyle w:val="TAH"/>
                    <w:spacing w:after="0"/>
                    <w:rPr>
                      <w:rFonts w:eastAsia="Batang"/>
                      <w:lang w:val="sv-SE"/>
                    </w:rPr>
                  </w:pPr>
                  <w:r>
                    <w:t>Index</w:t>
                  </w:r>
                </w:p>
              </w:tc>
              <w:tc>
                <w:tcPr>
                  <w:tcW w:w="3297" w:type="pct"/>
                  <w:tcBorders>
                    <w:top w:val="single" w:sz="4" w:space="0" w:color="auto"/>
                    <w:left w:val="single" w:sz="4" w:space="0" w:color="auto"/>
                    <w:bottom w:val="single" w:sz="4" w:space="0" w:color="auto"/>
                    <w:right w:val="single" w:sz="4" w:space="0" w:color="auto"/>
                  </w:tcBorders>
                  <w:hideMark/>
                </w:tcPr>
                <w:p w14:paraId="5E2BD136" w14:textId="77777777" w:rsidR="00BE6BBB" w:rsidRDefault="00BD2FD8" w:rsidP="00BE6BBB">
                  <w:pPr>
                    <w:pStyle w:val="TAH"/>
                    <w:spacing w:after="0"/>
                    <w:rPr>
                      <w:rFonts w:eastAsia="Batang"/>
                      <w:lang w:val="sv-SE"/>
                    </w:rPr>
                  </w:pPr>
                  <m:oMathPara>
                    <m:oMath>
                      <m:sSub>
                        <m:sSubPr>
                          <m:ctrlPr>
                            <w:ins w:id="148" w:author="Changlong" w:date="2020-04-09T20:27:00Z">
                              <w:rPr>
                                <w:rFonts w:ascii="Cambria Math" w:hAnsi="Cambria Math"/>
                                <w:noProof/>
                              </w:rPr>
                            </w:ins>
                          </m:ctrlPr>
                        </m:sSubPr>
                        <m:e>
                          <m:r>
                            <w:ins w:id="149" w:author="Changlong" w:date="2020-04-09T20:27:00Z">
                              <m:rPr>
                                <m:sty m:val="b"/>
                              </m:rPr>
                              <w:rPr>
                                <w:rFonts w:ascii="Cambria Math" w:hAnsi="Cambria Math"/>
                                <w:noProof/>
                              </w:rPr>
                              <m:t>δ</m:t>
                            </w:ins>
                          </m:r>
                        </m:e>
                        <m:sub>
                          <m:r>
                            <w:ins w:id="150" w:author="Changlong" w:date="2020-04-09T20:27:00Z">
                              <m:rPr>
                                <m:sty m:val="bi"/>
                              </m:rPr>
                              <w:rPr>
                                <w:rFonts w:ascii="Cambria Math" w:hAnsi="Cambria Math"/>
                                <w:noProof/>
                              </w:rPr>
                              <m:t>i</m:t>
                            </w:ins>
                          </m:r>
                        </m:sub>
                      </m:sSub>
                      <m:r>
                        <m:rPr>
                          <m:sty m:val="bi"/>
                        </m:rPr>
                        <w:rPr>
                          <w:rFonts w:ascii="Cambria Math" w:hAnsi="Cambria Math"/>
                        </w:rPr>
                        <m:t xml:space="preserve"> (μ</m:t>
                      </m:r>
                      <m:r>
                        <m:rPr>
                          <m:sty m:val="b"/>
                        </m:rPr>
                        <w:rPr>
                          <w:rFonts w:ascii="Cambria Math" w:hAnsi="Cambria Math"/>
                        </w:rPr>
                        <m:t>=0,1,2)</m:t>
                      </m:r>
                    </m:oMath>
                  </m:oMathPara>
                </w:p>
              </w:tc>
            </w:tr>
            <w:tr w:rsidR="00BE6BBB" w:rsidRPr="004B1429" w14:paraId="128A6EF3"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47423405" w14:textId="77777777" w:rsidR="00BE6BBB" w:rsidRDefault="00BE6BBB" w:rsidP="00BE6BBB">
                  <w:pPr>
                    <w:pStyle w:val="TAC"/>
                    <w:spacing w:after="0"/>
                    <w:rPr>
                      <w:rFonts w:eastAsia="Batang"/>
                      <w:lang w:val="sv-SE"/>
                    </w:rPr>
                  </w:pPr>
                  <w:r>
                    <w:lastRenderedPageBreak/>
                    <w:t>0</w:t>
                  </w:r>
                </w:p>
              </w:tc>
              <w:tc>
                <w:tcPr>
                  <w:tcW w:w="3297" w:type="pct"/>
                  <w:tcBorders>
                    <w:top w:val="single" w:sz="4" w:space="0" w:color="auto"/>
                    <w:left w:val="single" w:sz="4" w:space="0" w:color="auto"/>
                    <w:bottom w:val="single" w:sz="4" w:space="0" w:color="auto"/>
                    <w:right w:val="single" w:sz="4" w:space="0" w:color="auto"/>
                  </w:tcBorders>
                  <w:hideMark/>
                </w:tcPr>
                <w:p w14:paraId="51D27975" w14:textId="77777777" w:rsidR="00BE6BBB" w:rsidRDefault="00BE6BBB" w:rsidP="00BE6BBB">
                  <w:pPr>
                    <w:pStyle w:val="TAC"/>
                    <w:spacing w:after="0"/>
                    <w:rPr>
                      <w:rFonts w:eastAsia="Batang"/>
                      <w:lang w:val="sv-SE"/>
                    </w:rPr>
                  </w:pPr>
                  <m:oMathPara>
                    <m:oMath>
                      <m:r>
                        <m:rPr>
                          <m:sty m:val="p"/>
                        </m:rPr>
                        <w:rPr>
                          <w:rFonts w:ascii="Cambria Math" w:hAnsi="Cambria Math"/>
                          <w:lang w:val="fi-FI"/>
                        </w:rPr>
                        <m:t>16∙</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4B1429" w14:paraId="738C6030"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63CF13E7" w14:textId="77777777" w:rsidR="00BE6BBB" w:rsidRDefault="00BE6BBB" w:rsidP="00BE6BBB">
                  <w:pPr>
                    <w:pStyle w:val="TAC"/>
                    <w:spacing w:after="0"/>
                    <w:rPr>
                      <w:rFonts w:eastAsia="Batang"/>
                      <w:lang w:val="sv-SE"/>
                    </w:rPr>
                  </w:pPr>
                  <w:r>
                    <w:t>1</w:t>
                  </w:r>
                </w:p>
              </w:tc>
              <w:tc>
                <w:tcPr>
                  <w:tcW w:w="3297" w:type="pct"/>
                  <w:tcBorders>
                    <w:top w:val="single" w:sz="4" w:space="0" w:color="auto"/>
                    <w:left w:val="single" w:sz="4" w:space="0" w:color="auto"/>
                    <w:bottom w:val="single" w:sz="4" w:space="0" w:color="auto"/>
                    <w:right w:val="single" w:sz="4" w:space="0" w:color="auto"/>
                  </w:tcBorders>
                </w:tcPr>
                <w:p w14:paraId="1A3B6487" w14:textId="77777777" w:rsidR="00BE6BBB" w:rsidRDefault="00BE6BBB" w:rsidP="00BE6BBB">
                  <w:pPr>
                    <w:pStyle w:val="TAC"/>
                    <w:spacing w:after="0"/>
                    <w:rPr>
                      <w:rFonts w:eastAsia="Batang"/>
                      <w:lang w:val="sv-SE"/>
                    </w:rPr>
                  </w:pPr>
                  <m:oMathPara>
                    <m:oMath>
                      <m:r>
                        <m:rPr>
                          <m:sty m:val="p"/>
                        </m:rPr>
                        <w:rPr>
                          <w:rFonts w:ascii="Cambria Math" w:hAnsi="Cambria Math"/>
                          <w:lang w:val="fi-FI"/>
                        </w:rPr>
                        <m:t>25∙</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4B1429" w14:paraId="5593404F"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6B5306C6" w14:textId="77777777" w:rsidR="00BE6BBB" w:rsidRDefault="00BE6BBB" w:rsidP="00BE6BBB">
                  <w:pPr>
                    <w:pStyle w:val="TAC"/>
                    <w:spacing w:after="0"/>
                    <w:rPr>
                      <w:rFonts w:eastAsia="Batang"/>
                      <w:lang w:val="sv-SE"/>
                    </w:rPr>
                  </w:pPr>
                  <w:r>
                    <w:t>2</w:t>
                  </w:r>
                </w:p>
              </w:tc>
              <w:tc>
                <w:tcPr>
                  <w:tcW w:w="3297" w:type="pct"/>
                  <w:tcBorders>
                    <w:top w:val="single" w:sz="4" w:space="0" w:color="auto"/>
                    <w:left w:val="single" w:sz="4" w:space="0" w:color="auto"/>
                    <w:bottom w:val="single" w:sz="4" w:space="0" w:color="auto"/>
                    <w:right w:val="single" w:sz="4" w:space="0" w:color="auto"/>
                  </w:tcBorders>
                </w:tcPr>
                <w:p w14:paraId="6B37C526" w14:textId="77777777" w:rsidR="00BE6BBB" w:rsidRDefault="00BE6BBB" w:rsidP="00BE6BBB">
                  <w:pPr>
                    <w:pStyle w:val="TAC"/>
                    <w:spacing w:after="0"/>
                    <w:rPr>
                      <w:rFonts w:eastAsia="Batang"/>
                      <w:lang w:val="sv-SE"/>
                    </w:rPr>
                  </w:pPr>
                  <m:oMathPara>
                    <m:oMath>
                      <m:r>
                        <m:rPr>
                          <m:sty m:val="p"/>
                        </m:rPr>
                        <w:rPr>
                          <w:rFonts w:ascii="Cambria Math" w:hAnsi="Cambria Math"/>
                          <w:lang w:val="fi-FI"/>
                        </w:rPr>
                        <m:t>34∙</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4B1429" w14:paraId="58983D3B"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0D16FA22" w14:textId="77777777" w:rsidR="00BE6BBB" w:rsidRDefault="00BE6BBB" w:rsidP="00BE6BBB">
                  <w:pPr>
                    <w:pStyle w:val="TAC"/>
                    <w:spacing w:after="0"/>
                    <w:rPr>
                      <w:rFonts w:eastAsia="Batang"/>
                      <w:lang w:val="sv-SE"/>
                    </w:rPr>
                  </w:pPr>
                  <w:r>
                    <w:t>3</w:t>
                  </w:r>
                </w:p>
              </w:tc>
              <w:tc>
                <w:tcPr>
                  <w:tcW w:w="3297" w:type="pct"/>
                  <w:tcBorders>
                    <w:top w:val="single" w:sz="4" w:space="0" w:color="auto"/>
                    <w:left w:val="single" w:sz="4" w:space="0" w:color="auto"/>
                    <w:bottom w:val="single" w:sz="4" w:space="0" w:color="auto"/>
                    <w:right w:val="single" w:sz="4" w:space="0" w:color="auto"/>
                  </w:tcBorders>
                </w:tcPr>
                <w:p w14:paraId="45869F40" w14:textId="77777777" w:rsidR="00BE6BBB" w:rsidRDefault="00BE6BBB" w:rsidP="00BE6BBB">
                  <w:pPr>
                    <w:pStyle w:val="TAC"/>
                    <w:spacing w:after="0"/>
                    <w:rPr>
                      <w:rFonts w:eastAsia="Batang"/>
                      <w:lang w:val="sv-SE"/>
                    </w:rPr>
                  </w:pPr>
                  <m:oMathPara>
                    <m:oMath>
                      <m:r>
                        <m:rPr>
                          <m:sty m:val="p"/>
                        </m:rPr>
                        <w:rPr>
                          <w:rFonts w:ascii="Cambria Math" w:hAnsi="Cambria Math"/>
                          <w:lang w:val="fi-FI"/>
                        </w:rPr>
                        <m:t>43∙</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E66C25" w14:paraId="0F2B70CA"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tcPr>
                <w:p w14:paraId="6371D83F" w14:textId="77777777" w:rsidR="00BE6BBB" w:rsidRDefault="00BE6BBB" w:rsidP="00BE6BBB">
                  <w:pPr>
                    <w:pStyle w:val="TAC"/>
                    <w:spacing w:after="0"/>
                  </w:pPr>
                  <w:r>
                    <w:t>4</w:t>
                  </w:r>
                </w:p>
              </w:tc>
              <w:tc>
                <w:tcPr>
                  <w:tcW w:w="3297" w:type="pct"/>
                  <w:tcBorders>
                    <w:top w:val="single" w:sz="4" w:space="0" w:color="auto"/>
                    <w:left w:val="single" w:sz="4" w:space="0" w:color="auto"/>
                    <w:bottom w:val="single" w:sz="4" w:space="0" w:color="auto"/>
                    <w:right w:val="single" w:sz="4" w:space="0" w:color="auto"/>
                  </w:tcBorders>
                </w:tcPr>
                <w:p w14:paraId="2181E498" w14:textId="77777777" w:rsidR="00BE6BBB" w:rsidRDefault="00BE6BBB" w:rsidP="00BE6BBB">
                  <w:pPr>
                    <w:pStyle w:val="TAC"/>
                    <w:spacing w:after="0"/>
                    <w:rPr>
                      <w:rFonts w:eastAsia="Batang"/>
                    </w:rPr>
                  </w:pPr>
                  <m:oMathPara>
                    <m:oMath>
                      <m:r>
                        <m:rPr>
                          <m:sty m:val="p"/>
                        </m:rPr>
                        <w:rPr>
                          <w:rFonts w:ascii="Cambria Math" w:hAnsi="Cambria Math"/>
                          <w:lang w:val="fi-FI"/>
                        </w:rPr>
                        <m:t>52∙</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E66C25" w14:paraId="08D96157"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tcPr>
                <w:p w14:paraId="1092B97F" w14:textId="77777777" w:rsidR="00BE6BBB" w:rsidRDefault="00BE6BBB" w:rsidP="00BE6BBB">
                  <w:pPr>
                    <w:pStyle w:val="TAC"/>
                    <w:spacing w:after="0"/>
                  </w:pPr>
                  <w:r>
                    <w:t>5</w:t>
                  </w:r>
                </w:p>
              </w:tc>
              <w:tc>
                <w:tcPr>
                  <w:tcW w:w="3297" w:type="pct"/>
                  <w:tcBorders>
                    <w:top w:val="single" w:sz="4" w:space="0" w:color="auto"/>
                    <w:left w:val="single" w:sz="4" w:space="0" w:color="auto"/>
                    <w:bottom w:val="single" w:sz="4" w:space="0" w:color="auto"/>
                    <w:right w:val="single" w:sz="4" w:space="0" w:color="auto"/>
                  </w:tcBorders>
                </w:tcPr>
                <w:p w14:paraId="67E2F4E2" w14:textId="77777777" w:rsidR="00BE6BBB" w:rsidRDefault="00BE6BBB" w:rsidP="00BE6BBB">
                  <w:pPr>
                    <w:pStyle w:val="TAC"/>
                    <w:spacing w:after="0"/>
                    <w:rPr>
                      <w:rFonts w:eastAsia="Batang"/>
                    </w:rPr>
                  </w:pPr>
                  <m:oMathPara>
                    <m:oMath>
                      <m:r>
                        <m:rPr>
                          <m:sty m:val="p"/>
                        </m:rPr>
                        <w:rPr>
                          <w:rFonts w:ascii="Cambria Math" w:hAnsi="Cambria Math"/>
                          <w:lang w:val="fi-FI"/>
                        </w:rPr>
                        <m:t>61∙</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E66C25" w14:paraId="5359DDE8"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tcPr>
                <w:p w14:paraId="1677F4EA" w14:textId="77777777" w:rsidR="00BE6BBB" w:rsidRDefault="00BE6BBB" w:rsidP="00BE6BBB">
                  <w:pPr>
                    <w:pStyle w:val="TAC"/>
                    <w:spacing w:after="0"/>
                  </w:pPr>
                  <w:r>
                    <w:t>6</w:t>
                  </w:r>
                </w:p>
              </w:tc>
              <w:tc>
                <w:tcPr>
                  <w:tcW w:w="3297" w:type="pct"/>
                  <w:tcBorders>
                    <w:top w:val="single" w:sz="4" w:space="0" w:color="auto"/>
                    <w:left w:val="single" w:sz="4" w:space="0" w:color="auto"/>
                    <w:bottom w:val="single" w:sz="4" w:space="0" w:color="auto"/>
                    <w:right w:val="single" w:sz="4" w:space="0" w:color="auto"/>
                  </w:tcBorders>
                </w:tcPr>
                <w:p w14:paraId="12FB723A" w14:textId="77777777" w:rsidR="00BE6BBB" w:rsidRDefault="00BD2FD8" w:rsidP="00BE6BBB">
                  <w:pPr>
                    <w:pStyle w:val="TAC"/>
                    <w:spacing w:after="0"/>
                    <w:rPr>
                      <w:rFonts w:eastAsia="Batang"/>
                    </w:rPr>
                  </w:pPr>
                  <m:oMathPara>
                    <m:oMath>
                      <m:nary>
                        <m:naryPr>
                          <m:chr m:val="∑"/>
                          <m:limLoc m:val="undOvr"/>
                          <m:ctrlPr>
                            <w:rPr>
                              <w:rFonts w:ascii="Cambria Math" w:hAnsi="Cambria Math"/>
                              <w:i/>
                            </w:rPr>
                          </m:ctrlPr>
                        </m:naryPr>
                        <m:sub>
                          <m:r>
                            <w:rPr>
                              <w:rFonts w:ascii="Cambria Math" w:hAnsi="Cambria Math"/>
                            </w:rPr>
                            <m:t>k=1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i/>
                                </w:rPr>
                              </m:ctrlPr>
                            </m:sSubSupPr>
                            <m:e>
                              <m:r>
                                <w:rPr>
                                  <w:rFonts w:ascii="Cambria Math" w:hAnsi="Cambria Math"/>
                                </w:rPr>
                                <m:t>T</m:t>
                              </m:r>
                            </m:e>
                            <m:sub>
                              <m:r>
                                <m:rPr>
                                  <m:sty m:val="p"/>
                                </m:rPr>
                                <w:rPr>
                                  <w:rFonts w:ascii="Cambria Math" w:hAnsi="Cambria Math"/>
                                </w:rPr>
                                <m:t>symb</m:t>
                              </m:r>
                              <m:r>
                                <w:rPr>
                                  <w:rFonts w:ascii="Cambria Math" w:hAnsi="Cambria Math"/>
                                </w:rPr>
                                <m:t xml:space="preserve">,  (l-k) </m:t>
                              </m:r>
                              <m:r>
                                <m:rPr>
                                  <m:sty m:val="p"/>
                                </m:rPr>
                                <w:rPr>
                                  <w:rFonts w:ascii="Cambria Math" w:hAnsi="Cambria Math"/>
                                </w:rPr>
                                <m:t xml:space="preserve">mod </m:t>
                              </m:r>
                              <m:r>
                                <m:rPr>
                                  <m:nor/>
                                </m:rPr>
                                <w:rPr>
                                  <w:rFonts w:ascii="Cambria Math" w:hAnsi="Cambria Math"/>
                                </w:rPr>
                                <m:t>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w:rPr>
                                  <w:rFonts w:ascii="Cambria Math" w:hAnsi="Cambria Math"/>
                                </w:rPr>
                                <m:t xml:space="preserve"> </m:t>
                              </m:r>
                            </m:sub>
                            <m:sup>
                              <m:r>
                                <w:rPr>
                                  <w:rFonts w:ascii="Cambria Math" w:hAnsi="Cambria Math"/>
                                </w:rPr>
                                <m:t>μ</m:t>
                              </m:r>
                            </m:sup>
                          </m:sSubSup>
                        </m:e>
                      </m:nary>
                    </m:oMath>
                  </m:oMathPara>
                </w:p>
              </w:tc>
            </w:tr>
          </w:tbl>
          <w:p w14:paraId="579AE3BA" w14:textId="73A5923B" w:rsidR="00BE6BBB" w:rsidRPr="00E0728E" w:rsidRDefault="00BE6BBB" w:rsidP="00A968AB">
            <w:pPr>
              <w:rPr>
                <w:color w:val="5B9BD5" w:themeColor="accent1"/>
              </w:rPr>
            </w:pPr>
          </w:p>
        </w:tc>
      </w:tr>
      <w:tr w:rsidR="00CE2985" w14:paraId="53362015" w14:textId="77777777" w:rsidTr="00A968AB">
        <w:tc>
          <w:tcPr>
            <w:tcW w:w="2263" w:type="dxa"/>
          </w:tcPr>
          <w:p w14:paraId="05098CE1" w14:textId="09D5FC6A" w:rsidR="00CE2985" w:rsidRDefault="003E02A5" w:rsidP="00A968AB">
            <w:r>
              <w:lastRenderedPageBreak/>
              <w:t>Nokia, NSB</w:t>
            </w:r>
          </w:p>
        </w:tc>
        <w:tc>
          <w:tcPr>
            <w:tcW w:w="6797" w:type="dxa"/>
          </w:tcPr>
          <w:p w14:paraId="07CD1727" w14:textId="31CF5709" w:rsidR="00CE2985" w:rsidRDefault="003E02A5" w:rsidP="00A968AB">
            <w:r>
              <w:t>Agree with the proposal. Just slight editorial modification below: it seems more accurate to say that the index is given by the procedure in 38.214. As Intel commented, the index does not directly follow RRC configuration:</w:t>
            </w:r>
          </w:p>
          <w:p w14:paraId="7A4AAFC2" w14:textId="77777777" w:rsidR="003E02A5" w:rsidRDefault="003E02A5" w:rsidP="00A968AB"/>
          <w:p w14:paraId="61FDF088" w14:textId="77777777" w:rsidR="003E02A5" w:rsidRDefault="003E02A5" w:rsidP="003E02A5">
            <w:pPr>
              <w:spacing w:after="180"/>
              <w:ind w:left="568" w:hanging="284"/>
              <w:jc w:val="left"/>
              <w:rPr>
                <w:ins w:id="151" w:author="Changlong Xu" w:date="2020-04-09T19:42:00Z"/>
                <w:rFonts w:eastAsia="Batang"/>
              </w:rPr>
            </w:pPr>
            <w:r>
              <w:rPr>
                <w:rFonts w:eastAsia="Batang"/>
              </w:rPr>
              <w:t>-</w:t>
            </w:r>
            <w:r w:rsidRPr="004B1429">
              <w:rPr>
                <w:rFonts w:eastAsia="Batang"/>
              </w:rPr>
              <w:t xml:space="preserve">for a PUSCH transmission using configured grant, </w:t>
            </w:r>
            <m:oMath>
              <m:sSub>
                <m:sSubPr>
                  <m:ctrlPr>
                    <w:del w:id="152" w:author="Changlong Xu" w:date="2020-04-09T20:03:00Z">
                      <w:rPr>
                        <w:rFonts w:ascii="Cambria Math" w:eastAsia="Batang" w:hAnsi="Cambria Math"/>
                        <w:i/>
                      </w:rPr>
                    </w:del>
                  </m:ctrlPr>
                </m:sSubPr>
                <m:e>
                  <m:r>
                    <w:del w:id="153" w:author="Changlong Xu" w:date="2020-04-09T20:03:00Z">
                      <w:rPr>
                        <w:rFonts w:ascii="Cambria Math" w:eastAsia="Batang" w:hAnsi="Cambria Math"/>
                      </w:rPr>
                      <m:t>T</m:t>
                    </w:del>
                  </m:r>
                </m:e>
                <m:sub>
                  <m:r>
                    <w:del w:id="154" w:author="Changlong Xu" w:date="2020-04-09T20:03:00Z">
                      <m:rPr>
                        <m:nor/>
                      </m:rPr>
                      <w:rPr>
                        <w:rFonts w:ascii="Cambria Math" w:eastAsia="Batang" w:hAnsi="Cambria Math"/>
                      </w:rPr>
                      <m:t>ext</m:t>
                    </w:del>
                  </m:r>
                </m:sub>
              </m:sSub>
            </m:oMath>
            <w:del w:id="155" w:author="Changlong Xu" w:date="2020-04-09T20:03:00Z">
              <w:r w:rsidRPr="004B1429" w:rsidDel="003144F3">
                <w:rPr>
                  <w:rFonts w:eastAsia="Batang"/>
                </w:rPr>
                <w:delText xml:space="preserve"> is given by the procedure in [6, TS 38.214]</w:delText>
              </w:r>
            </w:del>
            <w:del w:id="156" w:author="Changlong Xu" w:date="2020-04-09T19:41:00Z">
              <w:r w:rsidRPr="004B1429" w:rsidDel="00533F20">
                <w:rPr>
                  <w:rFonts w:eastAsia="Batang"/>
                </w:rPr>
                <w:delText>.</w:delText>
              </w:r>
            </w:del>
          </w:p>
          <w:p w14:paraId="6601888A" w14:textId="77777777" w:rsidR="003E02A5" w:rsidRPr="00BE6BBB" w:rsidRDefault="00BD2FD8" w:rsidP="003E02A5">
            <w:pPr>
              <w:keepLines/>
              <w:tabs>
                <w:tab w:val="center" w:pos="4536"/>
                <w:tab w:val="right" w:pos="9072"/>
              </w:tabs>
              <w:spacing w:after="180"/>
              <w:jc w:val="center"/>
              <w:rPr>
                <w:ins w:id="157" w:author="Changlong Xu" w:date="2020-04-09T19:44:00Z"/>
                <w:noProof/>
                <w:color w:val="FF0000"/>
              </w:rPr>
            </w:pPr>
            <m:oMathPara>
              <m:oMath>
                <m:sSub>
                  <m:sSubPr>
                    <m:ctrlPr>
                      <w:ins w:id="158" w:author="Changlong Xu" w:date="2020-04-09T19:43:00Z">
                        <w:rPr>
                          <w:rFonts w:ascii="Cambria Math" w:hAnsi="Cambria Math"/>
                          <w:i/>
                          <w:noProof/>
                        </w:rPr>
                      </w:ins>
                    </m:ctrlPr>
                  </m:sSubPr>
                  <m:e>
                    <m:r>
                      <w:ins w:id="159" w:author="Changlong Xu" w:date="2020-04-09T19:43:00Z">
                        <w:rPr>
                          <w:rFonts w:ascii="Cambria Math" w:hAnsi="Cambria Math"/>
                          <w:noProof/>
                        </w:rPr>
                        <m:t>T</m:t>
                      </w:ins>
                    </m:r>
                  </m:e>
                  <m:sub>
                    <m:r>
                      <w:ins w:id="160" w:author="Changlong Xu" w:date="2020-04-09T19:43:00Z">
                        <w:rPr>
                          <w:rFonts w:ascii="Cambria Math" w:hAnsi="Cambria Math"/>
                          <w:noProof/>
                        </w:rPr>
                        <m:t>ext</m:t>
                      </w:ins>
                    </m:r>
                  </m:sub>
                </m:sSub>
                <m:r>
                  <w:ins w:id="161" w:author="Changlong Xu" w:date="2020-04-09T19:43:00Z">
                    <w:rPr>
                      <w:rFonts w:ascii="Cambria Math" w:hAnsi="Cambria Math"/>
                      <w:noProof/>
                    </w:rPr>
                    <m:t>=</m:t>
                  </w:ins>
                </m:r>
                <m:nary>
                  <m:naryPr>
                    <m:chr m:val="∑"/>
                    <m:limLoc m:val="subSup"/>
                    <m:ctrlPr>
                      <w:ins w:id="162" w:author="Changlong Xu" w:date="2020-04-09T19:42:00Z">
                        <w:rPr>
                          <w:rFonts w:ascii="Cambria Math" w:hAnsi="Cambria Math"/>
                          <w:noProof/>
                        </w:rPr>
                      </w:ins>
                    </m:ctrlPr>
                  </m:naryPr>
                  <m:sub>
                    <m:r>
                      <w:ins w:id="163" w:author="Changlong Xu" w:date="2020-04-09T19:42:00Z">
                        <w:rPr>
                          <w:rFonts w:ascii="Cambria Math" w:hAnsi="Cambria Math"/>
                          <w:noProof/>
                        </w:rPr>
                        <m:t>k</m:t>
                      </w:ins>
                    </m:r>
                    <m:r>
                      <w:ins w:id="164" w:author="Changlong Xu" w:date="2020-04-09T19:42:00Z">
                        <m:rPr>
                          <m:sty m:val="p"/>
                        </m:rPr>
                        <w:rPr>
                          <w:rFonts w:ascii="Cambria Math" w:hAnsi="Cambria Math"/>
                          <w:noProof/>
                        </w:rPr>
                        <m:t>=1</m:t>
                      </w:ins>
                    </m:r>
                  </m:sub>
                  <m:sup>
                    <m:sSup>
                      <m:sSupPr>
                        <m:ctrlPr>
                          <w:ins w:id="165" w:author="Changlong Xu" w:date="2020-04-09T19:43:00Z">
                            <w:rPr>
                              <w:rFonts w:ascii="Cambria Math" w:hAnsi="Cambria Math"/>
                              <w:i/>
                              <w:noProof/>
                            </w:rPr>
                          </w:ins>
                        </m:ctrlPr>
                      </m:sSupPr>
                      <m:e>
                        <m:r>
                          <w:ins w:id="166" w:author="Changlong Xu" w:date="2020-04-09T19:43:00Z">
                            <w:rPr>
                              <w:rFonts w:ascii="Cambria Math" w:hAnsi="Cambria Math"/>
                              <w:noProof/>
                            </w:rPr>
                            <m:t>2</m:t>
                          </w:ins>
                        </m:r>
                      </m:e>
                      <m:sup>
                        <m:r>
                          <w:ins w:id="167" w:author="Changlong Xu" w:date="2020-04-09T19:44:00Z">
                            <w:rPr>
                              <w:rFonts w:ascii="Cambria Math" w:hAnsi="Cambria Math"/>
                              <w:noProof/>
                            </w:rPr>
                            <m:t>μ</m:t>
                          </w:ins>
                        </m:r>
                      </m:sup>
                    </m:sSup>
                  </m:sup>
                  <m:e>
                    <m:sSubSup>
                      <m:sSubSupPr>
                        <m:ctrlPr>
                          <w:ins w:id="168" w:author="Changlong Xu" w:date="2020-04-09T19:42:00Z">
                            <w:rPr>
                              <w:rFonts w:ascii="Cambria Math" w:hAnsi="Cambria Math"/>
                              <w:noProof/>
                            </w:rPr>
                          </w:ins>
                        </m:ctrlPr>
                      </m:sSubSupPr>
                      <m:e>
                        <m:r>
                          <w:ins w:id="169" w:author="Changlong Xu" w:date="2020-04-09T19:42:00Z">
                            <w:rPr>
                              <w:rFonts w:ascii="Cambria Math" w:hAnsi="Cambria Math"/>
                              <w:noProof/>
                            </w:rPr>
                            <m:t>T</m:t>
                          </w:ins>
                        </m:r>
                      </m:e>
                      <m:sub>
                        <m:r>
                          <w:ins w:id="170" w:author="Changlong Xu" w:date="2020-04-09T19:42:00Z">
                            <m:rPr>
                              <m:sty m:val="p"/>
                            </m:rPr>
                            <w:rPr>
                              <w:rFonts w:ascii="Cambria Math" w:hAnsi="Cambria Math"/>
                              <w:noProof/>
                            </w:rPr>
                            <m:t xml:space="preserve">symb,  </m:t>
                          </w:ins>
                        </m:r>
                        <m:d>
                          <m:dPr>
                            <m:ctrlPr>
                              <w:ins w:id="171" w:author="Changlong Xu" w:date="2020-04-09T19:42:00Z">
                                <w:rPr>
                                  <w:rFonts w:ascii="Cambria Math" w:hAnsi="Cambria Math"/>
                                  <w:noProof/>
                                </w:rPr>
                              </w:ins>
                            </m:ctrlPr>
                          </m:dPr>
                          <m:e>
                            <m:r>
                              <w:ins w:id="172" w:author="Changlong Xu" w:date="2020-04-09T19:42:00Z">
                                <w:rPr>
                                  <w:rFonts w:ascii="Cambria Math" w:hAnsi="Cambria Math"/>
                                  <w:noProof/>
                                </w:rPr>
                                <m:t>l</m:t>
                              </w:ins>
                            </m:r>
                            <m:r>
                              <w:ins w:id="173" w:author="Changlong Xu" w:date="2020-04-09T19:42:00Z">
                                <m:rPr>
                                  <m:sty m:val="p"/>
                                </m:rPr>
                                <w:rPr>
                                  <w:rFonts w:ascii="Cambria Math" w:hAnsi="Cambria Math"/>
                                  <w:noProof/>
                                </w:rPr>
                                <m:t>-</m:t>
                              </w:ins>
                            </m:r>
                            <m:r>
                              <w:ins w:id="174" w:author="Changlong Xu" w:date="2020-04-09T19:42:00Z">
                                <w:rPr>
                                  <w:rFonts w:ascii="Cambria Math" w:hAnsi="Cambria Math"/>
                                  <w:noProof/>
                                </w:rPr>
                                <m:t>k</m:t>
                              </w:ins>
                            </m:r>
                          </m:e>
                        </m:d>
                        <m:r>
                          <w:ins w:id="175" w:author="Changlong Xu" w:date="2020-04-09T19:42:00Z">
                            <m:rPr>
                              <m:sty m:val="p"/>
                            </m:rPr>
                            <w:rPr>
                              <w:rFonts w:ascii="Cambria Math" w:hAnsi="Cambria Math"/>
                              <w:noProof/>
                            </w:rPr>
                            <m:t>mod 7∙</m:t>
                          </w:ins>
                        </m:r>
                        <m:sSup>
                          <m:sSupPr>
                            <m:ctrlPr>
                              <w:ins w:id="176" w:author="Changlong Xu" w:date="2020-04-09T19:42:00Z">
                                <w:rPr>
                                  <w:rFonts w:ascii="Cambria Math" w:hAnsi="Cambria Math"/>
                                  <w:noProof/>
                                </w:rPr>
                              </w:ins>
                            </m:ctrlPr>
                          </m:sSupPr>
                          <m:e>
                            <m:r>
                              <w:ins w:id="177" w:author="Changlong Xu" w:date="2020-04-09T19:42:00Z">
                                <m:rPr>
                                  <m:sty m:val="p"/>
                                </m:rPr>
                                <w:rPr>
                                  <w:rFonts w:ascii="Cambria Math" w:hAnsi="Cambria Math"/>
                                  <w:noProof/>
                                </w:rPr>
                                <m:t>2</m:t>
                              </w:ins>
                            </m:r>
                          </m:e>
                          <m:sup>
                            <m:r>
                              <w:ins w:id="178" w:author="Changlong Xu" w:date="2020-04-09T19:42:00Z">
                                <w:rPr>
                                  <w:rFonts w:ascii="Cambria Math" w:hAnsi="Cambria Math"/>
                                  <w:noProof/>
                                </w:rPr>
                                <m:t>μ</m:t>
                              </w:ins>
                            </m:r>
                          </m:sup>
                        </m:sSup>
                        <m:r>
                          <w:ins w:id="179" w:author="Changlong Xu" w:date="2020-04-09T19:42:00Z">
                            <m:rPr>
                              <m:sty m:val="p"/>
                            </m:rPr>
                            <w:rPr>
                              <w:rFonts w:ascii="Cambria Math" w:hAnsi="Cambria Math"/>
                              <w:noProof/>
                            </w:rPr>
                            <m:t xml:space="preserve"> </m:t>
                          </w:ins>
                        </m:r>
                      </m:sub>
                      <m:sup>
                        <m:r>
                          <w:ins w:id="180" w:author="Changlong Xu" w:date="2020-04-09T19:42:00Z">
                            <w:rPr>
                              <w:rFonts w:ascii="Cambria Math" w:hAnsi="Cambria Math"/>
                              <w:noProof/>
                            </w:rPr>
                            <m:t>μ</m:t>
                          </w:ins>
                        </m:r>
                      </m:sup>
                    </m:sSubSup>
                  </m:e>
                </m:nary>
                <m:r>
                  <w:ins w:id="181" w:author="Changlong Xu" w:date="2020-04-09T19:42:00Z">
                    <m:rPr>
                      <m:sty m:val="p"/>
                    </m:rPr>
                    <w:rPr>
                      <w:rFonts w:ascii="Cambria Math" w:hAnsi="Cambria Math"/>
                      <w:noProof/>
                    </w:rPr>
                    <m:t>-</m:t>
                  </w:ins>
                </m:r>
                <m:sSub>
                  <m:sSubPr>
                    <m:ctrlPr>
                      <w:ins w:id="182" w:author="Changlong Xu" w:date="2020-04-09T19:42:00Z">
                        <w:rPr>
                          <w:rFonts w:ascii="Cambria Math" w:hAnsi="Cambria Math"/>
                          <w:noProof/>
                        </w:rPr>
                      </w:ins>
                    </m:ctrlPr>
                  </m:sSubPr>
                  <m:e>
                    <m:r>
                      <w:ins w:id="183" w:author="Changlong" w:date="2020-04-09T20:26:00Z">
                        <m:rPr>
                          <m:sty m:val="p"/>
                        </m:rPr>
                        <w:rPr>
                          <w:rFonts w:ascii="Cambria Math" w:hAnsi="Cambria Math"/>
                          <w:noProof/>
                        </w:rPr>
                        <m:t>δ</m:t>
                      </w:ins>
                    </m:r>
                  </m:e>
                  <m:sub>
                    <m:r>
                      <w:ins w:id="184" w:author="Changlong Xu" w:date="2020-04-09T19:42:00Z">
                        <w:rPr>
                          <w:rFonts w:ascii="Cambria Math" w:hAnsi="Cambria Math"/>
                          <w:noProof/>
                        </w:rPr>
                        <m:t>i</m:t>
                      </w:ins>
                    </m:r>
                  </m:sub>
                </m:sSub>
              </m:oMath>
            </m:oMathPara>
          </w:p>
          <w:p w14:paraId="63E00EFE" w14:textId="456CB00C" w:rsidR="003E02A5" w:rsidRDefault="003E02A5" w:rsidP="003E02A5">
            <w:pPr>
              <w:keepLines/>
              <w:tabs>
                <w:tab w:val="center" w:pos="4536"/>
                <w:tab w:val="right" w:pos="9072"/>
              </w:tabs>
              <w:spacing w:after="180"/>
              <w:jc w:val="left"/>
              <w:rPr>
                <w:ins w:id="185" w:author="Changlong Xu" w:date="2020-04-09T19:53:00Z"/>
                <w:rFonts w:eastAsia="Batang"/>
              </w:rPr>
            </w:pPr>
            <w:r>
              <w:rPr>
                <w:strike/>
                <w:noProof/>
                <w:color w:val="FF0000"/>
              </w:rPr>
              <w:t>W</w:t>
            </w:r>
            <w:r w:rsidRPr="00BE6BBB">
              <w:rPr>
                <w:noProof/>
                <w:color w:val="FF0000"/>
              </w:rPr>
              <w:t>w</w:t>
            </w:r>
            <w:ins w:id="186" w:author="Changlong Xu" w:date="2020-04-09T19:44:00Z">
              <w:r w:rsidRPr="00BE6BBB">
                <w:rPr>
                  <w:noProof/>
                  <w:color w:val="FF0000"/>
                </w:rPr>
                <w:t>h</w:t>
              </w:r>
              <w:r>
                <w:rPr>
                  <w:noProof/>
                </w:rPr>
                <w:t xml:space="preserve">ere </w:t>
              </w:r>
            </w:ins>
            <m:oMath>
              <m:sSub>
                <m:sSubPr>
                  <m:ctrlPr>
                    <w:ins w:id="187" w:author="Changlong" w:date="2020-04-09T20:27:00Z">
                      <w:rPr>
                        <w:rFonts w:ascii="Cambria Math" w:hAnsi="Cambria Math"/>
                        <w:noProof/>
                      </w:rPr>
                    </w:ins>
                  </m:ctrlPr>
                </m:sSubPr>
                <m:e>
                  <m:r>
                    <w:ins w:id="188" w:author="Changlong" w:date="2020-04-09T20:27:00Z">
                      <m:rPr>
                        <m:sty m:val="p"/>
                      </m:rPr>
                      <w:rPr>
                        <w:rFonts w:ascii="Cambria Math" w:hAnsi="Cambria Math"/>
                        <w:noProof/>
                      </w:rPr>
                      <m:t>δ</m:t>
                    </w:ins>
                  </m:r>
                </m:e>
                <m:sub>
                  <m:r>
                    <w:ins w:id="189" w:author="Changlong" w:date="2020-04-09T20:27:00Z">
                      <w:rPr>
                        <w:rFonts w:ascii="Cambria Math" w:hAnsi="Cambria Math"/>
                        <w:noProof/>
                      </w:rPr>
                      <m:t>i</m:t>
                    </w:ins>
                  </m:r>
                </m:sub>
              </m:sSub>
            </m:oMath>
            <w:ins w:id="190" w:author="Changlong Xu" w:date="2020-04-09T19:45:00Z">
              <w:r w:rsidRPr="004B1429">
                <w:rPr>
                  <w:rFonts w:eastAsia="Batang"/>
                </w:rPr>
                <w:t xml:space="preserve"> is given by Table 5.3.1-</w:t>
              </w:r>
              <w:r>
                <w:rPr>
                  <w:rFonts w:eastAsia="Batang"/>
                </w:rPr>
                <w:t>2</w:t>
              </w:r>
            </w:ins>
            <w:ins w:id="191" w:author="Changlong Xu" w:date="2020-04-09T19:46:00Z">
              <w:r>
                <w:rPr>
                  <w:rFonts w:eastAsia="Batang"/>
                </w:rPr>
                <w:t xml:space="preserve"> with index </w:t>
              </w:r>
            </w:ins>
            <w:proofErr w:type="spellStart"/>
            <w:ins w:id="192" w:author="Changlong Xu" w:date="2020-04-09T19:47:00Z">
              <w:r>
                <w:rPr>
                  <w:rFonts w:eastAsia="Batang"/>
                </w:rPr>
                <w:t>i</w:t>
              </w:r>
              <w:proofErr w:type="spellEnd"/>
              <w:r>
                <w:rPr>
                  <w:rFonts w:eastAsia="Batang"/>
                </w:rPr>
                <w:t xml:space="preserve"> </w:t>
              </w:r>
            </w:ins>
            <w:r>
              <w:rPr>
                <w:rFonts w:eastAsia="Batang"/>
                <w:color w:val="FF0000"/>
              </w:rPr>
              <w:t>given by the</w:t>
            </w:r>
            <w:r w:rsidRPr="00BE6BBB">
              <w:rPr>
                <w:rFonts w:eastAsia="Batang"/>
                <w:color w:val="FF0000"/>
              </w:rPr>
              <w:t xml:space="preserve"> procedure described in [6, TS 38.214</w:t>
            </w:r>
            <w:proofErr w:type="gramStart"/>
            <w:r w:rsidRPr="00BE6BBB">
              <w:rPr>
                <w:rFonts w:eastAsia="Batang"/>
                <w:color w:val="FF0000"/>
              </w:rPr>
              <w:t>]</w:t>
            </w:r>
            <w:r>
              <w:rPr>
                <w:rFonts w:eastAsia="Batang"/>
                <w:strike/>
                <w:color w:val="FF0000"/>
              </w:rPr>
              <w:t>RRC</w:t>
            </w:r>
            <w:proofErr w:type="gramEnd"/>
            <w:r w:rsidRPr="00FF6CFE">
              <w:rPr>
                <w:rFonts w:eastAsia="Batang"/>
                <w:color w:val="FF0000"/>
              </w:rPr>
              <w:t>.</w:t>
            </w:r>
          </w:p>
          <w:p w14:paraId="25ABFF97" w14:textId="77777777" w:rsidR="003E02A5" w:rsidRDefault="003E02A5" w:rsidP="003E02A5">
            <w:pPr>
              <w:keepLines/>
              <w:tabs>
                <w:tab w:val="center" w:pos="4536"/>
                <w:tab w:val="right" w:pos="9072"/>
              </w:tabs>
              <w:spacing w:after="180"/>
              <w:jc w:val="center"/>
              <w:rPr>
                <w:ins w:id="193" w:author="Changlong Xu" w:date="2020-04-09T19:47:00Z"/>
                <w:rFonts w:eastAsia="Batang"/>
              </w:rPr>
            </w:pPr>
            <w:ins w:id="194" w:author="Changlong Xu" w:date="2020-04-09T19:53:00Z">
              <w:r>
                <w:rPr>
                  <w:rFonts w:asciiTheme="minorEastAsia" w:eastAsiaTheme="minorEastAsia" w:hAnsiTheme="minorEastAsia" w:hint="eastAsia"/>
                  <w:lang w:eastAsia="zh-CN"/>
                </w:rPr>
                <w:t>Table</w:t>
              </w:r>
              <w:r>
                <w:rPr>
                  <w:rFonts w:eastAsia="Batang"/>
                </w:rPr>
                <w:t xml:space="preserve"> 5.3.1-2 </w:t>
              </w:r>
            </w:ins>
            <w:ins w:id="195" w:author="Changlong Xu" w:date="2020-04-09T19:54:00Z">
              <w:r>
                <w:t xml:space="preserve">The variables </w:t>
              </w:r>
            </w:ins>
            <m:oMath>
              <m:sSub>
                <m:sSubPr>
                  <m:ctrlPr>
                    <w:ins w:id="196" w:author="Changlong" w:date="2020-04-09T20:27:00Z">
                      <w:rPr>
                        <w:rFonts w:ascii="Cambria Math" w:hAnsi="Cambria Math"/>
                        <w:noProof/>
                      </w:rPr>
                    </w:ins>
                  </m:ctrlPr>
                </m:sSubPr>
                <m:e>
                  <m:r>
                    <w:ins w:id="197" w:author="Changlong" w:date="2020-04-09T20:27:00Z">
                      <m:rPr>
                        <m:sty m:val="p"/>
                      </m:rPr>
                      <w:rPr>
                        <w:rFonts w:ascii="Cambria Math" w:hAnsi="Cambria Math"/>
                        <w:noProof/>
                      </w:rPr>
                      <m:t>δ</m:t>
                    </w:ins>
                  </m:r>
                </m:e>
                <m:sub>
                  <m:r>
                    <w:ins w:id="198" w:author="Changlong" w:date="2020-04-09T20:27:00Z">
                      <w:rPr>
                        <w:rFonts w:ascii="Cambria Math" w:hAnsi="Cambria Math"/>
                        <w:noProof/>
                      </w:rPr>
                      <m:t>i</m:t>
                    </w:ins>
                  </m:r>
                </m:sub>
              </m:sSub>
            </m:oMath>
            <w:ins w:id="199" w:author="Changlong Xu" w:date="2020-04-09T19:54:00Z">
              <w:r>
                <w:t xml:space="preserve"> for cyclic prefix extension</w:t>
              </w:r>
            </w:ins>
          </w:p>
          <w:tbl>
            <w:tblPr>
              <w:tblStyle w:val="af1"/>
              <w:tblW w:w="4035" w:type="pct"/>
              <w:jc w:val="center"/>
              <w:tblLayout w:type="fixed"/>
              <w:tblLook w:val="04A0" w:firstRow="1" w:lastRow="0" w:firstColumn="1" w:lastColumn="0" w:noHBand="0" w:noVBand="1"/>
            </w:tblPr>
            <w:tblGrid>
              <w:gridCol w:w="1806"/>
              <w:gridCol w:w="3497"/>
            </w:tblGrid>
            <w:tr w:rsidR="003E02A5" w14:paraId="4F70B2BF"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hideMark/>
                </w:tcPr>
                <w:p w14:paraId="52790B1D" w14:textId="77777777" w:rsidR="003E02A5" w:rsidRDefault="003E02A5" w:rsidP="003E02A5">
                  <w:pPr>
                    <w:pStyle w:val="TAH"/>
                    <w:spacing w:after="0"/>
                    <w:rPr>
                      <w:rFonts w:eastAsia="Batang"/>
                      <w:lang w:val="sv-SE"/>
                    </w:rPr>
                  </w:pPr>
                  <w:r>
                    <w:t>Index</w:t>
                  </w:r>
                </w:p>
              </w:tc>
              <w:tc>
                <w:tcPr>
                  <w:tcW w:w="3297" w:type="pct"/>
                  <w:tcBorders>
                    <w:top w:val="single" w:sz="4" w:space="0" w:color="auto"/>
                    <w:left w:val="single" w:sz="4" w:space="0" w:color="auto"/>
                    <w:bottom w:val="single" w:sz="4" w:space="0" w:color="auto"/>
                    <w:right w:val="single" w:sz="4" w:space="0" w:color="auto"/>
                  </w:tcBorders>
                  <w:hideMark/>
                </w:tcPr>
                <w:p w14:paraId="08AC276A" w14:textId="77777777" w:rsidR="003E02A5" w:rsidRDefault="00BD2FD8" w:rsidP="003E02A5">
                  <w:pPr>
                    <w:pStyle w:val="TAH"/>
                    <w:spacing w:after="0"/>
                    <w:rPr>
                      <w:rFonts w:eastAsia="Batang"/>
                      <w:lang w:val="sv-SE"/>
                    </w:rPr>
                  </w:pPr>
                  <m:oMathPara>
                    <m:oMath>
                      <m:sSub>
                        <m:sSubPr>
                          <m:ctrlPr>
                            <w:ins w:id="200" w:author="Changlong" w:date="2020-04-09T20:27:00Z">
                              <w:rPr>
                                <w:rFonts w:ascii="Cambria Math" w:hAnsi="Cambria Math"/>
                                <w:noProof/>
                              </w:rPr>
                            </w:ins>
                          </m:ctrlPr>
                        </m:sSubPr>
                        <m:e>
                          <m:r>
                            <w:ins w:id="201" w:author="Changlong" w:date="2020-04-09T20:27:00Z">
                              <m:rPr>
                                <m:sty m:val="b"/>
                              </m:rPr>
                              <w:rPr>
                                <w:rFonts w:ascii="Cambria Math" w:hAnsi="Cambria Math"/>
                                <w:noProof/>
                              </w:rPr>
                              <m:t>δ</m:t>
                            </w:ins>
                          </m:r>
                        </m:e>
                        <m:sub>
                          <m:r>
                            <w:ins w:id="202" w:author="Changlong" w:date="2020-04-09T20:27:00Z">
                              <m:rPr>
                                <m:sty m:val="bi"/>
                              </m:rPr>
                              <w:rPr>
                                <w:rFonts w:ascii="Cambria Math" w:hAnsi="Cambria Math"/>
                                <w:noProof/>
                              </w:rPr>
                              <m:t>i</m:t>
                            </w:ins>
                          </m:r>
                        </m:sub>
                      </m:sSub>
                      <m:r>
                        <m:rPr>
                          <m:sty m:val="bi"/>
                        </m:rPr>
                        <w:rPr>
                          <w:rFonts w:ascii="Cambria Math" w:hAnsi="Cambria Math"/>
                        </w:rPr>
                        <m:t xml:space="preserve"> (μ</m:t>
                      </m:r>
                      <m:r>
                        <m:rPr>
                          <m:sty m:val="b"/>
                        </m:rPr>
                        <w:rPr>
                          <w:rFonts w:ascii="Cambria Math" w:hAnsi="Cambria Math"/>
                        </w:rPr>
                        <m:t>=0,1,2)</m:t>
                      </m:r>
                    </m:oMath>
                  </m:oMathPara>
                </w:p>
              </w:tc>
            </w:tr>
            <w:tr w:rsidR="003E02A5" w:rsidRPr="004B1429" w14:paraId="673659FF"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hideMark/>
                </w:tcPr>
                <w:p w14:paraId="31862DCB" w14:textId="77777777" w:rsidR="003E02A5" w:rsidRDefault="003E02A5" w:rsidP="003E02A5">
                  <w:pPr>
                    <w:pStyle w:val="TAC"/>
                    <w:spacing w:after="0"/>
                    <w:rPr>
                      <w:rFonts w:eastAsia="Batang"/>
                      <w:lang w:val="sv-SE"/>
                    </w:rPr>
                  </w:pPr>
                  <w:r>
                    <w:t>0</w:t>
                  </w:r>
                </w:p>
              </w:tc>
              <w:tc>
                <w:tcPr>
                  <w:tcW w:w="3297" w:type="pct"/>
                  <w:tcBorders>
                    <w:top w:val="single" w:sz="4" w:space="0" w:color="auto"/>
                    <w:left w:val="single" w:sz="4" w:space="0" w:color="auto"/>
                    <w:bottom w:val="single" w:sz="4" w:space="0" w:color="auto"/>
                    <w:right w:val="single" w:sz="4" w:space="0" w:color="auto"/>
                  </w:tcBorders>
                  <w:hideMark/>
                </w:tcPr>
                <w:p w14:paraId="03978783" w14:textId="77777777" w:rsidR="003E02A5" w:rsidRDefault="003E02A5" w:rsidP="003E02A5">
                  <w:pPr>
                    <w:pStyle w:val="TAC"/>
                    <w:spacing w:after="0"/>
                    <w:rPr>
                      <w:rFonts w:eastAsia="Batang"/>
                      <w:lang w:val="sv-SE"/>
                    </w:rPr>
                  </w:pPr>
                  <m:oMathPara>
                    <m:oMath>
                      <m:r>
                        <m:rPr>
                          <m:sty m:val="p"/>
                        </m:rPr>
                        <w:rPr>
                          <w:rFonts w:ascii="Cambria Math" w:hAnsi="Cambria Math"/>
                          <w:lang w:val="fi-FI"/>
                        </w:rPr>
                        <m:t>16∙</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4B1429" w14:paraId="44280382"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hideMark/>
                </w:tcPr>
                <w:p w14:paraId="2B276853" w14:textId="77777777" w:rsidR="003E02A5" w:rsidRDefault="003E02A5" w:rsidP="003E02A5">
                  <w:pPr>
                    <w:pStyle w:val="TAC"/>
                    <w:spacing w:after="0"/>
                    <w:rPr>
                      <w:rFonts w:eastAsia="Batang"/>
                      <w:lang w:val="sv-SE"/>
                    </w:rPr>
                  </w:pPr>
                  <w:r>
                    <w:t>1</w:t>
                  </w:r>
                </w:p>
              </w:tc>
              <w:tc>
                <w:tcPr>
                  <w:tcW w:w="3297" w:type="pct"/>
                  <w:tcBorders>
                    <w:top w:val="single" w:sz="4" w:space="0" w:color="auto"/>
                    <w:left w:val="single" w:sz="4" w:space="0" w:color="auto"/>
                    <w:bottom w:val="single" w:sz="4" w:space="0" w:color="auto"/>
                    <w:right w:val="single" w:sz="4" w:space="0" w:color="auto"/>
                  </w:tcBorders>
                </w:tcPr>
                <w:p w14:paraId="21DA0614" w14:textId="77777777" w:rsidR="003E02A5" w:rsidRDefault="003E02A5" w:rsidP="003E02A5">
                  <w:pPr>
                    <w:pStyle w:val="TAC"/>
                    <w:spacing w:after="0"/>
                    <w:rPr>
                      <w:rFonts w:eastAsia="Batang"/>
                      <w:lang w:val="sv-SE"/>
                    </w:rPr>
                  </w:pPr>
                  <m:oMathPara>
                    <m:oMath>
                      <m:r>
                        <m:rPr>
                          <m:sty m:val="p"/>
                        </m:rPr>
                        <w:rPr>
                          <w:rFonts w:ascii="Cambria Math" w:hAnsi="Cambria Math"/>
                          <w:lang w:val="fi-FI"/>
                        </w:rPr>
                        <m:t>25∙</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4B1429" w14:paraId="71746D64"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hideMark/>
                </w:tcPr>
                <w:p w14:paraId="4E1B6EB0" w14:textId="77777777" w:rsidR="003E02A5" w:rsidRDefault="003E02A5" w:rsidP="003E02A5">
                  <w:pPr>
                    <w:pStyle w:val="TAC"/>
                    <w:spacing w:after="0"/>
                    <w:rPr>
                      <w:rFonts w:eastAsia="Batang"/>
                      <w:lang w:val="sv-SE"/>
                    </w:rPr>
                  </w:pPr>
                  <w:r>
                    <w:t>2</w:t>
                  </w:r>
                </w:p>
              </w:tc>
              <w:tc>
                <w:tcPr>
                  <w:tcW w:w="3297" w:type="pct"/>
                  <w:tcBorders>
                    <w:top w:val="single" w:sz="4" w:space="0" w:color="auto"/>
                    <w:left w:val="single" w:sz="4" w:space="0" w:color="auto"/>
                    <w:bottom w:val="single" w:sz="4" w:space="0" w:color="auto"/>
                    <w:right w:val="single" w:sz="4" w:space="0" w:color="auto"/>
                  </w:tcBorders>
                </w:tcPr>
                <w:p w14:paraId="0D723553" w14:textId="77777777" w:rsidR="003E02A5" w:rsidRDefault="003E02A5" w:rsidP="003E02A5">
                  <w:pPr>
                    <w:pStyle w:val="TAC"/>
                    <w:spacing w:after="0"/>
                    <w:rPr>
                      <w:rFonts w:eastAsia="Batang"/>
                      <w:lang w:val="sv-SE"/>
                    </w:rPr>
                  </w:pPr>
                  <m:oMathPara>
                    <m:oMath>
                      <m:r>
                        <m:rPr>
                          <m:sty m:val="p"/>
                        </m:rPr>
                        <w:rPr>
                          <w:rFonts w:ascii="Cambria Math" w:hAnsi="Cambria Math"/>
                          <w:lang w:val="fi-FI"/>
                        </w:rPr>
                        <m:t>34∙</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4B1429" w14:paraId="7AA78256"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hideMark/>
                </w:tcPr>
                <w:p w14:paraId="1A959708" w14:textId="77777777" w:rsidR="003E02A5" w:rsidRDefault="003E02A5" w:rsidP="003E02A5">
                  <w:pPr>
                    <w:pStyle w:val="TAC"/>
                    <w:spacing w:after="0"/>
                    <w:rPr>
                      <w:rFonts w:eastAsia="Batang"/>
                      <w:lang w:val="sv-SE"/>
                    </w:rPr>
                  </w:pPr>
                  <w:r>
                    <w:t>3</w:t>
                  </w:r>
                </w:p>
              </w:tc>
              <w:tc>
                <w:tcPr>
                  <w:tcW w:w="3297" w:type="pct"/>
                  <w:tcBorders>
                    <w:top w:val="single" w:sz="4" w:space="0" w:color="auto"/>
                    <w:left w:val="single" w:sz="4" w:space="0" w:color="auto"/>
                    <w:bottom w:val="single" w:sz="4" w:space="0" w:color="auto"/>
                    <w:right w:val="single" w:sz="4" w:space="0" w:color="auto"/>
                  </w:tcBorders>
                </w:tcPr>
                <w:p w14:paraId="77CFD190" w14:textId="77777777" w:rsidR="003E02A5" w:rsidRDefault="003E02A5" w:rsidP="003E02A5">
                  <w:pPr>
                    <w:pStyle w:val="TAC"/>
                    <w:spacing w:after="0"/>
                    <w:rPr>
                      <w:rFonts w:eastAsia="Batang"/>
                      <w:lang w:val="sv-SE"/>
                    </w:rPr>
                  </w:pPr>
                  <m:oMathPara>
                    <m:oMath>
                      <m:r>
                        <m:rPr>
                          <m:sty m:val="p"/>
                        </m:rPr>
                        <w:rPr>
                          <w:rFonts w:ascii="Cambria Math" w:hAnsi="Cambria Math"/>
                          <w:lang w:val="fi-FI"/>
                        </w:rPr>
                        <m:t>43∙</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E66C25" w14:paraId="09450910"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tcPr>
                <w:p w14:paraId="0740155B" w14:textId="77777777" w:rsidR="003E02A5" w:rsidRDefault="003E02A5" w:rsidP="003E02A5">
                  <w:pPr>
                    <w:pStyle w:val="TAC"/>
                    <w:spacing w:after="0"/>
                  </w:pPr>
                  <w:r>
                    <w:t>4</w:t>
                  </w:r>
                </w:p>
              </w:tc>
              <w:tc>
                <w:tcPr>
                  <w:tcW w:w="3297" w:type="pct"/>
                  <w:tcBorders>
                    <w:top w:val="single" w:sz="4" w:space="0" w:color="auto"/>
                    <w:left w:val="single" w:sz="4" w:space="0" w:color="auto"/>
                    <w:bottom w:val="single" w:sz="4" w:space="0" w:color="auto"/>
                    <w:right w:val="single" w:sz="4" w:space="0" w:color="auto"/>
                  </w:tcBorders>
                </w:tcPr>
                <w:p w14:paraId="407FFE21" w14:textId="77777777" w:rsidR="003E02A5" w:rsidRDefault="003E02A5" w:rsidP="003E02A5">
                  <w:pPr>
                    <w:pStyle w:val="TAC"/>
                    <w:spacing w:after="0"/>
                    <w:rPr>
                      <w:rFonts w:eastAsia="Batang"/>
                    </w:rPr>
                  </w:pPr>
                  <m:oMathPara>
                    <m:oMath>
                      <m:r>
                        <m:rPr>
                          <m:sty m:val="p"/>
                        </m:rPr>
                        <w:rPr>
                          <w:rFonts w:ascii="Cambria Math" w:hAnsi="Cambria Math"/>
                          <w:lang w:val="fi-FI"/>
                        </w:rPr>
                        <m:t>52∙</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E66C25" w14:paraId="1A4F8D05"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tcPr>
                <w:p w14:paraId="387972D2" w14:textId="77777777" w:rsidR="003E02A5" w:rsidRDefault="003E02A5" w:rsidP="003E02A5">
                  <w:pPr>
                    <w:pStyle w:val="TAC"/>
                    <w:spacing w:after="0"/>
                  </w:pPr>
                  <w:r>
                    <w:t>5</w:t>
                  </w:r>
                </w:p>
              </w:tc>
              <w:tc>
                <w:tcPr>
                  <w:tcW w:w="3297" w:type="pct"/>
                  <w:tcBorders>
                    <w:top w:val="single" w:sz="4" w:space="0" w:color="auto"/>
                    <w:left w:val="single" w:sz="4" w:space="0" w:color="auto"/>
                    <w:bottom w:val="single" w:sz="4" w:space="0" w:color="auto"/>
                    <w:right w:val="single" w:sz="4" w:space="0" w:color="auto"/>
                  </w:tcBorders>
                </w:tcPr>
                <w:p w14:paraId="2636AB1F" w14:textId="77777777" w:rsidR="003E02A5" w:rsidRDefault="003E02A5" w:rsidP="003E02A5">
                  <w:pPr>
                    <w:pStyle w:val="TAC"/>
                    <w:spacing w:after="0"/>
                    <w:rPr>
                      <w:rFonts w:eastAsia="Batang"/>
                    </w:rPr>
                  </w:pPr>
                  <m:oMathPara>
                    <m:oMath>
                      <m:r>
                        <m:rPr>
                          <m:sty m:val="p"/>
                        </m:rPr>
                        <w:rPr>
                          <w:rFonts w:ascii="Cambria Math" w:hAnsi="Cambria Math"/>
                          <w:lang w:val="fi-FI"/>
                        </w:rPr>
                        <m:t>61∙</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E66C25" w14:paraId="24B633F4"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tcPr>
                <w:p w14:paraId="78E1BA9A" w14:textId="77777777" w:rsidR="003E02A5" w:rsidRDefault="003E02A5" w:rsidP="003E02A5">
                  <w:pPr>
                    <w:pStyle w:val="TAC"/>
                    <w:spacing w:after="0"/>
                  </w:pPr>
                  <w:r>
                    <w:t>6</w:t>
                  </w:r>
                </w:p>
              </w:tc>
              <w:tc>
                <w:tcPr>
                  <w:tcW w:w="3297" w:type="pct"/>
                  <w:tcBorders>
                    <w:top w:val="single" w:sz="4" w:space="0" w:color="auto"/>
                    <w:left w:val="single" w:sz="4" w:space="0" w:color="auto"/>
                    <w:bottom w:val="single" w:sz="4" w:space="0" w:color="auto"/>
                    <w:right w:val="single" w:sz="4" w:space="0" w:color="auto"/>
                  </w:tcBorders>
                </w:tcPr>
                <w:p w14:paraId="06C09238" w14:textId="77777777" w:rsidR="003E02A5" w:rsidRDefault="00BD2FD8" w:rsidP="003E02A5">
                  <w:pPr>
                    <w:pStyle w:val="TAC"/>
                    <w:spacing w:after="0"/>
                    <w:rPr>
                      <w:rFonts w:eastAsia="Batang"/>
                    </w:rPr>
                  </w:pPr>
                  <m:oMathPara>
                    <m:oMath>
                      <m:nary>
                        <m:naryPr>
                          <m:chr m:val="∑"/>
                          <m:limLoc m:val="undOvr"/>
                          <m:ctrlPr>
                            <w:rPr>
                              <w:rFonts w:ascii="Cambria Math" w:hAnsi="Cambria Math"/>
                              <w:i/>
                            </w:rPr>
                          </m:ctrlPr>
                        </m:naryPr>
                        <m:sub>
                          <m:r>
                            <w:rPr>
                              <w:rFonts w:ascii="Cambria Math" w:hAnsi="Cambria Math"/>
                            </w:rPr>
                            <m:t>k=1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i/>
                                </w:rPr>
                              </m:ctrlPr>
                            </m:sSubSupPr>
                            <m:e>
                              <m:r>
                                <w:rPr>
                                  <w:rFonts w:ascii="Cambria Math" w:hAnsi="Cambria Math"/>
                                </w:rPr>
                                <m:t>T</m:t>
                              </m:r>
                            </m:e>
                            <m:sub>
                              <m:r>
                                <m:rPr>
                                  <m:sty m:val="p"/>
                                </m:rPr>
                                <w:rPr>
                                  <w:rFonts w:ascii="Cambria Math" w:hAnsi="Cambria Math"/>
                                </w:rPr>
                                <m:t>symb</m:t>
                              </m:r>
                              <m:r>
                                <w:rPr>
                                  <w:rFonts w:ascii="Cambria Math" w:hAnsi="Cambria Math"/>
                                </w:rPr>
                                <m:t xml:space="preserve">,  (l-k) </m:t>
                              </m:r>
                              <m:r>
                                <m:rPr>
                                  <m:sty m:val="p"/>
                                </m:rPr>
                                <w:rPr>
                                  <w:rFonts w:ascii="Cambria Math" w:hAnsi="Cambria Math"/>
                                </w:rPr>
                                <m:t xml:space="preserve">mod </m:t>
                              </m:r>
                              <m:r>
                                <m:rPr>
                                  <m:nor/>
                                </m:rPr>
                                <w:rPr>
                                  <w:rFonts w:ascii="Cambria Math" w:hAnsi="Cambria Math"/>
                                </w:rPr>
                                <m:t>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w:rPr>
                                  <w:rFonts w:ascii="Cambria Math" w:hAnsi="Cambria Math"/>
                                </w:rPr>
                                <m:t xml:space="preserve"> </m:t>
                              </m:r>
                            </m:sub>
                            <m:sup>
                              <m:r>
                                <w:rPr>
                                  <w:rFonts w:ascii="Cambria Math" w:hAnsi="Cambria Math"/>
                                </w:rPr>
                                <m:t>μ</m:t>
                              </m:r>
                            </m:sup>
                          </m:sSubSup>
                        </m:e>
                      </m:nary>
                    </m:oMath>
                  </m:oMathPara>
                </w:p>
              </w:tc>
            </w:tr>
          </w:tbl>
          <w:p w14:paraId="5A6E4411" w14:textId="22D2B095" w:rsidR="003E02A5" w:rsidRDefault="003E02A5" w:rsidP="00A968AB"/>
        </w:tc>
      </w:tr>
      <w:tr w:rsidR="00CE2985" w14:paraId="67003E1A" w14:textId="77777777" w:rsidTr="00A968AB">
        <w:tc>
          <w:tcPr>
            <w:tcW w:w="2263" w:type="dxa"/>
          </w:tcPr>
          <w:p w14:paraId="5E79B2A6" w14:textId="65A1FE88" w:rsidR="00CE2985" w:rsidRPr="00C52B11" w:rsidRDefault="00C52B11" w:rsidP="00A968AB">
            <w:pPr>
              <w:rPr>
                <w:rFonts w:eastAsia="Malgun Gothic"/>
                <w:lang w:eastAsia="ko-KR"/>
              </w:rPr>
            </w:pPr>
            <w:r>
              <w:rPr>
                <w:rFonts w:eastAsia="Malgun Gothic" w:hint="eastAsia"/>
                <w:lang w:eastAsia="ko-KR"/>
              </w:rPr>
              <w:t>LG</w:t>
            </w:r>
          </w:p>
        </w:tc>
        <w:tc>
          <w:tcPr>
            <w:tcW w:w="6797" w:type="dxa"/>
          </w:tcPr>
          <w:p w14:paraId="7DC76F28" w14:textId="4F76BC85" w:rsidR="00CE2985" w:rsidRPr="00C52B11" w:rsidRDefault="00C52B11" w:rsidP="00C52B11">
            <w:pPr>
              <w:rPr>
                <w:rFonts w:eastAsia="Malgun Gothic"/>
                <w:lang w:eastAsia="ko-KR"/>
              </w:rPr>
            </w:pPr>
            <w:r>
              <w:rPr>
                <w:rFonts w:eastAsia="Malgun Gothic" w:hint="eastAsia"/>
                <w:lang w:eastAsia="ko-KR"/>
              </w:rPr>
              <w:t xml:space="preserve">We agree with the proposal and </w:t>
            </w:r>
            <w:r>
              <w:rPr>
                <w:rFonts w:eastAsia="Malgun Gothic"/>
                <w:lang w:eastAsia="ko-KR"/>
              </w:rPr>
              <w:t>the suggestion</w:t>
            </w:r>
            <w:r>
              <w:rPr>
                <w:rFonts w:eastAsia="Malgun Gothic" w:hint="eastAsia"/>
                <w:lang w:eastAsia="ko-KR"/>
              </w:rPr>
              <w:t xml:space="preserve"> </w:t>
            </w:r>
            <w:r>
              <w:rPr>
                <w:rFonts w:eastAsia="Malgun Gothic"/>
                <w:lang w:eastAsia="ko-KR"/>
              </w:rPr>
              <w:t>from Nokia.</w:t>
            </w:r>
          </w:p>
        </w:tc>
      </w:tr>
      <w:tr w:rsidR="000F496F" w14:paraId="68A1450C" w14:textId="77777777" w:rsidTr="00A968AB">
        <w:tc>
          <w:tcPr>
            <w:tcW w:w="2263" w:type="dxa"/>
          </w:tcPr>
          <w:p w14:paraId="14C9618F" w14:textId="43CCBD68" w:rsidR="000F496F" w:rsidRPr="000F496F" w:rsidRDefault="000F496F" w:rsidP="00A968AB">
            <w:pPr>
              <w:rPr>
                <w:rFonts w:eastAsiaTheme="minorEastAsia"/>
                <w:lang w:eastAsia="zh-CN"/>
              </w:rPr>
            </w:pPr>
            <w:r>
              <w:rPr>
                <w:rFonts w:eastAsiaTheme="minorEastAsia"/>
                <w:lang w:eastAsia="zh-CN"/>
              </w:rPr>
              <w:t>vivo</w:t>
            </w:r>
          </w:p>
        </w:tc>
        <w:tc>
          <w:tcPr>
            <w:tcW w:w="6797" w:type="dxa"/>
          </w:tcPr>
          <w:p w14:paraId="6B048CE5" w14:textId="2933AA5C" w:rsidR="000F496F" w:rsidRDefault="000F496F" w:rsidP="000F496F">
            <w:pPr>
              <w:rPr>
                <w:rFonts w:eastAsiaTheme="minorEastAsia"/>
                <w:lang w:eastAsia="zh-CN"/>
              </w:rPr>
            </w:pPr>
            <w:r>
              <w:rPr>
                <w:rFonts w:eastAsiaTheme="minorEastAsia"/>
                <w:lang w:eastAsia="zh-CN"/>
              </w:rPr>
              <w:t xml:space="preserve">Agree with Nokia. Besides, the description in 38.214 section </w:t>
            </w:r>
            <w:r w:rsidRPr="0048482F">
              <w:rPr>
                <w:color w:val="000000"/>
              </w:rPr>
              <w:t>6.1.2.3</w:t>
            </w:r>
            <w:r>
              <w:rPr>
                <w:rFonts w:eastAsiaTheme="minorEastAsia"/>
                <w:lang w:eastAsia="zh-CN"/>
              </w:rPr>
              <w:t xml:space="preserve"> should be aligned with the 38.211, TP as below.</w:t>
            </w:r>
          </w:p>
          <w:p w14:paraId="289E1DD0" w14:textId="4E40DB8E" w:rsidR="000F496F" w:rsidRPr="00CE4969" w:rsidRDefault="000F496F" w:rsidP="000F496F">
            <w:pPr>
              <w:overflowPunct w:val="0"/>
              <w:autoSpaceDE w:val="0"/>
              <w:autoSpaceDN w:val="0"/>
              <w:rPr>
                <w:rFonts w:eastAsiaTheme="minorEastAsia"/>
                <w:lang w:eastAsia="zh-CN"/>
              </w:rPr>
            </w:pPr>
            <w:r>
              <w:rPr>
                <w:rFonts w:eastAsiaTheme="minorEastAsia" w:hint="eastAsia"/>
                <w:lang w:eastAsia="zh-CN"/>
              </w:rPr>
              <w:t>-</w:t>
            </w:r>
            <w:r>
              <w:rPr>
                <w:rFonts w:eastAsiaTheme="minorEastAsia"/>
                <w:lang w:eastAsia="zh-CN"/>
              </w:rPr>
              <w:t>---------------------------------</w:t>
            </w:r>
          </w:p>
          <w:p w14:paraId="54EA73E0" w14:textId="77777777" w:rsidR="000F496F" w:rsidRPr="00342102" w:rsidRDefault="000F496F" w:rsidP="000F496F">
            <w:pPr>
              <w:overflowPunct w:val="0"/>
              <w:autoSpaceDE w:val="0"/>
              <w:autoSpaceDN w:val="0"/>
            </w:pPr>
            <w:r w:rsidRPr="008F42B1">
              <w:t xml:space="preserve">For operation with shared spectrum channel access </w:t>
            </w:r>
            <w:r w:rsidRPr="00342102">
              <w:t xml:space="preserve">where a UE is performing uplink transmission </w:t>
            </w:r>
            <w:r w:rsidRPr="008F42B1">
              <w:t xml:space="preserve">with configured grants in contiguous OFDM symbols </w:t>
            </w:r>
            <w:r w:rsidRPr="00342102">
              <w:t xml:space="preserve">on all resource blocks </w:t>
            </w:r>
            <w:r w:rsidRPr="008F42B1">
              <w:t>of an RB set</w:t>
            </w:r>
            <w:r w:rsidRPr="00342102">
              <w:t>, for the first such</w:t>
            </w:r>
            <w:r w:rsidRPr="008F42B1">
              <w:t xml:space="preserve"> UL transmission</w:t>
            </w:r>
            <w:r w:rsidRPr="00342102">
              <w:t xml:space="preserve"> the UE randomly determines </w:t>
            </w:r>
            <w:r w:rsidRPr="008F42B1">
              <w:t xml:space="preserve">a duration of a cyclic prefix extension </w:t>
            </w:r>
            <w:r w:rsidRPr="008F42B1">
              <w:rPr>
                <w:i/>
                <w:iCs/>
              </w:rPr>
              <w:t>T</w:t>
            </w:r>
            <w:r w:rsidRPr="008F42B1">
              <w:rPr>
                <w:i/>
                <w:iCs/>
                <w:vertAlign w:val="subscript"/>
              </w:rPr>
              <w:t>ext</w:t>
            </w:r>
            <w:r w:rsidRPr="00342102">
              <w:t xml:space="preserve"> to be applied for transmission according to </w:t>
            </w:r>
            <w:r w:rsidRPr="008F42B1">
              <w:t>[</w:t>
            </w:r>
            <w:r>
              <w:t xml:space="preserve">4, </w:t>
            </w:r>
            <w:r w:rsidRPr="008F42B1">
              <w:t>TS 38.211]</w:t>
            </w:r>
            <w:r>
              <w:t xml:space="preserve">, </w:t>
            </w:r>
            <w:r w:rsidRPr="00CE4969">
              <w:rPr>
                <w:color w:val="FF0000"/>
              </w:rPr>
              <w:t xml:space="preserve">and the index for </w:t>
            </w:r>
            <m:oMath>
              <m:sSub>
                <m:sSubPr>
                  <m:ctrlPr>
                    <w:rPr>
                      <w:rFonts w:ascii="Cambria Math" w:hAnsi="Cambria Math"/>
                      <w:noProof/>
                      <w:color w:val="FF0000"/>
                    </w:rPr>
                  </m:ctrlPr>
                </m:sSubPr>
                <m:e>
                  <m:r>
                    <m:rPr>
                      <m:sty m:val="p"/>
                    </m:rPr>
                    <w:rPr>
                      <w:rFonts w:ascii="Cambria Math" w:hAnsi="Cambria Math"/>
                      <w:noProof/>
                      <w:color w:val="FF0000"/>
                    </w:rPr>
                    <m:t>δ</m:t>
                  </m:r>
                </m:e>
                <m:sub>
                  <m:r>
                    <w:rPr>
                      <w:rFonts w:ascii="Cambria Math" w:hAnsi="Cambria Math"/>
                      <w:noProof/>
                      <w:color w:val="FF0000"/>
                    </w:rPr>
                    <m:t>i</m:t>
                  </m:r>
                </m:sub>
              </m:sSub>
            </m:oMath>
            <w:r>
              <w:rPr>
                <w:rFonts w:eastAsiaTheme="minorEastAsia" w:hint="eastAsia"/>
                <w:color w:val="FF0000"/>
                <w:lang w:eastAsia="zh-CN"/>
              </w:rPr>
              <w:t xml:space="preserve"> </w:t>
            </w:r>
            <w:r w:rsidRPr="00CE4969">
              <w:rPr>
                <w:color w:val="FF0000"/>
              </w:rPr>
              <w:t>[4, TS 38.211]</w:t>
            </w:r>
            <w:r w:rsidRPr="00342102">
              <w:t>from a set of values configured by higher layers according to the following rule:</w:t>
            </w:r>
          </w:p>
          <w:p w14:paraId="416C44DF" w14:textId="77777777" w:rsidR="000F496F" w:rsidRPr="00342102" w:rsidRDefault="000F496F" w:rsidP="000F496F">
            <w:pPr>
              <w:pStyle w:val="B1"/>
              <w:rPr>
                <w:lang w:val="en-US"/>
              </w:rPr>
            </w:pPr>
            <w:r>
              <w:t>-</w:t>
            </w:r>
            <w:r>
              <w:tab/>
            </w:r>
            <w:r w:rsidRPr="00342102">
              <w:t xml:space="preserve">If the first such </w:t>
            </w:r>
            <w:r w:rsidRPr="008F42B1">
              <w:t xml:space="preserve">UL transmission is </w:t>
            </w:r>
            <w:r>
              <w:t xml:space="preserve">within a channel occupancy initiated by the </w:t>
            </w:r>
            <w:proofErr w:type="spellStart"/>
            <w:r>
              <w:t>gNB</w:t>
            </w:r>
            <w:proofErr w:type="spellEnd"/>
            <w:r>
              <w:t xml:space="preserve"> (defined in Clause 4 of [16, TS 37.213])</w:t>
            </w:r>
            <w:r w:rsidRPr="00342102">
              <w:t xml:space="preserve">, the set of values is determined by </w:t>
            </w:r>
            <w:r w:rsidRPr="008F42B1">
              <w:rPr>
                <w:i/>
                <w:iCs/>
              </w:rPr>
              <w:t>cg-</w:t>
            </w:r>
            <w:proofErr w:type="spellStart"/>
            <w:r w:rsidRPr="008F42B1">
              <w:rPr>
                <w:i/>
                <w:iCs/>
              </w:rPr>
              <w:t>StartingFullBW</w:t>
            </w:r>
            <w:proofErr w:type="spellEnd"/>
            <w:r w:rsidRPr="008F42B1">
              <w:rPr>
                <w:i/>
                <w:iCs/>
              </w:rPr>
              <w:t>-</w:t>
            </w:r>
            <w:proofErr w:type="spellStart"/>
            <w:r w:rsidRPr="008F42B1">
              <w:rPr>
                <w:i/>
                <w:iCs/>
              </w:rPr>
              <w:t>InsideCOT</w:t>
            </w:r>
            <w:proofErr w:type="spellEnd"/>
            <w:r w:rsidRPr="00342102">
              <w:t>;</w:t>
            </w:r>
          </w:p>
          <w:p w14:paraId="719AF973" w14:textId="77777777" w:rsidR="000F496F" w:rsidRPr="00342102" w:rsidRDefault="000F496F" w:rsidP="000F496F">
            <w:pPr>
              <w:pStyle w:val="B1"/>
            </w:pPr>
            <w:r>
              <w:t>-</w:t>
            </w:r>
            <w:r>
              <w:tab/>
            </w:r>
            <w:proofErr w:type="gramStart"/>
            <w:r w:rsidRPr="00342102">
              <w:t>otherwise</w:t>
            </w:r>
            <w:proofErr w:type="gramEnd"/>
            <w:r w:rsidRPr="00342102">
              <w:t xml:space="preserve">, the set of values is determined by </w:t>
            </w:r>
            <w:r w:rsidRPr="008F42B1">
              <w:rPr>
                <w:i/>
                <w:iCs/>
              </w:rPr>
              <w:t>cg-StartingFullBW-OutsideCOT-r16</w:t>
            </w:r>
            <w:r w:rsidRPr="00342102">
              <w:t>.</w:t>
            </w:r>
          </w:p>
          <w:p w14:paraId="616093D5" w14:textId="77777777" w:rsidR="000F496F" w:rsidRPr="00342102" w:rsidRDefault="000F496F" w:rsidP="000F496F">
            <w:pPr>
              <w:overflowPunct w:val="0"/>
              <w:autoSpaceDE w:val="0"/>
              <w:autoSpaceDN w:val="0"/>
            </w:pPr>
            <w:r w:rsidRPr="008F42B1">
              <w:t xml:space="preserve">For operation with shared spectrum channel access </w:t>
            </w:r>
            <w:r w:rsidRPr="00342102">
              <w:t xml:space="preserve">where a UE is performing uplink transmission </w:t>
            </w:r>
            <w:r w:rsidRPr="008F42B1">
              <w:t xml:space="preserve">with configured grants in contiguous OFDM symbols </w:t>
            </w:r>
            <w:r w:rsidRPr="00342102">
              <w:t xml:space="preserve">on fewer than </w:t>
            </w:r>
            <w:r>
              <w:t>all</w:t>
            </w:r>
            <w:r w:rsidRPr="00342102">
              <w:t> resource blocks</w:t>
            </w:r>
            <w:r w:rsidRPr="008F42B1">
              <w:t xml:space="preserve"> of an RB set</w:t>
            </w:r>
            <w:r w:rsidRPr="00342102">
              <w:t xml:space="preserve">, for the first such </w:t>
            </w:r>
            <w:r w:rsidRPr="008F42B1">
              <w:t>UL transmission</w:t>
            </w:r>
            <w:r w:rsidRPr="00342102">
              <w:t xml:space="preserve"> the UE determines </w:t>
            </w:r>
            <w:r w:rsidRPr="008F42B1">
              <w:t xml:space="preserve">a duration of a cyclic prefix extension </w:t>
            </w:r>
            <w:r w:rsidRPr="008F42B1">
              <w:rPr>
                <w:i/>
                <w:iCs/>
              </w:rPr>
              <w:t>T</w:t>
            </w:r>
            <w:r w:rsidRPr="008F42B1">
              <w:rPr>
                <w:i/>
                <w:iCs/>
                <w:vertAlign w:val="subscript"/>
              </w:rPr>
              <w:t>ext</w:t>
            </w:r>
            <w:r w:rsidRPr="00342102">
              <w:t xml:space="preserve"> to be applied for transmission according to </w:t>
            </w:r>
            <w:r w:rsidRPr="008F42B1">
              <w:t>[</w:t>
            </w:r>
            <w:r>
              <w:t xml:space="preserve">4, </w:t>
            </w:r>
            <w:r w:rsidRPr="008F42B1">
              <w:t xml:space="preserve">TS 38.211] </w:t>
            </w:r>
            <w:r w:rsidRPr="00342102">
              <w:t>according to the following rule:</w:t>
            </w:r>
          </w:p>
          <w:p w14:paraId="51143150" w14:textId="77777777" w:rsidR="000F496F" w:rsidRPr="00342102" w:rsidRDefault="000F496F" w:rsidP="000F496F">
            <w:pPr>
              <w:pStyle w:val="B1"/>
              <w:rPr>
                <w:lang w:val="en-US"/>
              </w:rPr>
            </w:pPr>
            <w:r>
              <w:t>-</w:t>
            </w:r>
            <w:r>
              <w:tab/>
            </w:r>
            <w:r w:rsidRPr="00342102">
              <w:t xml:space="preserve">If the first such </w:t>
            </w:r>
            <w:r w:rsidRPr="008F42B1">
              <w:t>UL transmission</w:t>
            </w:r>
            <w:r w:rsidRPr="00342102">
              <w:t xml:space="preserve"> </w:t>
            </w:r>
            <w:r w:rsidRPr="008F42B1">
              <w:t xml:space="preserve">is </w:t>
            </w:r>
            <w:r>
              <w:t xml:space="preserve">within a channel occupancy initiated by the </w:t>
            </w:r>
            <w:proofErr w:type="spellStart"/>
            <w:r>
              <w:t>gNB</w:t>
            </w:r>
            <w:proofErr w:type="spellEnd"/>
            <w:r>
              <w:t xml:space="preserve"> (defined in Clause 4 of [16, TS 37.213])</w:t>
            </w:r>
            <w:r w:rsidRPr="00342102">
              <w:t xml:space="preserve">, </w:t>
            </w:r>
            <w:r w:rsidRPr="008F42B1">
              <w:t xml:space="preserve">the </w:t>
            </w:r>
            <w:r w:rsidRPr="00CE4969">
              <w:rPr>
                <w:i/>
                <w:iCs/>
                <w:strike/>
                <w:color w:val="FF0000"/>
              </w:rPr>
              <w:t>T</w:t>
            </w:r>
            <w:r w:rsidRPr="00CE4969">
              <w:rPr>
                <w:i/>
                <w:iCs/>
                <w:strike/>
                <w:color w:val="FF0000"/>
                <w:vertAlign w:val="subscript"/>
              </w:rPr>
              <w:t>ext</w:t>
            </w:r>
            <w:r w:rsidRPr="00CE4969">
              <w:rPr>
                <w:color w:val="FF0000"/>
              </w:rPr>
              <w:t xml:space="preserve"> the index for </w:t>
            </w:r>
            <m:oMath>
              <m:sSub>
                <m:sSubPr>
                  <m:ctrlPr>
                    <w:rPr>
                      <w:rFonts w:ascii="Cambria Math" w:hAnsi="Cambria Math"/>
                      <w:noProof/>
                      <w:color w:val="FF0000"/>
                    </w:rPr>
                  </m:ctrlPr>
                </m:sSubPr>
                <m:e>
                  <m:r>
                    <m:rPr>
                      <m:sty m:val="p"/>
                    </m:rPr>
                    <w:rPr>
                      <w:rFonts w:ascii="Cambria Math" w:hAnsi="Cambria Math"/>
                      <w:noProof/>
                      <w:color w:val="FF0000"/>
                    </w:rPr>
                    <m:t>δ</m:t>
                  </m:r>
                </m:e>
                <m:sub>
                  <m:r>
                    <w:rPr>
                      <w:rFonts w:ascii="Cambria Math" w:hAnsi="Cambria Math"/>
                      <w:noProof/>
                      <w:color w:val="FF0000"/>
                    </w:rPr>
                    <m:t>i</m:t>
                  </m:r>
                </m:sub>
              </m:sSub>
            </m:oMath>
            <w:r>
              <w:rPr>
                <w:rFonts w:eastAsiaTheme="minorEastAsia" w:hint="eastAsia"/>
                <w:color w:val="FF0000"/>
                <w:lang w:eastAsia="zh-CN"/>
              </w:rPr>
              <w:t xml:space="preserve"> </w:t>
            </w:r>
            <w:r w:rsidRPr="00CE4969">
              <w:rPr>
                <w:color w:val="FF0000"/>
              </w:rPr>
              <w:t>[4, TS 38.211]</w:t>
            </w:r>
            <w:r>
              <w:t xml:space="preserve"> </w:t>
            </w:r>
            <w:r w:rsidRPr="00342102">
              <w:t xml:space="preserve">is equal to </w:t>
            </w:r>
            <w:r w:rsidRPr="008F42B1">
              <w:rPr>
                <w:i/>
                <w:iCs/>
              </w:rPr>
              <w:t>cg-</w:t>
            </w:r>
            <w:proofErr w:type="spellStart"/>
            <w:r w:rsidRPr="008F42B1">
              <w:rPr>
                <w:i/>
                <w:iCs/>
              </w:rPr>
              <w:t>StartingPartialBW</w:t>
            </w:r>
            <w:proofErr w:type="spellEnd"/>
            <w:r w:rsidRPr="008F42B1">
              <w:rPr>
                <w:i/>
                <w:iCs/>
              </w:rPr>
              <w:t>-</w:t>
            </w:r>
            <w:proofErr w:type="spellStart"/>
            <w:r w:rsidRPr="008F42B1">
              <w:rPr>
                <w:i/>
                <w:iCs/>
              </w:rPr>
              <w:t>InsideCOT</w:t>
            </w:r>
            <w:proofErr w:type="spellEnd"/>
            <w:r w:rsidRPr="008F42B1">
              <w:t>;</w:t>
            </w:r>
          </w:p>
          <w:p w14:paraId="0EB4A93A" w14:textId="77777777" w:rsidR="000F496F" w:rsidRPr="00B744C3" w:rsidRDefault="000F496F" w:rsidP="000F496F">
            <w:pPr>
              <w:pStyle w:val="B1"/>
              <w:rPr>
                <w:rFonts w:ascii="Calibri" w:hAnsi="Calibri" w:cs="Calibri"/>
                <w:color w:val="000000" w:themeColor="text1"/>
                <w:sz w:val="22"/>
                <w:szCs w:val="22"/>
              </w:rPr>
            </w:pPr>
            <w:r>
              <w:lastRenderedPageBreak/>
              <w:t>-</w:t>
            </w:r>
            <w:r>
              <w:tab/>
            </w:r>
            <w:proofErr w:type="gramStart"/>
            <w:r w:rsidRPr="003E7B53">
              <w:rPr>
                <w:color w:val="000000" w:themeColor="text1"/>
              </w:rPr>
              <w:t>otherwise</w:t>
            </w:r>
            <w:proofErr w:type="gramEnd"/>
            <w:r w:rsidRPr="003E7B53">
              <w:rPr>
                <w:color w:val="000000" w:themeColor="text1"/>
              </w:rPr>
              <w:t xml:space="preserve">, the </w:t>
            </w:r>
            <w:r w:rsidRPr="00CE4969">
              <w:rPr>
                <w:i/>
                <w:iCs/>
                <w:strike/>
                <w:color w:val="FF0000"/>
              </w:rPr>
              <w:t>T</w:t>
            </w:r>
            <w:r w:rsidRPr="00CE4969">
              <w:rPr>
                <w:i/>
                <w:iCs/>
                <w:strike/>
                <w:color w:val="FF0000"/>
                <w:vertAlign w:val="subscript"/>
              </w:rPr>
              <w:t>ext</w:t>
            </w:r>
            <w:r w:rsidRPr="00CE4969">
              <w:rPr>
                <w:color w:val="FF0000"/>
              </w:rPr>
              <w:t xml:space="preserve"> the index for </w:t>
            </w:r>
            <m:oMath>
              <m:sSub>
                <m:sSubPr>
                  <m:ctrlPr>
                    <w:rPr>
                      <w:rFonts w:ascii="Cambria Math" w:hAnsi="Cambria Math"/>
                      <w:noProof/>
                      <w:color w:val="FF0000"/>
                    </w:rPr>
                  </m:ctrlPr>
                </m:sSubPr>
                <m:e>
                  <m:r>
                    <m:rPr>
                      <m:sty m:val="p"/>
                    </m:rPr>
                    <w:rPr>
                      <w:rFonts w:ascii="Cambria Math" w:hAnsi="Cambria Math"/>
                      <w:noProof/>
                      <w:color w:val="FF0000"/>
                    </w:rPr>
                    <m:t>δ</m:t>
                  </m:r>
                </m:e>
                <m:sub>
                  <m:r>
                    <w:rPr>
                      <w:rFonts w:ascii="Cambria Math" w:hAnsi="Cambria Math"/>
                      <w:noProof/>
                      <w:color w:val="FF0000"/>
                    </w:rPr>
                    <m:t>i</m:t>
                  </m:r>
                </m:sub>
              </m:sSub>
            </m:oMath>
            <w:r>
              <w:rPr>
                <w:rFonts w:eastAsiaTheme="minorEastAsia" w:hint="eastAsia"/>
                <w:color w:val="FF0000"/>
                <w:lang w:eastAsia="zh-CN"/>
              </w:rPr>
              <w:t xml:space="preserve"> </w:t>
            </w:r>
            <w:r w:rsidRPr="00CE4969">
              <w:rPr>
                <w:color w:val="FF0000"/>
              </w:rPr>
              <w:t>[4, TS 38.211]</w:t>
            </w:r>
            <w:r>
              <w:t xml:space="preserve"> </w:t>
            </w:r>
            <w:r w:rsidRPr="003E7B53">
              <w:rPr>
                <w:color w:val="000000" w:themeColor="text1"/>
              </w:rPr>
              <w:t xml:space="preserve">is equal to </w:t>
            </w:r>
            <w:r w:rsidRPr="003E7B53">
              <w:rPr>
                <w:i/>
                <w:iCs/>
                <w:color w:val="000000" w:themeColor="text1"/>
                <w:lang w:val="en-US"/>
              </w:rPr>
              <w:t>cg-StartingPartialBW-OutsideCOT-r16.</w:t>
            </w:r>
          </w:p>
          <w:p w14:paraId="0CB075BB" w14:textId="3E1B41BF" w:rsidR="000F496F" w:rsidRPr="000F496F" w:rsidRDefault="000F496F" w:rsidP="00C52B11">
            <w:pPr>
              <w:rPr>
                <w:rFonts w:eastAsiaTheme="minorEastAsia"/>
                <w:lang w:val="en-GB" w:eastAsia="zh-CN"/>
              </w:rPr>
            </w:pPr>
            <w:r>
              <w:rPr>
                <w:rFonts w:eastAsiaTheme="minorEastAsia" w:hint="eastAsia"/>
                <w:lang w:val="en-GB" w:eastAsia="zh-CN"/>
              </w:rPr>
              <w:t>-----------------------------------------------</w:t>
            </w:r>
          </w:p>
        </w:tc>
      </w:tr>
      <w:tr w:rsidR="00F27238" w14:paraId="23289EBF" w14:textId="77777777" w:rsidTr="00A968AB">
        <w:tc>
          <w:tcPr>
            <w:tcW w:w="2263" w:type="dxa"/>
          </w:tcPr>
          <w:p w14:paraId="58B2620F" w14:textId="261A962A" w:rsidR="00F27238" w:rsidRDefault="00F27238" w:rsidP="00A968AB">
            <w:pPr>
              <w:rPr>
                <w:rFonts w:eastAsiaTheme="minorEastAsia"/>
                <w:lang w:eastAsia="zh-CN"/>
              </w:rPr>
            </w:pPr>
            <w:r>
              <w:rPr>
                <w:rFonts w:eastAsiaTheme="minorEastAsia"/>
                <w:lang w:eastAsia="zh-CN"/>
              </w:rPr>
              <w:lastRenderedPageBreak/>
              <w:t>Ericsson</w:t>
            </w:r>
          </w:p>
        </w:tc>
        <w:tc>
          <w:tcPr>
            <w:tcW w:w="6797" w:type="dxa"/>
          </w:tcPr>
          <w:p w14:paraId="4E68BD07" w14:textId="6958C5E3" w:rsidR="00F27238" w:rsidRDefault="00F27238" w:rsidP="000F496F">
            <w:pPr>
              <w:rPr>
                <w:rFonts w:eastAsiaTheme="minorEastAsia"/>
                <w:lang w:eastAsia="zh-CN"/>
              </w:rPr>
            </w:pPr>
            <w:r>
              <w:rPr>
                <w:rFonts w:eastAsiaTheme="minorEastAsia"/>
                <w:lang w:eastAsia="zh-CN"/>
              </w:rPr>
              <w:t xml:space="preserve">We agree with all the companies above that sequentially improved the TP. Thanks </w:t>
            </w:r>
            <w:r w:rsidRPr="00F27238">
              <w:rPr>
                <w:rFonts w:ascii="Segoe UI Emoji" w:eastAsia="Segoe UI Emoji" w:hAnsi="Segoe UI Emoji" w:cs="Segoe UI Emoji"/>
                <w:lang w:eastAsia="zh-CN"/>
              </w:rPr>
              <w:t>😊</w:t>
            </w:r>
          </w:p>
        </w:tc>
      </w:tr>
    </w:tbl>
    <w:p w14:paraId="1C7C9B41" w14:textId="77777777" w:rsidR="005E52E9" w:rsidRDefault="005E52E9">
      <w:pPr>
        <w:rPr>
          <w:rFonts w:eastAsiaTheme="minorEastAsia"/>
          <w:lang w:eastAsia="zh-CN"/>
        </w:rPr>
      </w:pPr>
    </w:p>
    <w:p w14:paraId="0DD87550" w14:textId="6BFE5EC2" w:rsidR="00835F76" w:rsidRDefault="00835F76">
      <w:pPr>
        <w:rPr>
          <w:rFonts w:eastAsiaTheme="minorEastAsia"/>
          <w:lang w:eastAsia="zh-CN"/>
        </w:rPr>
      </w:pPr>
    </w:p>
    <w:tbl>
      <w:tblPr>
        <w:tblStyle w:val="af1"/>
        <w:tblW w:w="9060" w:type="dxa"/>
        <w:tblLayout w:type="fixed"/>
        <w:tblLook w:val="04A0" w:firstRow="1" w:lastRow="0" w:firstColumn="1" w:lastColumn="0" w:noHBand="0" w:noVBand="1"/>
      </w:tblPr>
      <w:tblGrid>
        <w:gridCol w:w="2263"/>
        <w:gridCol w:w="6797"/>
      </w:tblGrid>
      <w:tr w:rsidR="00835F76" w14:paraId="4C4AFE21" w14:textId="77777777">
        <w:tc>
          <w:tcPr>
            <w:tcW w:w="2263" w:type="dxa"/>
          </w:tcPr>
          <w:p w14:paraId="44192D7E"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4F313CB" w14:textId="77777777" w:rsidR="00835F76" w:rsidRDefault="00A878FD">
            <w:pPr>
              <w:rPr>
                <w:rFonts w:eastAsiaTheme="minorEastAsia"/>
                <w:lang w:eastAsia="zh-CN"/>
              </w:rPr>
            </w:pPr>
            <w:r>
              <w:rPr>
                <w:rFonts w:eastAsiaTheme="minorEastAsia" w:hint="eastAsia"/>
                <w:lang w:eastAsia="zh-CN"/>
              </w:rPr>
              <w:t>comments</w:t>
            </w:r>
          </w:p>
        </w:tc>
      </w:tr>
      <w:tr w:rsidR="00835F76" w14:paraId="0696F3E0" w14:textId="77777777">
        <w:trPr>
          <w:trHeight w:val="411"/>
        </w:trPr>
        <w:tc>
          <w:tcPr>
            <w:tcW w:w="2263" w:type="dxa"/>
          </w:tcPr>
          <w:p w14:paraId="74041858" w14:textId="77777777" w:rsidR="00835F76" w:rsidRDefault="00A878FD">
            <w:r>
              <w:t>ZTE</w:t>
            </w:r>
          </w:p>
        </w:tc>
        <w:tc>
          <w:tcPr>
            <w:tcW w:w="6797" w:type="dxa"/>
          </w:tcPr>
          <w:p w14:paraId="5C26D86F" w14:textId="77777777" w:rsidR="00835F76" w:rsidRDefault="00A878FD">
            <w:r>
              <w:t xml:space="preserve">The suggested </w:t>
            </w:r>
            <w:proofErr w:type="spellStart"/>
            <w:r>
              <w:t>fffValues</w:t>
            </w:r>
            <w:proofErr w:type="spellEnd"/>
            <w:r>
              <w:t xml:space="preserve"> (23 and 701) are based on the maximum duration of MCOT as 6ms. But we noticed that in the CAPC table for UL, there are two notes which may introduce even larger duration. So we think the values should be revisited based on 10ms duration of MCOT.</w:t>
            </w:r>
          </w:p>
          <w:p w14:paraId="594A0CE3" w14:textId="77777777" w:rsidR="00835F76" w:rsidRDefault="00A878FD">
            <w:r>
              <w:rPr>
                <w:lang w:val="en-AU"/>
              </w:rPr>
              <w:t>NOTE1:</w:t>
            </w:r>
            <w:r>
              <w:tab/>
            </w:r>
            <w:proofErr w:type="gramStart"/>
            <w:r>
              <w:t xml:space="preserve">For </w:t>
            </w:r>
            <w:proofErr w:type="gramEnd"/>
            <m:oMath>
              <m:r>
                <w:rPr>
                  <w:rFonts w:ascii="Cambria Math" w:hAnsi="Cambria Math"/>
                </w:rPr>
                <m:t>p=3,4</m:t>
              </m:r>
            </m:oMath>
            <w:r>
              <w:t xml:space="preserv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t xml:space="preserve"> if the higher layer parameter </w:t>
            </w:r>
            <w:r>
              <w:rPr>
                <w:i/>
              </w:rPr>
              <w:t xml:space="preserve">absenceOfAnyOtherTechnology-r14 </w:t>
            </w:r>
            <w:r>
              <w:t xml:space="preserve">or </w:t>
            </w:r>
            <w:r>
              <w:rPr>
                <w:i/>
              </w:rPr>
              <w:t>absenceOfAnyOtherTechnology-</w:t>
            </w:r>
            <w:r>
              <w:t>r16 is provided</w:t>
            </w:r>
            <w:r>
              <w:rPr>
                <w:i/>
              </w:rPr>
              <w:t xml:space="preserve"> </w:t>
            </w:r>
            <w:r>
              <w:t xml:space="preserve">, otherwise,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=6ms</m:t>
              </m:r>
            </m:oMath>
            <w:r>
              <w:t xml:space="preserve">. </w:t>
            </w:r>
          </w:p>
          <w:p w14:paraId="5EABF22C" w14:textId="77777777" w:rsidR="00835F76" w:rsidRDefault="00A878FD">
            <w:pPr>
              <w:rPr>
                <w:lang w:val="en-AU"/>
              </w:rPr>
            </w:pPr>
            <w:r>
              <w:rPr>
                <w:lang w:val="en-AU"/>
              </w:rPr>
              <w:t>NOTE 2:</w:t>
            </w:r>
            <w:r>
              <w:tab/>
            </w:r>
            <w:r>
              <w:rPr>
                <w:lang w:val="en-AU"/>
              </w:rPr>
              <w:t xml:space="preserve">When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=6ms</m:t>
              </m:r>
            </m:oMath>
            <w:r>
              <w:t xml:space="preserve"> it </w:t>
            </w:r>
            <w:r>
              <w:rPr>
                <w:lang w:val="en-AU"/>
              </w:rPr>
              <w:t xml:space="preserve">may be increased to </w:t>
            </w:r>
            <m:oMath>
              <m:r>
                <w:rPr>
                  <w:rFonts w:ascii="Cambria Math" w:hAnsi="Cambria Math"/>
                </w:rPr>
                <m:t>8ms</m:t>
              </m:r>
            </m:oMath>
            <w:r>
              <w:rPr>
                <w:lang w:val="en-AU"/>
              </w:rPr>
              <w:t xml:space="preserve"> by inserting one or more gaps. The minimum duration of a gap shall </w:t>
            </w:r>
            <w:proofErr w:type="gramStart"/>
            <w:r>
              <w:rPr>
                <w:lang w:val="en-AU"/>
              </w:rPr>
              <w:t xml:space="preserve">be </w:t>
            </w:r>
            <w:proofErr w:type="gramEnd"/>
            <m:oMath>
              <m:r>
                <w:rPr>
                  <w:rFonts w:ascii="Cambria Math" w:hAnsi="Cambria Math"/>
                </w:rPr>
                <m:t>100us</m:t>
              </m:r>
            </m:oMath>
            <w:r>
              <w:rPr>
                <w:lang w:val="en-AU"/>
              </w:rPr>
              <w:t xml:space="preserve">. The maximum duration before including any such gap shall </w:t>
            </w:r>
            <w:proofErr w:type="gramStart"/>
            <w:r>
              <w:rPr>
                <w:lang w:val="en-AU"/>
              </w:rPr>
              <w:t xml:space="preserve">be </w:t>
            </w:r>
            <w:proofErr w:type="gramEnd"/>
            <m:oMath>
              <m:r>
                <w:rPr>
                  <w:rFonts w:ascii="Cambria Math" w:hAnsi="Cambria Math"/>
                </w:rPr>
                <m:t>6ms</m:t>
              </m:r>
            </m:oMath>
            <w:r>
              <w:rPr>
                <w:lang w:val="en-AU"/>
              </w:rPr>
              <w:t xml:space="preserve">. </w:t>
            </w:r>
          </w:p>
          <w:p w14:paraId="7247C950" w14:textId="77777777" w:rsidR="00835F76" w:rsidRDefault="00835F76">
            <w:pPr>
              <w:rPr>
                <w:lang w:val="en-AU"/>
              </w:rPr>
            </w:pPr>
          </w:p>
          <w:p w14:paraId="4702E44B" w14:textId="77777777" w:rsidR="00835F76" w:rsidRDefault="00A878FD">
            <w:pPr>
              <w:rPr>
                <w:lang w:eastAsia="zh-CN"/>
              </w:rPr>
            </w:pPr>
            <w:r>
              <w:t xml:space="preserve">For the </w:t>
            </w:r>
            <w:r>
              <w:rPr>
                <w:bCs/>
              </w:rPr>
              <w:t xml:space="preserve">indication of </w:t>
            </w:r>
            <w:r>
              <w:rPr>
                <w:bCs/>
                <w:lang w:eastAsia="zh-CN"/>
              </w:rPr>
              <w:t xml:space="preserve">the COT sharing information that is not available, rather than changing the value range of CAPC, we prefer to use a specific row index (e.g. the first row or the last row) in </w:t>
            </w:r>
            <w:r>
              <w:rPr>
                <w:rFonts w:hint="eastAsia"/>
                <w:i/>
                <w:iCs/>
                <w:u w:val="single"/>
                <w:lang w:eastAsia="zh-CN"/>
              </w:rPr>
              <w:t>cg-COT-SharingList-r16</w:t>
            </w:r>
            <w:r>
              <w:rPr>
                <w:lang w:eastAsia="zh-CN"/>
              </w:rPr>
              <w:t xml:space="preserve"> to indicate that the COT sharing is not available. </w:t>
            </w:r>
          </w:p>
          <w:p w14:paraId="54FCF02E" w14:textId="77777777" w:rsidR="00835F76" w:rsidRDefault="00A878FD" w:rsidP="00436191">
            <w:r>
              <w:rPr>
                <w:lang w:eastAsia="zh-CN"/>
              </w:rPr>
              <w:t>Maybe we can list</w:t>
            </w:r>
            <w:r w:rsidR="00436191">
              <w:rPr>
                <w:lang w:eastAsia="zh-CN"/>
              </w:rPr>
              <w:t xml:space="preserve"> all the alternatives and ask</w:t>
            </w:r>
            <w:r>
              <w:rPr>
                <w:lang w:eastAsia="zh-CN"/>
              </w:rPr>
              <w:t xml:space="preserve"> RAN2 to decide.</w:t>
            </w:r>
          </w:p>
        </w:tc>
      </w:tr>
      <w:tr w:rsidR="00835F76" w14:paraId="352C4B4B" w14:textId="77777777">
        <w:tc>
          <w:tcPr>
            <w:tcW w:w="2263" w:type="dxa"/>
          </w:tcPr>
          <w:p w14:paraId="68167FB6" w14:textId="77777777" w:rsidR="00835F76" w:rsidRDefault="006725DB">
            <w:r>
              <w:t xml:space="preserve">Huawei, </w:t>
            </w:r>
            <w:proofErr w:type="spellStart"/>
            <w:r>
              <w:t>HiSilicon</w:t>
            </w:r>
            <w:proofErr w:type="spellEnd"/>
          </w:p>
        </w:tc>
        <w:tc>
          <w:tcPr>
            <w:tcW w:w="6797" w:type="dxa"/>
          </w:tcPr>
          <w:p w14:paraId="422E50D1" w14:textId="77777777" w:rsidR="00835F76" w:rsidRDefault="007253B2" w:rsidP="00594CF6">
            <w:pPr>
              <w:rPr>
                <w:rFonts w:eastAsia="MS Mincho"/>
                <w:lang w:eastAsia="ja-JP"/>
              </w:rPr>
            </w:pPr>
            <w:r>
              <w:t xml:space="preserve">In principle, the FFS value ranges can be calculated based on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t xml:space="preserve"> </w:t>
            </w:r>
            <w:proofErr w:type="gramStart"/>
            <w:r w:rsidR="005F3E5C">
              <w:t>f</w:t>
            </w:r>
            <w:r>
              <w:t xml:space="preserve">or </w:t>
            </w:r>
            <w:proofErr w:type="gramEnd"/>
            <m:oMath>
              <m:r>
                <w:rPr>
                  <w:rFonts w:ascii="Cambria Math" w:hAnsi="Cambria Math"/>
                </w:rPr>
                <m:t>p=3,4</m:t>
              </m:r>
            </m:oMath>
            <w:r>
              <w:t xml:space="preserve">. However, it should also be noted that for DL-UL COT sharing in FeLAA using DCI Format </w:t>
            </w:r>
            <w:r w:rsidR="00C13DE5">
              <w:t>1C</w:t>
            </w:r>
            <w:r>
              <w:t xml:space="preserve">, the </w:t>
            </w:r>
            <w:r w:rsidR="00594CF6">
              <w:t xml:space="preserve">value </w:t>
            </w:r>
            <w:r>
              <w:t xml:space="preserve">range for </w:t>
            </w:r>
            <w:r w:rsidRPr="005F3E5C">
              <w:rPr>
                <w:i/>
              </w:rPr>
              <w:t>l</w:t>
            </w:r>
            <w:r>
              <w:t xml:space="preserve"> and </w:t>
            </w:r>
            <w:r w:rsidRPr="005F3E5C">
              <w:rPr>
                <w:i/>
              </w:rPr>
              <w:t>d</w:t>
            </w:r>
            <w:r>
              <w:t xml:space="preserve"> is </w:t>
            </w:r>
            <w:r w:rsidR="00C13DE5">
              <w:t xml:space="preserve">up to </w:t>
            </w:r>
            <w:r>
              <w:t xml:space="preserve">6ms </w:t>
            </w:r>
            <w:r w:rsidR="005F3E5C">
              <w:t xml:space="preserve">out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=8ms</m:t>
              </m:r>
            </m:oMath>
            <w:r w:rsidR="005F3E5C">
              <w:rPr>
                <w:rFonts w:eastAsia="MS Mincho"/>
                <w:lang w:eastAsia="ja-JP"/>
              </w:rPr>
              <w:t xml:space="preserve"> </w:t>
            </w:r>
            <w:proofErr w:type="gramStart"/>
            <w:r w:rsidR="005F3E5C">
              <w:t>f</w:t>
            </w:r>
            <w:r w:rsidR="005F3E5C" w:rsidRPr="006577BC">
              <w:t xml:space="preserve">or </w:t>
            </w:r>
            <w:proofErr w:type="gramEnd"/>
            <m:oMath>
              <m:r>
                <w:rPr>
                  <w:rFonts w:ascii="Cambria Math" w:hAnsi="Cambria Math"/>
                </w:rPr>
                <m:t>p=3,4</m:t>
              </m:r>
            </m:oMath>
            <w:r w:rsidR="005F3E5C">
              <w:t>,</w:t>
            </w:r>
            <w:r w:rsidR="005F3E5C" w:rsidRPr="006577BC">
              <w:t xml:space="preserve"> </w:t>
            </w:r>
            <w:r w:rsidR="005F3E5C">
              <w:t xml:space="preserve">despite the fact that </w:t>
            </w:r>
            <w:r w:rsidR="005F3E5C" w:rsidRPr="006577BC">
              <w:t xml:space="preserve">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rsidR="005F3E5C">
              <w:rPr>
                <w:rFonts w:eastAsia="MS Mincho"/>
                <w:lang w:eastAsia="ja-JP"/>
              </w:rPr>
              <w:t xml:space="preserve"> </w:t>
            </w:r>
            <w:r w:rsidR="00594CF6">
              <w:rPr>
                <w:rFonts w:eastAsia="MS Mincho"/>
                <w:lang w:eastAsia="ja-JP"/>
              </w:rPr>
              <w:t>is also applicable</w:t>
            </w:r>
            <w:r w:rsidR="005F3E5C">
              <w:rPr>
                <w:rFonts w:eastAsia="MS Mincho"/>
                <w:lang w:eastAsia="ja-JP"/>
              </w:rPr>
              <w:t xml:space="preserve"> </w:t>
            </w:r>
            <w:r w:rsidR="005F3E5C" w:rsidRPr="006577BC">
              <w:t>if the absence of any other technology sharing the channel can be guaranteed on a long term basis</w:t>
            </w:r>
            <w:r w:rsidR="005F3E5C">
              <w:t xml:space="preserve">. </w:t>
            </w:r>
            <w:r w:rsidR="005F3E5C">
              <w:rPr>
                <w:rFonts w:eastAsia="MS Mincho"/>
                <w:lang w:eastAsia="ja-JP"/>
              </w:rPr>
              <w:t xml:space="preserve">These combinations of </w:t>
            </w:r>
            <w:r w:rsidR="005F3E5C" w:rsidRPr="005F3E5C">
              <w:rPr>
                <w:rFonts w:eastAsia="MS Mincho"/>
                <w:i/>
                <w:lang w:eastAsia="ja-JP"/>
              </w:rPr>
              <w:t>l</w:t>
            </w:r>
            <w:r w:rsidR="005F3E5C">
              <w:rPr>
                <w:rFonts w:eastAsia="MS Mincho"/>
                <w:lang w:eastAsia="ja-JP"/>
              </w:rPr>
              <w:t xml:space="preserve"> and </w:t>
            </w:r>
            <w:proofErr w:type="spellStart"/>
            <w:r w:rsidR="005F3E5C" w:rsidRPr="005F3E5C">
              <w:rPr>
                <w:rFonts w:eastAsia="MS Mincho"/>
                <w:i/>
                <w:lang w:eastAsia="ja-JP"/>
              </w:rPr>
              <w:t>d</w:t>
            </w:r>
            <w:r w:rsidR="005F3E5C">
              <w:rPr>
                <w:rFonts w:eastAsia="MS Mincho"/>
                <w:lang w:eastAsia="ja-JP"/>
              </w:rPr>
              <w:t xml:space="preserve"> are</w:t>
            </w:r>
            <w:proofErr w:type="spellEnd"/>
            <w:r w:rsidR="005F3E5C">
              <w:rPr>
                <w:rFonts w:eastAsia="MS Mincho"/>
                <w:lang w:eastAsia="ja-JP"/>
              </w:rPr>
              <w:t xml:space="preserve"> not RRC configured though.</w:t>
            </w:r>
            <w:r w:rsidR="00E41329">
              <w:rPr>
                <w:rFonts w:eastAsia="MS Mincho"/>
                <w:lang w:eastAsia="ja-JP"/>
              </w:rPr>
              <w:t xml:space="preserve"> </w:t>
            </w:r>
          </w:p>
          <w:p w14:paraId="49490693" w14:textId="77777777" w:rsidR="00594CF6" w:rsidRDefault="00594CF6" w:rsidP="00594CF6"/>
          <w:p w14:paraId="118E207A" w14:textId="77777777" w:rsidR="00594CF6" w:rsidRDefault="00594CF6" w:rsidP="00594CF6">
            <w:r>
              <w:t xml:space="preserve">For the row indicating COT sharing is not available, it should be noted that </w:t>
            </w:r>
            <w:r w:rsidRPr="005A3CEA">
              <w:rPr>
                <w:u w:val="single"/>
              </w:rPr>
              <w:t xml:space="preserve">each row of the table is of type </w:t>
            </w:r>
            <w:r w:rsidRPr="005A3CEA">
              <w:rPr>
                <w:i/>
                <w:u w:val="single"/>
              </w:rPr>
              <w:t>CG-COT-Sharing-r16</w:t>
            </w:r>
            <w:r>
              <w:rPr>
                <w:i/>
              </w:rPr>
              <w:t xml:space="preserve"> </w:t>
            </w:r>
            <w:r w:rsidRPr="00594CF6">
              <w:t xml:space="preserve">which is </w:t>
            </w:r>
            <w:r>
              <w:t xml:space="preserve">currently </w:t>
            </w:r>
            <w:r w:rsidRPr="00594CF6">
              <w:t>defined</w:t>
            </w:r>
            <w:r>
              <w:t xml:space="preserve"> as a combination of the three parameters </w:t>
            </w:r>
            <w:r w:rsidR="005A3CEA">
              <w:t>as follows</w:t>
            </w:r>
          </w:p>
          <w:p w14:paraId="1480B174" w14:textId="77777777" w:rsidR="005A3CEA" w:rsidRPr="00407F41" w:rsidRDefault="005A3CEA" w:rsidP="005A3CEA">
            <w:pPr>
              <w:pStyle w:val="PL"/>
              <w:rPr>
                <w:rFonts w:cs="Courier New"/>
              </w:rPr>
            </w:pPr>
            <w:r>
              <w:rPr>
                <w:rFonts w:cs="Courier New"/>
                <w:color w:val="808080"/>
              </w:rPr>
              <w:t>CG</w:t>
            </w:r>
            <w:r w:rsidRPr="008179B3">
              <w:rPr>
                <w:rFonts w:cs="Courier New"/>
                <w:color w:val="808080"/>
              </w:rPr>
              <w:t>-COT-Sharing-r16</w:t>
            </w:r>
            <w:r>
              <w:rPr>
                <w:rFonts w:cs="Courier New"/>
                <w:color w:val="808080"/>
              </w:rPr>
              <w:t xml:space="preserve"> </w:t>
            </w:r>
            <w:r w:rsidRPr="00407F41">
              <w:rPr>
                <w:rFonts w:cs="Courier New"/>
              </w:rPr>
              <w:t xml:space="preserve">::= </w:t>
            </w:r>
            <w:r>
              <w:rPr>
                <w:rFonts w:cs="Courier New"/>
                <w:color w:val="993366"/>
              </w:rPr>
              <w:t>SEQUENCE</w:t>
            </w:r>
            <w:r w:rsidRPr="00407F41">
              <w:rPr>
                <w:rFonts w:cs="Courier New"/>
              </w:rPr>
              <w:t xml:space="preserve"> {</w:t>
            </w:r>
          </w:p>
          <w:p w14:paraId="28246D68" w14:textId="77777777" w:rsidR="005A3CEA" w:rsidRDefault="005A3CEA" w:rsidP="005A3CEA">
            <w:pPr>
              <w:pStyle w:val="PL"/>
              <w:rPr>
                <w:rFonts w:cs="Courier New"/>
              </w:rPr>
            </w:pPr>
            <w:r>
              <w:rPr>
                <w:rFonts w:cs="Courier New"/>
              </w:rPr>
              <w:t xml:space="preserve">    d</w:t>
            </w:r>
            <w:r w:rsidRPr="00731529">
              <w:rPr>
                <w:rFonts w:cs="Courier New"/>
              </w:rPr>
              <w:t>uration</w:t>
            </w:r>
            <w:r>
              <w:rPr>
                <w:rFonts w:cs="Courier New"/>
              </w:rPr>
              <w:t xml:space="preserve">-r16                      </w:t>
            </w:r>
            <w:r>
              <w:rPr>
                <w:rFonts w:cs="Courier New"/>
                <w:color w:val="808080"/>
              </w:rPr>
              <w:t>INTEGER (1..ffsValue)</w:t>
            </w:r>
            <w:r w:rsidRPr="00731529">
              <w:rPr>
                <w:rFonts w:cs="Courier New"/>
              </w:rPr>
              <w:t>,</w:t>
            </w:r>
          </w:p>
          <w:p w14:paraId="18860673" w14:textId="77777777" w:rsidR="005A3CEA" w:rsidRDefault="005A3CEA" w:rsidP="005A3CEA">
            <w:pPr>
              <w:pStyle w:val="PL"/>
              <w:rPr>
                <w:rFonts w:cs="Courier New"/>
              </w:rPr>
            </w:pPr>
            <w:r>
              <w:rPr>
                <w:rFonts w:cs="Courier New"/>
              </w:rPr>
              <w:t xml:space="preserve">   </w:t>
            </w:r>
            <w:r w:rsidRPr="00731529">
              <w:rPr>
                <w:rFonts w:cs="Courier New"/>
              </w:rPr>
              <w:t xml:space="preserve"> </w:t>
            </w:r>
            <w:r>
              <w:rPr>
                <w:rFonts w:cs="Courier New"/>
              </w:rPr>
              <w:t>o</w:t>
            </w:r>
            <w:r w:rsidRPr="00731529">
              <w:rPr>
                <w:rFonts w:cs="Courier New"/>
              </w:rPr>
              <w:t>ffset</w:t>
            </w:r>
            <w:r>
              <w:rPr>
                <w:rFonts w:cs="Courier New"/>
              </w:rPr>
              <w:t xml:space="preserve">-r16                        </w:t>
            </w:r>
            <w:r>
              <w:rPr>
                <w:rFonts w:cs="Courier New"/>
                <w:color w:val="808080"/>
              </w:rPr>
              <w:t>INTEGER (1..ffsValue)</w:t>
            </w:r>
            <w:r w:rsidRPr="00731529">
              <w:rPr>
                <w:rFonts w:cs="Courier New"/>
              </w:rPr>
              <w:t>,</w:t>
            </w:r>
          </w:p>
          <w:p w14:paraId="68B2312F" w14:textId="77777777" w:rsidR="005A3CEA" w:rsidRDefault="005A3CEA" w:rsidP="005A3CEA">
            <w:pPr>
              <w:pStyle w:val="PL"/>
              <w:rPr>
                <w:rFonts w:cs="Courier New"/>
              </w:rPr>
            </w:pPr>
            <w:r>
              <w:rPr>
                <w:rFonts w:cs="Courier New"/>
              </w:rPr>
              <w:t xml:space="preserve">    </w:t>
            </w:r>
            <w:r w:rsidRPr="005B786E">
              <w:rPr>
                <w:rFonts w:cs="Courier New"/>
              </w:rPr>
              <w:t>channelAccessPriority-r16</w:t>
            </w:r>
            <w:r>
              <w:rPr>
                <w:rFonts w:cs="Courier New"/>
              </w:rPr>
              <w:t xml:space="preserve">         </w:t>
            </w:r>
            <w:r w:rsidRPr="00407F41">
              <w:rPr>
                <w:rFonts w:cs="Courier New"/>
                <w:color w:val="993366"/>
              </w:rPr>
              <w:t>INTEGER</w:t>
            </w:r>
            <w:r w:rsidRPr="00407F41">
              <w:rPr>
                <w:rFonts w:cs="Courier New"/>
              </w:rPr>
              <w:t xml:space="preserve"> (</w:t>
            </w:r>
            <w:r>
              <w:rPr>
                <w:rFonts w:cs="Courier New"/>
              </w:rPr>
              <w:t>1</w:t>
            </w:r>
            <w:r w:rsidRPr="00407F41">
              <w:rPr>
                <w:rFonts w:cs="Courier New"/>
              </w:rPr>
              <w:t>..</w:t>
            </w:r>
            <w:r>
              <w:rPr>
                <w:rFonts w:cs="Courier New"/>
              </w:rPr>
              <w:t>4)</w:t>
            </w:r>
          </w:p>
          <w:p w14:paraId="1715B5E3" w14:textId="77777777" w:rsidR="005A3CEA" w:rsidRPr="005A3CEA" w:rsidRDefault="005A3CEA" w:rsidP="005A3CEA">
            <w:pPr>
              <w:pStyle w:val="PL"/>
              <w:rPr>
                <w:rFonts w:cs="Courier New"/>
              </w:rPr>
            </w:pPr>
            <w:r w:rsidRPr="00407F41">
              <w:rPr>
                <w:rFonts w:cs="Courier New"/>
              </w:rPr>
              <w:t>}</w:t>
            </w:r>
          </w:p>
          <w:p w14:paraId="36EF88D4" w14:textId="77777777" w:rsidR="00793ECF" w:rsidRDefault="005A3CEA" w:rsidP="005A3CEA">
            <w:r>
              <w:t xml:space="preserve">So, based on that definition, any row we pick for disabling COT sharing would have to correspond to at least one invalid value for one of these parameters. Therefore, we think it is quite intuitive to use CAPC=0 regardless of O and D since </w:t>
            </w:r>
            <w:proofErr w:type="spellStart"/>
            <w:r>
              <w:t>gNB</w:t>
            </w:r>
            <w:proofErr w:type="spellEnd"/>
            <w:r>
              <w:t xml:space="preserve"> cannot multiplex traffic of the same or higher CAPC value. </w:t>
            </w:r>
          </w:p>
          <w:p w14:paraId="1E60EBCF" w14:textId="77777777" w:rsidR="00793ECF" w:rsidRDefault="00793ECF" w:rsidP="005A3CEA"/>
          <w:p w14:paraId="07431FEC" w14:textId="77777777" w:rsidR="005A3CEA" w:rsidRDefault="00793ECF" w:rsidP="007E2CA1">
            <w:r>
              <w:rPr>
                <w:bCs/>
                <w:lang w:eastAsia="zh-CN"/>
              </w:rPr>
              <w:t xml:space="preserve">For the RRC parameter </w:t>
            </w:r>
            <w:r w:rsidRPr="00793ECF">
              <w:rPr>
                <w:bCs/>
                <w:i/>
                <w:lang w:eastAsia="zh-CN"/>
              </w:rPr>
              <w:t>cg-COT-SharingOffset-r16</w:t>
            </w:r>
            <w:r>
              <w:rPr>
                <w:bCs/>
                <w:lang w:eastAsia="zh-CN"/>
              </w:rPr>
              <w:t>, the value of X</w:t>
            </w:r>
            <w:r w:rsidR="005A3CEA">
              <w:t xml:space="preserve"> </w:t>
            </w:r>
            <w:r w:rsidR="007E2CA1">
              <w:t>could maintain the same maximum value used for AUL (4ms). We are also fine with X following t</w:t>
            </w:r>
            <w:r w:rsidR="00E41329">
              <w:t>he same value range for O and D.</w:t>
            </w:r>
          </w:p>
        </w:tc>
      </w:tr>
      <w:tr w:rsidR="00C059B8" w14:paraId="4CF82CC8" w14:textId="77777777">
        <w:tc>
          <w:tcPr>
            <w:tcW w:w="2263" w:type="dxa"/>
          </w:tcPr>
          <w:p w14:paraId="7F515CAD" w14:textId="77777777" w:rsidR="00C059B8" w:rsidRPr="006934A8" w:rsidRDefault="00C059B8" w:rsidP="00C059B8">
            <w:pPr>
              <w:rPr>
                <w:color w:val="00B0F0"/>
              </w:rPr>
            </w:pPr>
            <w:r w:rsidRPr="006934A8">
              <w:rPr>
                <w:color w:val="00B0F0"/>
              </w:rPr>
              <w:t>Intel</w:t>
            </w:r>
          </w:p>
        </w:tc>
        <w:tc>
          <w:tcPr>
            <w:tcW w:w="6797" w:type="dxa"/>
          </w:tcPr>
          <w:p w14:paraId="6F5D5048" w14:textId="59C3DB4C" w:rsidR="00C059B8" w:rsidRPr="006934A8" w:rsidRDefault="00C059B8" w:rsidP="00C059B8">
            <w:pPr>
              <w:rPr>
                <w:color w:val="00B0F0"/>
              </w:rPr>
            </w:pPr>
            <w:r w:rsidRPr="006934A8">
              <w:rPr>
                <w:color w:val="00B0F0"/>
              </w:rPr>
              <w:t xml:space="preserve">We </w:t>
            </w:r>
            <w:r w:rsidR="00FD6BC6">
              <w:rPr>
                <w:color w:val="00B0F0"/>
              </w:rPr>
              <w:t>have</w:t>
            </w:r>
            <w:r w:rsidR="00FD6BC6" w:rsidRPr="006934A8">
              <w:rPr>
                <w:color w:val="00B0F0"/>
              </w:rPr>
              <w:t xml:space="preserve"> </w:t>
            </w:r>
            <w:r w:rsidR="00FD6BC6">
              <w:rPr>
                <w:color w:val="00B0F0"/>
              </w:rPr>
              <w:t xml:space="preserve">following </w:t>
            </w:r>
            <w:r w:rsidRPr="006934A8">
              <w:rPr>
                <w:color w:val="00B0F0"/>
              </w:rPr>
              <w:t>concern</w:t>
            </w:r>
            <w:r w:rsidR="00FD6BC6">
              <w:rPr>
                <w:color w:val="00B0F0"/>
              </w:rPr>
              <w:t>s</w:t>
            </w:r>
            <w:r>
              <w:rPr>
                <w:color w:val="00B0F0"/>
              </w:rPr>
              <w:t>:</w:t>
            </w:r>
          </w:p>
          <w:p w14:paraId="69DDC8AC" w14:textId="77777777" w:rsidR="00C059B8" w:rsidRDefault="00C059B8" w:rsidP="00C059B8">
            <w:pPr>
              <w:pStyle w:val="af3"/>
              <w:numPr>
                <w:ilvl w:val="0"/>
                <w:numId w:val="15"/>
              </w:numPr>
              <w:rPr>
                <w:color w:val="00B0F0"/>
              </w:rPr>
            </w:pPr>
            <w:r w:rsidRPr="006934A8">
              <w:rPr>
                <w:color w:val="00B0F0"/>
              </w:rPr>
              <w:t xml:space="preserve">the maximum set of values that the duration and offset can assume should be aligned with the maximum MCOT supported, which is 10 </w:t>
            </w:r>
            <w:proofErr w:type="spellStart"/>
            <w:r w:rsidRPr="006934A8">
              <w:rPr>
                <w:color w:val="00B0F0"/>
              </w:rPr>
              <w:t>ms</w:t>
            </w:r>
            <w:proofErr w:type="spellEnd"/>
            <w:r w:rsidRPr="006934A8">
              <w:rPr>
                <w:color w:val="00B0F0"/>
              </w:rPr>
              <w:t xml:space="preserve"> in case </w:t>
            </w:r>
            <w:r w:rsidRPr="006934A8">
              <w:rPr>
                <w:color w:val="00B0F0"/>
              </w:rPr>
              <w:lastRenderedPageBreak/>
              <w:t xml:space="preserve">the absence of other technology can be guaranteed. </w:t>
            </w:r>
            <w:r>
              <w:rPr>
                <w:color w:val="00B0F0"/>
              </w:rPr>
              <w:t>Therefore, the longest duration or offset should be 39 slots and not 23;</w:t>
            </w:r>
          </w:p>
          <w:p w14:paraId="7C686BB0" w14:textId="06A94FD9" w:rsidR="00C059B8" w:rsidRPr="006934A8" w:rsidRDefault="00C059B8" w:rsidP="00C059B8">
            <w:pPr>
              <w:pStyle w:val="af3"/>
              <w:numPr>
                <w:ilvl w:val="0"/>
                <w:numId w:val="15"/>
              </w:numPr>
              <w:rPr>
                <w:color w:val="00B0F0"/>
              </w:rPr>
            </w:pPr>
            <w:bookmarkStart w:id="203" w:name="_Hlk38290932"/>
            <w:r>
              <w:rPr>
                <w:color w:val="00B0F0"/>
              </w:rPr>
              <w:t>As to</w:t>
            </w:r>
            <w:r w:rsidRPr="006934A8">
              <w:rPr>
                <w:color w:val="00B0F0"/>
              </w:rPr>
              <w:t xml:space="preserve"> indicat</w:t>
            </w:r>
            <w:r>
              <w:rPr>
                <w:color w:val="00B0F0"/>
              </w:rPr>
              <w:t xml:space="preserve">e when </w:t>
            </w:r>
            <w:r w:rsidRPr="006934A8">
              <w:rPr>
                <w:color w:val="00B0F0"/>
              </w:rPr>
              <w:t xml:space="preserve">the remaining COT is not shared, we </w:t>
            </w:r>
            <w:r>
              <w:rPr>
                <w:color w:val="00B0F0"/>
              </w:rPr>
              <w:t xml:space="preserve">could </w:t>
            </w:r>
            <w:r w:rsidR="009410C2">
              <w:rPr>
                <w:color w:val="00B0F0"/>
              </w:rPr>
              <w:t>reserve a combination of</w:t>
            </w:r>
            <w:r>
              <w:rPr>
                <w:color w:val="00B0F0"/>
              </w:rPr>
              <w:t xml:space="preserve"> duration and offset</w:t>
            </w:r>
            <w:r w:rsidR="009410C2">
              <w:rPr>
                <w:color w:val="00B0F0"/>
              </w:rPr>
              <w:t xml:space="preserve"> values</w:t>
            </w:r>
            <w:r w:rsidR="00C64C24">
              <w:rPr>
                <w:color w:val="00B0F0"/>
              </w:rPr>
              <w:t>,</w:t>
            </w:r>
            <w:r>
              <w:rPr>
                <w:color w:val="00B0F0"/>
              </w:rPr>
              <w:t xml:space="preserve"> which are not feasible (e.g., offset and duration equal to 9ms), without having to change the CAPC range.</w:t>
            </w:r>
            <w:r w:rsidRPr="006934A8">
              <w:rPr>
                <w:color w:val="00B0F0"/>
              </w:rPr>
              <w:t xml:space="preserve">  </w:t>
            </w:r>
            <w:bookmarkEnd w:id="203"/>
          </w:p>
        </w:tc>
      </w:tr>
      <w:tr w:rsidR="004C325B" w14:paraId="378AA968" w14:textId="77777777">
        <w:tc>
          <w:tcPr>
            <w:tcW w:w="2263" w:type="dxa"/>
          </w:tcPr>
          <w:p w14:paraId="67DAD995" w14:textId="442D382E" w:rsidR="004C325B" w:rsidRDefault="004C325B" w:rsidP="004C325B">
            <w:r>
              <w:rPr>
                <w:rFonts w:eastAsia="Malgun Gothic" w:hint="eastAsia"/>
                <w:lang w:eastAsia="ko-KR"/>
              </w:rPr>
              <w:lastRenderedPageBreak/>
              <w:t>LG</w:t>
            </w:r>
          </w:p>
        </w:tc>
        <w:tc>
          <w:tcPr>
            <w:tcW w:w="6797" w:type="dxa"/>
          </w:tcPr>
          <w:p w14:paraId="51DA1CAB" w14:textId="15D10A58" w:rsidR="004C325B" w:rsidRDefault="004C325B" w:rsidP="004C325B">
            <w:r>
              <w:rPr>
                <w:bCs/>
                <w:lang w:eastAsia="zh-CN"/>
              </w:rPr>
              <w:t xml:space="preserve">For value of X, the same value (i.e., 4ms) as in AUL can be reused or following the same value range for O and D. The maximum configurable value for the RRC parameters such as duration-r16, offset-r16 and </w:t>
            </w:r>
            <w:r>
              <w:t>cg-COT-SharingList-r16</w:t>
            </w:r>
            <w:r>
              <w:rPr>
                <w:bCs/>
                <w:lang w:eastAsia="zh-CN"/>
              </w:rPr>
              <w:t xml:space="preserve"> should be defined based on the maximum duration of MCOT (i.e., 10ms) in Table 4.2.1-1 of 37.213.</w:t>
            </w:r>
          </w:p>
        </w:tc>
      </w:tr>
      <w:tr w:rsidR="004C325B" w14:paraId="270312BC" w14:textId="77777777">
        <w:tc>
          <w:tcPr>
            <w:tcW w:w="2263" w:type="dxa"/>
          </w:tcPr>
          <w:p w14:paraId="44B71758" w14:textId="77777777" w:rsidR="003C41FC" w:rsidRDefault="003C41FC" w:rsidP="004C325B">
            <w:r>
              <w:t xml:space="preserve">Lenovo, </w:t>
            </w:r>
          </w:p>
          <w:p w14:paraId="5D91DA17" w14:textId="4D760BFF" w:rsidR="004C325B" w:rsidRDefault="003C41FC" w:rsidP="004C325B">
            <w:r>
              <w:t>Motorola Mobility</w:t>
            </w:r>
          </w:p>
        </w:tc>
        <w:tc>
          <w:tcPr>
            <w:tcW w:w="6797" w:type="dxa"/>
          </w:tcPr>
          <w:p w14:paraId="514544A5" w14:textId="5DDEA6EA" w:rsidR="004C325B" w:rsidRDefault="003C41FC" w:rsidP="004C325B">
            <w:r>
              <w:t xml:space="preserve">We have following </w:t>
            </w:r>
            <w:r w:rsidR="0033614F">
              <w:t>comments</w:t>
            </w:r>
            <w:r>
              <w:t>:</w:t>
            </w:r>
          </w:p>
          <w:p w14:paraId="2C84BF02" w14:textId="77777777" w:rsidR="003C41FC" w:rsidRDefault="003C41FC" w:rsidP="003C41FC">
            <w:pPr>
              <w:pStyle w:val="af3"/>
              <w:numPr>
                <w:ilvl w:val="0"/>
                <w:numId w:val="16"/>
              </w:numPr>
            </w:pPr>
            <w:r>
              <w:t xml:space="preserve">For value of X, we prefer same value of 4ms </w:t>
            </w:r>
            <w:r w:rsidR="0033614F">
              <w:t xml:space="preserve">agreed in LTE </w:t>
            </w:r>
            <w:proofErr w:type="spellStart"/>
            <w:r w:rsidR="0033614F">
              <w:t>FeLAA</w:t>
            </w:r>
            <w:proofErr w:type="spellEnd"/>
            <w:r w:rsidR="0033614F">
              <w:t xml:space="preserve"> can be reused.</w:t>
            </w:r>
          </w:p>
          <w:p w14:paraId="30DF1EBE" w14:textId="77777777" w:rsidR="0033614F" w:rsidRDefault="0033614F" w:rsidP="003C41FC">
            <w:pPr>
              <w:pStyle w:val="af3"/>
              <w:numPr>
                <w:ilvl w:val="0"/>
                <w:numId w:val="16"/>
              </w:numPr>
            </w:pPr>
            <w:r>
              <w:t xml:space="preserve">For maximum configurable value of O and D, MCOT with 10ms duration is considered. Meanwhile, we also need to exclude the first slot since at least the first slot in the MCOT is used to transmit CG-PUSCH instead for COT sharing. E.g., for </w:t>
            </w:r>
            <w:proofErr w:type="gramStart"/>
            <w:r>
              <w:t>15kHz</w:t>
            </w:r>
            <w:proofErr w:type="gramEnd"/>
            <w:r>
              <w:t xml:space="preserve"> SCS with 10ms MCOT, at least the first slot in the 10 slots is used to transmit CG-PUSCH and CG-UCI. That is to say, maximum 9 slots can be shared to </w:t>
            </w:r>
            <w:proofErr w:type="spellStart"/>
            <w:r>
              <w:t>gNB</w:t>
            </w:r>
            <w:proofErr w:type="spellEnd"/>
            <w:r>
              <w:t xml:space="preserve">. Consequently, the maximum duration is 9 slots for </w:t>
            </w:r>
            <w:proofErr w:type="gramStart"/>
            <w:r>
              <w:t>15kHz</w:t>
            </w:r>
            <w:proofErr w:type="gramEnd"/>
            <w:r>
              <w:t xml:space="preserve"> SCS, which can be used to determine the maximum configurable value of D. </w:t>
            </w:r>
          </w:p>
          <w:p w14:paraId="3F687FFE" w14:textId="17EA5482" w:rsidR="0033614F" w:rsidRDefault="0033614F" w:rsidP="003C41FC">
            <w:pPr>
              <w:pStyle w:val="af3"/>
              <w:numPr>
                <w:ilvl w:val="0"/>
                <w:numId w:val="16"/>
              </w:numPr>
            </w:pPr>
            <w:r>
              <w:t>For the non-available indication of COT sharing in CG-UCI, we prefer a dedicated row in the CG-COT sharing list for non-available COT sharing indication.</w:t>
            </w:r>
          </w:p>
        </w:tc>
      </w:tr>
      <w:tr w:rsidR="004C325B" w14:paraId="1DBDA460" w14:textId="77777777">
        <w:tc>
          <w:tcPr>
            <w:tcW w:w="2263" w:type="dxa"/>
          </w:tcPr>
          <w:p w14:paraId="3BF27982" w14:textId="0FE4470A" w:rsidR="004C325B" w:rsidRPr="00192C94" w:rsidRDefault="00192C94" w:rsidP="004C325B">
            <w:pPr>
              <w:rPr>
                <w:rFonts w:eastAsia="Malgun Gothic"/>
                <w:lang w:eastAsia="ko-KR"/>
              </w:rPr>
            </w:pPr>
            <w:r>
              <w:rPr>
                <w:rFonts w:eastAsia="Malgun Gothic" w:hint="eastAsia"/>
                <w:lang w:eastAsia="ko-KR"/>
              </w:rPr>
              <w:t>Samsung</w:t>
            </w:r>
          </w:p>
        </w:tc>
        <w:tc>
          <w:tcPr>
            <w:tcW w:w="6797" w:type="dxa"/>
          </w:tcPr>
          <w:p w14:paraId="4C451720" w14:textId="77777777" w:rsidR="00192C94" w:rsidRDefault="00192C94" w:rsidP="00192C94">
            <w:pPr>
              <w:rPr>
                <w:bCs/>
                <w:lang w:eastAsia="zh-CN"/>
              </w:rPr>
            </w:pPr>
            <w:r>
              <w:rPr>
                <w:rFonts w:eastAsia="Malgun Gothic" w:hint="eastAsia"/>
                <w:bCs/>
                <w:lang w:eastAsia="ko-KR"/>
              </w:rPr>
              <w:t>For the maximum configurable value</w:t>
            </w:r>
            <w:r>
              <w:rPr>
                <w:rFonts w:eastAsia="Malgun Gothic"/>
                <w:bCs/>
                <w:lang w:eastAsia="ko-KR"/>
              </w:rPr>
              <w:t xml:space="preserve"> of </w:t>
            </w:r>
            <w:r>
              <w:rPr>
                <w:bCs/>
                <w:lang w:eastAsia="zh-CN"/>
              </w:rPr>
              <w:t xml:space="preserve">duration-r16 and offset-r16, we prefer to determine values based on the maximum MCOT value that the system can support. </w:t>
            </w:r>
          </w:p>
          <w:p w14:paraId="119513A6" w14:textId="77777777" w:rsidR="00192C94" w:rsidRDefault="00192C94" w:rsidP="00192C94">
            <w:pPr>
              <w:rPr>
                <w:rFonts w:eastAsia="Malgun Gothic"/>
                <w:bCs/>
                <w:lang w:eastAsia="ko-KR"/>
              </w:rPr>
            </w:pPr>
            <w:r>
              <w:rPr>
                <w:rFonts w:eastAsia="Malgun Gothic"/>
                <w:bCs/>
                <w:lang w:eastAsia="ko-KR"/>
              </w:rPr>
              <w:t>T</w:t>
            </w:r>
            <w:r>
              <w:rPr>
                <w:rFonts w:eastAsia="Malgun Gothic" w:hint="eastAsia"/>
                <w:bCs/>
                <w:lang w:eastAsia="ko-KR"/>
              </w:rPr>
              <w:t>o indicate that the COT sharing information is not available,</w:t>
            </w:r>
            <w:r>
              <w:rPr>
                <w:rFonts w:eastAsia="Malgun Gothic"/>
                <w:bCs/>
                <w:lang w:eastAsia="ko-KR"/>
              </w:rPr>
              <w:t xml:space="preserve"> we think the simplicity way is to use the specific row index.</w:t>
            </w:r>
          </w:p>
          <w:p w14:paraId="602C4771" w14:textId="175CA952" w:rsidR="004C325B" w:rsidRDefault="00192C94" w:rsidP="00192C94">
            <w:r>
              <w:rPr>
                <w:rFonts w:eastAsia="Malgun Gothic"/>
                <w:bCs/>
                <w:lang w:eastAsia="ko-KR"/>
              </w:rPr>
              <w:t>Regarding the value of X, we tend to support to follow the same value range for O and D for NR-U, but the same value with AUL is also fine.</w:t>
            </w:r>
          </w:p>
        </w:tc>
      </w:tr>
      <w:tr w:rsidR="00822AF2" w14:paraId="1D050EAA" w14:textId="77777777">
        <w:tc>
          <w:tcPr>
            <w:tcW w:w="2263" w:type="dxa"/>
          </w:tcPr>
          <w:p w14:paraId="28D112F3" w14:textId="1A399FBE" w:rsidR="00822AF2" w:rsidRDefault="00822AF2" w:rsidP="004C325B">
            <w:pPr>
              <w:rPr>
                <w:rFonts w:eastAsia="Malgun Gothic"/>
                <w:lang w:eastAsia="ko-KR"/>
              </w:rPr>
            </w:pPr>
            <w:r>
              <w:rPr>
                <w:rFonts w:eastAsia="Malgun Gothic"/>
                <w:lang w:eastAsia="ko-KR"/>
              </w:rPr>
              <w:t>Nokia, NSB</w:t>
            </w:r>
          </w:p>
        </w:tc>
        <w:tc>
          <w:tcPr>
            <w:tcW w:w="6797" w:type="dxa"/>
          </w:tcPr>
          <w:p w14:paraId="77D0B6E3" w14:textId="42255931" w:rsidR="00822AF2" w:rsidRDefault="000F507D" w:rsidP="00192C94">
            <w:pPr>
              <w:rPr>
                <w:rFonts w:eastAsia="Malgun Gothic"/>
                <w:bCs/>
                <w:lang w:eastAsia="ko-KR"/>
              </w:rPr>
            </w:pPr>
            <w:r>
              <w:rPr>
                <w:rFonts w:eastAsia="Malgun Gothic"/>
                <w:bCs/>
                <w:lang w:eastAsia="ko-KR"/>
              </w:rPr>
              <w:t xml:space="preserve">Our preferences is to define the value ranges for </w:t>
            </w:r>
            <w:r>
              <w:rPr>
                <w:bCs/>
                <w:lang w:eastAsia="zh-CN"/>
              </w:rPr>
              <w:t>duration-r16 and offset-r16, as well as X so that maximal COT lengths can be supported</w:t>
            </w:r>
          </w:p>
        </w:tc>
      </w:tr>
      <w:tr w:rsidR="001A1E06" w14:paraId="0ECAF9AE" w14:textId="77777777">
        <w:tc>
          <w:tcPr>
            <w:tcW w:w="2263" w:type="dxa"/>
          </w:tcPr>
          <w:p w14:paraId="71189E52" w14:textId="0FA1D566" w:rsidR="001A1E06" w:rsidRDefault="001A1E06" w:rsidP="001A1E06">
            <w:pPr>
              <w:rPr>
                <w:rFonts w:eastAsia="Malgun Gothic"/>
                <w:lang w:eastAsia="ko-KR"/>
              </w:rPr>
            </w:pPr>
            <w:r w:rsidRPr="00676DCD">
              <w:t>OPPO</w:t>
            </w:r>
          </w:p>
        </w:tc>
        <w:tc>
          <w:tcPr>
            <w:tcW w:w="6797" w:type="dxa"/>
          </w:tcPr>
          <w:p w14:paraId="4E846E2A" w14:textId="77777777" w:rsidR="001A1E06" w:rsidRPr="00676DCD" w:rsidRDefault="001A1E06" w:rsidP="001A1E06">
            <w:r w:rsidRPr="00676DCD">
              <w:t xml:space="preserve">For indicating COT sharing is not available, we prefer to use a special row, e.g., the first low or the last low, of </w:t>
            </w:r>
            <w:r w:rsidRPr="00676DCD">
              <w:rPr>
                <w:rFonts w:hint="eastAsia"/>
                <w:i/>
                <w:iCs/>
                <w:lang w:eastAsia="zh-CN"/>
              </w:rPr>
              <w:t>cg-COT-SharingList-r16</w:t>
            </w:r>
            <w:r w:rsidRPr="00676DCD">
              <w:rPr>
                <w:i/>
                <w:iCs/>
                <w:lang w:eastAsia="zh-CN"/>
              </w:rPr>
              <w:t>,</w:t>
            </w:r>
            <w:r>
              <w:rPr>
                <w:i/>
                <w:iCs/>
                <w:lang w:eastAsia="zh-CN"/>
              </w:rPr>
              <w:t xml:space="preserve"> </w:t>
            </w:r>
            <w:r w:rsidRPr="00676DCD">
              <w:t xml:space="preserve">to indicate this case. </w:t>
            </w:r>
          </w:p>
          <w:p w14:paraId="587EAD4B" w14:textId="49831F5E" w:rsidR="001A1E06" w:rsidRDefault="001A1E06" w:rsidP="001A1E06">
            <w:pPr>
              <w:rPr>
                <w:rFonts w:eastAsia="Malgun Gothic"/>
                <w:bCs/>
                <w:lang w:eastAsia="ko-KR"/>
              </w:rPr>
            </w:pPr>
            <w:r w:rsidRPr="00676DCD">
              <w:t xml:space="preserve">For the </w:t>
            </w:r>
            <w:r w:rsidRPr="00676DCD">
              <w:rPr>
                <w:rFonts w:eastAsiaTheme="minorEastAsia" w:hint="eastAsia"/>
                <w:lang w:eastAsia="zh-CN"/>
              </w:rPr>
              <w:t>value of X,</w:t>
            </w:r>
            <w:r w:rsidRPr="00676DCD">
              <w:rPr>
                <w:rFonts w:eastAsiaTheme="minorEastAsia"/>
                <w:lang w:eastAsia="zh-CN"/>
              </w:rPr>
              <w:t xml:space="preserve"> we are fine to reuse 4ms as in AUL or follow the same value range for O and D. </w:t>
            </w:r>
          </w:p>
        </w:tc>
      </w:tr>
      <w:tr w:rsidR="00BC30F2" w14:paraId="5DBB8F6E" w14:textId="77777777">
        <w:tc>
          <w:tcPr>
            <w:tcW w:w="2263" w:type="dxa"/>
          </w:tcPr>
          <w:p w14:paraId="093DA856" w14:textId="5436AA28" w:rsidR="00BC30F2" w:rsidRPr="00676DCD" w:rsidRDefault="00BC30F2" w:rsidP="001A1E06">
            <w:r>
              <w:t>Qualcomm</w:t>
            </w:r>
          </w:p>
        </w:tc>
        <w:tc>
          <w:tcPr>
            <w:tcW w:w="6797" w:type="dxa"/>
          </w:tcPr>
          <w:p w14:paraId="1D6F9BE0" w14:textId="06902869" w:rsidR="00F5797F" w:rsidRPr="00676DCD" w:rsidRDefault="00F5797F" w:rsidP="001A1E06">
            <w:r>
              <w:t>For X, 4ms should be enough. For O and D, should be able to reach MCOT. Share the same view as multiple other companies to dedicate a row for “no sharing”. For example, we can dedicate index 0 for no sharing, and other rows are configurable.</w:t>
            </w:r>
          </w:p>
        </w:tc>
      </w:tr>
      <w:tr w:rsidR="00020B67" w14:paraId="7955A33C" w14:textId="77777777">
        <w:tc>
          <w:tcPr>
            <w:tcW w:w="2263" w:type="dxa"/>
          </w:tcPr>
          <w:p w14:paraId="3468AC6A" w14:textId="22C1F2BE" w:rsidR="00020B67" w:rsidRPr="00020B67" w:rsidRDefault="00020B67" w:rsidP="001A1E06">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5D9C3E89" w14:textId="68996A7D" w:rsidR="00DC76C0" w:rsidRDefault="00DC76C0" w:rsidP="001A1E06">
            <w:pPr>
              <w:rPr>
                <w:rFonts w:eastAsia="等线"/>
                <w:lang w:eastAsia="zh-CN"/>
              </w:rPr>
            </w:pPr>
            <w:r>
              <w:rPr>
                <w:rFonts w:eastAsiaTheme="minorEastAsia"/>
                <w:lang w:eastAsia="zh-CN"/>
              </w:rPr>
              <w:t xml:space="preserve">For the value of X, the maximum value should be MCOT. When ED threshold is not configured, </w:t>
            </w:r>
            <w:proofErr w:type="spellStart"/>
            <w:r>
              <w:rPr>
                <w:rFonts w:eastAsiaTheme="minorEastAsia"/>
                <w:lang w:eastAsia="zh-CN"/>
              </w:rPr>
              <w:t>gNB</w:t>
            </w:r>
            <w:proofErr w:type="spellEnd"/>
            <w:r>
              <w:rPr>
                <w:rFonts w:eastAsiaTheme="minorEastAsia"/>
                <w:lang w:eastAsia="zh-CN"/>
              </w:rPr>
              <w:t xml:space="preserve"> can transmit not only control information but also broadcast signals, so 4ms for DFI is not the only </w:t>
            </w:r>
            <w:r w:rsidR="00F9527A">
              <w:rPr>
                <w:rFonts w:eastAsiaTheme="minorEastAsia"/>
                <w:lang w:eastAsia="zh-CN"/>
              </w:rPr>
              <w:t>purpose of COT sharing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And the value of X should be </w:t>
            </w:r>
            <w:r>
              <w:rPr>
                <w:rFonts w:eastAsia="等线"/>
                <w:lang w:eastAsia="zh-CN"/>
              </w:rPr>
              <w:t>integer multiple of 14 or any positive integer should be decided for that the downlink transmission can start from the slot boundary or any symbol.</w:t>
            </w:r>
          </w:p>
          <w:p w14:paraId="163ABCAE" w14:textId="77777777" w:rsidR="00DC76C0" w:rsidRDefault="00DC76C0" w:rsidP="001A1E06">
            <w:pPr>
              <w:rPr>
                <w:rFonts w:eastAsiaTheme="minorEastAsia"/>
                <w:lang w:eastAsia="zh-CN"/>
              </w:rPr>
            </w:pPr>
            <w:r>
              <w:rPr>
                <w:rFonts w:eastAsiaTheme="minorEastAsia"/>
                <w:lang w:eastAsia="zh-CN"/>
              </w:rPr>
              <w:t>For the maximum value of O and D, we support MCOT duration is considered. The MCOT duration should be 10ms as described in 37.213 spec.</w:t>
            </w:r>
          </w:p>
          <w:p w14:paraId="3705A7B9" w14:textId="77777777" w:rsidR="00DC76C0" w:rsidRDefault="00DC76C0" w:rsidP="001A1E06">
            <w:r>
              <w:t>The maximum size of cg-COT-SharingList-r16 is limited to the CG-UCI payload</w:t>
            </w:r>
            <w:r w:rsidR="000746FB">
              <w:t xml:space="preserve">. </w:t>
            </w:r>
          </w:p>
          <w:p w14:paraId="2EAB367A" w14:textId="61ECC84A" w:rsidR="000746FB" w:rsidRPr="00DC76C0" w:rsidRDefault="000746FB" w:rsidP="001A1E06">
            <w:pPr>
              <w:rPr>
                <w:rFonts w:eastAsiaTheme="minorEastAsia"/>
                <w:lang w:eastAsia="zh-CN"/>
              </w:rPr>
            </w:pPr>
            <w:r>
              <w:rPr>
                <w:rFonts w:eastAsiaTheme="minorEastAsia"/>
                <w:lang w:eastAsia="zh-CN"/>
              </w:rPr>
              <w:t xml:space="preserve">The indication of no COT sharing can be one row, such as O=0, D=0. </w:t>
            </w:r>
          </w:p>
        </w:tc>
      </w:tr>
    </w:tbl>
    <w:p w14:paraId="0F57C70D" w14:textId="77777777" w:rsidR="00835F76" w:rsidRDefault="00835F76"/>
    <w:p w14:paraId="55F0064E" w14:textId="77777777" w:rsidR="001858FB" w:rsidRDefault="001858FB" w:rsidP="001858FB">
      <w:pPr>
        <w:ind w:left="720"/>
        <w:contextualSpacing/>
        <w:rPr>
          <w:rFonts w:ascii="Calibri" w:hAnsi="Calibri" w:cs="Calibri"/>
          <w:sz w:val="22"/>
          <w:szCs w:val="22"/>
        </w:rPr>
      </w:pPr>
    </w:p>
    <w:tbl>
      <w:tblPr>
        <w:tblStyle w:val="af1"/>
        <w:tblW w:w="9060" w:type="dxa"/>
        <w:tblLayout w:type="fixed"/>
        <w:tblLook w:val="04A0" w:firstRow="1" w:lastRow="0" w:firstColumn="1" w:lastColumn="0" w:noHBand="0" w:noVBand="1"/>
      </w:tblPr>
      <w:tblGrid>
        <w:gridCol w:w="2263"/>
        <w:gridCol w:w="6797"/>
      </w:tblGrid>
      <w:tr w:rsidR="00A968AB" w14:paraId="464BED30" w14:textId="77777777" w:rsidTr="00A968AB">
        <w:tc>
          <w:tcPr>
            <w:tcW w:w="2263" w:type="dxa"/>
          </w:tcPr>
          <w:p w14:paraId="4B483FDE" w14:textId="77777777" w:rsidR="00A968AB" w:rsidRDefault="00A968AB" w:rsidP="00A968A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DC6FFB1" w14:textId="77777777" w:rsidR="00A968AB" w:rsidRDefault="00A968AB" w:rsidP="00A968AB">
            <w:pPr>
              <w:rPr>
                <w:rFonts w:eastAsiaTheme="minorEastAsia"/>
                <w:lang w:eastAsia="zh-CN"/>
              </w:rPr>
            </w:pPr>
            <w:r>
              <w:rPr>
                <w:rFonts w:eastAsiaTheme="minorEastAsia"/>
                <w:lang w:eastAsia="zh-CN"/>
              </w:rPr>
              <w:t>C</w:t>
            </w:r>
            <w:r>
              <w:rPr>
                <w:rFonts w:eastAsiaTheme="minorEastAsia" w:hint="eastAsia"/>
                <w:lang w:eastAsia="zh-CN"/>
              </w:rPr>
              <w:t>omments</w:t>
            </w:r>
          </w:p>
        </w:tc>
      </w:tr>
      <w:tr w:rsidR="00A968AB" w14:paraId="18719FE5" w14:textId="77777777" w:rsidTr="00A968AB">
        <w:tc>
          <w:tcPr>
            <w:tcW w:w="2263" w:type="dxa"/>
          </w:tcPr>
          <w:p w14:paraId="69D713A4" w14:textId="77777777" w:rsidR="00A968AB" w:rsidRDefault="00A968AB" w:rsidP="00A968AB">
            <w:r>
              <w:lastRenderedPageBreak/>
              <w:t xml:space="preserve">Huawei, </w:t>
            </w:r>
            <w:proofErr w:type="spellStart"/>
            <w:r>
              <w:t>HiSilicon</w:t>
            </w:r>
            <w:proofErr w:type="spellEnd"/>
          </w:p>
        </w:tc>
        <w:tc>
          <w:tcPr>
            <w:tcW w:w="6797" w:type="dxa"/>
          </w:tcPr>
          <w:p w14:paraId="7CDD58C6" w14:textId="044EFBFD" w:rsidR="00044D2B" w:rsidRDefault="00044D2B" w:rsidP="00A10B7D">
            <w:r>
              <w:t>Agree with the proposal</w:t>
            </w:r>
          </w:p>
          <w:p w14:paraId="7B19662C" w14:textId="52A3A927" w:rsidR="00A968AB" w:rsidRDefault="00A10B7D" w:rsidP="00A10B7D">
            <w:r>
              <w:t xml:space="preserve">My understanding </w:t>
            </w:r>
            <w:r w:rsidR="00044D2B">
              <w:t xml:space="preserve">though </w:t>
            </w:r>
            <w:r>
              <w:t xml:space="preserve">is that </w:t>
            </w:r>
            <w:r w:rsidR="00044D2B">
              <w:t>it is even agreeable to consider MCOT=10ms for p=3</w:t>
            </w:r>
            <w:proofErr w:type="gramStart"/>
            <w:r w:rsidR="00044D2B">
              <w:t>,4</w:t>
            </w:r>
            <w:proofErr w:type="gramEnd"/>
            <w:r w:rsidR="00044D2B">
              <w:t xml:space="preserve">. In that case the maximum value of O and D is 39 slots </w:t>
            </w:r>
          </w:p>
        </w:tc>
      </w:tr>
      <w:tr w:rsidR="00A968AB" w14:paraId="2D071366" w14:textId="77777777" w:rsidTr="00A968AB">
        <w:tc>
          <w:tcPr>
            <w:tcW w:w="2263" w:type="dxa"/>
          </w:tcPr>
          <w:p w14:paraId="5A0FDC0C" w14:textId="25B92F2A" w:rsidR="00A968AB" w:rsidRPr="003A6DC9" w:rsidRDefault="003A6DC9" w:rsidP="00A968AB">
            <w:pPr>
              <w:rPr>
                <w:color w:val="00B0F0"/>
              </w:rPr>
            </w:pPr>
            <w:r w:rsidRPr="003A6DC9">
              <w:rPr>
                <w:color w:val="00B0F0"/>
              </w:rPr>
              <w:t>Intel</w:t>
            </w:r>
          </w:p>
        </w:tc>
        <w:tc>
          <w:tcPr>
            <w:tcW w:w="6797" w:type="dxa"/>
          </w:tcPr>
          <w:p w14:paraId="2D79999E" w14:textId="6E60624C" w:rsidR="00A968AB" w:rsidRPr="003A6DC9" w:rsidRDefault="003A6DC9" w:rsidP="00A968AB">
            <w:pPr>
              <w:rPr>
                <w:color w:val="00B0F0"/>
              </w:rPr>
            </w:pPr>
            <w:r>
              <w:rPr>
                <w:color w:val="00B0F0"/>
              </w:rPr>
              <w:t>We are fine with the proposal</w:t>
            </w:r>
            <w:r w:rsidR="00270A98">
              <w:rPr>
                <w:color w:val="00B0F0"/>
              </w:rPr>
              <w:t xml:space="preserve">. </w:t>
            </w:r>
            <w:r w:rsidR="004468B3">
              <w:rPr>
                <w:color w:val="00B0F0"/>
              </w:rPr>
              <w:t>Also,</w:t>
            </w:r>
            <w:r w:rsidR="00270A98">
              <w:rPr>
                <w:color w:val="00B0F0"/>
              </w:rPr>
              <w:t xml:space="preserve"> we support HW’s comment that </w:t>
            </w:r>
            <w:r>
              <w:rPr>
                <w:color w:val="00B0F0"/>
              </w:rPr>
              <w:t xml:space="preserve">the maximum value of O and D should be 39 to capture the fact that the maximum COT </w:t>
            </w:r>
            <w:r w:rsidR="004468B3">
              <w:rPr>
                <w:color w:val="00B0F0"/>
              </w:rPr>
              <w:t>is</w:t>
            </w:r>
            <w:r>
              <w:rPr>
                <w:color w:val="00B0F0"/>
              </w:rPr>
              <w:t xml:space="preserve"> up to 10ms.</w:t>
            </w:r>
          </w:p>
        </w:tc>
      </w:tr>
      <w:tr w:rsidR="00A968AB" w14:paraId="627A78DD" w14:textId="77777777" w:rsidTr="00A968AB">
        <w:tc>
          <w:tcPr>
            <w:tcW w:w="2263" w:type="dxa"/>
          </w:tcPr>
          <w:p w14:paraId="037FF119" w14:textId="19FD5124" w:rsidR="00A968AB" w:rsidRDefault="003E02A5" w:rsidP="00A968AB">
            <w:r>
              <w:t>Nokia, NSB</w:t>
            </w:r>
          </w:p>
        </w:tc>
        <w:tc>
          <w:tcPr>
            <w:tcW w:w="6797" w:type="dxa"/>
          </w:tcPr>
          <w:p w14:paraId="56F98D56" w14:textId="77777777" w:rsidR="003E02A5" w:rsidRDefault="003E02A5" w:rsidP="00A968AB">
            <w:r>
              <w:t>The proposal does not read very well:</w:t>
            </w:r>
          </w:p>
          <w:p w14:paraId="57A41618" w14:textId="77777777" w:rsidR="00A560E7" w:rsidRPr="00A560E7" w:rsidRDefault="003E02A5" w:rsidP="00A968AB">
            <w:pPr>
              <w:pStyle w:val="af3"/>
              <w:numPr>
                <w:ilvl w:val="0"/>
                <w:numId w:val="14"/>
              </w:numPr>
            </w:pPr>
            <w:r>
              <w:t>1</w:t>
            </w:r>
            <w:r w:rsidRPr="00A560E7">
              <w:rPr>
                <w:vertAlign w:val="superscript"/>
              </w:rPr>
              <w:t>st</w:t>
            </w:r>
            <w:r>
              <w:t xml:space="preserve"> bullet: </w:t>
            </w:r>
            <w:r w:rsidR="00A560E7">
              <w:t>should it be “</w:t>
            </w:r>
            <w:r w:rsidR="00A560E7" w:rsidRPr="00676DCD">
              <w:t xml:space="preserve">For the </w:t>
            </w:r>
            <w:r w:rsidR="00A560E7" w:rsidRPr="00A560E7">
              <w:rPr>
                <w:rFonts w:eastAsiaTheme="minorEastAsia" w:hint="eastAsia"/>
                <w:lang w:eastAsia="zh-CN"/>
              </w:rPr>
              <w:t>value of X,</w:t>
            </w:r>
            <w:r w:rsidR="00A560E7" w:rsidRPr="00A560E7">
              <w:rPr>
                <w:rFonts w:eastAsiaTheme="minorEastAsia"/>
                <w:lang w:eastAsia="zh-CN"/>
              </w:rPr>
              <w:t xml:space="preserve"> follow the same value range </w:t>
            </w:r>
            <w:r w:rsidR="00A560E7" w:rsidRPr="00A560E7">
              <w:rPr>
                <w:rFonts w:eastAsiaTheme="minorEastAsia"/>
                <w:color w:val="FF0000"/>
                <w:lang w:eastAsia="zh-CN"/>
              </w:rPr>
              <w:t>as</w:t>
            </w:r>
            <w:r w:rsidR="00A560E7" w:rsidRPr="00A560E7">
              <w:rPr>
                <w:rFonts w:eastAsiaTheme="minorEastAsia"/>
                <w:lang w:eastAsia="zh-CN"/>
              </w:rPr>
              <w:t xml:space="preserve"> for O and D </w:t>
            </w:r>
            <w:r w:rsidR="00A560E7" w:rsidRPr="00A560E7">
              <w:rPr>
                <w:szCs w:val="20"/>
              </w:rPr>
              <w:t>with the step size of [14] symbols</w:t>
            </w:r>
          </w:p>
          <w:p w14:paraId="5E50F2AB" w14:textId="0546AD2D" w:rsidR="00A560E7" w:rsidRDefault="00A560E7" w:rsidP="00A560E7">
            <w:pPr>
              <w:pStyle w:val="af3"/>
              <w:numPr>
                <w:ilvl w:val="0"/>
                <w:numId w:val="14"/>
              </w:numPr>
            </w:pPr>
            <w:r>
              <w:t>2</w:t>
            </w:r>
            <w:r w:rsidRPr="00A560E7">
              <w:rPr>
                <w:vertAlign w:val="superscript"/>
              </w:rPr>
              <w:t>nd</w:t>
            </w:r>
            <w:r>
              <w:t xml:space="preserve"> bullet: ok, but why not agree the exact numbers too</w:t>
            </w:r>
            <w:r w:rsidR="003E02A5">
              <w:t xml:space="preserve"> </w:t>
            </w:r>
            <w:r>
              <w:t>as proposed by e.g. HW and Intel above and close the issue? This applies to the value of X too.</w:t>
            </w:r>
          </w:p>
        </w:tc>
      </w:tr>
      <w:tr w:rsidR="00025CEA" w14:paraId="6496C7FA" w14:textId="77777777" w:rsidTr="00A968AB">
        <w:tc>
          <w:tcPr>
            <w:tcW w:w="2263" w:type="dxa"/>
          </w:tcPr>
          <w:p w14:paraId="0F7BA1F6" w14:textId="09372810" w:rsidR="00025CEA" w:rsidRDefault="00025CEA" w:rsidP="00025CEA">
            <w:r>
              <w:rPr>
                <w:rFonts w:eastAsia="Malgun Gothic" w:hint="eastAsia"/>
                <w:lang w:eastAsia="ko-KR"/>
              </w:rPr>
              <w:t>LG</w:t>
            </w:r>
          </w:p>
        </w:tc>
        <w:tc>
          <w:tcPr>
            <w:tcW w:w="6797" w:type="dxa"/>
          </w:tcPr>
          <w:p w14:paraId="15010E85" w14:textId="4A9837DD" w:rsidR="00025CEA" w:rsidRDefault="00025CEA" w:rsidP="00D40D6F">
            <w:r>
              <w:rPr>
                <w:rFonts w:eastAsia="Malgun Gothic"/>
                <w:lang w:eastAsia="ko-KR"/>
              </w:rPr>
              <w:t>We a</w:t>
            </w:r>
            <w:r w:rsidR="000C2333">
              <w:rPr>
                <w:rFonts w:eastAsia="Malgun Gothic" w:hint="eastAsia"/>
                <w:lang w:eastAsia="ko-KR"/>
              </w:rPr>
              <w:t>gree with the proposal and the exact value range</w:t>
            </w:r>
            <w:r w:rsidR="000C2333">
              <w:rPr>
                <w:rFonts w:eastAsia="Malgun Gothic"/>
                <w:lang w:eastAsia="ko-KR"/>
              </w:rPr>
              <w:t xml:space="preserve"> of O and D</w:t>
            </w:r>
            <w:r w:rsidR="00D40D6F">
              <w:rPr>
                <w:rFonts w:eastAsia="Malgun Gothic"/>
                <w:lang w:eastAsia="ko-KR"/>
              </w:rPr>
              <w:t xml:space="preserve"> needs </w:t>
            </w:r>
            <w:r w:rsidR="000C2333">
              <w:rPr>
                <w:rFonts w:eastAsia="Malgun Gothic" w:hint="eastAsia"/>
                <w:lang w:eastAsia="ko-KR"/>
              </w:rPr>
              <w:t>further discussion.</w:t>
            </w:r>
          </w:p>
        </w:tc>
      </w:tr>
      <w:tr w:rsidR="00E12AAC" w14:paraId="176477EC" w14:textId="77777777" w:rsidTr="00A968AB">
        <w:tc>
          <w:tcPr>
            <w:tcW w:w="2263" w:type="dxa"/>
          </w:tcPr>
          <w:p w14:paraId="48EDCCE9" w14:textId="045956C7" w:rsidR="00E12AAC" w:rsidRPr="00E12AAC" w:rsidRDefault="00E12AAC" w:rsidP="00025CEA">
            <w:pPr>
              <w:rPr>
                <w:rFonts w:eastAsiaTheme="minorEastAsia"/>
                <w:lang w:eastAsia="zh-CN"/>
              </w:rPr>
            </w:pPr>
            <w:r>
              <w:rPr>
                <w:rFonts w:eastAsiaTheme="minorEastAsia" w:hint="eastAsia"/>
                <w:lang w:eastAsia="zh-CN"/>
              </w:rPr>
              <w:t>vivo</w:t>
            </w:r>
          </w:p>
        </w:tc>
        <w:tc>
          <w:tcPr>
            <w:tcW w:w="6797" w:type="dxa"/>
          </w:tcPr>
          <w:p w14:paraId="65DAD684" w14:textId="0434391A" w:rsidR="00E12AAC" w:rsidRPr="00E12AAC" w:rsidRDefault="00E12AAC" w:rsidP="00D40D6F">
            <w:pPr>
              <w:rPr>
                <w:rFonts w:eastAsiaTheme="minorEastAsia"/>
                <w:lang w:eastAsia="zh-CN"/>
              </w:rPr>
            </w:pPr>
            <w:r>
              <w:rPr>
                <w:rFonts w:eastAsiaTheme="minorEastAsia"/>
                <w:lang w:eastAsia="zh-CN"/>
              </w:rPr>
              <w:t>Agree with revision for 1</w:t>
            </w:r>
            <w:r w:rsidRPr="00E12AAC">
              <w:rPr>
                <w:rFonts w:eastAsiaTheme="minorEastAsia"/>
                <w:vertAlign w:val="superscript"/>
                <w:lang w:eastAsia="zh-CN"/>
              </w:rPr>
              <w:t>st</w:t>
            </w:r>
            <w:r>
              <w:rPr>
                <w:rFonts w:eastAsiaTheme="minorEastAsia"/>
                <w:lang w:eastAsia="zh-CN"/>
              </w:rPr>
              <w:t xml:space="preserve"> bullet provided by Nokia. Exact number of 2</w:t>
            </w:r>
            <w:r w:rsidRPr="00E12AAC">
              <w:rPr>
                <w:rFonts w:eastAsiaTheme="minorEastAsia"/>
                <w:vertAlign w:val="superscript"/>
                <w:lang w:eastAsia="zh-CN"/>
              </w:rPr>
              <w:t>nd</w:t>
            </w:r>
            <w:r>
              <w:rPr>
                <w:rFonts w:eastAsiaTheme="minorEastAsia"/>
                <w:lang w:eastAsia="zh-CN"/>
              </w:rPr>
              <w:t xml:space="preserve"> bullet can be agreed.</w:t>
            </w:r>
          </w:p>
        </w:tc>
      </w:tr>
      <w:tr w:rsidR="00F27238" w14:paraId="2D60F926" w14:textId="77777777" w:rsidTr="00A968AB">
        <w:tc>
          <w:tcPr>
            <w:tcW w:w="2263" w:type="dxa"/>
          </w:tcPr>
          <w:p w14:paraId="0CE94E66" w14:textId="745C7F72" w:rsidR="00F27238" w:rsidRDefault="00F27238" w:rsidP="00025CEA">
            <w:pPr>
              <w:rPr>
                <w:rFonts w:eastAsiaTheme="minorEastAsia"/>
                <w:lang w:eastAsia="zh-CN"/>
              </w:rPr>
            </w:pPr>
            <w:r>
              <w:rPr>
                <w:rFonts w:eastAsiaTheme="minorEastAsia"/>
                <w:lang w:eastAsia="zh-CN"/>
              </w:rPr>
              <w:t>Ericsson</w:t>
            </w:r>
          </w:p>
        </w:tc>
        <w:tc>
          <w:tcPr>
            <w:tcW w:w="6797" w:type="dxa"/>
          </w:tcPr>
          <w:p w14:paraId="6D714495" w14:textId="62E58041" w:rsidR="00F27238" w:rsidRDefault="00F27238" w:rsidP="00D40D6F">
            <w:pPr>
              <w:rPr>
                <w:rFonts w:eastAsiaTheme="minorEastAsia"/>
                <w:lang w:eastAsia="zh-CN"/>
              </w:rPr>
            </w:pPr>
            <w:r>
              <w:rPr>
                <w:rFonts w:eastAsiaTheme="minorEastAsia"/>
                <w:lang w:eastAsia="zh-CN"/>
              </w:rPr>
              <w:t>We share the same view as Nokia.</w:t>
            </w:r>
          </w:p>
        </w:tc>
      </w:tr>
    </w:tbl>
    <w:p w14:paraId="70EC2BA9" w14:textId="77777777" w:rsidR="00835F76" w:rsidRDefault="00A878FD">
      <w:pPr>
        <w:pStyle w:val="title2"/>
      </w:pPr>
      <w:r>
        <w:t xml:space="preserve">Issue 10: Correction related to </w:t>
      </w:r>
      <w:proofErr w:type="spellStart"/>
      <w:r>
        <w:t>semiPersistentOnPUSCH</w:t>
      </w:r>
      <w:proofErr w:type="spellEnd"/>
      <w:r>
        <w:t xml:space="preserve"> (Editorial/clarification)</w:t>
      </w:r>
    </w:p>
    <w:p w14:paraId="65C175AA" w14:textId="774BCCFA" w:rsidR="00835F76" w:rsidRDefault="00835F76">
      <w:pPr>
        <w:rPr>
          <w:rFonts w:eastAsiaTheme="minorEastAsia"/>
          <w:lang w:eastAsia="zh-CN"/>
        </w:rPr>
      </w:pPr>
    </w:p>
    <w:tbl>
      <w:tblPr>
        <w:tblStyle w:val="af1"/>
        <w:tblW w:w="9060" w:type="dxa"/>
        <w:tblLayout w:type="fixed"/>
        <w:tblLook w:val="04A0" w:firstRow="1" w:lastRow="0" w:firstColumn="1" w:lastColumn="0" w:noHBand="0" w:noVBand="1"/>
      </w:tblPr>
      <w:tblGrid>
        <w:gridCol w:w="2263"/>
        <w:gridCol w:w="6797"/>
      </w:tblGrid>
      <w:tr w:rsidR="00835F76" w14:paraId="3BF3B8E9" w14:textId="77777777">
        <w:tc>
          <w:tcPr>
            <w:tcW w:w="2263" w:type="dxa"/>
          </w:tcPr>
          <w:p w14:paraId="49CBD6EC"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C00F640" w14:textId="77777777" w:rsidR="00835F76" w:rsidRDefault="00A878FD">
            <w:pPr>
              <w:rPr>
                <w:rFonts w:eastAsiaTheme="minorEastAsia"/>
                <w:lang w:eastAsia="zh-CN"/>
              </w:rPr>
            </w:pPr>
            <w:r>
              <w:rPr>
                <w:rFonts w:eastAsiaTheme="minorEastAsia" w:hint="eastAsia"/>
                <w:lang w:eastAsia="zh-CN"/>
              </w:rPr>
              <w:t>comments</w:t>
            </w:r>
          </w:p>
        </w:tc>
      </w:tr>
      <w:tr w:rsidR="00835F76" w14:paraId="6F728307" w14:textId="77777777">
        <w:tc>
          <w:tcPr>
            <w:tcW w:w="2263" w:type="dxa"/>
          </w:tcPr>
          <w:p w14:paraId="10099D50" w14:textId="77777777" w:rsidR="00835F76" w:rsidRDefault="00A878FD">
            <w:r>
              <w:t>ZTE</w:t>
            </w:r>
          </w:p>
        </w:tc>
        <w:tc>
          <w:tcPr>
            <w:tcW w:w="6797" w:type="dxa"/>
          </w:tcPr>
          <w:p w14:paraId="5BE4B14B" w14:textId="77777777" w:rsidR="00835F76" w:rsidRDefault="00A878FD">
            <w:r>
              <w:t>We support the proposal</w:t>
            </w:r>
          </w:p>
        </w:tc>
      </w:tr>
      <w:tr w:rsidR="00835F76" w14:paraId="39DCA3A5" w14:textId="77777777">
        <w:tc>
          <w:tcPr>
            <w:tcW w:w="2263" w:type="dxa"/>
          </w:tcPr>
          <w:p w14:paraId="17199C41" w14:textId="77777777" w:rsidR="00835F76" w:rsidRDefault="00C13DE5">
            <w:r>
              <w:t xml:space="preserve">Huawei, </w:t>
            </w:r>
            <w:proofErr w:type="spellStart"/>
            <w:r>
              <w:t>HiSilicon</w:t>
            </w:r>
            <w:proofErr w:type="spellEnd"/>
          </w:p>
        </w:tc>
        <w:tc>
          <w:tcPr>
            <w:tcW w:w="6797" w:type="dxa"/>
          </w:tcPr>
          <w:p w14:paraId="4C8C3511" w14:textId="77777777" w:rsidR="00835F76" w:rsidRDefault="00C13DE5">
            <w:r>
              <w:t>We support the proposal</w:t>
            </w:r>
          </w:p>
        </w:tc>
      </w:tr>
      <w:tr w:rsidR="00C059B8" w14:paraId="1DD9858E" w14:textId="77777777">
        <w:tc>
          <w:tcPr>
            <w:tcW w:w="2263" w:type="dxa"/>
          </w:tcPr>
          <w:p w14:paraId="607EBBF1" w14:textId="77777777" w:rsidR="00C059B8" w:rsidRDefault="00C059B8" w:rsidP="00C059B8">
            <w:r w:rsidRPr="008E1976">
              <w:rPr>
                <w:color w:val="00B0F0"/>
              </w:rPr>
              <w:t>Intel</w:t>
            </w:r>
          </w:p>
        </w:tc>
        <w:tc>
          <w:tcPr>
            <w:tcW w:w="6797" w:type="dxa"/>
          </w:tcPr>
          <w:p w14:paraId="78FD05EE" w14:textId="1E04D3C4" w:rsidR="00C059B8" w:rsidRDefault="00C059B8" w:rsidP="00C059B8">
            <w:r w:rsidRPr="008E1976">
              <w:rPr>
                <w:color w:val="00B0F0"/>
              </w:rPr>
              <w:t>We support this TP</w:t>
            </w:r>
            <w:r>
              <w:rPr>
                <w:color w:val="00B0F0"/>
              </w:rPr>
              <w:t>.</w:t>
            </w:r>
          </w:p>
        </w:tc>
      </w:tr>
      <w:tr w:rsidR="004C325B" w14:paraId="5AC73A93" w14:textId="77777777">
        <w:tc>
          <w:tcPr>
            <w:tcW w:w="2263" w:type="dxa"/>
          </w:tcPr>
          <w:p w14:paraId="3CE5696F" w14:textId="2A7E4956" w:rsidR="004C325B" w:rsidRDefault="004C325B" w:rsidP="004C325B">
            <w:r>
              <w:rPr>
                <w:rFonts w:eastAsia="Malgun Gothic" w:hint="eastAsia"/>
                <w:lang w:eastAsia="ko-KR"/>
              </w:rPr>
              <w:t>LG</w:t>
            </w:r>
          </w:p>
        </w:tc>
        <w:tc>
          <w:tcPr>
            <w:tcW w:w="6797" w:type="dxa"/>
          </w:tcPr>
          <w:p w14:paraId="480AA0CA" w14:textId="49D02E99" w:rsidR="004C325B" w:rsidRDefault="004C325B" w:rsidP="004C325B">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support the proposal.</w:t>
            </w:r>
          </w:p>
        </w:tc>
      </w:tr>
      <w:tr w:rsidR="004C325B" w14:paraId="40F59324" w14:textId="77777777">
        <w:tc>
          <w:tcPr>
            <w:tcW w:w="2263" w:type="dxa"/>
          </w:tcPr>
          <w:p w14:paraId="5931F4E0" w14:textId="77777777" w:rsidR="0033614F" w:rsidRDefault="0033614F" w:rsidP="0033614F">
            <w:r>
              <w:t xml:space="preserve">Lenovo, </w:t>
            </w:r>
          </w:p>
          <w:p w14:paraId="281F0766" w14:textId="6C8C174E" w:rsidR="004C325B" w:rsidRDefault="0033614F" w:rsidP="0033614F">
            <w:r>
              <w:t>Motorola Mobility</w:t>
            </w:r>
          </w:p>
        </w:tc>
        <w:tc>
          <w:tcPr>
            <w:tcW w:w="6797" w:type="dxa"/>
          </w:tcPr>
          <w:p w14:paraId="496BA068" w14:textId="6B6989F1" w:rsidR="004C325B" w:rsidRDefault="0033614F" w:rsidP="004C325B">
            <w:r>
              <w:t>Support FL proposal.</w:t>
            </w:r>
          </w:p>
        </w:tc>
      </w:tr>
      <w:tr w:rsidR="004C325B" w14:paraId="623CFB3C" w14:textId="77777777">
        <w:tc>
          <w:tcPr>
            <w:tcW w:w="2263" w:type="dxa"/>
          </w:tcPr>
          <w:p w14:paraId="281AB25B" w14:textId="2C61A979" w:rsidR="004C325B" w:rsidRPr="00C328BC" w:rsidRDefault="00C328BC" w:rsidP="004C325B">
            <w:pPr>
              <w:rPr>
                <w:rFonts w:eastAsia="Malgun Gothic"/>
                <w:lang w:eastAsia="ko-KR"/>
              </w:rPr>
            </w:pPr>
            <w:r>
              <w:rPr>
                <w:rFonts w:eastAsia="Malgun Gothic" w:hint="eastAsia"/>
                <w:lang w:eastAsia="ko-KR"/>
              </w:rPr>
              <w:t>Samsung</w:t>
            </w:r>
          </w:p>
        </w:tc>
        <w:tc>
          <w:tcPr>
            <w:tcW w:w="6797" w:type="dxa"/>
          </w:tcPr>
          <w:p w14:paraId="23392494" w14:textId="11421EC2" w:rsidR="004C325B" w:rsidRPr="00C328BC" w:rsidRDefault="00C328BC" w:rsidP="004C325B">
            <w:pPr>
              <w:rPr>
                <w:rFonts w:eastAsia="Malgun Gothic"/>
                <w:lang w:eastAsia="ko-KR"/>
              </w:rPr>
            </w:pPr>
            <w:r>
              <w:rPr>
                <w:rFonts w:eastAsia="Malgun Gothic" w:hint="eastAsia"/>
                <w:lang w:eastAsia="ko-KR"/>
              </w:rPr>
              <w:t>We support the proposal</w:t>
            </w:r>
          </w:p>
        </w:tc>
      </w:tr>
      <w:tr w:rsidR="000F507D" w14:paraId="7B81E4F1" w14:textId="77777777">
        <w:tc>
          <w:tcPr>
            <w:tcW w:w="2263" w:type="dxa"/>
          </w:tcPr>
          <w:p w14:paraId="1A6427AE" w14:textId="1544013F" w:rsidR="000F507D" w:rsidRDefault="000F507D" w:rsidP="004C325B">
            <w:pPr>
              <w:rPr>
                <w:rFonts w:eastAsia="Malgun Gothic"/>
                <w:lang w:eastAsia="ko-KR"/>
              </w:rPr>
            </w:pPr>
            <w:r>
              <w:rPr>
                <w:rFonts w:eastAsia="Malgun Gothic"/>
                <w:lang w:eastAsia="ko-KR"/>
              </w:rPr>
              <w:t>NSB, Nokia</w:t>
            </w:r>
          </w:p>
        </w:tc>
        <w:tc>
          <w:tcPr>
            <w:tcW w:w="6797" w:type="dxa"/>
          </w:tcPr>
          <w:p w14:paraId="0F52EE05" w14:textId="4747E470" w:rsidR="000F507D" w:rsidRDefault="000F507D" w:rsidP="004C325B">
            <w:pPr>
              <w:rPr>
                <w:rFonts w:eastAsia="Malgun Gothic"/>
                <w:lang w:eastAsia="ko-KR"/>
              </w:rPr>
            </w:pPr>
            <w:r>
              <w:rPr>
                <w:rFonts w:eastAsia="Malgun Gothic"/>
                <w:lang w:eastAsia="ko-KR"/>
              </w:rPr>
              <w:t>we support the proposal</w:t>
            </w:r>
          </w:p>
        </w:tc>
      </w:tr>
      <w:tr w:rsidR="00E62771" w14:paraId="336D103A" w14:textId="77777777">
        <w:tc>
          <w:tcPr>
            <w:tcW w:w="2263" w:type="dxa"/>
          </w:tcPr>
          <w:p w14:paraId="2F6D86EC" w14:textId="7A144E8B" w:rsidR="00E62771" w:rsidRDefault="00E62771" w:rsidP="004C325B">
            <w:pPr>
              <w:rPr>
                <w:rFonts w:eastAsia="Malgun Gothic"/>
                <w:lang w:eastAsia="ko-KR"/>
              </w:rPr>
            </w:pPr>
            <w:r>
              <w:rPr>
                <w:rFonts w:eastAsia="Malgun Gothic" w:hint="eastAsia"/>
                <w:lang w:eastAsia="ko-KR"/>
              </w:rPr>
              <w:t>OPPO</w:t>
            </w:r>
          </w:p>
        </w:tc>
        <w:tc>
          <w:tcPr>
            <w:tcW w:w="6797" w:type="dxa"/>
          </w:tcPr>
          <w:p w14:paraId="17DDCF79" w14:textId="4DC4BFCC" w:rsidR="00E62771" w:rsidRDefault="00E62771" w:rsidP="004C325B">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D03E83" w14:paraId="0FAF088E" w14:textId="77777777">
        <w:tc>
          <w:tcPr>
            <w:tcW w:w="2263" w:type="dxa"/>
          </w:tcPr>
          <w:p w14:paraId="4DAEF643" w14:textId="72A7D413" w:rsidR="00D03E83" w:rsidRDefault="00D03E83" w:rsidP="004C325B">
            <w:pPr>
              <w:rPr>
                <w:rFonts w:eastAsia="Malgun Gothic"/>
                <w:lang w:eastAsia="ko-KR"/>
              </w:rPr>
            </w:pPr>
            <w:r>
              <w:rPr>
                <w:rFonts w:eastAsia="Malgun Gothic"/>
                <w:lang w:eastAsia="ko-KR"/>
              </w:rPr>
              <w:t>Ericsson</w:t>
            </w:r>
          </w:p>
        </w:tc>
        <w:tc>
          <w:tcPr>
            <w:tcW w:w="6797" w:type="dxa"/>
          </w:tcPr>
          <w:p w14:paraId="6988BDDC" w14:textId="77777777" w:rsidR="00D03E83" w:rsidRPr="00C03F1C" w:rsidRDefault="00D03E83" w:rsidP="004C325B">
            <w:pPr>
              <w:rPr>
                <w:rFonts w:eastAsia="Malgun Gothic"/>
                <w:strike/>
                <w:lang w:eastAsia="ko-KR"/>
              </w:rPr>
            </w:pPr>
            <w:r w:rsidRPr="00C03F1C">
              <w:rPr>
                <w:rFonts w:eastAsia="Malgun Gothic"/>
                <w:strike/>
                <w:lang w:eastAsia="ko-KR"/>
              </w:rPr>
              <w:t>We disagree with this TP.</w:t>
            </w:r>
          </w:p>
          <w:p w14:paraId="7DB655BB" w14:textId="77777777" w:rsidR="00D03E83" w:rsidRDefault="00D03E83" w:rsidP="004C325B">
            <w:pPr>
              <w:rPr>
                <w:rFonts w:eastAsia="Malgun Gothic"/>
                <w:lang w:eastAsia="ko-KR"/>
              </w:rPr>
            </w:pPr>
            <w:r w:rsidRPr="00C03F1C">
              <w:rPr>
                <w:rFonts w:eastAsia="Malgun Gothic"/>
                <w:strike/>
                <w:lang w:eastAsia="ko-KR"/>
              </w:rPr>
              <w:t xml:space="preserve">It is intended to cover semi-persistence CSI reporting on PUSCH. It is not a redundant text. This TP is NBC. Please check 38.214, </w:t>
            </w:r>
            <w:proofErr w:type="spellStart"/>
            <w:r w:rsidRPr="00C03F1C">
              <w:rPr>
                <w:rFonts w:eastAsia="Malgun Gothic"/>
                <w:strike/>
                <w:lang w:eastAsia="ko-KR"/>
              </w:rPr>
              <w:t>subclause</w:t>
            </w:r>
            <w:proofErr w:type="spellEnd"/>
            <w:r w:rsidRPr="00C03F1C">
              <w:rPr>
                <w:rFonts w:eastAsia="Malgun Gothic"/>
                <w:strike/>
                <w:lang w:eastAsia="ko-KR"/>
              </w:rPr>
              <w:t xml:space="preserve"> 5.2.3</w:t>
            </w:r>
            <w:r>
              <w:rPr>
                <w:rFonts w:eastAsia="Malgun Gothic"/>
                <w:lang w:eastAsia="ko-KR"/>
              </w:rPr>
              <w:t>.</w:t>
            </w:r>
          </w:p>
          <w:p w14:paraId="692DB5E9" w14:textId="77777777" w:rsidR="00C03F1C" w:rsidRDefault="00C03F1C" w:rsidP="004C325B">
            <w:pPr>
              <w:rPr>
                <w:rFonts w:eastAsia="Malgun Gothic"/>
                <w:lang w:eastAsia="ko-KR"/>
              </w:rPr>
            </w:pPr>
            <w:r>
              <w:rPr>
                <w:rFonts w:eastAsia="Malgun Gothic"/>
                <w:lang w:eastAsia="ko-KR"/>
              </w:rPr>
              <w:t xml:space="preserve">Please ignore previous comment. The comment was not relevant to this </w:t>
            </w:r>
            <w:proofErr w:type="spellStart"/>
            <w:r>
              <w:rPr>
                <w:rFonts w:eastAsia="Malgun Gothic"/>
                <w:lang w:eastAsia="ko-KR"/>
              </w:rPr>
              <w:t>subclause</w:t>
            </w:r>
            <w:proofErr w:type="spellEnd"/>
            <w:r>
              <w:rPr>
                <w:rFonts w:eastAsia="Malgun Gothic"/>
                <w:lang w:eastAsia="ko-KR"/>
              </w:rPr>
              <w:t xml:space="preserve"> in the spec. </w:t>
            </w:r>
          </w:p>
          <w:p w14:paraId="4C2A5942" w14:textId="54762C47" w:rsidR="00C03F1C" w:rsidRDefault="00C03F1C" w:rsidP="004C325B">
            <w:pPr>
              <w:rPr>
                <w:rFonts w:eastAsia="Malgun Gothic"/>
                <w:lang w:eastAsia="ko-KR"/>
              </w:rPr>
            </w:pPr>
            <w:r>
              <w:rPr>
                <w:rFonts w:eastAsia="Malgun Gothic"/>
                <w:lang w:eastAsia="ko-KR"/>
              </w:rPr>
              <w:t>We agree with the proposal.</w:t>
            </w:r>
          </w:p>
        </w:tc>
      </w:tr>
      <w:tr w:rsidR="00F5797F" w14:paraId="47B11AD6" w14:textId="77777777">
        <w:tc>
          <w:tcPr>
            <w:tcW w:w="2263" w:type="dxa"/>
          </w:tcPr>
          <w:p w14:paraId="7D60ED31" w14:textId="7B5BD2BD" w:rsidR="00F5797F" w:rsidRDefault="00F5797F" w:rsidP="004C325B">
            <w:pPr>
              <w:rPr>
                <w:rFonts w:eastAsia="Malgun Gothic"/>
                <w:lang w:eastAsia="ko-KR"/>
              </w:rPr>
            </w:pPr>
            <w:r>
              <w:rPr>
                <w:rFonts w:eastAsia="Malgun Gothic"/>
                <w:lang w:eastAsia="ko-KR"/>
              </w:rPr>
              <w:t>Qualcomm</w:t>
            </w:r>
          </w:p>
        </w:tc>
        <w:tc>
          <w:tcPr>
            <w:tcW w:w="6797" w:type="dxa"/>
          </w:tcPr>
          <w:p w14:paraId="0A78646B" w14:textId="616D5ED3" w:rsidR="00F5797F" w:rsidRDefault="00F5797F" w:rsidP="004C325B">
            <w:pPr>
              <w:rPr>
                <w:rFonts w:eastAsia="Malgun Gothic"/>
                <w:lang w:eastAsia="ko-KR"/>
              </w:rPr>
            </w:pPr>
            <w:r>
              <w:rPr>
                <w:rFonts w:eastAsia="Malgun Gothic"/>
                <w:lang w:eastAsia="ko-KR"/>
              </w:rPr>
              <w:t>Support the proposal. For a semi-persistent CSI reporting on PUSCH, we don’t believe this is considered as a CG-PUSCH and should not have CG-UCI.</w:t>
            </w:r>
          </w:p>
        </w:tc>
      </w:tr>
      <w:tr w:rsidR="000746FB" w14:paraId="23E9E4EB" w14:textId="77777777">
        <w:tc>
          <w:tcPr>
            <w:tcW w:w="2263" w:type="dxa"/>
          </w:tcPr>
          <w:p w14:paraId="32A590D9" w14:textId="0D96C665" w:rsidR="000746FB" w:rsidRPr="000746FB" w:rsidRDefault="000746FB" w:rsidP="004C325B">
            <w:pPr>
              <w:rPr>
                <w:rFonts w:eastAsiaTheme="minorEastAsia"/>
                <w:lang w:eastAsia="zh-CN"/>
              </w:rPr>
            </w:pPr>
            <w:r>
              <w:rPr>
                <w:rFonts w:eastAsiaTheme="minorEastAsia"/>
                <w:lang w:eastAsia="zh-CN"/>
              </w:rPr>
              <w:t>vivo</w:t>
            </w:r>
          </w:p>
        </w:tc>
        <w:tc>
          <w:tcPr>
            <w:tcW w:w="6797" w:type="dxa"/>
          </w:tcPr>
          <w:p w14:paraId="14B2A17D" w14:textId="519FEA5B" w:rsidR="000746FB" w:rsidRPr="000746FB" w:rsidRDefault="000746FB" w:rsidP="004C325B">
            <w:pPr>
              <w:rPr>
                <w:rFonts w:eastAsiaTheme="minorEastAsia"/>
                <w:lang w:eastAsia="zh-CN"/>
              </w:rPr>
            </w:pPr>
            <w:r>
              <w:rPr>
                <w:rFonts w:eastAsiaTheme="minorEastAsia"/>
                <w:lang w:eastAsia="zh-CN"/>
              </w:rPr>
              <w:t>We support the proposal.</w:t>
            </w:r>
          </w:p>
        </w:tc>
      </w:tr>
    </w:tbl>
    <w:p w14:paraId="587F12D9" w14:textId="77777777" w:rsidR="00835F76" w:rsidRDefault="00835F76"/>
    <w:p w14:paraId="5D53F680" w14:textId="77777777" w:rsidR="005A2705" w:rsidRDefault="005A2705" w:rsidP="005A2705">
      <w:pPr>
        <w:pStyle w:val="ListParagraph1"/>
        <w:ind w:firstLineChars="0" w:firstLine="0"/>
      </w:pPr>
    </w:p>
    <w:p w14:paraId="72E98608" w14:textId="77777777" w:rsidR="00835F76" w:rsidRDefault="00A878FD">
      <w:pPr>
        <w:pStyle w:val="title2"/>
      </w:pPr>
      <w:r>
        <w:t>Issue 11: C</w:t>
      </w:r>
      <w:r>
        <w:rPr>
          <w:rFonts w:hint="eastAsia"/>
        </w:rPr>
        <w:t xml:space="preserve">larification </w:t>
      </w:r>
      <w:r>
        <w:t>on offset-r16 (Editorial/clarification)</w:t>
      </w:r>
    </w:p>
    <w:p w14:paraId="229828DA" w14:textId="77777777" w:rsidR="00835F76" w:rsidRDefault="00835F76">
      <w:pPr>
        <w:rPr>
          <w:u w:val="single"/>
        </w:rPr>
      </w:pPr>
    </w:p>
    <w:p w14:paraId="4263E59F" w14:textId="77777777" w:rsidR="00835F76" w:rsidRDefault="00A878FD">
      <w:pPr>
        <w:rPr>
          <w:rFonts w:eastAsiaTheme="minorEastAsia"/>
          <w:lang w:eastAsia="zh-CN"/>
        </w:rPr>
      </w:pPr>
      <w:r>
        <w:rPr>
          <w:rFonts w:eastAsiaTheme="minorEastAsia"/>
          <w:lang w:eastAsia="zh-CN"/>
        </w:rPr>
        <w:lastRenderedPageBreak/>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2FEEBA1F" w14:textId="77777777">
        <w:tc>
          <w:tcPr>
            <w:tcW w:w="2263" w:type="dxa"/>
          </w:tcPr>
          <w:p w14:paraId="0D6CE7F8"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60BDB74" w14:textId="77777777" w:rsidR="00835F76" w:rsidRDefault="00A878FD">
            <w:pPr>
              <w:rPr>
                <w:rFonts w:eastAsiaTheme="minorEastAsia"/>
                <w:lang w:eastAsia="zh-CN"/>
              </w:rPr>
            </w:pPr>
            <w:r>
              <w:rPr>
                <w:rFonts w:eastAsiaTheme="minorEastAsia" w:hint="eastAsia"/>
                <w:lang w:eastAsia="zh-CN"/>
              </w:rPr>
              <w:t>comments</w:t>
            </w:r>
          </w:p>
        </w:tc>
      </w:tr>
      <w:tr w:rsidR="00835F76" w14:paraId="7F39CCE0" w14:textId="77777777">
        <w:tc>
          <w:tcPr>
            <w:tcW w:w="2263" w:type="dxa"/>
          </w:tcPr>
          <w:p w14:paraId="74670DF3" w14:textId="77777777" w:rsidR="00835F76" w:rsidRDefault="00A878FD">
            <w:r>
              <w:t>ZTE</w:t>
            </w:r>
          </w:p>
        </w:tc>
        <w:tc>
          <w:tcPr>
            <w:tcW w:w="6797" w:type="dxa"/>
          </w:tcPr>
          <w:p w14:paraId="308F298D" w14:textId="77777777" w:rsidR="00835F76" w:rsidRDefault="00A878FD">
            <w:r>
              <w:t>We are fine with the proposal</w:t>
            </w:r>
          </w:p>
        </w:tc>
      </w:tr>
      <w:tr w:rsidR="00835F76" w14:paraId="2A40A7BF" w14:textId="77777777">
        <w:tc>
          <w:tcPr>
            <w:tcW w:w="2263" w:type="dxa"/>
          </w:tcPr>
          <w:p w14:paraId="6775B897" w14:textId="77777777" w:rsidR="00835F76" w:rsidRDefault="00C13DE5">
            <w:r>
              <w:t xml:space="preserve">Huawei, </w:t>
            </w:r>
            <w:proofErr w:type="spellStart"/>
            <w:r>
              <w:t>HiSilicon</w:t>
            </w:r>
            <w:proofErr w:type="spellEnd"/>
          </w:p>
        </w:tc>
        <w:tc>
          <w:tcPr>
            <w:tcW w:w="6797" w:type="dxa"/>
          </w:tcPr>
          <w:p w14:paraId="2A376594" w14:textId="77777777" w:rsidR="00835F76" w:rsidRDefault="00C13DE5">
            <w:r>
              <w:t>We support the proposal</w:t>
            </w:r>
          </w:p>
        </w:tc>
      </w:tr>
      <w:tr w:rsidR="00C059B8" w14:paraId="3F587101" w14:textId="77777777">
        <w:tc>
          <w:tcPr>
            <w:tcW w:w="2263" w:type="dxa"/>
          </w:tcPr>
          <w:p w14:paraId="0D702115" w14:textId="77777777" w:rsidR="00C059B8" w:rsidRPr="00255213" w:rsidRDefault="00C059B8" w:rsidP="00C059B8">
            <w:pPr>
              <w:rPr>
                <w:color w:val="00B0F0"/>
              </w:rPr>
            </w:pPr>
            <w:r w:rsidRPr="00255213">
              <w:rPr>
                <w:color w:val="00B0F0"/>
              </w:rPr>
              <w:t>Intel</w:t>
            </w:r>
          </w:p>
        </w:tc>
        <w:tc>
          <w:tcPr>
            <w:tcW w:w="6797" w:type="dxa"/>
          </w:tcPr>
          <w:p w14:paraId="21B1DC2D" w14:textId="13B83BA8" w:rsidR="00C059B8" w:rsidRPr="00255213" w:rsidRDefault="00C059B8" w:rsidP="00C059B8">
            <w:pPr>
              <w:rPr>
                <w:color w:val="00B0F0"/>
              </w:rPr>
            </w:pPr>
            <w:r w:rsidRPr="00255213">
              <w:rPr>
                <w:color w:val="00B0F0"/>
              </w:rPr>
              <w:t xml:space="preserve">We support this </w:t>
            </w:r>
            <w:r>
              <w:rPr>
                <w:color w:val="00B0F0"/>
              </w:rPr>
              <w:t xml:space="preserve">clarifying text. It makes the text clearer and removes any possible ambiguities. </w:t>
            </w:r>
          </w:p>
        </w:tc>
      </w:tr>
      <w:tr w:rsidR="004C325B" w14:paraId="216D1CA2" w14:textId="77777777">
        <w:tc>
          <w:tcPr>
            <w:tcW w:w="2263" w:type="dxa"/>
          </w:tcPr>
          <w:p w14:paraId="3EF41838" w14:textId="08766554" w:rsidR="004C325B" w:rsidRDefault="004C325B" w:rsidP="004C325B">
            <w:r>
              <w:rPr>
                <w:rFonts w:eastAsia="Malgun Gothic" w:hint="eastAsia"/>
                <w:lang w:eastAsia="ko-KR"/>
              </w:rPr>
              <w:t>LG</w:t>
            </w:r>
          </w:p>
        </w:tc>
        <w:tc>
          <w:tcPr>
            <w:tcW w:w="6797" w:type="dxa"/>
          </w:tcPr>
          <w:p w14:paraId="3551E28D" w14:textId="4119EEDA" w:rsidR="004C325B" w:rsidRDefault="004C325B" w:rsidP="004C325B">
            <w:r>
              <w:rPr>
                <w:rFonts w:eastAsia="Malgun Gothic" w:hint="eastAsia"/>
                <w:lang w:eastAsia="ko-KR"/>
              </w:rPr>
              <w:t>We support the proposal.</w:t>
            </w:r>
          </w:p>
        </w:tc>
      </w:tr>
      <w:tr w:rsidR="004C325B" w14:paraId="1F0EC98B" w14:textId="77777777">
        <w:tc>
          <w:tcPr>
            <w:tcW w:w="2263" w:type="dxa"/>
          </w:tcPr>
          <w:p w14:paraId="4ADDE261" w14:textId="77777777" w:rsidR="0033614F" w:rsidRDefault="0033614F" w:rsidP="0033614F">
            <w:r>
              <w:t xml:space="preserve">Lenovo, </w:t>
            </w:r>
          </w:p>
          <w:p w14:paraId="71F02B6B" w14:textId="3D427895" w:rsidR="004C325B" w:rsidRDefault="0033614F" w:rsidP="0033614F">
            <w:r>
              <w:t>Motorola Mobility</w:t>
            </w:r>
          </w:p>
        </w:tc>
        <w:tc>
          <w:tcPr>
            <w:tcW w:w="6797" w:type="dxa"/>
          </w:tcPr>
          <w:p w14:paraId="25BEAD65" w14:textId="7315F418" w:rsidR="004C325B" w:rsidRDefault="0033614F" w:rsidP="004C325B">
            <w:r>
              <w:t>Support this proposal since it makes the standard crystal clear.</w:t>
            </w:r>
          </w:p>
        </w:tc>
      </w:tr>
      <w:tr w:rsidR="004C325B" w14:paraId="57AF86D0" w14:textId="77777777">
        <w:tc>
          <w:tcPr>
            <w:tcW w:w="2263" w:type="dxa"/>
          </w:tcPr>
          <w:p w14:paraId="1556A8C6" w14:textId="6450CD2B" w:rsidR="004C325B" w:rsidRPr="00294EC1" w:rsidRDefault="00294EC1" w:rsidP="004C325B">
            <w:pPr>
              <w:rPr>
                <w:rFonts w:eastAsia="Malgun Gothic"/>
                <w:lang w:eastAsia="ko-KR"/>
              </w:rPr>
            </w:pPr>
            <w:r>
              <w:rPr>
                <w:rFonts w:eastAsia="Malgun Gothic" w:hint="eastAsia"/>
                <w:lang w:eastAsia="ko-KR"/>
              </w:rPr>
              <w:t>Sams</w:t>
            </w:r>
            <w:r>
              <w:rPr>
                <w:rFonts w:eastAsia="Malgun Gothic"/>
                <w:lang w:eastAsia="ko-KR"/>
              </w:rPr>
              <w:t>ung</w:t>
            </w:r>
          </w:p>
        </w:tc>
        <w:tc>
          <w:tcPr>
            <w:tcW w:w="6797" w:type="dxa"/>
          </w:tcPr>
          <w:p w14:paraId="38956E26" w14:textId="13B80F62" w:rsidR="004C325B" w:rsidRPr="00294EC1" w:rsidRDefault="00294EC1" w:rsidP="004C325B">
            <w:pPr>
              <w:rPr>
                <w:rFonts w:eastAsia="Malgun Gothic"/>
                <w:lang w:eastAsia="ko-KR"/>
              </w:rPr>
            </w:pPr>
            <w:r>
              <w:rPr>
                <w:rFonts w:eastAsia="Malgun Gothic"/>
                <w:lang w:eastAsia="ko-KR"/>
              </w:rPr>
              <w:t>We support the proposal</w:t>
            </w:r>
          </w:p>
        </w:tc>
      </w:tr>
      <w:tr w:rsidR="000F507D" w14:paraId="5DDEDE91" w14:textId="77777777" w:rsidTr="000F507D">
        <w:tc>
          <w:tcPr>
            <w:tcW w:w="2263" w:type="dxa"/>
          </w:tcPr>
          <w:p w14:paraId="01E2DDA4" w14:textId="77777777" w:rsidR="000F507D" w:rsidRDefault="000F507D" w:rsidP="00F25A63">
            <w:pPr>
              <w:rPr>
                <w:rFonts w:eastAsia="Malgun Gothic"/>
                <w:lang w:eastAsia="ko-KR"/>
              </w:rPr>
            </w:pPr>
            <w:r>
              <w:rPr>
                <w:rFonts w:eastAsia="Malgun Gothic"/>
                <w:lang w:eastAsia="ko-KR"/>
              </w:rPr>
              <w:t>NSB, Nokia</w:t>
            </w:r>
          </w:p>
        </w:tc>
        <w:tc>
          <w:tcPr>
            <w:tcW w:w="6797" w:type="dxa"/>
          </w:tcPr>
          <w:p w14:paraId="775DA063" w14:textId="77777777" w:rsidR="000F507D" w:rsidRDefault="000F507D" w:rsidP="00F25A63">
            <w:pPr>
              <w:rPr>
                <w:rFonts w:eastAsia="Malgun Gothic"/>
                <w:lang w:eastAsia="ko-KR"/>
              </w:rPr>
            </w:pPr>
            <w:r>
              <w:rPr>
                <w:rFonts w:eastAsia="Malgun Gothic"/>
                <w:lang w:eastAsia="ko-KR"/>
              </w:rPr>
              <w:t>we support the proposal</w:t>
            </w:r>
          </w:p>
        </w:tc>
      </w:tr>
      <w:tr w:rsidR="00E62771" w14:paraId="0145B316" w14:textId="77777777" w:rsidTr="000F507D">
        <w:tc>
          <w:tcPr>
            <w:tcW w:w="2263" w:type="dxa"/>
          </w:tcPr>
          <w:p w14:paraId="59162F7B" w14:textId="69F3F41C" w:rsidR="00E62771" w:rsidRDefault="00E62771" w:rsidP="00F25A63">
            <w:pPr>
              <w:rPr>
                <w:rFonts w:eastAsia="Malgun Gothic"/>
                <w:lang w:eastAsia="ko-KR"/>
              </w:rPr>
            </w:pPr>
            <w:r>
              <w:rPr>
                <w:rFonts w:eastAsia="Malgun Gothic" w:hint="eastAsia"/>
                <w:lang w:eastAsia="ko-KR"/>
              </w:rPr>
              <w:t>OPPO</w:t>
            </w:r>
          </w:p>
        </w:tc>
        <w:tc>
          <w:tcPr>
            <w:tcW w:w="6797" w:type="dxa"/>
          </w:tcPr>
          <w:p w14:paraId="43286F61" w14:textId="2A4F0A89" w:rsidR="00E62771" w:rsidRDefault="00E62771" w:rsidP="00F25A63">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D03E83" w14:paraId="3C9F8EA2" w14:textId="77777777" w:rsidTr="000F507D">
        <w:tc>
          <w:tcPr>
            <w:tcW w:w="2263" w:type="dxa"/>
          </w:tcPr>
          <w:p w14:paraId="330D15B2" w14:textId="2466CDAC" w:rsidR="00D03E83" w:rsidRDefault="00D03E83" w:rsidP="00F25A63">
            <w:pPr>
              <w:rPr>
                <w:rFonts w:eastAsia="Malgun Gothic"/>
                <w:lang w:eastAsia="ko-KR"/>
              </w:rPr>
            </w:pPr>
            <w:r>
              <w:rPr>
                <w:rFonts w:eastAsia="Malgun Gothic"/>
                <w:lang w:eastAsia="ko-KR"/>
              </w:rPr>
              <w:t>Ericsson</w:t>
            </w:r>
          </w:p>
        </w:tc>
        <w:tc>
          <w:tcPr>
            <w:tcW w:w="6797" w:type="dxa"/>
          </w:tcPr>
          <w:p w14:paraId="180616A6" w14:textId="78336A04" w:rsidR="00D03E83" w:rsidRDefault="00D03E83" w:rsidP="00F25A63">
            <w:pPr>
              <w:rPr>
                <w:rFonts w:eastAsia="Malgun Gothic"/>
                <w:lang w:eastAsia="ko-KR"/>
              </w:rPr>
            </w:pPr>
            <w:r>
              <w:rPr>
                <w:rFonts w:eastAsia="Malgun Gothic"/>
                <w:lang w:eastAsia="ko-KR"/>
              </w:rPr>
              <w:t>OK</w:t>
            </w:r>
          </w:p>
        </w:tc>
      </w:tr>
      <w:tr w:rsidR="00286368" w14:paraId="10AA7B58" w14:textId="77777777" w:rsidTr="000F507D">
        <w:tc>
          <w:tcPr>
            <w:tcW w:w="2263" w:type="dxa"/>
          </w:tcPr>
          <w:p w14:paraId="40893A58" w14:textId="2CEDEDE5" w:rsidR="00286368" w:rsidRDefault="00286368" w:rsidP="00F25A63">
            <w:pPr>
              <w:rPr>
                <w:rFonts w:eastAsia="Malgun Gothic"/>
                <w:lang w:eastAsia="ko-KR"/>
              </w:rPr>
            </w:pPr>
            <w:r>
              <w:rPr>
                <w:rFonts w:eastAsia="Malgun Gothic"/>
                <w:lang w:eastAsia="ko-KR"/>
              </w:rPr>
              <w:t>Qualcomm</w:t>
            </w:r>
          </w:p>
        </w:tc>
        <w:tc>
          <w:tcPr>
            <w:tcW w:w="6797" w:type="dxa"/>
          </w:tcPr>
          <w:p w14:paraId="6B900F5E" w14:textId="3FBDDB77" w:rsidR="00286368" w:rsidRDefault="00286368" w:rsidP="00F25A63">
            <w:pPr>
              <w:rPr>
                <w:rFonts w:eastAsia="Malgun Gothic"/>
                <w:lang w:eastAsia="ko-KR"/>
              </w:rPr>
            </w:pPr>
            <w:r>
              <w:rPr>
                <w:rFonts w:eastAsia="Malgun Gothic"/>
                <w:lang w:eastAsia="ko-KR"/>
              </w:rPr>
              <w:t>We support the proposal</w:t>
            </w:r>
          </w:p>
        </w:tc>
      </w:tr>
      <w:tr w:rsidR="000746FB" w14:paraId="7816A3D1" w14:textId="77777777" w:rsidTr="000F507D">
        <w:tc>
          <w:tcPr>
            <w:tcW w:w="2263" w:type="dxa"/>
          </w:tcPr>
          <w:p w14:paraId="5BA2090F" w14:textId="2D1202D8" w:rsidR="000746FB" w:rsidRPr="000746FB" w:rsidRDefault="000746FB" w:rsidP="00F25A63">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72426481" w14:textId="07EB055C" w:rsidR="000746FB" w:rsidRPr="000746FB" w:rsidRDefault="000746FB" w:rsidP="00F25A63">
            <w:pPr>
              <w:rPr>
                <w:rFonts w:eastAsiaTheme="minorEastAsia"/>
                <w:lang w:eastAsia="zh-CN"/>
              </w:rPr>
            </w:pPr>
            <w:r>
              <w:rPr>
                <w:rFonts w:eastAsiaTheme="minorEastAsia"/>
                <w:lang w:eastAsia="zh-CN"/>
              </w:rPr>
              <w:t>We support the proposal</w:t>
            </w:r>
          </w:p>
        </w:tc>
      </w:tr>
    </w:tbl>
    <w:p w14:paraId="03D3BFB2" w14:textId="77777777" w:rsidR="00835F76" w:rsidRDefault="00835F76"/>
    <w:p w14:paraId="6D6DB2E1" w14:textId="77777777" w:rsidR="00835F76" w:rsidRDefault="00835F76">
      <w:pPr>
        <w:rPr>
          <w:u w:val="single"/>
        </w:rPr>
      </w:pPr>
    </w:p>
    <w:p w14:paraId="247449D1" w14:textId="77777777" w:rsidR="00835F76" w:rsidRDefault="00A878FD">
      <w:pPr>
        <w:pStyle w:val="title2"/>
      </w:pPr>
      <w:r>
        <w:t xml:space="preserve">Issue 13: TP on </w:t>
      </w:r>
      <w:r>
        <w:rPr>
          <w:rFonts w:hint="eastAsia"/>
        </w:rPr>
        <w:t>CG-UCI</w:t>
      </w:r>
      <w:r>
        <w:t xml:space="preserve"> transmission (Editorial/clarification)</w:t>
      </w:r>
    </w:p>
    <w:p w14:paraId="1C4095F1" w14:textId="77777777" w:rsidR="00835F76" w:rsidRDefault="00835F76"/>
    <w:p w14:paraId="74C50F2C" w14:textId="77777777" w:rsidR="00835F76" w:rsidRDefault="00A878FD">
      <w:pPr>
        <w:pStyle w:val="30"/>
      </w:pPr>
      <w:r>
        <w:t>2.13.1 TP1</w:t>
      </w:r>
    </w:p>
    <w:p w14:paraId="46E3F5E8" w14:textId="77777777" w:rsidR="00835F76" w:rsidRDefault="00835F76">
      <w:pPr>
        <w:pStyle w:val="ListParagraph1"/>
        <w:ind w:left="360" w:firstLineChars="0" w:firstLine="0"/>
      </w:pPr>
    </w:p>
    <w:p w14:paraId="2F1280C4" w14:textId="77777777" w:rsidR="00835F76" w:rsidRPr="002E6739" w:rsidRDefault="00835F76">
      <w:pPr>
        <w:pStyle w:val="Proposal0"/>
        <w:numPr>
          <w:ilvl w:val="0"/>
          <w:numId w:val="0"/>
        </w:numPr>
        <w:rPr>
          <w:rFonts w:eastAsia="Malgun Gothic"/>
          <w:b w:val="0"/>
          <w:bCs w:val="0"/>
          <w:sz w:val="20"/>
          <w:szCs w:val="20"/>
          <w:lang w:eastAsia="ko-KR"/>
        </w:rPr>
      </w:pPr>
    </w:p>
    <w:p w14:paraId="73E2AC4D"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118F2E59" w14:textId="77777777">
        <w:tc>
          <w:tcPr>
            <w:tcW w:w="2263" w:type="dxa"/>
          </w:tcPr>
          <w:p w14:paraId="59F902A7"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0E7A419" w14:textId="21242FC0" w:rsidR="00835F76" w:rsidRDefault="00F9527A">
            <w:pPr>
              <w:rPr>
                <w:rFonts w:eastAsiaTheme="minorEastAsia"/>
                <w:lang w:eastAsia="zh-CN"/>
              </w:rPr>
            </w:pPr>
            <w:r>
              <w:rPr>
                <w:rFonts w:eastAsiaTheme="minorEastAsia"/>
                <w:lang w:eastAsia="zh-CN"/>
              </w:rPr>
              <w:t>C</w:t>
            </w:r>
            <w:r w:rsidR="00A878FD">
              <w:rPr>
                <w:rFonts w:eastAsiaTheme="minorEastAsia" w:hint="eastAsia"/>
                <w:lang w:eastAsia="zh-CN"/>
              </w:rPr>
              <w:t>omments</w:t>
            </w:r>
          </w:p>
        </w:tc>
      </w:tr>
      <w:tr w:rsidR="00835F76" w14:paraId="5E3F7010" w14:textId="77777777">
        <w:tc>
          <w:tcPr>
            <w:tcW w:w="2263" w:type="dxa"/>
          </w:tcPr>
          <w:p w14:paraId="3CF1C8F3" w14:textId="77777777" w:rsidR="00835F76" w:rsidRDefault="00A878FD">
            <w:r>
              <w:t>ZTE</w:t>
            </w:r>
          </w:p>
        </w:tc>
        <w:tc>
          <w:tcPr>
            <w:tcW w:w="6797" w:type="dxa"/>
          </w:tcPr>
          <w:p w14:paraId="22B6EA18" w14:textId="77777777" w:rsidR="00835F76" w:rsidRDefault="00A878FD">
            <w:r>
              <w:t>TP1, TP2 and TP4 are addressing the same issue, i.e. every PUSCH transmission for NR-U CG should include CG-UCI. We slightly prefer TP4.</w:t>
            </w:r>
          </w:p>
        </w:tc>
      </w:tr>
      <w:tr w:rsidR="00835F76" w14:paraId="40746E3A" w14:textId="77777777">
        <w:tc>
          <w:tcPr>
            <w:tcW w:w="2263" w:type="dxa"/>
          </w:tcPr>
          <w:p w14:paraId="42BAEB61" w14:textId="77777777" w:rsidR="00835F76" w:rsidRDefault="002E1611">
            <w:r>
              <w:t xml:space="preserve">Huawei, </w:t>
            </w:r>
            <w:proofErr w:type="spellStart"/>
            <w:r>
              <w:t>HiSilicon</w:t>
            </w:r>
            <w:proofErr w:type="spellEnd"/>
          </w:p>
        </w:tc>
        <w:tc>
          <w:tcPr>
            <w:tcW w:w="6797" w:type="dxa"/>
          </w:tcPr>
          <w:p w14:paraId="17E4D2B7" w14:textId="77777777" w:rsidR="00835F76" w:rsidRDefault="002E1611">
            <w:r>
              <w:t xml:space="preserve">Either TP1 or TP2 can be adopted. </w:t>
            </w:r>
            <w:r w:rsidR="006453A6">
              <w:t xml:space="preserve">In case of adopting TP2,  </w:t>
            </w:r>
            <w:r>
              <w:t xml:space="preserve"> </w:t>
            </w:r>
            <w:r w:rsidR="006453A6">
              <w:t>“</w:t>
            </w:r>
            <w:r w:rsidR="006453A6">
              <w:rPr>
                <w:szCs w:val="20"/>
              </w:rPr>
              <w:t>PUSCH transmissions configured by</w:t>
            </w:r>
            <w:r w:rsidR="006453A6">
              <w:rPr>
                <w:i/>
                <w:iCs/>
                <w:szCs w:val="20"/>
              </w:rPr>
              <w:t xml:space="preserve"> </w:t>
            </w:r>
            <w:proofErr w:type="spellStart"/>
            <w:r w:rsidR="006453A6">
              <w:rPr>
                <w:i/>
                <w:iCs/>
                <w:szCs w:val="20"/>
              </w:rPr>
              <w:t>semiPersistentOnPUSCH</w:t>
            </w:r>
            <w:proofErr w:type="spellEnd"/>
            <w:r w:rsidR="006453A6">
              <w:rPr>
                <w:i/>
                <w:iCs/>
                <w:szCs w:val="20"/>
              </w:rPr>
              <w:t xml:space="preserve">” </w:t>
            </w:r>
            <w:r w:rsidR="006453A6" w:rsidRPr="006453A6">
              <w:rPr>
                <w:iCs/>
                <w:szCs w:val="20"/>
              </w:rPr>
              <w:t>should be deleted</w:t>
            </w:r>
            <w:r w:rsidR="006453A6">
              <w:rPr>
                <w:iCs/>
                <w:szCs w:val="20"/>
              </w:rPr>
              <w:t xml:space="preserve"> since it is not part of the proposals  in section 2.2</w:t>
            </w:r>
          </w:p>
        </w:tc>
      </w:tr>
      <w:tr w:rsidR="00C059B8" w14:paraId="182790F2" w14:textId="77777777">
        <w:tc>
          <w:tcPr>
            <w:tcW w:w="2263" w:type="dxa"/>
          </w:tcPr>
          <w:p w14:paraId="4DB5864E" w14:textId="77777777" w:rsidR="00C059B8" w:rsidRPr="005F6D12" w:rsidRDefault="00C059B8" w:rsidP="00C059B8">
            <w:pPr>
              <w:rPr>
                <w:color w:val="00B0F0"/>
              </w:rPr>
            </w:pPr>
            <w:r w:rsidRPr="005F6D12">
              <w:rPr>
                <w:color w:val="00B0F0"/>
              </w:rPr>
              <w:t xml:space="preserve">Intel </w:t>
            </w:r>
          </w:p>
        </w:tc>
        <w:tc>
          <w:tcPr>
            <w:tcW w:w="6797" w:type="dxa"/>
          </w:tcPr>
          <w:p w14:paraId="47EE3301" w14:textId="1A582B69"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3D3039FA" w14:textId="77777777">
        <w:tc>
          <w:tcPr>
            <w:tcW w:w="2263" w:type="dxa"/>
          </w:tcPr>
          <w:p w14:paraId="40F056C0" w14:textId="376DB793" w:rsidR="004C325B" w:rsidRDefault="004C325B" w:rsidP="004C325B">
            <w:r>
              <w:rPr>
                <w:rFonts w:eastAsia="Malgun Gothic" w:hint="eastAsia"/>
                <w:lang w:eastAsia="ko-KR"/>
              </w:rPr>
              <w:t>LG</w:t>
            </w:r>
          </w:p>
        </w:tc>
        <w:tc>
          <w:tcPr>
            <w:tcW w:w="6797" w:type="dxa"/>
          </w:tcPr>
          <w:p w14:paraId="5F3CDE7D" w14:textId="0728543A" w:rsidR="004C325B" w:rsidRDefault="004C325B" w:rsidP="004C325B">
            <w:r>
              <w:rPr>
                <w:rFonts w:eastAsia="Malgun Gothic"/>
                <w:lang w:eastAsia="ko-KR"/>
              </w:rPr>
              <w:t>We slightly prefer TP4 but either TP1 or TP2 also fine.</w:t>
            </w:r>
          </w:p>
        </w:tc>
      </w:tr>
      <w:tr w:rsidR="004C325B" w14:paraId="54171067" w14:textId="77777777">
        <w:tc>
          <w:tcPr>
            <w:tcW w:w="2263" w:type="dxa"/>
          </w:tcPr>
          <w:p w14:paraId="7E2CFA1E" w14:textId="2BA1988B" w:rsidR="004C325B" w:rsidRPr="002E6739" w:rsidRDefault="002E6739" w:rsidP="004C325B">
            <w:pPr>
              <w:rPr>
                <w:rFonts w:eastAsia="Malgun Gothic"/>
                <w:lang w:eastAsia="ko-KR"/>
              </w:rPr>
            </w:pPr>
            <w:r>
              <w:rPr>
                <w:rFonts w:eastAsia="Malgun Gothic" w:hint="eastAsia"/>
                <w:lang w:eastAsia="ko-KR"/>
              </w:rPr>
              <w:t>Samsung</w:t>
            </w:r>
          </w:p>
        </w:tc>
        <w:tc>
          <w:tcPr>
            <w:tcW w:w="6797" w:type="dxa"/>
          </w:tcPr>
          <w:p w14:paraId="1E8449FC" w14:textId="4374DF8A" w:rsidR="004C325B" w:rsidRPr="002E6739" w:rsidRDefault="002E6739" w:rsidP="004C325B">
            <w:pPr>
              <w:rPr>
                <w:rFonts w:eastAsia="Malgun Gothic"/>
                <w:lang w:eastAsia="ko-KR"/>
              </w:rPr>
            </w:pPr>
            <w:r>
              <w:rPr>
                <w:rFonts w:eastAsia="Malgun Gothic" w:hint="eastAsia"/>
                <w:lang w:eastAsia="ko-KR"/>
              </w:rPr>
              <w:t>We tend to support TP2.</w:t>
            </w:r>
          </w:p>
        </w:tc>
      </w:tr>
      <w:tr w:rsidR="000F507D" w14:paraId="718C0EDE" w14:textId="77777777">
        <w:tc>
          <w:tcPr>
            <w:tcW w:w="2263" w:type="dxa"/>
          </w:tcPr>
          <w:p w14:paraId="13DD20AE" w14:textId="217918CF" w:rsidR="000F507D" w:rsidRDefault="000F507D" w:rsidP="000F507D">
            <w:r>
              <w:rPr>
                <w:rFonts w:eastAsia="Malgun Gothic"/>
                <w:lang w:eastAsia="ko-KR"/>
              </w:rPr>
              <w:t>NSB, Nokia</w:t>
            </w:r>
          </w:p>
        </w:tc>
        <w:tc>
          <w:tcPr>
            <w:tcW w:w="6797" w:type="dxa"/>
          </w:tcPr>
          <w:p w14:paraId="253B5DD9" w14:textId="0D3893D4" w:rsidR="000F507D" w:rsidRDefault="000F507D" w:rsidP="000F507D">
            <w:r>
              <w:rPr>
                <w:rFonts w:eastAsia="Malgun Gothic"/>
                <w:lang w:eastAsia="ko-KR"/>
              </w:rPr>
              <w:t xml:space="preserve">we </w:t>
            </w:r>
            <w:r w:rsidR="00014B17">
              <w:rPr>
                <w:rFonts w:eastAsia="Malgun Gothic"/>
                <w:lang w:eastAsia="ko-KR"/>
              </w:rPr>
              <w:t>have a slight preference for TP2</w:t>
            </w:r>
          </w:p>
        </w:tc>
      </w:tr>
      <w:tr w:rsidR="00E62771" w14:paraId="1B96B873" w14:textId="77777777">
        <w:tc>
          <w:tcPr>
            <w:tcW w:w="2263" w:type="dxa"/>
          </w:tcPr>
          <w:p w14:paraId="099A0C72" w14:textId="55FB6669" w:rsidR="00E62771" w:rsidRDefault="00E62771" w:rsidP="00E62771">
            <w:pPr>
              <w:rPr>
                <w:rFonts w:eastAsia="Malgun Gothic"/>
                <w:lang w:eastAsia="ko-KR"/>
              </w:rPr>
            </w:pPr>
            <w:r w:rsidRPr="00676DCD">
              <w:t>OPPO</w:t>
            </w:r>
          </w:p>
        </w:tc>
        <w:tc>
          <w:tcPr>
            <w:tcW w:w="6797" w:type="dxa"/>
          </w:tcPr>
          <w:p w14:paraId="75DC32D3" w14:textId="28949ED1" w:rsidR="00E62771" w:rsidRDefault="00E62771" w:rsidP="00E62771">
            <w:pPr>
              <w:rPr>
                <w:rFonts w:eastAsia="Malgun Gothic"/>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w:t>
            </w:r>
            <w:proofErr w:type="spellStart"/>
            <w:r w:rsidRPr="00676DCD">
              <w:rPr>
                <w:i/>
                <w:iCs/>
                <w:color w:val="FF0000"/>
                <w:szCs w:val="20"/>
              </w:rPr>
              <w:t>semiPersistentOnPUSCH</w:t>
            </w:r>
            <w:proofErr w:type="spellEnd"/>
            <w:r w:rsidRPr="00676DCD">
              <w:rPr>
                <w:color w:val="FF0000"/>
                <w:szCs w:val="20"/>
              </w:rPr>
              <w:t>,</w:t>
            </w:r>
            <w:r w:rsidRPr="00676DCD">
              <w:t>” is deleted.</w:t>
            </w:r>
          </w:p>
        </w:tc>
      </w:tr>
      <w:tr w:rsidR="007D7628" w14:paraId="1465807E" w14:textId="77777777">
        <w:tc>
          <w:tcPr>
            <w:tcW w:w="2263" w:type="dxa"/>
          </w:tcPr>
          <w:p w14:paraId="7A509B01" w14:textId="292A9E14" w:rsidR="007D7628" w:rsidRPr="00676DCD" w:rsidRDefault="007D7628" w:rsidP="00E62771">
            <w:r>
              <w:t>Ericsson</w:t>
            </w:r>
          </w:p>
        </w:tc>
        <w:tc>
          <w:tcPr>
            <w:tcW w:w="6797" w:type="dxa"/>
          </w:tcPr>
          <w:p w14:paraId="3B3FEDFC" w14:textId="77777777" w:rsidR="007D7628" w:rsidRDefault="007D7628" w:rsidP="00E62771">
            <w:r>
              <w:t>TP1, TP2, TP4 address the same issue.</w:t>
            </w:r>
          </w:p>
          <w:p w14:paraId="16EB9135" w14:textId="03B8A700" w:rsidR="007D7628" w:rsidRDefault="007D7628" w:rsidP="00E62771">
            <w:r>
              <w:t>We are fine with both TP1 and TP4. We are not OK with TP2.</w:t>
            </w:r>
          </w:p>
          <w:p w14:paraId="5DEB5B7A" w14:textId="7D4D0B85" w:rsidR="007D7628" w:rsidRDefault="007D7628" w:rsidP="00E62771">
            <w:r>
              <w:t>On TP4, if adopted, for better readability, we suggest to rearrange the change as the following:</w:t>
            </w:r>
          </w:p>
          <w:p w14:paraId="0FBFDCE3" w14:textId="77777777" w:rsidR="007D7628" w:rsidRDefault="007D7628" w:rsidP="00E62771"/>
          <w:p w14:paraId="010BA017" w14:textId="1B5C72E0" w:rsidR="007D7628" w:rsidRDefault="007D7628" w:rsidP="007D7628">
            <w:pPr>
              <w:spacing w:before="120" w:line="280" w:lineRule="atLeast"/>
              <w:rPr>
                <w:rFonts w:ascii="New York" w:hAnsi="New York"/>
              </w:rPr>
            </w:pPr>
            <w:ins w:id="204" w:author="linwei ZTE, Sanechips" w:date="2020-04-09T14:04:00Z">
              <w:r w:rsidRPr="00013FDE">
                <w:rPr>
                  <w:rFonts w:ascii="New York" w:hAnsi="New York" w:hint="eastAsia"/>
                  <w:lang w:eastAsia="zh-CN"/>
                </w:rPr>
                <w:lastRenderedPageBreak/>
                <w:t xml:space="preserve">If the </w:t>
              </w:r>
              <w:r w:rsidRPr="00013FDE">
                <w:rPr>
                  <w:rFonts w:ascii="New York" w:hAnsi="New York" w:hint="eastAsia"/>
                  <w:i/>
                  <w:iCs/>
                  <w:lang w:eastAsia="zh-CN"/>
                </w:rPr>
                <w:t>cg-</w:t>
              </w:r>
              <w:proofErr w:type="spellStart"/>
              <w:r w:rsidRPr="00013FDE">
                <w:rPr>
                  <w:rFonts w:ascii="New York" w:hAnsi="New York" w:hint="eastAsia"/>
                  <w:i/>
                  <w:iCs/>
                  <w:lang w:eastAsia="zh-CN"/>
                </w:rPr>
                <w:t>Retran</w:t>
              </w:r>
            </w:ins>
            <w:ins w:id="205" w:author="linwei ZTE, Sanechips" w:date="2020-04-09T14:05:00Z">
              <w:r w:rsidRPr="00013FDE">
                <w:rPr>
                  <w:rFonts w:ascii="New York" w:hAnsi="New York" w:hint="eastAsia"/>
                  <w:i/>
                  <w:iCs/>
                  <w:lang w:eastAsia="zh-CN"/>
                </w:rPr>
                <w:t>smissionTimer</w:t>
              </w:r>
              <w:proofErr w:type="spellEnd"/>
              <w:r w:rsidRPr="00013FDE">
                <w:rPr>
                  <w:rFonts w:ascii="New York" w:hAnsi="New York" w:hint="eastAsia"/>
                  <w:lang w:eastAsia="zh-CN"/>
                </w:rPr>
                <w:t xml:space="preserve"> is provided, every PUSCH trans</w:t>
              </w:r>
            </w:ins>
            <w:ins w:id="206" w:author="linwei ZTE, Sanechips" w:date="2020-04-09T14:06:00Z">
              <w:r w:rsidRPr="00013FDE">
                <w:rPr>
                  <w:rFonts w:ascii="New York" w:hAnsi="New York" w:hint="eastAsia"/>
                  <w:lang w:eastAsia="zh-CN"/>
                </w:rPr>
                <w:t xml:space="preserve">mission that is configured by a </w:t>
              </w:r>
              <w:proofErr w:type="spellStart"/>
              <w:r w:rsidRPr="00013FDE">
                <w:rPr>
                  <w:rFonts w:ascii="New York" w:hAnsi="New York" w:hint="eastAsia"/>
                  <w:i/>
                  <w:iCs/>
                  <w:lang w:eastAsia="zh-CN"/>
                </w:rPr>
                <w:t>ConfiguredGrantConfig</w:t>
              </w:r>
            </w:ins>
            <w:proofErr w:type="spellEnd"/>
            <w:ins w:id="207" w:author="linwei ZTE, Sanechips" w:date="2020-04-09T14:08:00Z">
              <w:r w:rsidRPr="00013FDE">
                <w:rPr>
                  <w:rFonts w:ascii="New York" w:hAnsi="New York" w:hint="eastAsia"/>
                  <w:lang w:eastAsia="zh-CN"/>
                </w:rPr>
                <w:t xml:space="preserve"> includes CG-UCI</w:t>
              </w:r>
              <w:r w:rsidRPr="007D7628">
                <w:rPr>
                  <w:rFonts w:ascii="New York" w:hAnsi="New York" w:hint="eastAsia"/>
                  <w:highlight w:val="yellow"/>
                  <w:lang w:eastAsia="zh-CN"/>
                </w:rPr>
                <w:t>.</w:t>
              </w:r>
              <w:r>
                <w:rPr>
                  <w:rFonts w:ascii="New York" w:hAnsi="New York" w:hint="eastAsia"/>
                  <w:lang w:eastAsia="zh-CN"/>
                </w:rPr>
                <w:t xml:space="preserve"> </w:t>
              </w:r>
            </w:ins>
            <w:r>
              <w:rPr>
                <w:rFonts w:ascii="New York" w:hAnsi="New York"/>
              </w:rPr>
              <w:t xml:space="preserve">For a PUSCH transmission that is configured by a </w:t>
            </w:r>
            <w:proofErr w:type="spellStart"/>
            <w:r>
              <w:rPr>
                <w:rFonts w:ascii="New York" w:hAnsi="New York"/>
                <w:i/>
                <w:iCs/>
              </w:rPr>
              <w:t>ConfiguredGrantConfig</w:t>
            </w:r>
            <w:proofErr w:type="spellEnd"/>
            <w:del w:id="208"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w:t>
            </w:r>
            <w:proofErr w:type="gramStart"/>
            <w:r>
              <w:rPr>
                <w:rFonts w:ascii="New York" w:hAnsi="New York"/>
              </w:rPr>
              <w:t>a</w:t>
            </w:r>
            <w:proofErr w:type="gramEnd"/>
            <w:r>
              <w:rPr>
                <w:rFonts w:ascii="New York" w:hAnsi="New York"/>
              </w:rPr>
              <w:t xml:space="preserve">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w:t>
            </w:r>
            <w:proofErr w:type="gramStart"/>
            <w:r>
              <w:rPr>
                <w:rFonts w:ascii="New York" w:hAnsi="New York"/>
              </w:rPr>
              <w:t xml:space="preserve">using </w:t>
            </w:r>
            <w:proofErr w:type="gramEnd"/>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0ECA5231" w14:textId="77777777" w:rsidR="007D7628" w:rsidRDefault="007D7628" w:rsidP="00E62771"/>
          <w:p w14:paraId="01577D10" w14:textId="6A92A5B2" w:rsidR="007D7628" w:rsidRPr="00676DCD" w:rsidRDefault="007D7628" w:rsidP="00E62771"/>
        </w:tc>
      </w:tr>
      <w:tr w:rsidR="007A5534" w14:paraId="5D63956E" w14:textId="77777777">
        <w:tc>
          <w:tcPr>
            <w:tcW w:w="2263" w:type="dxa"/>
          </w:tcPr>
          <w:p w14:paraId="75DB8534" w14:textId="370ED334" w:rsidR="007A5534" w:rsidRPr="00E7759D" w:rsidRDefault="00E7759D" w:rsidP="00E6277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797" w:type="dxa"/>
          </w:tcPr>
          <w:p w14:paraId="01921CB2" w14:textId="6B2BB312" w:rsidR="007A5534" w:rsidRDefault="00493478" w:rsidP="00E62771">
            <w:r>
              <w:rPr>
                <w:rFonts w:eastAsia="Malgun Gothic"/>
                <w:lang w:eastAsia="ko-KR"/>
              </w:rPr>
              <w:t>We slightly prefer TP4 but either TP1 or TP2 also fine.</w:t>
            </w:r>
          </w:p>
        </w:tc>
      </w:tr>
    </w:tbl>
    <w:p w14:paraId="25234DF7" w14:textId="77777777" w:rsidR="00835F76" w:rsidRDefault="00835F76"/>
    <w:p w14:paraId="5672C52F" w14:textId="77777777" w:rsidR="00835F76" w:rsidRDefault="00835F76">
      <w:pPr>
        <w:pStyle w:val="Proposal0"/>
        <w:numPr>
          <w:ilvl w:val="0"/>
          <w:numId w:val="0"/>
        </w:numPr>
        <w:rPr>
          <w:b w:val="0"/>
          <w:bCs w:val="0"/>
          <w:sz w:val="20"/>
          <w:szCs w:val="20"/>
        </w:rPr>
      </w:pPr>
    </w:p>
    <w:p w14:paraId="0C038EB8" w14:textId="77777777" w:rsidR="00835F76" w:rsidRDefault="00A878FD">
      <w:pPr>
        <w:pStyle w:val="30"/>
      </w:pPr>
      <w:r>
        <w:t>2.13.2 TP2</w:t>
      </w:r>
    </w:p>
    <w:p w14:paraId="7F86D8DF" w14:textId="77777777" w:rsidR="00835F76" w:rsidRDefault="00835F76">
      <w:pPr>
        <w:pStyle w:val="Proposal0"/>
        <w:numPr>
          <w:ilvl w:val="0"/>
          <w:numId w:val="0"/>
        </w:numPr>
        <w:rPr>
          <w:b w:val="0"/>
          <w:bCs w:val="0"/>
          <w:sz w:val="20"/>
          <w:szCs w:val="20"/>
        </w:rPr>
      </w:pPr>
    </w:p>
    <w:p w14:paraId="01C61D07" w14:textId="77777777" w:rsidR="00835F76" w:rsidRDefault="00835F76">
      <w:pPr>
        <w:pStyle w:val="Proposal0"/>
        <w:numPr>
          <w:ilvl w:val="0"/>
          <w:numId w:val="0"/>
        </w:numPr>
        <w:rPr>
          <w:b w:val="0"/>
          <w:bCs w:val="0"/>
          <w:sz w:val="20"/>
          <w:szCs w:val="20"/>
        </w:rPr>
      </w:pPr>
    </w:p>
    <w:p w14:paraId="28544307"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5F96F8C6" w14:textId="77777777">
        <w:tc>
          <w:tcPr>
            <w:tcW w:w="2263" w:type="dxa"/>
          </w:tcPr>
          <w:p w14:paraId="439C20D6"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57A4928C" w14:textId="77777777" w:rsidR="00835F76" w:rsidRDefault="00A878FD">
            <w:pPr>
              <w:rPr>
                <w:rFonts w:eastAsiaTheme="minorEastAsia"/>
                <w:lang w:eastAsia="zh-CN"/>
              </w:rPr>
            </w:pPr>
            <w:r>
              <w:rPr>
                <w:rFonts w:eastAsiaTheme="minorEastAsia" w:hint="eastAsia"/>
                <w:lang w:eastAsia="zh-CN"/>
              </w:rPr>
              <w:t>comments</w:t>
            </w:r>
          </w:p>
        </w:tc>
      </w:tr>
      <w:tr w:rsidR="00835F76" w14:paraId="7F6173A8" w14:textId="77777777">
        <w:tc>
          <w:tcPr>
            <w:tcW w:w="2263" w:type="dxa"/>
          </w:tcPr>
          <w:p w14:paraId="3DD29DB2" w14:textId="77777777" w:rsidR="00835F76" w:rsidRDefault="00A878FD">
            <w:r>
              <w:t>ZTE</w:t>
            </w:r>
          </w:p>
        </w:tc>
        <w:tc>
          <w:tcPr>
            <w:tcW w:w="6797" w:type="dxa"/>
          </w:tcPr>
          <w:p w14:paraId="53F8805E" w14:textId="77777777" w:rsidR="00835F76" w:rsidRDefault="00A878FD">
            <w:r>
              <w:t>TP1, TP2 and TP4 are addressing the same issue, i.e. every PUSCH transmission for NR-U CG should include CG-UCI. We slightly prefer TP4.</w:t>
            </w:r>
          </w:p>
        </w:tc>
      </w:tr>
      <w:tr w:rsidR="006453A6" w14:paraId="3DB74D59" w14:textId="77777777">
        <w:tc>
          <w:tcPr>
            <w:tcW w:w="2263" w:type="dxa"/>
          </w:tcPr>
          <w:p w14:paraId="589EE83E" w14:textId="77777777" w:rsidR="006453A6" w:rsidRDefault="006453A6" w:rsidP="006453A6">
            <w:r>
              <w:t>Huawei, HiSilicon</w:t>
            </w:r>
          </w:p>
        </w:tc>
        <w:tc>
          <w:tcPr>
            <w:tcW w:w="6797" w:type="dxa"/>
          </w:tcPr>
          <w:p w14:paraId="6340883C" w14:textId="77777777" w:rsidR="006453A6" w:rsidRDefault="006453A6" w:rsidP="006453A6">
            <w:r>
              <w:t>Either TP1 or TP2 can be adopted. In case of adopting TP2,   “</w:t>
            </w:r>
            <w:r>
              <w:rPr>
                <w:szCs w:val="20"/>
              </w:rPr>
              <w:t>PUSCH transmissions configured by</w:t>
            </w:r>
            <w:r>
              <w:rPr>
                <w:i/>
                <w:iCs/>
                <w:szCs w:val="20"/>
              </w:rPr>
              <w:t xml:space="preserve"> semiPersistentOnPUSCH” </w:t>
            </w:r>
            <w:r w:rsidRPr="006453A6">
              <w:rPr>
                <w:iCs/>
                <w:szCs w:val="20"/>
              </w:rPr>
              <w:t>should be deleted</w:t>
            </w:r>
            <w:r>
              <w:rPr>
                <w:iCs/>
                <w:szCs w:val="20"/>
              </w:rPr>
              <w:t xml:space="preserve"> since it is not part of the proposals  in section 2.2</w:t>
            </w:r>
          </w:p>
        </w:tc>
      </w:tr>
      <w:tr w:rsidR="00C059B8" w14:paraId="275F26E4" w14:textId="77777777">
        <w:tc>
          <w:tcPr>
            <w:tcW w:w="2263" w:type="dxa"/>
          </w:tcPr>
          <w:p w14:paraId="3C1F2A38" w14:textId="77777777" w:rsidR="00C059B8" w:rsidRPr="005F6D12" w:rsidRDefault="00C059B8" w:rsidP="00C059B8">
            <w:pPr>
              <w:rPr>
                <w:color w:val="00B0F0"/>
              </w:rPr>
            </w:pPr>
            <w:r w:rsidRPr="005F6D12">
              <w:rPr>
                <w:color w:val="00B0F0"/>
              </w:rPr>
              <w:t xml:space="preserve">Intel </w:t>
            </w:r>
          </w:p>
        </w:tc>
        <w:tc>
          <w:tcPr>
            <w:tcW w:w="6797" w:type="dxa"/>
          </w:tcPr>
          <w:p w14:paraId="12A38CD9" w14:textId="0C137719"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05F10B6F" w14:textId="77777777">
        <w:tc>
          <w:tcPr>
            <w:tcW w:w="2263" w:type="dxa"/>
          </w:tcPr>
          <w:p w14:paraId="0863CC4D" w14:textId="19E3B815" w:rsidR="004C325B" w:rsidRDefault="004C325B" w:rsidP="004C325B">
            <w:r>
              <w:rPr>
                <w:rFonts w:eastAsia="Malgun Gothic" w:hint="eastAsia"/>
                <w:lang w:eastAsia="ko-KR"/>
              </w:rPr>
              <w:t>LG</w:t>
            </w:r>
          </w:p>
        </w:tc>
        <w:tc>
          <w:tcPr>
            <w:tcW w:w="6797" w:type="dxa"/>
          </w:tcPr>
          <w:p w14:paraId="77A166C8" w14:textId="5019C69C" w:rsidR="004C325B" w:rsidRDefault="004C325B" w:rsidP="004C325B">
            <w:r>
              <w:rPr>
                <w:rFonts w:eastAsia="Malgun Gothic"/>
                <w:lang w:eastAsia="ko-KR"/>
              </w:rPr>
              <w:t>We slightly prefer TP4 but either TP1 or TP2 also fine.</w:t>
            </w:r>
          </w:p>
        </w:tc>
      </w:tr>
      <w:tr w:rsidR="004C325B" w14:paraId="01C15A45" w14:textId="77777777">
        <w:tc>
          <w:tcPr>
            <w:tcW w:w="2263" w:type="dxa"/>
          </w:tcPr>
          <w:p w14:paraId="752D6AC4" w14:textId="77777777" w:rsidR="00E02E9D" w:rsidRDefault="00E02E9D" w:rsidP="00E02E9D">
            <w:r>
              <w:t xml:space="preserve">Lenovo, </w:t>
            </w:r>
          </w:p>
          <w:p w14:paraId="0B504FB5" w14:textId="6A65C7ED" w:rsidR="004C325B" w:rsidRDefault="00E02E9D" w:rsidP="00E02E9D">
            <w:r>
              <w:t>Motorola Mobility</w:t>
            </w:r>
          </w:p>
        </w:tc>
        <w:tc>
          <w:tcPr>
            <w:tcW w:w="6797" w:type="dxa"/>
          </w:tcPr>
          <w:p w14:paraId="53575915" w14:textId="77777777" w:rsidR="004C325B" w:rsidRDefault="00E02E9D" w:rsidP="004C325B">
            <w:r>
              <w:t>We prefer TP2 since it is quite clear.</w:t>
            </w:r>
          </w:p>
          <w:p w14:paraId="230E96F1" w14:textId="702D5B40" w:rsidR="00E02E9D" w:rsidRDefault="00E02E9D" w:rsidP="004C325B">
            <w:r>
              <w:t>TP4 is also fine with us.</w:t>
            </w:r>
          </w:p>
        </w:tc>
      </w:tr>
      <w:tr w:rsidR="004C325B" w14:paraId="4A2D5428" w14:textId="77777777">
        <w:tc>
          <w:tcPr>
            <w:tcW w:w="2263" w:type="dxa"/>
          </w:tcPr>
          <w:p w14:paraId="71B0BDD0" w14:textId="7B7FFA86" w:rsidR="004C325B" w:rsidRPr="002D7C54" w:rsidRDefault="002D7C54" w:rsidP="004C325B">
            <w:pPr>
              <w:rPr>
                <w:rFonts w:eastAsia="Malgun Gothic"/>
                <w:lang w:eastAsia="ko-KR"/>
              </w:rPr>
            </w:pPr>
            <w:r>
              <w:rPr>
                <w:rFonts w:eastAsia="Malgun Gothic" w:hint="eastAsia"/>
                <w:lang w:eastAsia="ko-KR"/>
              </w:rPr>
              <w:t>Samsung</w:t>
            </w:r>
          </w:p>
        </w:tc>
        <w:tc>
          <w:tcPr>
            <w:tcW w:w="6797" w:type="dxa"/>
          </w:tcPr>
          <w:p w14:paraId="246ECFF9" w14:textId="5917A366" w:rsidR="004C325B" w:rsidRDefault="002D7C54" w:rsidP="004C325B">
            <w:r>
              <w:rPr>
                <w:rFonts w:eastAsia="Malgun Gothic" w:hint="eastAsia"/>
                <w:lang w:eastAsia="ko-KR"/>
              </w:rPr>
              <w:t>We tend to support TP2.</w:t>
            </w:r>
          </w:p>
        </w:tc>
      </w:tr>
      <w:tr w:rsidR="00014B17" w14:paraId="46EF4D78" w14:textId="77777777" w:rsidTr="00014B17">
        <w:tc>
          <w:tcPr>
            <w:tcW w:w="2263" w:type="dxa"/>
          </w:tcPr>
          <w:p w14:paraId="07130D5F" w14:textId="77777777" w:rsidR="00014B17" w:rsidRDefault="00014B17" w:rsidP="00F25A63">
            <w:r>
              <w:rPr>
                <w:rFonts w:eastAsia="Malgun Gothic"/>
                <w:lang w:eastAsia="ko-KR"/>
              </w:rPr>
              <w:t>NSB, Nokia</w:t>
            </w:r>
          </w:p>
        </w:tc>
        <w:tc>
          <w:tcPr>
            <w:tcW w:w="6797" w:type="dxa"/>
          </w:tcPr>
          <w:p w14:paraId="00F4B5CE" w14:textId="77777777" w:rsidR="00014B17" w:rsidRDefault="00014B17" w:rsidP="00F25A63">
            <w:r>
              <w:rPr>
                <w:rFonts w:eastAsia="Malgun Gothic"/>
                <w:lang w:eastAsia="ko-KR"/>
              </w:rPr>
              <w:t>we have a slight preference for TP2</w:t>
            </w:r>
          </w:p>
        </w:tc>
      </w:tr>
      <w:tr w:rsidR="00865AA4" w14:paraId="63C20041" w14:textId="77777777" w:rsidTr="00014B17">
        <w:tc>
          <w:tcPr>
            <w:tcW w:w="2263" w:type="dxa"/>
          </w:tcPr>
          <w:p w14:paraId="5B2A6F3B" w14:textId="78DCD67A" w:rsidR="00865AA4" w:rsidRDefault="00865AA4" w:rsidP="00865AA4">
            <w:pPr>
              <w:rPr>
                <w:rFonts w:eastAsia="Malgun Gothic"/>
                <w:lang w:eastAsia="ko-KR"/>
              </w:rPr>
            </w:pPr>
            <w:r w:rsidRPr="00676DCD">
              <w:t>OPPO</w:t>
            </w:r>
          </w:p>
        </w:tc>
        <w:tc>
          <w:tcPr>
            <w:tcW w:w="6797" w:type="dxa"/>
          </w:tcPr>
          <w:p w14:paraId="05FA05ED" w14:textId="4B1CFD75" w:rsidR="00865AA4" w:rsidRDefault="00865AA4" w:rsidP="00865AA4">
            <w:pPr>
              <w:rPr>
                <w:rFonts w:eastAsia="Malgun Gothic"/>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semiPersistentOnPUSCH</w:t>
            </w:r>
            <w:r w:rsidRPr="00676DCD">
              <w:rPr>
                <w:color w:val="FF0000"/>
                <w:szCs w:val="20"/>
              </w:rPr>
              <w:t>,</w:t>
            </w:r>
            <w:r w:rsidRPr="00676DCD">
              <w:t>” is deleted.</w:t>
            </w:r>
          </w:p>
        </w:tc>
      </w:tr>
      <w:tr w:rsidR="007D7628" w14:paraId="304F6629" w14:textId="77777777" w:rsidTr="00014B17">
        <w:tc>
          <w:tcPr>
            <w:tcW w:w="2263" w:type="dxa"/>
          </w:tcPr>
          <w:p w14:paraId="5389D71A" w14:textId="59AD074C" w:rsidR="007D7628" w:rsidRPr="00676DCD" w:rsidRDefault="007D7628" w:rsidP="007D7628">
            <w:r>
              <w:t>Ericsson</w:t>
            </w:r>
          </w:p>
        </w:tc>
        <w:tc>
          <w:tcPr>
            <w:tcW w:w="6797" w:type="dxa"/>
          </w:tcPr>
          <w:p w14:paraId="5DFDD123" w14:textId="77777777" w:rsidR="007D7628" w:rsidRDefault="007D7628" w:rsidP="007D7628">
            <w:r>
              <w:t>TP1, TP2, TP4 address the same issue.</w:t>
            </w:r>
          </w:p>
          <w:p w14:paraId="6D4D2672" w14:textId="77777777" w:rsidR="007D7628" w:rsidRDefault="007D7628" w:rsidP="007D7628">
            <w:r>
              <w:t>We are fine with both TP1 and TP4. We are not OK with TP2.</w:t>
            </w:r>
          </w:p>
          <w:p w14:paraId="43C8D17C" w14:textId="77777777" w:rsidR="007D7628" w:rsidRDefault="007D7628" w:rsidP="007D7628">
            <w:r>
              <w:t>On TP4, if adopted, for better readability, we suggest to rearrange the change as the following:</w:t>
            </w:r>
          </w:p>
          <w:p w14:paraId="0A195572" w14:textId="77777777" w:rsidR="007D7628" w:rsidRDefault="007D7628" w:rsidP="007D7628"/>
          <w:p w14:paraId="08EFB043" w14:textId="77777777" w:rsidR="007D7628" w:rsidRDefault="007D7628" w:rsidP="007D7628">
            <w:pPr>
              <w:spacing w:before="120" w:line="280" w:lineRule="atLeast"/>
              <w:rPr>
                <w:rFonts w:ascii="New York" w:hAnsi="New York"/>
              </w:rPr>
            </w:pPr>
            <w:ins w:id="209" w:author="linwei ZTE, Sanechips" w:date="2020-04-09T14:04:00Z">
              <w:r w:rsidRPr="007D7628">
                <w:rPr>
                  <w:rFonts w:ascii="New York" w:hAnsi="New York" w:hint="eastAsia"/>
                  <w:highlight w:val="yellow"/>
                  <w:lang w:eastAsia="zh-CN"/>
                </w:rPr>
                <w:t xml:space="preserve">If the </w:t>
              </w:r>
              <w:r w:rsidRPr="007D7628">
                <w:rPr>
                  <w:rFonts w:ascii="New York" w:hAnsi="New York" w:hint="eastAsia"/>
                  <w:i/>
                  <w:iCs/>
                  <w:highlight w:val="yellow"/>
                  <w:lang w:eastAsia="zh-CN"/>
                </w:rPr>
                <w:t>cg-Retran</w:t>
              </w:r>
            </w:ins>
            <w:ins w:id="210" w:author="linwei ZTE, Sanechips" w:date="2020-04-09T14:05:00Z">
              <w:r w:rsidRPr="007D7628">
                <w:rPr>
                  <w:rFonts w:ascii="New York" w:hAnsi="New York" w:hint="eastAsia"/>
                  <w:i/>
                  <w:iCs/>
                  <w:highlight w:val="yellow"/>
                  <w:lang w:eastAsia="zh-CN"/>
                </w:rPr>
                <w:t>smissionTimer</w:t>
              </w:r>
              <w:r w:rsidRPr="007D7628">
                <w:rPr>
                  <w:rFonts w:ascii="New York" w:hAnsi="New York" w:hint="eastAsia"/>
                  <w:highlight w:val="yellow"/>
                  <w:lang w:eastAsia="zh-CN"/>
                </w:rPr>
                <w:t xml:space="preserve"> is provided, every PUSCH trans</w:t>
              </w:r>
            </w:ins>
            <w:ins w:id="211" w:author="linwei ZTE, Sanechips" w:date="2020-04-09T14:06:00Z">
              <w:r w:rsidRPr="007D7628">
                <w:rPr>
                  <w:rFonts w:ascii="New York" w:hAnsi="New York" w:hint="eastAsia"/>
                  <w:highlight w:val="yellow"/>
                  <w:lang w:eastAsia="zh-CN"/>
                </w:rPr>
                <w:t xml:space="preserve">mission that is configured by a </w:t>
              </w:r>
              <w:r w:rsidRPr="007D7628">
                <w:rPr>
                  <w:rFonts w:ascii="New York" w:hAnsi="New York" w:hint="eastAsia"/>
                  <w:i/>
                  <w:iCs/>
                  <w:highlight w:val="yellow"/>
                  <w:lang w:eastAsia="zh-CN"/>
                </w:rPr>
                <w:t>ConfiguredGrantConfig</w:t>
              </w:r>
            </w:ins>
            <w:ins w:id="212" w:author="linwei ZTE, Sanechips" w:date="2020-04-09T14:08:00Z">
              <w:r w:rsidRPr="007D7628">
                <w:rPr>
                  <w:rFonts w:ascii="New York" w:hAnsi="New York" w:hint="eastAsia"/>
                  <w:highlight w:val="yellow"/>
                  <w:lang w:eastAsia="zh-CN"/>
                </w:rPr>
                <w:t xml:space="preserve"> includes CG-UCI.</w:t>
              </w:r>
              <w:r>
                <w:rPr>
                  <w:rFonts w:ascii="New York" w:hAnsi="New York" w:hint="eastAsia"/>
                  <w:lang w:eastAsia="zh-CN"/>
                </w:rPr>
                <w:t xml:space="preserve"> </w:t>
              </w:r>
            </w:ins>
            <w:r>
              <w:rPr>
                <w:rFonts w:ascii="New York" w:hAnsi="New York"/>
              </w:rPr>
              <w:t xml:space="preserve">For a PUSCH transmission that is configured by a </w:t>
            </w:r>
            <w:r>
              <w:rPr>
                <w:rFonts w:ascii="New York" w:hAnsi="New York"/>
                <w:i/>
                <w:iCs/>
              </w:rPr>
              <w:t>ConfiguredGrantConfig</w:t>
            </w:r>
            <w:del w:id="213"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w:t>
            </w:r>
            <w:r>
              <w:rPr>
                <w:rFonts w:ascii="New York" w:hAnsi="New York"/>
              </w:rPr>
              <w:lastRenderedPageBreak/>
              <w:t xml:space="preserve">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6E49B681" w14:textId="77777777" w:rsidR="007D7628" w:rsidRDefault="007D7628" w:rsidP="007D7628"/>
          <w:p w14:paraId="6A0DD91F" w14:textId="77777777" w:rsidR="007D7628" w:rsidRPr="00676DCD" w:rsidRDefault="007D7628" w:rsidP="007D7628"/>
        </w:tc>
      </w:tr>
      <w:tr w:rsidR="00493478" w14:paraId="130878C3" w14:textId="77777777" w:rsidTr="00014B17">
        <w:tc>
          <w:tcPr>
            <w:tcW w:w="2263" w:type="dxa"/>
          </w:tcPr>
          <w:p w14:paraId="16715D72" w14:textId="4394AFA8" w:rsidR="00493478" w:rsidRDefault="00493478" w:rsidP="00493478">
            <w:r>
              <w:rPr>
                <w:rFonts w:eastAsia="Malgun Gothic"/>
                <w:lang w:eastAsia="ko-KR"/>
              </w:rPr>
              <w:lastRenderedPageBreak/>
              <w:t>vivo</w:t>
            </w:r>
          </w:p>
        </w:tc>
        <w:tc>
          <w:tcPr>
            <w:tcW w:w="6797" w:type="dxa"/>
          </w:tcPr>
          <w:p w14:paraId="161A890D" w14:textId="74CEBA5A" w:rsidR="00493478" w:rsidRDefault="00493478" w:rsidP="00493478">
            <w:r w:rsidRPr="001404ED">
              <w:rPr>
                <w:rFonts w:eastAsia="Malgun Gothic"/>
                <w:lang w:eastAsia="ko-KR"/>
              </w:rPr>
              <w:t>We slightly prefer TP4 but either TP1 or TP2 also fine.</w:t>
            </w:r>
          </w:p>
        </w:tc>
      </w:tr>
    </w:tbl>
    <w:p w14:paraId="48024E0F" w14:textId="77777777" w:rsidR="00835F76" w:rsidRDefault="00835F76"/>
    <w:p w14:paraId="1B7972E3" w14:textId="77777777" w:rsidR="00835F76" w:rsidRDefault="00835F76">
      <w:pPr>
        <w:pStyle w:val="Proposal0"/>
        <w:numPr>
          <w:ilvl w:val="0"/>
          <w:numId w:val="0"/>
        </w:numPr>
        <w:rPr>
          <w:b w:val="0"/>
          <w:bCs w:val="0"/>
          <w:sz w:val="20"/>
          <w:szCs w:val="20"/>
        </w:rPr>
      </w:pPr>
    </w:p>
    <w:p w14:paraId="24C29A26" w14:textId="1DEA4CAC" w:rsidR="0045743D" w:rsidRDefault="0045743D" w:rsidP="0045743D">
      <w:pPr>
        <w:pStyle w:val="30"/>
      </w:pPr>
      <w:r>
        <w:t>2.13.2 TP3</w:t>
      </w:r>
    </w:p>
    <w:p w14:paraId="0DE4C473" w14:textId="77777777" w:rsidR="00835F76" w:rsidRDefault="00835F76">
      <w:pPr>
        <w:pStyle w:val="Proposal0"/>
        <w:numPr>
          <w:ilvl w:val="0"/>
          <w:numId w:val="0"/>
        </w:numPr>
        <w:rPr>
          <w:b w:val="0"/>
          <w:bCs w:val="0"/>
          <w:sz w:val="20"/>
          <w:szCs w:val="20"/>
        </w:rPr>
      </w:pPr>
    </w:p>
    <w:p w14:paraId="1C5139F5"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4933A14F" w14:textId="77777777">
        <w:tc>
          <w:tcPr>
            <w:tcW w:w="2263" w:type="dxa"/>
          </w:tcPr>
          <w:p w14:paraId="73293F19"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0668CC8" w14:textId="77777777" w:rsidR="00835F76" w:rsidRDefault="00A878FD">
            <w:pPr>
              <w:rPr>
                <w:rFonts w:eastAsiaTheme="minorEastAsia"/>
                <w:lang w:eastAsia="zh-CN"/>
              </w:rPr>
            </w:pPr>
            <w:r>
              <w:rPr>
                <w:rFonts w:eastAsiaTheme="minorEastAsia" w:hint="eastAsia"/>
                <w:lang w:eastAsia="zh-CN"/>
              </w:rPr>
              <w:t>comments</w:t>
            </w:r>
          </w:p>
        </w:tc>
      </w:tr>
      <w:tr w:rsidR="00835F76" w14:paraId="26B8B865" w14:textId="77777777">
        <w:tc>
          <w:tcPr>
            <w:tcW w:w="2263" w:type="dxa"/>
          </w:tcPr>
          <w:p w14:paraId="5CC02692" w14:textId="77777777" w:rsidR="00835F76" w:rsidRDefault="00A878FD">
            <w:r>
              <w:t>ZTE</w:t>
            </w:r>
          </w:p>
        </w:tc>
        <w:tc>
          <w:tcPr>
            <w:tcW w:w="6797" w:type="dxa"/>
          </w:tcPr>
          <w:p w14:paraId="529484D5" w14:textId="77777777" w:rsidR="00835F76" w:rsidRDefault="00A878FD">
            <w:r>
              <w:t>Fine with the proposal</w:t>
            </w:r>
          </w:p>
        </w:tc>
      </w:tr>
      <w:tr w:rsidR="00835F76" w14:paraId="0D5D2778" w14:textId="77777777">
        <w:tc>
          <w:tcPr>
            <w:tcW w:w="2263" w:type="dxa"/>
          </w:tcPr>
          <w:p w14:paraId="1786CC71" w14:textId="77777777" w:rsidR="00835F76" w:rsidRDefault="00C13DE5">
            <w:r>
              <w:t>Huawei, HiSilicon</w:t>
            </w:r>
          </w:p>
        </w:tc>
        <w:tc>
          <w:tcPr>
            <w:tcW w:w="6797" w:type="dxa"/>
          </w:tcPr>
          <w:p w14:paraId="295DC50C" w14:textId="77777777" w:rsidR="00835F76" w:rsidRDefault="00C13DE5">
            <w:r>
              <w:t>We are fine with this proposal</w:t>
            </w:r>
          </w:p>
        </w:tc>
      </w:tr>
      <w:tr w:rsidR="00C059B8" w14:paraId="7DA90EE2" w14:textId="77777777">
        <w:tc>
          <w:tcPr>
            <w:tcW w:w="2263" w:type="dxa"/>
          </w:tcPr>
          <w:p w14:paraId="49BFCC5B" w14:textId="77777777" w:rsidR="00C059B8" w:rsidRPr="005F6D12" w:rsidRDefault="00C059B8" w:rsidP="00C059B8">
            <w:pPr>
              <w:rPr>
                <w:color w:val="00B0F0"/>
              </w:rPr>
            </w:pPr>
            <w:r w:rsidRPr="005F6D12">
              <w:rPr>
                <w:color w:val="00B0F0"/>
              </w:rPr>
              <w:t xml:space="preserve">Intel </w:t>
            </w:r>
          </w:p>
        </w:tc>
        <w:tc>
          <w:tcPr>
            <w:tcW w:w="6797" w:type="dxa"/>
          </w:tcPr>
          <w:p w14:paraId="5E0FADE0" w14:textId="77777777" w:rsidR="00C059B8" w:rsidRDefault="00C059B8" w:rsidP="00C059B8">
            <w:pPr>
              <w:rPr>
                <w:color w:val="00B0F0"/>
              </w:rPr>
            </w:pPr>
            <w:r>
              <w:rPr>
                <w:color w:val="00B0F0"/>
              </w:rPr>
              <w:t>We support in principle this TP. However, we would prefer to align this text with the rest of the text contained in Sec. 9.3, and revise it as follows:</w:t>
            </w:r>
          </w:p>
          <w:p w14:paraId="1A8E5D05" w14:textId="77777777" w:rsidR="00C059B8" w:rsidRPr="005F6D12" w:rsidRDefault="00C059B8" w:rsidP="00C059B8">
            <w:pPr>
              <w:spacing w:before="120"/>
              <w:rPr>
                <w:color w:val="00B0F0"/>
              </w:rPr>
            </w:pPr>
            <w:r w:rsidRPr="000727A9">
              <w:rPr>
                <w:rFonts w:eastAsia="Malgun Gothic"/>
                <w:color w:val="00B0F0"/>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color w:val="00B0F0"/>
                      <w:sz w:val="22"/>
                      <w:lang w:eastAsia="ko-KR"/>
                    </w:rPr>
                  </m:ctrlPr>
                </m:sSubSupPr>
                <m:e>
                  <m:r>
                    <w:rPr>
                      <w:rFonts w:ascii="Cambria Math" w:eastAsia="Malgun Gothic" w:hAnsi="Cambria Math"/>
                      <w:color w:val="00B0F0"/>
                      <w:sz w:val="22"/>
                      <w:lang w:eastAsia="ko-KR"/>
                    </w:rPr>
                    <m:t>β</m:t>
                  </m:r>
                </m:e>
                <m:sub>
                  <m:r>
                    <m:rPr>
                      <m:sty m:val="p"/>
                    </m:rPr>
                    <w:rPr>
                      <w:rFonts w:ascii="Cambria Math" w:eastAsia="Malgun Gothic" w:hAnsi="Cambria Math"/>
                      <w:color w:val="00B0F0"/>
                      <w:sz w:val="22"/>
                      <w:lang w:eastAsia="ko-KR"/>
                    </w:rPr>
                    <m:t>offset</m:t>
                  </m:r>
                </m:sub>
                <m:sup>
                  <m:r>
                    <m:rPr>
                      <m:sty m:val="p"/>
                    </m:rPr>
                    <w:rPr>
                      <w:rFonts w:ascii="Cambria Math" w:eastAsia="Malgun Gothic" w:hAnsi="Cambria Math"/>
                      <w:color w:val="00B0F0"/>
                      <w:sz w:val="22"/>
                      <w:lang w:eastAsia="ko-KR"/>
                    </w:rPr>
                    <m:t>HARQ-ACK</m:t>
                  </m:r>
                </m:sup>
              </m:sSubSup>
            </m:oMath>
            <w:r w:rsidRPr="000727A9">
              <w:rPr>
                <w:rFonts w:eastAsia="Malgun Gothic"/>
                <w:color w:val="00B0F0"/>
                <w:sz w:val="22"/>
                <w:lang w:eastAsia="ko-KR"/>
              </w:rPr>
              <w:t xml:space="preserve"> </w:t>
            </w:r>
            <w:ins w:id="214" w:author="Intel" w:date="2020-04-20T11:16:00Z">
              <w:r w:rsidRPr="000727A9">
                <w:rPr>
                  <w:rFonts w:eastAsia="Malgun Gothic"/>
                  <w:color w:val="00B0F0"/>
                  <w:sz w:val="22"/>
                  <w:lang w:eastAsia="ko-KR"/>
                </w:rPr>
                <w:t xml:space="preserve">, </w:t>
              </w:r>
            </w:ins>
            <w:del w:id="215" w:author="Intel" w:date="2020-04-20T11:17:00Z">
              <w:r w:rsidRPr="000727A9" w:rsidDel="00E80857">
                <w:rPr>
                  <w:rFonts w:eastAsia="Malgun Gothic"/>
                  <w:color w:val="00B0F0"/>
                  <w:sz w:val="22"/>
                  <w:lang w:eastAsia="ko-KR"/>
                </w:rPr>
                <w:delText xml:space="preserve">where </w:delText>
              </w:r>
            </w:del>
            <w:ins w:id="216" w:author="Intel" w:date="2020-04-20T11:17:00Z">
              <w:r w:rsidRPr="000727A9">
                <w:rPr>
                  <w:rFonts w:eastAsia="Malgun Gothic"/>
                  <w:color w:val="00B0F0"/>
                  <w:sz w:val="22"/>
                  <w:lang w:eastAsia="ko-KR"/>
                </w:rPr>
                <w:t xml:space="preserve">which provides </w:t>
              </w:r>
            </w:ins>
            <w:r w:rsidRPr="000727A9">
              <w:rPr>
                <w:rFonts w:eastAsia="Malgun Gothic"/>
                <w:color w:val="00B0F0"/>
                <w:sz w:val="22"/>
                <w:lang w:eastAsia="ko-KR"/>
              </w:rPr>
              <w:t xml:space="preserve">indexes </w:t>
            </w:r>
            <w:r w:rsidRPr="000727A9">
              <w:rPr>
                <w:rFonts w:eastAsia="Malgun Gothic"/>
                <w:color w:val="00B0F0"/>
                <w:sz w:val="22"/>
              </w:rPr>
              <w:t xml:space="preserve">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offset,0</m:t>
                  </m:r>
                </m:sub>
                <m:sup>
                  <m:r>
                    <m:rPr>
                      <m:sty m:val="p"/>
                    </m:rPr>
                    <w:rPr>
                      <w:rFonts w:ascii="Cambria Math" w:hAnsi="Cambria Math"/>
                      <w:color w:val="00B0F0"/>
                      <w:sz w:val="22"/>
                      <w:szCs w:val="22"/>
                    </w:rPr>
                    <m:t>HARQ-ACK</m:t>
                  </m:r>
                </m:sup>
              </m:sSubSup>
            </m:oMath>
            <w:r w:rsidRPr="000727A9">
              <w:rPr>
                <w:rFonts w:eastAsia="Malgun Gothic"/>
                <w:color w:val="00B0F0"/>
                <w:sz w:val="22"/>
                <w:szCs w:val="22"/>
              </w:rPr>
              <w:t xml:space="preserve">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offset,1</m:t>
                  </m:r>
                </m:sub>
                <m:sup>
                  <m:r>
                    <m:rPr>
                      <m:sty m:val="p"/>
                    </m:rPr>
                    <w:rPr>
                      <w:rFonts w:ascii="Cambria Math" w:hAnsi="Cambria Math"/>
                      <w:color w:val="00B0F0"/>
                      <w:sz w:val="22"/>
                      <w:szCs w:val="22"/>
                    </w:rPr>
                    <m:t>HARQ-ACK</m:t>
                  </m:r>
                </m:sup>
              </m:sSubSup>
            </m:oMath>
            <w:r w:rsidRPr="000727A9">
              <w:rPr>
                <w:rFonts w:eastAsia="Malgun Gothic"/>
                <w:color w:val="00B0F0"/>
                <w:sz w:val="22"/>
                <w:szCs w:val="22"/>
              </w:rPr>
              <w:t xml:space="preserve">, and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offset,2</m:t>
                  </m:r>
                </m:sub>
                <m:sup>
                  <m:r>
                    <m:rPr>
                      <m:sty m:val="p"/>
                    </m:rPr>
                    <w:rPr>
                      <w:rFonts w:ascii="Cambria Math" w:hAnsi="Cambria Math"/>
                      <w:color w:val="00B0F0"/>
                      <w:sz w:val="22"/>
                      <w:szCs w:val="22"/>
                    </w:rPr>
                    <m:t>HARQ-ACK</m:t>
                  </m:r>
                </m:sup>
              </m:sSubSup>
            </m:oMath>
            <w:r w:rsidRPr="000727A9">
              <w:rPr>
                <w:rFonts w:eastAsia="Malgun Gothic"/>
                <w:color w:val="00B0F0"/>
              </w:rPr>
              <w:t xml:space="preserve"> </w:t>
            </w:r>
            <w:ins w:id="217" w:author="Intel" w:date="2020-04-20T11:17:00Z">
              <w:r w:rsidRPr="000727A9">
                <w:rPr>
                  <w:rFonts w:eastAsia="Malgun Gothic"/>
                  <w:color w:val="00B0F0"/>
                </w:rPr>
                <w:t xml:space="preserve">for the UE to </w:t>
              </w:r>
            </w:ins>
            <w:ins w:id="218" w:author="Intel" w:date="2020-04-20T11:18:00Z">
              <w:r w:rsidRPr="000727A9">
                <w:rPr>
                  <w:rFonts w:eastAsia="Malgun Gothic"/>
                  <w:color w:val="00B0F0"/>
                </w:rPr>
                <w:t xml:space="preserve">use if the UE multiplexes </w:t>
              </w:r>
            </w:ins>
            <w:del w:id="219" w:author="Intel" w:date="2020-04-20T11:18:00Z">
              <w:r w:rsidRPr="000727A9" w:rsidDel="00E80857">
                <w:rPr>
                  <w:rFonts w:eastAsia="Malgun Gothic"/>
                  <w:color w:val="00B0F0"/>
                  <w:sz w:val="22"/>
                  <w:lang w:eastAsia="ko-KR"/>
                </w:rPr>
                <w:delText xml:space="preserve">are used for </w:delText>
              </w:r>
            </w:del>
            <w:r w:rsidRPr="000727A9">
              <w:rPr>
                <w:rFonts w:eastAsia="Malgun Gothic"/>
                <w:color w:val="00B0F0"/>
                <w:sz w:val="22"/>
                <w:lang w:eastAsia="ko-KR"/>
              </w:rPr>
              <w:t>up to 2, more than 2 and up to 11, and more than 11 combined information bits, respectively.</w:t>
            </w:r>
          </w:p>
        </w:tc>
      </w:tr>
      <w:tr w:rsidR="004C325B" w14:paraId="62D3FF86" w14:textId="77777777">
        <w:tc>
          <w:tcPr>
            <w:tcW w:w="2263" w:type="dxa"/>
          </w:tcPr>
          <w:p w14:paraId="59ACEAF0" w14:textId="397C52A5" w:rsidR="004C325B" w:rsidRDefault="004C325B" w:rsidP="004C325B">
            <w:r>
              <w:rPr>
                <w:rFonts w:eastAsia="Malgun Gothic" w:hint="eastAsia"/>
                <w:lang w:eastAsia="ko-KR"/>
              </w:rPr>
              <w:t>LG</w:t>
            </w:r>
          </w:p>
        </w:tc>
        <w:tc>
          <w:tcPr>
            <w:tcW w:w="6797" w:type="dxa"/>
          </w:tcPr>
          <w:p w14:paraId="59BDD652" w14:textId="717B4713" w:rsidR="004C325B" w:rsidRDefault="004C325B" w:rsidP="004C325B">
            <w:r>
              <w:t xml:space="preserve">When the CG-UCI is jointly encoded with HARQ-ACK, </w:t>
            </w:r>
            <w:r w:rsidRPr="003F4F3D">
              <w:t>the beta-offset value</w:t>
            </w:r>
            <w:r>
              <w:t xml:space="preserve"> should be determined </w:t>
            </w:r>
            <w:r w:rsidRPr="003F4F3D">
              <w:t>among the configured beta-offset values for HARQ-ACK based on the combined payload size of CG-UCI and HARQ-AC</w:t>
            </w:r>
            <w:r>
              <w:t>K. We are also fine with the text proposed by Intel.</w:t>
            </w:r>
          </w:p>
        </w:tc>
      </w:tr>
      <w:tr w:rsidR="004C325B" w14:paraId="743A6CA5" w14:textId="77777777">
        <w:tc>
          <w:tcPr>
            <w:tcW w:w="2263" w:type="dxa"/>
          </w:tcPr>
          <w:p w14:paraId="79FE9B8E" w14:textId="5E473B82" w:rsidR="004C325B" w:rsidRPr="00874CE2" w:rsidRDefault="00874CE2" w:rsidP="004C325B">
            <w:pPr>
              <w:rPr>
                <w:rFonts w:eastAsia="Malgun Gothic"/>
                <w:lang w:eastAsia="ko-KR"/>
              </w:rPr>
            </w:pPr>
            <w:r>
              <w:rPr>
                <w:rFonts w:eastAsia="Malgun Gothic" w:hint="eastAsia"/>
                <w:lang w:eastAsia="ko-KR"/>
              </w:rPr>
              <w:t>Samsung</w:t>
            </w:r>
          </w:p>
        </w:tc>
        <w:tc>
          <w:tcPr>
            <w:tcW w:w="6797" w:type="dxa"/>
          </w:tcPr>
          <w:p w14:paraId="37A29BA9" w14:textId="360DD314" w:rsidR="004C325B" w:rsidRPr="00874CE2" w:rsidRDefault="00874CE2" w:rsidP="004C325B">
            <w:pPr>
              <w:rPr>
                <w:rFonts w:eastAsia="Malgun Gothic"/>
                <w:lang w:eastAsia="ko-KR"/>
              </w:rPr>
            </w:pPr>
            <w:r>
              <w:rPr>
                <w:rFonts w:eastAsia="Malgun Gothic" w:hint="eastAsia"/>
                <w:lang w:eastAsia="ko-KR"/>
              </w:rPr>
              <w:t>We are ok with this proposal.</w:t>
            </w:r>
          </w:p>
        </w:tc>
      </w:tr>
      <w:tr w:rsidR="00014B17" w14:paraId="53D91E57" w14:textId="77777777">
        <w:tc>
          <w:tcPr>
            <w:tcW w:w="2263" w:type="dxa"/>
          </w:tcPr>
          <w:p w14:paraId="0066F65F" w14:textId="248A857C" w:rsidR="00014B17" w:rsidRDefault="00014B17" w:rsidP="00014B17">
            <w:r>
              <w:rPr>
                <w:rFonts w:eastAsia="Malgun Gothic"/>
                <w:lang w:eastAsia="ko-KR"/>
              </w:rPr>
              <w:t>NSB, Nokia</w:t>
            </w:r>
          </w:p>
        </w:tc>
        <w:tc>
          <w:tcPr>
            <w:tcW w:w="6797" w:type="dxa"/>
          </w:tcPr>
          <w:p w14:paraId="09065AE1" w14:textId="13F72F53" w:rsidR="00014B17" w:rsidRDefault="00014B17" w:rsidP="00014B17">
            <w:r>
              <w:rPr>
                <w:rFonts w:eastAsia="Malgun Gothic"/>
                <w:lang w:eastAsia="ko-KR"/>
              </w:rPr>
              <w:t>we are ok with the proposal</w:t>
            </w:r>
          </w:p>
        </w:tc>
      </w:tr>
      <w:tr w:rsidR="008817EA" w14:paraId="65AF161E" w14:textId="77777777">
        <w:tc>
          <w:tcPr>
            <w:tcW w:w="2263" w:type="dxa"/>
          </w:tcPr>
          <w:p w14:paraId="20292395" w14:textId="2BA4DDF9" w:rsidR="008817EA" w:rsidRDefault="008817EA" w:rsidP="008817EA">
            <w:pPr>
              <w:rPr>
                <w:rFonts w:eastAsia="Malgun Gothic"/>
                <w:lang w:eastAsia="ko-KR"/>
              </w:rPr>
            </w:pPr>
            <w:r w:rsidRPr="00676DCD">
              <w:t>OPPO</w:t>
            </w:r>
          </w:p>
        </w:tc>
        <w:tc>
          <w:tcPr>
            <w:tcW w:w="6797" w:type="dxa"/>
          </w:tcPr>
          <w:p w14:paraId="6EE45399" w14:textId="77777777" w:rsidR="008817EA" w:rsidRPr="00676DCD" w:rsidRDefault="008817EA" w:rsidP="008817EA">
            <w:r w:rsidRPr="00676DCD">
              <w:t>Agree with the principle. In case of CG-UCI multiplexing with HARQ-ACK, the minimum payload size is more than 2, so we prefer to revise it as follows based on Intel’s proposal:</w:t>
            </w:r>
          </w:p>
          <w:p w14:paraId="6546BC34" w14:textId="486812FC" w:rsidR="008817EA" w:rsidRDefault="008817EA" w:rsidP="008817EA">
            <w:pPr>
              <w:rPr>
                <w:rFonts w:eastAsia="Malgun Gothic"/>
                <w:lang w:eastAsia="ko-KR"/>
              </w:rPr>
            </w:pPr>
            <w:r w:rsidRPr="00676DCD">
              <w:rPr>
                <w:rFonts w:eastAsia="Malgun Gothic"/>
                <w:color w:val="00B0F0"/>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color w:val="00B0F0"/>
                      <w:sz w:val="22"/>
                      <w:lang w:eastAsia="ko-KR"/>
                    </w:rPr>
                  </m:ctrlPr>
                </m:sSubSupPr>
                <m:e>
                  <m:r>
                    <w:rPr>
                      <w:rFonts w:ascii="Cambria Math" w:eastAsia="Malgun Gothic" w:hAnsi="Cambria Math"/>
                      <w:color w:val="00B0F0"/>
                      <w:sz w:val="22"/>
                      <w:lang w:eastAsia="ko-KR"/>
                    </w:rPr>
                    <m:t>β</m:t>
                  </m:r>
                </m:e>
                <m:sub>
                  <m:r>
                    <m:rPr>
                      <m:sty m:val="p"/>
                    </m:rPr>
                    <w:rPr>
                      <w:rFonts w:ascii="Cambria Math" w:eastAsia="Malgun Gothic" w:hAnsi="Cambria Math"/>
                      <w:color w:val="00B0F0"/>
                      <w:sz w:val="22"/>
                      <w:lang w:eastAsia="ko-KR"/>
                    </w:rPr>
                    <m:t>offset</m:t>
                  </m:r>
                </m:sub>
                <m:sup>
                  <m:r>
                    <m:rPr>
                      <m:sty m:val="p"/>
                    </m:rPr>
                    <w:rPr>
                      <w:rFonts w:ascii="Cambria Math" w:eastAsia="Malgun Gothic" w:hAnsi="Cambria Math"/>
                      <w:color w:val="00B0F0"/>
                      <w:sz w:val="22"/>
                      <w:lang w:eastAsia="ko-KR"/>
                    </w:rPr>
                    <m:t>HARQ-ACK</m:t>
                  </m:r>
                </m:sup>
              </m:sSubSup>
            </m:oMath>
            <w:r w:rsidRPr="00676DCD">
              <w:rPr>
                <w:rFonts w:eastAsia="Malgun Gothic"/>
                <w:color w:val="00B0F0"/>
                <w:sz w:val="22"/>
                <w:lang w:eastAsia="ko-KR"/>
              </w:rPr>
              <w:t xml:space="preserve"> </w:t>
            </w:r>
            <w:r w:rsidRPr="007F44AB">
              <w:rPr>
                <w:rFonts w:eastAsia="Malgun Gothic"/>
                <w:color w:val="FF0000"/>
                <w:sz w:val="22"/>
                <w:lang w:eastAsia="ko-KR"/>
              </w:rPr>
              <w:t xml:space="preserve">, which provides </w:t>
            </w:r>
            <w:r w:rsidRPr="00676DCD">
              <w:rPr>
                <w:rFonts w:eastAsia="Malgun Gothic"/>
                <w:color w:val="00B0F0"/>
                <w:sz w:val="22"/>
                <w:lang w:eastAsia="ko-KR"/>
              </w:rPr>
              <w:t xml:space="preserve">indexes </w:t>
            </w:r>
            <w:r w:rsidRPr="007F44AB">
              <w:rPr>
                <w:rFonts w:eastAsia="Malgun Gothic"/>
                <w:sz w:val="22"/>
              </w:rPr>
              <w:t xml:space="preserve"> </w:t>
            </w:r>
            <m:oMath>
              <m:sSubSup>
                <m:sSubSupPr>
                  <m:ctrlPr>
                    <w:rPr>
                      <w:rFonts w:ascii="Cambria Math" w:eastAsia="Gulim" w:hAnsi="Cambria Math"/>
                      <w:i/>
                      <w:iCs/>
                      <w:strike/>
                      <w:color w:val="FF0000"/>
                      <w:sz w:val="22"/>
                      <w:szCs w:val="22"/>
                    </w:rPr>
                  </m:ctrlPr>
                </m:sSubSupPr>
                <m:e>
                  <m:r>
                    <w:rPr>
                      <w:rFonts w:ascii="Cambria Math" w:hAnsi="Cambria Math"/>
                      <w:strike/>
                      <w:color w:val="FF0000"/>
                      <w:sz w:val="22"/>
                      <w:szCs w:val="22"/>
                    </w:rPr>
                    <m:t>I</m:t>
                  </m:r>
                </m:e>
                <m:sub>
                  <m:r>
                    <m:rPr>
                      <m:sty m:val="p"/>
                    </m:rPr>
                    <w:rPr>
                      <w:rFonts w:ascii="Cambria Math" w:hAnsi="Cambria Math"/>
                      <w:strike/>
                      <w:color w:val="FF0000"/>
                      <w:sz w:val="22"/>
                      <w:szCs w:val="22"/>
                    </w:rPr>
                    <m:t>offset,0</m:t>
                  </m:r>
                </m:sub>
                <m:sup>
                  <m:r>
                    <m:rPr>
                      <m:sty m:val="p"/>
                    </m:rPr>
                    <w:rPr>
                      <w:rFonts w:ascii="Cambria Math" w:hAnsi="Cambria Math"/>
                      <w:strike/>
                      <w:color w:val="FF0000"/>
                      <w:sz w:val="22"/>
                      <w:szCs w:val="22"/>
                    </w:rPr>
                    <m:t>HARQ-ACK</m:t>
                  </m:r>
                </m:sup>
              </m:sSubSup>
            </m:oMath>
            <w:r w:rsidRPr="007F44AB">
              <w:rPr>
                <w:rFonts w:eastAsia="Malgun Gothic"/>
                <w:color w:val="FF0000"/>
                <w:sz w:val="22"/>
                <w:szCs w:val="22"/>
              </w:rPr>
              <w:t xml:space="preserve"> </w:t>
            </w:r>
            <w:r w:rsidRPr="00676DCD">
              <w:rPr>
                <w:rFonts w:eastAsia="Malgun Gothic"/>
                <w:color w:val="00B0F0"/>
                <w:sz w:val="22"/>
                <w:szCs w:val="22"/>
              </w:rPr>
              <w:t>,</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offset,1</m:t>
                  </m:r>
                </m:sub>
                <m:sup>
                  <m:r>
                    <m:rPr>
                      <m:sty m:val="p"/>
                    </m:rPr>
                    <w:rPr>
                      <w:rFonts w:ascii="Cambria Math" w:hAnsi="Cambria Math"/>
                      <w:color w:val="00B0F0"/>
                      <w:sz w:val="22"/>
                      <w:szCs w:val="22"/>
                    </w:rPr>
                    <m:t>HARQ-ACK</m:t>
                  </m:r>
                </m:sup>
              </m:sSubSup>
            </m:oMath>
            <w:r w:rsidRPr="00676DCD">
              <w:rPr>
                <w:rFonts w:eastAsia="Malgun Gothic"/>
                <w:color w:val="00B0F0"/>
                <w:sz w:val="22"/>
                <w:szCs w:val="22"/>
              </w:rPr>
              <w:t xml:space="preserve">, and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offset,2</m:t>
                  </m:r>
                </m:sub>
                <m:sup>
                  <m:r>
                    <m:rPr>
                      <m:sty m:val="p"/>
                    </m:rPr>
                    <w:rPr>
                      <w:rFonts w:ascii="Cambria Math" w:hAnsi="Cambria Math"/>
                      <w:color w:val="00B0F0"/>
                      <w:sz w:val="22"/>
                      <w:szCs w:val="22"/>
                    </w:rPr>
                    <m:t>HARQ-ACK</m:t>
                  </m:r>
                </m:sup>
              </m:sSubSup>
            </m:oMath>
            <w:r w:rsidRPr="00676DCD">
              <w:rPr>
                <w:rFonts w:eastAsia="Malgun Gothic"/>
                <w:color w:val="00B0F0"/>
              </w:rPr>
              <w:t xml:space="preserve"> </w:t>
            </w:r>
            <w:r w:rsidRPr="007F44AB">
              <w:rPr>
                <w:rFonts w:eastAsia="Malgun Gothic"/>
                <w:color w:val="FF0000"/>
              </w:rPr>
              <w:t xml:space="preserve">for the UE to use if the UE multiplexes </w:t>
            </w:r>
            <w:r w:rsidRPr="007F44AB">
              <w:rPr>
                <w:rFonts w:eastAsia="Malgun Gothic"/>
                <w:strike/>
                <w:color w:val="FF0000"/>
                <w:sz w:val="22"/>
                <w:lang w:eastAsia="ko-KR"/>
              </w:rPr>
              <w:t>up to 2,</w:t>
            </w:r>
            <w:r w:rsidRPr="007F44AB">
              <w:rPr>
                <w:rFonts w:eastAsia="Malgun Gothic"/>
                <w:color w:val="FF0000"/>
                <w:sz w:val="22"/>
                <w:lang w:eastAsia="ko-KR"/>
              </w:rPr>
              <w:t xml:space="preserve"> </w:t>
            </w:r>
            <w:r w:rsidRPr="00676DCD">
              <w:rPr>
                <w:rFonts w:eastAsia="Malgun Gothic"/>
                <w:color w:val="00B0F0"/>
                <w:sz w:val="22"/>
                <w:lang w:eastAsia="ko-KR"/>
              </w:rPr>
              <w:t>more than 2 and up to 11, and more than 11 combined information bits, respectively.</w:t>
            </w:r>
          </w:p>
        </w:tc>
      </w:tr>
      <w:tr w:rsidR="007D7628" w14:paraId="09C455B1" w14:textId="77777777">
        <w:tc>
          <w:tcPr>
            <w:tcW w:w="2263" w:type="dxa"/>
          </w:tcPr>
          <w:p w14:paraId="3D5BCEE1" w14:textId="1E65C5DD" w:rsidR="007D7628" w:rsidRPr="00676DCD" w:rsidRDefault="007D7628" w:rsidP="008817EA">
            <w:r>
              <w:t>Ericsson</w:t>
            </w:r>
          </w:p>
        </w:tc>
        <w:tc>
          <w:tcPr>
            <w:tcW w:w="6797" w:type="dxa"/>
          </w:tcPr>
          <w:p w14:paraId="061C6110" w14:textId="18DE3474" w:rsidR="007D7628" w:rsidRPr="00676DCD" w:rsidRDefault="007D7628" w:rsidP="008817EA">
            <w:r>
              <w:t>We are OK with the TP, with latest update by OPPO.</w:t>
            </w:r>
          </w:p>
        </w:tc>
      </w:tr>
      <w:tr w:rsidR="00286368" w14:paraId="2DFF18FD" w14:textId="77777777">
        <w:tc>
          <w:tcPr>
            <w:tcW w:w="2263" w:type="dxa"/>
          </w:tcPr>
          <w:p w14:paraId="068E542B" w14:textId="1EC63C82" w:rsidR="00286368" w:rsidRDefault="00286368" w:rsidP="008817EA">
            <w:r>
              <w:t>Qualcomm</w:t>
            </w:r>
          </w:p>
        </w:tc>
        <w:tc>
          <w:tcPr>
            <w:tcW w:w="6797" w:type="dxa"/>
          </w:tcPr>
          <w:p w14:paraId="1D3FA73A" w14:textId="13499F8C" w:rsidR="00286368" w:rsidRDefault="00286368" w:rsidP="008817EA">
            <w:r>
              <w:t>Oppo proposed text is good</w:t>
            </w:r>
          </w:p>
        </w:tc>
      </w:tr>
      <w:tr w:rsidR="007A5534" w14:paraId="5978F3A5" w14:textId="77777777">
        <w:tc>
          <w:tcPr>
            <w:tcW w:w="2263" w:type="dxa"/>
          </w:tcPr>
          <w:p w14:paraId="32E4CC2A" w14:textId="0A5F0191" w:rsidR="007A5534" w:rsidRPr="007A5534" w:rsidRDefault="007A5534" w:rsidP="008817EA">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0E792B25" w14:textId="1D97CA76" w:rsidR="007A5534" w:rsidRDefault="007A5534" w:rsidP="008817EA">
            <w:r>
              <w:t>We are OK with the TP, with latest update by OPPO.</w:t>
            </w:r>
          </w:p>
        </w:tc>
      </w:tr>
    </w:tbl>
    <w:p w14:paraId="4B6DC517" w14:textId="77777777" w:rsidR="00835F76" w:rsidRDefault="00835F76"/>
    <w:p w14:paraId="4D2ED793" w14:textId="77777777" w:rsidR="00835F76" w:rsidRDefault="00835F76">
      <w:pPr>
        <w:pStyle w:val="Proposal0"/>
        <w:numPr>
          <w:ilvl w:val="0"/>
          <w:numId w:val="0"/>
        </w:numPr>
        <w:rPr>
          <w:b w:val="0"/>
          <w:bCs w:val="0"/>
          <w:sz w:val="20"/>
          <w:szCs w:val="20"/>
        </w:rPr>
      </w:pPr>
    </w:p>
    <w:p w14:paraId="1911028A" w14:textId="77777777" w:rsidR="00835F76" w:rsidRDefault="00A878FD">
      <w:pPr>
        <w:pStyle w:val="30"/>
      </w:pPr>
      <w:r>
        <w:t>2.13.4 TP4</w:t>
      </w:r>
    </w:p>
    <w:p w14:paraId="3C9B1D55" w14:textId="77777777" w:rsidR="00835F76" w:rsidRDefault="00835F76">
      <w:pPr>
        <w:pStyle w:val="ListParagraph1"/>
        <w:ind w:left="360" w:firstLineChars="0" w:firstLine="0"/>
      </w:pPr>
    </w:p>
    <w:p w14:paraId="2FE00902" w14:textId="77777777" w:rsidR="00835F76" w:rsidRDefault="00835F76">
      <w:pPr>
        <w:pStyle w:val="ListParagraph1"/>
        <w:ind w:left="360" w:firstLineChars="0" w:firstLine="0"/>
      </w:pPr>
    </w:p>
    <w:p w14:paraId="40C65EC1"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5EA00AC2" w14:textId="77777777">
        <w:tc>
          <w:tcPr>
            <w:tcW w:w="2263" w:type="dxa"/>
          </w:tcPr>
          <w:p w14:paraId="152DE177"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C2F536C" w14:textId="77777777" w:rsidR="00835F76" w:rsidRDefault="00A878FD">
            <w:pPr>
              <w:rPr>
                <w:rFonts w:eastAsiaTheme="minorEastAsia"/>
                <w:lang w:eastAsia="zh-CN"/>
              </w:rPr>
            </w:pPr>
            <w:r>
              <w:rPr>
                <w:rFonts w:eastAsiaTheme="minorEastAsia" w:hint="eastAsia"/>
                <w:lang w:eastAsia="zh-CN"/>
              </w:rPr>
              <w:t>comments</w:t>
            </w:r>
          </w:p>
        </w:tc>
      </w:tr>
      <w:tr w:rsidR="00835F76" w14:paraId="6E11FEFE" w14:textId="77777777">
        <w:tc>
          <w:tcPr>
            <w:tcW w:w="2263" w:type="dxa"/>
          </w:tcPr>
          <w:p w14:paraId="3CC99AFB" w14:textId="77777777" w:rsidR="00835F76" w:rsidRDefault="00A878FD">
            <w:r>
              <w:t>ZTE</w:t>
            </w:r>
          </w:p>
        </w:tc>
        <w:tc>
          <w:tcPr>
            <w:tcW w:w="6797" w:type="dxa"/>
          </w:tcPr>
          <w:p w14:paraId="1D4B553E" w14:textId="77777777" w:rsidR="00835F76" w:rsidRDefault="00A878FD">
            <w:r>
              <w:t>TP1, TP2 and TP4 are addressing the same issue, i.e. every PUSCH transmission for NR-U CG should include CG-UCI. We slightly prefer TP4.</w:t>
            </w:r>
          </w:p>
        </w:tc>
      </w:tr>
      <w:tr w:rsidR="006453A6" w14:paraId="400B3D0D" w14:textId="77777777">
        <w:tc>
          <w:tcPr>
            <w:tcW w:w="2263" w:type="dxa"/>
          </w:tcPr>
          <w:p w14:paraId="43703D73" w14:textId="77777777" w:rsidR="006453A6" w:rsidRDefault="006453A6" w:rsidP="006453A6">
            <w:r>
              <w:t>Huawei, HiSilicon</w:t>
            </w:r>
          </w:p>
        </w:tc>
        <w:tc>
          <w:tcPr>
            <w:tcW w:w="6797" w:type="dxa"/>
          </w:tcPr>
          <w:p w14:paraId="43F24343" w14:textId="77777777" w:rsidR="006453A6" w:rsidRDefault="006453A6" w:rsidP="006453A6">
            <w:r>
              <w:t>Either TP1 or TP2 can be adopted. In case of adopting TP2,   “</w:t>
            </w:r>
            <w:r>
              <w:rPr>
                <w:szCs w:val="20"/>
              </w:rPr>
              <w:t>PUSCH transmissions configured by</w:t>
            </w:r>
            <w:r>
              <w:rPr>
                <w:i/>
                <w:iCs/>
                <w:szCs w:val="20"/>
              </w:rPr>
              <w:t xml:space="preserve"> semiPersistentOnPUSCH” </w:t>
            </w:r>
            <w:r w:rsidRPr="006453A6">
              <w:rPr>
                <w:iCs/>
                <w:szCs w:val="20"/>
              </w:rPr>
              <w:t>should be deleted</w:t>
            </w:r>
            <w:r>
              <w:rPr>
                <w:iCs/>
                <w:szCs w:val="20"/>
              </w:rPr>
              <w:t xml:space="preserve"> since it is not part of the proposals  in section 2.2</w:t>
            </w:r>
          </w:p>
        </w:tc>
      </w:tr>
      <w:tr w:rsidR="00C059B8" w14:paraId="1DFF2892" w14:textId="77777777">
        <w:tc>
          <w:tcPr>
            <w:tcW w:w="2263" w:type="dxa"/>
          </w:tcPr>
          <w:p w14:paraId="0A320227" w14:textId="77777777" w:rsidR="00C059B8" w:rsidRPr="005F6D12" w:rsidRDefault="00C059B8" w:rsidP="00C059B8">
            <w:pPr>
              <w:rPr>
                <w:color w:val="00B0F0"/>
              </w:rPr>
            </w:pPr>
            <w:r w:rsidRPr="005F6D12">
              <w:rPr>
                <w:color w:val="00B0F0"/>
              </w:rPr>
              <w:t xml:space="preserve">Intel </w:t>
            </w:r>
          </w:p>
        </w:tc>
        <w:tc>
          <w:tcPr>
            <w:tcW w:w="6797" w:type="dxa"/>
          </w:tcPr>
          <w:p w14:paraId="3B895142" w14:textId="0308C5B0"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78EDF399" w14:textId="77777777">
        <w:tc>
          <w:tcPr>
            <w:tcW w:w="2263" w:type="dxa"/>
          </w:tcPr>
          <w:p w14:paraId="60C4297A" w14:textId="169047F3" w:rsidR="004C325B" w:rsidRDefault="004C325B" w:rsidP="004C325B">
            <w:r>
              <w:rPr>
                <w:rFonts w:eastAsia="Malgun Gothic" w:hint="eastAsia"/>
                <w:lang w:eastAsia="ko-KR"/>
              </w:rPr>
              <w:t>LG</w:t>
            </w:r>
          </w:p>
        </w:tc>
        <w:tc>
          <w:tcPr>
            <w:tcW w:w="6797" w:type="dxa"/>
          </w:tcPr>
          <w:p w14:paraId="60780F40" w14:textId="3824FA96" w:rsidR="004C325B" w:rsidRDefault="004C325B" w:rsidP="004C325B">
            <w:r>
              <w:rPr>
                <w:rFonts w:eastAsia="Malgun Gothic"/>
                <w:lang w:eastAsia="ko-KR"/>
              </w:rPr>
              <w:t>We slightly prefer TP4 but either TP1 or TP2 also fine.</w:t>
            </w:r>
          </w:p>
        </w:tc>
      </w:tr>
      <w:tr w:rsidR="004C325B" w14:paraId="4AB161E4" w14:textId="77777777">
        <w:tc>
          <w:tcPr>
            <w:tcW w:w="2263" w:type="dxa"/>
          </w:tcPr>
          <w:p w14:paraId="5BA71D41" w14:textId="1474D3A7" w:rsidR="004C325B" w:rsidRPr="00874CE2" w:rsidRDefault="00874CE2" w:rsidP="004C325B">
            <w:pPr>
              <w:rPr>
                <w:rFonts w:eastAsia="Malgun Gothic"/>
                <w:lang w:eastAsia="ko-KR"/>
              </w:rPr>
            </w:pPr>
            <w:r>
              <w:rPr>
                <w:rFonts w:eastAsia="Malgun Gothic" w:hint="eastAsia"/>
                <w:lang w:eastAsia="ko-KR"/>
              </w:rPr>
              <w:t>Samsung</w:t>
            </w:r>
          </w:p>
        </w:tc>
        <w:tc>
          <w:tcPr>
            <w:tcW w:w="6797" w:type="dxa"/>
          </w:tcPr>
          <w:p w14:paraId="351A3D60" w14:textId="60E87227" w:rsidR="004C325B" w:rsidRDefault="00874CE2" w:rsidP="004C325B">
            <w:r>
              <w:rPr>
                <w:rFonts w:eastAsia="Malgun Gothic" w:hint="eastAsia"/>
                <w:lang w:eastAsia="ko-KR"/>
              </w:rPr>
              <w:t>We tend to support TP2.</w:t>
            </w:r>
          </w:p>
        </w:tc>
      </w:tr>
      <w:tr w:rsidR="00014B17" w14:paraId="24BC35D6" w14:textId="77777777">
        <w:tc>
          <w:tcPr>
            <w:tcW w:w="2263" w:type="dxa"/>
          </w:tcPr>
          <w:p w14:paraId="120555C0" w14:textId="23EE6264" w:rsidR="00014B17" w:rsidRDefault="00014B17" w:rsidP="00014B17">
            <w:r>
              <w:rPr>
                <w:rFonts w:eastAsia="Malgun Gothic"/>
                <w:lang w:eastAsia="ko-KR"/>
              </w:rPr>
              <w:t>NSB, Nokia</w:t>
            </w:r>
          </w:p>
        </w:tc>
        <w:tc>
          <w:tcPr>
            <w:tcW w:w="6797" w:type="dxa"/>
          </w:tcPr>
          <w:p w14:paraId="71B76C22" w14:textId="0B415678" w:rsidR="00014B17" w:rsidRDefault="00014B17" w:rsidP="00014B17">
            <w:r>
              <w:rPr>
                <w:rFonts w:eastAsia="Malgun Gothic"/>
                <w:lang w:eastAsia="ko-KR"/>
              </w:rPr>
              <w:t>we have a slight preference for TP2</w:t>
            </w:r>
          </w:p>
        </w:tc>
      </w:tr>
      <w:tr w:rsidR="00FB14F0" w14:paraId="744F3ABE" w14:textId="77777777">
        <w:tc>
          <w:tcPr>
            <w:tcW w:w="2263" w:type="dxa"/>
          </w:tcPr>
          <w:p w14:paraId="7A257FD4" w14:textId="0EDFCE40" w:rsidR="00FB14F0" w:rsidRDefault="00FB14F0" w:rsidP="00FB14F0">
            <w:pPr>
              <w:rPr>
                <w:rFonts w:eastAsia="Malgun Gothic"/>
                <w:lang w:eastAsia="ko-KR"/>
              </w:rPr>
            </w:pPr>
            <w:r w:rsidRPr="00676DCD">
              <w:t>OPPO</w:t>
            </w:r>
          </w:p>
        </w:tc>
        <w:tc>
          <w:tcPr>
            <w:tcW w:w="6797" w:type="dxa"/>
          </w:tcPr>
          <w:p w14:paraId="0BA5D7AA" w14:textId="3AF815F0" w:rsidR="00FB14F0" w:rsidRDefault="00FB14F0" w:rsidP="00FB14F0">
            <w:pPr>
              <w:rPr>
                <w:rFonts w:eastAsia="Malgun Gothic"/>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semiPersistentOnPUSCH</w:t>
            </w:r>
            <w:r w:rsidRPr="00676DCD">
              <w:rPr>
                <w:color w:val="FF0000"/>
                <w:szCs w:val="20"/>
              </w:rPr>
              <w:t>,</w:t>
            </w:r>
            <w:r w:rsidRPr="00676DCD">
              <w:t>” is deleted.</w:t>
            </w:r>
          </w:p>
        </w:tc>
      </w:tr>
      <w:tr w:rsidR="007D7628" w14:paraId="62BDE481" w14:textId="77777777">
        <w:tc>
          <w:tcPr>
            <w:tcW w:w="2263" w:type="dxa"/>
          </w:tcPr>
          <w:p w14:paraId="1D5D443F" w14:textId="629D5259" w:rsidR="007D7628" w:rsidRPr="00676DCD" w:rsidRDefault="007D7628" w:rsidP="007D7628">
            <w:r>
              <w:t>Ericsson</w:t>
            </w:r>
          </w:p>
        </w:tc>
        <w:tc>
          <w:tcPr>
            <w:tcW w:w="6797" w:type="dxa"/>
          </w:tcPr>
          <w:p w14:paraId="486D0D94" w14:textId="77777777" w:rsidR="007D7628" w:rsidRDefault="007D7628" w:rsidP="007D7628">
            <w:r>
              <w:t>TP1, TP2, TP4 address the same issue.</w:t>
            </w:r>
          </w:p>
          <w:p w14:paraId="1AAEBA2A" w14:textId="77777777" w:rsidR="007D7628" w:rsidRDefault="007D7628" w:rsidP="007D7628">
            <w:r>
              <w:t>We are fine with both TP1 and TP4. We are not OK with TP2.</w:t>
            </w:r>
          </w:p>
          <w:p w14:paraId="3C28971A" w14:textId="77777777" w:rsidR="007D7628" w:rsidRDefault="007D7628" w:rsidP="007D7628">
            <w:r>
              <w:t>On TP4, if adopted, for better readability, we suggest to rearrange the change as the following:</w:t>
            </w:r>
          </w:p>
          <w:p w14:paraId="7C39A2F9" w14:textId="77777777" w:rsidR="007D7628" w:rsidRDefault="007D7628" w:rsidP="007D7628"/>
          <w:p w14:paraId="4A2E2530" w14:textId="77777777" w:rsidR="007D7628" w:rsidRDefault="007D7628" w:rsidP="007D7628">
            <w:pPr>
              <w:spacing w:before="120" w:line="280" w:lineRule="atLeast"/>
              <w:rPr>
                <w:rFonts w:ascii="New York" w:hAnsi="New York"/>
              </w:rPr>
            </w:pPr>
            <w:ins w:id="220" w:author="linwei ZTE, Sanechips" w:date="2020-04-09T14:04:00Z">
              <w:r w:rsidRPr="007D7628">
                <w:rPr>
                  <w:rFonts w:ascii="New York" w:hAnsi="New York" w:hint="eastAsia"/>
                  <w:highlight w:val="yellow"/>
                  <w:lang w:eastAsia="zh-CN"/>
                </w:rPr>
                <w:t xml:space="preserve">If the </w:t>
              </w:r>
              <w:r w:rsidRPr="007D7628">
                <w:rPr>
                  <w:rFonts w:ascii="New York" w:hAnsi="New York" w:hint="eastAsia"/>
                  <w:i/>
                  <w:iCs/>
                  <w:highlight w:val="yellow"/>
                  <w:lang w:eastAsia="zh-CN"/>
                </w:rPr>
                <w:t>cg-Retran</w:t>
              </w:r>
            </w:ins>
            <w:ins w:id="221" w:author="linwei ZTE, Sanechips" w:date="2020-04-09T14:05:00Z">
              <w:r w:rsidRPr="007D7628">
                <w:rPr>
                  <w:rFonts w:ascii="New York" w:hAnsi="New York" w:hint="eastAsia"/>
                  <w:i/>
                  <w:iCs/>
                  <w:highlight w:val="yellow"/>
                  <w:lang w:eastAsia="zh-CN"/>
                </w:rPr>
                <w:t>smissionTimer</w:t>
              </w:r>
              <w:r w:rsidRPr="007D7628">
                <w:rPr>
                  <w:rFonts w:ascii="New York" w:hAnsi="New York" w:hint="eastAsia"/>
                  <w:highlight w:val="yellow"/>
                  <w:lang w:eastAsia="zh-CN"/>
                </w:rPr>
                <w:t xml:space="preserve"> is provided, every PUSCH trans</w:t>
              </w:r>
            </w:ins>
            <w:ins w:id="222" w:author="linwei ZTE, Sanechips" w:date="2020-04-09T14:06:00Z">
              <w:r w:rsidRPr="007D7628">
                <w:rPr>
                  <w:rFonts w:ascii="New York" w:hAnsi="New York" w:hint="eastAsia"/>
                  <w:highlight w:val="yellow"/>
                  <w:lang w:eastAsia="zh-CN"/>
                </w:rPr>
                <w:t xml:space="preserve">mission that is configured by a </w:t>
              </w:r>
              <w:r w:rsidRPr="007D7628">
                <w:rPr>
                  <w:rFonts w:ascii="New York" w:hAnsi="New York" w:hint="eastAsia"/>
                  <w:i/>
                  <w:iCs/>
                  <w:highlight w:val="yellow"/>
                  <w:lang w:eastAsia="zh-CN"/>
                </w:rPr>
                <w:t>ConfiguredGrantConfig</w:t>
              </w:r>
            </w:ins>
            <w:ins w:id="223" w:author="linwei ZTE, Sanechips" w:date="2020-04-09T14:08:00Z">
              <w:r w:rsidRPr="007D7628">
                <w:rPr>
                  <w:rFonts w:ascii="New York" w:hAnsi="New York" w:hint="eastAsia"/>
                  <w:highlight w:val="yellow"/>
                  <w:lang w:eastAsia="zh-CN"/>
                </w:rPr>
                <w:t xml:space="preserve"> includes CG-UCI.</w:t>
              </w:r>
              <w:r>
                <w:rPr>
                  <w:rFonts w:ascii="New York" w:hAnsi="New York" w:hint="eastAsia"/>
                  <w:lang w:eastAsia="zh-CN"/>
                </w:rPr>
                <w:t xml:space="preserve"> </w:t>
              </w:r>
            </w:ins>
            <w:r>
              <w:rPr>
                <w:rFonts w:ascii="New York" w:hAnsi="New York"/>
              </w:rPr>
              <w:t xml:space="preserve">For a PUSCH transmission that is configured by a </w:t>
            </w:r>
            <w:r>
              <w:rPr>
                <w:rFonts w:ascii="New York" w:hAnsi="New York"/>
                <w:i/>
                <w:iCs/>
              </w:rPr>
              <w:t>ConfiguredGrantConfig</w:t>
            </w:r>
            <w:del w:id="224"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675590A8" w14:textId="77777777" w:rsidR="007D7628" w:rsidRDefault="007D7628" w:rsidP="007D7628"/>
          <w:p w14:paraId="1E0FE481" w14:textId="77777777" w:rsidR="007D7628" w:rsidRPr="00676DCD" w:rsidRDefault="007D7628" w:rsidP="007D7628"/>
        </w:tc>
      </w:tr>
      <w:tr w:rsidR="00286368" w14:paraId="0738C0AE" w14:textId="77777777">
        <w:tc>
          <w:tcPr>
            <w:tcW w:w="2263" w:type="dxa"/>
          </w:tcPr>
          <w:p w14:paraId="0F991565" w14:textId="55B712C6" w:rsidR="00286368" w:rsidRDefault="00286368" w:rsidP="007D7628">
            <w:r>
              <w:t>Qualcomm</w:t>
            </w:r>
          </w:p>
        </w:tc>
        <w:tc>
          <w:tcPr>
            <w:tcW w:w="6797" w:type="dxa"/>
          </w:tcPr>
          <w:p w14:paraId="7ED68852" w14:textId="66E77675" w:rsidR="00286368" w:rsidRDefault="00286368" w:rsidP="007D7628">
            <w:r>
              <w:t>Ericsson’s change is acceptable</w:t>
            </w:r>
          </w:p>
        </w:tc>
      </w:tr>
      <w:tr w:rsidR="00493478" w14:paraId="4CAC0E01" w14:textId="77777777">
        <w:tc>
          <w:tcPr>
            <w:tcW w:w="2263" w:type="dxa"/>
          </w:tcPr>
          <w:p w14:paraId="70CED0DF" w14:textId="27AF37F2" w:rsidR="00493478" w:rsidRDefault="00493478" w:rsidP="00493478">
            <w:r>
              <w:rPr>
                <w:rFonts w:eastAsia="Malgun Gothic"/>
                <w:lang w:eastAsia="ko-KR"/>
              </w:rPr>
              <w:t>vivo</w:t>
            </w:r>
          </w:p>
        </w:tc>
        <w:tc>
          <w:tcPr>
            <w:tcW w:w="6797" w:type="dxa"/>
          </w:tcPr>
          <w:p w14:paraId="492FDFDD" w14:textId="08020580" w:rsidR="00493478" w:rsidRDefault="00493478" w:rsidP="00493478">
            <w:r w:rsidRPr="001404ED">
              <w:rPr>
                <w:rFonts w:eastAsia="Malgun Gothic"/>
                <w:lang w:eastAsia="ko-KR"/>
              </w:rPr>
              <w:t>We slightly prefer TP4 but either TP1 or TP2 also fine.</w:t>
            </w:r>
          </w:p>
        </w:tc>
      </w:tr>
    </w:tbl>
    <w:p w14:paraId="636A125B" w14:textId="77777777" w:rsidR="00835F76" w:rsidRDefault="00835F76"/>
    <w:p w14:paraId="4241CCFF" w14:textId="77777777" w:rsidR="00B87D45" w:rsidRDefault="00B87D45"/>
    <w:tbl>
      <w:tblPr>
        <w:tblStyle w:val="af1"/>
        <w:tblW w:w="9060" w:type="dxa"/>
        <w:tblLayout w:type="fixed"/>
        <w:tblLook w:val="04A0" w:firstRow="1" w:lastRow="0" w:firstColumn="1" w:lastColumn="0" w:noHBand="0" w:noVBand="1"/>
      </w:tblPr>
      <w:tblGrid>
        <w:gridCol w:w="2263"/>
        <w:gridCol w:w="6797"/>
      </w:tblGrid>
      <w:tr w:rsidR="00911A09" w14:paraId="631D0E79" w14:textId="77777777" w:rsidTr="00A968AB">
        <w:tc>
          <w:tcPr>
            <w:tcW w:w="2263" w:type="dxa"/>
          </w:tcPr>
          <w:p w14:paraId="08D5A82F" w14:textId="77777777" w:rsidR="00911A09" w:rsidRDefault="00911A09" w:rsidP="00A968A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07A1BEB0" w14:textId="77777777" w:rsidR="00911A09" w:rsidRDefault="00911A09" w:rsidP="00A968AB">
            <w:pPr>
              <w:rPr>
                <w:rFonts w:eastAsiaTheme="minorEastAsia"/>
                <w:lang w:eastAsia="zh-CN"/>
              </w:rPr>
            </w:pPr>
            <w:r>
              <w:rPr>
                <w:rFonts w:eastAsiaTheme="minorEastAsia"/>
                <w:lang w:eastAsia="zh-CN"/>
              </w:rPr>
              <w:t>C</w:t>
            </w:r>
            <w:r>
              <w:rPr>
                <w:rFonts w:eastAsiaTheme="minorEastAsia" w:hint="eastAsia"/>
                <w:lang w:eastAsia="zh-CN"/>
              </w:rPr>
              <w:t>omments</w:t>
            </w:r>
          </w:p>
        </w:tc>
      </w:tr>
      <w:tr w:rsidR="00911A09" w14:paraId="0A71CD25" w14:textId="77777777" w:rsidTr="00A968AB">
        <w:tc>
          <w:tcPr>
            <w:tcW w:w="2263" w:type="dxa"/>
          </w:tcPr>
          <w:p w14:paraId="6CC11C0F" w14:textId="15979D37" w:rsidR="00911A09" w:rsidRDefault="00FD2E44" w:rsidP="00A968AB">
            <w:r>
              <w:t>Huawei, HiSilicon</w:t>
            </w:r>
          </w:p>
        </w:tc>
        <w:tc>
          <w:tcPr>
            <w:tcW w:w="6797" w:type="dxa"/>
          </w:tcPr>
          <w:p w14:paraId="475E5F10" w14:textId="7476F2E3" w:rsidR="00911A09" w:rsidRDefault="00FD2E44" w:rsidP="00A968AB">
            <w:r>
              <w:t>Agree</w:t>
            </w:r>
          </w:p>
        </w:tc>
      </w:tr>
      <w:tr w:rsidR="00911A09" w14:paraId="7BD95D3F" w14:textId="77777777" w:rsidTr="00A968AB">
        <w:tc>
          <w:tcPr>
            <w:tcW w:w="2263" w:type="dxa"/>
          </w:tcPr>
          <w:p w14:paraId="4AD7C03C" w14:textId="4E482211" w:rsidR="00911A09" w:rsidRPr="003A6DC9" w:rsidRDefault="003A6DC9" w:rsidP="00A968AB">
            <w:pPr>
              <w:rPr>
                <w:color w:val="00B0F0"/>
              </w:rPr>
            </w:pPr>
            <w:r w:rsidRPr="003A6DC9">
              <w:rPr>
                <w:color w:val="00B0F0"/>
              </w:rPr>
              <w:t>Intel</w:t>
            </w:r>
          </w:p>
        </w:tc>
        <w:tc>
          <w:tcPr>
            <w:tcW w:w="6797" w:type="dxa"/>
          </w:tcPr>
          <w:p w14:paraId="09111D43" w14:textId="4A45154C" w:rsidR="00373BDD" w:rsidRDefault="00373BDD" w:rsidP="00373BDD">
            <w:pPr>
              <w:rPr>
                <w:color w:val="00B0F0"/>
              </w:rPr>
            </w:pPr>
            <w:r>
              <w:rPr>
                <w:color w:val="00B0F0"/>
              </w:rPr>
              <w:t>We are generally OK with the proposal</w:t>
            </w:r>
            <w:r w:rsidR="00A15C32">
              <w:rPr>
                <w:color w:val="00B0F0"/>
              </w:rPr>
              <w:t>, even though we would have preferred to use as a baseline the TP developed by E/// in the comments above</w:t>
            </w:r>
            <w:r w:rsidR="00832837">
              <w:rPr>
                <w:color w:val="00B0F0"/>
              </w:rPr>
              <w:t xml:space="preserve">. </w:t>
            </w:r>
            <w:r w:rsidR="00A15C32">
              <w:rPr>
                <w:color w:val="00B0F0"/>
              </w:rPr>
              <w:t xml:space="preserve">As for the proposed TP, </w:t>
            </w:r>
            <w:r>
              <w:rPr>
                <w:color w:val="00B0F0"/>
              </w:rPr>
              <w:t xml:space="preserve">this </w:t>
            </w:r>
            <w:r w:rsidR="006610EE">
              <w:rPr>
                <w:color w:val="00B0F0"/>
              </w:rPr>
              <w:t>still contains unnecessary text (“</w:t>
            </w:r>
            <w:r w:rsidR="006610EE">
              <w:rPr>
                <w:szCs w:val="20"/>
              </w:rPr>
              <w:t xml:space="preserve">or for an activated PUSCH </w:t>
            </w:r>
            <w:r w:rsidR="006610EE">
              <w:rPr>
                <w:szCs w:val="20"/>
              </w:rPr>
              <w:lastRenderedPageBreak/>
              <w:t>transmission that is configured by</w:t>
            </w:r>
            <w:r w:rsidR="006610EE">
              <w:rPr>
                <w:i/>
                <w:iCs/>
                <w:szCs w:val="20"/>
              </w:rPr>
              <w:t xml:space="preserve"> semiPersistentOnPUSCH</w:t>
            </w:r>
            <w:r w:rsidR="00A15C32">
              <w:rPr>
                <w:color w:val="00B0F0"/>
              </w:rPr>
              <w:t>), and lacks of a verb within the “if” statement.</w:t>
            </w:r>
            <w:r w:rsidR="00902272">
              <w:rPr>
                <w:color w:val="00B0F0"/>
              </w:rPr>
              <w:t xml:space="preserve"> </w:t>
            </w:r>
            <w:r>
              <w:rPr>
                <w:color w:val="00B0F0"/>
              </w:rPr>
              <w:t xml:space="preserve">Therefore, we would suggest </w:t>
            </w:r>
            <w:r w:rsidR="00270A98">
              <w:rPr>
                <w:color w:val="00B0F0"/>
              </w:rPr>
              <w:t>revising</w:t>
            </w:r>
            <w:r>
              <w:rPr>
                <w:color w:val="00B0F0"/>
              </w:rPr>
              <w:t xml:space="preserve"> it as follows with changes marked in </w:t>
            </w:r>
            <w:r w:rsidRPr="00373BDD">
              <w:rPr>
                <w:color w:val="FFC000"/>
              </w:rPr>
              <w:t>orange</w:t>
            </w:r>
            <w:r>
              <w:rPr>
                <w:color w:val="00B0F0"/>
              </w:rPr>
              <w:t>:</w:t>
            </w:r>
          </w:p>
          <w:p w14:paraId="51F695B0" w14:textId="18133D5F" w:rsidR="00373BDD" w:rsidRPr="003A6DC9" w:rsidRDefault="00373BDD" w:rsidP="00373BDD">
            <w:pPr>
              <w:rPr>
                <w:color w:val="00B0F0"/>
              </w:rPr>
            </w:pPr>
            <w:r>
              <w:rPr>
                <w:szCs w:val="20"/>
              </w:rPr>
              <w:t xml:space="preserve">For a PUSCH transmission that is configured by a </w:t>
            </w:r>
            <w:r>
              <w:rPr>
                <w:i/>
                <w:iCs/>
                <w:szCs w:val="20"/>
              </w:rPr>
              <w:t>ConfiguredGrantConfig</w:t>
            </w:r>
            <w:r>
              <w:rPr>
                <w:iCs/>
                <w:szCs w:val="20"/>
              </w:rPr>
              <w:t xml:space="preserve">, </w:t>
            </w:r>
            <w:r w:rsidRPr="00373BDD">
              <w:rPr>
                <w:strike/>
                <w:color w:val="FFC000"/>
                <w:szCs w:val="20"/>
              </w:rPr>
              <w:t>or for an activated PUSCH transmission that is configured by</w:t>
            </w:r>
            <w:r w:rsidRPr="00373BDD">
              <w:rPr>
                <w:i/>
                <w:iCs/>
                <w:strike/>
                <w:color w:val="FFC000"/>
                <w:szCs w:val="20"/>
              </w:rPr>
              <w:t xml:space="preserve"> semiPersistentOnPUSCH</w:t>
            </w:r>
            <w:r>
              <w:rPr>
                <w:strike/>
                <w:color w:val="FF0000"/>
                <w:szCs w:val="20"/>
              </w:rPr>
              <w:t>, and includes CG-UCI</w:t>
            </w:r>
            <w:r>
              <w:rPr>
                <w:szCs w:val="20"/>
              </w:rPr>
              <w:t xml:space="preserve">, the UE </w:t>
            </w:r>
            <w:r>
              <w:rPr>
                <w:color w:val="FF0000"/>
                <w:szCs w:val="20"/>
              </w:rPr>
              <w:t xml:space="preserve">includes CG-UCI in the PUSCH </w:t>
            </w:r>
            <w:r w:rsidRPr="008D29EE">
              <w:rPr>
                <w:color w:val="FF0000"/>
                <w:szCs w:val="20"/>
              </w:rPr>
              <w:t xml:space="preserve">if </w:t>
            </w:r>
            <w:r w:rsidR="00A15C32" w:rsidRPr="00A15C32">
              <w:rPr>
                <w:color w:val="FFC000"/>
                <w:szCs w:val="20"/>
              </w:rPr>
              <w:t xml:space="preserve">it </w:t>
            </w:r>
            <w:r w:rsidRPr="00A15C32">
              <w:rPr>
                <w:color w:val="FFC000"/>
                <w:szCs w:val="20"/>
              </w:rPr>
              <w:t xml:space="preserve">is </w:t>
            </w:r>
            <w:r>
              <w:rPr>
                <w:szCs w:val="20"/>
              </w:rPr>
              <w:t xml:space="preserve">provided by </w:t>
            </w:r>
            <w:r>
              <w:rPr>
                <w:i/>
                <w:iCs/>
                <w:color w:val="000000"/>
                <w:szCs w:val="20"/>
              </w:rPr>
              <w:t>betaOffsetCG-UCI-r16</w:t>
            </w:r>
            <w:r>
              <w:rPr>
                <w:szCs w:val="20"/>
              </w:rPr>
              <w:t xml:space="preserve"> a </w:t>
            </w:r>
            <m:oMath>
              <m:sSubSup>
                <m:sSubSupPr>
                  <m:ctrlPr>
                    <w:rPr>
                      <w:rFonts w:ascii="Cambria Math" w:hAnsi="Cambria Math"/>
                      <w:i/>
                      <w:szCs w:val="20"/>
                    </w:rPr>
                  </m:ctrlPr>
                </m:sSubSupPr>
                <m:e>
                  <m:r>
                    <w:rPr>
                      <w:rFonts w:ascii="Cambria Math" w:hAnsi="Cambria Math"/>
                      <w:szCs w:val="20"/>
                    </w:rPr>
                    <m:t>I</m:t>
                  </m:r>
                </m:e>
                <m:sub>
                  <m:r>
                    <m:rPr>
                      <m:nor/>
                    </m:rPr>
                    <w:rPr>
                      <w:szCs w:val="20"/>
                    </w:rPr>
                    <m:t>offset</m:t>
                  </m:r>
                  <m:ctrlPr>
                    <w:rPr>
                      <w:rFonts w:ascii="Cambria Math" w:hAnsi="Cambria Math"/>
                      <w:szCs w:val="20"/>
                    </w:rPr>
                  </m:ctrlPr>
                </m:sub>
                <m:sup>
                  <m:r>
                    <m:rPr>
                      <m:nor/>
                    </m:rPr>
                    <w:rPr>
                      <w:szCs w:val="20"/>
                    </w:rPr>
                    <m:t>CG-UCI</m:t>
                  </m:r>
                  <m:ctrlPr>
                    <w:rPr>
                      <w:rFonts w:ascii="Cambria Math" w:hAnsi="Cambria Math"/>
                      <w:szCs w:val="20"/>
                    </w:rPr>
                  </m:ctrlPr>
                </m:sup>
              </m:sSubSup>
            </m:oMath>
            <w:r>
              <w:rPr>
                <w:szCs w:val="20"/>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szCs w:val="20"/>
                    </w:rPr>
                  </m:ctrlPr>
                </m:sSubSupPr>
                <m:e>
                  <m:r>
                    <w:rPr>
                      <w:rFonts w:ascii="Cambria Math" w:hAnsi="Cambria Math"/>
                      <w:szCs w:val="20"/>
                    </w:rPr>
                    <m:t>β</m:t>
                  </m:r>
                </m:e>
                <m:sub>
                  <m:r>
                    <m:rPr>
                      <m:sty m:val="p"/>
                    </m:rPr>
                    <w:rPr>
                      <w:rFonts w:ascii="Cambria Math" w:hAnsi="Cambria Math"/>
                      <w:szCs w:val="20"/>
                    </w:rPr>
                    <m:t>offset</m:t>
                  </m:r>
                </m:sub>
                <m:sup>
                  <m:r>
                    <m:rPr>
                      <m:sty m:val="p"/>
                    </m:rPr>
                    <w:rPr>
                      <w:rFonts w:ascii="Cambria Math" w:hAnsi="Cambria Math"/>
                      <w:szCs w:val="20"/>
                    </w:rPr>
                    <m:t>HARQ-ACK</m:t>
                  </m:r>
                </m:sup>
              </m:sSubSup>
            </m:oMath>
            <w:r>
              <w:rPr>
                <w:szCs w:val="20"/>
              </w:rPr>
              <w:t>.</w:t>
            </w:r>
          </w:p>
        </w:tc>
      </w:tr>
      <w:tr w:rsidR="00911A09" w14:paraId="2335B00D" w14:textId="77777777" w:rsidTr="00A968AB">
        <w:tc>
          <w:tcPr>
            <w:tcW w:w="2263" w:type="dxa"/>
          </w:tcPr>
          <w:p w14:paraId="5CDB31B2" w14:textId="3CD15D1E" w:rsidR="00911A09" w:rsidRDefault="00A560E7" w:rsidP="00A968AB">
            <w:r>
              <w:lastRenderedPageBreak/>
              <w:t>Nokia, NSB</w:t>
            </w:r>
          </w:p>
        </w:tc>
        <w:tc>
          <w:tcPr>
            <w:tcW w:w="6797" w:type="dxa"/>
          </w:tcPr>
          <w:p w14:paraId="600E6496" w14:textId="26F7EF28" w:rsidR="00911A09" w:rsidRDefault="00A560E7" w:rsidP="00A968AB">
            <w:r>
              <w:t>we are ok with Intel’s wording above.</w:t>
            </w:r>
          </w:p>
        </w:tc>
      </w:tr>
      <w:tr w:rsidR="00911A09" w14:paraId="7F7F3224" w14:textId="77777777" w:rsidTr="00A968AB">
        <w:tc>
          <w:tcPr>
            <w:tcW w:w="2263" w:type="dxa"/>
          </w:tcPr>
          <w:p w14:paraId="5DAFA93B" w14:textId="22632019" w:rsidR="00911A09" w:rsidRPr="00F46B60" w:rsidRDefault="00F46B60" w:rsidP="00A968AB">
            <w:pPr>
              <w:rPr>
                <w:rFonts w:eastAsia="Malgun Gothic"/>
                <w:lang w:eastAsia="ko-KR"/>
              </w:rPr>
            </w:pPr>
            <w:r>
              <w:rPr>
                <w:rFonts w:eastAsia="Malgun Gothic" w:hint="eastAsia"/>
                <w:lang w:eastAsia="ko-KR"/>
              </w:rPr>
              <w:t>LG</w:t>
            </w:r>
          </w:p>
        </w:tc>
        <w:tc>
          <w:tcPr>
            <w:tcW w:w="6797" w:type="dxa"/>
          </w:tcPr>
          <w:p w14:paraId="36FC135A" w14:textId="35AB4226" w:rsidR="00911A09" w:rsidRPr="00F46B60" w:rsidRDefault="00F46B60" w:rsidP="00A968AB">
            <w:pPr>
              <w:rPr>
                <w:rFonts w:eastAsia="Malgun Gothic"/>
                <w:lang w:eastAsia="ko-KR"/>
              </w:rPr>
            </w:pPr>
            <w:r>
              <w:rPr>
                <w:rFonts w:eastAsia="Malgun Gothic" w:hint="eastAsia"/>
                <w:lang w:eastAsia="ko-KR"/>
              </w:rPr>
              <w:t>We agree with</w:t>
            </w:r>
            <w:r w:rsidR="00B62BFB">
              <w:rPr>
                <w:rFonts w:eastAsia="Malgun Gothic" w:hint="eastAsia"/>
                <w:lang w:eastAsia="ko-KR"/>
              </w:rPr>
              <w:t xml:space="preserve"> </w:t>
            </w:r>
            <w:r>
              <w:rPr>
                <w:rFonts w:eastAsia="Malgun Gothic" w:hint="eastAsia"/>
                <w:lang w:eastAsia="ko-KR"/>
              </w:rPr>
              <w:t>Intel.</w:t>
            </w:r>
          </w:p>
        </w:tc>
      </w:tr>
      <w:tr w:rsidR="00106A5A" w14:paraId="0D153F8B" w14:textId="77777777" w:rsidTr="00A968AB">
        <w:tc>
          <w:tcPr>
            <w:tcW w:w="2263" w:type="dxa"/>
          </w:tcPr>
          <w:p w14:paraId="2C5429E7" w14:textId="03336236" w:rsidR="00106A5A" w:rsidRPr="00106A5A" w:rsidRDefault="00106A5A" w:rsidP="00A968AB">
            <w:pPr>
              <w:rPr>
                <w:rFonts w:eastAsiaTheme="minorEastAsia"/>
                <w:lang w:eastAsia="zh-CN"/>
              </w:rPr>
            </w:pPr>
            <w:r>
              <w:rPr>
                <w:rFonts w:eastAsiaTheme="minorEastAsia" w:hint="eastAsia"/>
                <w:lang w:eastAsia="zh-CN"/>
              </w:rPr>
              <w:t>vivo</w:t>
            </w:r>
          </w:p>
        </w:tc>
        <w:tc>
          <w:tcPr>
            <w:tcW w:w="6797" w:type="dxa"/>
          </w:tcPr>
          <w:p w14:paraId="33D853D7" w14:textId="15C5FA2D" w:rsidR="00106A5A" w:rsidRDefault="00106A5A" w:rsidP="00A968AB">
            <w:pPr>
              <w:rPr>
                <w:rFonts w:eastAsia="Malgun Gothic"/>
                <w:lang w:eastAsia="ko-KR"/>
              </w:rPr>
            </w:pPr>
            <w:r>
              <w:rPr>
                <w:rFonts w:eastAsia="Malgun Gothic" w:hint="eastAsia"/>
                <w:lang w:eastAsia="ko-KR"/>
              </w:rPr>
              <w:t>We agree with Intel.</w:t>
            </w:r>
          </w:p>
        </w:tc>
      </w:tr>
      <w:tr w:rsidR="00F27238" w14:paraId="490A6A6D" w14:textId="77777777" w:rsidTr="00A968AB">
        <w:tc>
          <w:tcPr>
            <w:tcW w:w="2263" w:type="dxa"/>
          </w:tcPr>
          <w:p w14:paraId="324CAC5A" w14:textId="255857E6" w:rsidR="00F27238" w:rsidRDefault="00F27238" w:rsidP="00A968AB">
            <w:pPr>
              <w:rPr>
                <w:rFonts w:eastAsiaTheme="minorEastAsia"/>
                <w:lang w:eastAsia="zh-CN"/>
              </w:rPr>
            </w:pPr>
            <w:r>
              <w:rPr>
                <w:rFonts w:eastAsiaTheme="minorEastAsia"/>
                <w:lang w:eastAsia="zh-CN"/>
              </w:rPr>
              <w:t>Ericsson</w:t>
            </w:r>
          </w:p>
        </w:tc>
        <w:tc>
          <w:tcPr>
            <w:tcW w:w="6797" w:type="dxa"/>
          </w:tcPr>
          <w:p w14:paraId="427CCE7D" w14:textId="74F0FFDE" w:rsidR="00F27238" w:rsidRDefault="00F27238" w:rsidP="00A968AB">
            <w:pPr>
              <w:rPr>
                <w:rFonts w:eastAsia="Malgun Gothic"/>
                <w:lang w:eastAsia="ko-KR"/>
              </w:rPr>
            </w:pPr>
            <w:r>
              <w:rPr>
                <w:rFonts w:eastAsia="Malgun Gothic"/>
                <w:lang w:eastAsia="ko-KR"/>
              </w:rPr>
              <w:t>We are OK with Intel updates of the TP.</w:t>
            </w:r>
          </w:p>
        </w:tc>
      </w:tr>
    </w:tbl>
    <w:p w14:paraId="4C0F70F6" w14:textId="77777777" w:rsidR="00911A09" w:rsidRDefault="00911A09"/>
    <w:p w14:paraId="076D5800" w14:textId="77777777" w:rsidR="00911A09" w:rsidRDefault="00911A09"/>
    <w:p w14:paraId="5C43BA20" w14:textId="2D484D15" w:rsidR="00D36BD0" w:rsidRDefault="00D36BD0">
      <w:pPr>
        <w:rPr>
          <w:rFonts w:eastAsiaTheme="minorEastAsia"/>
          <w:lang w:eastAsia="zh-CN"/>
        </w:rPr>
      </w:pPr>
      <w:r>
        <w:rPr>
          <w:rFonts w:eastAsiaTheme="minorEastAsia" w:hint="eastAsia"/>
          <w:lang w:eastAsia="zh-CN"/>
        </w:rPr>
        <w:t>-------------------------------------------------------------------------------------</w:t>
      </w:r>
    </w:p>
    <w:tbl>
      <w:tblPr>
        <w:tblStyle w:val="af1"/>
        <w:tblW w:w="9060" w:type="dxa"/>
        <w:tblLayout w:type="fixed"/>
        <w:tblLook w:val="04A0" w:firstRow="1" w:lastRow="0" w:firstColumn="1" w:lastColumn="0" w:noHBand="0" w:noVBand="1"/>
      </w:tblPr>
      <w:tblGrid>
        <w:gridCol w:w="2263"/>
        <w:gridCol w:w="6797"/>
      </w:tblGrid>
      <w:tr w:rsidR="00911A09" w14:paraId="4EF3FAA0" w14:textId="77777777" w:rsidTr="00A968AB">
        <w:tc>
          <w:tcPr>
            <w:tcW w:w="2263" w:type="dxa"/>
          </w:tcPr>
          <w:p w14:paraId="7D5D2F33" w14:textId="77777777" w:rsidR="00911A09" w:rsidRDefault="00911A09" w:rsidP="00A968A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AE8C5AA" w14:textId="77777777" w:rsidR="00911A09" w:rsidRDefault="00911A09" w:rsidP="00A968AB">
            <w:pPr>
              <w:rPr>
                <w:rFonts w:eastAsiaTheme="minorEastAsia"/>
                <w:lang w:eastAsia="zh-CN"/>
              </w:rPr>
            </w:pPr>
            <w:r>
              <w:rPr>
                <w:rFonts w:eastAsiaTheme="minorEastAsia"/>
                <w:lang w:eastAsia="zh-CN"/>
              </w:rPr>
              <w:t>C</w:t>
            </w:r>
            <w:r>
              <w:rPr>
                <w:rFonts w:eastAsiaTheme="minorEastAsia" w:hint="eastAsia"/>
                <w:lang w:eastAsia="zh-CN"/>
              </w:rPr>
              <w:t>omments</w:t>
            </w:r>
          </w:p>
        </w:tc>
      </w:tr>
      <w:tr w:rsidR="00911A09" w14:paraId="398DC018" w14:textId="77777777" w:rsidTr="00A968AB">
        <w:tc>
          <w:tcPr>
            <w:tcW w:w="2263" w:type="dxa"/>
          </w:tcPr>
          <w:p w14:paraId="00E2AD50" w14:textId="1250D93E" w:rsidR="00911A09" w:rsidRDefault="00FD2E44" w:rsidP="00A968AB">
            <w:r>
              <w:t>Huawei, HiSilicon</w:t>
            </w:r>
          </w:p>
        </w:tc>
        <w:tc>
          <w:tcPr>
            <w:tcW w:w="6797" w:type="dxa"/>
          </w:tcPr>
          <w:p w14:paraId="131F79BB" w14:textId="42AACCDB" w:rsidR="00911A09" w:rsidRDefault="00FD2E44" w:rsidP="00A968AB">
            <w:r>
              <w:t>Agree</w:t>
            </w:r>
          </w:p>
        </w:tc>
      </w:tr>
      <w:tr w:rsidR="00911A09" w14:paraId="7C4FA9C8" w14:textId="77777777" w:rsidTr="00A968AB">
        <w:tc>
          <w:tcPr>
            <w:tcW w:w="2263" w:type="dxa"/>
          </w:tcPr>
          <w:p w14:paraId="0E0F30CD" w14:textId="4553A0FD" w:rsidR="00911A09" w:rsidRPr="003A6DC9" w:rsidRDefault="003A6DC9" w:rsidP="00A968AB">
            <w:pPr>
              <w:rPr>
                <w:color w:val="00B0F0"/>
              </w:rPr>
            </w:pPr>
            <w:r w:rsidRPr="003A6DC9">
              <w:rPr>
                <w:color w:val="00B0F0"/>
              </w:rPr>
              <w:t>Intel</w:t>
            </w:r>
          </w:p>
        </w:tc>
        <w:tc>
          <w:tcPr>
            <w:tcW w:w="6797" w:type="dxa"/>
          </w:tcPr>
          <w:p w14:paraId="02662041" w14:textId="14C7EDE2" w:rsidR="00911A09" w:rsidRDefault="003A6DC9" w:rsidP="00A968AB">
            <w:pPr>
              <w:rPr>
                <w:color w:val="00B0F0"/>
              </w:rPr>
            </w:pPr>
            <w:r w:rsidRPr="003A6DC9">
              <w:rPr>
                <w:color w:val="00B0F0"/>
              </w:rPr>
              <w:t>We are O</w:t>
            </w:r>
            <w:r>
              <w:rPr>
                <w:color w:val="00B0F0"/>
              </w:rPr>
              <w:t xml:space="preserve">K with the above TP with </w:t>
            </w:r>
            <w:r w:rsidR="005D4266">
              <w:rPr>
                <w:color w:val="00B0F0"/>
              </w:rPr>
              <w:t xml:space="preserve">the exceptions of </w:t>
            </w:r>
            <w:r>
              <w:rPr>
                <w:color w:val="00B0F0"/>
              </w:rPr>
              <w:t>some small editorials</w:t>
            </w:r>
            <w:r w:rsidR="00197636">
              <w:rPr>
                <w:color w:val="00B0F0"/>
              </w:rPr>
              <w:t xml:space="preserve"> marked in </w:t>
            </w:r>
            <w:r w:rsidR="00197636" w:rsidRPr="00270A98">
              <w:rPr>
                <w:color w:val="FFC000"/>
              </w:rPr>
              <w:t>orange</w:t>
            </w:r>
            <w:r>
              <w:rPr>
                <w:color w:val="00B0F0"/>
              </w:rPr>
              <w:t>:</w:t>
            </w:r>
          </w:p>
          <w:p w14:paraId="42D8AF62" w14:textId="77777777" w:rsidR="003A6DC9" w:rsidRPr="00D36BD0" w:rsidRDefault="003A6DC9" w:rsidP="003A6DC9">
            <w:pPr>
              <w:pStyle w:val="Proposal0"/>
              <w:numPr>
                <w:ilvl w:val="0"/>
                <w:numId w:val="0"/>
              </w:numPr>
              <w:rPr>
                <w:b w:val="0"/>
                <w:bCs w:val="0"/>
                <w:sz w:val="20"/>
                <w:szCs w:val="20"/>
              </w:rPr>
            </w:pPr>
            <w:r w:rsidRPr="00D36BD0">
              <w:rPr>
                <w:b w:val="0"/>
                <w:bCs w:val="0"/>
                <w:sz w:val="20"/>
                <w:szCs w:val="20"/>
              </w:rPr>
              <w:t>&lt;unchanged text omitted&gt;</w:t>
            </w:r>
          </w:p>
          <w:p w14:paraId="0DCD27E8" w14:textId="77777777" w:rsidR="003A6DC9" w:rsidRDefault="003A6DC9" w:rsidP="003A6DC9">
            <w:r w:rsidRPr="00D36BD0">
              <w:rPr>
                <w:rFonts w:eastAsia="Malgun Gothic"/>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β</m:t>
                  </m:r>
                </m:e>
                <m:sub>
                  <m:r>
                    <m:rPr>
                      <m:sty m:val="p"/>
                    </m:rPr>
                    <w:rPr>
                      <w:rFonts w:ascii="Cambria Math" w:eastAsia="Malgun Gothic" w:hAnsi="Cambria Math"/>
                      <w:sz w:val="22"/>
                      <w:lang w:eastAsia="ko-KR"/>
                    </w:rPr>
                    <m:t>offset</m:t>
                  </m:r>
                </m:sub>
                <m:sup>
                  <m:r>
                    <m:rPr>
                      <m:sty m:val="p"/>
                    </m:rPr>
                    <w:rPr>
                      <w:rFonts w:ascii="Cambria Math" w:eastAsia="Malgun Gothic" w:hAnsi="Cambria Math"/>
                      <w:sz w:val="22"/>
                      <w:lang w:eastAsia="ko-KR"/>
                    </w:rPr>
                    <m:t>HARQ-ACK</m:t>
                  </m:r>
                </m:sup>
              </m:sSubSup>
            </m:oMath>
            <w:r w:rsidRPr="00676DCD">
              <w:rPr>
                <w:rFonts w:eastAsia="Malgun Gothic"/>
                <w:color w:val="00B0F0"/>
                <w:sz w:val="22"/>
                <w:lang w:eastAsia="ko-KR"/>
              </w:rPr>
              <w:t xml:space="preserve"> </w:t>
            </w:r>
            <w:r w:rsidRPr="007F44AB">
              <w:rPr>
                <w:rFonts w:eastAsia="Malgun Gothic"/>
                <w:color w:val="FF0000"/>
                <w:sz w:val="22"/>
                <w:lang w:eastAsia="ko-KR"/>
              </w:rPr>
              <w:t>, which provides</w:t>
            </w:r>
            <w:r w:rsidRPr="00D36BD0">
              <w:rPr>
                <w:rFonts w:eastAsia="Malgun Gothic"/>
                <w:color w:val="FF0000"/>
                <w:sz w:val="22"/>
                <w:lang w:eastAsia="ko-KR"/>
              </w:rPr>
              <w:t xml:space="preserve"> indexes</w:t>
            </w:r>
            <w:r>
              <w:rPr>
                <w:rFonts w:eastAsia="Malgun Gothic"/>
                <w:color w:val="FF0000"/>
                <w:sz w:val="22"/>
                <w:lang w:eastAsia="ko-KR"/>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offset,1</m:t>
                  </m:r>
                </m:sub>
                <m:sup>
                  <m:r>
                    <m:rPr>
                      <m:sty m:val="p"/>
                    </m:rPr>
                    <w:rPr>
                      <w:rFonts w:ascii="Cambria Math" w:hAnsi="Cambria Math"/>
                      <w:color w:val="FF0000"/>
                      <w:sz w:val="22"/>
                      <w:szCs w:val="22"/>
                    </w:rPr>
                    <m:t>HARQ-ACK</m:t>
                  </m:r>
                </m:sup>
              </m:sSubSup>
            </m:oMath>
            <w:r w:rsidRPr="00D36BD0">
              <w:rPr>
                <w:rFonts w:eastAsia="Malgun Gothic"/>
                <w:color w:val="FF0000"/>
                <w:sz w:val="22"/>
                <w:szCs w:val="22"/>
              </w:rPr>
              <w:t xml:space="preserve">, and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offset,2</m:t>
                  </m:r>
                </m:sub>
                <m:sup>
                  <m:r>
                    <m:rPr>
                      <m:sty m:val="p"/>
                    </m:rPr>
                    <w:rPr>
                      <w:rFonts w:ascii="Cambria Math" w:hAnsi="Cambria Math"/>
                      <w:color w:val="FF0000"/>
                      <w:sz w:val="22"/>
                      <w:szCs w:val="22"/>
                    </w:rPr>
                    <m:t>HARQ-ACK</m:t>
                  </m:r>
                </m:sup>
              </m:sSubSup>
            </m:oMath>
            <w:r w:rsidRPr="00676DCD">
              <w:rPr>
                <w:rFonts w:eastAsia="Malgun Gothic"/>
                <w:color w:val="00B0F0"/>
              </w:rPr>
              <w:t xml:space="preserve"> </w:t>
            </w:r>
            <w:r w:rsidRPr="007F44AB">
              <w:rPr>
                <w:rFonts w:eastAsia="Malgun Gothic"/>
                <w:color w:val="FF0000"/>
              </w:rPr>
              <w:t xml:space="preserve">for the UE to use if the UE multiplexes </w:t>
            </w:r>
            <w:r w:rsidRPr="00197636">
              <w:rPr>
                <w:rFonts w:eastAsia="Malgun Gothic"/>
                <w:strike/>
                <w:color w:val="FFC000"/>
                <w:sz w:val="22"/>
                <w:lang w:eastAsia="ko-KR"/>
              </w:rPr>
              <w:t xml:space="preserve">more than </w:t>
            </w:r>
            <w:r w:rsidRPr="00D17C54">
              <w:rPr>
                <w:rFonts w:eastAsia="Malgun Gothic"/>
                <w:strike/>
                <w:color w:val="FFC000"/>
                <w:sz w:val="22"/>
                <w:lang w:eastAsia="ko-KR"/>
              </w:rPr>
              <w:t>2 and</w:t>
            </w:r>
            <w:r w:rsidRPr="00D17C54">
              <w:rPr>
                <w:rFonts w:eastAsia="Malgun Gothic"/>
                <w:color w:val="FFC000"/>
                <w:sz w:val="22"/>
                <w:lang w:eastAsia="ko-KR"/>
              </w:rPr>
              <w:t xml:space="preserve"> </w:t>
            </w:r>
            <w:r w:rsidRPr="00D36BD0">
              <w:rPr>
                <w:rFonts w:eastAsia="Malgun Gothic"/>
                <w:color w:val="FF0000"/>
                <w:sz w:val="22"/>
                <w:lang w:eastAsia="ko-KR"/>
              </w:rPr>
              <w:t>up to 11, and more than 11 combined information bits, respectively.</w:t>
            </w:r>
          </w:p>
          <w:p w14:paraId="1280B8F0" w14:textId="77777777" w:rsidR="003A6DC9" w:rsidRPr="00D36BD0" w:rsidRDefault="003A6DC9" w:rsidP="003A6DC9">
            <w:pPr>
              <w:pStyle w:val="Proposal0"/>
              <w:numPr>
                <w:ilvl w:val="0"/>
                <w:numId w:val="0"/>
              </w:numPr>
              <w:rPr>
                <w:b w:val="0"/>
                <w:bCs w:val="0"/>
                <w:sz w:val="20"/>
                <w:szCs w:val="20"/>
              </w:rPr>
            </w:pPr>
            <w:r w:rsidRPr="00D36BD0">
              <w:rPr>
                <w:b w:val="0"/>
                <w:bCs w:val="0"/>
                <w:sz w:val="20"/>
                <w:szCs w:val="20"/>
              </w:rPr>
              <w:t>&lt;unchanged text omitted&gt;</w:t>
            </w:r>
          </w:p>
          <w:p w14:paraId="77CFDC9F" w14:textId="7FE60C0B" w:rsidR="003A6DC9" w:rsidRPr="003A6DC9" w:rsidRDefault="003A6DC9" w:rsidP="003A6DC9">
            <w:pPr>
              <w:rPr>
                <w:color w:val="00B0F0"/>
              </w:rPr>
            </w:pPr>
            <w:r>
              <w:rPr>
                <w:color w:val="00B0F0"/>
              </w:rPr>
              <w:t xml:space="preserve">“more than 2” can be removed, given </w:t>
            </w:r>
            <w:r w:rsidR="00D17C54">
              <w:rPr>
                <w:color w:val="00B0F0"/>
              </w:rPr>
              <w:t xml:space="preserve">that </w:t>
            </w:r>
            <w:r>
              <w:rPr>
                <w:color w:val="00B0F0"/>
              </w:rPr>
              <w:t>this condition is no longer needed</w:t>
            </w:r>
            <w:r w:rsidR="00D17C54">
              <w:rPr>
                <w:color w:val="00B0F0"/>
              </w:rPr>
              <w:t xml:space="preserve"> and we only need to differentiate between a payload up to 11 bits, and one with more than 11 bits</w:t>
            </w:r>
            <w:r>
              <w:rPr>
                <w:color w:val="00B0F0"/>
              </w:rPr>
              <w:t>.</w:t>
            </w:r>
          </w:p>
        </w:tc>
      </w:tr>
      <w:tr w:rsidR="00911A09" w14:paraId="7C56812A" w14:textId="77777777" w:rsidTr="00A968AB">
        <w:tc>
          <w:tcPr>
            <w:tcW w:w="2263" w:type="dxa"/>
          </w:tcPr>
          <w:p w14:paraId="17315EC3" w14:textId="70AEDFF6" w:rsidR="00911A09" w:rsidRDefault="00A560E7" w:rsidP="00A968AB">
            <w:r>
              <w:t>Nokia, NSB</w:t>
            </w:r>
          </w:p>
        </w:tc>
        <w:tc>
          <w:tcPr>
            <w:tcW w:w="6797" w:type="dxa"/>
          </w:tcPr>
          <w:p w14:paraId="74A0DCCB" w14:textId="710BE721" w:rsidR="00911A09" w:rsidRDefault="00A560E7" w:rsidP="00A968AB">
            <w:r>
              <w:t>ok with Intel’s wording.</w:t>
            </w:r>
          </w:p>
          <w:p w14:paraId="5C0D111E" w14:textId="09B80B94" w:rsidR="00A560E7" w:rsidRDefault="00A560E7" w:rsidP="00A968AB"/>
        </w:tc>
      </w:tr>
      <w:tr w:rsidR="00911A09" w14:paraId="29F443CC" w14:textId="77777777" w:rsidTr="00A968AB">
        <w:tc>
          <w:tcPr>
            <w:tcW w:w="2263" w:type="dxa"/>
          </w:tcPr>
          <w:p w14:paraId="1DA61D39" w14:textId="4E6A791E" w:rsidR="00911A09" w:rsidRPr="009B1986" w:rsidRDefault="009B1986" w:rsidP="00A968AB">
            <w:pPr>
              <w:rPr>
                <w:rFonts w:eastAsia="Malgun Gothic"/>
                <w:lang w:eastAsia="ko-KR"/>
              </w:rPr>
            </w:pPr>
            <w:r>
              <w:rPr>
                <w:rFonts w:eastAsia="Malgun Gothic" w:hint="eastAsia"/>
                <w:lang w:eastAsia="ko-KR"/>
              </w:rPr>
              <w:t>LG</w:t>
            </w:r>
          </w:p>
        </w:tc>
        <w:tc>
          <w:tcPr>
            <w:tcW w:w="6797" w:type="dxa"/>
          </w:tcPr>
          <w:p w14:paraId="08BBDC04" w14:textId="65B54DCF" w:rsidR="00911A09" w:rsidRPr="009B1986" w:rsidRDefault="009B1986" w:rsidP="00A968AB">
            <w:pPr>
              <w:rPr>
                <w:rFonts w:eastAsia="Malgun Gothic"/>
                <w:lang w:eastAsia="ko-KR"/>
              </w:rPr>
            </w:pPr>
            <w:r>
              <w:rPr>
                <w:rFonts w:eastAsia="Malgun Gothic" w:hint="eastAsia"/>
                <w:lang w:eastAsia="ko-KR"/>
              </w:rPr>
              <w:t>We are Ok with the wording proposed by Intel.</w:t>
            </w:r>
          </w:p>
        </w:tc>
      </w:tr>
      <w:tr w:rsidR="00857E9A" w14:paraId="27A53FBE" w14:textId="77777777" w:rsidTr="00A968AB">
        <w:tc>
          <w:tcPr>
            <w:tcW w:w="2263" w:type="dxa"/>
          </w:tcPr>
          <w:p w14:paraId="00967491" w14:textId="37D9F7DB" w:rsidR="00857E9A" w:rsidRPr="00857E9A" w:rsidRDefault="00857E9A" w:rsidP="00A968AB">
            <w:pPr>
              <w:rPr>
                <w:rFonts w:eastAsiaTheme="minorEastAsia"/>
                <w:lang w:eastAsia="zh-CN"/>
              </w:rPr>
            </w:pPr>
            <w:r>
              <w:rPr>
                <w:rFonts w:eastAsiaTheme="minorEastAsia" w:hint="eastAsia"/>
                <w:lang w:eastAsia="zh-CN"/>
              </w:rPr>
              <w:t>vivo</w:t>
            </w:r>
          </w:p>
        </w:tc>
        <w:tc>
          <w:tcPr>
            <w:tcW w:w="6797" w:type="dxa"/>
          </w:tcPr>
          <w:p w14:paraId="27028B43" w14:textId="098B160F" w:rsidR="00857E9A" w:rsidRDefault="00857E9A" w:rsidP="00A968AB">
            <w:pPr>
              <w:rPr>
                <w:rFonts w:eastAsia="Malgun Gothic"/>
                <w:lang w:eastAsia="ko-KR"/>
              </w:rPr>
            </w:pPr>
            <w:r>
              <w:rPr>
                <w:rFonts w:eastAsia="Malgun Gothic" w:hint="eastAsia"/>
                <w:lang w:eastAsia="ko-KR"/>
              </w:rPr>
              <w:t>We agree with Intel.</w:t>
            </w:r>
          </w:p>
        </w:tc>
      </w:tr>
      <w:tr w:rsidR="00F27238" w14:paraId="0C770A02" w14:textId="77777777" w:rsidTr="00A968AB">
        <w:tc>
          <w:tcPr>
            <w:tcW w:w="2263" w:type="dxa"/>
          </w:tcPr>
          <w:p w14:paraId="69014552" w14:textId="6D9BA55A" w:rsidR="00F27238" w:rsidRDefault="00F27238" w:rsidP="00F27238">
            <w:pPr>
              <w:rPr>
                <w:rFonts w:eastAsiaTheme="minorEastAsia"/>
                <w:lang w:eastAsia="zh-CN"/>
              </w:rPr>
            </w:pPr>
            <w:r>
              <w:rPr>
                <w:rFonts w:eastAsiaTheme="minorEastAsia"/>
                <w:lang w:eastAsia="zh-CN"/>
              </w:rPr>
              <w:t>Ericsson</w:t>
            </w:r>
          </w:p>
        </w:tc>
        <w:tc>
          <w:tcPr>
            <w:tcW w:w="6797" w:type="dxa"/>
          </w:tcPr>
          <w:p w14:paraId="70CD3BAB" w14:textId="07236D9A" w:rsidR="00F27238" w:rsidRDefault="00F27238" w:rsidP="00F27238">
            <w:pPr>
              <w:rPr>
                <w:rFonts w:eastAsia="Malgun Gothic"/>
                <w:lang w:eastAsia="ko-KR"/>
              </w:rPr>
            </w:pPr>
            <w:r>
              <w:rPr>
                <w:rFonts w:eastAsia="Malgun Gothic"/>
                <w:lang w:eastAsia="ko-KR"/>
              </w:rPr>
              <w:t>We are OK with Intel updates of the TP.</w:t>
            </w:r>
          </w:p>
        </w:tc>
      </w:tr>
    </w:tbl>
    <w:p w14:paraId="4DB39619" w14:textId="77777777" w:rsidR="00911A09" w:rsidRPr="00D36BD0" w:rsidRDefault="00911A09">
      <w:pPr>
        <w:rPr>
          <w:rFonts w:eastAsiaTheme="minorEastAsia"/>
          <w:lang w:eastAsia="zh-CN"/>
        </w:rPr>
      </w:pPr>
    </w:p>
    <w:bookmarkEnd w:id="0"/>
    <w:bookmarkEnd w:id="1"/>
    <w:p w14:paraId="47C6CCAE" w14:textId="77777777" w:rsidR="00835F76" w:rsidRDefault="00835F76">
      <w:pPr>
        <w:pStyle w:val="a0"/>
        <w:snapToGrid w:val="0"/>
        <w:spacing w:afterLines="50"/>
        <w:contextualSpacing/>
        <w:rPr>
          <w:rFonts w:eastAsia="宋体"/>
          <w:bCs/>
          <w:lang w:eastAsia="zh-CN"/>
        </w:rPr>
      </w:pPr>
    </w:p>
    <w:p w14:paraId="30A710D8" w14:textId="77777777" w:rsidR="00835F76" w:rsidRDefault="00835F76">
      <w:pPr>
        <w:pStyle w:val="a0"/>
        <w:snapToGrid w:val="0"/>
        <w:spacing w:afterLines="50"/>
        <w:contextualSpacing/>
        <w:rPr>
          <w:rFonts w:eastAsia="宋体"/>
          <w:bCs/>
          <w:lang w:eastAsia="zh-CN"/>
        </w:rPr>
      </w:pPr>
    </w:p>
    <w:sectPr w:rsidR="00835F76">
      <w:headerReference w:type="default" r:id="rId33"/>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1B4A9" w14:textId="77777777" w:rsidR="000B01C0" w:rsidRDefault="000B01C0">
      <w:pPr>
        <w:spacing w:after="0"/>
      </w:pPr>
      <w:r>
        <w:separator/>
      </w:r>
    </w:p>
  </w:endnote>
  <w:endnote w:type="continuationSeparator" w:id="0">
    <w:p w14:paraId="2FE36AE2" w14:textId="77777777" w:rsidR="000B01C0" w:rsidRDefault="000B01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AFC95" w14:textId="77777777" w:rsidR="000B01C0" w:rsidRDefault="000B01C0">
      <w:pPr>
        <w:spacing w:after="0"/>
      </w:pPr>
      <w:r>
        <w:separator/>
      </w:r>
    </w:p>
  </w:footnote>
  <w:footnote w:type="continuationSeparator" w:id="0">
    <w:p w14:paraId="3651CC7B" w14:textId="77777777" w:rsidR="000B01C0" w:rsidRDefault="000B01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DB758" w14:textId="77777777" w:rsidR="00BD2FD8" w:rsidRDefault="00BD2FD8">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D1E57"/>
    <w:multiLevelType w:val="hybridMultilevel"/>
    <w:tmpl w:val="1B32987A"/>
    <w:lvl w:ilvl="0" w:tplc="E6222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14D3BDE"/>
    <w:multiLevelType w:val="multilevel"/>
    <w:tmpl w:val="214D3BDE"/>
    <w:lvl w:ilvl="0">
      <w:start w:val="9"/>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0D54AC"/>
    <w:multiLevelType w:val="multilevel"/>
    <w:tmpl w:val="270D54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6F0552E"/>
    <w:multiLevelType w:val="multilevel"/>
    <w:tmpl w:val="B968458E"/>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5823F8E"/>
    <w:multiLevelType w:val="multilevel"/>
    <w:tmpl w:val="45823F8E"/>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8A27FCE"/>
    <w:multiLevelType w:val="hybridMultilevel"/>
    <w:tmpl w:val="66E6E2F2"/>
    <w:lvl w:ilvl="0" w:tplc="55CAB17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9A02021"/>
    <w:multiLevelType w:val="hybridMultilevel"/>
    <w:tmpl w:val="A70CEB86"/>
    <w:lvl w:ilvl="0" w:tplc="55CAB17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12E61BF"/>
    <w:multiLevelType w:val="hybridMultilevel"/>
    <w:tmpl w:val="69A8A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4"/>
  </w:num>
  <w:num w:numId="4">
    <w:abstractNumId w:val="10"/>
  </w:num>
  <w:num w:numId="5">
    <w:abstractNumId w:val="13"/>
  </w:num>
  <w:num w:numId="6">
    <w:abstractNumId w:val="8"/>
  </w:num>
  <w:num w:numId="7">
    <w:abstractNumId w:val="12"/>
  </w:num>
  <w:num w:numId="8">
    <w:abstractNumId w:val="18"/>
  </w:num>
  <w:num w:numId="9">
    <w:abstractNumId w:val="3"/>
  </w:num>
  <w:num w:numId="10">
    <w:abstractNumId w:val="6"/>
  </w:num>
  <w:num w:numId="11">
    <w:abstractNumId w:val="1"/>
  </w:num>
  <w:num w:numId="12">
    <w:abstractNumId w:val="5"/>
  </w:num>
  <w:num w:numId="13">
    <w:abstractNumId w:val="4"/>
  </w:num>
  <w:num w:numId="14">
    <w:abstractNumId w:val="11"/>
  </w:num>
  <w:num w:numId="15">
    <w:abstractNumId w:val="17"/>
  </w:num>
  <w:num w:numId="16">
    <w:abstractNumId w:val="2"/>
  </w:num>
  <w:num w:numId="17">
    <w:abstractNumId w:val="7"/>
  </w:num>
  <w:num w:numId="18">
    <w:abstractNumId w:val="15"/>
  </w:num>
  <w:num w:numId="19">
    <w:abstractNumId w:val="16"/>
  </w:num>
  <w:num w:numId="2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0"/>
  </w:num>
  <w:num w:numId="23">
    <w:abstractNumId w:val="0"/>
  </w:num>
  <w:num w:numId="24">
    <w:abstractNumId w:val="18"/>
  </w:num>
  <w:num w:numId="25">
    <w:abstractNumId w:val="18"/>
  </w:num>
  <w:num w:numId="26">
    <w:abstractNumId w:val="18"/>
  </w:num>
  <w:num w:numId="27">
    <w:abstractNumId w:val="18"/>
  </w:num>
  <w:num w:numId="28">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Changlong Xu">
    <w15:presenceInfo w15:providerId="AD" w15:userId="S::changlon@qti.qualcomm.com::6571ec3c-0089-4374-9f25-414bba569f83"/>
  </w15:person>
  <w15:person w15:author="Changlong">
    <w15:presenceInfo w15:providerId="AD" w15:userId="S::changlon@qti.qualcomm.com::6571ec3c-0089-4374-9f25-414bba569f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59B"/>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2A01"/>
    <w:rsid w:val="000137AA"/>
    <w:rsid w:val="0001397F"/>
    <w:rsid w:val="00013FDE"/>
    <w:rsid w:val="00014A00"/>
    <w:rsid w:val="00014B17"/>
    <w:rsid w:val="00014D04"/>
    <w:rsid w:val="00015654"/>
    <w:rsid w:val="00015A87"/>
    <w:rsid w:val="00015CF4"/>
    <w:rsid w:val="00016208"/>
    <w:rsid w:val="00016AC6"/>
    <w:rsid w:val="0001706A"/>
    <w:rsid w:val="000174AD"/>
    <w:rsid w:val="00017BA4"/>
    <w:rsid w:val="00017F49"/>
    <w:rsid w:val="000208A6"/>
    <w:rsid w:val="000208C6"/>
    <w:rsid w:val="00020A0A"/>
    <w:rsid w:val="00020A1C"/>
    <w:rsid w:val="00020B67"/>
    <w:rsid w:val="0002195F"/>
    <w:rsid w:val="00021B1B"/>
    <w:rsid w:val="00021C03"/>
    <w:rsid w:val="00022A7D"/>
    <w:rsid w:val="000241CB"/>
    <w:rsid w:val="00024293"/>
    <w:rsid w:val="00024BC2"/>
    <w:rsid w:val="000250AB"/>
    <w:rsid w:val="0002515E"/>
    <w:rsid w:val="0002552A"/>
    <w:rsid w:val="000255E7"/>
    <w:rsid w:val="00025A64"/>
    <w:rsid w:val="00025CEA"/>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2B"/>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6FB"/>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9FF"/>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1C0"/>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333"/>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165"/>
    <w:rsid w:val="000E66F1"/>
    <w:rsid w:val="000E7159"/>
    <w:rsid w:val="000E79CD"/>
    <w:rsid w:val="000E7D93"/>
    <w:rsid w:val="000E7E98"/>
    <w:rsid w:val="000E7F62"/>
    <w:rsid w:val="000F00ED"/>
    <w:rsid w:val="000F0755"/>
    <w:rsid w:val="000F1063"/>
    <w:rsid w:val="000F11F0"/>
    <w:rsid w:val="000F16DB"/>
    <w:rsid w:val="000F1F75"/>
    <w:rsid w:val="000F26CF"/>
    <w:rsid w:val="000F2AC1"/>
    <w:rsid w:val="000F306D"/>
    <w:rsid w:val="000F30E0"/>
    <w:rsid w:val="000F332B"/>
    <w:rsid w:val="000F340A"/>
    <w:rsid w:val="000F38D0"/>
    <w:rsid w:val="000F3D89"/>
    <w:rsid w:val="000F3F5E"/>
    <w:rsid w:val="000F444E"/>
    <w:rsid w:val="000F468E"/>
    <w:rsid w:val="000F496F"/>
    <w:rsid w:val="000F507D"/>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3EB3"/>
    <w:rsid w:val="0010493D"/>
    <w:rsid w:val="00104B01"/>
    <w:rsid w:val="00104DA0"/>
    <w:rsid w:val="00105160"/>
    <w:rsid w:val="001053C1"/>
    <w:rsid w:val="00105570"/>
    <w:rsid w:val="001056CB"/>
    <w:rsid w:val="00105812"/>
    <w:rsid w:val="001067A4"/>
    <w:rsid w:val="00106A5A"/>
    <w:rsid w:val="00106BC9"/>
    <w:rsid w:val="00106BF6"/>
    <w:rsid w:val="00106CD9"/>
    <w:rsid w:val="00107304"/>
    <w:rsid w:val="001079DF"/>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3AC1"/>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8FB"/>
    <w:rsid w:val="00185B5F"/>
    <w:rsid w:val="001865CF"/>
    <w:rsid w:val="00186DEA"/>
    <w:rsid w:val="00186F27"/>
    <w:rsid w:val="00187F78"/>
    <w:rsid w:val="00187FAC"/>
    <w:rsid w:val="001907C4"/>
    <w:rsid w:val="00191E57"/>
    <w:rsid w:val="0019214A"/>
    <w:rsid w:val="001927F4"/>
    <w:rsid w:val="001928FA"/>
    <w:rsid w:val="001929DB"/>
    <w:rsid w:val="00192C94"/>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636"/>
    <w:rsid w:val="00197B2C"/>
    <w:rsid w:val="001A0275"/>
    <w:rsid w:val="001A0308"/>
    <w:rsid w:val="001A0F3B"/>
    <w:rsid w:val="001A1084"/>
    <w:rsid w:val="001A1638"/>
    <w:rsid w:val="001A181F"/>
    <w:rsid w:val="001A1CCE"/>
    <w:rsid w:val="001A1E06"/>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387"/>
    <w:rsid w:val="001D3507"/>
    <w:rsid w:val="001D363E"/>
    <w:rsid w:val="001D3CC4"/>
    <w:rsid w:val="001D4D25"/>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48C"/>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4FBC"/>
    <w:rsid w:val="00245113"/>
    <w:rsid w:val="002457C9"/>
    <w:rsid w:val="00245B09"/>
    <w:rsid w:val="00245F1A"/>
    <w:rsid w:val="00246453"/>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D6"/>
    <w:rsid w:val="002552C6"/>
    <w:rsid w:val="00256478"/>
    <w:rsid w:val="00256B58"/>
    <w:rsid w:val="002572EA"/>
    <w:rsid w:val="002573BB"/>
    <w:rsid w:val="002579C8"/>
    <w:rsid w:val="00257BA5"/>
    <w:rsid w:val="00257C26"/>
    <w:rsid w:val="002609BD"/>
    <w:rsid w:val="00260DC3"/>
    <w:rsid w:val="0026130C"/>
    <w:rsid w:val="00261579"/>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0A98"/>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7738B"/>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368"/>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4EC1"/>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D7C54"/>
    <w:rsid w:val="002E02E8"/>
    <w:rsid w:val="002E0347"/>
    <w:rsid w:val="002E093C"/>
    <w:rsid w:val="002E1611"/>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73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58C6"/>
    <w:rsid w:val="002F5B39"/>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6AF"/>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14F"/>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0B"/>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28E"/>
    <w:rsid w:val="00371656"/>
    <w:rsid w:val="003719D6"/>
    <w:rsid w:val="003727D1"/>
    <w:rsid w:val="003727F5"/>
    <w:rsid w:val="00372BF3"/>
    <w:rsid w:val="003731FE"/>
    <w:rsid w:val="003735F6"/>
    <w:rsid w:val="0037397C"/>
    <w:rsid w:val="00373BDD"/>
    <w:rsid w:val="00373EFB"/>
    <w:rsid w:val="00374478"/>
    <w:rsid w:val="0037540A"/>
    <w:rsid w:val="003766FD"/>
    <w:rsid w:val="0037711F"/>
    <w:rsid w:val="003771A5"/>
    <w:rsid w:val="00377325"/>
    <w:rsid w:val="00377703"/>
    <w:rsid w:val="00377CDF"/>
    <w:rsid w:val="003800A5"/>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87B07"/>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DC9"/>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1FC"/>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02A5"/>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9C1"/>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664"/>
    <w:rsid w:val="00400744"/>
    <w:rsid w:val="00400C31"/>
    <w:rsid w:val="00401756"/>
    <w:rsid w:val="00403E6E"/>
    <w:rsid w:val="004049FF"/>
    <w:rsid w:val="00404D63"/>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613"/>
    <w:rsid w:val="00435851"/>
    <w:rsid w:val="00435BF4"/>
    <w:rsid w:val="00435FBE"/>
    <w:rsid w:val="00436191"/>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904"/>
    <w:rsid w:val="00444D20"/>
    <w:rsid w:val="00444F2C"/>
    <w:rsid w:val="0044501F"/>
    <w:rsid w:val="00445B35"/>
    <w:rsid w:val="0044612C"/>
    <w:rsid w:val="004463B0"/>
    <w:rsid w:val="004467E3"/>
    <w:rsid w:val="00446870"/>
    <w:rsid w:val="004468B3"/>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43D"/>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B04"/>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478"/>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6636"/>
    <w:rsid w:val="004A736A"/>
    <w:rsid w:val="004A7697"/>
    <w:rsid w:val="004B13FE"/>
    <w:rsid w:val="004B1B97"/>
    <w:rsid w:val="004B1FE6"/>
    <w:rsid w:val="004B23E0"/>
    <w:rsid w:val="004B2409"/>
    <w:rsid w:val="004B296B"/>
    <w:rsid w:val="004B3124"/>
    <w:rsid w:val="004B31D0"/>
    <w:rsid w:val="004B4069"/>
    <w:rsid w:val="004B48F1"/>
    <w:rsid w:val="004B4D09"/>
    <w:rsid w:val="004B5D95"/>
    <w:rsid w:val="004B6B82"/>
    <w:rsid w:val="004B7109"/>
    <w:rsid w:val="004B7AC0"/>
    <w:rsid w:val="004B7CBD"/>
    <w:rsid w:val="004C002F"/>
    <w:rsid w:val="004C015A"/>
    <w:rsid w:val="004C036D"/>
    <w:rsid w:val="004C066C"/>
    <w:rsid w:val="004C0A9B"/>
    <w:rsid w:val="004C1A60"/>
    <w:rsid w:val="004C31F3"/>
    <w:rsid w:val="004C325B"/>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3EA9"/>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52C"/>
    <w:rsid w:val="00521650"/>
    <w:rsid w:val="0052175E"/>
    <w:rsid w:val="005218CE"/>
    <w:rsid w:val="00521D93"/>
    <w:rsid w:val="005220D2"/>
    <w:rsid w:val="00522400"/>
    <w:rsid w:val="0052244B"/>
    <w:rsid w:val="0052303A"/>
    <w:rsid w:val="0052304D"/>
    <w:rsid w:val="00523251"/>
    <w:rsid w:val="00523757"/>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9E"/>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2F29"/>
    <w:rsid w:val="005736E0"/>
    <w:rsid w:val="00574007"/>
    <w:rsid w:val="0057465B"/>
    <w:rsid w:val="00574953"/>
    <w:rsid w:val="005751BC"/>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4CF6"/>
    <w:rsid w:val="00595BCD"/>
    <w:rsid w:val="00595F55"/>
    <w:rsid w:val="00596221"/>
    <w:rsid w:val="00596DF4"/>
    <w:rsid w:val="005974EF"/>
    <w:rsid w:val="00597C10"/>
    <w:rsid w:val="00597ED0"/>
    <w:rsid w:val="005A004D"/>
    <w:rsid w:val="005A0825"/>
    <w:rsid w:val="005A0923"/>
    <w:rsid w:val="005A11AC"/>
    <w:rsid w:val="005A12E0"/>
    <w:rsid w:val="005A17B8"/>
    <w:rsid w:val="005A1C35"/>
    <w:rsid w:val="005A239F"/>
    <w:rsid w:val="005A2705"/>
    <w:rsid w:val="005A27F0"/>
    <w:rsid w:val="005A34F5"/>
    <w:rsid w:val="005A3C75"/>
    <w:rsid w:val="005A3CEA"/>
    <w:rsid w:val="005A4223"/>
    <w:rsid w:val="005A452B"/>
    <w:rsid w:val="005A606D"/>
    <w:rsid w:val="005A6F0C"/>
    <w:rsid w:val="005A719F"/>
    <w:rsid w:val="005A7322"/>
    <w:rsid w:val="005A77B0"/>
    <w:rsid w:val="005A7F14"/>
    <w:rsid w:val="005B0443"/>
    <w:rsid w:val="005B0534"/>
    <w:rsid w:val="005B0739"/>
    <w:rsid w:val="005B0828"/>
    <w:rsid w:val="005B0EF5"/>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0E3"/>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266"/>
    <w:rsid w:val="005D45A1"/>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2E9"/>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3E5C"/>
    <w:rsid w:val="005F4075"/>
    <w:rsid w:val="005F4664"/>
    <w:rsid w:val="005F4CDA"/>
    <w:rsid w:val="005F5147"/>
    <w:rsid w:val="005F53C3"/>
    <w:rsid w:val="005F55FC"/>
    <w:rsid w:val="005F5EFB"/>
    <w:rsid w:val="005F60E5"/>
    <w:rsid w:val="005F6664"/>
    <w:rsid w:val="005F66E7"/>
    <w:rsid w:val="005F6AB3"/>
    <w:rsid w:val="005F6EA9"/>
    <w:rsid w:val="005F7254"/>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C31"/>
    <w:rsid w:val="00606EA2"/>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3A4B"/>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3A6"/>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0EE"/>
    <w:rsid w:val="006611C8"/>
    <w:rsid w:val="006615B3"/>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5DB"/>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5424"/>
    <w:rsid w:val="0068686B"/>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6D1A"/>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D7E7D"/>
    <w:rsid w:val="006E0951"/>
    <w:rsid w:val="006E151D"/>
    <w:rsid w:val="006E19CD"/>
    <w:rsid w:val="006E328A"/>
    <w:rsid w:val="006E3530"/>
    <w:rsid w:val="006E411F"/>
    <w:rsid w:val="006E4628"/>
    <w:rsid w:val="006E4CD8"/>
    <w:rsid w:val="006E58AB"/>
    <w:rsid w:val="006E592E"/>
    <w:rsid w:val="006E59AF"/>
    <w:rsid w:val="006E6655"/>
    <w:rsid w:val="006E66FB"/>
    <w:rsid w:val="006E6CDE"/>
    <w:rsid w:val="006E72A9"/>
    <w:rsid w:val="006E7FE2"/>
    <w:rsid w:val="006F0287"/>
    <w:rsid w:val="006F03BC"/>
    <w:rsid w:val="006F11AA"/>
    <w:rsid w:val="006F17A8"/>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51A"/>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3B2"/>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B12"/>
    <w:rsid w:val="007342C4"/>
    <w:rsid w:val="007343A6"/>
    <w:rsid w:val="00734B6D"/>
    <w:rsid w:val="00734CCA"/>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3A0"/>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B7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3B"/>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3ECF"/>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CF4"/>
    <w:rsid w:val="007A2F9F"/>
    <w:rsid w:val="007A43CE"/>
    <w:rsid w:val="007A4558"/>
    <w:rsid w:val="007A4593"/>
    <w:rsid w:val="007A4CA0"/>
    <w:rsid w:val="007A4FE9"/>
    <w:rsid w:val="007A4FF6"/>
    <w:rsid w:val="007A5341"/>
    <w:rsid w:val="007A5534"/>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2DCD"/>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94"/>
    <w:rsid w:val="007D5BE6"/>
    <w:rsid w:val="007D63C3"/>
    <w:rsid w:val="007D640D"/>
    <w:rsid w:val="007D66F3"/>
    <w:rsid w:val="007D69A5"/>
    <w:rsid w:val="007D712C"/>
    <w:rsid w:val="007D7628"/>
    <w:rsid w:val="007E011E"/>
    <w:rsid w:val="007E0290"/>
    <w:rsid w:val="007E0451"/>
    <w:rsid w:val="007E0EEC"/>
    <w:rsid w:val="007E16C8"/>
    <w:rsid w:val="007E18AB"/>
    <w:rsid w:val="007E1A5B"/>
    <w:rsid w:val="007E22BF"/>
    <w:rsid w:val="007E24C9"/>
    <w:rsid w:val="007E289E"/>
    <w:rsid w:val="007E2AC1"/>
    <w:rsid w:val="007E2CA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907"/>
    <w:rsid w:val="00803CF1"/>
    <w:rsid w:val="00804011"/>
    <w:rsid w:val="0080432C"/>
    <w:rsid w:val="00804440"/>
    <w:rsid w:val="00804468"/>
    <w:rsid w:val="008051D0"/>
    <w:rsid w:val="008055D4"/>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A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2837"/>
    <w:rsid w:val="008330ED"/>
    <w:rsid w:val="00833705"/>
    <w:rsid w:val="008341D8"/>
    <w:rsid w:val="00834534"/>
    <w:rsid w:val="00834883"/>
    <w:rsid w:val="00834A62"/>
    <w:rsid w:val="00835754"/>
    <w:rsid w:val="00835F76"/>
    <w:rsid w:val="00835FF1"/>
    <w:rsid w:val="00836757"/>
    <w:rsid w:val="0083772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57E9A"/>
    <w:rsid w:val="0086117F"/>
    <w:rsid w:val="008611CD"/>
    <w:rsid w:val="0086199A"/>
    <w:rsid w:val="008627E1"/>
    <w:rsid w:val="00862F19"/>
    <w:rsid w:val="00863044"/>
    <w:rsid w:val="0086310B"/>
    <w:rsid w:val="0086479A"/>
    <w:rsid w:val="008647F3"/>
    <w:rsid w:val="008654C3"/>
    <w:rsid w:val="0086558E"/>
    <w:rsid w:val="00865AA0"/>
    <w:rsid w:val="00865AA4"/>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4CE2"/>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7EA"/>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1FCE"/>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29EE"/>
    <w:rsid w:val="008D35CD"/>
    <w:rsid w:val="008D44F7"/>
    <w:rsid w:val="008D4C85"/>
    <w:rsid w:val="008D4CF3"/>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272"/>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03"/>
    <w:rsid w:val="00910EF9"/>
    <w:rsid w:val="00911711"/>
    <w:rsid w:val="009118F9"/>
    <w:rsid w:val="00911A09"/>
    <w:rsid w:val="00911BF0"/>
    <w:rsid w:val="00912D26"/>
    <w:rsid w:val="00913362"/>
    <w:rsid w:val="009137FC"/>
    <w:rsid w:val="00913977"/>
    <w:rsid w:val="00913FA0"/>
    <w:rsid w:val="00914203"/>
    <w:rsid w:val="00914FB8"/>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6C50"/>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0C2"/>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57FC0"/>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6BA"/>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29"/>
    <w:rsid w:val="00994642"/>
    <w:rsid w:val="00994811"/>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986"/>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060"/>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E7E8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0B7D"/>
    <w:rsid w:val="00A1131E"/>
    <w:rsid w:val="00A11E96"/>
    <w:rsid w:val="00A12539"/>
    <w:rsid w:val="00A1320E"/>
    <w:rsid w:val="00A137F2"/>
    <w:rsid w:val="00A13E05"/>
    <w:rsid w:val="00A144FC"/>
    <w:rsid w:val="00A14792"/>
    <w:rsid w:val="00A14842"/>
    <w:rsid w:val="00A15910"/>
    <w:rsid w:val="00A15C32"/>
    <w:rsid w:val="00A17453"/>
    <w:rsid w:val="00A17A17"/>
    <w:rsid w:val="00A17A96"/>
    <w:rsid w:val="00A17BC5"/>
    <w:rsid w:val="00A17CA2"/>
    <w:rsid w:val="00A17D8B"/>
    <w:rsid w:val="00A17D93"/>
    <w:rsid w:val="00A20177"/>
    <w:rsid w:val="00A2081F"/>
    <w:rsid w:val="00A20BD6"/>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232"/>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0E7"/>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61F"/>
    <w:rsid w:val="00A718C9"/>
    <w:rsid w:val="00A71B4D"/>
    <w:rsid w:val="00A72E1D"/>
    <w:rsid w:val="00A72FBC"/>
    <w:rsid w:val="00A7315C"/>
    <w:rsid w:val="00A735BD"/>
    <w:rsid w:val="00A739B3"/>
    <w:rsid w:val="00A73ECA"/>
    <w:rsid w:val="00A74050"/>
    <w:rsid w:val="00A74D6D"/>
    <w:rsid w:val="00A74F03"/>
    <w:rsid w:val="00A75431"/>
    <w:rsid w:val="00A758D2"/>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F52"/>
    <w:rsid w:val="00A83806"/>
    <w:rsid w:val="00A83831"/>
    <w:rsid w:val="00A840AD"/>
    <w:rsid w:val="00A8459F"/>
    <w:rsid w:val="00A85CE6"/>
    <w:rsid w:val="00A8666B"/>
    <w:rsid w:val="00A877AD"/>
    <w:rsid w:val="00A878FD"/>
    <w:rsid w:val="00A87B07"/>
    <w:rsid w:val="00A87EE1"/>
    <w:rsid w:val="00A9062C"/>
    <w:rsid w:val="00A913C7"/>
    <w:rsid w:val="00A91941"/>
    <w:rsid w:val="00A91A55"/>
    <w:rsid w:val="00A9217C"/>
    <w:rsid w:val="00A92AB8"/>
    <w:rsid w:val="00A92FE9"/>
    <w:rsid w:val="00A93446"/>
    <w:rsid w:val="00A942EF"/>
    <w:rsid w:val="00A94820"/>
    <w:rsid w:val="00A95113"/>
    <w:rsid w:val="00A95A65"/>
    <w:rsid w:val="00A95C89"/>
    <w:rsid w:val="00A960DD"/>
    <w:rsid w:val="00A96694"/>
    <w:rsid w:val="00A9676C"/>
    <w:rsid w:val="00A968AB"/>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757"/>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14"/>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764A"/>
    <w:rsid w:val="00B006E8"/>
    <w:rsid w:val="00B008FF"/>
    <w:rsid w:val="00B0104D"/>
    <w:rsid w:val="00B010FE"/>
    <w:rsid w:val="00B011A3"/>
    <w:rsid w:val="00B01619"/>
    <w:rsid w:val="00B017B4"/>
    <w:rsid w:val="00B01CDA"/>
    <w:rsid w:val="00B022FC"/>
    <w:rsid w:val="00B02895"/>
    <w:rsid w:val="00B0289D"/>
    <w:rsid w:val="00B02B6D"/>
    <w:rsid w:val="00B03CD6"/>
    <w:rsid w:val="00B03D5D"/>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478"/>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2C4E"/>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6A8E"/>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715"/>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2BFB"/>
    <w:rsid w:val="00B632AA"/>
    <w:rsid w:val="00B636AE"/>
    <w:rsid w:val="00B639B9"/>
    <w:rsid w:val="00B63AE0"/>
    <w:rsid w:val="00B63BBD"/>
    <w:rsid w:val="00B63DB5"/>
    <w:rsid w:val="00B6415C"/>
    <w:rsid w:val="00B641F9"/>
    <w:rsid w:val="00B64645"/>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D0D"/>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D45"/>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2F82"/>
    <w:rsid w:val="00BC30F2"/>
    <w:rsid w:val="00BC35AF"/>
    <w:rsid w:val="00BC374C"/>
    <w:rsid w:val="00BC39AE"/>
    <w:rsid w:val="00BC3A2F"/>
    <w:rsid w:val="00BC4E1E"/>
    <w:rsid w:val="00BC4E3E"/>
    <w:rsid w:val="00BC57F9"/>
    <w:rsid w:val="00BC5FAB"/>
    <w:rsid w:val="00BC609C"/>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2FD8"/>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E6BBB"/>
    <w:rsid w:val="00BE741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3F1C"/>
    <w:rsid w:val="00C04089"/>
    <w:rsid w:val="00C04259"/>
    <w:rsid w:val="00C04293"/>
    <w:rsid w:val="00C04AE5"/>
    <w:rsid w:val="00C04CFA"/>
    <w:rsid w:val="00C055EE"/>
    <w:rsid w:val="00C058A6"/>
    <w:rsid w:val="00C059B8"/>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3DE5"/>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21"/>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8BC"/>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B11"/>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AB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C24"/>
    <w:rsid w:val="00C64E91"/>
    <w:rsid w:val="00C658AB"/>
    <w:rsid w:val="00C65DA1"/>
    <w:rsid w:val="00C663BF"/>
    <w:rsid w:val="00C66893"/>
    <w:rsid w:val="00C66CA4"/>
    <w:rsid w:val="00C67020"/>
    <w:rsid w:val="00C67EFD"/>
    <w:rsid w:val="00C71631"/>
    <w:rsid w:val="00C71906"/>
    <w:rsid w:val="00C724E8"/>
    <w:rsid w:val="00C7301F"/>
    <w:rsid w:val="00C73870"/>
    <w:rsid w:val="00C73926"/>
    <w:rsid w:val="00C73D63"/>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985"/>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0ECB"/>
    <w:rsid w:val="00D0138A"/>
    <w:rsid w:val="00D0201D"/>
    <w:rsid w:val="00D021C1"/>
    <w:rsid w:val="00D02F36"/>
    <w:rsid w:val="00D034DA"/>
    <w:rsid w:val="00D03C49"/>
    <w:rsid w:val="00D03E83"/>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17C54"/>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B05"/>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6BD0"/>
    <w:rsid w:val="00D374F4"/>
    <w:rsid w:val="00D37602"/>
    <w:rsid w:val="00D3762C"/>
    <w:rsid w:val="00D3769B"/>
    <w:rsid w:val="00D37E73"/>
    <w:rsid w:val="00D40065"/>
    <w:rsid w:val="00D40762"/>
    <w:rsid w:val="00D407C1"/>
    <w:rsid w:val="00D40D6F"/>
    <w:rsid w:val="00D40E4B"/>
    <w:rsid w:val="00D41048"/>
    <w:rsid w:val="00D41094"/>
    <w:rsid w:val="00D411FE"/>
    <w:rsid w:val="00D420AF"/>
    <w:rsid w:val="00D422FF"/>
    <w:rsid w:val="00D42D6A"/>
    <w:rsid w:val="00D430CE"/>
    <w:rsid w:val="00D431E1"/>
    <w:rsid w:val="00D436D3"/>
    <w:rsid w:val="00D438E1"/>
    <w:rsid w:val="00D439E1"/>
    <w:rsid w:val="00D43C2E"/>
    <w:rsid w:val="00D440AF"/>
    <w:rsid w:val="00D4423E"/>
    <w:rsid w:val="00D44D03"/>
    <w:rsid w:val="00D44D6F"/>
    <w:rsid w:val="00D44E5C"/>
    <w:rsid w:val="00D45547"/>
    <w:rsid w:val="00D460A8"/>
    <w:rsid w:val="00D46398"/>
    <w:rsid w:val="00D46412"/>
    <w:rsid w:val="00D46BE2"/>
    <w:rsid w:val="00D46D9C"/>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317"/>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56A"/>
    <w:rsid w:val="00D76874"/>
    <w:rsid w:val="00D7738B"/>
    <w:rsid w:val="00D7796F"/>
    <w:rsid w:val="00D77C05"/>
    <w:rsid w:val="00D80055"/>
    <w:rsid w:val="00D80748"/>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803"/>
    <w:rsid w:val="00DC5BE4"/>
    <w:rsid w:val="00DC690A"/>
    <w:rsid w:val="00DC6F12"/>
    <w:rsid w:val="00DC724A"/>
    <w:rsid w:val="00DC76C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2E9D"/>
    <w:rsid w:val="00E03102"/>
    <w:rsid w:val="00E039C2"/>
    <w:rsid w:val="00E03D38"/>
    <w:rsid w:val="00E03E19"/>
    <w:rsid w:val="00E040F8"/>
    <w:rsid w:val="00E0525F"/>
    <w:rsid w:val="00E05ACF"/>
    <w:rsid w:val="00E05FC4"/>
    <w:rsid w:val="00E06125"/>
    <w:rsid w:val="00E06723"/>
    <w:rsid w:val="00E06973"/>
    <w:rsid w:val="00E06C0A"/>
    <w:rsid w:val="00E06D74"/>
    <w:rsid w:val="00E0728E"/>
    <w:rsid w:val="00E07706"/>
    <w:rsid w:val="00E07D8A"/>
    <w:rsid w:val="00E10643"/>
    <w:rsid w:val="00E10829"/>
    <w:rsid w:val="00E1249C"/>
    <w:rsid w:val="00E12591"/>
    <w:rsid w:val="00E12AAC"/>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29"/>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DF7"/>
    <w:rsid w:val="00E60E3C"/>
    <w:rsid w:val="00E61042"/>
    <w:rsid w:val="00E61407"/>
    <w:rsid w:val="00E61543"/>
    <w:rsid w:val="00E619C2"/>
    <w:rsid w:val="00E62132"/>
    <w:rsid w:val="00E62296"/>
    <w:rsid w:val="00E62771"/>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3EFE"/>
    <w:rsid w:val="00E74744"/>
    <w:rsid w:val="00E749C6"/>
    <w:rsid w:val="00E74C6D"/>
    <w:rsid w:val="00E74D7E"/>
    <w:rsid w:val="00E74DCB"/>
    <w:rsid w:val="00E74FDB"/>
    <w:rsid w:val="00E75707"/>
    <w:rsid w:val="00E75D4C"/>
    <w:rsid w:val="00E762C6"/>
    <w:rsid w:val="00E76410"/>
    <w:rsid w:val="00E7654F"/>
    <w:rsid w:val="00E767A7"/>
    <w:rsid w:val="00E7759D"/>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74"/>
    <w:rsid w:val="00E962F8"/>
    <w:rsid w:val="00E963DE"/>
    <w:rsid w:val="00E967AA"/>
    <w:rsid w:val="00E96B94"/>
    <w:rsid w:val="00E96D54"/>
    <w:rsid w:val="00E96DAC"/>
    <w:rsid w:val="00E97321"/>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8BD"/>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1F51"/>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6AC"/>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8EB"/>
    <w:rsid w:val="00EF1999"/>
    <w:rsid w:val="00EF1B61"/>
    <w:rsid w:val="00EF1D7F"/>
    <w:rsid w:val="00EF1E92"/>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7B7"/>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6ACA"/>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A63"/>
    <w:rsid w:val="00F25C21"/>
    <w:rsid w:val="00F25D33"/>
    <w:rsid w:val="00F26065"/>
    <w:rsid w:val="00F270C3"/>
    <w:rsid w:val="00F27238"/>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43B"/>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25E"/>
    <w:rsid w:val="00F4365A"/>
    <w:rsid w:val="00F44C6C"/>
    <w:rsid w:val="00F44E77"/>
    <w:rsid w:val="00F455CB"/>
    <w:rsid w:val="00F45A96"/>
    <w:rsid w:val="00F45ACC"/>
    <w:rsid w:val="00F467F7"/>
    <w:rsid w:val="00F46A59"/>
    <w:rsid w:val="00F46B60"/>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6F22"/>
    <w:rsid w:val="00F57332"/>
    <w:rsid w:val="00F5797F"/>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3CD"/>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6D58"/>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27A"/>
    <w:rsid w:val="00F9546F"/>
    <w:rsid w:val="00F9564C"/>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14F0"/>
    <w:rsid w:val="00FB2B91"/>
    <w:rsid w:val="00FB2B99"/>
    <w:rsid w:val="00FB2E7A"/>
    <w:rsid w:val="00FB335A"/>
    <w:rsid w:val="00FB3AE4"/>
    <w:rsid w:val="00FB3ED3"/>
    <w:rsid w:val="00FB403A"/>
    <w:rsid w:val="00FB4B09"/>
    <w:rsid w:val="00FB4B9C"/>
    <w:rsid w:val="00FB4C32"/>
    <w:rsid w:val="00FB4D65"/>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3D7"/>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44"/>
    <w:rsid w:val="00FD2E9F"/>
    <w:rsid w:val="00FD2EC3"/>
    <w:rsid w:val="00FD3495"/>
    <w:rsid w:val="00FD3B6C"/>
    <w:rsid w:val="00FD3BC6"/>
    <w:rsid w:val="00FD425B"/>
    <w:rsid w:val="00FD4A11"/>
    <w:rsid w:val="00FD4C38"/>
    <w:rsid w:val="00FD4E1E"/>
    <w:rsid w:val="00FD5D3B"/>
    <w:rsid w:val="00FD6371"/>
    <w:rsid w:val="00FD6708"/>
    <w:rsid w:val="00FD6BC6"/>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330"/>
    <w:rsid w:val="00FF68C4"/>
    <w:rsid w:val="00FF69E0"/>
    <w:rsid w:val="00FF6CFE"/>
    <w:rsid w:val="00FF6ED7"/>
    <w:rsid w:val="00FF71DF"/>
    <w:rsid w:val="00FF7E0D"/>
    <w:rsid w:val="1AE50D46"/>
    <w:rsid w:val="1BA92B49"/>
    <w:rsid w:val="1CC84965"/>
    <w:rsid w:val="21C11F8A"/>
    <w:rsid w:val="21E36623"/>
    <w:rsid w:val="29AE764C"/>
    <w:rsid w:val="34D64054"/>
    <w:rsid w:val="3E213DAD"/>
    <w:rsid w:val="3FC67F1E"/>
    <w:rsid w:val="400C324B"/>
    <w:rsid w:val="42C62179"/>
    <w:rsid w:val="4AD779BB"/>
    <w:rsid w:val="4C6312E6"/>
    <w:rsid w:val="52577757"/>
    <w:rsid w:val="535A62A7"/>
    <w:rsid w:val="56D75896"/>
    <w:rsid w:val="56E623F5"/>
    <w:rsid w:val="570E5829"/>
    <w:rsid w:val="571F30F2"/>
    <w:rsid w:val="57414236"/>
    <w:rsid w:val="5CE87E7D"/>
    <w:rsid w:val="5D7135C2"/>
    <w:rsid w:val="5E554CE7"/>
    <w:rsid w:val="614C19E0"/>
    <w:rsid w:val="6D9C44E7"/>
    <w:rsid w:val="72276AAA"/>
    <w:rsid w:val="774D71D2"/>
    <w:rsid w:val="781B7941"/>
    <w:rsid w:val="7B371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65867"/>
  <w15:docId w15:val="{A4B903C3-1919-4AA6-AFC6-30659DFD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8" w:qFormat="1"/>
    <w:lsdException w:name="annotation text" w:uiPriority="99" w:qFormat="1"/>
    <w:lsdException w:name="header" w:qFormat="1"/>
    <w:lsdException w:name="footer" w:qFormat="1"/>
    <w:lsdException w:name="caption" w:qFormat="1"/>
    <w:lsdException w:name="annotation reference" w:qFormat="1"/>
    <w:lsdException w:name="List" w:qFormat="1"/>
    <w:lsdException w:name="List 2" w:qFormat="1"/>
    <w:lsdException w:name="List 3" w:qFormat="1"/>
    <w:lsdException w:name="List Bullet 4" w:qFormat="1"/>
    <w:lsdException w:name="List Bullet 5" w:qFormat="1"/>
    <w:lsdException w:name="Default Paragraph Font" w:uiPriority="1" w:unhideWhenUsed="1"/>
    <w:lsdException w:name="Body Text" w:qFormat="1"/>
    <w:lsdException w:name="Date" w:qFormat="1"/>
    <w:lsdException w:name="Hyperlink" w:uiPriority="99"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aliases w:val="H1,h1,app heading 1,l1,Memo Heading 1,h11,h12,h13,h14,h15,h16"/>
    <w:basedOn w:val="a"/>
    <w:next w:val="a0"/>
    <w:link w:val="1Char"/>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0">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aliases w:val="H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aliases w:val="Table Heading"/>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aliases w:val="Figure Heading,FH"/>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1">
    <w:name w:val="List 3"/>
    <w:basedOn w:val="a"/>
    <w:qFormat/>
    <w:pPr>
      <w:ind w:leftChars="400" w:left="100" w:hangingChars="200" w:hanging="200"/>
      <w:contextualSpacing/>
    </w:pPr>
  </w:style>
  <w:style w:type="paragraph" w:styleId="a4">
    <w:name w:val="annotation subject"/>
    <w:basedOn w:val="a5"/>
    <w:next w:val="a5"/>
    <w:link w:val="Char0"/>
    <w:qFormat/>
    <w:rPr>
      <w:b/>
      <w:bCs/>
    </w:rPr>
  </w:style>
  <w:style w:type="paragraph" w:styleId="a5">
    <w:name w:val="annotation text"/>
    <w:basedOn w:val="a"/>
    <w:link w:val="Char1"/>
    <w:uiPriority w:val="99"/>
    <w:qFormat/>
  </w:style>
  <w:style w:type="paragraph" w:styleId="40">
    <w:name w:val="List Bullet 4"/>
    <w:basedOn w:val="a"/>
    <w:qFormat/>
    <w:pPr>
      <w:tabs>
        <w:tab w:val="left" w:pos="1304"/>
      </w:tabs>
      <w:ind w:left="1304" w:hanging="1304"/>
      <w:contextualSpacing/>
    </w:pPr>
  </w:style>
  <w:style w:type="paragraph" w:styleId="a6">
    <w:name w:val="caption"/>
    <w:basedOn w:val="a"/>
    <w:next w:val="a"/>
    <w:link w:val="Char2"/>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9">
    <w:name w:val="Date"/>
    <w:basedOn w:val="a"/>
    <w:next w:val="a"/>
    <w:link w:val="Char3"/>
    <w:qFormat/>
    <w:pPr>
      <w:ind w:leftChars="2500" w:left="100"/>
    </w:p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4"/>
    <w:qFormat/>
    <w:pPr>
      <w:tabs>
        <w:tab w:val="center" w:pos="4536"/>
        <w:tab w:val="right" w:pos="9072"/>
      </w:tabs>
    </w:pPr>
    <w:rPr>
      <w:rFonts w:ascii="Arial" w:eastAsia="MS Mincho" w:hAnsi="Arial"/>
      <w:b/>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character" w:styleId="ae">
    <w:name w:val="Emphasis"/>
    <w:uiPriority w:val="20"/>
    <w:qFormat/>
    <w:rPr>
      <w:i/>
      <w:iCs/>
    </w:rPr>
  </w:style>
  <w:style w:type="character" w:styleId="af">
    <w:name w:val="Hyperlink"/>
    <w:uiPriority w:val="99"/>
    <w:qFormat/>
    <w:rPr>
      <w:color w:val="0000FF"/>
      <w:u w:val="single"/>
    </w:rPr>
  </w:style>
  <w:style w:type="character" w:styleId="af0">
    <w:name w:val="annotation reference"/>
    <w:qFormat/>
    <w:rPr>
      <w:sz w:val="21"/>
      <w:szCs w:val="21"/>
    </w:rPr>
  </w:style>
  <w:style w:type="table" w:styleId="af1">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rPr>
      <w:rFonts w:ascii="Times" w:hAnsi="Times"/>
      <w:sz w:val="22"/>
      <w:szCs w:val="20"/>
    </w:rPr>
  </w:style>
  <w:style w:type="paragraph" w:customStyle="1" w:styleId="CharCharCharCharCharChar">
    <w:name w:val="Char Char Char Char Char Char"/>
    <w:semiHidden/>
    <w:pPr>
      <w:keepNext/>
      <w:numPr>
        <w:numId w:val="3"/>
      </w:numPr>
      <w:autoSpaceDE w:val="0"/>
      <w:autoSpaceDN w:val="0"/>
      <w:adjustRightInd w:val="0"/>
      <w:spacing w:before="60" w:after="60"/>
      <w:jc w:val="both"/>
    </w:pPr>
    <w:rPr>
      <w:rFonts w:ascii="Arial" w:eastAsia="宋体" w:hAnsi="Arial" w:cs="Arial"/>
      <w:color w:val="0000FF"/>
      <w:kern w:val="2"/>
    </w:rPr>
  </w:style>
  <w:style w:type="paragraph" w:customStyle="1" w:styleId="TdocHeading1">
    <w:name w:val="Tdoc_Heading_1"/>
    <w:basedOn w:val="1"/>
    <w:next w:val="a0"/>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5">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3Char">
    <w:name w:val="标题 3 Char"/>
    <w:link w:val="30"/>
    <w:rPr>
      <w:rFonts w:ascii="Arial" w:eastAsia="MS Mincho" w:hAnsi="Arial" w:cs="Arial"/>
      <w:b/>
      <w:bCs/>
      <w:sz w:val="26"/>
      <w:szCs w:val="26"/>
      <w:lang w:eastAsia="en-US"/>
    </w:rPr>
  </w:style>
  <w:style w:type="character" w:customStyle="1" w:styleId="Char">
    <w:name w:val="正文文本 Char"/>
    <w:link w:val="a0"/>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4">
    <w:name w:val="页眉 Char"/>
    <w:link w:val="ac"/>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ListParagraph1">
    <w:name w:val="List Paragraph1"/>
    <w:basedOn w:val="a"/>
    <w:link w:val="Char6"/>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8"/>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Char6">
    <w:name w:val="列出段落 Char"/>
    <w:link w:val="ListParagraph1"/>
    <w:uiPriority w:val="34"/>
    <w:qFormat/>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rPr>
      <w:rFonts w:eastAsia="Times New Roman"/>
      <w:szCs w:val="24"/>
      <w:lang w:eastAsia="en-US"/>
    </w:rPr>
  </w:style>
  <w:style w:type="paragraph" w:customStyle="1" w:styleId="Proposal0">
    <w:name w:val="Proposal"/>
    <w:basedOn w:val="a"/>
    <w:uiPriority w:val="99"/>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5"/>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7">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left" w:pos="425"/>
      </w:tabs>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H1 Char,h1 Char,app heading 1 Char,l1 Char,Memo Heading 1 Char,h11 Char,h12 Char,h13 Char,h14 Char,h15 Char,h16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0"/>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3">
    <w:name w:val="日期 Char"/>
    <w:basedOn w:val="a1"/>
    <w:link w:val="a9"/>
    <w:qFormat/>
    <w:rPr>
      <w:rFonts w:eastAsia="Times New Roman"/>
      <w:szCs w:val="24"/>
      <w:lang w:eastAsia="en-US"/>
    </w:rPr>
  </w:style>
  <w:style w:type="character" w:customStyle="1" w:styleId="PlaceholderText1">
    <w:name w:val="Placeholder Text1"/>
    <w:basedOn w:val="a1"/>
    <w:uiPriority w:val="99"/>
    <w:semiHidden/>
    <w:qFormat/>
    <w:rPr>
      <w:color w:val="808080"/>
    </w:rPr>
  </w:style>
  <w:style w:type="character" w:customStyle="1" w:styleId="af2">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0">
    <w:name w:val="批注主题 Char"/>
    <w:link w:val="a4"/>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styleId="af3">
    <w:name w:val="List Paragraph"/>
    <w:basedOn w:val="a"/>
    <w:uiPriority w:val="99"/>
    <w:rsid w:val="00C059B8"/>
    <w:pPr>
      <w:ind w:left="720"/>
      <w:contextualSpacing/>
    </w:pPr>
  </w:style>
  <w:style w:type="paragraph" w:customStyle="1" w:styleId="RAN1bullet3">
    <w:name w:val="RAN1 bullet3"/>
    <w:basedOn w:val="a"/>
    <w:qFormat/>
    <w:rsid w:val="00400664"/>
    <w:pPr>
      <w:numPr>
        <w:ilvl w:val="2"/>
        <w:numId w:val="22"/>
      </w:numPr>
      <w:tabs>
        <w:tab w:val="left" w:pos="1440"/>
      </w:tabs>
      <w:spacing w:after="0"/>
      <w:jc w:val="left"/>
    </w:pPr>
    <w:rPr>
      <w:rFonts w:ascii="Times" w:eastAsia="Batang" w:hAnsi="Times"/>
      <w:szCs w:val="20"/>
    </w:rPr>
  </w:style>
  <w:style w:type="paragraph" w:styleId="3">
    <w:name w:val="List Number 3"/>
    <w:basedOn w:val="a"/>
    <w:rsid w:val="00400664"/>
    <w:pPr>
      <w:numPr>
        <w:numId w:val="23"/>
      </w:numPr>
      <w:overflowPunct w:val="0"/>
      <w:autoSpaceDE w:val="0"/>
      <w:autoSpaceDN w:val="0"/>
      <w:adjustRightInd w:val="0"/>
      <w:spacing w:after="180"/>
      <w:jc w:val="left"/>
      <w:textAlignment w:val="baseline"/>
    </w:pPr>
    <w:rPr>
      <w:rFonts w:eastAsiaTheme="minorEastAsia"/>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969">
      <w:bodyDiv w:val="1"/>
      <w:marLeft w:val="0"/>
      <w:marRight w:val="0"/>
      <w:marTop w:val="0"/>
      <w:marBottom w:val="0"/>
      <w:divBdr>
        <w:top w:val="none" w:sz="0" w:space="0" w:color="auto"/>
        <w:left w:val="none" w:sz="0" w:space="0" w:color="auto"/>
        <w:bottom w:val="none" w:sz="0" w:space="0" w:color="auto"/>
        <w:right w:val="none" w:sz="0" w:space="0" w:color="auto"/>
      </w:divBdr>
    </w:div>
    <w:div w:id="835730294">
      <w:bodyDiv w:val="1"/>
      <w:marLeft w:val="0"/>
      <w:marRight w:val="0"/>
      <w:marTop w:val="0"/>
      <w:marBottom w:val="0"/>
      <w:divBdr>
        <w:top w:val="none" w:sz="0" w:space="0" w:color="auto"/>
        <w:left w:val="none" w:sz="0" w:space="0" w:color="auto"/>
        <w:bottom w:val="none" w:sz="0" w:space="0" w:color="auto"/>
        <w:right w:val="none" w:sz="0" w:space="0" w:color="auto"/>
      </w:divBdr>
    </w:div>
    <w:div w:id="1012294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image" Target="media/image12.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1.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image" Target="media/image10.wmf"/><Relationship Id="rId35"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7C9F8-5F25-4844-AAFD-CE8869B39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D411F6-833A-4C1D-B15B-A35A7432BF5E}">
  <ds:schemaRefs>
    <ds:schemaRef ds:uri="Microsoft.SharePoint.Taxonomy.ContentTypeSync"/>
  </ds:schemaRefs>
</ds:datastoreItem>
</file>

<file path=customXml/itemProps3.xml><?xml version="1.0" encoding="utf-8"?>
<ds:datastoreItem xmlns:ds="http://schemas.openxmlformats.org/officeDocument/2006/customXml" ds:itemID="{3298AE00-9871-473B-8BE4-7D801BF0A171}">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177D8E5-0D32-43E2-BFB2-B7803B84B56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BA5A8F6-2348-4168-9C65-AEA4B907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6570</Words>
  <Characters>37449</Characters>
  <Application>Microsoft Office Word</Application>
  <DocSecurity>0</DocSecurity>
  <Lines>312</Lines>
  <Paragraphs>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43932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TAMRAKAR RAKESH</cp:lastModifiedBy>
  <cp:revision>13</cp:revision>
  <cp:lastPrinted>2011-08-03T09:36:00Z</cp:lastPrinted>
  <dcterms:created xsi:type="dcterms:W3CDTF">2020-04-30T09:16:00Z</dcterms:created>
  <dcterms:modified xsi:type="dcterms:W3CDTF">2020-04-30T09:47:00Z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0a1c2455-c65f-42ff-9f69-cdf4ddf66dea</vt:lpwstr>
  </property>
  <property fmtid="{D5CDD505-2E9C-101B-9397-08002B2CF9AE}" pid="3" name="CTP_TimeStamp">
    <vt:lpwstr>2020-04-27 17:25:59Z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ontentTypeId">
    <vt:lpwstr>0x0101002779548D02695F479F904726726C80A8</vt:lpwstr>
  </property>
  <property fmtid="{D5CDD505-2E9C-101B-9397-08002B2CF9AE}" pid="9" name="CTPClassification">
    <vt:lpwstr>CTP_NT</vt:lpwstr>
  </property>
</Properties>
</file>