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61809" w14:textId="77777777" w:rsidR="00886A02" w:rsidRDefault="00CF36D3">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2F645E5C" wp14:editId="3884B69B">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3E81FE"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YlvHl+gQA&#10;ACwWAAAOAAAAAAAAAAAAAAAAAC4CAABkcnMvZTJvRG9jLnhtbFBLAQItABQABgAIAAAAIQAI2zNv&#10;1gAAAP8AAAAPAAAAAAAAAAAAAAAAAFQHAABkcnMvZG93bnJldi54bWxQSwUGAAAAAAQABADzAAAA&#10;V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lang w:eastAsia="zh-CN"/>
        </w:rPr>
        <w:t>3GPP TSG RAN WG1 Meeting #100b-e                    </w:t>
      </w:r>
      <w:r>
        <w:rPr>
          <w:b/>
          <w:kern w:val="2"/>
          <w:lang w:eastAsia="zh-CN"/>
        </w:rPr>
        <w:tab/>
        <w:t>R1-200xxxx</w:t>
      </w:r>
    </w:p>
    <w:p w14:paraId="14D4E297" w14:textId="77777777" w:rsidR="00886A02" w:rsidRDefault="00CF36D3">
      <w:pPr>
        <w:rPr>
          <w:b/>
          <w:bCs/>
          <w:lang w:eastAsia="zh-CN"/>
        </w:rPr>
      </w:pPr>
      <w:r>
        <w:rPr>
          <w:b/>
          <w:bCs/>
          <w:lang w:eastAsia="zh-CN"/>
        </w:rPr>
        <w:t>eMeeting, April 20 - 30, 2020</w:t>
      </w:r>
    </w:p>
    <w:p w14:paraId="46056989" w14:textId="77777777" w:rsidR="00886A02" w:rsidRDefault="00886A02">
      <w:pPr>
        <w:pBdr>
          <w:top w:val="single" w:sz="4" w:space="1" w:color="auto"/>
        </w:pBdr>
        <w:spacing w:after="0"/>
        <w:jc w:val="left"/>
        <w:rPr>
          <w:b/>
          <w:kern w:val="2"/>
          <w:sz w:val="16"/>
          <w:szCs w:val="16"/>
          <w:lang w:eastAsia="zh-CN"/>
        </w:rPr>
      </w:pPr>
    </w:p>
    <w:p w14:paraId="58AE8CD4" w14:textId="77777777" w:rsidR="00886A02" w:rsidRDefault="00CF36D3">
      <w:pPr>
        <w:spacing w:after="0"/>
        <w:ind w:left="1555" w:hanging="1555"/>
        <w:jc w:val="left"/>
        <w:rPr>
          <w:b/>
          <w:kern w:val="2"/>
          <w:lang w:eastAsia="zh-CN"/>
        </w:rPr>
      </w:pPr>
      <w:r>
        <w:rPr>
          <w:b/>
          <w:kern w:val="2"/>
          <w:lang w:eastAsia="zh-CN"/>
        </w:rPr>
        <w:t>Agenda Item:</w:t>
      </w:r>
      <w:r>
        <w:rPr>
          <w:b/>
          <w:kern w:val="2"/>
          <w:lang w:eastAsia="zh-CN"/>
        </w:rPr>
        <w:tab/>
        <w:t>7.2.2.2.2</w:t>
      </w:r>
    </w:p>
    <w:p w14:paraId="3B5D759C" w14:textId="77777777" w:rsidR="00886A02" w:rsidRDefault="00CF36D3">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0B75BE49" w14:textId="77777777" w:rsidR="00886A02" w:rsidRDefault="00CF36D3">
      <w:pPr>
        <w:spacing w:after="0"/>
        <w:ind w:left="1555" w:hanging="1555"/>
        <w:jc w:val="left"/>
        <w:rPr>
          <w:b/>
          <w:kern w:val="2"/>
          <w:lang w:eastAsia="zh-CN"/>
        </w:rPr>
      </w:pPr>
      <w:r>
        <w:rPr>
          <w:b/>
          <w:kern w:val="2"/>
          <w:lang w:eastAsia="zh-CN"/>
        </w:rPr>
        <w:t>Title:</w:t>
      </w:r>
      <w:r>
        <w:rPr>
          <w:b/>
          <w:kern w:val="2"/>
          <w:lang w:eastAsia="zh-CN"/>
        </w:rPr>
        <w:tab/>
        <w:t xml:space="preserve">Draft-100b-e-NR-unlic-NRU-InitAccessProc-02 </w:t>
      </w:r>
    </w:p>
    <w:p w14:paraId="3F11BD7A" w14:textId="77777777" w:rsidR="00886A02" w:rsidRDefault="00CF36D3">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269ECBB0" w14:textId="77777777" w:rsidR="00886A02" w:rsidRDefault="00886A02">
      <w:pPr>
        <w:pBdr>
          <w:bottom w:val="single" w:sz="4" w:space="1" w:color="auto"/>
        </w:pBdr>
        <w:spacing w:after="0"/>
        <w:jc w:val="left"/>
        <w:rPr>
          <w:b/>
          <w:kern w:val="2"/>
          <w:sz w:val="16"/>
          <w:szCs w:val="16"/>
          <w:lang w:eastAsia="zh-CN"/>
        </w:rPr>
      </w:pPr>
    </w:p>
    <w:p w14:paraId="34F8D4A9" w14:textId="77777777" w:rsidR="00886A02" w:rsidRDefault="00CF36D3">
      <w:pPr>
        <w:pStyle w:val="1"/>
        <w:spacing w:before="0" w:after="0"/>
      </w:pPr>
      <w:bookmarkStart w:id="0" w:name="_Ref124589705"/>
      <w:bookmarkStart w:id="1" w:name="_Ref129681862"/>
      <w:r>
        <w:t>Introduction</w:t>
      </w:r>
      <w:bookmarkEnd w:id="0"/>
      <w:bookmarkEnd w:id="1"/>
    </w:p>
    <w:p w14:paraId="49033A4D" w14:textId="77777777" w:rsidR="00886A02" w:rsidRDefault="00CF36D3">
      <w:pPr>
        <w:spacing w:after="0"/>
        <w:rPr>
          <w:rFonts w:eastAsiaTheme="minorEastAsia"/>
          <w:lang w:eastAsia="zh-CN"/>
        </w:rPr>
      </w:pPr>
      <w:r>
        <w:rPr>
          <w:rFonts w:eastAsiaTheme="minorEastAsia"/>
          <w:lang w:eastAsia="zh-CN"/>
        </w:rPr>
        <w:t>Three email discussions have been sanctioned in RAN1#100b-e on initial access procedures for NR-U. This second discussion that aims to converge by 4/24 has the following scope:</w:t>
      </w:r>
    </w:p>
    <w:p w14:paraId="1BE06CD3" w14:textId="77777777" w:rsidR="00886A02" w:rsidRDefault="00886A02">
      <w:pPr>
        <w:spacing w:after="0"/>
        <w:rPr>
          <w:rFonts w:eastAsiaTheme="minorEastAsia"/>
          <w:lang w:eastAsia="zh-CN"/>
        </w:rPr>
      </w:pPr>
    </w:p>
    <w:p w14:paraId="0BBB8DC2" w14:textId="77777777" w:rsidR="00886A02" w:rsidRDefault="00CF36D3">
      <w:pPr>
        <w:rPr>
          <w:highlight w:val="cyan"/>
        </w:rPr>
      </w:pPr>
      <w:r>
        <w:rPr>
          <w:highlight w:val="cyan"/>
        </w:rPr>
        <w:t>[100b-e-NR-unlic-NRU-InitAccessProc-02] Email discussion/approval on following issues related to RA procedure by 4/24; if necessary, followed by endorsing the corresponding TPs by 4/29 – Amitav (Charter)</w:t>
      </w:r>
    </w:p>
    <w:p w14:paraId="3539FA4F" w14:textId="77777777" w:rsidR="00886A02" w:rsidRDefault="00CF36D3">
      <w:pPr>
        <w:numPr>
          <w:ilvl w:val="0"/>
          <w:numId w:val="4"/>
        </w:numPr>
        <w:autoSpaceDE/>
        <w:autoSpaceDN/>
        <w:adjustRightInd/>
        <w:snapToGrid/>
        <w:spacing w:after="0"/>
        <w:jc w:val="left"/>
        <w:rPr>
          <w:lang w:eastAsia="zh-CN"/>
        </w:rPr>
      </w:pPr>
      <w:r>
        <w:rPr>
          <w:lang w:eastAsia="zh-CN"/>
        </w:rPr>
        <w:t>MsgA PRACH-PUSCH gap for NR-U</w:t>
      </w:r>
    </w:p>
    <w:p w14:paraId="0C447056" w14:textId="77777777" w:rsidR="00886A02" w:rsidRDefault="00CF36D3">
      <w:pPr>
        <w:numPr>
          <w:ilvl w:val="0"/>
          <w:numId w:val="4"/>
        </w:numPr>
        <w:autoSpaceDE/>
        <w:autoSpaceDN/>
        <w:adjustRightInd/>
        <w:snapToGrid/>
        <w:spacing w:after="0"/>
        <w:jc w:val="left"/>
        <w:rPr>
          <w:lang w:eastAsia="zh-CN"/>
        </w:rPr>
      </w:pPr>
      <w:r>
        <w:rPr>
          <w:lang w:eastAsia="zh-CN"/>
        </w:rPr>
        <w:t>Remaining details of RACH occasion validation for FBE access</w:t>
      </w:r>
    </w:p>
    <w:p w14:paraId="3896393B" w14:textId="77777777" w:rsidR="00886A02" w:rsidRDefault="00886A02">
      <w:pPr>
        <w:autoSpaceDE/>
        <w:autoSpaceDN/>
        <w:adjustRightInd/>
        <w:snapToGrid/>
        <w:spacing w:after="0"/>
        <w:jc w:val="left"/>
        <w:rPr>
          <w:lang w:eastAsia="zh-CN"/>
        </w:rPr>
      </w:pPr>
    </w:p>
    <w:p w14:paraId="761E69CB" w14:textId="77777777" w:rsidR="00886A02" w:rsidRDefault="00CF36D3">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14:paraId="07CD7707" w14:textId="77777777" w:rsidR="00886A02" w:rsidRDefault="00886A02">
      <w:pPr>
        <w:spacing w:after="0"/>
        <w:rPr>
          <w:rFonts w:eastAsiaTheme="minorEastAsia"/>
          <w:lang w:eastAsia="zh-CN"/>
        </w:rPr>
      </w:pPr>
    </w:p>
    <w:p w14:paraId="705BF8C5" w14:textId="77777777" w:rsidR="00886A02" w:rsidRDefault="00CF36D3">
      <w:pPr>
        <w:pStyle w:val="1"/>
        <w:rPr>
          <w:lang w:eastAsia="zh-CN"/>
        </w:rPr>
      </w:pPr>
      <w:r>
        <w:rPr>
          <w:lang w:eastAsia="zh-CN"/>
        </w:rPr>
        <w:t>Company views</w:t>
      </w:r>
    </w:p>
    <w:p w14:paraId="1363845F" w14:textId="77777777" w:rsidR="00886A02" w:rsidRDefault="00CF36D3">
      <w:pPr>
        <w:pStyle w:val="2"/>
        <w:rPr>
          <w:lang w:eastAsia="zh-CN"/>
        </w:rPr>
      </w:pPr>
      <w:r>
        <w:rPr>
          <w:lang w:eastAsia="zh-CN"/>
        </w:rPr>
        <w:t>MsgA PRACH-PUSCH gap for NR-U</w:t>
      </w:r>
    </w:p>
    <w:p w14:paraId="6BD9EC14" w14:textId="77777777" w:rsidR="00886A02" w:rsidRDefault="00CF36D3">
      <w:pPr>
        <w:rPr>
          <w:lang w:eastAsia="zh-CN"/>
        </w:rPr>
      </w:pPr>
      <w:r>
        <w:rPr>
          <w:lang w:eastAsia="zh-CN"/>
        </w:rPr>
        <w:t>Proposal 1: Apply the same PRACH-PUSCH gap defined in R16 to msgA PRACH for NR-U.</w:t>
      </w:r>
    </w:p>
    <w:p w14:paraId="2242A49E" w14:textId="77777777" w:rsidR="00886A02" w:rsidRDefault="00886A02">
      <w:pPr>
        <w:rPr>
          <w:lang w:eastAsia="zh-CN"/>
        </w:rPr>
      </w:pPr>
    </w:p>
    <w:p w14:paraId="71B203DB" w14:textId="77777777" w:rsidR="00886A02" w:rsidRDefault="00CF36D3">
      <w:pPr>
        <w:rPr>
          <w:lang w:eastAsia="zh-CN"/>
        </w:rPr>
      </w:pPr>
      <w:r>
        <w:rPr>
          <w:lang w:eastAsia="zh-CN"/>
        </w:rPr>
        <w:t>Proposal 2: Apply CP extension to PUSCH to enable no-gap msgA.</w:t>
      </w:r>
    </w:p>
    <w:p w14:paraId="554AED2E" w14:textId="77777777" w:rsidR="00886A02" w:rsidRDefault="00886A02">
      <w:pPr>
        <w:rPr>
          <w:lang w:eastAsia="zh-CN"/>
        </w:rPr>
      </w:pPr>
    </w:p>
    <w:p w14:paraId="3679EB08" w14:textId="77777777" w:rsidR="00886A02" w:rsidRDefault="00CF36D3">
      <w:pPr>
        <w:rPr>
          <w:lang w:eastAsia="zh-CN"/>
        </w:rPr>
      </w:pPr>
      <w:r>
        <w:rPr>
          <w:lang w:eastAsia="zh-CN"/>
        </w:rPr>
        <w:t>Proposal 3: Support a zero symbol gap (N = 0) between the PRACH and PUSCH parts of MsgA</w:t>
      </w:r>
    </w:p>
    <w:tbl>
      <w:tblPr>
        <w:tblStyle w:val="af2"/>
        <w:tblW w:w="9307" w:type="dxa"/>
        <w:tblLayout w:type="fixed"/>
        <w:tblLook w:val="04A0" w:firstRow="1" w:lastRow="0" w:firstColumn="1" w:lastColumn="0" w:noHBand="0" w:noVBand="1"/>
      </w:tblPr>
      <w:tblGrid>
        <w:gridCol w:w="2785"/>
        <w:gridCol w:w="6522"/>
      </w:tblGrid>
      <w:tr w:rsidR="00886A02" w14:paraId="35AD0E26" w14:textId="77777777">
        <w:tc>
          <w:tcPr>
            <w:tcW w:w="2785" w:type="dxa"/>
            <w:shd w:val="clear" w:color="auto" w:fill="C2D69B" w:themeFill="accent3" w:themeFillTint="99"/>
          </w:tcPr>
          <w:p w14:paraId="7E3A6C44" w14:textId="77777777" w:rsidR="00886A02" w:rsidRDefault="00CF36D3">
            <w:pPr>
              <w:jc w:val="center"/>
              <w:rPr>
                <w:b/>
                <w:lang w:eastAsia="zh-CN"/>
              </w:rPr>
            </w:pPr>
            <w:r>
              <w:rPr>
                <w:b/>
                <w:lang w:eastAsia="zh-CN"/>
              </w:rPr>
              <w:t>Company</w:t>
            </w:r>
          </w:p>
        </w:tc>
        <w:tc>
          <w:tcPr>
            <w:tcW w:w="6522" w:type="dxa"/>
            <w:shd w:val="clear" w:color="auto" w:fill="C2D69B" w:themeFill="accent3" w:themeFillTint="99"/>
          </w:tcPr>
          <w:p w14:paraId="22586F28" w14:textId="77777777" w:rsidR="00886A02" w:rsidRDefault="00CF36D3">
            <w:pPr>
              <w:jc w:val="center"/>
              <w:rPr>
                <w:b/>
                <w:lang w:eastAsia="zh-CN"/>
              </w:rPr>
            </w:pPr>
            <w:r>
              <w:rPr>
                <w:b/>
                <w:lang w:eastAsia="zh-CN"/>
              </w:rPr>
              <w:t>Views</w:t>
            </w:r>
          </w:p>
        </w:tc>
      </w:tr>
      <w:tr w:rsidR="00886A02" w14:paraId="440C1E04" w14:textId="77777777">
        <w:tc>
          <w:tcPr>
            <w:tcW w:w="2785" w:type="dxa"/>
          </w:tcPr>
          <w:p w14:paraId="4B049F9F" w14:textId="77777777" w:rsidR="00886A02" w:rsidRDefault="00CF36D3">
            <w:pPr>
              <w:rPr>
                <w:lang w:eastAsia="zh-CN"/>
              </w:rPr>
            </w:pPr>
            <w:r>
              <w:rPr>
                <w:rFonts w:hint="eastAsia"/>
                <w:lang w:eastAsia="zh-CN"/>
              </w:rPr>
              <w:t>ZTE</w:t>
            </w:r>
          </w:p>
        </w:tc>
        <w:tc>
          <w:tcPr>
            <w:tcW w:w="6522" w:type="dxa"/>
          </w:tcPr>
          <w:p w14:paraId="0B6C6C1C" w14:textId="77777777" w:rsidR="00886A02" w:rsidRDefault="00CF36D3">
            <w:pPr>
              <w:rPr>
                <w:lang w:eastAsia="zh-CN"/>
              </w:rPr>
            </w:pPr>
            <w:r>
              <w:rPr>
                <w:rFonts w:hint="eastAsia"/>
                <w:lang w:eastAsia="zh-CN"/>
              </w:rPr>
              <w:t>Among the 3 proposals, we prefer Proposal 3. We agree that symbol gap N=0 is beneficial to NRU LBT, but we think this has already been supported in 38.213, i.e. N should be 2 or 4 for licensed band, and it can be derived that N could be 0 or any other value for NRU, thus we don</w:t>
            </w:r>
            <w:r>
              <w:rPr>
                <w:lang w:eastAsia="zh-CN"/>
              </w:rPr>
              <w:t>’</w:t>
            </w:r>
            <w:r>
              <w:rPr>
                <w:rFonts w:hint="eastAsia"/>
                <w:lang w:eastAsia="zh-CN"/>
              </w:rPr>
              <w:t>t need to make any further modifications. I don</w:t>
            </w:r>
            <w:r>
              <w:rPr>
                <w:lang w:eastAsia="zh-CN"/>
              </w:rPr>
              <w:t>’</w:t>
            </w:r>
            <w:r>
              <w:rPr>
                <w:rFonts w:hint="eastAsia"/>
                <w:lang w:eastAsia="zh-CN"/>
              </w:rPr>
              <w:t>t think we should limit N=0 for NRU to decrease the configuration flexibility.</w:t>
            </w:r>
          </w:p>
          <w:p w14:paraId="597C1D60" w14:textId="77777777" w:rsidR="00886A02" w:rsidRDefault="00CF36D3">
            <w:pPr>
              <w:rPr>
                <w:lang w:eastAsia="zh-CN"/>
              </w:rPr>
            </w:pPr>
            <w:r>
              <w:rPr>
                <w:rFonts w:hint="eastAsia"/>
                <w:lang w:eastAsia="zh-CN"/>
              </w:rPr>
              <w:t>As for proposal 1, it</w:t>
            </w:r>
            <w:r>
              <w:rPr>
                <w:lang w:eastAsia="zh-CN"/>
              </w:rPr>
              <w:t>’</w:t>
            </w:r>
            <w:r>
              <w:rPr>
                <w:rFonts w:hint="eastAsia"/>
                <w:lang w:eastAsia="zh-CN"/>
              </w:rPr>
              <w:t>s against the agreement made in 2-step RACH WI.</w:t>
            </w:r>
          </w:p>
          <w:p w14:paraId="097FD65A" w14:textId="77777777" w:rsidR="00886A02" w:rsidRDefault="00CF36D3">
            <w:pPr>
              <w:rPr>
                <w:lang w:eastAsia="zh-CN"/>
              </w:rPr>
            </w:pPr>
            <w:r>
              <w:rPr>
                <w:rFonts w:hint="eastAsia"/>
                <w:lang w:eastAsia="zh-CN"/>
              </w:rPr>
              <w:t>Proposal 2 is an optimization issue.</w:t>
            </w:r>
          </w:p>
          <w:p w14:paraId="084EF272" w14:textId="77777777" w:rsidR="00886A02" w:rsidRDefault="00CF36D3">
            <w:pPr>
              <w:rPr>
                <w:lang w:eastAsia="zh-CN"/>
              </w:rPr>
            </w:pPr>
            <w:r>
              <w:rPr>
                <w:rFonts w:hint="eastAsia"/>
                <w:lang w:eastAsia="zh-CN"/>
              </w:rPr>
              <w:t>In 38.213:</w:t>
            </w:r>
          </w:p>
          <w:p w14:paraId="57B7B849" w14:textId="77777777" w:rsidR="00886A02" w:rsidRDefault="00CF36D3">
            <w:r>
              <w:t>For a Type-2 random access procedure, a UE transmits a PUSCH, when applicable, after transmitting a PRACH. The UE encodes a transport block provided for the PUSCH transmission using redundancy version number 0.</w:t>
            </w:r>
            <w:r>
              <w:rPr>
                <w:highlight w:val="yellow"/>
              </w:rPr>
              <w:t xml:space="preserve"> If </w:t>
            </w:r>
            <w:r>
              <w:rPr>
                <w:i/>
                <w:highlight w:val="yellow"/>
              </w:rPr>
              <w:t>useInterlacePUSCH-Common</w:t>
            </w:r>
            <w:r>
              <w:rPr>
                <w:highlight w:val="yellow"/>
              </w:rPr>
              <w:t xml:space="preserve"> is not provided, </w:t>
            </w:r>
            <w:r>
              <w:t xml:space="preserve">the PUSCH transmission is after the PRACH transmission by at least </w:t>
            </w:r>
            <m:oMath>
              <m:r>
                <w:rPr>
                  <w:rFonts w:ascii="Cambria Math" w:hAnsi="Cambria Math"/>
                </w:rPr>
                <m:t>N</m:t>
              </m:r>
            </m:oMath>
            <w:r>
              <w:t xml:space="preserve"> symbols where </w:t>
            </w:r>
            <m:oMath>
              <m:r>
                <w:rPr>
                  <w:rFonts w:ascii="Cambria Math"/>
                </w:rPr>
                <m:t>N=2</m:t>
              </m:r>
            </m:oMath>
            <w:r>
              <w:t xml:space="preserve"> for </w:t>
            </w:r>
            <m:oMath>
              <m:r>
                <w:rPr>
                  <w:rFonts w:ascii="Cambria Math" w:hAnsi="Cambria Math"/>
                </w:rPr>
                <m:t>μ</m:t>
              </m:r>
              <m:r>
                <w:rPr>
                  <w:rFonts w:ascii="Cambria Math"/>
                </w:rPr>
                <m:t>=0</m:t>
              </m:r>
            </m:oMath>
            <w:r>
              <w:t xml:space="preserve"> or </w:t>
            </w:r>
            <m:oMath>
              <m:r>
                <w:rPr>
                  <w:rFonts w:ascii="Cambria Math" w:hAnsi="Cambria Math"/>
                </w:rPr>
                <m:t>μ</m:t>
              </m:r>
              <m:r>
                <w:rPr>
                  <w:rFonts w:ascii="Cambria Math"/>
                </w:rPr>
                <m:t>=1</m:t>
              </m:r>
            </m:oMath>
            <w:r>
              <w:t xml:space="preserve">, </w:t>
            </w:r>
            <m:oMath>
              <m:r>
                <w:rPr>
                  <w:rFonts w:ascii="Cambria Math"/>
                </w:rPr>
                <m:t>N=4</m:t>
              </m:r>
            </m:oMath>
            <w:r>
              <w:t xml:space="preserve"> for </w:t>
            </w:r>
            <m:oMath>
              <m:r>
                <w:rPr>
                  <w:rFonts w:ascii="Cambria Math" w:hAnsi="Cambria Math"/>
                </w:rPr>
                <m:t>μ</m:t>
              </m:r>
              <m:r>
                <w:rPr>
                  <w:rFonts w:ascii="Cambria Math"/>
                </w:rPr>
                <m:t>=2</m:t>
              </m:r>
            </m:oMath>
            <w:r>
              <w:t xml:space="preserve"> or </w:t>
            </w:r>
            <m:oMath>
              <m:r>
                <w:rPr>
                  <w:rFonts w:ascii="Cambria Math" w:hAnsi="Cambria Math"/>
                </w:rPr>
                <m:t>μ</m:t>
              </m:r>
              <m:r>
                <w:rPr>
                  <w:rFonts w:ascii="Cambria Math"/>
                </w:rPr>
                <m:t>=3</m:t>
              </m:r>
            </m:oMath>
            <w:r>
              <w:t xml:space="preserve">, and </w:t>
            </w:r>
            <m:oMath>
              <m:r>
                <w:rPr>
                  <w:rFonts w:ascii="Cambria Math" w:hAnsi="Cambria Math"/>
                </w:rPr>
                <m:t>μ</m:t>
              </m:r>
            </m:oMath>
            <w:r>
              <w:t xml:space="preserve"> is the SCS configuration for the active UL BWP.</w:t>
            </w:r>
          </w:p>
          <w:p w14:paraId="3E259D30" w14:textId="77777777" w:rsidR="00886A02" w:rsidRDefault="00886A02">
            <w:pPr>
              <w:rPr>
                <w:lang w:eastAsia="zh-CN"/>
              </w:rPr>
            </w:pPr>
          </w:p>
        </w:tc>
      </w:tr>
      <w:tr w:rsidR="00886A02" w14:paraId="3EE74742" w14:textId="77777777">
        <w:tc>
          <w:tcPr>
            <w:tcW w:w="2785" w:type="dxa"/>
          </w:tcPr>
          <w:p w14:paraId="1FE868A8" w14:textId="77777777" w:rsidR="00886A02" w:rsidRDefault="00D41EE2">
            <w:pPr>
              <w:rPr>
                <w:lang w:eastAsia="zh-CN"/>
              </w:rPr>
            </w:pPr>
            <w:r>
              <w:rPr>
                <w:rFonts w:hint="eastAsia"/>
                <w:lang w:eastAsia="zh-CN"/>
              </w:rPr>
              <w:t>H</w:t>
            </w:r>
            <w:r>
              <w:rPr>
                <w:lang w:eastAsia="zh-CN"/>
              </w:rPr>
              <w:t>uawei, HiSilicon</w:t>
            </w:r>
          </w:p>
        </w:tc>
        <w:tc>
          <w:tcPr>
            <w:tcW w:w="6522" w:type="dxa"/>
          </w:tcPr>
          <w:p w14:paraId="3203A968" w14:textId="77777777" w:rsidR="00886A02" w:rsidRDefault="00D41EE2" w:rsidP="00C434BA">
            <w:pPr>
              <w:rPr>
                <w:lang w:eastAsia="zh-CN"/>
              </w:rPr>
            </w:pPr>
            <w:r>
              <w:rPr>
                <w:lang w:eastAsia="zh-CN"/>
              </w:rPr>
              <w:t>We support proposal 1</w:t>
            </w:r>
            <w:r w:rsidR="00C434BA">
              <w:rPr>
                <w:lang w:eastAsia="zh-CN"/>
              </w:rPr>
              <w:t xml:space="preserve"> that is the same gap as agreed in 2 step RACH WI</w:t>
            </w:r>
            <w:r>
              <w:rPr>
                <w:lang w:eastAsia="zh-CN"/>
              </w:rPr>
              <w:t xml:space="preserve">.  It should clarified that the agreement made in 2 step RACH WI do </w:t>
            </w:r>
            <w:r>
              <w:rPr>
                <w:lang w:eastAsia="zh-CN"/>
              </w:rPr>
              <w:lastRenderedPageBreak/>
              <w:t xml:space="preserve">not imply anything for NR-U. </w:t>
            </w:r>
            <w:r w:rsidR="00C434BA">
              <w:rPr>
                <w:lang w:eastAsia="zh-CN"/>
              </w:rPr>
              <w:t xml:space="preserve"> The intention of the “Note”</w:t>
            </w:r>
            <w:r w:rsidR="00457B88">
              <w:rPr>
                <w:lang w:eastAsia="zh-CN"/>
              </w:rPr>
              <w:t xml:space="preserve"> under the agreement</w:t>
            </w:r>
            <w:r w:rsidR="00C434BA">
              <w:rPr>
                <w:lang w:eastAsia="zh-CN"/>
              </w:rPr>
              <w:t xml:space="preserve"> is to inform NRU we should </w:t>
            </w:r>
            <w:r w:rsidR="00457B88">
              <w:rPr>
                <w:lang w:eastAsia="zh-CN"/>
              </w:rPr>
              <w:t xml:space="preserve">make decision </w:t>
            </w:r>
            <w:r w:rsidR="00C434BA">
              <w:rPr>
                <w:lang w:eastAsia="zh-CN"/>
              </w:rPr>
              <w:t xml:space="preserve">by </w:t>
            </w:r>
            <w:r w:rsidR="00457B88">
              <w:rPr>
                <w:lang w:eastAsia="zh-CN"/>
              </w:rPr>
              <w:t xml:space="preserve">our own </w:t>
            </w:r>
            <w:r w:rsidR="00C434BA">
              <w:rPr>
                <w:lang w:eastAsia="zh-CN"/>
              </w:rPr>
              <w:t xml:space="preserve">on unlicensed band.  </w:t>
            </w:r>
          </w:p>
          <w:p w14:paraId="5186D359" w14:textId="77777777" w:rsidR="006D4F02" w:rsidRDefault="006D4F02" w:rsidP="00C434BA">
            <w:pPr>
              <w:rPr>
                <w:lang w:eastAsia="zh-CN"/>
              </w:rPr>
            </w:pPr>
            <w:r>
              <w:rPr>
                <w:lang w:eastAsia="zh-CN"/>
              </w:rPr>
              <w:t xml:space="preserve">The specification text in 38.213 does not include any paragraph for the case where </w:t>
            </w:r>
            <w:r w:rsidRPr="006D4F02">
              <w:rPr>
                <w:i/>
                <w:lang w:eastAsia="zh-CN"/>
              </w:rPr>
              <w:t>useInterlacePUSCH-Common</w:t>
            </w:r>
            <w:r w:rsidRPr="006D4F02">
              <w:rPr>
                <w:lang w:eastAsia="zh-CN"/>
              </w:rPr>
              <w:t xml:space="preserve"> is provided</w:t>
            </w:r>
            <w:r>
              <w:rPr>
                <w:lang w:eastAsia="zh-CN"/>
              </w:rPr>
              <w:t>, so this case is currently unspecified. That’s why we are discussing now which solution to adopt.</w:t>
            </w:r>
          </w:p>
          <w:p w14:paraId="3C66CBA2" w14:textId="77777777" w:rsidR="00C434BA" w:rsidRDefault="006D4F02" w:rsidP="006D4F02">
            <w:pPr>
              <w:rPr>
                <w:lang w:eastAsia="zh-CN"/>
              </w:rPr>
            </w:pPr>
            <w:r>
              <w:rPr>
                <w:lang w:eastAsia="zh-CN"/>
              </w:rPr>
              <w:t>T</w:t>
            </w:r>
            <w:r w:rsidR="00C434BA">
              <w:rPr>
                <w:lang w:eastAsia="zh-CN"/>
              </w:rPr>
              <w:t xml:space="preserve">here were comprehensive </w:t>
            </w:r>
            <w:r w:rsidR="00457B88">
              <w:rPr>
                <w:lang w:eastAsia="zh-CN"/>
              </w:rPr>
              <w:t xml:space="preserve">technical </w:t>
            </w:r>
            <w:r w:rsidR="00C434BA">
              <w:rPr>
                <w:lang w:eastAsia="zh-CN"/>
              </w:rPr>
              <w:t>discussion</w:t>
            </w:r>
            <w:r>
              <w:rPr>
                <w:lang w:eastAsia="zh-CN"/>
              </w:rPr>
              <w:t>s</w:t>
            </w:r>
            <w:r w:rsidR="00C434BA">
              <w:rPr>
                <w:lang w:eastAsia="zh-CN"/>
              </w:rPr>
              <w:t xml:space="preserve"> on the motivation to leave the gap between PRACH and PUSCH, such as coverage mismatch between PRACH and PUSCH, </w:t>
            </w:r>
            <w:r w:rsidR="00C434BA" w:rsidRPr="00C434BA">
              <w:rPr>
                <w:lang w:eastAsia="zh-CN"/>
              </w:rPr>
              <w:t>2-step PUSCH occasions overlapp</w:t>
            </w:r>
            <w:r w:rsidR="00C434BA">
              <w:rPr>
                <w:lang w:eastAsia="zh-CN"/>
              </w:rPr>
              <w:t>ing</w:t>
            </w:r>
            <w:r w:rsidR="00C434BA" w:rsidRPr="00C434BA">
              <w:rPr>
                <w:lang w:eastAsia="zh-CN"/>
              </w:rPr>
              <w:t xml:space="preserve"> with 4-step PRACH occasions</w:t>
            </w:r>
            <w:r w:rsidR="00C434BA">
              <w:rPr>
                <w:lang w:eastAsia="zh-CN"/>
              </w:rPr>
              <w:t xml:space="preserve"> and network detection complexity</w:t>
            </w:r>
            <w:r>
              <w:rPr>
                <w:lang w:eastAsia="zh-CN"/>
              </w:rPr>
              <w:t>,</w:t>
            </w:r>
            <w:r w:rsidR="00457B88">
              <w:rPr>
                <w:lang w:eastAsia="zh-CN"/>
              </w:rPr>
              <w:t xml:space="preserve"> etc. These issues </w:t>
            </w:r>
            <w:r>
              <w:rPr>
                <w:lang w:eastAsia="zh-CN"/>
              </w:rPr>
              <w:t xml:space="preserve">are </w:t>
            </w:r>
            <w:r w:rsidR="00457B88">
              <w:rPr>
                <w:lang w:eastAsia="zh-CN"/>
              </w:rPr>
              <w:t xml:space="preserve">still valid on unlicensed band from our perspective. Thus, we think adopting </w:t>
            </w:r>
            <w:r>
              <w:rPr>
                <w:lang w:eastAsia="zh-CN"/>
              </w:rPr>
              <w:t xml:space="preserve">the </w:t>
            </w:r>
            <w:r w:rsidR="00457B88">
              <w:rPr>
                <w:lang w:eastAsia="zh-CN"/>
              </w:rPr>
              <w:t xml:space="preserve">same gap as two step RACH is reasonable. </w:t>
            </w:r>
          </w:p>
          <w:p w14:paraId="4E9ED892" w14:textId="77777777" w:rsidR="006D4F02" w:rsidRDefault="006D4F02" w:rsidP="006D4F02">
            <w:pPr>
              <w:rPr>
                <w:lang w:eastAsia="zh-CN"/>
              </w:rPr>
            </w:pPr>
            <w:r>
              <w:rPr>
                <w:lang w:eastAsia="zh-CN"/>
              </w:rPr>
              <w:t xml:space="preserve">Furthermore, motivations to adopt no gap for NR-U are not convincing. </w:t>
            </w:r>
            <w:r w:rsidRPr="006D4F02">
              <w:rPr>
                <w:lang w:eastAsia="zh-CN"/>
              </w:rPr>
              <w:t xml:space="preserve">We think that the licensed band design is sufficient for 2-step RACH </w:t>
            </w:r>
            <w:r>
              <w:rPr>
                <w:lang w:eastAsia="zh-CN"/>
              </w:rPr>
              <w:t>in unlicensed band</w:t>
            </w:r>
            <w:r w:rsidRPr="006D4F02">
              <w:rPr>
                <w:lang w:eastAsia="zh-CN"/>
              </w:rPr>
              <w:t xml:space="preserve">. If a UE has to perform LBT between PRACH </w:t>
            </w:r>
            <w:r>
              <w:rPr>
                <w:lang w:eastAsia="zh-CN"/>
              </w:rPr>
              <w:t>and PUSCH of msgA</w:t>
            </w:r>
            <w:r w:rsidRPr="006D4F02">
              <w:rPr>
                <w:lang w:eastAsia="zh-CN"/>
              </w:rPr>
              <w:t xml:space="preserve"> then the UE will either pass LBT and </w:t>
            </w:r>
            <w:r>
              <w:rPr>
                <w:lang w:eastAsia="zh-CN"/>
              </w:rPr>
              <w:t xml:space="preserve">still </w:t>
            </w:r>
            <w:r w:rsidRPr="006D4F02">
              <w:rPr>
                <w:lang w:eastAsia="zh-CN"/>
              </w:rPr>
              <w:t xml:space="preserve">be able to transmit msgA faster than by 4-step RACH even with a 2 or 4 symbols gap, or the UE will fail LBT which probably indicates that it would be better for the UE to choose another 20 MHz channel for initial access in unlicensed band because the current 20 MHz channel is already heavily congested </w:t>
            </w:r>
            <w:r>
              <w:rPr>
                <w:lang w:eastAsia="zh-CN"/>
              </w:rPr>
              <w:t>because</w:t>
            </w:r>
            <w:r w:rsidRPr="006D4F02">
              <w:rPr>
                <w:lang w:eastAsia="zh-CN"/>
              </w:rPr>
              <w:t xml:space="preserve"> the UE would have passed one LBT and failed one LBT in a short </w:t>
            </w:r>
            <w:r>
              <w:rPr>
                <w:lang w:eastAsia="zh-CN"/>
              </w:rPr>
              <w:t xml:space="preserve">time </w:t>
            </w:r>
            <w:r w:rsidRPr="006D4F02">
              <w:rPr>
                <w:lang w:eastAsia="zh-CN"/>
              </w:rPr>
              <w:t>interval.</w:t>
            </w:r>
          </w:p>
        </w:tc>
      </w:tr>
      <w:tr w:rsidR="00886A02" w14:paraId="2CF93926" w14:textId="77777777">
        <w:tc>
          <w:tcPr>
            <w:tcW w:w="2785" w:type="dxa"/>
          </w:tcPr>
          <w:p w14:paraId="49A5903C" w14:textId="77777777" w:rsidR="00886A02" w:rsidRDefault="002B5A26">
            <w:pPr>
              <w:rPr>
                <w:lang w:eastAsia="zh-CN"/>
              </w:rPr>
            </w:pPr>
            <w:r>
              <w:rPr>
                <w:rFonts w:hint="eastAsia"/>
                <w:lang w:eastAsia="zh-CN"/>
              </w:rPr>
              <w:lastRenderedPageBreak/>
              <w:t>v</w:t>
            </w:r>
            <w:r>
              <w:rPr>
                <w:lang w:eastAsia="zh-CN"/>
              </w:rPr>
              <w:t>ivo</w:t>
            </w:r>
          </w:p>
        </w:tc>
        <w:tc>
          <w:tcPr>
            <w:tcW w:w="6522" w:type="dxa"/>
          </w:tcPr>
          <w:p w14:paraId="6F9B1ECB" w14:textId="77777777" w:rsidR="00886A02" w:rsidRDefault="002B5A26">
            <w:pPr>
              <w:rPr>
                <w:lang w:eastAsia="zh-CN"/>
              </w:rPr>
            </w:pPr>
            <w:r>
              <w:rPr>
                <w:rFonts w:hint="eastAsia"/>
                <w:lang w:eastAsia="zh-CN"/>
              </w:rPr>
              <w:t>S</w:t>
            </w:r>
            <w:r>
              <w:rPr>
                <w:lang w:eastAsia="zh-CN"/>
              </w:rPr>
              <w:t>upport proposal 1</w:t>
            </w:r>
          </w:p>
        </w:tc>
      </w:tr>
      <w:tr w:rsidR="00886A02" w14:paraId="2AAEFA62" w14:textId="77777777">
        <w:tc>
          <w:tcPr>
            <w:tcW w:w="2785" w:type="dxa"/>
          </w:tcPr>
          <w:p w14:paraId="701233C1" w14:textId="77777777" w:rsidR="00886A02" w:rsidRDefault="00427B56">
            <w:pPr>
              <w:rPr>
                <w:lang w:eastAsia="zh-CN"/>
              </w:rPr>
            </w:pPr>
            <w:r>
              <w:rPr>
                <w:lang w:eastAsia="zh-CN"/>
              </w:rPr>
              <w:t>OPPO</w:t>
            </w:r>
          </w:p>
        </w:tc>
        <w:tc>
          <w:tcPr>
            <w:tcW w:w="6522" w:type="dxa"/>
          </w:tcPr>
          <w:p w14:paraId="055861DC" w14:textId="77777777" w:rsidR="00886A02" w:rsidRDefault="00427B56">
            <w:pPr>
              <w:rPr>
                <w:lang w:eastAsia="zh-CN"/>
              </w:rPr>
            </w:pPr>
            <w:r>
              <w:rPr>
                <w:rFonts w:hint="eastAsia"/>
                <w:lang w:eastAsia="zh-CN"/>
              </w:rPr>
              <w:t>W</w:t>
            </w:r>
            <w:r>
              <w:rPr>
                <w:lang w:eastAsia="zh-CN"/>
              </w:rPr>
              <w:t xml:space="preserve">e support proposal 3. </w:t>
            </w:r>
          </w:p>
        </w:tc>
      </w:tr>
      <w:tr w:rsidR="00886A02" w14:paraId="3CC4A642" w14:textId="77777777">
        <w:tc>
          <w:tcPr>
            <w:tcW w:w="2785" w:type="dxa"/>
          </w:tcPr>
          <w:p w14:paraId="15C843B1" w14:textId="6E64DE40" w:rsidR="00886A02" w:rsidRDefault="00090D88">
            <w:pPr>
              <w:rPr>
                <w:lang w:eastAsia="zh-CN"/>
              </w:rPr>
            </w:pPr>
            <w:r>
              <w:rPr>
                <w:lang w:eastAsia="zh-CN"/>
              </w:rPr>
              <w:t>Qualcomm</w:t>
            </w:r>
          </w:p>
        </w:tc>
        <w:tc>
          <w:tcPr>
            <w:tcW w:w="6522" w:type="dxa"/>
          </w:tcPr>
          <w:p w14:paraId="6F2D2B4C" w14:textId="77777777" w:rsidR="00886A02" w:rsidRDefault="00090D88">
            <w:pPr>
              <w:rPr>
                <w:lang w:eastAsia="zh-CN"/>
              </w:rPr>
            </w:pPr>
            <w:r>
              <w:rPr>
                <w:lang w:eastAsia="zh-CN"/>
              </w:rPr>
              <w:t>We support proposal 1.</w:t>
            </w:r>
          </w:p>
          <w:p w14:paraId="2ADD16DE" w14:textId="77777777" w:rsidR="00090D88" w:rsidRDefault="00090D88">
            <w:pPr>
              <w:rPr>
                <w:lang w:eastAsia="zh-CN"/>
              </w:rPr>
            </w:pPr>
            <w:r>
              <w:rPr>
                <w:lang w:eastAsia="zh-CN"/>
              </w:rPr>
              <w:t>For proposal 2, there might be an issue consider the gap between PUSCH and PRACH for one UE maybe a PRACH transmission opportunity for another UE. Then the CP extension can cause interference to another UE’s PRACH.</w:t>
            </w:r>
          </w:p>
          <w:p w14:paraId="3ED998B8" w14:textId="261B3F28" w:rsidR="00090D88" w:rsidRDefault="00090D88">
            <w:pPr>
              <w:rPr>
                <w:lang w:eastAsia="zh-CN"/>
              </w:rPr>
            </w:pPr>
            <w:r>
              <w:rPr>
                <w:lang w:eastAsia="zh-CN"/>
              </w:rPr>
              <w:t>For proposal 3, we do understand there can be some LBT benefit. However, under the current PRACH and PUSCH configurations, only a small set of cases can actually support no gap between PRACH and PUSCH by configuration. And all the physically implementation limitations that result in enforcement of the gap in NR licensed band are still there no matter it is operating in licensed band or unlicensed band.</w:t>
            </w:r>
          </w:p>
        </w:tc>
      </w:tr>
      <w:tr w:rsidR="00886A02" w14:paraId="5C2CBF46" w14:textId="77777777">
        <w:tc>
          <w:tcPr>
            <w:tcW w:w="2785" w:type="dxa"/>
          </w:tcPr>
          <w:p w14:paraId="5F2AFC87" w14:textId="749F05BD" w:rsidR="00886A02" w:rsidRDefault="00A7109A">
            <w:pPr>
              <w:rPr>
                <w:lang w:eastAsia="zh-CN"/>
              </w:rPr>
            </w:pPr>
            <w:r>
              <w:rPr>
                <w:lang w:eastAsia="zh-CN"/>
              </w:rPr>
              <w:t>Ericsson</w:t>
            </w:r>
          </w:p>
        </w:tc>
        <w:tc>
          <w:tcPr>
            <w:tcW w:w="6522" w:type="dxa"/>
          </w:tcPr>
          <w:p w14:paraId="3B6565D0" w14:textId="77777777" w:rsidR="00A7109A" w:rsidRDefault="00A7109A">
            <w:pPr>
              <w:rPr>
                <w:lang w:eastAsia="zh-CN"/>
              </w:rPr>
            </w:pPr>
            <w:r>
              <w:rPr>
                <w:lang w:eastAsia="zh-CN"/>
              </w:rPr>
              <w:t>Support Proposal 3.</w:t>
            </w:r>
          </w:p>
          <w:p w14:paraId="60856BB7" w14:textId="77777777" w:rsidR="00541AF5" w:rsidRDefault="00A7109A">
            <w:pPr>
              <w:rPr>
                <w:lang w:eastAsia="zh-CN"/>
              </w:rPr>
            </w:pPr>
            <w:r>
              <w:rPr>
                <w:lang w:eastAsia="zh-CN"/>
              </w:rPr>
              <w:t>We support gapless (N = 0) MsgA since the main use case for 2-step RACH is NR-U to reduce the number of LBT operations that are needed in the RACH procedure</w:t>
            </w:r>
            <w:r w:rsidR="00541AF5">
              <w:rPr>
                <w:lang w:eastAsia="zh-CN"/>
              </w:rPr>
              <w:t>, to make for faster initial access</w:t>
            </w:r>
            <w:r>
              <w:rPr>
                <w:lang w:eastAsia="zh-CN"/>
              </w:rPr>
              <w:t>. Having a 2-symbol gap defeats that purpose completely</w:t>
            </w:r>
            <w:r w:rsidR="00541AF5">
              <w:rPr>
                <w:lang w:eastAsia="zh-CN"/>
              </w:rPr>
              <w:t>, since an extra LBT operation will be needed between PRACH and PUSCH.</w:t>
            </w:r>
          </w:p>
          <w:p w14:paraId="0F26BCFC" w14:textId="7DD97DFE" w:rsidR="00541AF5" w:rsidRDefault="00541AF5">
            <w:pPr>
              <w:rPr>
                <w:lang w:eastAsia="zh-CN"/>
              </w:rPr>
            </w:pPr>
            <w:r>
              <w:rPr>
                <w:lang w:eastAsia="zh-CN"/>
              </w:rPr>
              <w:t>We share a similar view at ZTE, but one thing to point out is that I think ZTE is not referring to the most recent version of 38.213.</w:t>
            </w:r>
          </w:p>
        </w:tc>
      </w:tr>
      <w:tr w:rsidR="00635F27" w14:paraId="7C741093" w14:textId="77777777">
        <w:tc>
          <w:tcPr>
            <w:tcW w:w="2785" w:type="dxa"/>
          </w:tcPr>
          <w:p w14:paraId="3BB2D552" w14:textId="5C234D90" w:rsidR="00635F27" w:rsidRDefault="00635F27" w:rsidP="00635F27">
            <w:pPr>
              <w:rPr>
                <w:lang w:eastAsia="zh-CN"/>
              </w:rPr>
            </w:pPr>
            <w:r>
              <w:rPr>
                <w:lang w:eastAsia="zh-CN"/>
              </w:rPr>
              <w:t>Samsung</w:t>
            </w:r>
          </w:p>
        </w:tc>
        <w:tc>
          <w:tcPr>
            <w:tcW w:w="6522" w:type="dxa"/>
          </w:tcPr>
          <w:p w14:paraId="51637995" w14:textId="77777777" w:rsidR="00635F27" w:rsidRDefault="00635F27" w:rsidP="00635F27">
            <w:pPr>
              <w:rPr>
                <w:lang w:eastAsia="zh-CN"/>
              </w:rPr>
            </w:pPr>
            <w:r>
              <w:rPr>
                <w:lang w:eastAsia="zh-CN"/>
              </w:rPr>
              <w:t xml:space="preserve">Support Proposal 1. </w:t>
            </w:r>
          </w:p>
          <w:p w14:paraId="703C3506" w14:textId="77777777" w:rsidR="00635F27" w:rsidRDefault="00635F27" w:rsidP="00635F27">
            <w:pPr>
              <w:rPr>
                <w:lang w:eastAsia="zh-CN"/>
              </w:rPr>
            </w:pPr>
            <w:r>
              <w:rPr>
                <w:lang w:eastAsia="zh-CN"/>
              </w:rPr>
              <w:t xml:space="preserve">For Proposal 2, currently supported CP extension has a limitation of at most 1 OFDM symbol, and the same scheme may not fully achieve the purpose of no gap between PRACH and PUSCH. </w:t>
            </w:r>
          </w:p>
          <w:p w14:paraId="56AE6C0D" w14:textId="50CB1699" w:rsidR="00635F27" w:rsidRDefault="00635F27" w:rsidP="00635F27">
            <w:pPr>
              <w:rPr>
                <w:lang w:eastAsia="zh-CN"/>
              </w:rPr>
            </w:pPr>
            <w:r>
              <w:rPr>
                <w:lang w:eastAsia="zh-CN"/>
              </w:rPr>
              <w:lastRenderedPageBreak/>
              <w:t xml:space="preserve">For Proposal 3, the implementation restriction from 2-step RACH on licensed band should still hold for unlicensed band, so it’s not that straightforward to conclude N can be 0 for unlicensed band. </w:t>
            </w:r>
          </w:p>
        </w:tc>
      </w:tr>
      <w:tr w:rsidR="00886A02" w14:paraId="1ABA4BFB" w14:textId="77777777">
        <w:tc>
          <w:tcPr>
            <w:tcW w:w="2785" w:type="dxa"/>
          </w:tcPr>
          <w:p w14:paraId="0BACE026" w14:textId="26777858" w:rsidR="00886A02" w:rsidRDefault="003530F0">
            <w:pPr>
              <w:rPr>
                <w:lang w:eastAsia="zh-CN"/>
              </w:rPr>
            </w:pPr>
            <w:r>
              <w:rPr>
                <w:lang w:eastAsia="zh-CN"/>
              </w:rPr>
              <w:lastRenderedPageBreak/>
              <w:t>MediaTek</w:t>
            </w:r>
          </w:p>
        </w:tc>
        <w:tc>
          <w:tcPr>
            <w:tcW w:w="6522" w:type="dxa"/>
          </w:tcPr>
          <w:p w14:paraId="3BC65DD7" w14:textId="77777777" w:rsidR="00FC201A" w:rsidRDefault="00047A5B">
            <w:pPr>
              <w:rPr>
                <w:lang w:eastAsia="zh-CN"/>
              </w:rPr>
            </w:pPr>
            <w:r>
              <w:rPr>
                <w:lang w:eastAsia="zh-CN"/>
              </w:rPr>
              <w:t xml:space="preserve">We support Proposal 1. </w:t>
            </w:r>
          </w:p>
          <w:p w14:paraId="147C372E" w14:textId="4541E767" w:rsidR="00171F5B" w:rsidRDefault="00047A5B" w:rsidP="00AE3775">
            <w:pPr>
              <w:rPr>
                <w:lang w:eastAsia="zh-CN"/>
              </w:rPr>
            </w:pPr>
            <w:r>
              <w:rPr>
                <w:lang w:eastAsia="zh-CN"/>
              </w:rPr>
              <w:t>As we have analyzed in our contribution</w:t>
            </w:r>
            <w:r w:rsidR="006F039F">
              <w:rPr>
                <w:lang w:eastAsia="zh-CN"/>
              </w:rPr>
              <w:t xml:space="preserve"> (</w:t>
            </w:r>
            <w:r w:rsidR="006F039F" w:rsidRPr="006F039F">
              <w:rPr>
                <w:lang w:eastAsia="zh-CN"/>
              </w:rPr>
              <w:t>R1-2002407</w:t>
            </w:r>
            <w:r w:rsidR="006F039F">
              <w:rPr>
                <w:lang w:eastAsia="zh-CN"/>
              </w:rPr>
              <w:t>)</w:t>
            </w:r>
            <w:r>
              <w:rPr>
                <w:lang w:eastAsia="zh-CN"/>
              </w:rPr>
              <w:t xml:space="preserve">, </w:t>
            </w:r>
            <w:r w:rsidR="00FC201A">
              <w:rPr>
                <w:lang w:eastAsia="zh-CN"/>
              </w:rPr>
              <w:t xml:space="preserve">with the constraint made in 2-step RACH that PRACH and PUSCH are transmitted in different slots, the </w:t>
            </w:r>
            <w:r w:rsidR="00AE3775">
              <w:rPr>
                <w:lang w:eastAsia="zh-CN"/>
              </w:rPr>
              <w:t xml:space="preserve">number of PRACH configuration that support “no gap” in between PRACH and PUSCH is very limited. </w:t>
            </w:r>
            <w:r w:rsidR="008F36B9">
              <w:rPr>
                <w:lang w:eastAsia="zh-CN"/>
              </w:rPr>
              <w:t>On the other hand, in order to support “no gap” MsgA transmissions, UE has to modify its implem</w:t>
            </w:r>
            <w:r w:rsidR="00171F5B">
              <w:rPr>
                <w:lang w:eastAsia="zh-CN"/>
              </w:rPr>
              <w:t xml:space="preserve">entation at additional </w:t>
            </w:r>
            <w:r w:rsidR="008F36B9">
              <w:rPr>
                <w:lang w:eastAsia="zh-CN"/>
              </w:rPr>
              <w:t xml:space="preserve">cost compared with Rel-15. </w:t>
            </w:r>
          </w:p>
          <w:p w14:paraId="44DE98FA" w14:textId="6A9E1A9A" w:rsidR="00FD0329" w:rsidRDefault="00FD0329" w:rsidP="00AE3775">
            <w:pPr>
              <w:rPr>
                <w:lang w:eastAsia="zh-CN"/>
              </w:rPr>
            </w:pPr>
            <w:r>
              <w:rPr>
                <w:lang w:eastAsia="zh-CN"/>
              </w:rPr>
              <w:t xml:space="preserve">Beside the gap between msgA PRACH and msgA PUSCH, there could be a gap in the middle of msgA PUSCH when inter-slot frequency hopping is applied. See below for the detailed agreement for 2-step RACH. Therefore, we think a more generic solution and an alternative to the “no gap” solution is to allow UE to perform Cat-2 LBT for msgA PUSCH when there is a gap larger than 16usec from its preceding msgA PRACH/PUSCH. </w:t>
            </w:r>
          </w:p>
          <w:p w14:paraId="31102535" w14:textId="6E7B38A1" w:rsidR="00FD0329" w:rsidRDefault="00FD0329" w:rsidP="00CD07D5">
            <w:pPr>
              <w:pStyle w:val="a5"/>
              <w:jc w:val="both"/>
            </w:pPr>
            <w:bookmarkStart w:id="2" w:name="_Ref32562018"/>
            <w:r>
              <w:t xml:space="preserve">Proposal </w:t>
            </w:r>
            <w:r w:rsidR="00870FD6">
              <w:fldChar w:fldCharType="begin"/>
            </w:r>
            <w:r w:rsidR="00870FD6">
              <w:instrText xml:space="preserve"> SEQ Proposal \* ARABIC </w:instrText>
            </w:r>
            <w:r w:rsidR="00870FD6">
              <w:fldChar w:fldCharType="separate"/>
            </w:r>
            <w:r>
              <w:rPr>
                <w:noProof/>
              </w:rPr>
              <w:t>2</w:t>
            </w:r>
            <w:r w:rsidR="00870FD6">
              <w:rPr>
                <w:noProof/>
              </w:rPr>
              <w:fldChar w:fldCharType="end"/>
            </w:r>
            <w:r>
              <w:rPr>
                <w:noProof/>
              </w:rPr>
              <w:t xml:space="preserve"> from R1-2002405</w:t>
            </w:r>
            <w:r>
              <w:t>: In a UE-initiated channel occupancy acquired by Cat-4 LBT, the following channel access procedures are applied to a transmission related to a random access procedure when there is a gap between the transmission and its previous transmission in the channel occupancy:</w:t>
            </w:r>
            <w:bookmarkEnd w:id="2"/>
          </w:p>
          <w:p w14:paraId="53703187" w14:textId="77777777" w:rsidR="00FD0329" w:rsidRDefault="00FD0329" w:rsidP="00FD0329">
            <w:pPr>
              <w:pStyle w:val="a5"/>
              <w:numPr>
                <w:ilvl w:val="0"/>
                <w:numId w:val="8"/>
              </w:numPr>
              <w:overflowPunct w:val="0"/>
              <w:snapToGrid/>
              <w:spacing w:before="120"/>
              <w:jc w:val="left"/>
              <w:textAlignment w:val="baseline"/>
            </w:pPr>
            <w:r>
              <w:t>If the gap is larger than 25usec, Cat-2 25us LBT is applied.</w:t>
            </w:r>
          </w:p>
          <w:p w14:paraId="1228E8A1" w14:textId="77777777" w:rsidR="00FD0329" w:rsidRDefault="00FD0329" w:rsidP="00FD0329">
            <w:pPr>
              <w:pStyle w:val="a5"/>
              <w:numPr>
                <w:ilvl w:val="0"/>
                <w:numId w:val="8"/>
              </w:numPr>
              <w:overflowPunct w:val="0"/>
              <w:snapToGrid/>
              <w:spacing w:before="120"/>
              <w:jc w:val="left"/>
              <w:textAlignment w:val="baseline"/>
            </w:pPr>
            <w:r>
              <w:t xml:space="preserve">If the gap is larger than 16usec and smaller than 25usec, Cat-2 16us LBT is applied.  </w:t>
            </w:r>
          </w:p>
          <w:p w14:paraId="01274C51" w14:textId="021ADE6F" w:rsidR="00757CB7" w:rsidRDefault="00FD0329" w:rsidP="00AE3775">
            <w:pPr>
              <w:pStyle w:val="a5"/>
              <w:numPr>
                <w:ilvl w:val="0"/>
                <w:numId w:val="8"/>
              </w:numPr>
              <w:overflowPunct w:val="0"/>
              <w:snapToGrid/>
              <w:spacing w:before="120"/>
              <w:jc w:val="left"/>
              <w:textAlignment w:val="baseline"/>
            </w:pPr>
            <w:r>
              <w:t xml:space="preserve">Note: If the gap is at most 16usec, no LBT is required as agreed before. </w:t>
            </w:r>
          </w:p>
          <w:p w14:paraId="5BA76976" w14:textId="77777777" w:rsidR="00757CB7" w:rsidRPr="0082058F" w:rsidRDefault="00757CB7" w:rsidP="00757CB7">
            <w:pPr>
              <w:rPr>
                <w:lang w:eastAsia="x-none"/>
              </w:rPr>
            </w:pPr>
            <w:r w:rsidRPr="0082058F">
              <w:rPr>
                <w:highlight w:val="green"/>
                <w:lang w:eastAsia="x-none"/>
              </w:rPr>
              <w:t>Agreements</w:t>
            </w:r>
            <w:r w:rsidRPr="0082058F">
              <w:rPr>
                <w:lang w:eastAsia="x-none"/>
              </w:rPr>
              <w:t>:</w:t>
            </w:r>
          </w:p>
          <w:p w14:paraId="20C39D02" w14:textId="77777777" w:rsidR="00757CB7" w:rsidRPr="00757CB7" w:rsidRDefault="00757CB7" w:rsidP="00757CB7">
            <w:pPr>
              <w:pStyle w:val="af3"/>
              <w:numPr>
                <w:ilvl w:val="0"/>
                <w:numId w:val="7"/>
              </w:numPr>
              <w:autoSpaceDE w:val="0"/>
              <w:autoSpaceDN w:val="0"/>
              <w:adjustRightInd w:val="0"/>
              <w:snapToGrid w:val="0"/>
              <w:spacing w:after="120"/>
              <w:contextualSpacing/>
              <w:jc w:val="both"/>
              <w:rPr>
                <w:rFonts w:ascii="Times New Roman" w:hAnsi="Times New Roman"/>
                <w:sz w:val="20"/>
                <w:szCs w:val="20"/>
              </w:rPr>
            </w:pPr>
            <w:r w:rsidRPr="0082058F">
              <w:rPr>
                <w:rFonts w:ascii="Times New Roman" w:hAnsi="Times New Roman"/>
                <w:sz w:val="20"/>
                <w:szCs w:val="20"/>
              </w:rPr>
              <w:t xml:space="preserve">Support </w:t>
            </w:r>
            <w:r w:rsidRPr="0082058F">
              <w:rPr>
                <w:rFonts w:ascii="Times New Roman" w:hAnsi="Times New Roman"/>
                <w:iCs/>
                <w:sz w:val="20"/>
                <w:szCs w:val="20"/>
                <w:lang w:eastAsia="zh-CN"/>
              </w:rPr>
              <w:t>a configurable guard period between the hops, i</w:t>
            </w:r>
            <w:r w:rsidRPr="0082058F">
              <w:rPr>
                <w:rFonts w:ascii="Times New Roman" w:eastAsia="DengXian" w:hAnsi="Times New Roman"/>
                <w:kern w:val="2"/>
                <w:sz w:val="20"/>
                <w:szCs w:val="20"/>
                <w:lang w:eastAsia="zh-CN"/>
              </w:rPr>
              <w:t>f i</w:t>
            </w:r>
            <w:r w:rsidRPr="0082058F">
              <w:rPr>
                <w:rFonts w:ascii="Times New Roman" w:hAnsi="Times New Roman"/>
                <w:iCs/>
                <w:sz w:val="20"/>
                <w:szCs w:val="20"/>
                <w:lang w:eastAsia="zh-CN"/>
              </w:rPr>
              <w:t>ntra-slot frequency hopping per PO for msgA is configured.</w:t>
            </w:r>
          </w:p>
          <w:p w14:paraId="021FD851" w14:textId="0B6B1040" w:rsidR="00757CB7" w:rsidRPr="00757CB7" w:rsidRDefault="00757CB7" w:rsidP="00757CB7">
            <w:pPr>
              <w:pStyle w:val="af3"/>
              <w:numPr>
                <w:ilvl w:val="1"/>
                <w:numId w:val="7"/>
              </w:numPr>
              <w:autoSpaceDE w:val="0"/>
              <w:autoSpaceDN w:val="0"/>
              <w:adjustRightInd w:val="0"/>
              <w:snapToGrid w:val="0"/>
              <w:spacing w:after="120"/>
              <w:contextualSpacing/>
              <w:jc w:val="both"/>
              <w:rPr>
                <w:rFonts w:ascii="Times New Roman" w:hAnsi="Times New Roman"/>
                <w:sz w:val="20"/>
                <w:szCs w:val="20"/>
              </w:rPr>
            </w:pPr>
            <w:r w:rsidRPr="00757CB7">
              <w:rPr>
                <w:rFonts w:ascii="Times New Roman" w:hAnsi="Times New Roman"/>
                <w:iCs/>
                <w:sz w:val="20"/>
                <w:szCs w:val="20"/>
                <w:lang w:eastAsia="zh-CN"/>
              </w:rPr>
              <w:t>Reuse the value of guard period between POs if configured; otherwise, no guard period</w:t>
            </w:r>
          </w:p>
        </w:tc>
      </w:tr>
      <w:tr w:rsidR="003F4C2E" w14:paraId="48AC7E93" w14:textId="77777777">
        <w:tc>
          <w:tcPr>
            <w:tcW w:w="2785" w:type="dxa"/>
          </w:tcPr>
          <w:p w14:paraId="7801AAA2" w14:textId="66DEC65E" w:rsidR="003F4C2E" w:rsidRDefault="003F4C2E" w:rsidP="003F4C2E">
            <w:pPr>
              <w:rPr>
                <w:lang w:eastAsia="zh-CN"/>
              </w:rPr>
            </w:pPr>
            <w:r>
              <w:rPr>
                <w:color w:val="0000FF"/>
                <w:lang w:eastAsia="zh-CN"/>
              </w:rPr>
              <w:t>LG</w:t>
            </w:r>
          </w:p>
        </w:tc>
        <w:tc>
          <w:tcPr>
            <w:tcW w:w="6522" w:type="dxa"/>
          </w:tcPr>
          <w:p w14:paraId="0B6CED80" w14:textId="77777777" w:rsidR="003F4C2E" w:rsidRPr="00664216" w:rsidRDefault="003F4C2E" w:rsidP="003F4C2E">
            <w:pPr>
              <w:rPr>
                <w:rFonts w:ascii="BatangChe" w:eastAsia="Malgun Gothic" w:hAnsi="BatangChe" w:cs="BatangChe"/>
                <w:color w:val="0000FF"/>
                <w:lang w:eastAsia="ko-KR"/>
              </w:rPr>
            </w:pPr>
            <w:r>
              <w:rPr>
                <w:color w:val="0000FF"/>
                <w:lang w:eastAsia="zh-CN"/>
              </w:rPr>
              <w:t>We prefer Proposal 2 and Proposal 3 for U-band, in order to support continuous and complete transmission of MsgA (PRACH+PUSCH) which is the main motivation to introduce 2-step RACH in Rel-16, to be comparable with L-band.</w:t>
            </w:r>
          </w:p>
          <w:p w14:paraId="6CE009CF" w14:textId="77777777" w:rsidR="003F4C2E" w:rsidRDefault="003F4C2E" w:rsidP="003F4C2E">
            <w:pPr>
              <w:rPr>
                <w:color w:val="0000FF"/>
                <w:lang w:eastAsia="zh-CN"/>
              </w:rPr>
            </w:pPr>
            <w:r>
              <w:rPr>
                <w:color w:val="0000FF"/>
                <w:lang w:eastAsia="zh-CN"/>
              </w:rPr>
              <w:t>We think the gap-less MsgA transmission in U-band by those proposals 2 and 3 would provide several benefits in terms of: 1) reducing UE’s LBT procedure/overhead, 2) improving utilization efficiency of the resource reserved for MsgA PUSCH, 3) reducing fallback RAR and MsgA PUSCH retransmission, and so on.</w:t>
            </w:r>
          </w:p>
          <w:p w14:paraId="69E540E2" w14:textId="77777777" w:rsidR="003F4C2E" w:rsidRDefault="003F4C2E" w:rsidP="003F4C2E">
            <w:pPr>
              <w:rPr>
                <w:color w:val="0000FF"/>
                <w:lang w:eastAsia="ko-KR"/>
              </w:rPr>
            </w:pPr>
            <w:r>
              <w:rPr>
                <w:color w:val="0000FF"/>
                <w:lang w:eastAsia="zh-CN"/>
              </w:rPr>
              <w:t>To be specific, CP extension by Proposal 2 could be applied with some condition in terms of restricting the size of configured gap allowable for the CP extension (e.g. it applies if the size is no longer than X-symbol), and/or according to whether the RO right before the gap is the only RO associated with the PO right after the gap (i.e., it applies if other ROs are not associated with the PO).</w:t>
            </w:r>
          </w:p>
          <w:p w14:paraId="72FC0082" w14:textId="1AF71384" w:rsidR="003F4C2E" w:rsidRDefault="003F4C2E" w:rsidP="003F4C2E">
            <w:pPr>
              <w:rPr>
                <w:lang w:eastAsia="zh-CN"/>
              </w:rPr>
            </w:pPr>
            <w:r>
              <w:rPr>
                <w:color w:val="0000FF"/>
                <w:lang w:eastAsia="zh-CN"/>
              </w:rPr>
              <w:t xml:space="preserve">In addition, even in case when N is configured to 0 with Proposal 3, CP </w:t>
            </w:r>
            <w:r>
              <w:rPr>
                <w:color w:val="0000FF"/>
                <w:lang w:eastAsia="zh-CN"/>
              </w:rPr>
              <w:lastRenderedPageBreak/>
              <w:t>extension by Proposal 2 could be applied to the guard period within the RO according to PRACH format.</w:t>
            </w:r>
          </w:p>
        </w:tc>
      </w:tr>
      <w:tr w:rsidR="00886A02" w14:paraId="5E6F2727" w14:textId="77777777">
        <w:tc>
          <w:tcPr>
            <w:tcW w:w="2785" w:type="dxa"/>
          </w:tcPr>
          <w:p w14:paraId="1C80B747" w14:textId="10956C14" w:rsidR="00886A02" w:rsidRDefault="0017038F">
            <w:pPr>
              <w:rPr>
                <w:lang w:eastAsia="zh-CN"/>
              </w:rPr>
            </w:pPr>
            <w:r>
              <w:rPr>
                <w:lang w:eastAsia="zh-CN"/>
              </w:rPr>
              <w:lastRenderedPageBreak/>
              <w:t>Nokia, NSB</w:t>
            </w:r>
          </w:p>
        </w:tc>
        <w:tc>
          <w:tcPr>
            <w:tcW w:w="6522" w:type="dxa"/>
          </w:tcPr>
          <w:p w14:paraId="56C8881E" w14:textId="3024C827" w:rsidR="00886A02" w:rsidRDefault="0017038F">
            <w:pPr>
              <w:rPr>
                <w:lang w:eastAsia="zh-CN"/>
              </w:rPr>
            </w:pPr>
            <w:r>
              <w:rPr>
                <w:lang w:eastAsia="zh-CN"/>
              </w:rPr>
              <w:t xml:space="preserve">We agree with ZTE that the 2-step RACH RAN1 agreement </w:t>
            </w:r>
            <w:r w:rsidR="001F258D">
              <w:rPr>
                <w:lang w:eastAsia="zh-CN"/>
              </w:rPr>
              <w:t>may be felt</w:t>
            </w:r>
            <w:r>
              <w:rPr>
                <w:lang w:eastAsia="zh-CN"/>
              </w:rPr>
              <w:t xml:space="preserve"> ambiguous, but in our</w:t>
            </w:r>
            <w:r w:rsidR="00AB0C02">
              <w:rPr>
                <w:lang w:eastAsia="zh-CN"/>
              </w:rPr>
              <w:t xml:space="preserve"> view</w:t>
            </w:r>
            <w:r>
              <w:rPr>
                <w:lang w:eastAsia="zh-CN"/>
              </w:rPr>
              <w:t xml:space="preserve"> it does not prevent from agreeing upon proposal 1. On the other hand</w:t>
            </w:r>
            <w:r w:rsidR="00AB0C02">
              <w:rPr>
                <w:lang w:eastAsia="zh-CN"/>
              </w:rPr>
              <w:t>,</w:t>
            </w:r>
            <w:r>
              <w:rPr>
                <w:lang w:eastAsia="zh-CN"/>
              </w:rPr>
              <w:t xml:space="preserve"> we see some benefits for proposal 2, as the use of CP extension may allow to “shorten the gap” and therefore increase the chances of LBT success – or even prevent from performing any LBT.</w:t>
            </w:r>
          </w:p>
          <w:p w14:paraId="1103EB86" w14:textId="5D558EEE" w:rsidR="0017038F" w:rsidRDefault="0017038F">
            <w:pPr>
              <w:rPr>
                <w:lang w:eastAsia="zh-CN"/>
              </w:rPr>
            </w:pPr>
            <w:r>
              <w:rPr>
                <w:lang w:eastAsia="zh-CN"/>
              </w:rPr>
              <w:t>We therefore support Proposal 1 as a baseline, with</w:t>
            </w:r>
            <w:r w:rsidR="001F258D">
              <w:rPr>
                <w:lang w:eastAsia="zh-CN"/>
              </w:rPr>
              <w:t xml:space="preserve"> optionally and on top of it the possibility for the UE to apply CP extension, as per Proposal 2.</w:t>
            </w:r>
          </w:p>
        </w:tc>
      </w:tr>
      <w:tr w:rsidR="00886A02" w14:paraId="2AE83F62" w14:textId="77777777">
        <w:tc>
          <w:tcPr>
            <w:tcW w:w="2785" w:type="dxa"/>
          </w:tcPr>
          <w:p w14:paraId="693DFB33" w14:textId="77777777" w:rsidR="00886A02" w:rsidRDefault="00886A02">
            <w:pPr>
              <w:rPr>
                <w:lang w:eastAsia="zh-CN"/>
              </w:rPr>
            </w:pPr>
          </w:p>
        </w:tc>
        <w:tc>
          <w:tcPr>
            <w:tcW w:w="6522" w:type="dxa"/>
          </w:tcPr>
          <w:p w14:paraId="09DAD349" w14:textId="77777777" w:rsidR="00886A02" w:rsidRDefault="00886A02">
            <w:pPr>
              <w:rPr>
                <w:lang w:eastAsia="zh-CN"/>
              </w:rPr>
            </w:pPr>
          </w:p>
        </w:tc>
      </w:tr>
    </w:tbl>
    <w:p w14:paraId="2AD45E5B" w14:textId="77777777" w:rsidR="00886A02" w:rsidRDefault="00886A02">
      <w:pPr>
        <w:rPr>
          <w:lang w:eastAsia="zh-CN"/>
        </w:rPr>
      </w:pPr>
    </w:p>
    <w:p w14:paraId="3034950A" w14:textId="77777777" w:rsidR="00886A02" w:rsidRDefault="00886A02">
      <w:pPr>
        <w:rPr>
          <w:lang w:eastAsia="zh-CN"/>
        </w:rPr>
      </w:pPr>
    </w:p>
    <w:p w14:paraId="6C465B26" w14:textId="77777777" w:rsidR="00886A02" w:rsidRDefault="00CF36D3">
      <w:pPr>
        <w:pStyle w:val="2"/>
        <w:rPr>
          <w:lang w:eastAsia="zh-CN"/>
        </w:rPr>
      </w:pPr>
      <w:r>
        <w:rPr>
          <w:lang w:eastAsia="zh-CN"/>
        </w:rPr>
        <w:t>RACH occasion validation for FBE access #1</w:t>
      </w:r>
    </w:p>
    <w:p w14:paraId="6223BBAF" w14:textId="77777777" w:rsidR="00886A02" w:rsidRDefault="00886A02">
      <w:pPr>
        <w:rPr>
          <w:lang w:eastAsia="zh-CN"/>
        </w:rPr>
      </w:pPr>
    </w:p>
    <w:p w14:paraId="0FE42495" w14:textId="77777777" w:rsidR="00886A02" w:rsidRDefault="00CF36D3">
      <w:pPr>
        <w:rPr>
          <w:lang w:eastAsia="zh-CN"/>
        </w:rPr>
      </w:pPr>
      <w:r>
        <w:rPr>
          <w:lang w:eastAsia="zh-CN"/>
        </w:rPr>
        <w:t>Proposal: To accommodate DL processing time at UE, a PRACH resource is considered invalid if it overlaps with the first X symbols at the front of each FFP when FBE operation is indicated, where X could be configured or fixed in spec.</w:t>
      </w:r>
    </w:p>
    <w:p w14:paraId="3E5C3335" w14:textId="77777777" w:rsidR="00886A02" w:rsidRDefault="00886A02">
      <w:pPr>
        <w:rPr>
          <w:lang w:eastAsia="zh-CN"/>
        </w:rPr>
      </w:pPr>
    </w:p>
    <w:p w14:paraId="7225523D" w14:textId="77777777" w:rsidR="00886A02" w:rsidRDefault="00CF36D3">
      <w:pPr>
        <w:rPr>
          <w:lang w:eastAsia="zh-CN"/>
        </w:rPr>
      </w:pPr>
      <w:r>
        <w:rPr>
          <w:lang w:eastAsia="zh-CN"/>
        </w:rPr>
        <w:t>FL suggestion is to first discuss the above proposal before moving to potential TP.</w:t>
      </w:r>
    </w:p>
    <w:p w14:paraId="1CD0F422" w14:textId="77777777" w:rsidR="00886A02" w:rsidRDefault="00886A02">
      <w:pPr>
        <w:rPr>
          <w:lang w:eastAsia="zh-CN"/>
        </w:rPr>
      </w:pPr>
    </w:p>
    <w:tbl>
      <w:tblPr>
        <w:tblStyle w:val="af2"/>
        <w:tblW w:w="9307" w:type="dxa"/>
        <w:tblLayout w:type="fixed"/>
        <w:tblLook w:val="04A0" w:firstRow="1" w:lastRow="0" w:firstColumn="1" w:lastColumn="0" w:noHBand="0" w:noVBand="1"/>
      </w:tblPr>
      <w:tblGrid>
        <w:gridCol w:w="2965"/>
        <w:gridCol w:w="6342"/>
      </w:tblGrid>
      <w:tr w:rsidR="00886A02" w14:paraId="7115AB07" w14:textId="77777777">
        <w:tc>
          <w:tcPr>
            <w:tcW w:w="2965" w:type="dxa"/>
            <w:shd w:val="clear" w:color="auto" w:fill="C2D69B" w:themeFill="accent3" w:themeFillTint="99"/>
          </w:tcPr>
          <w:p w14:paraId="17328D80" w14:textId="77777777" w:rsidR="00886A02" w:rsidRDefault="00CF36D3">
            <w:pPr>
              <w:jc w:val="center"/>
              <w:rPr>
                <w:b/>
                <w:lang w:eastAsia="zh-CN"/>
              </w:rPr>
            </w:pPr>
            <w:r>
              <w:rPr>
                <w:b/>
                <w:lang w:eastAsia="zh-CN"/>
              </w:rPr>
              <w:t>Company</w:t>
            </w:r>
          </w:p>
        </w:tc>
        <w:tc>
          <w:tcPr>
            <w:tcW w:w="6342" w:type="dxa"/>
            <w:shd w:val="clear" w:color="auto" w:fill="C2D69B" w:themeFill="accent3" w:themeFillTint="99"/>
          </w:tcPr>
          <w:p w14:paraId="096B367A" w14:textId="77777777" w:rsidR="00886A02" w:rsidRDefault="00CF36D3">
            <w:pPr>
              <w:jc w:val="center"/>
              <w:rPr>
                <w:b/>
                <w:lang w:eastAsia="zh-CN"/>
              </w:rPr>
            </w:pPr>
            <w:r>
              <w:rPr>
                <w:b/>
                <w:lang w:eastAsia="zh-CN"/>
              </w:rPr>
              <w:t>Views</w:t>
            </w:r>
          </w:p>
        </w:tc>
      </w:tr>
      <w:tr w:rsidR="00886A02" w14:paraId="3574AB39" w14:textId="77777777">
        <w:tc>
          <w:tcPr>
            <w:tcW w:w="2965" w:type="dxa"/>
          </w:tcPr>
          <w:p w14:paraId="674F1B09" w14:textId="77777777" w:rsidR="00886A02" w:rsidRDefault="00CF36D3">
            <w:pPr>
              <w:rPr>
                <w:lang w:eastAsia="zh-CN"/>
              </w:rPr>
            </w:pPr>
            <w:r>
              <w:rPr>
                <w:rFonts w:hint="eastAsia"/>
                <w:lang w:eastAsia="zh-CN"/>
              </w:rPr>
              <w:t>ZTE</w:t>
            </w:r>
          </w:p>
        </w:tc>
        <w:tc>
          <w:tcPr>
            <w:tcW w:w="6342" w:type="dxa"/>
          </w:tcPr>
          <w:p w14:paraId="60CD0CE6" w14:textId="77777777" w:rsidR="00886A02" w:rsidRDefault="00CF36D3">
            <w:pPr>
              <w:rPr>
                <w:lang w:eastAsia="zh-CN"/>
              </w:rPr>
            </w:pPr>
            <w:r>
              <w:rPr>
                <w:rFonts w:hint="eastAsia"/>
                <w:lang w:eastAsia="zh-CN"/>
              </w:rPr>
              <w:t>We don</w:t>
            </w:r>
            <w:r>
              <w:rPr>
                <w:lang w:eastAsia="zh-CN"/>
              </w:rPr>
              <w:t>’</w:t>
            </w:r>
            <w:r>
              <w:rPr>
                <w:rFonts w:hint="eastAsia"/>
                <w:lang w:eastAsia="zh-CN"/>
              </w:rPr>
              <w:t>t agree with this proposal, it</w:t>
            </w:r>
            <w:r>
              <w:rPr>
                <w:lang w:eastAsia="zh-CN"/>
              </w:rPr>
              <w:t>’</w:t>
            </w:r>
            <w:r>
              <w:rPr>
                <w:rFonts w:hint="eastAsia"/>
                <w:lang w:eastAsia="zh-CN"/>
              </w:rPr>
              <w:t xml:space="preserve">s not reasonable to define a </w:t>
            </w:r>
            <w:r>
              <w:rPr>
                <w:lang w:eastAsia="zh-CN"/>
              </w:rPr>
              <w:t>‘</w:t>
            </w:r>
            <w:r>
              <w:rPr>
                <w:rFonts w:hint="eastAsia"/>
                <w:lang w:eastAsia="zh-CN"/>
              </w:rPr>
              <w:t>X</w:t>
            </w:r>
            <w:r>
              <w:rPr>
                <w:lang w:eastAsia="zh-CN"/>
              </w:rPr>
              <w:t>’</w:t>
            </w:r>
            <w:r>
              <w:rPr>
                <w:rFonts w:hint="eastAsia"/>
                <w:lang w:eastAsia="zh-CN"/>
              </w:rPr>
              <w:t xml:space="preserve"> to indicate the possible SSB or other DL signal position which shouldn</w:t>
            </w:r>
            <w:r>
              <w:rPr>
                <w:lang w:eastAsia="zh-CN"/>
              </w:rPr>
              <w:t>’</w:t>
            </w:r>
            <w:r>
              <w:rPr>
                <w:rFonts w:hint="eastAsia"/>
                <w:lang w:eastAsia="zh-CN"/>
              </w:rPr>
              <w:t xml:space="preserve">t be limited at the front of a FFP. </w:t>
            </w:r>
          </w:p>
        </w:tc>
      </w:tr>
      <w:tr w:rsidR="00886A02" w14:paraId="4F8570B1" w14:textId="77777777">
        <w:tc>
          <w:tcPr>
            <w:tcW w:w="2965" w:type="dxa"/>
          </w:tcPr>
          <w:p w14:paraId="57D9711D" w14:textId="77777777" w:rsidR="00886A02" w:rsidRDefault="002B5A26">
            <w:pPr>
              <w:rPr>
                <w:lang w:eastAsia="zh-CN"/>
              </w:rPr>
            </w:pPr>
            <w:r>
              <w:rPr>
                <w:rFonts w:hint="eastAsia"/>
                <w:lang w:eastAsia="zh-CN"/>
              </w:rPr>
              <w:t>v</w:t>
            </w:r>
            <w:r>
              <w:rPr>
                <w:lang w:eastAsia="zh-CN"/>
              </w:rPr>
              <w:t>ivo</w:t>
            </w:r>
          </w:p>
        </w:tc>
        <w:tc>
          <w:tcPr>
            <w:tcW w:w="6342" w:type="dxa"/>
          </w:tcPr>
          <w:p w14:paraId="4BD54358" w14:textId="77777777" w:rsidR="00886A02" w:rsidRDefault="00D34BA0">
            <w:pPr>
              <w:rPr>
                <w:lang w:eastAsia="zh-CN"/>
              </w:rPr>
            </w:pPr>
            <w:r>
              <w:rPr>
                <w:lang w:eastAsia="zh-CN"/>
              </w:rPr>
              <w:t>Support this proposal. Defining a ‘X’ is not to indicate the possible SSB or other DL signal position. For FBE, UE needs to confirm the DL transmission before RACH transmission. However, confirm the DL transmission needs processing time. Here the first X symbols in each FFP will be the minimum processing time to confirm DL transmission, i.e. the symbols where UE has no possibility to transmit any UL transmissions</w:t>
            </w:r>
            <w:r w:rsidR="00494257">
              <w:rPr>
                <w:lang w:eastAsia="zh-CN"/>
              </w:rPr>
              <w:t>. Similar with the idle time that is invalid time for both DL and UL, the first X symbols in each FFP is invalid time for UL transmissions. So it should be considered as invalid if a configured PRACH resource overlaps with this invalid time for UL transmissions.</w:t>
            </w:r>
          </w:p>
        </w:tc>
      </w:tr>
      <w:tr w:rsidR="00886A02" w14:paraId="513942A1" w14:textId="77777777">
        <w:tc>
          <w:tcPr>
            <w:tcW w:w="2965" w:type="dxa"/>
          </w:tcPr>
          <w:p w14:paraId="4D411B74" w14:textId="77777777" w:rsidR="00886A02" w:rsidRDefault="00427B56">
            <w:pPr>
              <w:rPr>
                <w:lang w:eastAsia="zh-CN"/>
              </w:rPr>
            </w:pPr>
            <w:r>
              <w:rPr>
                <w:rFonts w:hint="eastAsia"/>
                <w:lang w:eastAsia="zh-CN"/>
              </w:rPr>
              <w:t>OPPO</w:t>
            </w:r>
          </w:p>
        </w:tc>
        <w:tc>
          <w:tcPr>
            <w:tcW w:w="6342" w:type="dxa"/>
          </w:tcPr>
          <w:p w14:paraId="55C71339" w14:textId="77777777" w:rsidR="00886A02" w:rsidRDefault="00427B56" w:rsidP="00427B56">
            <w:pPr>
              <w:rPr>
                <w:lang w:eastAsia="zh-CN"/>
              </w:rPr>
            </w:pPr>
            <w:r>
              <w:rPr>
                <w:lang w:eastAsia="zh-CN"/>
              </w:rPr>
              <w:t>W</w:t>
            </w:r>
            <w:r>
              <w:rPr>
                <w:rFonts w:hint="eastAsia"/>
                <w:lang w:eastAsia="zh-CN"/>
              </w:rPr>
              <w:t xml:space="preserve">e </w:t>
            </w:r>
            <w:r>
              <w:rPr>
                <w:lang w:eastAsia="zh-CN"/>
              </w:rPr>
              <w:t xml:space="preserve">don’t support this proposal. The ROs at the beginning of the FFP are automatically canceled, if the UE does not detect any downlink transmission, no need to specify ‘X’. If the UE detects DL transmission, it can select the upcoming RO for PRACH transmission. </w:t>
            </w:r>
          </w:p>
        </w:tc>
      </w:tr>
      <w:tr w:rsidR="00886A02" w14:paraId="7B3BCD34" w14:textId="77777777">
        <w:tc>
          <w:tcPr>
            <w:tcW w:w="2965" w:type="dxa"/>
          </w:tcPr>
          <w:p w14:paraId="1CBDFAEC" w14:textId="7F67799D" w:rsidR="00886A02" w:rsidRDefault="00090D88">
            <w:pPr>
              <w:rPr>
                <w:lang w:eastAsia="zh-CN"/>
              </w:rPr>
            </w:pPr>
            <w:r>
              <w:rPr>
                <w:lang w:eastAsia="zh-CN"/>
              </w:rPr>
              <w:t>Qualcomm</w:t>
            </w:r>
          </w:p>
        </w:tc>
        <w:tc>
          <w:tcPr>
            <w:tcW w:w="6342" w:type="dxa"/>
          </w:tcPr>
          <w:p w14:paraId="3F5000CF" w14:textId="2C8FF2BF" w:rsidR="00886A02" w:rsidRDefault="00090D88">
            <w:pPr>
              <w:rPr>
                <w:lang w:eastAsia="zh-CN"/>
              </w:rPr>
            </w:pPr>
            <w:r>
              <w:rPr>
                <w:lang w:eastAsia="zh-CN"/>
              </w:rPr>
              <w:t>We support the proposal. This is not about RO cancellation, which is already handled in 37.213. This is more about SSB to PRACH association, so invalid RO will not be considered. Without this, it is possible that some SSB does not have valid RO.</w:t>
            </w:r>
          </w:p>
        </w:tc>
      </w:tr>
      <w:tr w:rsidR="00886A02" w14:paraId="40E3D68A" w14:textId="77777777">
        <w:tc>
          <w:tcPr>
            <w:tcW w:w="2965" w:type="dxa"/>
          </w:tcPr>
          <w:p w14:paraId="403C3316" w14:textId="77ECA28C" w:rsidR="00886A02" w:rsidRDefault="0009139F">
            <w:pPr>
              <w:rPr>
                <w:lang w:eastAsia="zh-CN"/>
              </w:rPr>
            </w:pPr>
            <w:r>
              <w:rPr>
                <w:lang w:eastAsia="zh-CN"/>
              </w:rPr>
              <w:t>Ericsson</w:t>
            </w:r>
          </w:p>
        </w:tc>
        <w:tc>
          <w:tcPr>
            <w:tcW w:w="6342" w:type="dxa"/>
          </w:tcPr>
          <w:p w14:paraId="60809BBF" w14:textId="08B45F2C" w:rsidR="00886A02" w:rsidRDefault="0009139F">
            <w:pPr>
              <w:rPr>
                <w:lang w:eastAsia="zh-CN"/>
              </w:rPr>
            </w:pPr>
            <w:r>
              <w:rPr>
                <w:lang w:eastAsia="zh-CN"/>
              </w:rPr>
              <w:t xml:space="preserve">If a UE has not detected the beginning of an FFP due to processing </w:t>
            </w:r>
            <w:r>
              <w:rPr>
                <w:lang w:eastAsia="zh-CN"/>
              </w:rPr>
              <w:lastRenderedPageBreak/>
              <w:t>time, how could it transmit PRACH anyway? Aren’t the potential PRACH occasions during this processing time period automatically unusable by the UE? Doesn’t seem necessary to specify.</w:t>
            </w:r>
          </w:p>
        </w:tc>
      </w:tr>
      <w:tr w:rsidR="00635F27" w14:paraId="44CB4B76" w14:textId="77777777">
        <w:tc>
          <w:tcPr>
            <w:tcW w:w="2965" w:type="dxa"/>
          </w:tcPr>
          <w:p w14:paraId="7FAA320A" w14:textId="0572BAD6" w:rsidR="00635F27" w:rsidRDefault="00635F27" w:rsidP="00635F27">
            <w:pPr>
              <w:rPr>
                <w:lang w:eastAsia="zh-CN"/>
              </w:rPr>
            </w:pPr>
            <w:r>
              <w:rPr>
                <w:lang w:eastAsia="zh-CN"/>
              </w:rPr>
              <w:lastRenderedPageBreak/>
              <w:t>Samsung</w:t>
            </w:r>
          </w:p>
        </w:tc>
        <w:tc>
          <w:tcPr>
            <w:tcW w:w="6342" w:type="dxa"/>
          </w:tcPr>
          <w:p w14:paraId="3F4E9588" w14:textId="1D766322" w:rsidR="00635F27" w:rsidRDefault="00635F27" w:rsidP="00635F27">
            <w:pPr>
              <w:rPr>
                <w:lang w:eastAsia="zh-CN"/>
              </w:rPr>
            </w:pPr>
            <w:r>
              <w:rPr>
                <w:lang w:eastAsia="zh-CN"/>
              </w:rPr>
              <w:t xml:space="preserve">This proposal logically makes sense to us. More discussion should be performed on how to determine the value of X, and whether it’s related to a UE capability. With such agreement, it is more natural to adopt the TP for FBE, otherwise, it is still preliminary to adopt the TP as it is. </w:t>
            </w:r>
          </w:p>
        </w:tc>
      </w:tr>
      <w:tr w:rsidR="003F4C2E" w14:paraId="275E136A" w14:textId="77777777">
        <w:tc>
          <w:tcPr>
            <w:tcW w:w="2965" w:type="dxa"/>
          </w:tcPr>
          <w:p w14:paraId="461ACB87" w14:textId="3B43D632" w:rsidR="003F4C2E" w:rsidRDefault="003F4C2E" w:rsidP="003F4C2E">
            <w:pPr>
              <w:rPr>
                <w:lang w:eastAsia="zh-CN"/>
              </w:rPr>
            </w:pPr>
            <w:r w:rsidRPr="005C6AA3">
              <w:rPr>
                <w:rFonts w:eastAsia="Malgun Gothic" w:hint="eastAsia"/>
                <w:color w:val="0000FF"/>
                <w:lang w:eastAsia="ko-KR"/>
              </w:rPr>
              <w:t>LG</w:t>
            </w:r>
          </w:p>
        </w:tc>
        <w:tc>
          <w:tcPr>
            <w:tcW w:w="6342" w:type="dxa"/>
          </w:tcPr>
          <w:p w14:paraId="0CFED5D5" w14:textId="347D0226" w:rsidR="003F4C2E" w:rsidRDefault="003F4C2E" w:rsidP="003F4C2E">
            <w:pPr>
              <w:rPr>
                <w:lang w:eastAsia="zh-CN"/>
              </w:rPr>
            </w:pPr>
            <w:r w:rsidRPr="005C6AA3">
              <w:rPr>
                <w:rFonts w:eastAsia="Malgun Gothic" w:hint="eastAsia"/>
                <w:color w:val="0000FF"/>
                <w:lang w:eastAsia="ko-KR"/>
              </w:rPr>
              <w:t>Seems to be unnecessary</w:t>
            </w:r>
            <w:r>
              <w:rPr>
                <w:rFonts w:eastAsia="Malgun Gothic" w:hint="eastAsia"/>
                <w:color w:val="0000FF"/>
                <w:lang w:eastAsia="ko-KR"/>
              </w:rPr>
              <w:t xml:space="preserve"> with same reasons </w:t>
            </w:r>
            <w:r>
              <w:rPr>
                <w:rFonts w:eastAsia="Malgun Gothic"/>
                <w:color w:val="0000FF"/>
                <w:lang w:eastAsia="ko-KR"/>
              </w:rPr>
              <w:t>as other companies.</w:t>
            </w:r>
          </w:p>
        </w:tc>
      </w:tr>
      <w:tr w:rsidR="00886A02" w14:paraId="0D3517CE" w14:textId="77777777">
        <w:tc>
          <w:tcPr>
            <w:tcW w:w="2965" w:type="dxa"/>
          </w:tcPr>
          <w:p w14:paraId="5F1B847A" w14:textId="247B9A20" w:rsidR="00886A02" w:rsidRDefault="001F258D">
            <w:pPr>
              <w:rPr>
                <w:lang w:eastAsia="zh-CN"/>
              </w:rPr>
            </w:pPr>
            <w:r>
              <w:rPr>
                <w:lang w:eastAsia="zh-CN"/>
              </w:rPr>
              <w:t>Nokia, NSB</w:t>
            </w:r>
          </w:p>
        </w:tc>
        <w:tc>
          <w:tcPr>
            <w:tcW w:w="6342" w:type="dxa"/>
          </w:tcPr>
          <w:p w14:paraId="3DB61449" w14:textId="0BF6D5A4" w:rsidR="00886A02" w:rsidRDefault="001F258D">
            <w:pPr>
              <w:rPr>
                <w:lang w:eastAsia="zh-CN"/>
              </w:rPr>
            </w:pPr>
            <w:r>
              <w:rPr>
                <w:lang w:eastAsia="zh-CN"/>
              </w:rPr>
              <w:t>We do not support this proposal, in our view DL transmission detection is enough.</w:t>
            </w:r>
          </w:p>
        </w:tc>
      </w:tr>
      <w:tr w:rsidR="00886A02" w14:paraId="50D1DCF2" w14:textId="77777777">
        <w:tc>
          <w:tcPr>
            <w:tcW w:w="2965" w:type="dxa"/>
          </w:tcPr>
          <w:p w14:paraId="48DEE0CC" w14:textId="77777777" w:rsidR="00886A02" w:rsidRDefault="00886A02">
            <w:pPr>
              <w:rPr>
                <w:lang w:eastAsia="zh-CN"/>
              </w:rPr>
            </w:pPr>
          </w:p>
        </w:tc>
        <w:tc>
          <w:tcPr>
            <w:tcW w:w="6342" w:type="dxa"/>
          </w:tcPr>
          <w:p w14:paraId="2962DD55" w14:textId="77777777" w:rsidR="00886A02" w:rsidRDefault="00886A02">
            <w:pPr>
              <w:rPr>
                <w:lang w:eastAsia="zh-CN"/>
              </w:rPr>
            </w:pPr>
          </w:p>
        </w:tc>
      </w:tr>
      <w:tr w:rsidR="00886A02" w14:paraId="6BAEC2B0" w14:textId="77777777">
        <w:tc>
          <w:tcPr>
            <w:tcW w:w="2965" w:type="dxa"/>
          </w:tcPr>
          <w:p w14:paraId="1E160C4E" w14:textId="77777777" w:rsidR="00886A02" w:rsidRDefault="00886A02">
            <w:pPr>
              <w:rPr>
                <w:lang w:eastAsia="zh-CN"/>
              </w:rPr>
            </w:pPr>
          </w:p>
        </w:tc>
        <w:tc>
          <w:tcPr>
            <w:tcW w:w="6342" w:type="dxa"/>
          </w:tcPr>
          <w:p w14:paraId="4EE2BE63" w14:textId="77777777" w:rsidR="00886A02" w:rsidRDefault="00886A02">
            <w:pPr>
              <w:rPr>
                <w:lang w:eastAsia="zh-CN"/>
              </w:rPr>
            </w:pPr>
          </w:p>
        </w:tc>
      </w:tr>
      <w:tr w:rsidR="00886A02" w14:paraId="26B55B3E" w14:textId="77777777">
        <w:tc>
          <w:tcPr>
            <w:tcW w:w="2965" w:type="dxa"/>
          </w:tcPr>
          <w:p w14:paraId="2A6FDB44" w14:textId="77777777" w:rsidR="00886A02" w:rsidRDefault="00886A02">
            <w:pPr>
              <w:rPr>
                <w:lang w:eastAsia="zh-CN"/>
              </w:rPr>
            </w:pPr>
          </w:p>
        </w:tc>
        <w:tc>
          <w:tcPr>
            <w:tcW w:w="6342" w:type="dxa"/>
          </w:tcPr>
          <w:p w14:paraId="203B86F6" w14:textId="77777777" w:rsidR="00886A02" w:rsidRDefault="00886A02">
            <w:pPr>
              <w:rPr>
                <w:lang w:eastAsia="zh-CN"/>
              </w:rPr>
            </w:pPr>
          </w:p>
        </w:tc>
      </w:tr>
    </w:tbl>
    <w:p w14:paraId="167A2521" w14:textId="77777777" w:rsidR="00886A02" w:rsidRDefault="00886A02">
      <w:pPr>
        <w:rPr>
          <w:lang w:eastAsia="zh-CN"/>
        </w:rPr>
      </w:pPr>
    </w:p>
    <w:p w14:paraId="66EF2107" w14:textId="77777777" w:rsidR="00886A02" w:rsidRDefault="00886A02">
      <w:pPr>
        <w:rPr>
          <w:lang w:eastAsia="zh-CN"/>
        </w:rPr>
      </w:pPr>
    </w:p>
    <w:p w14:paraId="7ED2F2AA" w14:textId="77777777" w:rsidR="00886A02" w:rsidRDefault="00CF36D3">
      <w:pPr>
        <w:pStyle w:val="2"/>
        <w:rPr>
          <w:lang w:eastAsia="zh-CN"/>
        </w:rPr>
      </w:pPr>
      <w:r>
        <w:rPr>
          <w:lang w:eastAsia="zh-CN"/>
        </w:rPr>
        <w:t>RACH occasion validation for FBE access #2</w:t>
      </w:r>
    </w:p>
    <w:p w14:paraId="7DB45DE3" w14:textId="77777777" w:rsidR="00886A02" w:rsidRDefault="00886A02">
      <w:pPr>
        <w:pStyle w:val="3"/>
        <w:rPr>
          <w:lang w:eastAsia="zh-CN"/>
        </w:rPr>
      </w:pPr>
    </w:p>
    <w:p w14:paraId="0B82D0AB" w14:textId="77777777" w:rsidR="00886A02" w:rsidRDefault="00886A02">
      <w:pPr>
        <w:rPr>
          <w:lang w:eastAsia="zh-CN"/>
        </w:rPr>
      </w:pPr>
    </w:p>
    <w:p w14:paraId="348BE5B2" w14:textId="77777777" w:rsidR="00886A02" w:rsidRDefault="00CF36D3">
      <w:pPr>
        <w:rPr>
          <w:lang w:eastAsia="zh-CN"/>
        </w:rPr>
      </w:pPr>
      <w:r>
        <w:t>Update TS 38.213 for RACH occasion validation in FBE mode when UE is not provided tdd-UL-DL-ConfigurationCommon, and for Type-2 RA procedure.</w:t>
      </w:r>
    </w:p>
    <w:p w14:paraId="75F7B2A1" w14:textId="77777777" w:rsidR="00886A02" w:rsidRDefault="00886A02">
      <w:pPr>
        <w:rPr>
          <w:lang w:eastAsia="zh-CN"/>
        </w:rPr>
      </w:pPr>
    </w:p>
    <w:tbl>
      <w:tblPr>
        <w:tblStyle w:val="af2"/>
        <w:tblW w:w="9307" w:type="dxa"/>
        <w:tblLayout w:type="fixed"/>
        <w:tblLook w:val="04A0" w:firstRow="1" w:lastRow="0" w:firstColumn="1" w:lastColumn="0" w:noHBand="0" w:noVBand="1"/>
      </w:tblPr>
      <w:tblGrid>
        <w:gridCol w:w="2965"/>
        <w:gridCol w:w="6342"/>
      </w:tblGrid>
      <w:tr w:rsidR="00886A02" w14:paraId="20561BD0" w14:textId="77777777">
        <w:tc>
          <w:tcPr>
            <w:tcW w:w="2965" w:type="dxa"/>
            <w:shd w:val="clear" w:color="auto" w:fill="C2D69B" w:themeFill="accent3" w:themeFillTint="99"/>
          </w:tcPr>
          <w:p w14:paraId="3A8CC9F1" w14:textId="77777777" w:rsidR="00886A02" w:rsidRDefault="00CF36D3">
            <w:pPr>
              <w:jc w:val="center"/>
              <w:rPr>
                <w:b/>
                <w:lang w:eastAsia="zh-CN"/>
              </w:rPr>
            </w:pPr>
            <w:r>
              <w:rPr>
                <w:b/>
                <w:lang w:eastAsia="zh-CN"/>
              </w:rPr>
              <w:t>Company</w:t>
            </w:r>
          </w:p>
        </w:tc>
        <w:tc>
          <w:tcPr>
            <w:tcW w:w="6342" w:type="dxa"/>
            <w:shd w:val="clear" w:color="auto" w:fill="C2D69B" w:themeFill="accent3" w:themeFillTint="99"/>
          </w:tcPr>
          <w:p w14:paraId="462BFB57" w14:textId="77777777" w:rsidR="00886A02" w:rsidRDefault="00CF36D3">
            <w:pPr>
              <w:jc w:val="center"/>
              <w:rPr>
                <w:b/>
                <w:lang w:eastAsia="zh-CN"/>
              </w:rPr>
            </w:pPr>
            <w:r>
              <w:rPr>
                <w:b/>
                <w:lang w:eastAsia="zh-CN"/>
              </w:rPr>
              <w:t>Views</w:t>
            </w:r>
          </w:p>
        </w:tc>
      </w:tr>
      <w:tr w:rsidR="00886A02" w14:paraId="5E7DD12C" w14:textId="77777777">
        <w:tc>
          <w:tcPr>
            <w:tcW w:w="2965" w:type="dxa"/>
          </w:tcPr>
          <w:p w14:paraId="2275C0EC" w14:textId="77777777" w:rsidR="00886A02" w:rsidRDefault="00CF36D3">
            <w:pPr>
              <w:rPr>
                <w:lang w:eastAsia="zh-CN"/>
              </w:rPr>
            </w:pPr>
            <w:r>
              <w:rPr>
                <w:rFonts w:hint="eastAsia"/>
                <w:lang w:eastAsia="zh-CN"/>
              </w:rPr>
              <w:t>ZTE</w:t>
            </w:r>
          </w:p>
        </w:tc>
        <w:tc>
          <w:tcPr>
            <w:tcW w:w="6342" w:type="dxa"/>
          </w:tcPr>
          <w:p w14:paraId="1A76E6B8" w14:textId="77777777" w:rsidR="00886A02" w:rsidRDefault="00CF36D3">
            <w:pPr>
              <w:rPr>
                <w:lang w:eastAsia="zh-CN"/>
              </w:rPr>
            </w:pPr>
            <w:r>
              <w:rPr>
                <w:rFonts w:hint="eastAsia"/>
                <w:lang w:eastAsia="zh-CN"/>
              </w:rPr>
              <w:t>Support. We suggest to adopt the TP7 in [3].</w:t>
            </w:r>
          </w:p>
        </w:tc>
      </w:tr>
      <w:tr w:rsidR="00886A02" w14:paraId="499348AF" w14:textId="77777777">
        <w:tc>
          <w:tcPr>
            <w:tcW w:w="2965" w:type="dxa"/>
          </w:tcPr>
          <w:p w14:paraId="1BCE64E5" w14:textId="77777777" w:rsidR="00886A02" w:rsidRDefault="00212ACD">
            <w:pPr>
              <w:rPr>
                <w:lang w:eastAsia="zh-CN"/>
              </w:rPr>
            </w:pPr>
            <w:r>
              <w:rPr>
                <w:rFonts w:hint="eastAsia"/>
                <w:lang w:eastAsia="zh-CN"/>
              </w:rPr>
              <w:t>H</w:t>
            </w:r>
            <w:r>
              <w:rPr>
                <w:lang w:eastAsia="zh-CN"/>
              </w:rPr>
              <w:t>uawei, HiSilicon</w:t>
            </w:r>
          </w:p>
        </w:tc>
        <w:tc>
          <w:tcPr>
            <w:tcW w:w="6342" w:type="dxa"/>
          </w:tcPr>
          <w:p w14:paraId="58016BD9" w14:textId="77777777" w:rsidR="00886A02" w:rsidRDefault="00212ACD">
            <w:pPr>
              <w:rPr>
                <w:lang w:eastAsia="zh-CN"/>
              </w:rPr>
            </w:pPr>
            <w:r>
              <w:rPr>
                <w:rFonts w:hint="eastAsia"/>
                <w:lang w:eastAsia="zh-CN"/>
              </w:rPr>
              <w:t>S</w:t>
            </w:r>
            <w:r>
              <w:rPr>
                <w:lang w:eastAsia="zh-CN"/>
              </w:rPr>
              <w:t>upport</w:t>
            </w:r>
            <w:r>
              <w:rPr>
                <w:rFonts w:hint="eastAsia"/>
                <w:lang w:eastAsia="zh-CN"/>
              </w:rPr>
              <w:t>.</w:t>
            </w:r>
            <w:r>
              <w:rPr>
                <w:lang w:eastAsia="zh-CN"/>
              </w:rPr>
              <w:t xml:space="preserve"> The text proposal are in TP#2 in [1].</w:t>
            </w:r>
          </w:p>
        </w:tc>
      </w:tr>
      <w:tr w:rsidR="00886A02" w14:paraId="17D1DDC5" w14:textId="77777777">
        <w:tc>
          <w:tcPr>
            <w:tcW w:w="2965" w:type="dxa"/>
          </w:tcPr>
          <w:p w14:paraId="32584E25" w14:textId="77777777" w:rsidR="00886A02" w:rsidRDefault="00494257">
            <w:pPr>
              <w:rPr>
                <w:lang w:eastAsia="zh-CN"/>
              </w:rPr>
            </w:pPr>
            <w:r>
              <w:rPr>
                <w:rFonts w:hint="eastAsia"/>
                <w:lang w:eastAsia="zh-CN"/>
              </w:rPr>
              <w:t>v</w:t>
            </w:r>
            <w:r>
              <w:rPr>
                <w:lang w:eastAsia="zh-CN"/>
              </w:rPr>
              <w:t>ivo</w:t>
            </w:r>
          </w:p>
        </w:tc>
        <w:tc>
          <w:tcPr>
            <w:tcW w:w="6342" w:type="dxa"/>
          </w:tcPr>
          <w:p w14:paraId="00BAC2DA" w14:textId="77777777" w:rsidR="00886A02" w:rsidRDefault="00494257">
            <w:pPr>
              <w:rPr>
                <w:lang w:eastAsia="zh-CN"/>
              </w:rPr>
            </w:pPr>
            <w:r>
              <w:rPr>
                <w:rFonts w:hint="eastAsia"/>
                <w:lang w:eastAsia="zh-CN"/>
              </w:rPr>
              <w:t>S</w:t>
            </w:r>
            <w:r>
              <w:rPr>
                <w:lang w:eastAsia="zh-CN"/>
              </w:rPr>
              <w:t>upport.</w:t>
            </w:r>
          </w:p>
        </w:tc>
      </w:tr>
      <w:tr w:rsidR="00886A02" w14:paraId="464F60EF" w14:textId="77777777">
        <w:tc>
          <w:tcPr>
            <w:tcW w:w="2965" w:type="dxa"/>
          </w:tcPr>
          <w:p w14:paraId="6935875C" w14:textId="77777777" w:rsidR="00886A02" w:rsidRDefault="00427B56">
            <w:pPr>
              <w:rPr>
                <w:lang w:eastAsia="zh-CN"/>
              </w:rPr>
            </w:pPr>
            <w:r>
              <w:rPr>
                <w:rFonts w:hint="eastAsia"/>
                <w:lang w:eastAsia="zh-CN"/>
              </w:rPr>
              <w:t>OPPO</w:t>
            </w:r>
          </w:p>
        </w:tc>
        <w:tc>
          <w:tcPr>
            <w:tcW w:w="6342" w:type="dxa"/>
          </w:tcPr>
          <w:p w14:paraId="2089F3BC" w14:textId="77777777" w:rsidR="00886A02" w:rsidRDefault="00427B56" w:rsidP="00427B56">
            <w:pPr>
              <w:rPr>
                <w:lang w:eastAsia="zh-CN"/>
              </w:rPr>
            </w:pPr>
            <w:r>
              <w:rPr>
                <w:lang w:eastAsia="zh-CN"/>
              </w:rPr>
              <w:t>T</w:t>
            </w:r>
            <w:r>
              <w:rPr>
                <w:rFonts w:hint="eastAsia"/>
                <w:lang w:eastAsia="zh-CN"/>
              </w:rPr>
              <w:t xml:space="preserve">he </w:t>
            </w:r>
            <w:r>
              <w:rPr>
                <w:lang w:eastAsia="zh-CN"/>
              </w:rPr>
              <w:t xml:space="preserve">question is confusing, at least we see two different TPs in this table </w:t>
            </w:r>
            <w:r>
              <w:rPr>
                <w:rFonts w:hint="eastAsia"/>
                <w:lang w:eastAsia="zh-CN"/>
              </w:rPr>
              <w:t>TP7 in [3]</w:t>
            </w:r>
            <w:r>
              <w:rPr>
                <w:lang w:eastAsia="zh-CN"/>
              </w:rPr>
              <w:t xml:space="preserve"> and TP#2 in [1], which one shall we refer to?</w:t>
            </w:r>
          </w:p>
          <w:p w14:paraId="4596D3FD" w14:textId="76759BAD" w:rsidR="00696432" w:rsidRPr="0025077A" w:rsidRDefault="00696432" w:rsidP="00427B56">
            <w:pPr>
              <w:rPr>
                <w:rFonts w:hint="eastAsia"/>
                <w:lang w:val="en-GB" w:eastAsia="zh-CN"/>
              </w:rPr>
            </w:pPr>
            <w:r>
              <w:rPr>
                <w:lang w:val="en-GB" w:eastAsia="zh-CN"/>
              </w:rPr>
              <w:t xml:space="preserve"> [</w:t>
            </w:r>
            <w:r w:rsidRPr="00696432">
              <w:rPr>
                <w:highlight w:val="yellow"/>
                <w:lang w:val="en-GB" w:eastAsia="zh-CN"/>
              </w:rPr>
              <w:t>updated comments</w:t>
            </w:r>
            <w:r>
              <w:rPr>
                <w:lang w:val="en-GB" w:eastAsia="zh-CN"/>
              </w:rPr>
              <w:t>]: we are fine with TP7 in [3].</w:t>
            </w:r>
          </w:p>
        </w:tc>
      </w:tr>
      <w:tr w:rsidR="00886A02" w14:paraId="0D5346F1" w14:textId="77777777">
        <w:tc>
          <w:tcPr>
            <w:tcW w:w="2965" w:type="dxa"/>
          </w:tcPr>
          <w:p w14:paraId="6E468A5C" w14:textId="546074E0" w:rsidR="00886A02" w:rsidRDefault="00560CB5">
            <w:pPr>
              <w:rPr>
                <w:lang w:eastAsia="zh-CN"/>
              </w:rPr>
            </w:pPr>
            <w:r>
              <w:rPr>
                <w:lang w:eastAsia="zh-CN"/>
              </w:rPr>
              <w:t>Qualcomm</w:t>
            </w:r>
          </w:p>
        </w:tc>
        <w:tc>
          <w:tcPr>
            <w:tcW w:w="6342" w:type="dxa"/>
          </w:tcPr>
          <w:p w14:paraId="2336EDF3" w14:textId="1C371C99" w:rsidR="00886A02" w:rsidRDefault="00560CB5">
            <w:pPr>
              <w:rPr>
                <w:lang w:eastAsia="zh-CN"/>
              </w:rPr>
            </w:pPr>
            <w:r>
              <w:rPr>
                <w:lang w:eastAsia="zh-CN"/>
              </w:rPr>
              <w:t>Support</w:t>
            </w:r>
          </w:p>
        </w:tc>
      </w:tr>
      <w:tr w:rsidR="00886A02" w14:paraId="110AC12C" w14:textId="77777777">
        <w:tc>
          <w:tcPr>
            <w:tcW w:w="2965" w:type="dxa"/>
          </w:tcPr>
          <w:p w14:paraId="4ED53FDA" w14:textId="3C669FF7" w:rsidR="00886A02" w:rsidRDefault="00A7109A">
            <w:pPr>
              <w:rPr>
                <w:lang w:eastAsia="zh-CN"/>
              </w:rPr>
            </w:pPr>
            <w:r>
              <w:rPr>
                <w:lang w:eastAsia="zh-CN"/>
              </w:rPr>
              <w:t>Ericsson</w:t>
            </w:r>
          </w:p>
        </w:tc>
        <w:tc>
          <w:tcPr>
            <w:tcW w:w="6342" w:type="dxa"/>
          </w:tcPr>
          <w:p w14:paraId="65FF5FCA" w14:textId="3D3B4878" w:rsidR="00886A02" w:rsidRDefault="00A7109A">
            <w:pPr>
              <w:rPr>
                <w:lang w:eastAsia="zh-CN"/>
              </w:rPr>
            </w:pPr>
            <w:r>
              <w:rPr>
                <w:lang w:eastAsia="zh-CN"/>
              </w:rPr>
              <w:t>Support. We have a TP in Section 2.3 of [7].</w:t>
            </w:r>
          </w:p>
        </w:tc>
      </w:tr>
      <w:tr w:rsidR="00635F27" w14:paraId="2D375275" w14:textId="77777777">
        <w:tc>
          <w:tcPr>
            <w:tcW w:w="2965" w:type="dxa"/>
          </w:tcPr>
          <w:p w14:paraId="64A160F7" w14:textId="0AA344E4" w:rsidR="00635F27" w:rsidRDefault="00635F27" w:rsidP="00635F27">
            <w:pPr>
              <w:rPr>
                <w:lang w:eastAsia="zh-CN"/>
              </w:rPr>
            </w:pPr>
            <w:r>
              <w:rPr>
                <w:lang w:eastAsia="zh-CN"/>
              </w:rPr>
              <w:t>Samsung</w:t>
            </w:r>
          </w:p>
        </w:tc>
        <w:tc>
          <w:tcPr>
            <w:tcW w:w="6342" w:type="dxa"/>
          </w:tcPr>
          <w:p w14:paraId="1E11D579" w14:textId="349683D8" w:rsidR="00635F27" w:rsidRDefault="00635F27" w:rsidP="00635F27">
            <w:pPr>
              <w:rPr>
                <w:lang w:eastAsia="zh-CN"/>
              </w:rPr>
            </w:pPr>
            <w:r>
              <w:rPr>
                <w:lang w:eastAsia="zh-CN"/>
              </w:rPr>
              <w:t xml:space="preserve">Support the </w:t>
            </w:r>
            <w:bookmarkStart w:id="3" w:name="_GoBack"/>
            <w:bookmarkEnd w:id="3"/>
            <w:r>
              <w:rPr>
                <w:lang w:eastAsia="zh-CN"/>
              </w:rPr>
              <w:t xml:space="preserve">TP7 in [3]. </w:t>
            </w:r>
          </w:p>
        </w:tc>
      </w:tr>
      <w:tr w:rsidR="00886A02" w14:paraId="3DC22F9A" w14:textId="77777777">
        <w:tc>
          <w:tcPr>
            <w:tcW w:w="2965" w:type="dxa"/>
          </w:tcPr>
          <w:p w14:paraId="3E6321A1" w14:textId="1CE50CAE" w:rsidR="00886A02" w:rsidRDefault="00B975C8">
            <w:pPr>
              <w:rPr>
                <w:lang w:eastAsia="zh-CN"/>
              </w:rPr>
            </w:pPr>
            <w:r>
              <w:rPr>
                <w:lang w:eastAsia="zh-CN"/>
              </w:rPr>
              <w:t>MediaTek</w:t>
            </w:r>
          </w:p>
        </w:tc>
        <w:tc>
          <w:tcPr>
            <w:tcW w:w="6342" w:type="dxa"/>
          </w:tcPr>
          <w:p w14:paraId="7C0DF021" w14:textId="17E15D3C" w:rsidR="00886A02" w:rsidRDefault="00B975C8">
            <w:pPr>
              <w:rPr>
                <w:lang w:eastAsia="zh-CN"/>
              </w:rPr>
            </w:pPr>
            <w:r>
              <w:rPr>
                <w:lang w:eastAsia="zh-CN"/>
              </w:rPr>
              <w:t xml:space="preserve">Support. Either TP7 in [3] or the TP in Section 2.3 of [7] is fine.  </w:t>
            </w:r>
          </w:p>
        </w:tc>
      </w:tr>
      <w:tr w:rsidR="003F4C2E" w14:paraId="5AFA16A2" w14:textId="77777777">
        <w:tc>
          <w:tcPr>
            <w:tcW w:w="2965" w:type="dxa"/>
          </w:tcPr>
          <w:p w14:paraId="5DA90C79" w14:textId="2187012F" w:rsidR="003F4C2E" w:rsidRDefault="003F4C2E" w:rsidP="003F4C2E">
            <w:pPr>
              <w:rPr>
                <w:lang w:eastAsia="zh-CN"/>
              </w:rPr>
            </w:pPr>
            <w:r w:rsidRPr="005C6AA3">
              <w:rPr>
                <w:rFonts w:eastAsia="Malgun Gothic" w:hint="eastAsia"/>
                <w:color w:val="0000FF"/>
                <w:lang w:eastAsia="ko-KR"/>
              </w:rPr>
              <w:t>LG</w:t>
            </w:r>
          </w:p>
        </w:tc>
        <w:tc>
          <w:tcPr>
            <w:tcW w:w="6342" w:type="dxa"/>
          </w:tcPr>
          <w:p w14:paraId="39505C84" w14:textId="5345219E" w:rsidR="003F4C2E" w:rsidRDefault="003F4C2E" w:rsidP="003F4C2E">
            <w:pPr>
              <w:rPr>
                <w:lang w:eastAsia="zh-CN"/>
              </w:rPr>
            </w:pPr>
            <w:r>
              <w:rPr>
                <w:rFonts w:eastAsia="Malgun Gothic" w:hint="eastAsia"/>
                <w:color w:val="0000FF"/>
                <w:lang w:eastAsia="ko-KR"/>
              </w:rPr>
              <w:t>Seems to be supportive.</w:t>
            </w:r>
          </w:p>
        </w:tc>
      </w:tr>
      <w:tr w:rsidR="00886A02" w14:paraId="5F54107D" w14:textId="77777777">
        <w:tc>
          <w:tcPr>
            <w:tcW w:w="2965" w:type="dxa"/>
          </w:tcPr>
          <w:p w14:paraId="47432728" w14:textId="5B655900" w:rsidR="00886A02" w:rsidRDefault="001F258D">
            <w:pPr>
              <w:rPr>
                <w:lang w:eastAsia="zh-CN"/>
              </w:rPr>
            </w:pPr>
            <w:r>
              <w:rPr>
                <w:lang w:eastAsia="zh-CN"/>
              </w:rPr>
              <w:t>Nokia, NSB</w:t>
            </w:r>
          </w:p>
        </w:tc>
        <w:tc>
          <w:tcPr>
            <w:tcW w:w="6342" w:type="dxa"/>
          </w:tcPr>
          <w:p w14:paraId="76420F5B" w14:textId="3F811038" w:rsidR="00886A02" w:rsidRDefault="001F258D">
            <w:pPr>
              <w:rPr>
                <w:lang w:eastAsia="zh-CN"/>
              </w:rPr>
            </w:pPr>
            <w:r>
              <w:rPr>
                <w:lang w:eastAsia="zh-CN"/>
              </w:rPr>
              <w:t>We support.</w:t>
            </w:r>
          </w:p>
        </w:tc>
      </w:tr>
      <w:tr w:rsidR="00886A02" w14:paraId="4007B714" w14:textId="77777777">
        <w:tc>
          <w:tcPr>
            <w:tcW w:w="2965" w:type="dxa"/>
          </w:tcPr>
          <w:p w14:paraId="3709841F" w14:textId="77777777" w:rsidR="00886A02" w:rsidRDefault="00886A02">
            <w:pPr>
              <w:rPr>
                <w:lang w:eastAsia="zh-CN"/>
              </w:rPr>
            </w:pPr>
          </w:p>
        </w:tc>
        <w:tc>
          <w:tcPr>
            <w:tcW w:w="6342" w:type="dxa"/>
          </w:tcPr>
          <w:p w14:paraId="031E64A5" w14:textId="77777777" w:rsidR="00886A02" w:rsidRDefault="00886A02">
            <w:pPr>
              <w:rPr>
                <w:lang w:eastAsia="zh-CN"/>
              </w:rPr>
            </w:pPr>
          </w:p>
        </w:tc>
      </w:tr>
    </w:tbl>
    <w:p w14:paraId="03074965" w14:textId="77777777" w:rsidR="00886A02" w:rsidRDefault="00886A02">
      <w:pPr>
        <w:rPr>
          <w:lang w:eastAsia="zh-CN"/>
        </w:rPr>
      </w:pPr>
    </w:p>
    <w:p w14:paraId="49976AFA" w14:textId="77777777" w:rsidR="00886A02" w:rsidRDefault="00886A02">
      <w:pPr>
        <w:pStyle w:val="3"/>
        <w:rPr>
          <w:lang w:eastAsia="zh-CN"/>
        </w:rPr>
      </w:pPr>
    </w:p>
    <w:p w14:paraId="50EFD702" w14:textId="77777777" w:rsidR="00886A02" w:rsidRDefault="00886A02">
      <w:pPr>
        <w:rPr>
          <w:lang w:eastAsia="zh-CN"/>
        </w:rPr>
      </w:pPr>
    </w:p>
    <w:p w14:paraId="1C183E92" w14:textId="77777777" w:rsidR="00886A02" w:rsidRDefault="00CF36D3">
      <w:pPr>
        <w:rPr>
          <w:lang w:eastAsia="zh-CN"/>
        </w:rPr>
      </w:pPr>
      <w:r>
        <w:rPr>
          <w:b/>
          <w:lang w:eastAsia="zh-CN"/>
        </w:rPr>
        <w:lastRenderedPageBreak/>
        <w:t>Proposal</w:t>
      </w:r>
      <w:r>
        <w:rPr>
          <w:lang w:eastAsia="zh-CN"/>
        </w:rPr>
        <w:t xml:space="preserve">: </w:t>
      </w:r>
      <w:r>
        <w:t>A PRACH resource in the channel occupancy of a Fixed Frame Period is valid only if a UE detects any DL transmission in the serving cell before the PRACH resource in the same FFP.</w:t>
      </w:r>
    </w:p>
    <w:p w14:paraId="69252E85" w14:textId="77777777" w:rsidR="00886A02" w:rsidRDefault="00886A02">
      <w:pPr>
        <w:spacing w:after="0"/>
        <w:rPr>
          <w:lang w:eastAsia="zh-CN"/>
        </w:rPr>
      </w:pPr>
      <w:bookmarkStart w:id="4" w:name="_Ref124589665"/>
      <w:bookmarkStart w:id="5" w:name="_Ref129681832"/>
      <w:bookmarkStart w:id="6" w:name="_Ref71620620"/>
      <w:bookmarkStart w:id="7" w:name="_Ref124671424"/>
    </w:p>
    <w:tbl>
      <w:tblPr>
        <w:tblStyle w:val="af2"/>
        <w:tblW w:w="9307" w:type="dxa"/>
        <w:tblLayout w:type="fixed"/>
        <w:tblLook w:val="04A0" w:firstRow="1" w:lastRow="0" w:firstColumn="1" w:lastColumn="0" w:noHBand="0" w:noVBand="1"/>
      </w:tblPr>
      <w:tblGrid>
        <w:gridCol w:w="2965"/>
        <w:gridCol w:w="6342"/>
      </w:tblGrid>
      <w:tr w:rsidR="00886A02" w14:paraId="5C018651" w14:textId="77777777">
        <w:tc>
          <w:tcPr>
            <w:tcW w:w="2965" w:type="dxa"/>
            <w:shd w:val="clear" w:color="auto" w:fill="C2D69B" w:themeFill="accent3" w:themeFillTint="99"/>
          </w:tcPr>
          <w:p w14:paraId="52768918" w14:textId="77777777" w:rsidR="00886A02" w:rsidRDefault="00CF36D3">
            <w:pPr>
              <w:jc w:val="center"/>
              <w:rPr>
                <w:b/>
                <w:lang w:eastAsia="zh-CN"/>
              </w:rPr>
            </w:pPr>
            <w:r>
              <w:rPr>
                <w:b/>
                <w:lang w:eastAsia="zh-CN"/>
              </w:rPr>
              <w:t>Company</w:t>
            </w:r>
          </w:p>
        </w:tc>
        <w:tc>
          <w:tcPr>
            <w:tcW w:w="6342" w:type="dxa"/>
            <w:shd w:val="clear" w:color="auto" w:fill="C2D69B" w:themeFill="accent3" w:themeFillTint="99"/>
          </w:tcPr>
          <w:p w14:paraId="28764353" w14:textId="77777777" w:rsidR="00886A02" w:rsidRDefault="00CF36D3">
            <w:pPr>
              <w:jc w:val="center"/>
              <w:rPr>
                <w:b/>
                <w:lang w:eastAsia="zh-CN"/>
              </w:rPr>
            </w:pPr>
            <w:r>
              <w:rPr>
                <w:b/>
                <w:lang w:eastAsia="zh-CN"/>
              </w:rPr>
              <w:t>Views</w:t>
            </w:r>
          </w:p>
        </w:tc>
      </w:tr>
      <w:tr w:rsidR="00886A02" w14:paraId="6B364860" w14:textId="77777777">
        <w:tc>
          <w:tcPr>
            <w:tcW w:w="2965" w:type="dxa"/>
          </w:tcPr>
          <w:p w14:paraId="418AAFFC" w14:textId="77777777" w:rsidR="00886A02" w:rsidRDefault="00CF36D3">
            <w:pPr>
              <w:rPr>
                <w:lang w:eastAsia="zh-CN"/>
              </w:rPr>
            </w:pPr>
            <w:r>
              <w:rPr>
                <w:rFonts w:hint="eastAsia"/>
                <w:lang w:eastAsia="zh-CN"/>
              </w:rPr>
              <w:t xml:space="preserve">ZTE </w:t>
            </w:r>
          </w:p>
        </w:tc>
        <w:tc>
          <w:tcPr>
            <w:tcW w:w="6342" w:type="dxa"/>
          </w:tcPr>
          <w:p w14:paraId="008E393B" w14:textId="77777777" w:rsidR="00886A02" w:rsidRDefault="00CF36D3">
            <w:pPr>
              <w:rPr>
                <w:lang w:eastAsia="zh-CN"/>
              </w:rPr>
            </w:pPr>
            <w:r>
              <w:rPr>
                <w:rFonts w:hint="eastAsia"/>
                <w:lang w:eastAsia="zh-CN"/>
              </w:rPr>
              <w:t xml:space="preserve">Support. </w:t>
            </w:r>
          </w:p>
        </w:tc>
      </w:tr>
      <w:tr w:rsidR="00886A02" w14:paraId="5FA27604" w14:textId="77777777">
        <w:tc>
          <w:tcPr>
            <w:tcW w:w="2965" w:type="dxa"/>
          </w:tcPr>
          <w:p w14:paraId="1C8370B5" w14:textId="77777777" w:rsidR="00886A02" w:rsidRDefault="00212ACD">
            <w:pPr>
              <w:rPr>
                <w:lang w:eastAsia="zh-CN"/>
              </w:rPr>
            </w:pPr>
            <w:r>
              <w:rPr>
                <w:rFonts w:hint="eastAsia"/>
                <w:lang w:eastAsia="zh-CN"/>
              </w:rPr>
              <w:t>H</w:t>
            </w:r>
            <w:r>
              <w:rPr>
                <w:lang w:eastAsia="zh-CN"/>
              </w:rPr>
              <w:t>uawei, HiSilicon</w:t>
            </w:r>
          </w:p>
        </w:tc>
        <w:tc>
          <w:tcPr>
            <w:tcW w:w="6342" w:type="dxa"/>
          </w:tcPr>
          <w:p w14:paraId="79878912" w14:textId="77777777" w:rsidR="00886A02" w:rsidRDefault="00212ACD" w:rsidP="00212ACD">
            <w:pPr>
              <w:rPr>
                <w:lang w:eastAsia="zh-CN"/>
              </w:rPr>
            </w:pPr>
            <w:r>
              <w:rPr>
                <w:lang w:eastAsia="zh-CN"/>
              </w:rPr>
              <w:t>Support. The text proposal are in TP#2 in [1]</w:t>
            </w:r>
          </w:p>
        </w:tc>
      </w:tr>
      <w:tr w:rsidR="00886A02" w14:paraId="6FA4CDCB" w14:textId="77777777">
        <w:tc>
          <w:tcPr>
            <w:tcW w:w="2965" w:type="dxa"/>
          </w:tcPr>
          <w:p w14:paraId="769668AB" w14:textId="77777777" w:rsidR="00886A02" w:rsidRDefault="00494257">
            <w:pPr>
              <w:rPr>
                <w:lang w:eastAsia="zh-CN"/>
              </w:rPr>
            </w:pPr>
            <w:r>
              <w:rPr>
                <w:rFonts w:hint="eastAsia"/>
                <w:lang w:eastAsia="zh-CN"/>
              </w:rPr>
              <w:t>v</w:t>
            </w:r>
            <w:r>
              <w:rPr>
                <w:lang w:eastAsia="zh-CN"/>
              </w:rPr>
              <w:t>ivo</w:t>
            </w:r>
          </w:p>
        </w:tc>
        <w:tc>
          <w:tcPr>
            <w:tcW w:w="6342" w:type="dxa"/>
          </w:tcPr>
          <w:p w14:paraId="033A5393" w14:textId="77777777" w:rsidR="00886A02" w:rsidRDefault="00494257">
            <w:pPr>
              <w:rPr>
                <w:lang w:eastAsia="zh-CN"/>
              </w:rPr>
            </w:pPr>
            <w:r>
              <w:rPr>
                <w:lang w:eastAsia="zh-CN"/>
              </w:rPr>
              <w:t>Fine with it as a clarification.</w:t>
            </w:r>
          </w:p>
        </w:tc>
      </w:tr>
      <w:tr w:rsidR="00886A02" w14:paraId="1CE1CED3" w14:textId="77777777">
        <w:tc>
          <w:tcPr>
            <w:tcW w:w="2965" w:type="dxa"/>
          </w:tcPr>
          <w:p w14:paraId="2077E913" w14:textId="77777777" w:rsidR="00886A02" w:rsidRDefault="00427B56">
            <w:pPr>
              <w:rPr>
                <w:lang w:eastAsia="zh-CN"/>
              </w:rPr>
            </w:pPr>
            <w:r>
              <w:rPr>
                <w:rFonts w:hint="eastAsia"/>
                <w:lang w:eastAsia="zh-CN"/>
              </w:rPr>
              <w:t>OPPO</w:t>
            </w:r>
          </w:p>
        </w:tc>
        <w:tc>
          <w:tcPr>
            <w:tcW w:w="6342" w:type="dxa"/>
          </w:tcPr>
          <w:p w14:paraId="35F44157" w14:textId="77777777" w:rsidR="00886A02" w:rsidRDefault="00427B56">
            <w:pPr>
              <w:rPr>
                <w:lang w:eastAsia="zh-CN"/>
              </w:rPr>
            </w:pPr>
            <w:r>
              <w:rPr>
                <w:rFonts w:hint="eastAsia"/>
                <w:lang w:eastAsia="zh-CN"/>
              </w:rPr>
              <w:t>T</w:t>
            </w:r>
            <w:r>
              <w:rPr>
                <w:lang w:eastAsia="zh-CN"/>
              </w:rPr>
              <w:t>his was the RAN1 agreement to our understanding</w:t>
            </w:r>
          </w:p>
          <w:p w14:paraId="767B66E4" w14:textId="77777777" w:rsidR="00696432" w:rsidRDefault="00696432" w:rsidP="00696432">
            <w:pPr>
              <w:rPr>
                <w:lang w:eastAsia="zh-CN"/>
              </w:rPr>
            </w:pPr>
          </w:p>
          <w:p w14:paraId="7727332F" w14:textId="6FF9CBA5" w:rsidR="00696432" w:rsidRDefault="00696432" w:rsidP="00696432">
            <w:pPr>
              <w:rPr>
                <w:lang w:eastAsia="zh-CN"/>
              </w:rPr>
            </w:pPr>
            <w:r>
              <w:rPr>
                <w:lang w:eastAsia="zh-CN"/>
              </w:rPr>
              <w:t>[</w:t>
            </w:r>
            <w:r w:rsidRPr="00696432">
              <w:rPr>
                <w:highlight w:val="yellow"/>
                <w:lang w:eastAsia="zh-CN"/>
              </w:rPr>
              <w:t>updated comments</w:t>
            </w:r>
            <w:r>
              <w:rPr>
                <w:lang w:eastAsia="zh-CN"/>
              </w:rPr>
              <w:t xml:space="preserve">]: </w:t>
            </w:r>
            <w:r>
              <w:rPr>
                <w:lang w:eastAsia="zh-CN"/>
              </w:rPr>
              <w:t xml:space="preserve">for </w:t>
            </w:r>
            <w:r>
              <w:rPr>
                <w:lang w:eastAsia="zh-CN"/>
              </w:rPr>
              <w:t>TP2 in [1], we have following suggested modifications.</w:t>
            </w:r>
          </w:p>
          <w:p w14:paraId="35E383BE" w14:textId="77777777" w:rsidR="00696432" w:rsidRPr="0025077A" w:rsidRDefault="00696432" w:rsidP="00696432">
            <w:pPr>
              <w:pStyle w:val="2"/>
              <w:numPr>
                <w:ilvl w:val="0"/>
                <w:numId w:val="0"/>
              </w:numPr>
              <w:outlineLvl w:val="1"/>
              <w:rPr>
                <w:sz w:val="16"/>
                <w:szCs w:val="16"/>
              </w:rPr>
            </w:pPr>
            <w:bookmarkStart w:id="8" w:name="_Ref491452917"/>
            <w:bookmarkStart w:id="9" w:name="_Toc12021462"/>
            <w:bookmarkStart w:id="10" w:name="_Toc20311574"/>
            <w:bookmarkStart w:id="11" w:name="_Toc26719399"/>
            <w:bookmarkStart w:id="12" w:name="_Toc29894830"/>
            <w:bookmarkStart w:id="13" w:name="_Toc29899129"/>
            <w:bookmarkStart w:id="14" w:name="_Toc29899547"/>
            <w:bookmarkStart w:id="15" w:name="_Toc29917284"/>
            <w:r w:rsidRPr="0025077A">
              <w:rPr>
                <w:sz w:val="16"/>
                <w:szCs w:val="16"/>
              </w:rPr>
              <w:t>TP#2: text proposal for section 8 of TS38.213 v16.1.0</w:t>
            </w:r>
          </w:p>
          <w:p w14:paraId="7441D8A0" w14:textId="77777777" w:rsidR="00696432" w:rsidRPr="0025077A" w:rsidRDefault="00696432" w:rsidP="00696432">
            <w:pPr>
              <w:pStyle w:val="2"/>
              <w:numPr>
                <w:ilvl w:val="0"/>
                <w:numId w:val="0"/>
              </w:numPr>
              <w:ind w:left="850"/>
              <w:outlineLvl w:val="1"/>
              <w:rPr>
                <w:sz w:val="16"/>
                <w:szCs w:val="16"/>
              </w:rPr>
            </w:pPr>
            <w:r w:rsidRPr="0025077A">
              <w:rPr>
                <w:sz w:val="16"/>
                <w:szCs w:val="16"/>
              </w:rPr>
              <w:t>8</w:t>
            </w:r>
            <w:r w:rsidRPr="0025077A">
              <w:rPr>
                <w:rFonts w:hint="eastAsia"/>
                <w:sz w:val="16"/>
                <w:szCs w:val="16"/>
              </w:rPr>
              <w:t>.1</w:t>
            </w:r>
            <w:r w:rsidRPr="0025077A">
              <w:rPr>
                <w:rFonts w:hint="eastAsia"/>
                <w:sz w:val="16"/>
                <w:szCs w:val="16"/>
              </w:rPr>
              <w:tab/>
            </w:r>
            <w:r w:rsidRPr="0025077A">
              <w:rPr>
                <w:sz w:val="16"/>
                <w:szCs w:val="16"/>
              </w:rPr>
              <w:t>Random access preamble</w:t>
            </w:r>
            <w:bookmarkEnd w:id="8"/>
            <w:bookmarkEnd w:id="9"/>
            <w:bookmarkEnd w:id="10"/>
            <w:bookmarkEnd w:id="11"/>
            <w:bookmarkEnd w:id="12"/>
            <w:bookmarkEnd w:id="13"/>
            <w:bookmarkEnd w:id="14"/>
            <w:bookmarkEnd w:id="15"/>
          </w:p>
          <w:p w14:paraId="1D2072B4" w14:textId="77777777" w:rsidR="00696432" w:rsidRPr="0025077A" w:rsidRDefault="00696432" w:rsidP="00696432">
            <w:pPr>
              <w:jc w:val="center"/>
              <w:rPr>
                <w:b/>
                <w:sz w:val="16"/>
                <w:szCs w:val="16"/>
                <w:lang w:eastAsia="zh-CN"/>
              </w:rPr>
            </w:pPr>
            <w:r w:rsidRPr="0025077A">
              <w:rPr>
                <w:noProof/>
                <w:color w:val="FF0000"/>
                <w:sz w:val="16"/>
                <w:szCs w:val="16"/>
                <w:lang w:eastAsia="zh-CN"/>
              </w:rPr>
              <w:t>*** Unchanged text is omitted ***</w:t>
            </w:r>
          </w:p>
          <w:p w14:paraId="00DD318C" w14:textId="77777777" w:rsidR="00696432" w:rsidRPr="0025077A" w:rsidRDefault="00696432" w:rsidP="00696432">
            <w:pPr>
              <w:rPr>
                <w:sz w:val="16"/>
                <w:szCs w:val="16"/>
              </w:rPr>
            </w:pPr>
            <w:bookmarkStart w:id="16" w:name="_Hlk29801864"/>
            <w:r w:rsidRPr="0025077A">
              <w:rPr>
                <w:sz w:val="16"/>
                <w:szCs w:val="16"/>
              </w:rPr>
              <w:t xml:space="preserve">For unpaired spectrum, </w:t>
            </w:r>
          </w:p>
          <w:p w14:paraId="40C26648" w14:textId="77777777" w:rsidR="00696432" w:rsidRPr="0025077A" w:rsidRDefault="00696432" w:rsidP="00696432">
            <w:pPr>
              <w:pStyle w:val="B1"/>
              <w:rPr>
                <w:sz w:val="16"/>
                <w:szCs w:val="16"/>
              </w:rPr>
            </w:pPr>
            <w:r w:rsidRPr="0025077A">
              <w:rPr>
                <w:sz w:val="16"/>
                <w:szCs w:val="16"/>
              </w:rPr>
              <w:t>-</w:t>
            </w:r>
            <w:r w:rsidRPr="0025077A">
              <w:rPr>
                <w:sz w:val="16"/>
                <w:szCs w:val="16"/>
              </w:rPr>
              <w:tab/>
              <w:t xml:space="preserve">if a UE is not provided </w:t>
            </w:r>
            <w:r w:rsidRPr="0025077A">
              <w:rPr>
                <w:i/>
                <w:sz w:val="16"/>
                <w:szCs w:val="16"/>
              </w:rPr>
              <w:t>tdd-UL-DL-ConfigurationCommon</w:t>
            </w:r>
            <w:r w:rsidRPr="0025077A">
              <w:rPr>
                <w:sz w:val="16"/>
                <w:szCs w:val="16"/>
              </w:rPr>
              <w:t xml:space="preserve">, a PRACH occasion </w:t>
            </w:r>
            <w:r w:rsidRPr="0025077A">
              <w:rPr>
                <w:rStyle w:val="colour"/>
                <w:sz w:val="16"/>
                <w:szCs w:val="16"/>
              </w:rPr>
              <w:t>in a PRACH slot</w:t>
            </w:r>
            <w:r w:rsidRPr="0025077A">
              <w:rPr>
                <w:sz w:val="16"/>
                <w:szCs w:val="16"/>
              </w:rPr>
              <w:t xml:space="preserve"> is valid if it does not precede a SS/PBCH block in the PRACH slot and starts at least </w:t>
            </w:r>
            <w:r w:rsidRPr="0025077A">
              <w:rPr>
                <w:noProof/>
                <w:position w:val="-12"/>
                <w:sz w:val="16"/>
                <w:szCs w:val="16"/>
                <w:lang w:val="en-US" w:eastAsia="zh-CN"/>
              </w:rPr>
              <w:drawing>
                <wp:inline distT="0" distB="0" distL="0" distR="0" wp14:anchorId="2BC69A61" wp14:editId="7D1D481C">
                  <wp:extent cx="280035" cy="196850"/>
                  <wp:effectExtent l="0" t="0" r="5715"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035" cy="196850"/>
                          </a:xfrm>
                          <a:prstGeom prst="rect">
                            <a:avLst/>
                          </a:prstGeom>
                          <a:noFill/>
                          <a:ln>
                            <a:noFill/>
                          </a:ln>
                        </pic:spPr>
                      </pic:pic>
                    </a:graphicData>
                  </a:graphic>
                </wp:inline>
              </w:drawing>
            </w:r>
            <w:r w:rsidRPr="0025077A">
              <w:rPr>
                <w:sz w:val="16"/>
                <w:szCs w:val="16"/>
              </w:rPr>
              <w:t xml:space="preserve"> symbols after a last SS/PBCH block </w:t>
            </w:r>
            <w:r w:rsidRPr="0025077A">
              <w:rPr>
                <w:sz w:val="16"/>
                <w:szCs w:val="16"/>
                <w:lang w:val="en-US"/>
              </w:rPr>
              <w:t xml:space="preserve">reception </w:t>
            </w:r>
            <w:r w:rsidRPr="0025077A">
              <w:rPr>
                <w:sz w:val="16"/>
                <w:szCs w:val="16"/>
              </w:rPr>
              <w:t xml:space="preserve">symbol, where </w:t>
            </w:r>
            <w:r w:rsidRPr="0025077A">
              <w:rPr>
                <w:noProof/>
                <w:position w:val="-12"/>
                <w:sz w:val="16"/>
                <w:szCs w:val="16"/>
                <w:lang w:val="en-US" w:eastAsia="zh-CN"/>
              </w:rPr>
              <w:drawing>
                <wp:inline distT="0" distB="0" distL="0" distR="0" wp14:anchorId="6764684F" wp14:editId="12028E92">
                  <wp:extent cx="280035" cy="196850"/>
                  <wp:effectExtent l="0" t="0" r="5715"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035" cy="196850"/>
                          </a:xfrm>
                          <a:prstGeom prst="rect">
                            <a:avLst/>
                          </a:prstGeom>
                          <a:noFill/>
                          <a:ln>
                            <a:noFill/>
                          </a:ln>
                        </pic:spPr>
                      </pic:pic>
                    </a:graphicData>
                  </a:graphic>
                </wp:inline>
              </w:drawing>
            </w:r>
            <w:r w:rsidRPr="0025077A">
              <w:rPr>
                <w:sz w:val="16"/>
                <w:szCs w:val="16"/>
              </w:rPr>
              <w:t xml:space="preserve"> is provided in Table 8.1-2, </w:t>
            </w:r>
            <w:ins w:id="17" w:author="作者">
              <w:r w:rsidRPr="0025077A">
                <w:rPr>
                  <w:sz w:val="16"/>
                  <w:szCs w:val="16"/>
                </w:rPr>
                <w:t xml:space="preserve">and if </w:t>
              </w:r>
              <w:r w:rsidRPr="0025077A">
                <w:rPr>
                  <w:i/>
                  <w:sz w:val="16"/>
                  <w:szCs w:val="16"/>
                </w:rPr>
                <w:t>ChannelAccessMode-r16</w:t>
              </w:r>
              <w:r w:rsidRPr="0025077A">
                <w:rPr>
                  <w:sz w:val="16"/>
                  <w:szCs w:val="16"/>
                </w:rPr>
                <w:t xml:space="preserve"> = “</w:t>
              </w:r>
              <w:r w:rsidRPr="0025077A">
                <w:rPr>
                  <w:i/>
                  <w:sz w:val="16"/>
                  <w:szCs w:val="16"/>
                </w:rPr>
                <w:t>semi</w:t>
              </w:r>
              <w:del w:id="18" w:author="Hao" w:date="2020-04-24T16:46:00Z">
                <w:r w:rsidRPr="0025077A" w:rsidDel="008164A5">
                  <w:rPr>
                    <w:i/>
                    <w:sz w:val="16"/>
                    <w:szCs w:val="16"/>
                  </w:rPr>
                  <w:delText>-</w:delText>
                </w:r>
              </w:del>
              <w:r w:rsidRPr="0025077A">
                <w:rPr>
                  <w:i/>
                  <w:sz w:val="16"/>
                  <w:szCs w:val="16"/>
                </w:rPr>
                <w:t>static</w:t>
              </w:r>
              <w:r w:rsidRPr="0025077A">
                <w:rPr>
                  <w:sz w:val="16"/>
                  <w:szCs w:val="16"/>
                </w:rPr>
                <w:t>” is provided, does not overlap with a set of consecutive symbols before the start of a next channel occupancy time where there shall not be any transmissions, as described in [15, TS 37.213], and UE detects any DL transmission from the serving cell in the same channel occupancy before the PRACH slot</w:t>
              </w:r>
            </w:ins>
          </w:p>
          <w:p w14:paraId="7CDAA841" w14:textId="77777777" w:rsidR="00696432" w:rsidRPr="0025077A" w:rsidRDefault="00696432" w:rsidP="00696432">
            <w:pPr>
              <w:pStyle w:val="B2"/>
              <w:rPr>
                <w:sz w:val="16"/>
                <w:szCs w:val="16"/>
                <w:lang w:eastAsia="zh-CN"/>
              </w:rPr>
            </w:pPr>
            <w:r w:rsidRPr="0025077A">
              <w:rPr>
                <w:sz w:val="16"/>
                <w:szCs w:val="16"/>
              </w:rPr>
              <w:t>-</w:t>
            </w:r>
            <w:r w:rsidRPr="0025077A">
              <w:rPr>
                <w:sz w:val="16"/>
                <w:szCs w:val="16"/>
              </w:rPr>
              <w:tab/>
              <w:t xml:space="preserve">the index of the SS/PBCH block is </w:t>
            </w:r>
            <w:r w:rsidRPr="0025077A">
              <w:rPr>
                <w:rFonts w:hint="eastAsia"/>
                <w:sz w:val="16"/>
                <w:szCs w:val="16"/>
                <w:lang w:eastAsia="zh-CN"/>
              </w:rPr>
              <w:t>provided by</w:t>
            </w:r>
            <w:r w:rsidRPr="0025077A">
              <w:rPr>
                <w:sz w:val="16"/>
                <w:szCs w:val="16"/>
              </w:rPr>
              <w:t xml:space="preserve"> </w:t>
            </w:r>
            <w:r w:rsidRPr="0025077A">
              <w:rPr>
                <w:i/>
                <w:sz w:val="16"/>
                <w:szCs w:val="16"/>
              </w:rPr>
              <w:t>ssb-PositionsInBurst</w:t>
            </w:r>
            <w:r w:rsidRPr="0025077A">
              <w:rPr>
                <w:sz w:val="16"/>
                <w:szCs w:val="16"/>
              </w:rPr>
              <w:t xml:space="preserve"> </w:t>
            </w:r>
            <w:r w:rsidRPr="0025077A">
              <w:rPr>
                <w:sz w:val="16"/>
                <w:szCs w:val="16"/>
                <w:lang w:val="en-US"/>
              </w:rPr>
              <w:t xml:space="preserve">in </w:t>
            </w:r>
            <w:r w:rsidRPr="0025077A">
              <w:rPr>
                <w:i/>
                <w:sz w:val="16"/>
                <w:szCs w:val="16"/>
              </w:rPr>
              <w:t>S</w:t>
            </w:r>
            <w:r w:rsidRPr="0025077A">
              <w:rPr>
                <w:rFonts w:hint="eastAsia"/>
                <w:i/>
                <w:sz w:val="16"/>
                <w:szCs w:val="16"/>
                <w:lang w:eastAsia="zh-CN"/>
              </w:rPr>
              <w:t>IB</w:t>
            </w:r>
            <w:r w:rsidRPr="0025077A">
              <w:rPr>
                <w:i/>
                <w:sz w:val="16"/>
                <w:szCs w:val="16"/>
              </w:rPr>
              <w:t>1</w:t>
            </w:r>
            <w:r w:rsidRPr="0025077A">
              <w:rPr>
                <w:sz w:val="16"/>
                <w:szCs w:val="16"/>
              </w:rPr>
              <w:t xml:space="preserve"> or in </w:t>
            </w:r>
            <w:r w:rsidRPr="0025077A">
              <w:rPr>
                <w:i/>
                <w:sz w:val="16"/>
                <w:szCs w:val="16"/>
              </w:rPr>
              <w:t>ServingCellConfigCommon</w:t>
            </w:r>
            <w:r w:rsidRPr="0025077A">
              <w:rPr>
                <w:sz w:val="16"/>
                <w:szCs w:val="16"/>
                <w:lang w:eastAsia="zh-CN"/>
              </w:rPr>
              <w:t xml:space="preserve"> </w:t>
            </w:r>
          </w:p>
          <w:p w14:paraId="6B75B195" w14:textId="77777777" w:rsidR="00696432" w:rsidRPr="0025077A" w:rsidRDefault="00696432" w:rsidP="00696432">
            <w:pPr>
              <w:pStyle w:val="B1"/>
              <w:rPr>
                <w:sz w:val="16"/>
                <w:szCs w:val="16"/>
              </w:rPr>
            </w:pPr>
            <w:r w:rsidRPr="0025077A">
              <w:rPr>
                <w:sz w:val="16"/>
                <w:szCs w:val="16"/>
                <w:lang w:eastAsia="zh-CN"/>
              </w:rPr>
              <w:t>-</w:t>
            </w:r>
            <w:r w:rsidRPr="0025077A">
              <w:rPr>
                <w:sz w:val="16"/>
                <w:szCs w:val="16"/>
                <w:lang w:eastAsia="zh-CN"/>
              </w:rPr>
              <w:tab/>
              <w:t xml:space="preserve">If a UE is provided </w:t>
            </w:r>
            <w:r w:rsidRPr="0025077A">
              <w:rPr>
                <w:i/>
                <w:sz w:val="16"/>
                <w:szCs w:val="16"/>
                <w:lang w:val="en-US"/>
              </w:rPr>
              <w:t>tdd-</w:t>
            </w:r>
            <w:r w:rsidRPr="0025077A">
              <w:rPr>
                <w:i/>
                <w:sz w:val="16"/>
                <w:szCs w:val="16"/>
              </w:rPr>
              <w:t>UL-DL-</w:t>
            </w:r>
            <w:r w:rsidRPr="0025077A">
              <w:rPr>
                <w:i/>
                <w:sz w:val="16"/>
                <w:szCs w:val="16"/>
                <w:lang w:val="en-US"/>
              </w:rPr>
              <w:t>ConfigurationCommon</w:t>
            </w:r>
            <w:r w:rsidRPr="0025077A">
              <w:rPr>
                <w:sz w:val="16"/>
                <w:szCs w:val="16"/>
              </w:rPr>
              <w:t xml:space="preserve">, a PRACH occasion </w:t>
            </w:r>
            <w:r w:rsidRPr="0025077A">
              <w:rPr>
                <w:rStyle w:val="colour"/>
                <w:sz w:val="16"/>
                <w:szCs w:val="16"/>
              </w:rPr>
              <w:t>in a PRACH slot</w:t>
            </w:r>
            <w:r w:rsidRPr="0025077A">
              <w:rPr>
                <w:sz w:val="16"/>
                <w:szCs w:val="16"/>
              </w:rPr>
              <w:t xml:space="preserve"> is valid if </w:t>
            </w:r>
          </w:p>
          <w:p w14:paraId="1D2A9798" w14:textId="77777777" w:rsidR="00696432" w:rsidRPr="0025077A" w:rsidRDefault="00696432" w:rsidP="00696432">
            <w:pPr>
              <w:pStyle w:val="B2"/>
              <w:rPr>
                <w:sz w:val="16"/>
                <w:szCs w:val="16"/>
              </w:rPr>
            </w:pPr>
            <w:r w:rsidRPr="0025077A">
              <w:rPr>
                <w:sz w:val="16"/>
                <w:szCs w:val="16"/>
              </w:rPr>
              <w:t>-</w:t>
            </w:r>
            <w:r w:rsidRPr="0025077A">
              <w:rPr>
                <w:sz w:val="16"/>
                <w:szCs w:val="16"/>
              </w:rPr>
              <w:tab/>
              <w:t>it is within UL symbols</w:t>
            </w:r>
            <w:r w:rsidRPr="0025077A">
              <w:rPr>
                <w:sz w:val="16"/>
                <w:szCs w:val="16"/>
                <w:lang w:val="en-US"/>
              </w:rPr>
              <w:t xml:space="preserve">, </w:t>
            </w:r>
            <w:r w:rsidRPr="0025077A">
              <w:rPr>
                <w:sz w:val="16"/>
                <w:szCs w:val="16"/>
              </w:rPr>
              <w:t xml:space="preserve">or </w:t>
            </w:r>
          </w:p>
          <w:p w14:paraId="06065C71" w14:textId="77777777" w:rsidR="00696432" w:rsidRPr="0025077A" w:rsidRDefault="00696432" w:rsidP="00696432">
            <w:pPr>
              <w:pStyle w:val="B2"/>
              <w:rPr>
                <w:i/>
                <w:sz w:val="16"/>
                <w:szCs w:val="16"/>
              </w:rPr>
            </w:pPr>
            <w:r w:rsidRPr="0025077A">
              <w:rPr>
                <w:sz w:val="16"/>
                <w:szCs w:val="16"/>
              </w:rPr>
              <w:t>-</w:t>
            </w:r>
            <w:r w:rsidRPr="0025077A">
              <w:rPr>
                <w:sz w:val="16"/>
                <w:szCs w:val="16"/>
              </w:rPr>
              <w:tab/>
            </w:r>
            <w:r w:rsidRPr="0025077A">
              <w:rPr>
                <w:sz w:val="16"/>
                <w:szCs w:val="16"/>
                <w:lang w:val="en-US"/>
              </w:rPr>
              <w:t xml:space="preserve">it does not precede a SS/PBCH block in the PRACH slot and </w:t>
            </w:r>
            <w:r w:rsidRPr="0025077A">
              <w:rPr>
                <w:sz w:val="16"/>
                <w:szCs w:val="16"/>
              </w:rPr>
              <w:t>starts at least</w:t>
            </w:r>
            <w:r w:rsidRPr="0025077A">
              <w:rPr>
                <w:sz w:val="16"/>
                <w:szCs w:val="16"/>
                <w:lang w:val="en-US"/>
              </w:rPr>
              <w:t xml:space="preserve"> </w:t>
            </w:r>
            <w:r w:rsidRPr="0025077A">
              <w:rPr>
                <w:noProof/>
                <w:position w:val="-12"/>
                <w:sz w:val="16"/>
                <w:szCs w:val="16"/>
                <w:lang w:val="en-US" w:eastAsia="zh-CN"/>
              </w:rPr>
              <w:drawing>
                <wp:inline distT="0" distB="0" distL="0" distR="0" wp14:anchorId="072431C9" wp14:editId="1296AF15">
                  <wp:extent cx="280035" cy="196850"/>
                  <wp:effectExtent l="0" t="0" r="5715"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035" cy="196850"/>
                          </a:xfrm>
                          <a:prstGeom prst="rect">
                            <a:avLst/>
                          </a:prstGeom>
                          <a:noFill/>
                          <a:ln>
                            <a:noFill/>
                          </a:ln>
                        </pic:spPr>
                      </pic:pic>
                    </a:graphicData>
                  </a:graphic>
                </wp:inline>
              </w:drawing>
            </w:r>
            <w:r w:rsidRPr="0025077A">
              <w:rPr>
                <w:sz w:val="16"/>
                <w:szCs w:val="16"/>
              </w:rPr>
              <w:t xml:space="preserve"> symbols after a last downlink symbol and at least</w:t>
            </w:r>
            <w:r w:rsidRPr="0025077A">
              <w:rPr>
                <w:sz w:val="16"/>
                <w:szCs w:val="16"/>
                <w:lang w:val="en-US"/>
              </w:rPr>
              <w:t xml:space="preserve"> </w:t>
            </w:r>
            <w:r w:rsidRPr="0025077A">
              <w:rPr>
                <w:noProof/>
                <w:position w:val="-12"/>
                <w:sz w:val="16"/>
                <w:szCs w:val="16"/>
                <w:lang w:val="en-US" w:eastAsia="zh-CN"/>
              </w:rPr>
              <w:drawing>
                <wp:inline distT="0" distB="0" distL="0" distR="0" wp14:anchorId="39C781E9" wp14:editId="35CF93D9">
                  <wp:extent cx="280035" cy="196850"/>
                  <wp:effectExtent l="0" t="0" r="5715"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035" cy="196850"/>
                          </a:xfrm>
                          <a:prstGeom prst="rect">
                            <a:avLst/>
                          </a:prstGeom>
                          <a:noFill/>
                          <a:ln>
                            <a:noFill/>
                          </a:ln>
                        </pic:spPr>
                      </pic:pic>
                    </a:graphicData>
                  </a:graphic>
                </wp:inline>
              </w:drawing>
            </w:r>
            <w:r w:rsidRPr="0025077A">
              <w:rPr>
                <w:sz w:val="16"/>
                <w:szCs w:val="16"/>
              </w:rPr>
              <w:t xml:space="preserve"> symbols after a last SS/PBCH block symbol</w:t>
            </w:r>
            <w:r w:rsidRPr="0025077A">
              <w:rPr>
                <w:sz w:val="16"/>
                <w:szCs w:val="16"/>
                <w:lang w:val="en-US"/>
              </w:rPr>
              <w:t>,</w:t>
            </w:r>
            <w:r w:rsidRPr="0025077A">
              <w:rPr>
                <w:sz w:val="16"/>
                <w:szCs w:val="16"/>
              </w:rPr>
              <w:t xml:space="preserve"> where </w:t>
            </w:r>
            <w:r w:rsidRPr="0025077A">
              <w:rPr>
                <w:noProof/>
                <w:position w:val="-12"/>
                <w:sz w:val="16"/>
                <w:szCs w:val="16"/>
                <w:lang w:val="en-US" w:eastAsia="zh-CN"/>
              </w:rPr>
              <w:drawing>
                <wp:inline distT="0" distB="0" distL="0" distR="0" wp14:anchorId="7767BB41" wp14:editId="61879B21">
                  <wp:extent cx="280035" cy="196850"/>
                  <wp:effectExtent l="0" t="0" r="5715"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035" cy="196850"/>
                          </a:xfrm>
                          <a:prstGeom prst="rect">
                            <a:avLst/>
                          </a:prstGeom>
                          <a:noFill/>
                          <a:ln>
                            <a:noFill/>
                          </a:ln>
                        </pic:spPr>
                      </pic:pic>
                    </a:graphicData>
                  </a:graphic>
                </wp:inline>
              </w:drawing>
            </w:r>
            <w:r w:rsidRPr="0025077A">
              <w:rPr>
                <w:sz w:val="16"/>
                <w:szCs w:val="16"/>
              </w:rPr>
              <w:t xml:space="preserve"> is provided in Table 8.</w:t>
            </w:r>
            <w:r w:rsidRPr="0025077A">
              <w:rPr>
                <w:sz w:val="16"/>
                <w:szCs w:val="16"/>
                <w:lang w:val="en-US"/>
              </w:rPr>
              <w:t>1</w:t>
            </w:r>
            <w:r w:rsidRPr="0025077A">
              <w:rPr>
                <w:sz w:val="16"/>
                <w:szCs w:val="16"/>
              </w:rPr>
              <w:t>-2</w:t>
            </w:r>
            <w:r w:rsidRPr="0025077A">
              <w:rPr>
                <w:sz w:val="16"/>
                <w:szCs w:val="16"/>
                <w:lang w:val="en-US"/>
              </w:rPr>
              <w:t xml:space="preserve">, </w:t>
            </w:r>
            <w:r w:rsidRPr="0025077A">
              <w:rPr>
                <w:sz w:val="16"/>
                <w:szCs w:val="16"/>
              </w:rPr>
              <w:t xml:space="preserve">and if </w:t>
            </w:r>
            <w:r w:rsidRPr="0025077A">
              <w:rPr>
                <w:i/>
                <w:sz w:val="16"/>
                <w:szCs w:val="16"/>
              </w:rPr>
              <w:t>ChannelAccessType-r16</w:t>
            </w:r>
            <w:r w:rsidRPr="0025077A">
              <w:rPr>
                <w:sz w:val="16"/>
                <w:szCs w:val="16"/>
              </w:rPr>
              <w:t xml:space="preserve"> = </w:t>
            </w:r>
            <w:r w:rsidRPr="0025077A">
              <w:rPr>
                <w:i/>
                <w:sz w:val="16"/>
                <w:szCs w:val="16"/>
              </w:rPr>
              <w:t>semistatic</w:t>
            </w:r>
            <w:r w:rsidRPr="0025077A">
              <w:rPr>
                <w:sz w:val="16"/>
                <w:szCs w:val="16"/>
              </w:rPr>
              <w:t xml:space="preserve"> is provided, does not overlap with a set of consecutive symbols before the start of a next channel occupancy time where there shall not be any transmissions, as described in [15, TS 37.213],</w:t>
            </w:r>
            <w:ins w:id="19" w:author="作者">
              <w:r w:rsidRPr="0025077A">
                <w:rPr>
                  <w:sz w:val="16"/>
                  <w:szCs w:val="16"/>
                </w:rPr>
                <w:t xml:space="preserve">  </w:t>
              </w:r>
              <w:del w:id="20" w:author="Hao" w:date="2020-04-24T17:00:00Z">
                <w:r w:rsidRPr="0025077A" w:rsidDel="000E7182">
                  <w:rPr>
                    <w:sz w:val="16"/>
                    <w:szCs w:val="16"/>
                  </w:rPr>
                  <w:delText>and UE detects any DL transmission from the serving cell in the same channel occupancy before the PRACH slot</w:delText>
                </w:r>
              </w:del>
            </w:ins>
          </w:p>
          <w:p w14:paraId="3D1513B2" w14:textId="77777777" w:rsidR="00696432" w:rsidRPr="0025077A" w:rsidRDefault="00696432" w:rsidP="00696432">
            <w:pPr>
              <w:pStyle w:val="B3"/>
              <w:rPr>
                <w:sz w:val="16"/>
                <w:szCs w:val="16"/>
              </w:rPr>
            </w:pPr>
            <w:r w:rsidRPr="0025077A">
              <w:rPr>
                <w:sz w:val="16"/>
                <w:szCs w:val="16"/>
              </w:rPr>
              <w:t>-</w:t>
            </w:r>
            <w:r w:rsidRPr="0025077A">
              <w:rPr>
                <w:sz w:val="16"/>
                <w:szCs w:val="16"/>
              </w:rPr>
              <w:tab/>
              <w:t xml:space="preserve">the index of the SS/PBCH block is </w:t>
            </w:r>
            <w:r w:rsidRPr="0025077A">
              <w:rPr>
                <w:rFonts w:hint="eastAsia"/>
                <w:sz w:val="16"/>
                <w:szCs w:val="16"/>
                <w:lang w:eastAsia="zh-CN"/>
              </w:rPr>
              <w:t>provided by</w:t>
            </w:r>
            <w:r w:rsidRPr="0025077A">
              <w:rPr>
                <w:sz w:val="16"/>
                <w:szCs w:val="16"/>
              </w:rPr>
              <w:t xml:space="preserve"> </w:t>
            </w:r>
            <w:r w:rsidRPr="0025077A">
              <w:rPr>
                <w:i/>
                <w:sz w:val="16"/>
                <w:szCs w:val="16"/>
              </w:rPr>
              <w:t>ssb-PositionsInBurst</w:t>
            </w:r>
            <w:r w:rsidRPr="0025077A">
              <w:rPr>
                <w:sz w:val="16"/>
                <w:szCs w:val="16"/>
              </w:rPr>
              <w:t xml:space="preserve"> </w:t>
            </w:r>
            <w:r w:rsidRPr="0025077A">
              <w:rPr>
                <w:sz w:val="16"/>
                <w:szCs w:val="16"/>
                <w:lang w:val="en-US"/>
              </w:rPr>
              <w:t xml:space="preserve">in </w:t>
            </w:r>
            <w:r w:rsidRPr="0025077A">
              <w:rPr>
                <w:i/>
                <w:sz w:val="16"/>
                <w:szCs w:val="16"/>
              </w:rPr>
              <w:t>S</w:t>
            </w:r>
            <w:r w:rsidRPr="0025077A">
              <w:rPr>
                <w:rFonts w:hint="eastAsia"/>
                <w:i/>
                <w:sz w:val="16"/>
                <w:szCs w:val="16"/>
                <w:lang w:eastAsia="zh-CN"/>
              </w:rPr>
              <w:t>IB</w:t>
            </w:r>
            <w:r w:rsidRPr="0025077A">
              <w:rPr>
                <w:i/>
                <w:sz w:val="16"/>
                <w:szCs w:val="16"/>
              </w:rPr>
              <w:t>1</w:t>
            </w:r>
            <w:r w:rsidRPr="0025077A">
              <w:rPr>
                <w:sz w:val="16"/>
                <w:szCs w:val="16"/>
              </w:rPr>
              <w:t xml:space="preserve"> or in </w:t>
            </w:r>
            <w:r w:rsidRPr="0025077A">
              <w:rPr>
                <w:i/>
                <w:sz w:val="16"/>
                <w:szCs w:val="16"/>
              </w:rPr>
              <w:t>ServingCellConfigCommon</w:t>
            </w:r>
            <w:r w:rsidRPr="0025077A">
              <w:rPr>
                <w:sz w:val="16"/>
                <w:szCs w:val="16"/>
              </w:rPr>
              <w:t xml:space="preserve">. </w:t>
            </w:r>
          </w:p>
          <w:bookmarkEnd w:id="16"/>
          <w:p w14:paraId="6CA179CA" w14:textId="77777777" w:rsidR="00696432" w:rsidRPr="00696432" w:rsidRDefault="00696432" w:rsidP="00696432">
            <w:pPr>
              <w:jc w:val="center"/>
              <w:rPr>
                <w:b/>
                <w:sz w:val="16"/>
                <w:szCs w:val="16"/>
                <w:lang w:eastAsia="zh-CN"/>
              </w:rPr>
            </w:pPr>
            <w:r w:rsidRPr="00696432">
              <w:rPr>
                <w:noProof/>
                <w:color w:val="FF0000"/>
                <w:sz w:val="16"/>
                <w:szCs w:val="16"/>
                <w:lang w:eastAsia="zh-CN"/>
              </w:rPr>
              <w:t>*** Unchanged text is omitted ***</w:t>
            </w:r>
          </w:p>
          <w:p w14:paraId="33353FEA" w14:textId="09CA2A54" w:rsidR="00696432" w:rsidRDefault="00696432" w:rsidP="00696432">
            <w:pPr>
              <w:rPr>
                <w:lang w:eastAsia="zh-CN"/>
              </w:rPr>
            </w:pPr>
            <w:r>
              <w:rPr>
                <w:lang w:val="en-GB" w:eastAsia="zh-CN"/>
              </w:rPr>
              <w:t>The reason is that the RO validation should be semi-statically defined, due to the fact of SSB index to valid RO mapping later no. Therefore, we suggest the removed part from the TP2 [1] should be moved to Clause 8.1 of 38.213.</w:t>
            </w:r>
          </w:p>
        </w:tc>
      </w:tr>
      <w:tr w:rsidR="00886A02" w14:paraId="5022DB79" w14:textId="77777777">
        <w:tc>
          <w:tcPr>
            <w:tcW w:w="2965" w:type="dxa"/>
          </w:tcPr>
          <w:p w14:paraId="1DC82DD3" w14:textId="65C3D73B" w:rsidR="00886A02" w:rsidRDefault="00090D88">
            <w:pPr>
              <w:rPr>
                <w:lang w:eastAsia="zh-CN"/>
              </w:rPr>
            </w:pPr>
            <w:r>
              <w:rPr>
                <w:lang w:eastAsia="zh-CN"/>
              </w:rPr>
              <w:t>Qualcomm</w:t>
            </w:r>
          </w:p>
        </w:tc>
        <w:tc>
          <w:tcPr>
            <w:tcW w:w="6342" w:type="dxa"/>
          </w:tcPr>
          <w:p w14:paraId="2392C1D5" w14:textId="6DEE48BF" w:rsidR="00886A02" w:rsidRDefault="00090D88">
            <w:pPr>
              <w:rPr>
                <w:lang w:eastAsia="zh-CN"/>
              </w:rPr>
            </w:pPr>
            <w:r>
              <w:rPr>
                <w:lang w:eastAsia="zh-CN"/>
              </w:rPr>
              <w:t xml:space="preserve">In 37.213, section 4.3, we already have the language that UL transmission is conditioned on the DL detection in the same FFP. Do we still need this? If this is introduced as a clarification, the word “valid” in the proposal might cause some confusion, as validation is used for SSB to PRACH association which is a long term process not </w:t>
            </w:r>
            <w:r>
              <w:rPr>
                <w:lang w:eastAsia="zh-CN"/>
              </w:rPr>
              <w:lastRenderedPageBreak/>
              <w:t>depending on the LBT outcome of a particular FFP.</w:t>
            </w:r>
          </w:p>
        </w:tc>
      </w:tr>
      <w:tr w:rsidR="00886A02" w14:paraId="12EB3473" w14:textId="77777777">
        <w:tc>
          <w:tcPr>
            <w:tcW w:w="2965" w:type="dxa"/>
          </w:tcPr>
          <w:p w14:paraId="644A9BA7" w14:textId="4717DAC6" w:rsidR="00886A02" w:rsidRDefault="0009139F">
            <w:pPr>
              <w:rPr>
                <w:lang w:eastAsia="zh-CN"/>
              </w:rPr>
            </w:pPr>
            <w:r>
              <w:rPr>
                <w:lang w:eastAsia="zh-CN"/>
              </w:rPr>
              <w:lastRenderedPageBreak/>
              <w:t>Ericsson</w:t>
            </w:r>
          </w:p>
        </w:tc>
        <w:tc>
          <w:tcPr>
            <w:tcW w:w="6342" w:type="dxa"/>
          </w:tcPr>
          <w:p w14:paraId="47074B8D" w14:textId="16239FD5" w:rsidR="004C18DB" w:rsidRDefault="004C18DB">
            <w:pPr>
              <w:rPr>
                <w:lang w:eastAsia="zh-CN"/>
              </w:rPr>
            </w:pPr>
            <w:r>
              <w:rPr>
                <w:lang w:eastAsia="zh-CN"/>
              </w:rPr>
              <w:t>Clarification not needed.</w:t>
            </w:r>
          </w:p>
          <w:p w14:paraId="6AC4E7A0" w14:textId="6F2A5B8E" w:rsidR="004C18DB" w:rsidRDefault="001A7D0B">
            <w:pPr>
              <w:rPr>
                <w:lang w:eastAsia="zh-CN"/>
              </w:rPr>
            </w:pPr>
            <w:r>
              <w:rPr>
                <w:lang w:eastAsia="zh-CN"/>
              </w:rPr>
              <w:t>Agree with Qualcomm; the word “valid” is problematic</w:t>
            </w:r>
            <w:r w:rsidR="004C18DB">
              <w:rPr>
                <w:lang w:eastAsia="zh-CN"/>
              </w:rPr>
              <w:t xml:space="preserve"> as SSB-to-PRACH mapping is semi-statically configured. There should be no dynamic invalidation which could lead to gNB-UE misalignment.</w:t>
            </w:r>
          </w:p>
          <w:p w14:paraId="1D4248AF" w14:textId="63C6F70D" w:rsidR="00ED5FB5" w:rsidRDefault="004C18DB">
            <w:pPr>
              <w:rPr>
                <w:lang w:eastAsia="zh-CN"/>
              </w:rPr>
            </w:pPr>
            <w:r>
              <w:rPr>
                <w:lang w:eastAsia="zh-CN"/>
              </w:rPr>
              <w:t xml:space="preserve">Moreover, </w:t>
            </w:r>
            <w:r w:rsidR="001A7D0B">
              <w:rPr>
                <w:lang w:eastAsia="zh-CN"/>
              </w:rPr>
              <w:t xml:space="preserve">it this </w:t>
            </w:r>
            <w:r>
              <w:rPr>
                <w:lang w:eastAsia="zh-CN"/>
              </w:rPr>
              <w:t xml:space="preserve">proposal </w:t>
            </w:r>
            <w:r w:rsidR="001A7D0B">
              <w:rPr>
                <w:lang w:eastAsia="zh-CN"/>
              </w:rPr>
              <w:t xml:space="preserve"> </w:t>
            </w:r>
            <w:r>
              <w:rPr>
                <w:lang w:eastAsia="zh-CN"/>
              </w:rPr>
              <w:t>is already captured in Section 4.3 of 37.213. A channel occupancy acquired by the gNB is defined as the FFP, and after the UE detects that the gNB has acquired the channel occupancy the UE can transmit within the same FFP.</w:t>
            </w:r>
          </w:p>
        </w:tc>
      </w:tr>
      <w:tr w:rsidR="00635F27" w14:paraId="38D511D0" w14:textId="77777777">
        <w:tc>
          <w:tcPr>
            <w:tcW w:w="2965" w:type="dxa"/>
          </w:tcPr>
          <w:p w14:paraId="6447CF34" w14:textId="1BA6ED03" w:rsidR="00635F27" w:rsidRDefault="00635F27" w:rsidP="00635F27">
            <w:pPr>
              <w:rPr>
                <w:lang w:eastAsia="zh-CN"/>
              </w:rPr>
            </w:pPr>
            <w:r>
              <w:rPr>
                <w:lang w:eastAsia="zh-CN"/>
              </w:rPr>
              <w:t>Samsung</w:t>
            </w:r>
          </w:p>
        </w:tc>
        <w:tc>
          <w:tcPr>
            <w:tcW w:w="6342" w:type="dxa"/>
          </w:tcPr>
          <w:p w14:paraId="31E4FD45" w14:textId="6DDF3CB7" w:rsidR="00635F27" w:rsidRDefault="00635F27" w:rsidP="00635F27">
            <w:pPr>
              <w:rPr>
                <w:lang w:eastAsia="zh-CN"/>
              </w:rPr>
            </w:pPr>
            <w:r>
              <w:rPr>
                <w:lang w:eastAsia="zh-CN"/>
              </w:rPr>
              <w:t xml:space="preserve">Not needed. Currently only gNB initialized COT is supported in TS 37.213. If no DL transmission is detected at the beginning of the FFP, the UE will cancel all the UL transmissions including PRACH. We may not need a clarification in particular for PRACH in TS 38.213, since the general principle is already clear from TS 37.213. </w:t>
            </w:r>
          </w:p>
        </w:tc>
      </w:tr>
      <w:tr w:rsidR="00886A02" w14:paraId="449A273C" w14:textId="77777777">
        <w:tc>
          <w:tcPr>
            <w:tcW w:w="2965" w:type="dxa"/>
          </w:tcPr>
          <w:p w14:paraId="611938EB" w14:textId="133F9F1D" w:rsidR="00886A02" w:rsidRDefault="006D18FA">
            <w:pPr>
              <w:rPr>
                <w:lang w:eastAsia="zh-CN"/>
              </w:rPr>
            </w:pPr>
            <w:r>
              <w:rPr>
                <w:lang w:eastAsia="zh-CN"/>
              </w:rPr>
              <w:t>MediaTek</w:t>
            </w:r>
          </w:p>
        </w:tc>
        <w:tc>
          <w:tcPr>
            <w:tcW w:w="6342" w:type="dxa"/>
          </w:tcPr>
          <w:p w14:paraId="6DE9C8B2" w14:textId="77777777" w:rsidR="00F044C9" w:rsidRDefault="00F044C9" w:rsidP="00F044C9">
            <w:pPr>
              <w:rPr>
                <w:lang w:eastAsia="zh-CN"/>
              </w:rPr>
            </w:pPr>
            <w:r>
              <w:rPr>
                <w:lang w:eastAsia="zh-CN"/>
              </w:rPr>
              <w:t xml:space="preserve">I am a bit confused. I thought we would be discussing #3.1 in the FL summary R1-2001701. </w:t>
            </w:r>
          </w:p>
          <w:p w14:paraId="3CC53CAA" w14:textId="77777777" w:rsidR="00F044C9" w:rsidRDefault="00F044C9" w:rsidP="00F044C9">
            <w:pPr>
              <w:ind w:left="425"/>
              <w:rPr>
                <w:lang w:eastAsia="zh-CN"/>
              </w:rPr>
            </w:pPr>
            <w:r w:rsidRPr="00667753">
              <w:rPr>
                <w:rFonts w:eastAsiaTheme="minorEastAsia"/>
                <w:i/>
                <w:lang w:eastAsia="zh-CN"/>
              </w:rPr>
              <w:t>#3.1: To accommodate DL processing time at UE, a PRACH resource is considered invalid if it overlaps with the first X symbols at the front of each FFP when FBE operation is indicated, where X could be configured or fixed in spec. [</w:t>
            </w:r>
            <w:r w:rsidRPr="00667753">
              <w:rPr>
                <w:i/>
                <w:lang w:eastAsia="zh-CN"/>
              </w:rPr>
              <w:t>R1-2001653]</w:t>
            </w:r>
            <w:r w:rsidRPr="00667753">
              <w:rPr>
                <w:rFonts w:eastAsiaTheme="minorEastAsia"/>
                <w:i/>
                <w:lang w:eastAsia="zh-CN"/>
              </w:rPr>
              <w:t xml:space="preserve">  </w:t>
            </w:r>
            <w:r w:rsidRPr="00667753">
              <w:rPr>
                <w:i/>
                <w:lang w:eastAsia="zh-CN"/>
              </w:rPr>
              <w:t xml:space="preserve"> </w:t>
            </w:r>
          </w:p>
          <w:p w14:paraId="75B52417" w14:textId="77777777" w:rsidR="00F044C9" w:rsidRDefault="00F044C9" w:rsidP="00F044C9">
            <w:pPr>
              <w:rPr>
                <w:lang w:eastAsia="zh-CN"/>
              </w:rPr>
            </w:pPr>
            <w:r>
              <w:rPr>
                <w:lang w:eastAsia="zh-CN"/>
              </w:rPr>
              <w:t xml:space="preserve">Issue #3.1 is more about ROs are semi-statically invalidated to accommodate the UE processing time in between DL detection and PRACH transmission. </w:t>
            </w:r>
          </w:p>
          <w:p w14:paraId="2ACCE071" w14:textId="77777777" w:rsidR="00F044C9" w:rsidRDefault="00F044C9" w:rsidP="00F044C9">
            <w:pPr>
              <w:rPr>
                <w:lang w:eastAsia="zh-CN"/>
              </w:rPr>
            </w:pPr>
            <w:r>
              <w:rPr>
                <w:lang w:eastAsia="zh-CN"/>
              </w:rPr>
              <w:t xml:space="preserve">However, the current proposal is different from #3.1. If the validation of ROs are based on the detection of DL transmissions per COT basis in a dynamic sense, then we do not agree with this proposal. The mapping between </w:t>
            </w:r>
            <w:r w:rsidRPr="00835BFA">
              <w:rPr>
                <w:i/>
                <w:lang w:eastAsia="zh-CN"/>
              </w:rPr>
              <w:t>valid</w:t>
            </w:r>
            <w:r>
              <w:rPr>
                <w:lang w:eastAsia="zh-CN"/>
              </w:rPr>
              <w:t xml:space="preserve"> (valid in a semi-static sense) ROs and SSBs is determined once UE reads PRACH configuration from SIB1. It should not be changed dynamically based on the detection or not in each COT. And if the proposal has nothing to do the </w:t>
            </w:r>
            <w:r w:rsidRPr="00000E3A">
              <w:rPr>
                <w:i/>
                <w:lang w:eastAsia="zh-CN"/>
              </w:rPr>
              <w:t>validation</w:t>
            </w:r>
            <w:r>
              <w:rPr>
                <w:lang w:eastAsia="zh-CN"/>
              </w:rPr>
              <w:t xml:space="preserve"> of ROs (in a semi-static sense), then did not we already agree that any UL transmission including PRACH would be conditioned on the detection of DL transmission? Why do we need this proposal and corresponding TP?</w:t>
            </w:r>
          </w:p>
          <w:p w14:paraId="1FA97FD7" w14:textId="5E2F5EFD" w:rsidR="00F044C9" w:rsidRPr="00667753" w:rsidRDefault="00F044C9" w:rsidP="00824F0B">
            <w:pPr>
              <w:rPr>
                <w:lang w:eastAsia="zh-CN"/>
              </w:rPr>
            </w:pPr>
            <w:r>
              <w:rPr>
                <w:lang w:eastAsia="zh-CN"/>
              </w:rPr>
              <w:t xml:space="preserve">In </w:t>
            </w:r>
            <w:r w:rsidR="00824F0B">
              <w:rPr>
                <w:lang w:eastAsia="zh-CN"/>
              </w:rPr>
              <w:t>summary</w:t>
            </w:r>
            <w:r>
              <w:rPr>
                <w:lang w:eastAsia="zh-CN"/>
              </w:rPr>
              <w:t xml:space="preserve">, for this proposal, we share a similar view with QC, Ericsson, and Samsung that this proposal is not needed.     </w:t>
            </w:r>
          </w:p>
        </w:tc>
      </w:tr>
      <w:tr w:rsidR="003F4C2E" w14:paraId="4675FF38" w14:textId="77777777">
        <w:tc>
          <w:tcPr>
            <w:tcW w:w="2965" w:type="dxa"/>
          </w:tcPr>
          <w:p w14:paraId="68DFF140" w14:textId="3DF98393" w:rsidR="003F4C2E" w:rsidRDefault="003F4C2E" w:rsidP="003F4C2E">
            <w:pPr>
              <w:rPr>
                <w:lang w:eastAsia="zh-CN"/>
              </w:rPr>
            </w:pPr>
            <w:r w:rsidRPr="005C6AA3">
              <w:rPr>
                <w:rFonts w:eastAsia="Malgun Gothic" w:hint="eastAsia"/>
                <w:color w:val="0000FF"/>
                <w:lang w:eastAsia="ko-KR"/>
              </w:rPr>
              <w:t>LG</w:t>
            </w:r>
          </w:p>
        </w:tc>
        <w:tc>
          <w:tcPr>
            <w:tcW w:w="6342" w:type="dxa"/>
          </w:tcPr>
          <w:p w14:paraId="723716E3" w14:textId="283980EF" w:rsidR="003F4C2E" w:rsidRDefault="003F4C2E" w:rsidP="003F4C2E">
            <w:pPr>
              <w:rPr>
                <w:lang w:eastAsia="zh-CN"/>
              </w:rPr>
            </w:pPr>
            <w:r w:rsidRPr="005C6AA3">
              <w:rPr>
                <w:rFonts w:eastAsia="Malgun Gothic" w:hint="eastAsia"/>
                <w:color w:val="0000FF"/>
                <w:lang w:eastAsia="ko-KR"/>
              </w:rPr>
              <w:t>Seems to be unnecessary</w:t>
            </w:r>
            <w:r>
              <w:rPr>
                <w:rFonts w:eastAsia="Malgun Gothic" w:hint="eastAsia"/>
                <w:color w:val="0000FF"/>
                <w:lang w:eastAsia="ko-KR"/>
              </w:rPr>
              <w:t xml:space="preserve"> with same reasons </w:t>
            </w:r>
            <w:r>
              <w:rPr>
                <w:rFonts w:eastAsia="Malgun Gothic"/>
                <w:color w:val="0000FF"/>
                <w:lang w:eastAsia="ko-KR"/>
              </w:rPr>
              <w:t>as other companies.</w:t>
            </w:r>
          </w:p>
        </w:tc>
      </w:tr>
      <w:tr w:rsidR="00886A02" w14:paraId="7611E180" w14:textId="77777777">
        <w:tc>
          <w:tcPr>
            <w:tcW w:w="2965" w:type="dxa"/>
          </w:tcPr>
          <w:p w14:paraId="37CCF1D1" w14:textId="3813E65B" w:rsidR="00886A02" w:rsidRDefault="001F258D">
            <w:pPr>
              <w:rPr>
                <w:lang w:eastAsia="zh-CN"/>
              </w:rPr>
            </w:pPr>
            <w:r>
              <w:rPr>
                <w:lang w:eastAsia="zh-CN"/>
              </w:rPr>
              <w:t>Nokia, NSB</w:t>
            </w:r>
          </w:p>
        </w:tc>
        <w:tc>
          <w:tcPr>
            <w:tcW w:w="6342" w:type="dxa"/>
          </w:tcPr>
          <w:p w14:paraId="52C5CA94" w14:textId="46E60247" w:rsidR="00AB0C02" w:rsidRDefault="00AB0C02">
            <w:pPr>
              <w:rPr>
                <w:lang w:eastAsia="zh-CN"/>
              </w:rPr>
            </w:pPr>
            <w:r>
              <w:rPr>
                <w:lang w:eastAsia="zh-CN"/>
              </w:rPr>
              <w:t>We support the requirement to have PRACH transmission allowed only if DL transmission has been detected in the FFP. On the other hand, from other Companies’ feedback it seems that such requirement is already captured within TS 37.213.</w:t>
            </w:r>
          </w:p>
          <w:p w14:paraId="4C65BD09" w14:textId="5050CD6F" w:rsidR="00AB0C02" w:rsidRDefault="00AB0C02">
            <w:pPr>
              <w:rPr>
                <w:lang w:eastAsia="zh-CN"/>
              </w:rPr>
            </w:pPr>
            <w:r>
              <w:rPr>
                <w:lang w:eastAsia="zh-CN"/>
              </w:rPr>
              <w:t>No strong opinion then, could be still useful as a clarification.</w:t>
            </w:r>
          </w:p>
        </w:tc>
      </w:tr>
      <w:tr w:rsidR="00886A02" w14:paraId="410CB67D" w14:textId="77777777">
        <w:tc>
          <w:tcPr>
            <w:tcW w:w="2965" w:type="dxa"/>
          </w:tcPr>
          <w:p w14:paraId="2704E689" w14:textId="77777777" w:rsidR="00886A02" w:rsidRDefault="00886A02">
            <w:pPr>
              <w:rPr>
                <w:lang w:eastAsia="zh-CN"/>
              </w:rPr>
            </w:pPr>
          </w:p>
        </w:tc>
        <w:tc>
          <w:tcPr>
            <w:tcW w:w="6342" w:type="dxa"/>
          </w:tcPr>
          <w:p w14:paraId="020CD324" w14:textId="77777777" w:rsidR="00886A02" w:rsidRDefault="00886A02">
            <w:pPr>
              <w:rPr>
                <w:lang w:eastAsia="zh-CN"/>
              </w:rPr>
            </w:pPr>
          </w:p>
        </w:tc>
      </w:tr>
    </w:tbl>
    <w:p w14:paraId="1FC1ABE9" w14:textId="77777777" w:rsidR="00886A02" w:rsidRDefault="00886A02">
      <w:pPr>
        <w:spacing w:after="0"/>
        <w:rPr>
          <w:lang w:eastAsia="zh-CN"/>
        </w:rPr>
      </w:pPr>
    </w:p>
    <w:p w14:paraId="63ECD399" w14:textId="77777777" w:rsidR="00886A02" w:rsidRDefault="00886A02">
      <w:pPr>
        <w:spacing w:after="0"/>
        <w:rPr>
          <w:lang w:val="en-GB" w:eastAsia="zh-CN"/>
        </w:rPr>
      </w:pPr>
    </w:p>
    <w:p w14:paraId="0F7E7924" w14:textId="77777777" w:rsidR="00886A02" w:rsidRDefault="00CF36D3">
      <w:pPr>
        <w:pStyle w:val="1"/>
        <w:numPr>
          <w:ilvl w:val="0"/>
          <w:numId w:val="0"/>
        </w:numPr>
        <w:spacing w:before="0" w:after="0"/>
        <w:ind w:left="432" w:hanging="432"/>
      </w:pPr>
      <w:r>
        <w:lastRenderedPageBreak/>
        <w:t>References</w:t>
      </w:r>
    </w:p>
    <w:p w14:paraId="01FA046B" w14:textId="77777777" w:rsidR="00886A02" w:rsidRDefault="00CF36D3">
      <w:pPr>
        <w:pStyle w:val="References"/>
        <w:spacing w:line="259" w:lineRule="auto"/>
        <w:rPr>
          <w:sz w:val="22"/>
          <w:lang w:eastAsia="zh-CN"/>
        </w:rPr>
      </w:pPr>
      <w:bookmarkStart w:id="21" w:name="_Ref37423364"/>
      <w:bookmarkEnd w:id="4"/>
      <w:bookmarkEnd w:id="5"/>
      <w:bookmarkEnd w:id="6"/>
      <w:bookmarkEnd w:id="7"/>
      <w:r>
        <w:rPr>
          <w:sz w:val="22"/>
          <w:lang w:eastAsia="zh-CN"/>
        </w:rPr>
        <w:t>R1-2001535</w:t>
      </w:r>
      <w:r>
        <w:rPr>
          <w:sz w:val="22"/>
          <w:lang w:eastAsia="zh-CN"/>
        </w:rPr>
        <w:tab/>
        <w:t>Maintainance on the initial access procedures</w:t>
      </w:r>
      <w:r>
        <w:rPr>
          <w:sz w:val="22"/>
          <w:lang w:eastAsia="zh-CN"/>
        </w:rPr>
        <w:tab/>
        <w:t>Huawei, HiSilicon</w:t>
      </w:r>
      <w:bookmarkEnd w:id="21"/>
    </w:p>
    <w:p w14:paraId="6F882208" w14:textId="77777777" w:rsidR="00886A02" w:rsidRDefault="00CF36D3">
      <w:pPr>
        <w:pStyle w:val="References"/>
        <w:spacing w:line="259" w:lineRule="auto"/>
        <w:rPr>
          <w:sz w:val="22"/>
          <w:lang w:eastAsia="zh-CN"/>
        </w:rPr>
      </w:pPr>
      <w:r>
        <w:rPr>
          <w:sz w:val="22"/>
          <w:lang w:eastAsia="zh-CN"/>
        </w:rPr>
        <w:t>R1-2001653</w:t>
      </w:r>
      <w:r>
        <w:rPr>
          <w:sz w:val="22"/>
          <w:lang w:eastAsia="zh-CN"/>
        </w:rPr>
        <w:tab/>
        <w:t>Remaining issues on initial access procedure for NR-U</w:t>
      </w:r>
      <w:r>
        <w:rPr>
          <w:sz w:val="22"/>
          <w:lang w:eastAsia="zh-CN"/>
        </w:rPr>
        <w:tab/>
        <w:t>vivo</w:t>
      </w:r>
    </w:p>
    <w:p w14:paraId="548E90B5" w14:textId="77777777" w:rsidR="00886A02" w:rsidRDefault="00CF36D3">
      <w:pPr>
        <w:pStyle w:val="References"/>
        <w:spacing w:line="259" w:lineRule="auto"/>
        <w:rPr>
          <w:sz w:val="22"/>
          <w:lang w:eastAsia="zh-CN"/>
        </w:rPr>
      </w:pPr>
      <w:bookmarkStart w:id="22" w:name="_Ref37750119"/>
      <w:r>
        <w:rPr>
          <w:sz w:val="22"/>
          <w:lang w:eastAsia="zh-CN"/>
        </w:rPr>
        <w:t>R1-2001706</w:t>
      </w:r>
      <w:r>
        <w:rPr>
          <w:sz w:val="22"/>
          <w:lang w:eastAsia="zh-CN"/>
        </w:rPr>
        <w:tab/>
        <w:t>Remaining issues on the initial access procedure for NR-U</w:t>
      </w:r>
      <w:r>
        <w:rPr>
          <w:sz w:val="22"/>
          <w:lang w:eastAsia="zh-CN"/>
        </w:rPr>
        <w:tab/>
        <w:t>ZTE, Sanechips</w:t>
      </w:r>
      <w:bookmarkEnd w:id="22"/>
    </w:p>
    <w:p w14:paraId="7C524DA3" w14:textId="77777777" w:rsidR="00886A02" w:rsidRDefault="00CF36D3">
      <w:pPr>
        <w:pStyle w:val="References"/>
        <w:spacing w:line="259" w:lineRule="auto"/>
        <w:rPr>
          <w:sz w:val="22"/>
          <w:lang w:eastAsia="zh-CN"/>
        </w:rPr>
      </w:pPr>
      <w:r>
        <w:rPr>
          <w:sz w:val="22"/>
          <w:lang w:eastAsia="zh-CN"/>
        </w:rPr>
        <w:t>R1-2001760</w:t>
      </w:r>
      <w:r>
        <w:rPr>
          <w:sz w:val="22"/>
          <w:lang w:eastAsia="zh-CN"/>
        </w:rPr>
        <w:tab/>
        <w:t>Discussion on the remaining issues of enhancements to initial access procedure</w:t>
      </w:r>
      <w:r>
        <w:rPr>
          <w:sz w:val="22"/>
          <w:lang w:eastAsia="zh-CN"/>
        </w:rPr>
        <w:tab/>
        <w:t>OPPO</w:t>
      </w:r>
    </w:p>
    <w:p w14:paraId="7C7956E7" w14:textId="77777777" w:rsidR="00886A02" w:rsidRDefault="00CF36D3">
      <w:pPr>
        <w:pStyle w:val="References"/>
        <w:spacing w:line="259" w:lineRule="auto"/>
        <w:rPr>
          <w:sz w:val="22"/>
          <w:lang w:eastAsia="zh-CN"/>
        </w:rPr>
      </w:pPr>
      <w:r>
        <w:rPr>
          <w:sz w:val="22"/>
          <w:lang w:eastAsia="zh-CN"/>
        </w:rPr>
        <w:t>R1-2001936</w:t>
      </w:r>
      <w:r>
        <w:rPr>
          <w:sz w:val="22"/>
          <w:lang w:eastAsia="zh-CN"/>
        </w:rPr>
        <w:tab/>
        <w:t>Remaining issues of initial access and mobility for NR-U</w:t>
      </w:r>
      <w:r>
        <w:rPr>
          <w:sz w:val="22"/>
          <w:lang w:eastAsia="zh-CN"/>
        </w:rPr>
        <w:tab/>
        <w:t>LG Electronics</w:t>
      </w:r>
    </w:p>
    <w:p w14:paraId="5607E350" w14:textId="77777777" w:rsidR="00886A02" w:rsidRDefault="00CF36D3">
      <w:pPr>
        <w:pStyle w:val="References"/>
        <w:spacing w:line="259" w:lineRule="auto"/>
        <w:rPr>
          <w:sz w:val="22"/>
          <w:lang w:eastAsia="zh-CN"/>
        </w:rPr>
      </w:pPr>
      <w:bookmarkStart w:id="23" w:name="_Ref37759581"/>
      <w:r>
        <w:rPr>
          <w:sz w:val="22"/>
          <w:lang w:eastAsia="zh-CN"/>
        </w:rPr>
        <w:t>R1-2001988</w:t>
      </w:r>
      <w:r>
        <w:rPr>
          <w:sz w:val="22"/>
          <w:lang w:eastAsia="zh-CN"/>
        </w:rPr>
        <w:tab/>
        <w:t>Enhancements to initial access and mobility for NR-unlicensed</w:t>
      </w:r>
      <w:r>
        <w:rPr>
          <w:sz w:val="22"/>
          <w:lang w:eastAsia="zh-CN"/>
        </w:rPr>
        <w:tab/>
        <w:t>Intel Corporation</w:t>
      </w:r>
      <w:bookmarkEnd w:id="23"/>
    </w:p>
    <w:p w14:paraId="07A85699" w14:textId="77777777" w:rsidR="00886A02" w:rsidRDefault="00CF36D3">
      <w:pPr>
        <w:pStyle w:val="References"/>
        <w:spacing w:line="259" w:lineRule="auto"/>
        <w:rPr>
          <w:sz w:val="22"/>
          <w:lang w:eastAsia="zh-CN"/>
        </w:rPr>
      </w:pPr>
      <w:bookmarkStart w:id="24" w:name="_Ref37759557"/>
      <w:r>
        <w:rPr>
          <w:sz w:val="22"/>
          <w:lang w:eastAsia="zh-CN"/>
        </w:rPr>
        <w:t>R1-2002032</w:t>
      </w:r>
      <w:r>
        <w:rPr>
          <w:sz w:val="22"/>
          <w:lang w:eastAsia="zh-CN"/>
        </w:rPr>
        <w:tab/>
        <w:t>Enhancements to initial access procedures</w:t>
      </w:r>
      <w:r>
        <w:rPr>
          <w:sz w:val="22"/>
          <w:lang w:eastAsia="zh-CN"/>
        </w:rPr>
        <w:tab/>
        <w:t>Ericsson</w:t>
      </w:r>
      <w:bookmarkEnd w:id="24"/>
    </w:p>
    <w:p w14:paraId="600ED996" w14:textId="77777777" w:rsidR="00886A02" w:rsidRDefault="00CF36D3">
      <w:pPr>
        <w:pStyle w:val="References"/>
        <w:spacing w:line="259" w:lineRule="auto"/>
        <w:rPr>
          <w:sz w:val="22"/>
          <w:lang w:eastAsia="zh-CN"/>
        </w:rPr>
      </w:pPr>
      <w:r>
        <w:rPr>
          <w:sz w:val="22"/>
          <w:lang w:eastAsia="zh-CN"/>
        </w:rPr>
        <w:t>R1-2002118</w:t>
      </w:r>
      <w:r>
        <w:rPr>
          <w:sz w:val="22"/>
          <w:lang w:eastAsia="zh-CN"/>
        </w:rPr>
        <w:tab/>
        <w:t>Initial access procedures for NR-U</w:t>
      </w:r>
      <w:r>
        <w:rPr>
          <w:sz w:val="22"/>
          <w:lang w:eastAsia="zh-CN"/>
        </w:rPr>
        <w:tab/>
        <w:t>Samsung</w:t>
      </w:r>
    </w:p>
    <w:p w14:paraId="34BE3D90" w14:textId="77777777" w:rsidR="00886A02" w:rsidRDefault="00CF36D3">
      <w:pPr>
        <w:pStyle w:val="References"/>
        <w:spacing w:line="259" w:lineRule="auto"/>
        <w:rPr>
          <w:sz w:val="22"/>
          <w:lang w:eastAsia="zh-CN"/>
        </w:rPr>
      </w:pPr>
      <w:r>
        <w:rPr>
          <w:sz w:val="22"/>
          <w:lang w:eastAsia="zh-CN"/>
        </w:rPr>
        <w:t>R1-2002248</w:t>
      </w:r>
      <w:r>
        <w:rPr>
          <w:sz w:val="22"/>
          <w:lang w:eastAsia="zh-CN"/>
        </w:rPr>
        <w:tab/>
        <w:t>Remaining issues on initial access procedure for NR-U</w:t>
      </w:r>
      <w:r>
        <w:rPr>
          <w:sz w:val="22"/>
          <w:lang w:eastAsia="zh-CN"/>
        </w:rPr>
        <w:tab/>
        <w:t>ETRI</w:t>
      </w:r>
    </w:p>
    <w:p w14:paraId="014C90A3" w14:textId="77777777" w:rsidR="00886A02" w:rsidRDefault="00CF36D3">
      <w:pPr>
        <w:pStyle w:val="References"/>
        <w:spacing w:line="259" w:lineRule="auto"/>
        <w:rPr>
          <w:sz w:val="22"/>
          <w:lang w:eastAsia="zh-CN"/>
        </w:rPr>
      </w:pPr>
      <w:r>
        <w:rPr>
          <w:sz w:val="22"/>
          <w:lang w:eastAsia="zh-CN"/>
        </w:rPr>
        <w:t>R1-2002263</w:t>
      </w:r>
      <w:r>
        <w:rPr>
          <w:sz w:val="22"/>
          <w:lang w:eastAsia="zh-CN"/>
        </w:rPr>
        <w:tab/>
        <w:t>Remaining issues on initial access procedure</w:t>
      </w:r>
      <w:r>
        <w:rPr>
          <w:sz w:val="22"/>
          <w:lang w:eastAsia="zh-CN"/>
        </w:rPr>
        <w:tab/>
        <w:t>Spreadtrum Communications</w:t>
      </w:r>
    </w:p>
    <w:p w14:paraId="71557017" w14:textId="77777777" w:rsidR="00886A02" w:rsidRDefault="00CF36D3">
      <w:pPr>
        <w:pStyle w:val="References"/>
        <w:spacing w:line="259" w:lineRule="auto"/>
        <w:rPr>
          <w:sz w:val="22"/>
          <w:lang w:eastAsia="zh-CN"/>
        </w:rPr>
      </w:pPr>
      <w:bookmarkStart w:id="25" w:name="_Ref37691236"/>
      <w:r>
        <w:rPr>
          <w:sz w:val="22"/>
          <w:lang w:eastAsia="zh-CN"/>
        </w:rPr>
        <w:t>R1-2002278</w:t>
      </w:r>
      <w:r>
        <w:rPr>
          <w:sz w:val="22"/>
          <w:lang w:eastAsia="zh-CN"/>
        </w:rPr>
        <w:tab/>
        <w:t>On Enhancements to Initial Access Procedures for NR-U</w:t>
      </w:r>
      <w:r>
        <w:rPr>
          <w:sz w:val="22"/>
          <w:lang w:eastAsia="zh-CN"/>
        </w:rPr>
        <w:tab/>
        <w:t>Nokia, Nokia Shanghai Bell</w:t>
      </w:r>
      <w:bookmarkEnd w:id="25"/>
    </w:p>
    <w:p w14:paraId="75BA0901" w14:textId="77777777" w:rsidR="00886A02" w:rsidRDefault="00CF36D3">
      <w:pPr>
        <w:pStyle w:val="References"/>
        <w:spacing w:line="259" w:lineRule="auto"/>
        <w:rPr>
          <w:sz w:val="22"/>
          <w:lang w:eastAsia="zh-CN"/>
        </w:rPr>
      </w:pPr>
      <w:bookmarkStart w:id="26" w:name="_Ref38271714"/>
      <w:r>
        <w:rPr>
          <w:sz w:val="22"/>
          <w:lang w:eastAsia="zh-CN"/>
        </w:rPr>
        <w:t>R1-2002407</w:t>
      </w:r>
      <w:r>
        <w:rPr>
          <w:sz w:val="22"/>
          <w:lang w:eastAsia="zh-CN"/>
        </w:rPr>
        <w:tab/>
        <w:t>Remaining issues on initial access procedure for NR-U operation</w:t>
      </w:r>
      <w:r>
        <w:rPr>
          <w:sz w:val="22"/>
          <w:lang w:eastAsia="zh-CN"/>
        </w:rPr>
        <w:tab/>
        <w:t>MediaTek Inc.</w:t>
      </w:r>
      <w:bookmarkEnd w:id="26"/>
    </w:p>
    <w:p w14:paraId="7CF87142" w14:textId="77777777" w:rsidR="00886A02" w:rsidRDefault="00CF36D3">
      <w:pPr>
        <w:pStyle w:val="References"/>
        <w:spacing w:line="259" w:lineRule="auto"/>
        <w:rPr>
          <w:sz w:val="22"/>
          <w:lang w:eastAsia="zh-CN"/>
        </w:rPr>
      </w:pPr>
      <w:bookmarkStart w:id="27" w:name="_Ref37423369"/>
      <w:r>
        <w:rPr>
          <w:sz w:val="22"/>
          <w:lang w:eastAsia="zh-CN"/>
        </w:rPr>
        <w:t>R1-2002531</w:t>
      </w:r>
      <w:r>
        <w:rPr>
          <w:sz w:val="22"/>
          <w:lang w:eastAsia="zh-CN"/>
        </w:rPr>
        <w:tab/>
        <w:t>TP for Initial access and mobility procedures for NR-U</w:t>
      </w:r>
      <w:r>
        <w:rPr>
          <w:sz w:val="22"/>
          <w:lang w:eastAsia="zh-CN"/>
        </w:rPr>
        <w:tab/>
        <w:t>Qualcomm Incorporated</w:t>
      </w:r>
      <w:bookmarkEnd w:id="27"/>
    </w:p>
    <w:p w14:paraId="621DE198" w14:textId="77777777" w:rsidR="00886A02" w:rsidRDefault="00CF36D3">
      <w:pPr>
        <w:pStyle w:val="References"/>
        <w:spacing w:after="0"/>
        <w:rPr>
          <w:sz w:val="22"/>
          <w:lang w:eastAsia="zh-CN"/>
        </w:rPr>
      </w:pPr>
      <w:bookmarkStart w:id="28" w:name="_Ref38271291"/>
      <w:r>
        <w:rPr>
          <w:sz w:val="22"/>
          <w:lang w:eastAsia="zh-CN"/>
        </w:rPr>
        <w:t xml:space="preserve">R1-2001701   FL summary 72222 NRU </w:t>
      </w:r>
      <w:r>
        <w:rPr>
          <w:sz w:val="22"/>
          <w:lang w:eastAsia="zh-CN"/>
        </w:rPr>
        <w:tab/>
        <w:t>Charter Communications</w:t>
      </w:r>
      <w:bookmarkEnd w:id="28"/>
    </w:p>
    <w:sectPr w:rsidR="00886A02">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8B80E" w14:textId="77777777" w:rsidR="00BE3439" w:rsidRDefault="00BE3439" w:rsidP="00D41EE2">
      <w:pPr>
        <w:spacing w:after="0"/>
      </w:pPr>
      <w:r>
        <w:separator/>
      </w:r>
    </w:p>
  </w:endnote>
  <w:endnote w:type="continuationSeparator" w:id="0">
    <w:p w14:paraId="3E8967FE" w14:textId="77777777" w:rsidR="00BE3439" w:rsidRDefault="00BE3439" w:rsidP="00D41E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Che">
    <w:altName w:val="Arial Unicode MS"/>
    <w:charset w:val="81"/>
    <w:family w:val="modern"/>
    <w:pitch w:val="fixed"/>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6E524" w14:textId="77777777" w:rsidR="00BE3439" w:rsidRDefault="00BE3439" w:rsidP="00D41EE2">
      <w:pPr>
        <w:spacing w:after="0"/>
      </w:pPr>
      <w:r>
        <w:separator/>
      </w:r>
    </w:p>
  </w:footnote>
  <w:footnote w:type="continuationSeparator" w:id="0">
    <w:p w14:paraId="26CAE1AE" w14:textId="77777777" w:rsidR="00BE3439" w:rsidRDefault="00BE3439" w:rsidP="00D41EE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63563"/>
    <w:multiLevelType w:val="hybridMultilevel"/>
    <w:tmpl w:val="B5A05AE6"/>
    <w:lvl w:ilvl="0" w:tplc="26B20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1BA2457"/>
    <w:multiLevelType w:val="hybridMultilevel"/>
    <w:tmpl w:val="F7307BF6"/>
    <w:lvl w:ilvl="0" w:tplc="31FE54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CE3BC1"/>
    <w:multiLevelType w:val="hybridMultilevel"/>
    <w:tmpl w:val="1848F534"/>
    <w:lvl w:ilvl="0" w:tplc="AA109E96">
      <w:start w:val="1"/>
      <w:numFmt w:val="bullet"/>
      <w:lvlText w:val="•"/>
      <w:lvlJc w:val="left"/>
      <w:pPr>
        <w:ind w:left="420" w:hanging="420"/>
      </w:pPr>
      <w:rPr>
        <w:rFonts w:ascii="Times New Roman" w:hAnsi="Times New Roman" w:hint="default"/>
      </w:rPr>
    </w:lvl>
    <w:lvl w:ilvl="1" w:tplc="AA109E96">
      <w:start w:val="1"/>
      <w:numFmt w:val="bullet"/>
      <w:lvlText w:val="•"/>
      <w:lvlJc w:val="left"/>
      <w:pPr>
        <w:ind w:left="840" w:hanging="420"/>
      </w:pPr>
      <w:rPr>
        <w:rFonts w:ascii="Times New Roman" w:hAnsi="Times New Roman" w:hint="default"/>
      </w:rPr>
    </w:lvl>
    <w:lvl w:ilvl="2" w:tplc="AA109E96">
      <w:start w:val="1"/>
      <w:numFmt w:val="bullet"/>
      <w:lvlText w:val="•"/>
      <w:lvlJc w:val="left"/>
      <w:pPr>
        <w:ind w:left="1260" w:hanging="420"/>
      </w:pPr>
      <w:rPr>
        <w:rFonts w:ascii="Times New Roman" w:hAnsi="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6">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
    <w:nsid w:val="782E615D"/>
    <w:multiLevelType w:val="hybridMultilevel"/>
    <w:tmpl w:val="7044648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0"/>
  </w:num>
  <w:num w:numId="6">
    <w:abstractNumId w:val="2"/>
  </w:num>
  <w:num w:numId="7">
    <w:abstractNumId w:val="3"/>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0E3A"/>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A5B"/>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7913"/>
    <w:rsid w:val="000902DC"/>
    <w:rsid w:val="00090D88"/>
    <w:rsid w:val="000911AE"/>
    <w:rsid w:val="0009139F"/>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34"/>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038F"/>
    <w:rsid w:val="00171143"/>
    <w:rsid w:val="001712FD"/>
    <w:rsid w:val="00171786"/>
    <w:rsid w:val="00171F5B"/>
    <w:rsid w:val="00172864"/>
    <w:rsid w:val="00172B82"/>
    <w:rsid w:val="00172EFA"/>
    <w:rsid w:val="0017301C"/>
    <w:rsid w:val="00173608"/>
    <w:rsid w:val="00173D99"/>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D0B"/>
    <w:rsid w:val="001A7E40"/>
    <w:rsid w:val="001B1D4C"/>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D4F"/>
    <w:rsid w:val="001C5E75"/>
    <w:rsid w:val="001C64C0"/>
    <w:rsid w:val="001C69DA"/>
    <w:rsid w:val="001C6A38"/>
    <w:rsid w:val="001C6F06"/>
    <w:rsid w:val="001D11FA"/>
    <w:rsid w:val="001D1B1F"/>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58D"/>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ACD"/>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61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077A"/>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A26"/>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4E31"/>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0F0"/>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2EB"/>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4C2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EF6"/>
    <w:rsid w:val="00410F78"/>
    <w:rsid w:val="00411A54"/>
    <w:rsid w:val="00412461"/>
    <w:rsid w:val="00412546"/>
    <w:rsid w:val="00413053"/>
    <w:rsid w:val="0041319C"/>
    <w:rsid w:val="004137B6"/>
    <w:rsid w:val="00413A54"/>
    <w:rsid w:val="00413C10"/>
    <w:rsid w:val="00413CD9"/>
    <w:rsid w:val="00413F9A"/>
    <w:rsid w:val="004140CA"/>
    <w:rsid w:val="00414C65"/>
    <w:rsid w:val="0041500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7B56"/>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57B88"/>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257"/>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18DB"/>
    <w:rsid w:val="004C24C9"/>
    <w:rsid w:val="004C31B6"/>
    <w:rsid w:val="004C3383"/>
    <w:rsid w:val="004C5319"/>
    <w:rsid w:val="004C5826"/>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3CAE"/>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1AF5"/>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CB5"/>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0BE"/>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5F27"/>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753"/>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13B"/>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6432"/>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18FA"/>
    <w:rsid w:val="006D2182"/>
    <w:rsid w:val="006D2444"/>
    <w:rsid w:val="006D254B"/>
    <w:rsid w:val="006D289B"/>
    <w:rsid w:val="006D311D"/>
    <w:rsid w:val="006D337D"/>
    <w:rsid w:val="006D3BE1"/>
    <w:rsid w:val="006D48FC"/>
    <w:rsid w:val="006D4F02"/>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39F"/>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0C13"/>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57CB7"/>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2A5E"/>
    <w:rsid w:val="00794924"/>
    <w:rsid w:val="00794AE4"/>
    <w:rsid w:val="007A0BC2"/>
    <w:rsid w:val="007A1349"/>
    <w:rsid w:val="007A1F04"/>
    <w:rsid w:val="007A1F44"/>
    <w:rsid w:val="007A23FF"/>
    <w:rsid w:val="007A295B"/>
    <w:rsid w:val="007A3424"/>
    <w:rsid w:val="007A35EF"/>
    <w:rsid w:val="007A43A2"/>
    <w:rsid w:val="007A4733"/>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2CE0"/>
    <w:rsid w:val="0081581D"/>
    <w:rsid w:val="008172BE"/>
    <w:rsid w:val="00817B71"/>
    <w:rsid w:val="00820244"/>
    <w:rsid w:val="00820708"/>
    <w:rsid w:val="008209DE"/>
    <w:rsid w:val="00820CF5"/>
    <w:rsid w:val="0082177C"/>
    <w:rsid w:val="008221B3"/>
    <w:rsid w:val="0082232D"/>
    <w:rsid w:val="0082248E"/>
    <w:rsid w:val="008230A4"/>
    <w:rsid w:val="008248AB"/>
    <w:rsid w:val="00824F0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5BFA"/>
    <w:rsid w:val="00837102"/>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0FD6"/>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A02"/>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2EAA"/>
    <w:rsid w:val="008C4327"/>
    <w:rsid w:val="008C475E"/>
    <w:rsid w:val="008C4C7E"/>
    <w:rsid w:val="008C5C46"/>
    <w:rsid w:val="008C5ED7"/>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6B9"/>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1F5B"/>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09A"/>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0C02"/>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55D3"/>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775"/>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11BD"/>
    <w:rsid w:val="00B414EB"/>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5C8"/>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5221"/>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439"/>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5A52"/>
    <w:rsid w:val="00C16C30"/>
    <w:rsid w:val="00C17546"/>
    <w:rsid w:val="00C20A00"/>
    <w:rsid w:val="00C20B6A"/>
    <w:rsid w:val="00C21673"/>
    <w:rsid w:val="00C21C7A"/>
    <w:rsid w:val="00C23130"/>
    <w:rsid w:val="00C23786"/>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4BA"/>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7D5"/>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6D3"/>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4BA0"/>
    <w:rsid w:val="00D36234"/>
    <w:rsid w:val="00D36371"/>
    <w:rsid w:val="00D36478"/>
    <w:rsid w:val="00D37FBA"/>
    <w:rsid w:val="00D41EE2"/>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77D"/>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6CB3"/>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864"/>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B5"/>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29A1"/>
    <w:rsid w:val="00F03249"/>
    <w:rsid w:val="00F032F5"/>
    <w:rsid w:val="00F03E79"/>
    <w:rsid w:val="00F044C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01A"/>
    <w:rsid w:val="00FC2536"/>
    <w:rsid w:val="00FC31C2"/>
    <w:rsid w:val="00FC4729"/>
    <w:rsid w:val="00FC4A8C"/>
    <w:rsid w:val="00FC53DB"/>
    <w:rsid w:val="00FC54FF"/>
    <w:rsid w:val="00FC5AE7"/>
    <w:rsid w:val="00FC5FC2"/>
    <w:rsid w:val="00FC6177"/>
    <w:rsid w:val="00FC63D1"/>
    <w:rsid w:val="00FC7528"/>
    <w:rsid w:val="00FD01D4"/>
    <w:rsid w:val="00FD0329"/>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18336F8F"/>
    <w:rsid w:val="4CC26753"/>
    <w:rsid w:val="6A95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E42A7FB"/>
  <w15:docId w15:val="{ADCFAB64-4E48-486C-AA87-90ADCCE4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SimSun"/>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annotation subject"/>
    <w:basedOn w:val="a4"/>
    <w:next w:val="a4"/>
    <w:link w:val="Char"/>
    <w:semiHidden/>
    <w:unhideWhenUsed/>
    <w:qFormat/>
    <w:rPr>
      <w:b/>
      <w:bCs/>
    </w:rPr>
  </w:style>
  <w:style w:type="paragraph" w:styleId="a4">
    <w:name w:val="annotation text"/>
    <w:basedOn w:val="a"/>
    <w:link w:val="Char0"/>
    <w:uiPriority w:val="99"/>
    <w:unhideWhenUsed/>
    <w:qFormat/>
    <w:pPr>
      <w:jc w:val="left"/>
    </w:pPr>
  </w:style>
  <w:style w:type="paragraph" w:styleId="a5">
    <w:name w:val="caption"/>
    <w:aliases w:val="cap"/>
    <w:basedOn w:val="a"/>
    <w:next w:val="a"/>
    <w:link w:val="Char1"/>
    <w:qFormat/>
    <w:pPr>
      <w:jc w:val="center"/>
    </w:pPr>
    <w:rPr>
      <w:b/>
      <w:bCs/>
      <w:sz w:val="20"/>
      <w:szCs w:val="20"/>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a8">
    <w:name w:val="Body Text"/>
    <w:basedOn w:val="a"/>
    <w:link w:val="Char2"/>
    <w:qFormat/>
    <w:rPr>
      <w:sz w:val="20"/>
      <w:szCs w:val="20"/>
    </w:rPr>
  </w:style>
  <w:style w:type="paragraph" w:styleId="20">
    <w:name w:val="List 2"/>
    <w:basedOn w:val="a"/>
    <w:semiHidden/>
    <w:unhideWhenUsed/>
    <w:qFormat/>
    <w:pPr>
      <w:ind w:leftChars="200" w:left="100" w:hangingChars="200" w:hanging="200"/>
      <w:contextualSpacing/>
    </w:pPr>
  </w:style>
  <w:style w:type="paragraph" w:styleId="a9">
    <w:name w:val="Balloon Text"/>
    <w:basedOn w:val="a"/>
    <w:semiHidden/>
    <w:rPr>
      <w:rFonts w:ascii="Tahoma" w:hAnsi="Tahoma" w:cs="Tahoma"/>
      <w:sz w:val="16"/>
      <w:szCs w:val="16"/>
    </w:rPr>
  </w:style>
  <w:style w:type="paragraph" w:styleId="aa">
    <w:name w:val="footer"/>
    <w:basedOn w:val="a"/>
    <w:link w:val="Char3"/>
    <w:pPr>
      <w:tabs>
        <w:tab w:val="center" w:pos="4680"/>
        <w:tab w:val="right" w:pos="9360"/>
      </w:tabs>
    </w:pPr>
  </w:style>
  <w:style w:type="paragraph" w:styleId="ab">
    <w:name w:val="header"/>
    <w:basedOn w:val="a"/>
    <w:link w:val="Char4"/>
    <w:pPr>
      <w:tabs>
        <w:tab w:val="center" w:pos="4680"/>
        <w:tab w:val="right" w:pos="9360"/>
      </w:tabs>
    </w:pPr>
  </w:style>
  <w:style w:type="paragraph" w:styleId="ac">
    <w:name w:val="footnote text"/>
    <w:basedOn w:val="a"/>
    <w:semiHidden/>
    <w:qFormat/>
    <w:rPr>
      <w:sz w:val="20"/>
      <w:szCs w:val="20"/>
    </w:rPr>
  </w:style>
  <w:style w:type="paragraph" w:styleId="21">
    <w:name w:val="Body Text 2"/>
    <w:basedOn w:val="a"/>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ae">
    <w:name w:val="FollowedHyperlink"/>
    <w:basedOn w:val="a0"/>
    <w:qFormat/>
    <w:rPr>
      <w:color w:val="800080"/>
      <w:u w:val="single"/>
    </w:rPr>
  </w:style>
  <w:style w:type="character" w:styleId="af">
    <w:name w:val="Hyperlink"/>
    <w:basedOn w:val="a0"/>
    <w:rPr>
      <w:color w:val="0000FF"/>
      <w:u w:val="single"/>
    </w:rPr>
  </w:style>
  <w:style w:type="character" w:styleId="af0">
    <w:name w:val="annotation reference"/>
    <w:basedOn w:val="a0"/>
    <w:unhideWhenUsed/>
    <w:qFormat/>
    <w:rPr>
      <w:sz w:val="21"/>
      <w:szCs w:val="21"/>
    </w:rPr>
  </w:style>
  <w:style w:type="character" w:styleId="af1">
    <w:name w:val="footnote reference"/>
    <w:basedOn w:val="a0"/>
    <w:semiHidden/>
    <w:qFormat/>
    <w:rPr>
      <w:vertAlign w:val="superscript"/>
    </w:rPr>
  </w:style>
  <w:style w:type="table" w:styleId="af2">
    <w:name w:val="Table Grid"/>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正文文本 Char"/>
    <w:basedOn w:val="a0"/>
    <w:link w:val="a8"/>
  </w:style>
  <w:style w:type="character" w:customStyle="1" w:styleId="Char1">
    <w:name w:val="题注 Char"/>
    <w:aliases w:val="cap Char"/>
    <w:basedOn w:val="a0"/>
    <w:link w:val="a5"/>
    <w:rPr>
      <w:b/>
      <w:bCs/>
    </w:rPr>
  </w:style>
  <w:style w:type="paragraph" w:customStyle="1" w:styleId="References">
    <w:name w:val="References"/>
    <w:basedOn w:val="a"/>
    <w:qFormat/>
    <w:pPr>
      <w:numPr>
        <w:numId w:val="2"/>
      </w:numPr>
      <w:tabs>
        <w:tab w:val="clear" w:pos="540"/>
        <w:tab w:val="left" w:pos="360"/>
      </w:tabs>
      <w:adjustRightInd/>
      <w:spacing w:after="60"/>
      <w:ind w:left="360"/>
    </w:pPr>
    <w:rPr>
      <w:sz w:val="20"/>
      <w:szCs w:val="16"/>
    </w:rPr>
  </w:style>
  <w:style w:type="paragraph" w:customStyle="1" w:styleId="Style26">
    <w:name w:val="_Style 26"/>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b"/>
    <w:rPr>
      <w:sz w:val="22"/>
      <w:szCs w:val="22"/>
    </w:rPr>
  </w:style>
  <w:style w:type="character" w:customStyle="1" w:styleId="Char3">
    <w:name w:val="页脚 Char"/>
    <w:basedOn w:val="a0"/>
    <w:link w:val="aa"/>
    <w:rPr>
      <w:sz w:val="22"/>
      <w:szCs w:val="22"/>
    </w:rPr>
  </w:style>
  <w:style w:type="paragraph" w:customStyle="1" w:styleId="tablecol">
    <w:name w:val="tablecol"/>
    <w:basedOn w:val="tablecell"/>
    <w:qFormat/>
    <w:pPr>
      <w:jc w:val="center"/>
    </w:pPr>
    <w:rPr>
      <w:b/>
    </w:rPr>
  </w:style>
  <w:style w:type="paragraph" w:customStyle="1" w:styleId="B1">
    <w:name w:val="B1"/>
    <w:basedOn w:val="a7"/>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3">
    <w:name w:val="List Paragraph"/>
    <w:aliases w:val="- Bullets,リスト段落,Lista1,?? ??,?????,????,列出段落1,中等深浅网格 1 - 着色 21,列表段落,¥¡¡¡¡ì¬º¥¹¥È¶ÎÂä,ÁÐ³ö¶ÎÂä,¥ê¥¹¥È¶ÎÂä,列表段落1,—ño’i—Ž,1st level - Bullet List Paragraph,Lettre d'introduction,Paragrafo elenco,Normal bullet 2,Bullet list,列表段落11"/>
    <w:basedOn w:val="a"/>
    <w:link w:val="Char5"/>
    <w:uiPriority w:val="34"/>
    <w:qFormat/>
    <w:pPr>
      <w:autoSpaceDE/>
      <w:autoSpaceDN/>
      <w:adjustRightInd/>
      <w:snapToGrid/>
      <w:spacing w:after="0"/>
      <w:ind w:firstLine="420"/>
      <w:jc w:val="left"/>
    </w:pPr>
    <w:rPr>
      <w:rFonts w:ascii="SimSun" w:hAnsi="SimSun"/>
      <w:sz w:val="24"/>
      <w:szCs w:val="24"/>
    </w:rPr>
  </w:style>
  <w:style w:type="character" w:customStyle="1" w:styleId="Char5">
    <w:name w:val="列出段落 Char"/>
    <w:aliases w:val="- Bullets Char,リスト段落 Char,Lista1 Char,?? ?? Char,????? Char,???? Char,列出段落1 Char,中等深浅网格 1 - 着色 21 Char,列表段落 Char,¥¡¡¡¡ì¬º¥¹¥È¶ÎÂä Char,ÁÐ³ö¶ÎÂä Char,¥ê¥¹¥È¶ÎÂä Char,列表段落1 Char,—ño’i—Ž Char,1st level - Bullet List Paragraph Char,列表段落11 Char"/>
    <w:link w:val="af3"/>
    <w:uiPriority w:val="34"/>
    <w:qFormat/>
    <w:rPr>
      <w:rFonts w:ascii="SimSun" w:hAnsi="SimSun"/>
      <w:sz w:val="24"/>
      <w:szCs w:val="24"/>
    </w:rPr>
  </w:style>
  <w:style w:type="paragraph" w:customStyle="1" w:styleId="textintend3">
    <w:name w:val="text intend 3"/>
    <w:basedOn w:val="a"/>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4">
    <w:name w:val="Placeholder Text"/>
    <w:basedOn w:val="a0"/>
    <w:uiPriority w:val="99"/>
    <w:semiHidden/>
    <w:qFormat/>
    <w:rPr>
      <w:color w:val="808080"/>
    </w:rPr>
  </w:style>
  <w:style w:type="character" w:customStyle="1" w:styleId="2Char">
    <w:name w:val="标题 2 Char"/>
    <w:basedOn w:val="a0"/>
    <w:link w:val="2"/>
    <w:uiPriority w:val="9"/>
    <w:qFormat/>
    <w:rPr>
      <w:b/>
      <w:bCs/>
      <w:sz w:val="24"/>
      <w:szCs w:val="22"/>
    </w:rPr>
  </w:style>
  <w:style w:type="character" w:customStyle="1" w:styleId="Char0">
    <w:name w:val="批注文字 Char"/>
    <w:basedOn w:val="a0"/>
    <w:link w:val="a4"/>
    <w:uiPriority w:val="99"/>
    <w:qFormat/>
    <w:rPr>
      <w:sz w:val="22"/>
      <w:szCs w:val="22"/>
    </w:rPr>
  </w:style>
  <w:style w:type="character" w:customStyle="1" w:styleId="Char">
    <w:name w:val="批注主题 Char"/>
    <w:basedOn w:val="Char0"/>
    <w:link w:val="a3"/>
    <w:semiHidden/>
    <w:qFormat/>
    <w:rPr>
      <w:b/>
      <w:bCs/>
      <w:sz w:val="22"/>
      <w:szCs w:val="22"/>
    </w:rPr>
  </w:style>
  <w:style w:type="character" w:customStyle="1" w:styleId="apple-converted-space">
    <w:name w:val="apple-converted-space"/>
    <w:basedOn w:val="a0"/>
    <w:qFormat/>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10">
    <w:name w:val="修订1"/>
    <w:hidden/>
    <w:uiPriority w:val="99"/>
    <w:semiHidden/>
    <w:qFormat/>
    <w:rPr>
      <w:rFonts w:eastAsia="SimSun"/>
      <w:sz w:val="22"/>
      <w:szCs w:val="22"/>
      <w:lang w:eastAsia="en-US"/>
    </w:rPr>
  </w:style>
  <w:style w:type="paragraph" w:customStyle="1" w:styleId="B4">
    <w:name w:val="B4"/>
    <w:basedOn w:val="a"/>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character" w:customStyle="1" w:styleId="B1Char">
    <w:name w:val="B1 Char"/>
    <w:rsid w:val="0025077A"/>
    <w:rPr>
      <w:lang w:val="en-GB" w:eastAsia="x-none"/>
    </w:rPr>
  </w:style>
  <w:style w:type="character" w:customStyle="1" w:styleId="colour">
    <w:name w:val="colour"/>
    <w:basedOn w:val="a0"/>
    <w:rsid w:val="00250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670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C693CD-66E1-4424-A52F-5BB5E61C4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2710</Words>
  <Characters>15449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Hao</cp:lastModifiedBy>
  <cp:revision>2</cp:revision>
  <cp:lastPrinted>2007-06-18T22:08:00Z</cp:lastPrinted>
  <dcterms:created xsi:type="dcterms:W3CDTF">2020-04-24T15:08:00Z</dcterms:created>
  <dcterms:modified xsi:type="dcterms:W3CDTF">2020-04-24T15:08:00Z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1587542587</vt:lpwstr>
  </property>
</Properties>
</file>