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FE2D" w14:textId="56ACD86C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093A8D">
        <w:rPr>
          <w:rFonts w:eastAsia="Times New Roman" w:cs="Arial"/>
          <w:bCs/>
          <w:noProof w:val="0"/>
          <w:sz w:val="22"/>
        </w:rPr>
        <w:t>#100</w:t>
      </w:r>
      <w:r w:rsidR="0088640C">
        <w:rPr>
          <w:rFonts w:eastAsia="Times New Roman" w:cs="Arial"/>
          <w:bCs/>
          <w:noProof w:val="0"/>
          <w:sz w:val="22"/>
        </w:rPr>
        <w:t>b-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  <w:t>R1-201</w:t>
      </w:r>
      <w:r w:rsidR="00093A8D" w:rsidRPr="00093A8D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2A5592CC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proofErr w:type="gramStart"/>
      <w:r w:rsidRPr="00093A8D">
        <w:rPr>
          <w:rFonts w:eastAsia="Times New Roman" w:cs="Arial"/>
          <w:bCs/>
          <w:noProof w:val="0"/>
          <w:sz w:val="22"/>
        </w:rPr>
        <w:t>e-Meeting</w:t>
      </w:r>
      <w:proofErr w:type="gramEnd"/>
      <w:r w:rsidRPr="00093A8D">
        <w:rPr>
          <w:rFonts w:eastAsia="Times New Roman" w:cs="Arial"/>
          <w:bCs/>
          <w:noProof w:val="0"/>
          <w:sz w:val="22"/>
        </w:rPr>
        <w:t>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88640C">
        <w:rPr>
          <w:rFonts w:eastAsia="Times New Roman" w:cs="Arial"/>
          <w:bCs/>
          <w:noProof w:val="0"/>
          <w:sz w:val="22"/>
        </w:rPr>
        <w:t>April 20</w:t>
      </w:r>
      <w:r>
        <w:rPr>
          <w:rFonts w:eastAsia="Times New Roman" w:cs="Arial"/>
          <w:bCs/>
          <w:noProof w:val="0"/>
          <w:sz w:val="22"/>
        </w:rPr>
        <w:t xml:space="preserve">th – </w:t>
      </w:r>
      <w:r w:rsidR="0088640C">
        <w:rPr>
          <w:rFonts w:eastAsia="Times New Roman" w:cs="Arial"/>
          <w:bCs/>
          <w:noProof w:val="0"/>
          <w:sz w:val="22"/>
        </w:rPr>
        <w:t>30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13B2C7F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Pr="00093A8D">
        <w:rPr>
          <w:rFonts w:ascii="Arial" w:hAnsi="Arial" w:cs="Arial"/>
          <w:highlight w:val="yellow"/>
        </w:rPr>
        <w:t>[DRAFT]</w:t>
      </w:r>
      <w:r w:rsidRPr="00C84EEC">
        <w:rPr>
          <w:rFonts w:ascii="Arial" w:hAnsi="Arial" w:cs="Arial"/>
          <w:bCs/>
        </w:rPr>
        <w:t xml:space="preserve"> LS on NR-U</w:t>
      </w:r>
      <w:ins w:id="2" w:author="Mukherjee, Amitav" w:date="2020-03-03T10:42:00Z">
        <w:r w:rsidR="00764DB0">
          <w:rPr>
            <w:rFonts w:ascii="Arial" w:hAnsi="Arial" w:cs="Arial"/>
            <w:bCs/>
          </w:rPr>
          <w:t xml:space="preserve"> </w:t>
        </w:r>
      </w:ins>
      <w:proofErr w:type="spellStart"/>
      <w:r w:rsidR="00CA6C8F">
        <w:rPr>
          <w:rFonts w:ascii="Arial" w:hAnsi="Arial" w:cs="Arial"/>
          <w:bCs/>
        </w:rPr>
        <w:t>Signaling</w:t>
      </w:r>
      <w:proofErr w:type="spellEnd"/>
      <w:r w:rsidR="00CA6C8F">
        <w:rPr>
          <w:rFonts w:ascii="Arial" w:hAnsi="Arial" w:cs="Arial"/>
          <w:bCs/>
        </w:rPr>
        <w:t xml:space="preserve"> of Q for RRM and </w:t>
      </w:r>
      <w:proofErr w:type="spellStart"/>
      <w:r w:rsidR="00CA6C8F">
        <w:rPr>
          <w:rFonts w:ascii="Arial" w:hAnsi="Arial" w:cs="Arial"/>
          <w:bCs/>
        </w:rPr>
        <w:t>SCell</w:t>
      </w:r>
      <w:proofErr w:type="spellEnd"/>
      <w:r w:rsidR="00CA6C8F">
        <w:rPr>
          <w:rFonts w:ascii="Arial" w:hAnsi="Arial" w:cs="Arial"/>
          <w:bCs/>
        </w:rPr>
        <w:t xml:space="preserve"> SCG</w:t>
      </w:r>
      <w:bookmarkStart w:id="3" w:name="_GoBack"/>
      <w:bookmarkEnd w:id="3"/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210543A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ins w:id="4" w:author="Mukherjee, Amitav" w:date="2020-03-03T10:41:00Z">
        <w:r w:rsidR="00764DB0" w:rsidRPr="0088640C">
          <w:rPr>
            <w:rFonts w:ascii="Arial" w:hAnsi="Arial" w:cs="Arial"/>
            <w:bCs/>
            <w:highlight w:val="yellow"/>
          </w:rPr>
          <w:t>Charter Communications</w:t>
        </w:r>
        <w:r w:rsidR="00764DB0">
          <w:rPr>
            <w:rFonts w:ascii="Arial" w:hAnsi="Arial" w:cs="Arial"/>
            <w:bCs/>
          </w:rPr>
          <w:t xml:space="preserve"> [</w:t>
        </w:r>
      </w:ins>
      <w:r w:rsidR="00272FA4">
        <w:rPr>
          <w:rFonts w:ascii="Arial" w:hAnsi="Arial" w:cs="Arial"/>
          <w:bCs/>
        </w:rPr>
        <w:t>RAN WG1</w:t>
      </w:r>
      <w:ins w:id="5" w:author="Mukherjee, Amitav" w:date="2020-03-03T10:41:00Z">
        <w:r w:rsidR="00764DB0">
          <w:rPr>
            <w:rFonts w:ascii="Arial" w:hAnsi="Arial" w:cs="Arial"/>
            <w:bCs/>
          </w:rPr>
          <w:t>]</w:t>
        </w:r>
      </w:ins>
    </w:p>
    <w:p w14:paraId="2F669F05" w14:textId="3768FDE3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093A8D">
        <w:rPr>
          <w:rFonts w:ascii="Arial" w:hAnsi="Arial" w:cs="Arial"/>
          <w:bCs/>
        </w:rPr>
        <w:t>RAN WG2</w:t>
      </w:r>
    </w:p>
    <w:p w14:paraId="0EEF4475" w14:textId="14F06DDF" w:rsid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FE49A9">
        <w:rPr>
          <w:rFonts w:ascii="Arial" w:hAnsi="Arial" w:cs="Arial"/>
          <w:bCs/>
        </w:rPr>
        <w:t>-</w:t>
      </w:r>
    </w:p>
    <w:p w14:paraId="01FC74F1" w14:textId="77777777" w:rsidR="00DF7758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093A8D" w:rsidRDefault="00DF7758" w:rsidP="00093A8D">
      <w:pPr>
        <w:spacing w:after="120"/>
        <w:rPr>
          <w:rFonts w:ascii="Arial" w:hAnsi="Arial" w:cs="Arial"/>
          <w:b/>
        </w:rPr>
      </w:pPr>
      <w:r w:rsidRPr="00093A8D">
        <w:rPr>
          <w:rFonts w:ascii="Arial" w:hAnsi="Arial" w:cs="Arial"/>
          <w:b/>
        </w:rPr>
        <w:t>Contact Person:</w:t>
      </w:r>
      <w:r w:rsidRPr="00093A8D">
        <w:rPr>
          <w:rFonts w:ascii="Arial" w:hAnsi="Arial" w:cs="Arial"/>
          <w:b/>
        </w:rPr>
        <w:tab/>
      </w:r>
    </w:p>
    <w:p w14:paraId="5631CBFB" w14:textId="33FB1268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Name:</w:t>
      </w:r>
      <w:r w:rsidRPr="00093A8D">
        <w:rPr>
          <w:rFonts w:ascii="Arial" w:hAnsi="Arial" w:cs="Arial"/>
          <w:b/>
        </w:rPr>
        <w:tab/>
      </w:r>
      <w:r w:rsidR="00093A8D" w:rsidRPr="00093A8D">
        <w:rPr>
          <w:rFonts w:ascii="Arial" w:hAnsi="Arial" w:cs="Arial"/>
        </w:rPr>
        <w:t>Amitav Mukherjee</w:t>
      </w:r>
    </w:p>
    <w:p w14:paraId="4F6B4680" w14:textId="3FF780D9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E-mail Address:</w:t>
      </w:r>
      <w:r w:rsidRPr="00093A8D">
        <w:rPr>
          <w:rFonts w:ascii="Arial" w:hAnsi="Arial" w:cs="Arial"/>
        </w:rPr>
        <w:tab/>
      </w:r>
      <w:proofErr w:type="spellStart"/>
      <w:r w:rsidR="00093A8D">
        <w:rPr>
          <w:rFonts w:ascii="Arial" w:hAnsi="Arial" w:cs="Arial"/>
        </w:rPr>
        <w:t>Amitav_dot_Mukherjee_at_charter_dot_com</w:t>
      </w:r>
      <w:proofErr w:type="spellEnd"/>
    </w:p>
    <w:p w14:paraId="67846E63" w14:textId="77777777" w:rsidR="00DF7758" w:rsidRDefault="00DF7758" w:rsidP="00DF7758">
      <w:pPr>
        <w:pBdr>
          <w:bottom w:val="single" w:sz="4" w:space="1" w:color="auto"/>
        </w:pBdr>
        <w:rPr>
          <w:rFonts w:ascii="Arial" w:hAnsi="Arial" w:cs="Arial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B15C24F" w14:textId="309341E3" w:rsidR="00093A8D" w:rsidRDefault="00764DB0" w:rsidP="00172CE7">
      <w:pPr>
        <w:spacing w:after="0"/>
        <w:jc w:val="both"/>
        <w:rPr>
          <w:ins w:id="6" w:author="Mukherjee, Amitav" w:date="2020-03-03T10:50:00Z"/>
          <w:rFonts w:ascii="Arial" w:hAnsi="Arial" w:cs="Arial"/>
        </w:rPr>
      </w:pPr>
      <w:r>
        <w:rPr>
          <w:rFonts w:ascii="Arial" w:hAnsi="Arial" w:cs="Arial"/>
        </w:rPr>
        <w:t>During RAN1#100</w:t>
      </w:r>
      <w:r w:rsidR="0088640C">
        <w:rPr>
          <w:rFonts w:ascii="Arial" w:hAnsi="Arial" w:cs="Arial"/>
        </w:rPr>
        <w:t>b</w:t>
      </w:r>
      <w:r>
        <w:rPr>
          <w:rFonts w:ascii="Arial" w:hAnsi="Arial" w:cs="Arial"/>
        </w:rPr>
        <w:t>-e</w:t>
      </w:r>
      <w:ins w:id="7" w:author="Mukherjee, Amitav" w:date="2020-03-03T10:43:00Z">
        <w:r>
          <w:rPr>
            <w:rFonts w:ascii="Arial" w:hAnsi="Arial" w:cs="Arial"/>
          </w:rPr>
          <w:t xml:space="preserve">, </w:t>
        </w:r>
      </w:ins>
      <w:r w:rsidR="00834AC8" w:rsidRPr="00EF08AE">
        <w:rPr>
          <w:rFonts w:ascii="Arial" w:hAnsi="Arial" w:cs="Arial"/>
        </w:rPr>
        <w:t>RAN</w:t>
      </w:r>
      <w:r w:rsidR="00172CE7">
        <w:rPr>
          <w:rFonts w:ascii="Arial" w:hAnsi="Arial" w:cs="Arial"/>
        </w:rPr>
        <w:t xml:space="preserve"> WG</w:t>
      </w:r>
      <w:r w:rsidR="00834AC8" w:rsidRPr="00EF08AE">
        <w:rPr>
          <w:rFonts w:ascii="Arial" w:hAnsi="Arial" w:cs="Arial"/>
        </w:rPr>
        <w:t xml:space="preserve">1 has </w:t>
      </w:r>
      <w:r w:rsidR="00093A8D">
        <w:rPr>
          <w:rFonts w:ascii="Arial" w:hAnsi="Arial" w:cs="Arial"/>
        </w:rPr>
        <w:t>made the following agreements related</w:t>
      </w:r>
      <w:r w:rsidR="0088640C">
        <w:rPr>
          <w:rFonts w:ascii="Arial" w:hAnsi="Arial" w:cs="Arial"/>
        </w:rPr>
        <w:t xml:space="preserve"> to</w:t>
      </w:r>
      <w:r w:rsidR="00093A8D">
        <w:rPr>
          <w:rFonts w:ascii="Arial" w:hAnsi="Arial" w:cs="Arial"/>
        </w:rPr>
        <w:t xml:space="preserve"> </w:t>
      </w:r>
      <w:r w:rsidR="0088640C">
        <w:rPr>
          <w:rFonts w:ascii="Arial" w:hAnsi="Arial" w:cs="Arial"/>
        </w:rPr>
        <w:t>initial access</w:t>
      </w:r>
      <w:r>
        <w:rPr>
          <w:rFonts w:ascii="Arial" w:hAnsi="Arial" w:cs="Arial"/>
        </w:rPr>
        <w:t xml:space="preserve"> procedure enhancements for NR-U</w:t>
      </w:r>
      <w:r w:rsidR="00093A8D">
        <w:rPr>
          <w:rFonts w:ascii="Arial" w:hAnsi="Arial" w:cs="Arial"/>
        </w:rPr>
        <w:t xml:space="preserve">: </w:t>
      </w:r>
    </w:p>
    <w:p w14:paraId="6683B120" w14:textId="179E150E" w:rsidR="00D46555" w:rsidRDefault="00D46555" w:rsidP="00172CE7">
      <w:pPr>
        <w:spacing w:after="0"/>
        <w:jc w:val="both"/>
        <w:rPr>
          <w:ins w:id="8" w:author="Hongbo Si" w:date="2020-02-27T09:02:00Z"/>
          <w:rFonts w:ascii="Arial" w:hAnsi="Arial" w:cs="Arial"/>
        </w:rPr>
      </w:pPr>
    </w:p>
    <w:p w14:paraId="44E2716D" w14:textId="269A7FB2" w:rsidR="00C97000" w:rsidRDefault="00D46555" w:rsidP="00172CE7">
      <w:pPr>
        <w:spacing w:after="0"/>
        <w:jc w:val="both"/>
        <w:rPr>
          <w:ins w:id="9" w:author="Mukherjee, Amitav" w:date="2020-03-03T10:49:00Z"/>
          <w:rFonts w:ascii="Arial" w:hAnsi="Arial" w:cs="Arial"/>
        </w:rPr>
      </w:pPr>
      <w:ins w:id="10" w:author="Mukherjee, Amitav" w:date="2020-03-03T10:49:00Z">
        <w:r w:rsidRPr="00D46555">
          <w:rPr>
            <w:rFonts w:ascii="Calibri" w:hAnsi="Calibri" w:cs="Calibri"/>
            <w:noProof/>
            <w:highlight w:val="green"/>
            <w:lang w:val="en-US"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06C8590" wp14:editId="405BC52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194310</wp:posOffset>
                  </wp:positionV>
                  <wp:extent cx="5783580" cy="1196340"/>
                  <wp:effectExtent l="0" t="0" r="26670" b="2286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3580" cy="1196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5A254" w14:textId="77777777" w:rsidR="0088640C" w:rsidRDefault="0088640C" w:rsidP="0088640C">
                              <w:pPr>
                                <w:rPr>
                                  <w:lang w:eastAsia="x-none"/>
                                </w:rPr>
                              </w:pPr>
                              <w:r w:rsidRPr="002355BC">
                                <w:rPr>
                                  <w:highlight w:val="green"/>
                                  <w:lang w:eastAsia="x-none"/>
                                </w:rPr>
                                <w:t>Agreement:</w:t>
                              </w:r>
                            </w:p>
                            <w:p w14:paraId="7CA15822" w14:textId="77777777" w:rsidR="0088640C" w:rsidRDefault="0088640C" w:rsidP="0088640C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after="0"/>
                                <w:rPr>
                                  <w:lang w:val="en-US" w:eastAsia="x-none"/>
                                </w:rPr>
                              </w:pP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For RRM measurement configuration from </w:t>
                              </w:r>
                              <w:proofErr w:type="spellStart"/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MeasObjectNR</w:t>
                              </w:r>
                              <w:proofErr w:type="spellEnd"/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 and </w:t>
                              </w:r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SIB2/SIB4</w:t>
                              </w: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>, network always provides a common Q value (</w:t>
                              </w:r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ssb-PositionQCL-Common-r16</w:t>
                              </w: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) per frequency to UE. </w:t>
                              </w:r>
                            </w:p>
                            <w:p w14:paraId="54BF1CEB" w14:textId="77777777" w:rsidR="0088640C" w:rsidRDefault="0088640C" w:rsidP="0088640C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after="0"/>
                                <w:rPr>
                                  <w:lang w:val="en-US" w:eastAsia="x-none"/>
                                </w:rPr>
                              </w:pP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For </w:t>
                              </w:r>
                              <w:proofErr w:type="spellStart"/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>SCell</w:t>
                              </w:r>
                              <w:proofErr w:type="spellEnd"/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 addition, SCG addition, and reconfiguration with sync, the Q value of the cell to be added is always provided to UE via dedicated RRC signaling, i.e. ssb-PositionQCL-r16 in </w:t>
                              </w:r>
                              <w:proofErr w:type="spellStart"/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ServingCellConfigCommon</w:t>
                              </w:r>
                              <w:proofErr w:type="spellEnd"/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. </w:t>
                              </w:r>
                            </w:p>
                            <w:p w14:paraId="5BD45A84" w14:textId="77777777" w:rsidR="0088640C" w:rsidRDefault="0088640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6C859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.7pt;margin-top:15.3pt;width:455.4pt;height: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">
                  <v:textbox>
                    <w:txbxContent>
                      <w:p w14:paraId="2265A254" w14:textId="77777777" w:rsidR="0088640C" w:rsidRDefault="0088640C" w:rsidP="0088640C">
                        <w:pPr>
                          <w:rPr>
                            <w:lang w:eastAsia="x-none"/>
                          </w:rPr>
                        </w:pPr>
                        <w:r w:rsidRPr="002355BC">
                          <w:rPr>
                            <w:highlight w:val="green"/>
                            <w:lang w:eastAsia="x-none"/>
                          </w:rPr>
                          <w:t>Agreement:</w:t>
                        </w:r>
                      </w:p>
                      <w:p w14:paraId="7CA15822" w14:textId="77777777" w:rsidR="0088640C" w:rsidRDefault="0088640C" w:rsidP="0088640C">
                        <w:pPr>
                          <w:numPr>
                            <w:ilvl w:val="0"/>
                            <w:numId w:val="36"/>
                          </w:numPr>
                          <w:spacing w:after="0"/>
                          <w:rPr>
                            <w:lang w:val="en-US" w:eastAsia="x-none"/>
                          </w:rPr>
                        </w:pP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For RRM measurement configuration from </w:t>
                        </w:r>
                        <w:proofErr w:type="spellStart"/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MeasObjectNR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 and </w:t>
                        </w:r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SIB2/SIB4</w:t>
                        </w: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>, network always provides a common Q value (</w:t>
                        </w:r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ssb-PositionQCL-Common-r16</w:t>
                        </w: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) per frequency to UE. </w:t>
                        </w:r>
                      </w:p>
                      <w:p w14:paraId="54BF1CEB" w14:textId="77777777" w:rsidR="0088640C" w:rsidRDefault="0088640C" w:rsidP="0088640C">
                        <w:pPr>
                          <w:numPr>
                            <w:ilvl w:val="0"/>
                            <w:numId w:val="36"/>
                          </w:numPr>
                          <w:spacing w:after="0"/>
                          <w:rPr>
                            <w:lang w:val="en-US" w:eastAsia="x-none"/>
                          </w:rPr>
                        </w:pP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For </w:t>
                        </w:r>
                        <w:proofErr w:type="spellStart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>SCell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 addition, SCG addition, and reconfiguration with sync, the Q value of the cell to be added is always provided to UE via dedicated RRC signaling, i.e. ssb-PositionQCL-r16 in </w:t>
                        </w:r>
                        <w:proofErr w:type="spellStart"/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ServingCellConfigCommon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. </w:t>
                        </w:r>
                      </w:p>
                      <w:p w14:paraId="5BD45A84" w14:textId="77777777" w:rsidR="0088640C" w:rsidRDefault="0088640C"/>
                    </w:txbxContent>
                  </v:textbox>
                  <w10:wrap type="square"/>
                </v:shape>
              </w:pict>
            </mc:Fallback>
          </mc:AlternateContent>
        </w:r>
      </w:ins>
    </w:p>
    <w:p w14:paraId="0294C036" w14:textId="1F9E8F37" w:rsidR="00D46555" w:rsidRDefault="00D46555" w:rsidP="00172CE7">
      <w:pPr>
        <w:spacing w:after="0"/>
        <w:jc w:val="both"/>
        <w:rPr>
          <w:ins w:id="11" w:author="Mukherjee, Amitav" w:date="2020-03-03T10:49:00Z"/>
          <w:rFonts w:ascii="Arial" w:hAnsi="Arial" w:cs="Arial"/>
        </w:rPr>
      </w:pPr>
    </w:p>
    <w:p w14:paraId="20E90248" w14:textId="710F743B" w:rsidR="00D46555" w:rsidRDefault="00D46555" w:rsidP="00172CE7">
      <w:pPr>
        <w:spacing w:after="0"/>
        <w:jc w:val="both"/>
        <w:rPr>
          <w:ins w:id="12" w:author="Mukherjee, Amitav" w:date="2020-03-03T10:49:00Z"/>
          <w:rFonts w:ascii="Arial" w:hAnsi="Arial" w:cs="Arial"/>
        </w:rPr>
      </w:pPr>
    </w:p>
    <w:p w14:paraId="4E906684" w14:textId="14B9C706" w:rsidR="00D46555" w:rsidRDefault="00D46555" w:rsidP="00172CE7">
      <w:pPr>
        <w:spacing w:after="0"/>
        <w:jc w:val="both"/>
        <w:rPr>
          <w:ins w:id="13" w:author="Mukherjee, Amitav" w:date="2020-03-03T10:49:00Z"/>
          <w:rFonts w:ascii="Arial" w:hAnsi="Arial" w:cs="Arial"/>
        </w:rPr>
      </w:pPr>
    </w:p>
    <w:p w14:paraId="3B62C341" w14:textId="77777777" w:rsidR="00172CE7" w:rsidRDefault="00172CE7" w:rsidP="00172CE7">
      <w:pPr>
        <w:spacing w:after="0"/>
        <w:jc w:val="both"/>
        <w:rPr>
          <w:rFonts w:ascii="Arial" w:hAnsi="Arial" w:cs="Arial"/>
        </w:rPr>
      </w:pPr>
    </w:p>
    <w:p w14:paraId="030BE498" w14:textId="77777777" w:rsidR="00DF7758" w:rsidRPr="00EF08AE" w:rsidRDefault="00DF7758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03003D9D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 xml:space="preserve">RAN </w:t>
      </w:r>
      <w:r w:rsidR="00172CE7">
        <w:rPr>
          <w:rFonts w:ascii="Arial" w:hAnsi="Arial" w:cs="Arial"/>
          <w:b/>
        </w:rPr>
        <w:t>WG2</w:t>
      </w:r>
      <w:r w:rsidRPr="00EF08AE">
        <w:rPr>
          <w:rFonts w:ascii="Arial" w:hAnsi="Arial" w:cs="Arial"/>
          <w:b/>
        </w:rPr>
        <w:t>.</w:t>
      </w:r>
    </w:p>
    <w:p w14:paraId="39072384" w14:textId="799E8862" w:rsidR="00DF7758" w:rsidRPr="00EF08AE" w:rsidRDefault="00DF7758" w:rsidP="00A13996">
      <w:pPr>
        <w:spacing w:after="120"/>
        <w:ind w:left="993" w:hanging="993"/>
        <w:rPr>
          <w:rFonts w:ascii="Arial" w:hAnsi="Arial" w:cs="Arial"/>
          <w:i/>
          <w:iCs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RAN WG1</w:t>
      </w:r>
      <w:r w:rsidRPr="00EF08AE">
        <w:rPr>
          <w:rFonts w:ascii="Arial" w:hAnsi="Arial" w:cs="Arial"/>
        </w:rPr>
        <w:t xml:space="preserve"> </w:t>
      </w:r>
      <w:r w:rsidR="00FB55D7" w:rsidRPr="00EF08AE">
        <w:rPr>
          <w:rFonts w:ascii="Arial" w:hAnsi="Arial" w:cs="Arial"/>
        </w:rPr>
        <w:t>kindly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asks </w:t>
      </w:r>
      <w:r w:rsidR="00272FA4" w:rsidRPr="00EF08AE">
        <w:rPr>
          <w:rFonts w:ascii="Arial" w:hAnsi="Arial" w:cs="Arial"/>
          <w:bCs/>
        </w:rPr>
        <w:t xml:space="preserve">RAN </w:t>
      </w:r>
      <w:r w:rsidR="00172CE7">
        <w:rPr>
          <w:rFonts w:ascii="Arial" w:hAnsi="Arial" w:cs="Arial"/>
          <w:bCs/>
        </w:rPr>
        <w:t xml:space="preserve">WG2 </w:t>
      </w:r>
      <w:r w:rsidRPr="00EF08AE">
        <w:rPr>
          <w:rFonts w:ascii="Arial" w:hAnsi="Arial" w:cs="Arial"/>
        </w:rPr>
        <w:t xml:space="preserve">to </w:t>
      </w:r>
      <w:r w:rsidR="00FB55D7" w:rsidRPr="00EF08AE">
        <w:rPr>
          <w:rFonts w:ascii="Arial" w:hAnsi="Arial" w:cs="Arial"/>
        </w:rPr>
        <w:t xml:space="preserve">take above </w:t>
      </w:r>
      <w:r w:rsidR="00172CE7">
        <w:rPr>
          <w:rFonts w:ascii="Arial" w:hAnsi="Arial" w:cs="Arial"/>
        </w:rPr>
        <w:t>agreements</w:t>
      </w:r>
      <w:r w:rsidR="00FB55D7" w:rsidRPr="00EF08AE">
        <w:rPr>
          <w:rFonts w:ascii="Arial" w:hAnsi="Arial" w:cs="Arial"/>
        </w:rPr>
        <w:t xml:space="preserve"> for </w:t>
      </w:r>
      <w:r w:rsidR="00172CE7">
        <w:rPr>
          <w:rFonts w:ascii="Arial" w:hAnsi="Arial" w:cs="Arial"/>
        </w:rPr>
        <w:t>developing their specifications</w:t>
      </w:r>
      <w:r w:rsidR="009002D9" w:rsidRPr="00EF08AE">
        <w:rPr>
          <w:rFonts w:ascii="Arial" w:hAnsi="Arial" w:cs="Arial"/>
        </w:rPr>
        <w:t xml:space="preserve">. 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2858303B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3. Date of Next TSG-</w:t>
      </w:r>
      <w:r w:rsidR="00FB55D7" w:rsidRPr="00EF08AE">
        <w:rPr>
          <w:rFonts w:ascii="Arial" w:hAnsi="Arial" w:cs="Arial"/>
          <w:b/>
        </w:rPr>
        <w:t>RAN WG1</w:t>
      </w:r>
      <w:r w:rsidRPr="00EF08AE">
        <w:rPr>
          <w:rFonts w:ascii="Arial" w:hAnsi="Arial" w:cs="Arial"/>
          <w:b/>
        </w:rPr>
        <w:t xml:space="preserve"> Meetings:</w:t>
      </w:r>
    </w:p>
    <w:p w14:paraId="18792169" w14:textId="3AEB4478" w:rsidR="00DF7758" w:rsidRDefault="00FB55D7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</w:t>
      </w:r>
      <w:r w:rsidR="00DF7758" w:rsidRPr="00EF08AE">
        <w:rPr>
          <w:rFonts w:ascii="Arial" w:hAnsi="Arial" w:cs="Arial"/>
          <w:bCs/>
        </w:rPr>
        <w:t xml:space="preserve"> Meeting #</w:t>
      </w:r>
      <w:r w:rsidR="00172CE7">
        <w:rPr>
          <w:rFonts w:ascii="Arial" w:hAnsi="Arial" w:cs="Arial"/>
          <w:bCs/>
        </w:rPr>
        <w:t>101</w:t>
      </w:r>
      <w:r w:rsidR="00172CE7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ins w:id="14" w:author="Mukherjee, Amitav" w:date="2020-03-03T10:44:00Z">
        <w:r w:rsidR="00764DB0">
          <w:rPr>
            <w:rFonts w:ascii="Arial" w:hAnsi="Arial" w:cs="Arial"/>
            <w:bCs/>
          </w:rPr>
          <w:tab/>
        </w:r>
      </w:ins>
      <w:r w:rsidR="00172CE7">
        <w:rPr>
          <w:rFonts w:ascii="Arial" w:hAnsi="Arial" w:cs="Arial"/>
          <w:bCs/>
        </w:rPr>
        <w:t>25th – 29th May 2020</w:t>
      </w:r>
      <w:r w:rsidRPr="00EF08AE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r w:rsidR="0088640C">
        <w:rPr>
          <w:rFonts w:ascii="Arial" w:hAnsi="Arial" w:cs="Arial"/>
          <w:bCs/>
        </w:rPr>
        <w:t>Online</w:t>
      </w:r>
    </w:p>
    <w:p w14:paraId="0AA96954" w14:textId="2EF3FF09" w:rsidR="0088640C" w:rsidRDefault="0088640C" w:rsidP="0088640C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101-B</w:t>
      </w:r>
      <w:r>
        <w:rPr>
          <w:rFonts w:ascii="Arial" w:hAnsi="Arial" w:cs="Arial"/>
          <w:bCs/>
        </w:rPr>
        <w:tab/>
      </w:r>
      <w:ins w:id="15" w:author="Mukherjee, Amitav" w:date="2020-03-03T10:44:00Z">
        <w:r>
          <w:rPr>
            <w:rFonts w:ascii="Arial" w:hAnsi="Arial" w:cs="Arial"/>
            <w:bCs/>
          </w:rPr>
          <w:tab/>
        </w:r>
      </w:ins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</w:t>
      </w:r>
    </w:p>
    <w:p w14:paraId="6EAE76C6" w14:textId="77777777" w:rsidR="0088640C" w:rsidRPr="00EF08AE" w:rsidRDefault="0088640C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7F61DC84" w14:textId="2CD5F5B4" w:rsidR="007D5796" w:rsidRDefault="007D5796" w:rsidP="00DF7758">
      <w:pPr>
        <w:rPr>
          <w:rFonts w:eastAsia="MS Mincho"/>
          <w:lang w:eastAsia="ja-JP"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p w14:paraId="1297BB92" w14:textId="17C9759A" w:rsidR="008D5700" w:rsidRDefault="008D5700" w:rsidP="0088640C">
      <w:pPr>
        <w:spacing w:after="0"/>
        <w:jc w:val="both"/>
        <w:rPr>
          <w:rFonts w:eastAsia="MS Mincho"/>
          <w:lang w:eastAsia="ja-JP"/>
        </w:rPr>
      </w:pPr>
    </w:p>
    <w:sectPr w:rsidR="008D5700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B786" w14:textId="77777777" w:rsidR="0081122F" w:rsidRDefault="0081122F" w:rsidP="00083046">
      <w:r>
        <w:separator/>
      </w:r>
    </w:p>
  </w:endnote>
  <w:endnote w:type="continuationSeparator" w:id="0">
    <w:p w14:paraId="354616B5" w14:textId="77777777" w:rsidR="0081122F" w:rsidRDefault="0081122F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E13B" w14:textId="77777777" w:rsidR="0081122F" w:rsidRDefault="0081122F" w:rsidP="00083046">
      <w:r>
        <w:separator/>
      </w:r>
    </w:p>
  </w:footnote>
  <w:footnote w:type="continuationSeparator" w:id="0">
    <w:p w14:paraId="7F5340E7" w14:textId="77777777" w:rsidR="0081122F" w:rsidRDefault="0081122F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5ACE"/>
    <w:multiLevelType w:val="hybridMultilevel"/>
    <w:tmpl w:val="C952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2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31"/>
  </w:num>
  <w:num w:numId="5">
    <w:abstractNumId w:val="2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33"/>
  </w:num>
  <w:num w:numId="16">
    <w:abstractNumId w:val="26"/>
  </w:num>
  <w:num w:numId="17">
    <w:abstractNumId w:val="1"/>
  </w:num>
  <w:num w:numId="18">
    <w:abstractNumId w:val="14"/>
  </w:num>
  <w:num w:numId="19">
    <w:abstractNumId w:val="24"/>
  </w:num>
  <w:num w:numId="20">
    <w:abstractNumId w:val="22"/>
  </w:num>
  <w:num w:numId="21">
    <w:abstractNumId w:val="15"/>
  </w:num>
  <w:num w:numId="22">
    <w:abstractNumId w:val="17"/>
  </w:num>
  <w:num w:numId="23">
    <w:abstractNumId w:val="25"/>
  </w:num>
  <w:num w:numId="24">
    <w:abstractNumId w:val="9"/>
  </w:num>
  <w:num w:numId="25">
    <w:abstractNumId w:val="2"/>
  </w:num>
  <w:num w:numId="26">
    <w:abstractNumId w:val="29"/>
  </w:num>
  <w:num w:numId="27">
    <w:abstractNumId w:val="27"/>
  </w:num>
  <w:num w:numId="28">
    <w:abstractNumId w:val="19"/>
  </w:num>
  <w:num w:numId="29">
    <w:abstractNumId w:val="30"/>
  </w:num>
  <w:num w:numId="30">
    <w:abstractNumId w:val="32"/>
  </w:num>
  <w:num w:numId="31">
    <w:abstractNumId w:val="34"/>
  </w:num>
  <w:num w:numId="32">
    <w:abstractNumId w:val="13"/>
  </w:num>
  <w:num w:numId="33">
    <w:abstractNumId w:val="16"/>
  </w:num>
  <w:num w:numId="34">
    <w:abstractNumId w:val="20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kherjee, Amitav">
    <w15:presenceInfo w15:providerId="AD" w15:userId="S-1-5-21-2957877638-2650906760-3733329590-20794176"/>
  </w15:person>
  <w15:person w15:author="Hongbo Si">
    <w15:presenceInfo w15:providerId="AD" w15:userId="S-1-5-21-1569490900-2152479555-3239727262-3253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7A7"/>
    <w:rsid w:val="00227DFA"/>
    <w:rsid w:val="00227E85"/>
    <w:rsid w:val="002302CD"/>
    <w:rsid w:val="00230369"/>
    <w:rsid w:val="00230395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11B9"/>
    <w:rsid w:val="002E12E2"/>
    <w:rsid w:val="002E16C5"/>
    <w:rsid w:val="002E1950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0EF7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85B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DB0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122F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640C"/>
    <w:rsid w:val="00886B22"/>
    <w:rsid w:val="00886F93"/>
    <w:rsid w:val="00887232"/>
    <w:rsid w:val="008876A1"/>
    <w:rsid w:val="0089035B"/>
    <w:rsid w:val="008903AE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77BA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6C8F"/>
    <w:rsid w:val="00CA7AD6"/>
    <w:rsid w:val="00CA7DF9"/>
    <w:rsid w:val="00CB0153"/>
    <w:rsid w:val="00CB0560"/>
    <w:rsid w:val="00CB06A9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6555"/>
    <w:rsid w:val="00D47AEA"/>
    <w:rsid w:val="00D50ADD"/>
    <w:rsid w:val="00D512B1"/>
    <w:rsid w:val="00D5147E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E6"/>
    <w:rsid w:val="00D74EF6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1F31-46C5-4B6E-A345-0EEA55E6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Mukherjee, Amitav</cp:lastModifiedBy>
  <cp:revision>56</cp:revision>
  <cp:lastPrinted>2012-03-15T10:36:00Z</cp:lastPrinted>
  <dcterms:created xsi:type="dcterms:W3CDTF">2018-11-02T14:04:00Z</dcterms:created>
  <dcterms:modified xsi:type="dcterms:W3CDTF">2020-04-29T20:52:00Z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