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5FE2D" w14:textId="56ACD86C" w:rsidR="00A941DF" w:rsidRPr="00DF7758" w:rsidRDefault="00A941DF" w:rsidP="00DF7758">
      <w:pPr>
        <w:pStyle w:val="Header"/>
        <w:widowControl/>
        <w:tabs>
          <w:tab w:val="center" w:pos="4153"/>
          <w:tab w:val="right" w:pos="7088"/>
          <w:tab w:val="right" w:pos="9781"/>
        </w:tabs>
        <w:rPr>
          <w:rFonts w:eastAsia="Times New Roman" w:cs="Arial"/>
          <w:bCs/>
          <w:noProof w:val="0"/>
          <w:sz w:val="22"/>
        </w:rPr>
      </w:pPr>
      <w:bookmarkStart w:id="0" w:name="OLE_LINK1"/>
      <w:bookmarkStart w:id="1" w:name="OLE_LINK2"/>
      <w:r w:rsidRPr="00DF7758">
        <w:rPr>
          <w:rFonts w:eastAsia="Times New Roman" w:cs="Arial"/>
          <w:bCs/>
          <w:noProof w:val="0"/>
          <w:sz w:val="22"/>
        </w:rPr>
        <w:t xml:space="preserve">3GPP TSG RAN WG1 </w:t>
      </w:r>
      <w:r w:rsidR="00093A8D">
        <w:rPr>
          <w:rFonts w:eastAsia="Times New Roman" w:cs="Arial"/>
          <w:bCs/>
          <w:noProof w:val="0"/>
          <w:sz w:val="22"/>
        </w:rPr>
        <w:t>#100</w:t>
      </w:r>
      <w:r w:rsidR="0088640C">
        <w:rPr>
          <w:rFonts w:eastAsia="Times New Roman" w:cs="Arial"/>
          <w:bCs/>
          <w:noProof w:val="0"/>
          <w:sz w:val="22"/>
        </w:rPr>
        <w:t>b-</w:t>
      </w:r>
      <w:r w:rsidR="00093A8D">
        <w:rPr>
          <w:rFonts w:eastAsia="Times New Roman" w:cs="Arial"/>
          <w:bCs/>
          <w:noProof w:val="0"/>
          <w:sz w:val="22"/>
        </w:rPr>
        <w:t>e</w:t>
      </w:r>
      <w:r w:rsidRPr="00DF7758">
        <w:rPr>
          <w:rFonts w:eastAsia="Times New Roman" w:cs="Arial" w:hint="eastAsia"/>
          <w:bCs/>
          <w:noProof w:val="0"/>
          <w:sz w:val="22"/>
        </w:rPr>
        <w:tab/>
      </w:r>
      <w:r w:rsidR="00DF7758">
        <w:rPr>
          <w:rFonts w:eastAsia="Times New Roman" w:cs="Arial"/>
          <w:bCs/>
          <w:noProof w:val="0"/>
          <w:sz w:val="22"/>
        </w:rPr>
        <w:tab/>
      </w:r>
      <w:r w:rsidR="00093A8D">
        <w:rPr>
          <w:rFonts w:eastAsia="Times New Roman" w:cs="Arial"/>
          <w:bCs/>
          <w:noProof w:val="0"/>
          <w:sz w:val="22"/>
        </w:rPr>
        <w:tab/>
        <w:t>R1-201</w:t>
      </w:r>
      <w:r w:rsidR="00093A8D" w:rsidRPr="00093A8D">
        <w:rPr>
          <w:rFonts w:eastAsia="Times New Roman" w:cs="Arial"/>
          <w:bCs/>
          <w:noProof w:val="0"/>
          <w:sz w:val="22"/>
          <w:highlight w:val="yellow"/>
        </w:rPr>
        <w:t>XXXX</w:t>
      </w:r>
    </w:p>
    <w:bookmarkEnd w:id="0"/>
    <w:bookmarkEnd w:id="1"/>
    <w:p w14:paraId="38D4F591" w14:textId="2A5592CC" w:rsidR="00A941DF" w:rsidRPr="00DF7758" w:rsidRDefault="00093A8D" w:rsidP="00DF7758">
      <w:pPr>
        <w:pStyle w:val="Header"/>
        <w:widowControl/>
        <w:tabs>
          <w:tab w:val="center" w:pos="4153"/>
          <w:tab w:val="right" w:pos="7088"/>
          <w:tab w:val="right" w:pos="9781"/>
        </w:tabs>
        <w:rPr>
          <w:rFonts w:eastAsia="Times New Roman" w:cs="Arial"/>
          <w:bCs/>
          <w:noProof w:val="0"/>
          <w:sz w:val="22"/>
        </w:rPr>
      </w:pPr>
      <w:r w:rsidRPr="00093A8D">
        <w:rPr>
          <w:rFonts w:eastAsia="Times New Roman" w:cs="Arial"/>
          <w:bCs/>
          <w:noProof w:val="0"/>
          <w:sz w:val="22"/>
        </w:rPr>
        <w:t>e-Meeting,</w:t>
      </w:r>
      <w:r>
        <w:rPr>
          <w:rFonts w:eastAsia="Times New Roman" w:cs="Arial"/>
          <w:bCs/>
          <w:noProof w:val="0"/>
          <w:sz w:val="22"/>
        </w:rPr>
        <w:t xml:space="preserve"> </w:t>
      </w:r>
      <w:r w:rsidR="0088640C">
        <w:rPr>
          <w:rFonts w:eastAsia="Times New Roman" w:cs="Arial"/>
          <w:bCs/>
          <w:noProof w:val="0"/>
          <w:sz w:val="22"/>
        </w:rPr>
        <w:t>April 20</w:t>
      </w:r>
      <w:r>
        <w:rPr>
          <w:rFonts w:eastAsia="Times New Roman" w:cs="Arial"/>
          <w:bCs/>
          <w:noProof w:val="0"/>
          <w:sz w:val="22"/>
        </w:rPr>
        <w:t xml:space="preserve">th – </w:t>
      </w:r>
      <w:r w:rsidR="0088640C">
        <w:rPr>
          <w:rFonts w:eastAsia="Times New Roman" w:cs="Arial"/>
          <w:bCs/>
          <w:noProof w:val="0"/>
          <w:sz w:val="22"/>
        </w:rPr>
        <w:t>30</w:t>
      </w:r>
      <w:r>
        <w:rPr>
          <w:rFonts w:eastAsia="Times New Roman" w:cs="Arial"/>
          <w:bCs/>
          <w:noProof w:val="0"/>
          <w:sz w:val="22"/>
        </w:rPr>
        <w:t>th, 2020</w:t>
      </w:r>
    </w:p>
    <w:p w14:paraId="1FA83FBB" w14:textId="77777777" w:rsidR="00DF7758" w:rsidRDefault="00DF7758" w:rsidP="008E6CE3">
      <w:pPr>
        <w:tabs>
          <w:tab w:val="left" w:pos="1985"/>
        </w:tabs>
        <w:rPr>
          <w:rFonts w:ascii="Arial" w:hAnsi="Arial"/>
          <w:b/>
          <w:sz w:val="24"/>
        </w:rPr>
      </w:pPr>
    </w:p>
    <w:p w14:paraId="7B714490" w14:textId="4E3D2AD2" w:rsidR="00DF7758" w:rsidRPr="00C84EEC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Title:</w:t>
      </w:r>
      <w:r w:rsidRPr="00DF7758">
        <w:rPr>
          <w:rFonts w:ascii="Arial" w:hAnsi="Arial" w:cs="Arial"/>
          <w:b/>
        </w:rPr>
        <w:tab/>
      </w:r>
      <w:r w:rsidRPr="00093A8D">
        <w:rPr>
          <w:rFonts w:ascii="Arial" w:hAnsi="Arial" w:cs="Arial"/>
          <w:highlight w:val="yellow"/>
        </w:rPr>
        <w:t>[DRAFT]</w:t>
      </w:r>
      <w:r w:rsidR="003E1BF6">
        <w:rPr>
          <w:rFonts w:ascii="Arial" w:hAnsi="Arial" w:cs="Arial"/>
          <w:bCs/>
        </w:rPr>
        <w:t xml:space="preserve"> LS on </w:t>
      </w:r>
      <w:r w:rsidR="00CA6C8F">
        <w:rPr>
          <w:rFonts w:ascii="Arial" w:hAnsi="Arial" w:cs="Arial"/>
          <w:bCs/>
        </w:rPr>
        <w:t>Signaling of Q</w:t>
      </w:r>
      <w:r w:rsidR="003E1BF6">
        <w:rPr>
          <w:rFonts w:ascii="Arial" w:hAnsi="Arial" w:cs="Arial"/>
          <w:bCs/>
        </w:rPr>
        <w:t xml:space="preserve"> Parameter</w:t>
      </w:r>
      <w:r w:rsidR="00CA6C8F">
        <w:rPr>
          <w:rFonts w:ascii="Arial" w:hAnsi="Arial" w:cs="Arial"/>
          <w:bCs/>
        </w:rPr>
        <w:t xml:space="preserve"> for </w:t>
      </w:r>
      <w:r w:rsidR="003E1BF6">
        <w:rPr>
          <w:rFonts w:ascii="Arial" w:hAnsi="Arial" w:cs="Arial"/>
          <w:bCs/>
        </w:rPr>
        <w:t>NR-U</w:t>
      </w:r>
    </w:p>
    <w:p w14:paraId="5D49BE77" w14:textId="1AD800A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Release:</w:t>
      </w:r>
      <w:r w:rsidRPr="00DF7758">
        <w:rPr>
          <w:rFonts w:ascii="Arial" w:hAnsi="Arial" w:cs="Arial"/>
          <w:bCs/>
        </w:rPr>
        <w:tab/>
        <w:t>Rel-16</w:t>
      </w:r>
    </w:p>
    <w:p w14:paraId="711CB2E5" w14:textId="25D30CC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Work Item:</w:t>
      </w:r>
      <w:r w:rsidRPr="00DF7758">
        <w:rPr>
          <w:rFonts w:ascii="Arial" w:hAnsi="Arial" w:cs="Arial"/>
          <w:bCs/>
        </w:rPr>
        <w:tab/>
        <w:t>NR_unlic-core</w:t>
      </w:r>
    </w:p>
    <w:p w14:paraId="7507E8F5" w14:textId="77777777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/>
        </w:rPr>
      </w:pPr>
    </w:p>
    <w:p w14:paraId="4B810341" w14:textId="210543A7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Source:</w:t>
      </w:r>
      <w:r w:rsidRPr="00DF7758">
        <w:rPr>
          <w:rFonts w:ascii="Arial" w:hAnsi="Arial" w:cs="Arial"/>
          <w:bCs/>
        </w:rPr>
        <w:tab/>
      </w:r>
      <w:ins w:id="2" w:author="Mukherjee, Amitav" w:date="2020-03-03T10:41:00Z">
        <w:r w:rsidR="00764DB0" w:rsidRPr="0088640C">
          <w:rPr>
            <w:rFonts w:ascii="Arial" w:hAnsi="Arial" w:cs="Arial"/>
            <w:bCs/>
            <w:highlight w:val="yellow"/>
          </w:rPr>
          <w:t>Charter Communications</w:t>
        </w:r>
        <w:r w:rsidR="00764DB0">
          <w:rPr>
            <w:rFonts w:ascii="Arial" w:hAnsi="Arial" w:cs="Arial"/>
            <w:bCs/>
          </w:rPr>
          <w:t xml:space="preserve"> [</w:t>
        </w:r>
      </w:ins>
      <w:r w:rsidR="00272FA4">
        <w:rPr>
          <w:rFonts w:ascii="Arial" w:hAnsi="Arial" w:cs="Arial"/>
          <w:bCs/>
        </w:rPr>
        <w:t>RAN WG1</w:t>
      </w:r>
      <w:ins w:id="3" w:author="Mukherjee, Amitav" w:date="2020-03-03T10:41:00Z">
        <w:r w:rsidR="00764DB0">
          <w:rPr>
            <w:rFonts w:ascii="Arial" w:hAnsi="Arial" w:cs="Arial"/>
            <w:bCs/>
          </w:rPr>
          <w:t>]</w:t>
        </w:r>
      </w:ins>
    </w:p>
    <w:p w14:paraId="2F669F05" w14:textId="0E0F058A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To:</w:t>
      </w:r>
      <w:r w:rsidRPr="00DF7758">
        <w:rPr>
          <w:rFonts w:ascii="Arial" w:hAnsi="Arial" w:cs="Arial"/>
          <w:bCs/>
        </w:rPr>
        <w:tab/>
      </w:r>
      <w:r w:rsidR="00093A8D">
        <w:rPr>
          <w:rFonts w:ascii="Arial" w:hAnsi="Arial" w:cs="Arial"/>
          <w:bCs/>
        </w:rPr>
        <w:t>RAN WG2</w:t>
      </w:r>
      <w:r w:rsidR="003E1BF6">
        <w:rPr>
          <w:rFonts w:ascii="Arial" w:hAnsi="Arial" w:cs="Arial"/>
          <w:bCs/>
        </w:rPr>
        <w:t>, RAN WG4</w:t>
      </w:r>
    </w:p>
    <w:p w14:paraId="0EEF4475" w14:textId="7B895123" w:rsid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01FC74F1" w14:textId="77777777" w:rsidR="00DF7758" w:rsidRDefault="00DF7758" w:rsidP="00DF7758">
      <w:pPr>
        <w:tabs>
          <w:tab w:val="left" w:pos="2268"/>
        </w:tabs>
        <w:spacing w:after="0"/>
        <w:rPr>
          <w:rFonts w:ascii="Arial" w:eastAsia="Times New Roman" w:hAnsi="Arial" w:cs="Arial"/>
          <w:b/>
          <w:lang w:eastAsia="en-US"/>
        </w:rPr>
      </w:pPr>
    </w:p>
    <w:p w14:paraId="026F4B2C" w14:textId="617C8B64" w:rsidR="00DF7758" w:rsidRPr="00093A8D" w:rsidRDefault="00DF7758" w:rsidP="00093A8D">
      <w:pPr>
        <w:spacing w:after="120"/>
        <w:rPr>
          <w:rFonts w:ascii="Arial" w:hAnsi="Arial" w:cs="Arial"/>
          <w:b/>
        </w:rPr>
      </w:pPr>
      <w:r w:rsidRPr="00093A8D">
        <w:rPr>
          <w:rFonts w:ascii="Arial" w:hAnsi="Arial" w:cs="Arial"/>
          <w:b/>
        </w:rPr>
        <w:t>Contact Person:</w:t>
      </w:r>
      <w:r w:rsidRPr="00093A8D">
        <w:rPr>
          <w:rFonts w:ascii="Arial" w:hAnsi="Arial" w:cs="Arial"/>
          <w:b/>
        </w:rPr>
        <w:tab/>
      </w:r>
    </w:p>
    <w:p w14:paraId="5631CBFB" w14:textId="33FB1268" w:rsidR="00DF7758" w:rsidRPr="00093A8D" w:rsidRDefault="00DF7758" w:rsidP="00E40381">
      <w:pPr>
        <w:spacing w:after="120"/>
        <w:rPr>
          <w:rFonts w:ascii="Arial" w:hAnsi="Arial" w:cs="Arial"/>
        </w:rPr>
      </w:pPr>
      <w:r w:rsidRPr="00093A8D">
        <w:rPr>
          <w:rFonts w:ascii="Arial" w:hAnsi="Arial" w:cs="Arial"/>
          <w:b/>
        </w:rPr>
        <w:t>Name:</w:t>
      </w:r>
      <w:r w:rsidRPr="00093A8D">
        <w:rPr>
          <w:rFonts w:ascii="Arial" w:hAnsi="Arial" w:cs="Arial"/>
          <w:b/>
        </w:rPr>
        <w:tab/>
      </w:r>
      <w:r w:rsidR="00093A8D" w:rsidRPr="00093A8D">
        <w:rPr>
          <w:rFonts w:ascii="Arial" w:hAnsi="Arial" w:cs="Arial"/>
        </w:rPr>
        <w:t>Amitav Mukherjee</w:t>
      </w:r>
    </w:p>
    <w:p w14:paraId="4F6B4680" w14:textId="3FF780D9" w:rsidR="00DF7758" w:rsidRPr="00093A8D" w:rsidRDefault="00DF7758" w:rsidP="00E40381">
      <w:pPr>
        <w:spacing w:after="120"/>
        <w:rPr>
          <w:rFonts w:ascii="Arial" w:hAnsi="Arial" w:cs="Arial"/>
        </w:rPr>
      </w:pPr>
      <w:r w:rsidRPr="00093A8D">
        <w:rPr>
          <w:rFonts w:ascii="Arial" w:hAnsi="Arial" w:cs="Arial"/>
          <w:b/>
        </w:rPr>
        <w:t>E-mail Address:</w:t>
      </w:r>
      <w:r w:rsidRPr="00093A8D">
        <w:rPr>
          <w:rFonts w:ascii="Arial" w:hAnsi="Arial" w:cs="Arial"/>
        </w:rPr>
        <w:tab/>
      </w:r>
      <w:r w:rsidR="00093A8D">
        <w:rPr>
          <w:rFonts w:ascii="Arial" w:hAnsi="Arial" w:cs="Arial"/>
        </w:rPr>
        <w:t>Amitav_dot_Mukherjee_at_charter_dot_com</w:t>
      </w:r>
    </w:p>
    <w:p w14:paraId="67846E63" w14:textId="77777777" w:rsidR="00DF7758" w:rsidRDefault="00DF7758" w:rsidP="00DF7758">
      <w:pPr>
        <w:pBdr>
          <w:bottom w:val="single" w:sz="4" w:space="1" w:color="auto"/>
        </w:pBdr>
        <w:rPr>
          <w:rFonts w:ascii="Arial" w:hAnsi="Arial" w:cs="Arial"/>
        </w:rPr>
      </w:pPr>
    </w:p>
    <w:p w14:paraId="320237DE" w14:textId="77777777" w:rsidR="00DF7758" w:rsidRDefault="00DF7758" w:rsidP="00DF775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0B15C24F" w14:textId="309341E3" w:rsidR="00093A8D" w:rsidRDefault="00764DB0" w:rsidP="00172CE7">
      <w:pPr>
        <w:spacing w:after="0"/>
        <w:jc w:val="both"/>
        <w:rPr>
          <w:ins w:id="4" w:author="Mukherjee, Amitav" w:date="2020-03-03T10:50:00Z"/>
          <w:rFonts w:ascii="Arial" w:hAnsi="Arial" w:cs="Arial"/>
        </w:rPr>
      </w:pPr>
      <w:r>
        <w:rPr>
          <w:rFonts w:ascii="Arial" w:hAnsi="Arial" w:cs="Arial"/>
        </w:rPr>
        <w:t>During RAN1#100</w:t>
      </w:r>
      <w:r w:rsidR="0088640C">
        <w:rPr>
          <w:rFonts w:ascii="Arial" w:hAnsi="Arial" w:cs="Arial"/>
        </w:rPr>
        <w:t>b</w:t>
      </w:r>
      <w:r>
        <w:rPr>
          <w:rFonts w:ascii="Arial" w:hAnsi="Arial" w:cs="Arial"/>
        </w:rPr>
        <w:t>-e</w:t>
      </w:r>
      <w:ins w:id="5" w:author="Mukherjee, Amitav" w:date="2020-03-03T10:43:00Z">
        <w:r>
          <w:rPr>
            <w:rFonts w:ascii="Arial" w:hAnsi="Arial" w:cs="Arial"/>
          </w:rPr>
          <w:t xml:space="preserve">, </w:t>
        </w:r>
      </w:ins>
      <w:r w:rsidR="00834AC8" w:rsidRPr="00EF08AE">
        <w:rPr>
          <w:rFonts w:ascii="Arial" w:hAnsi="Arial" w:cs="Arial"/>
        </w:rPr>
        <w:t>RAN</w:t>
      </w:r>
      <w:r w:rsidR="00172CE7">
        <w:rPr>
          <w:rFonts w:ascii="Arial" w:hAnsi="Arial" w:cs="Arial"/>
        </w:rPr>
        <w:t xml:space="preserve"> WG</w:t>
      </w:r>
      <w:r w:rsidR="00834AC8" w:rsidRPr="00EF08AE">
        <w:rPr>
          <w:rFonts w:ascii="Arial" w:hAnsi="Arial" w:cs="Arial"/>
        </w:rPr>
        <w:t xml:space="preserve">1 has </w:t>
      </w:r>
      <w:r w:rsidR="00093A8D">
        <w:rPr>
          <w:rFonts w:ascii="Arial" w:hAnsi="Arial" w:cs="Arial"/>
        </w:rPr>
        <w:t>made the following agreements related</w:t>
      </w:r>
      <w:r w:rsidR="0088640C">
        <w:rPr>
          <w:rFonts w:ascii="Arial" w:hAnsi="Arial" w:cs="Arial"/>
        </w:rPr>
        <w:t xml:space="preserve"> to</w:t>
      </w:r>
      <w:r w:rsidR="00093A8D">
        <w:rPr>
          <w:rFonts w:ascii="Arial" w:hAnsi="Arial" w:cs="Arial"/>
        </w:rPr>
        <w:t xml:space="preserve"> </w:t>
      </w:r>
      <w:r w:rsidR="0088640C">
        <w:rPr>
          <w:rFonts w:ascii="Arial" w:hAnsi="Arial" w:cs="Arial"/>
        </w:rPr>
        <w:t>initial access</w:t>
      </w:r>
      <w:r>
        <w:rPr>
          <w:rFonts w:ascii="Arial" w:hAnsi="Arial" w:cs="Arial"/>
        </w:rPr>
        <w:t xml:space="preserve"> procedure enhancements for NR-U</w:t>
      </w:r>
      <w:r w:rsidR="00093A8D">
        <w:rPr>
          <w:rFonts w:ascii="Arial" w:hAnsi="Arial" w:cs="Arial"/>
        </w:rPr>
        <w:t xml:space="preserve">: </w:t>
      </w:r>
    </w:p>
    <w:p w14:paraId="6683B120" w14:textId="179E150E" w:rsidR="00D46555" w:rsidRDefault="00D46555" w:rsidP="00172CE7">
      <w:pPr>
        <w:spacing w:after="0"/>
        <w:jc w:val="both"/>
        <w:rPr>
          <w:ins w:id="6" w:author="Hongbo Si" w:date="2020-02-27T09:02:00Z"/>
          <w:rFonts w:ascii="Arial" w:hAnsi="Arial" w:cs="Arial"/>
        </w:rPr>
      </w:pPr>
    </w:p>
    <w:p w14:paraId="44E2716D" w14:textId="269A7FB2" w:rsidR="00C97000" w:rsidRDefault="00D46555" w:rsidP="00172CE7">
      <w:pPr>
        <w:spacing w:after="0"/>
        <w:jc w:val="both"/>
        <w:rPr>
          <w:ins w:id="7" w:author="Mukherjee, Amitav" w:date="2020-03-03T10:49:00Z"/>
          <w:rFonts w:ascii="Arial" w:hAnsi="Arial" w:cs="Arial"/>
        </w:rPr>
      </w:pPr>
      <w:ins w:id="8" w:author="Mukherjee, Amitav" w:date="2020-03-03T10:49:00Z">
        <w:r w:rsidRPr="00D46555">
          <w:rPr>
            <w:rFonts w:ascii="Calibri" w:hAnsi="Calibri" w:cs="Calibri"/>
            <w:noProof/>
            <w:highlight w:val="green"/>
            <w:lang w:val="en-US" w:eastAsia="zh-CN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206C8590" wp14:editId="405BC52F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194310</wp:posOffset>
                  </wp:positionV>
                  <wp:extent cx="5783580" cy="1196340"/>
                  <wp:effectExtent l="0" t="0" r="26670" b="22860"/>
                  <wp:wrapSquare wrapText="bothSides"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83580" cy="1196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65A254" w14:textId="77777777" w:rsidR="0088640C" w:rsidRDefault="0088640C" w:rsidP="0088640C">
                              <w:pPr>
                                <w:rPr>
                                  <w:lang w:eastAsia="x-none"/>
                                </w:rPr>
                              </w:pPr>
                              <w:r w:rsidRPr="002355BC">
                                <w:rPr>
                                  <w:highlight w:val="green"/>
                                  <w:lang w:eastAsia="x-none"/>
                                </w:rPr>
                                <w:t>Agreement:</w:t>
                              </w:r>
                            </w:p>
                            <w:p w14:paraId="7CA15822" w14:textId="77777777" w:rsidR="0088640C" w:rsidRDefault="0088640C" w:rsidP="0088640C">
                              <w:pPr>
                                <w:numPr>
                                  <w:ilvl w:val="0"/>
                                  <w:numId w:val="36"/>
                                </w:numPr>
                                <w:spacing w:after="0"/>
                                <w:rPr>
                                  <w:lang w:val="en-US" w:eastAsia="x-none"/>
                                </w:rPr>
                              </w:pPr>
                              <w:r w:rsidRPr="002355BC">
                                <w:rPr>
                                  <w:rFonts w:hint="eastAsia"/>
                                  <w:lang w:val="en-US" w:eastAsia="x-none"/>
                                </w:rPr>
                                <w:t xml:space="preserve">For RRM measurement configuration from </w:t>
                              </w:r>
                              <w:r w:rsidRPr="002355BC">
                                <w:rPr>
                                  <w:rFonts w:hint="eastAsia"/>
                                  <w:i/>
                                  <w:iCs/>
                                  <w:lang w:val="en-US" w:eastAsia="x-none"/>
                                </w:rPr>
                                <w:t>MeasObjectNR</w:t>
                              </w:r>
                              <w:r w:rsidRPr="002355BC">
                                <w:rPr>
                                  <w:rFonts w:hint="eastAsia"/>
                                  <w:lang w:val="en-US" w:eastAsia="x-none"/>
                                </w:rPr>
                                <w:t xml:space="preserve"> and </w:t>
                              </w:r>
                              <w:r w:rsidRPr="002355BC">
                                <w:rPr>
                                  <w:rFonts w:hint="eastAsia"/>
                                  <w:i/>
                                  <w:iCs/>
                                  <w:lang w:val="en-US" w:eastAsia="x-none"/>
                                </w:rPr>
                                <w:t>SIB2/SIB4</w:t>
                              </w:r>
                              <w:r w:rsidRPr="002355BC">
                                <w:rPr>
                                  <w:rFonts w:hint="eastAsia"/>
                                  <w:lang w:val="en-US" w:eastAsia="x-none"/>
                                </w:rPr>
                                <w:t>, network always provides a common Q value (</w:t>
                              </w:r>
                              <w:r w:rsidRPr="002355BC">
                                <w:rPr>
                                  <w:rFonts w:hint="eastAsia"/>
                                  <w:i/>
                                  <w:iCs/>
                                  <w:lang w:val="en-US" w:eastAsia="x-none"/>
                                </w:rPr>
                                <w:t>ssb-PositionQCL-Common-r16</w:t>
                              </w:r>
                              <w:r w:rsidRPr="002355BC">
                                <w:rPr>
                                  <w:rFonts w:hint="eastAsia"/>
                                  <w:lang w:val="en-US" w:eastAsia="x-none"/>
                                </w:rPr>
                                <w:t xml:space="preserve">) per frequency to UE. </w:t>
                              </w:r>
                            </w:p>
                            <w:p w14:paraId="54BF1CEB" w14:textId="77777777" w:rsidR="0088640C" w:rsidRDefault="0088640C" w:rsidP="0088640C">
                              <w:pPr>
                                <w:numPr>
                                  <w:ilvl w:val="0"/>
                                  <w:numId w:val="36"/>
                                </w:numPr>
                                <w:spacing w:after="0"/>
                                <w:rPr>
                                  <w:lang w:val="en-US" w:eastAsia="x-none"/>
                                </w:rPr>
                              </w:pPr>
                              <w:r w:rsidRPr="002355BC">
                                <w:rPr>
                                  <w:rFonts w:hint="eastAsia"/>
                                  <w:lang w:val="en-US" w:eastAsia="x-none"/>
                                </w:rPr>
                                <w:t xml:space="preserve">For SCell addition, SCG addition, and reconfiguration with sync, the Q value of the cell to be added is always provided to UE via dedicated RRC signaling, i.e. ssb-PositionQCL-r16 in </w:t>
                              </w:r>
                              <w:r w:rsidRPr="002355BC">
                                <w:rPr>
                                  <w:rFonts w:hint="eastAsia"/>
                                  <w:i/>
                                  <w:iCs/>
                                  <w:lang w:val="en-US" w:eastAsia="x-none"/>
                                </w:rPr>
                                <w:t>ServingCellConfigCommon</w:t>
                              </w:r>
                              <w:r w:rsidRPr="002355BC">
                                <w:rPr>
                                  <w:rFonts w:hint="eastAsia"/>
                                  <w:lang w:val="en-US" w:eastAsia="x-none"/>
                                </w:rPr>
                                <w:t xml:space="preserve">. </w:t>
                              </w:r>
                            </w:p>
                            <w:p w14:paraId="5BD45A84" w14:textId="77777777" w:rsidR="0088640C" w:rsidRDefault="0088640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06C8590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2.7pt;margin-top:15.3pt;width:455.4pt;height:9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">
                  <v:textbox>
                    <w:txbxContent>
                      <w:p w14:paraId="2265A254" w14:textId="77777777" w:rsidR="0088640C" w:rsidRDefault="0088640C" w:rsidP="0088640C">
                        <w:pPr>
                          <w:rPr>
                            <w:lang w:eastAsia="x-none"/>
                          </w:rPr>
                        </w:pPr>
                        <w:r w:rsidRPr="002355BC">
                          <w:rPr>
                            <w:highlight w:val="green"/>
                            <w:lang w:eastAsia="x-none"/>
                          </w:rPr>
                          <w:t>Agreement:</w:t>
                        </w:r>
                      </w:p>
                      <w:p w14:paraId="7CA15822" w14:textId="77777777" w:rsidR="0088640C" w:rsidRDefault="0088640C" w:rsidP="0088640C">
                        <w:pPr>
                          <w:numPr>
                            <w:ilvl w:val="0"/>
                            <w:numId w:val="36"/>
                          </w:numPr>
                          <w:spacing w:after="0"/>
                          <w:rPr>
                            <w:lang w:val="en-US" w:eastAsia="x-none"/>
                          </w:rPr>
                        </w:pPr>
                        <w:r w:rsidRPr="002355BC">
                          <w:rPr>
                            <w:rFonts w:hint="eastAsia"/>
                            <w:lang w:val="en-US" w:eastAsia="x-none"/>
                          </w:rPr>
                          <w:t xml:space="preserve">For RRM measurement configuration from </w:t>
                        </w:r>
                        <w:proofErr w:type="spellStart"/>
                        <w:r w:rsidRPr="002355BC">
                          <w:rPr>
                            <w:rFonts w:hint="eastAsia"/>
                            <w:i/>
                            <w:iCs/>
                            <w:lang w:val="en-US" w:eastAsia="x-none"/>
                          </w:rPr>
                          <w:t>MeasObjectNR</w:t>
                        </w:r>
                        <w:proofErr w:type="spellEnd"/>
                        <w:r w:rsidRPr="002355BC">
                          <w:rPr>
                            <w:rFonts w:hint="eastAsia"/>
                            <w:lang w:val="en-US" w:eastAsia="x-none"/>
                          </w:rPr>
                          <w:t xml:space="preserve"> and </w:t>
                        </w:r>
                        <w:r w:rsidRPr="002355BC">
                          <w:rPr>
                            <w:rFonts w:hint="eastAsia"/>
                            <w:i/>
                            <w:iCs/>
                            <w:lang w:val="en-US" w:eastAsia="x-none"/>
                          </w:rPr>
                          <w:t>SIB2/SIB4</w:t>
                        </w:r>
                        <w:r w:rsidRPr="002355BC">
                          <w:rPr>
                            <w:rFonts w:hint="eastAsia"/>
                            <w:lang w:val="en-US" w:eastAsia="x-none"/>
                          </w:rPr>
                          <w:t>, network always provides a common Q value (</w:t>
                        </w:r>
                        <w:r w:rsidRPr="002355BC">
                          <w:rPr>
                            <w:rFonts w:hint="eastAsia"/>
                            <w:i/>
                            <w:iCs/>
                            <w:lang w:val="en-US" w:eastAsia="x-none"/>
                          </w:rPr>
                          <w:t>ssb-PositionQCL-Common-r16</w:t>
                        </w:r>
                        <w:r w:rsidRPr="002355BC">
                          <w:rPr>
                            <w:rFonts w:hint="eastAsia"/>
                            <w:lang w:val="en-US" w:eastAsia="x-none"/>
                          </w:rPr>
                          <w:t xml:space="preserve">) per frequency to UE. </w:t>
                        </w:r>
                      </w:p>
                      <w:p w14:paraId="54BF1CEB" w14:textId="77777777" w:rsidR="0088640C" w:rsidRDefault="0088640C" w:rsidP="0088640C">
                        <w:pPr>
                          <w:numPr>
                            <w:ilvl w:val="0"/>
                            <w:numId w:val="36"/>
                          </w:numPr>
                          <w:spacing w:after="0"/>
                          <w:rPr>
                            <w:lang w:val="en-US" w:eastAsia="x-none"/>
                          </w:rPr>
                        </w:pPr>
                        <w:r w:rsidRPr="002355BC">
                          <w:rPr>
                            <w:rFonts w:hint="eastAsia"/>
                            <w:lang w:val="en-US" w:eastAsia="x-none"/>
                          </w:rPr>
                          <w:t xml:space="preserve">For </w:t>
                        </w:r>
                        <w:proofErr w:type="spellStart"/>
                        <w:r w:rsidRPr="002355BC">
                          <w:rPr>
                            <w:rFonts w:hint="eastAsia"/>
                            <w:lang w:val="en-US" w:eastAsia="x-none"/>
                          </w:rPr>
                          <w:t>SCell</w:t>
                        </w:r>
                        <w:proofErr w:type="spellEnd"/>
                        <w:r w:rsidRPr="002355BC">
                          <w:rPr>
                            <w:rFonts w:hint="eastAsia"/>
                            <w:lang w:val="en-US" w:eastAsia="x-none"/>
                          </w:rPr>
                          <w:t xml:space="preserve"> addition, SCG addition, and reconfiguration with sync, the Q value of the cell to be added is always provided to UE via dedicated RRC signaling, i.e. ssb-PositionQCL-r16 in </w:t>
                        </w:r>
                        <w:proofErr w:type="spellStart"/>
                        <w:r w:rsidRPr="002355BC">
                          <w:rPr>
                            <w:rFonts w:hint="eastAsia"/>
                            <w:i/>
                            <w:iCs/>
                            <w:lang w:val="en-US" w:eastAsia="x-none"/>
                          </w:rPr>
                          <w:t>ServingCellConfigCommon</w:t>
                        </w:r>
                        <w:proofErr w:type="spellEnd"/>
                        <w:r w:rsidRPr="002355BC">
                          <w:rPr>
                            <w:rFonts w:hint="eastAsia"/>
                            <w:lang w:val="en-US" w:eastAsia="x-none"/>
                          </w:rPr>
                          <w:t xml:space="preserve">. </w:t>
                        </w:r>
                      </w:p>
                      <w:p w14:paraId="5BD45A84" w14:textId="77777777" w:rsidR="0088640C" w:rsidRDefault="0088640C"/>
                    </w:txbxContent>
                  </v:textbox>
                  <w10:wrap type="square"/>
                </v:shape>
              </w:pict>
            </mc:Fallback>
          </mc:AlternateContent>
        </w:r>
      </w:ins>
    </w:p>
    <w:p w14:paraId="0294C036" w14:textId="1F9E8F37" w:rsidR="00D46555" w:rsidRDefault="00D46555" w:rsidP="00172CE7">
      <w:pPr>
        <w:spacing w:after="0"/>
        <w:jc w:val="both"/>
        <w:rPr>
          <w:ins w:id="9" w:author="Mukherjee, Amitav" w:date="2020-03-03T10:49:00Z"/>
          <w:rFonts w:ascii="Arial" w:hAnsi="Arial" w:cs="Arial"/>
        </w:rPr>
      </w:pPr>
    </w:p>
    <w:p w14:paraId="20E90248" w14:textId="710F743B" w:rsidR="00D46555" w:rsidRDefault="00D46555" w:rsidP="00172CE7">
      <w:pPr>
        <w:spacing w:after="0"/>
        <w:jc w:val="both"/>
        <w:rPr>
          <w:ins w:id="10" w:author="Mukherjee, Amitav" w:date="2020-03-03T10:49:00Z"/>
          <w:rFonts w:ascii="Arial" w:hAnsi="Arial" w:cs="Arial"/>
        </w:rPr>
      </w:pPr>
    </w:p>
    <w:p w14:paraId="4E906684" w14:textId="14B9C706" w:rsidR="00D46555" w:rsidRDefault="00D46555" w:rsidP="00172CE7">
      <w:pPr>
        <w:spacing w:after="0"/>
        <w:jc w:val="both"/>
        <w:rPr>
          <w:ins w:id="11" w:author="Mukherjee, Amitav" w:date="2020-03-03T10:49:00Z"/>
          <w:rFonts w:ascii="Arial" w:hAnsi="Arial" w:cs="Arial"/>
        </w:rPr>
      </w:pPr>
    </w:p>
    <w:p w14:paraId="3B62C341" w14:textId="77777777" w:rsidR="00172CE7" w:rsidRDefault="00172CE7" w:rsidP="00172CE7">
      <w:pPr>
        <w:spacing w:after="0"/>
        <w:jc w:val="both"/>
        <w:rPr>
          <w:rFonts w:ascii="Arial" w:hAnsi="Arial" w:cs="Arial"/>
        </w:rPr>
      </w:pPr>
    </w:p>
    <w:p w14:paraId="030BE498" w14:textId="77777777" w:rsidR="00DF7758" w:rsidRPr="00EF08AE" w:rsidRDefault="00DF7758" w:rsidP="00DF7758">
      <w:pPr>
        <w:pStyle w:val="Header"/>
        <w:rPr>
          <w:rFonts w:cs="Arial"/>
        </w:rPr>
      </w:pPr>
    </w:p>
    <w:p w14:paraId="7A4D4B18" w14:textId="77777777" w:rsidR="00DF7758" w:rsidRPr="00EF08AE" w:rsidRDefault="00DF7758" w:rsidP="00DF7758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>2. Actions:</w:t>
      </w:r>
    </w:p>
    <w:p w14:paraId="0246DA8D" w14:textId="0526CB38" w:rsidR="00DF7758" w:rsidRPr="00EF08AE" w:rsidRDefault="00DF7758" w:rsidP="00172CE7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 xml:space="preserve">To </w:t>
      </w:r>
      <w:r w:rsidR="00272FA4" w:rsidRPr="00EF08AE">
        <w:rPr>
          <w:rFonts w:ascii="Arial" w:hAnsi="Arial" w:cs="Arial"/>
          <w:b/>
        </w:rPr>
        <w:t xml:space="preserve">RAN </w:t>
      </w:r>
      <w:r w:rsidR="00172CE7">
        <w:rPr>
          <w:rFonts w:ascii="Arial" w:hAnsi="Arial" w:cs="Arial"/>
          <w:b/>
        </w:rPr>
        <w:t>WG2</w:t>
      </w:r>
      <w:r w:rsidR="003E1BF6">
        <w:rPr>
          <w:rFonts w:ascii="Arial" w:hAnsi="Arial" w:cs="Arial"/>
          <w:b/>
        </w:rPr>
        <w:t xml:space="preserve">, </w:t>
      </w:r>
      <w:r w:rsidR="003E1BF6" w:rsidRPr="00EF08AE">
        <w:rPr>
          <w:rFonts w:ascii="Arial" w:hAnsi="Arial" w:cs="Arial"/>
          <w:b/>
        </w:rPr>
        <w:t xml:space="preserve">RAN </w:t>
      </w:r>
      <w:r w:rsidR="003E1BF6">
        <w:rPr>
          <w:rFonts w:ascii="Arial" w:hAnsi="Arial" w:cs="Arial"/>
          <w:b/>
        </w:rPr>
        <w:t>WG4</w:t>
      </w:r>
    </w:p>
    <w:p w14:paraId="39072384" w14:textId="4C533861" w:rsidR="00DF7758" w:rsidRPr="00EF08AE" w:rsidRDefault="00DF7758" w:rsidP="00A13996">
      <w:pPr>
        <w:spacing w:after="120"/>
        <w:ind w:left="993" w:hanging="993"/>
        <w:rPr>
          <w:rFonts w:ascii="Arial" w:hAnsi="Arial" w:cs="Arial"/>
          <w:i/>
          <w:iCs/>
        </w:rPr>
      </w:pPr>
      <w:r w:rsidRPr="00EF08AE">
        <w:rPr>
          <w:rFonts w:ascii="Arial" w:hAnsi="Arial" w:cs="Arial"/>
          <w:b/>
        </w:rPr>
        <w:t xml:space="preserve">ACTION: </w:t>
      </w:r>
      <w:r w:rsidR="00272FA4" w:rsidRPr="00EF08AE">
        <w:rPr>
          <w:rFonts w:ascii="Arial" w:hAnsi="Arial" w:cs="Arial"/>
          <w:bCs/>
        </w:rPr>
        <w:t>RAN WG1</w:t>
      </w:r>
      <w:r w:rsidRPr="00EF08AE">
        <w:rPr>
          <w:rFonts w:ascii="Arial" w:hAnsi="Arial" w:cs="Arial"/>
        </w:rPr>
        <w:t xml:space="preserve"> </w:t>
      </w:r>
      <w:r w:rsidR="00FB55D7" w:rsidRPr="00EF08AE">
        <w:rPr>
          <w:rFonts w:ascii="Arial" w:hAnsi="Arial" w:cs="Arial"/>
        </w:rPr>
        <w:t>kindly</w:t>
      </w:r>
      <w:r w:rsidR="00A13996" w:rsidRPr="00EF08AE">
        <w:rPr>
          <w:rFonts w:ascii="Arial" w:hAnsi="Arial" w:cs="Arial"/>
        </w:rPr>
        <w:t xml:space="preserve"> </w:t>
      </w:r>
      <w:r w:rsidRPr="00EF08AE">
        <w:rPr>
          <w:rFonts w:ascii="Arial" w:hAnsi="Arial" w:cs="Arial"/>
        </w:rPr>
        <w:t xml:space="preserve">asks </w:t>
      </w:r>
      <w:r w:rsidR="00272FA4" w:rsidRPr="00EF08AE">
        <w:rPr>
          <w:rFonts w:ascii="Arial" w:hAnsi="Arial" w:cs="Arial"/>
          <w:bCs/>
        </w:rPr>
        <w:t xml:space="preserve">RAN </w:t>
      </w:r>
      <w:r w:rsidR="00172CE7">
        <w:rPr>
          <w:rFonts w:ascii="Arial" w:hAnsi="Arial" w:cs="Arial"/>
          <w:bCs/>
        </w:rPr>
        <w:t>WG2</w:t>
      </w:r>
      <w:r w:rsidR="003E1BF6">
        <w:rPr>
          <w:rFonts w:ascii="Arial" w:hAnsi="Arial" w:cs="Arial"/>
          <w:bCs/>
        </w:rPr>
        <w:t xml:space="preserve"> and RAN WG4</w:t>
      </w:r>
      <w:r w:rsidR="00172CE7">
        <w:rPr>
          <w:rFonts w:ascii="Arial" w:hAnsi="Arial" w:cs="Arial"/>
          <w:bCs/>
        </w:rPr>
        <w:t xml:space="preserve"> </w:t>
      </w:r>
      <w:r w:rsidRPr="00EF08AE">
        <w:rPr>
          <w:rFonts w:ascii="Arial" w:hAnsi="Arial" w:cs="Arial"/>
        </w:rPr>
        <w:t xml:space="preserve">to </w:t>
      </w:r>
      <w:r w:rsidR="00FB55D7" w:rsidRPr="00EF08AE">
        <w:rPr>
          <w:rFonts w:ascii="Arial" w:hAnsi="Arial" w:cs="Arial"/>
        </w:rPr>
        <w:t xml:space="preserve">take above </w:t>
      </w:r>
      <w:r w:rsidR="00172CE7">
        <w:rPr>
          <w:rFonts w:ascii="Arial" w:hAnsi="Arial" w:cs="Arial"/>
        </w:rPr>
        <w:t>agreements</w:t>
      </w:r>
      <w:r w:rsidR="00FB55D7" w:rsidRPr="00EF08AE">
        <w:rPr>
          <w:rFonts w:ascii="Arial" w:hAnsi="Arial" w:cs="Arial"/>
        </w:rPr>
        <w:t xml:space="preserve"> </w:t>
      </w:r>
      <w:r w:rsidR="00B3249C">
        <w:rPr>
          <w:rFonts w:ascii="Arial" w:hAnsi="Arial" w:cs="Arial"/>
        </w:rPr>
        <w:t xml:space="preserve">into account </w:t>
      </w:r>
      <w:r w:rsidR="00FB55D7" w:rsidRPr="00EF08AE">
        <w:rPr>
          <w:rFonts w:ascii="Arial" w:hAnsi="Arial" w:cs="Arial"/>
        </w:rPr>
        <w:t xml:space="preserve">for </w:t>
      </w:r>
      <w:r w:rsidR="00172CE7">
        <w:rPr>
          <w:rFonts w:ascii="Arial" w:hAnsi="Arial" w:cs="Arial"/>
        </w:rPr>
        <w:t>developing their specifications</w:t>
      </w:r>
      <w:r w:rsidR="009002D9" w:rsidRPr="00EF08AE">
        <w:rPr>
          <w:rFonts w:ascii="Arial" w:hAnsi="Arial" w:cs="Arial"/>
        </w:rPr>
        <w:t xml:space="preserve">. </w:t>
      </w:r>
    </w:p>
    <w:p w14:paraId="61EA47B5" w14:textId="77777777" w:rsidR="00DF7758" w:rsidRPr="00EF08AE" w:rsidRDefault="00DF7758" w:rsidP="00DF7758">
      <w:pPr>
        <w:spacing w:after="120"/>
        <w:ind w:left="993" w:hanging="993"/>
        <w:rPr>
          <w:rFonts w:ascii="Arial" w:hAnsi="Arial" w:cs="Arial"/>
        </w:rPr>
      </w:pPr>
    </w:p>
    <w:p w14:paraId="73CDD2E7" w14:textId="2858303B" w:rsidR="00DF7758" w:rsidRPr="00EF08AE" w:rsidRDefault="00DF7758" w:rsidP="00DF7758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>3. Date of Next TSG-</w:t>
      </w:r>
      <w:r w:rsidR="00FB55D7" w:rsidRPr="00EF08AE">
        <w:rPr>
          <w:rFonts w:ascii="Arial" w:hAnsi="Arial" w:cs="Arial"/>
          <w:b/>
        </w:rPr>
        <w:t>RAN WG1</w:t>
      </w:r>
      <w:r w:rsidRPr="00EF08AE">
        <w:rPr>
          <w:rFonts w:ascii="Arial" w:hAnsi="Arial" w:cs="Arial"/>
          <w:b/>
        </w:rPr>
        <w:t xml:space="preserve"> Meetings:</w:t>
      </w:r>
    </w:p>
    <w:p w14:paraId="18792169" w14:textId="5460653D" w:rsidR="00DF7758" w:rsidRDefault="00FB55D7" w:rsidP="00172CE7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  <w:r w:rsidRPr="00EF08AE">
        <w:rPr>
          <w:rFonts w:ascii="Arial" w:hAnsi="Arial" w:cs="Arial"/>
          <w:bCs/>
        </w:rPr>
        <w:t>TSG-WG1</w:t>
      </w:r>
      <w:r w:rsidR="00DF7758" w:rsidRPr="00EF08AE">
        <w:rPr>
          <w:rFonts w:ascii="Arial" w:hAnsi="Arial" w:cs="Arial"/>
          <w:bCs/>
        </w:rPr>
        <w:t xml:space="preserve"> Meeting #</w:t>
      </w:r>
      <w:r w:rsidR="00172CE7">
        <w:rPr>
          <w:rFonts w:ascii="Arial" w:hAnsi="Arial" w:cs="Arial"/>
          <w:bCs/>
        </w:rPr>
        <w:t>101</w:t>
      </w:r>
      <w:r w:rsidR="003E1BF6">
        <w:rPr>
          <w:rFonts w:ascii="Arial" w:hAnsi="Arial" w:cs="Arial"/>
          <w:bCs/>
        </w:rPr>
        <w:t>-e</w:t>
      </w:r>
      <w:r w:rsidR="00172CE7">
        <w:rPr>
          <w:rFonts w:ascii="Arial" w:hAnsi="Arial" w:cs="Arial"/>
          <w:bCs/>
        </w:rPr>
        <w:tab/>
      </w:r>
      <w:ins w:id="12" w:author="Mukherjee, Amitav" w:date="2020-03-03T10:44:00Z">
        <w:r w:rsidR="00764DB0">
          <w:rPr>
            <w:rFonts w:ascii="Arial" w:hAnsi="Arial" w:cs="Arial"/>
            <w:bCs/>
          </w:rPr>
          <w:tab/>
        </w:r>
      </w:ins>
      <w:r w:rsidR="00172CE7">
        <w:rPr>
          <w:rFonts w:ascii="Arial" w:hAnsi="Arial" w:cs="Arial"/>
          <w:bCs/>
        </w:rPr>
        <w:t xml:space="preserve">25th </w:t>
      </w:r>
      <w:ins w:id="13" w:author="Hongbo Si" w:date="2020-04-30T10:27:00Z">
        <w:r w:rsidR="00257B20">
          <w:rPr>
            <w:rFonts w:ascii="Arial" w:hAnsi="Arial" w:cs="Arial"/>
            <w:bCs/>
          </w:rPr>
          <w:t xml:space="preserve">May </w:t>
        </w:r>
      </w:ins>
      <w:r w:rsidR="00172CE7">
        <w:rPr>
          <w:rFonts w:ascii="Arial" w:hAnsi="Arial" w:cs="Arial"/>
          <w:bCs/>
        </w:rPr>
        <w:t xml:space="preserve">– </w:t>
      </w:r>
      <w:ins w:id="14" w:author="Hongbo Si" w:date="2020-04-30T10:27:00Z">
        <w:r w:rsidR="00257B20">
          <w:rPr>
            <w:rFonts w:ascii="Arial" w:hAnsi="Arial" w:cs="Arial"/>
            <w:bCs/>
          </w:rPr>
          <w:t>5</w:t>
        </w:r>
      </w:ins>
      <w:del w:id="15" w:author="Hongbo Si" w:date="2020-04-30T10:27:00Z">
        <w:r w:rsidR="00172CE7" w:rsidDel="00257B20">
          <w:rPr>
            <w:rFonts w:ascii="Arial" w:hAnsi="Arial" w:cs="Arial"/>
            <w:bCs/>
          </w:rPr>
          <w:delText>29</w:delText>
        </w:r>
      </w:del>
      <w:r w:rsidR="00172CE7">
        <w:rPr>
          <w:rFonts w:ascii="Arial" w:hAnsi="Arial" w:cs="Arial"/>
          <w:bCs/>
        </w:rPr>
        <w:t xml:space="preserve">th </w:t>
      </w:r>
      <w:ins w:id="16" w:author="Hongbo Si" w:date="2020-04-30T10:27:00Z">
        <w:r w:rsidR="00257B20">
          <w:rPr>
            <w:rFonts w:ascii="Arial" w:hAnsi="Arial" w:cs="Arial"/>
            <w:bCs/>
          </w:rPr>
          <w:t>June</w:t>
        </w:r>
      </w:ins>
      <w:del w:id="17" w:author="Hongbo Si" w:date="2020-04-30T10:27:00Z">
        <w:r w:rsidR="00172CE7" w:rsidDel="00257B20">
          <w:rPr>
            <w:rFonts w:ascii="Arial" w:hAnsi="Arial" w:cs="Arial"/>
            <w:bCs/>
          </w:rPr>
          <w:delText>May</w:delText>
        </w:r>
      </w:del>
      <w:r w:rsidR="00172CE7">
        <w:rPr>
          <w:rFonts w:ascii="Arial" w:hAnsi="Arial" w:cs="Arial"/>
          <w:bCs/>
        </w:rPr>
        <w:t xml:space="preserve"> 2020</w:t>
      </w:r>
      <w:r w:rsidRPr="00EF08AE">
        <w:rPr>
          <w:rFonts w:ascii="Arial" w:hAnsi="Arial" w:cs="Arial"/>
          <w:bCs/>
        </w:rPr>
        <w:tab/>
      </w:r>
      <w:r w:rsidR="00172CE7">
        <w:rPr>
          <w:rFonts w:ascii="Arial" w:hAnsi="Arial" w:cs="Arial"/>
          <w:bCs/>
        </w:rPr>
        <w:tab/>
      </w:r>
      <w:r w:rsidR="0088640C">
        <w:rPr>
          <w:rFonts w:ascii="Arial" w:hAnsi="Arial" w:cs="Arial"/>
          <w:bCs/>
        </w:rPr>
        <w:t>Online</w:t>
      </w:r>
    </w:p>
    <w:p w14:paraId="0AA96954" w14:textId="38B4FAA4" w:rsidR="0088640C" w:rsidRDefault="0088640C" w:rsidP="0088640C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  <w:r w:rsidRPr="00EF08AE">
        <w:rPr>
          <w:rFonts w:ascii="Arial" w:hAnsi="Arial" w:cs="Arial"/>
          <w:bCs/>
        </w:rPr>
        <w:t>TSG-WG1 Meeting #</w:t>
      </w:r>
      <w:r w:rsidR="003E1BF6">
        <w:rPr>
          <w:rFonts w:ascii="Arial" w:hAnsi="Arial" w:cs="Arial"/>
          <w:bCs/>
        </w:rPr>
        <w:t xml:space="preserve">102 </w:t>
      </w:r>
      <w:r>
        <w:rPr>
          <w:rFonts w:ascii="Arial" w:hAnsi="Arial" w:cs="Arial"/>
          <w:bCs/>
        </w:rPr>
        <w:tab/>
      </w:r>
      <w:ins w:id="18" w:author="Mukherjee, Amitav" w:date="2020-03-03T10:44:00Z">
        <w:r>
          <w:rPr>
            <w:rFonts w:ascii="Arial" w:hAnsi="Arial" w:cs="Arial"/>
            <w:bCs/>
          </w:rPr>
          <w:tab/>
        </w:r>
      </w:ins>
      <w:r>
        <w:rPr>
          <w:rFonts w:ascii="Arial" w:hAnsi="Arial" w:cs="Arial"/>
          <w:bCs/>
        </w:rPr>
        <w:t>24th – 28th August 2020</w:t>
      </w:r>
      <w:r w:rsidRPr="00EF08A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Toulouse</w:t>
      </w:r>
    </w:p>
    <w:p w14:paraId="6EAE76C6" w14:textId="77777777" w:rsidR="0088640C" w:rsidRPr="00EF08AE" w:rsidRDefault="0088640C" w:rsidP="00172CE7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</w:p>
    <w:p w14:paraId="7F61DC84" w14:textId="2CD5F5B4" w:rsidR="007D5796" w:rsidRDefault="007D5796" w:rsidP="00DF7758">
      <w:pPr>
        <w:rPr>
          <w:rFonts w:eastAsia="MS Mincho"/>
          <w:lang w:eastAsia="ja-JP"/>
        </w:rPr>
      </w:pPr>
    </w:p>
    <w:p w14:paraId="273FB849" w14:textId="77777777" w:rsidR="00E40381" w:rsidRDefault="00E40381" w:rsidP="00DF7758">
      <w:pPr>
        <w:rPr>
          <w:rFonts w:eastAsia="MS Mincho"/>
          <w:lang w:eastAsia="ja-JP"/>
        </w:rPr>
      </w:pPr>
      <w:bookmarkStart w:id="19" w:name="_GoBack"/>
      <w:bookmarkEnd w:id="19"/>
    </w:p>
    <w:p w14:paraId="1297BB92" w14:textId="17C9759A" w:rsidR="008D5700" w:rsidRDefault="008D5700" w:rsidP="0088640C">
      <w:pPr>
        <w:spacing w:after="0"/>
        <w:jc w:val="both"/>
        <w:rPr>
          <w:rFonts w:eastAsia="MS Mincho"/>
          <w:lang w:eastAsia="ja-JP"/>
        </w:rPr>
      </w:pPr>
    </w:p>
    <w:sectPr w:rsidR="008D5700" w:rsidSect="00BD4CF4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31EAD" w14:textId="77777777" w:rsidR="00291864" w:rsidRDefault="00291864" w:rsidP="00083046">
      <w:r>
        <w:separator/>
      </w:r>
    </w:p>
  </w:endnote>
  <w:endnote w:type="continuationSeparator" w:id="0">
    <w:p w14:paraId="64DD4A2C" w14:textId="77777777" w:rsidR="00291864" w:rsidRDefault="00291864" w:rsidP="0008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2F2CE" w14:textId="77777777" w:rsidR="00291864" w:rsidRDefault="00291864" w:rsidP="00083046">
      <w:r>
        <w:separator/>
      </w:r>
    </w:p>
  </w:footnote>
  <w:footnote w:type="continuationSeparator" w:id="0">
    <w:p w14:paraId="28A1F509" w14:textId="77777777" w:rsidR="00291864" w:rsidRDefault="00291864" w:rsidP="00083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61333" w14:textId="77777777" w:rsidR="00386F4B" w:rsidRDefault="00386F4B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F76766"/>
    <w:multiLevelType w:val="hybridMultilevel"/>
    <w:tmpl w:val="18723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465D"/>
    <w:multiLevelType w:val="hybridMultilevel"/>
    <w:tmpl w:val="3D7AF0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6D7C8A"/>
    <w:multiLevelType w:val="hybridMultilevel"/>
    <w:tmpl w:val="0C7C4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D6CB7"/>
    <w:multiLevelType w:val="hybridMultilevel"/>
    <w:tmpl w:val="DB980A3A"/>
    <w:lvl w:ilvl="0" w:tplc="60AE8B56">
      <w:start w:val="1"/>
      <w:numFmt w:val="bullet"/>
      <w:lvlText w:val="•"/>
      <w:lvlJc w:val="left"/>
      <w:pPr>
        <w:ind w:left="78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8C09C4"/>
    <w:multiLevelType w:val="hybridMultilevel"/>
    <w:tmpl w:val="DDFE0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D4CD6"/>
    <w:multiLevelType w:val="multilevel"/>
    <w:tmpl w:val="5D7A69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2DC0C9E"/>
    <w:multiLevelType w:val="hybridMultilevel"/>
    <w:tmpl w:val="790C26C4"/>
    <w:lvl w:ilvl="0" w:tplc="9C088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2A1E04">
      <w:start w:val="19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8F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A9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FA5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242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85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569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C46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4003FCC"/>
    <w:multiLevelType w:val="hybridMultilevel"/>
    <w:tmpl w:val="1DBE6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D448B8"/>
    <w:multiLevelType w:val="hybridMultilevel"/>
    <w:tmpl w:val="6728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D5ACE"/>
    <w:multiLevelType w:val="hybridMultilevel"/>
    <w:tmpl w:val="C952F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91D71"/>
    <w:multiLevelType w:val="multilevel"/>
    <w:tmpl w:val="82683D96"/>
    <w:lvl w:ilvl="0">
      <w:start w:val="1"/>
      <w:numFmt w:val="decimal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12" w15:restartNumberingAfterBreak="0">
    <w:nsid w:val="2E536989"/>
    <w:multiLevelType w:val="hybridMultilevel"/>
    <w:tmpl w:val="1B863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0B41F7"/>
    <w:multiLevelType w:val="hybridMultilevel"/>
    <w:tmpl w:val="C93E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B698C"/>
    <w:multiLevelType w:val="hybridMultilevel"/>
    <w:tmpl w:val="D02256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B1E5F"/>
    <w:multiLevelType w:val="hybridMultilevel"/>
    <w:tmpl w:val="2DFA4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9350C"/>
    <w:multiLevelType w:val="hybridMultilevel"/>
    <w:tmpl w:val="90B85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887B1F"/>
    <w:multiLevelType w:val="hybridMultilevel"/>
    <w:tmpl w:val="2FAE9EE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F54A71"/>
    <w:multiLevelType w:val="hybridMultilevel"/>
    <w:tmpl w:val="16D8AF16"/>
    <w:lvl w:ilvl="0" w:tplc="53AED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E8EC6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C8FC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261FA0">
      <w:start w:val="78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8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8C6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62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0B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EC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070291"/>
    <w:multiLevelType w:val="hybridMultilevel"/>
    <w:tmpl w:val="2CCE3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C6021"/>
    <w:multiLevelType w:val="hybridMultilevel"/>
    <w:tmpl w:val="42BE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71B6F"/>
    <w:multiLevelType w:val="hybridMultilevel"/>
    <w:tmpl w:val="72DE3E62"/>
    <w:lvl w:ilvl="0" w:tplc="E292B0C2">
      <w:start w:val="3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E3CBD"/>
    <w:multiLevelType w:val="hybridMultilevel"/>
    <w:tmpl w:val="7E72643E"/>
    <w:lvl w:ilvl="0" w:tplc="97726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74E1881"/>
    <w:multiLevelType w:val="hybridMultilevel"/>
    <w:tmpl w:val="2DB0099C"/>
    <w:lvl w:ilvl="0" w:tplc="7376038E">
      <w:start w:val="8"/>
      <w:numFmt w:val="bullet"/>
      <w:pStyle w:val="bulletlevel1"/>
      <w:lvlText w:val=""/>
      <w:lvlJc w:val="left"/>
      <w:pPr>
        <w:ind w:left="800" w:hanging="400"/>
      </w:pPr>
      <w:rPr>
        <w:rFonts w:ascii="Wingdings" w:eastAsia="Batang" w:hAnsi="Wingdings" w:hint="default"/>
        <w:lang w:val="en-AU"/>
      </w:rPr>
    </w:lvl>
    <w:lvl w:ilvl="1" w:tplc="EB9A2302">
      <w:start w:val="1"/>
      <w:numFmt w:val="bullet"/>
      <w:pStyle w:val="bulletlevel2"/>
      <w:lvlText w:val="o"/>
      <w:lvlJc w:val="left"/>
      <w:pPr>
        <w:ind w:left="1200" w:hanging="400"/>
      </w:pPr>
      <w:rPr>
        <w:rFonts w:ascii="Courier New" w:hAnsi="Courier New" w:cs="Courier New" w:hint="default"/>
        <w:lang w:val="en-AU"/>
      </w:rPr>
    </w:lvl>
    <w:lvl w:ilvl="2" w:tplc="99F6F684">
      <w:start w:val="8"/>
      <w:numFmt w:val="bullet"/>
      <w:pStyle w:val="Bullet-3"/>
      <w:lvlText w:val="-"/>
      <w:lvlJc w:val="left"/>
      <w:pPr>
        <w:ind w:left="1600" w:hanging="400"/>
      </w:pPr>
      <w:rPr>
        <w:rFonts w:ascii="Times New Roman" w:eastAsia="MS Mincho" w:hAnsi="Times New Roman" w:cs="Times New Roman" w:hint="default"/>
        <w:lang w:val="en-GB"/>
      </w:rPr>
    </w:lvl>
    <w:lvl w:ilvl="3" w:tplc="064831D4">
      <w:start w:val="1"/>
      <w:numFmt w:val="bullet"/>
      <w:pStyle w:val="bulletlevel4"/>
      <w:lvlText w:val=""/>
      <w:lvlJc w:val="left"/>
      <w:pPr>
        <w:ind w:left="2000" w:hanging="400"/>
      </w:pPr>
      <w:rPr>
        <w:rFonts w:ascii="Wingdings" w:hAnsi="Wingdings" w:hint="default"/>
        <w:lang w:val="en-GB"/>
      </w:rPr>
    </w:lvl>
    <w:lvl w:ilvl="4" w:tplc="8EE20456">
      <w:start w:val="1"/>
      <w:numFmt w:val="bullet"/>
      <w:lvlText w:val="&gt;"/>
      <w:lvlJc w:val="left"/>
      <w:pPr>
        <w:ind w:left="2400" w:hanging="400"/>
      </w:pPr>
      <w:rPr>
        <w:rFonts w:ascii="Calibri" w:hAnsi="Calibri" w:hint="default"/>
        <w:b/>
        <w:i w:val="0"/>
      </w:rPr>
    </w:lvl>
    <w:lvl w:ilvl="5" w:tplc="084A64C2">
      <w:start w:val="8"/>
      <w:numFmt w:val="bullet"/>
      <w:lvlText w:val="›"/>
      <w:lvlJc w:val="left"/>
      <w:pPr>
        <w:ind w:left="2800" w:hanging="400"/>
      </w:pPr>
      <w:rPr>
        <w:rFonts w:ascii="Calibri" w:eastAsia="Batang" w:hAnsi="Calibri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59B81E7C"/>
    <w:multiLevelType w:val="hybridMultilevel"/>
    <w:tmpl w:val="874ABD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1E56C38"/>
    <w:multiLevelType w:val="hybridMultilevel"/>
    <w:tmpl w:val="C756BB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E5479"/>
    <w:multiLevelType w:val="hybridMultilevel"/>
    <w:tmpl w:val="BE9E4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4493D"/>
    <w:multiLevelType w:val="hybridMultilevel"/>
    <w:tmpl w:val="D090B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241A1A"/>
    <w:multiLevelType w:val="hybridMultilevel"/>
    <w:tmpl w:val="0A34B322"/>
    <w:lvl w:ilvl="0" w:tplc="BBCAB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A4870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4574E">
      <w:start w:val="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45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4B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2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83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65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C7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21B3A93"/>
    <w:multiLevelType w:val="hybridMultilevel"/>
    <w:tmpl w:val="C9625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02374B"/>
    <w:multiLevelType w:val="hybridMultilevel"/>
    <w:tmpl w:val="68AAD2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CC7506"/>
    <w:multiLevelType w:val="hybridMultilevel"/>
    <w:tmpl w:val="13D8A0F8"/>
    <w:lvl w:ilvl="0" w:tplc="80942570">
      <w:start w:val="1"/>
      <w:numFmt w:val="decimal"/>
      <w:pStyle w:val="reference"/>
      <w:lvlText w:val="[%1]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EB3A08"/>
    <w:multiLevelType w:val="hybridMultilevel"/>
    <w:tmpl w:val="3CC0FA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375C6"/>
    <w:multiLevelType w:val="hybridMultilevel"/>
    <w:tmpl w:val="EB18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9116C7"/>
    <w:multiLevelType w:val="hybridMultilevel"/>
    <w:tmpl w:val="28A48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3"/>
  </w:num>
  <w:num w:numId="4">
    <w:abstractNumId w:val="31"/>
  </w:num>
  <w:num w:numId="5">
    <w:abstractNumId w:val="21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  <w:num w:numId="11">
    <w:abstractNumId w:val="1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2"/>
  </w:num>
  <w:num w:numId="15">
    <w:abstractNumId w:val="33"/>
  </w:num>
  <w:num w:numId="16">
    <w:abstractNumId w:val="26"/>
  </w:num>
  <w:num w:numId="17">
    <w:abstractNumId w:val="1"/>
  </w:num>
  <w:num w:numId="18">
    <w:abstractNumId w:val="14"/>
  </w:num>
  <w:num w:numId="19">
    <w:abstractNumId w:val="24"/>
  </w:num>
  <w:num w:numId="20">
    <w:abstractNumId w:val="22"/>
  </w:num>
  <w:num w:numId="21">
    <w:abstractNumId w:val="15"/>
  </w:num>
  <w:num w:numId="22">
    <w:abstractNumId w:val="17"/>
  </w:num>
  <w:num w:numId="23">
    <w:abstractNumId w:val="25"/>
  </w:num>
  <w:num w:numId="24">
    <w:abstractNumId w:val="9"/>
  </w:num>
  <w:num w:numId="25">
    <w:abstractNumId w:val="2"/>
  </w:num>
  <w:num w:numId="26">
    <w:abstractNumId w:val="29"/>
  </w:num>
  <w:num w:numId="27">
    <w:abstractNumId w:val="27"/>
  </w:num>
  <w:num w:numId="28">
    <w:abstractNumId w:val="19"/>
  </w:num>
  <w:num w:numId="29">
    <w:abstractNumId w:val="30"/>
  </w:num>
  <w:num w:numId="30">
    <w:abstractNumId w:val="32"/>
  </w:num>
  <w:num w:numId="31">
    <w:abstractNumId w:val="34"/>
  </w:num>
  <w:num w:numId="32">
    <w:abstractNumId w:val="13"/>
  </w:num>
  <w:num w:numId="33">
    <w:abstractNumId w:val="16"/>
  </w:num>
  <w:num w:numId="34">
    <w:abstractNumId w:val="20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6">
    <w:abstractNumId w:val="10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ukherjee, Amitav">
    <w15:presenceInfo w15:providerId="AD" w15:userId="S-1-5-21-2957877638-2650906760-3733329590-20794176"/>
  </w15:person>
  <w15:person w15:author="Hongbo Si">
    <w15:presenceInfo w15:providerId="AD" w15:userId="S-1-5-21-1569490900-2152479555-3239727262-32539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2A"/>
    <w:rsid w:val="00000289"/>
    <w:rsid w:val="00000291"/>
    <w:rsid w:val="000005C4"/>
    <w:rsid w:val="00001421"/>
    <w:rsid w:val="00001C76"/>
    <w:rsid w:val="00001F0A"/>
    <w:rsid w:val="000020C0"/>
    <w:rsid w:val="00002A92"/>
    <w:rsid w:val="000033A8"/>
    <w:rsid w:val="00004076"/>
    <w:rsid w:val="00005509"/>
    <w:rsid w:val="00005774"/>
    <w:rsid w:val="00005951"/>
    <w:rsid w:val="00005F99"/>
    <w:rsid w:val="0000632C"/>
    <w:rsid w:val="0000738F"/>
    <w:rsid w:val="00007907"/>
    <w:rsid w:val="00010910"/>
    <w:rsid w:val="00010921"/>
    <w:rsid w:val="00010C31"/>
    <w:rsid w:val="00011005"/>
    <w:rsid w:val="000116A8"/>
    <w:rsid w:val="00011A53"/>
    <w:rsid w:val="00011D8D"/>
    <w:rsid w:val="00011FB1"/>
    <w:rsid w:val="00012357"/>
    <w:rsid w:val="00012445"/>
    <w:rsid w:val="00012CC8"/>
    <w:rsid w:val="00012D3C"/>
    <w:rsid w:val="00012ECC"/>
    <w:rsid w:val="0001320B"/>
    <w:rsid w:val="000137E2"/>
    <w:rsid w:val="0001401B"/>
    <w:rsid w:val="0001676E"/>
    <w:rsid w:val="000167DF"/>
    <w:rsid w:val="0001695D"/>
    <w:rsid w:val="000172F4"/>
    <w:rsid w:val="000205AD"/>
    <w:rsid w:val="000210FF"/>
    <w:rsid w:val="000214D8"/>
    <w:rsid w:val="00021CA4"/>
    <w:rsid w:val="00022194"/>
    <w:rsid w:val="00022677"/>
    <w:rsid w:val="00022C4C"/>
    <w:rsid w:val="00022E33"/>
    <w:rsid w:val="0002404B"/>
    <w:rsid w:val="00024227"/>
    <w:rsid w:val="00025609"/>
    <w:rsid w:val="00025DDA"/>
    <w:rsid w:val="000273A3"/>
    <w:rsid w:val="00027A22"/>
    <w:rsid w:val="00030341"/>
    <w:rsid w:val="00030B6F"/>
    <w:rsid w:val="00030EA8"/>
    <w:rsid w:val="00031BA0"/>
    <w:rsid w:val="00031EF0"/>
    <w:rsid w:val="000321A8"/>
    <w:rsid w:val="0003271D"/>
    <w:rsid w:val="00032854"/>
    <w:rsid w:val="000337AE"/>
    <w:rsid w:val="0003556C"/>
    <w:rsid w:val="000359C4"/>
    <w:rsid w:val="00036428"/>
    <w:rsid w:val="00036C94"/>
    <w:rsid w:val="000375ED"/>
    <w:rsid w:val="0004059D"/>
    <w:rsid w:val="00040D18"/>
    <w:rsid w:val="00041416"/>
    <w:rsid w:val="0004152C"/>
    <w:rsid w:val="000422FF"/>
    <w:rsid w:val="00043878"/>
    <w:rsid w:val="00043C0C"/>
    <w:rsid w:val="00043F06"/>
    <w:rsid w:val="00045082"/>
    <w:rsid w:val="00045210"/>
    <w:rsid w:val="00046AB8"/>
    <w:rsid w:val="00046EDE"/>
    <w:rsid w:val="00047204"/>
    <w:rsid w:val="00047D95"/>
    <w:rsid w:val="0005019A"/>
    <w:rsid w:val="00050412"/>
    <w:rsid w:val="00051AFF"/>
    <w:rsid w:val="00052776"/>
    <w:rsid w:val="00052FB5"/>
    <w:rsid w:val="00053132"/>
    <w:rsid w:val="00053633"/>
    <w:rsid w:val="00053930"/>
    <w:rsid w:val="000541F0"/>
    <w:rsid w:val="000543C0"/>
    <w:rsid w:val="00054AE1"/>
    <w:rsid w:val="000551A1"/>
    <w:rsid w:val="00055549"/>
    <w:rsid w:val="00055EC9"/>
    <w:rsid w:val="00056928"/>
    <w:rsid w:val="00056B06"/>
    <w:rsid w:val="00057250"/>
    <w:rsid w:val="00057853"/>
    <w:rsid w:val="00057B7F"/>
    <w:rsid w:val="00057CB5"/>
    <w:rsid w:val="00060151"/>
    <w:rsid w:val="00060189"/>
    <w:rsid w:val="00060648"/>
    <w:rsid w:val="00060907"/>
    <w:rsid w:val="000620CD"/>
    <w:rsid w:val="000621DB"/>
    <w:rsid w:val="0006267E"/>
    <w:rsid w:val="00062716"/>
    <w:rsid w:val="000627C6"/>
    <w:rsid w:val="00062907"/>
    <w:rsid w:val="000629B1"/>
    <w:rsid w:val="00063AB0"/>
    <w:rsid w:val="00063AC6"/>
    <w:rsid w:val="00063DBB"/>
    <w:rsid w:val="00063F1D"/>
    <w:rsid w:val="00065630"/>
    <w:rsid w:val="00065C00"/>
    <w:rsid w:val="0006699D"/>
    <w:rsid w:val="000673BF"/>
    <w:rsid w:val="00070B29"/>
    <w:rsid w:val="0007119C"/>
    <w:rsid w:val="00071F1E"/>
    <w:rsid w:val="00072086"/>
    <w:rsid w:val="000720DC"/>
    <w:rsid w:val="00072453"/>
    <w:rsid w:val="00072C1F"/>
    <w:rsid w:val="00073C42"/>
    <w:rsid w:val="00073E25"/>
    <w:rsid w:val="000755B5"/>
    <w:rsid w:val="0007650C"/>
    <w:rsid w:val="00076C44"/>
    <w:rsid w:val="00076FF5"/>
    <w:rsid w:val="000775AB"/>
    <w:rsid w:val="00080821"/>
    <w:rsid w:val="00080AAE"/>
    <w:rsid w:val="00083046"/>
    <w:rsid w:val="00083457"/>
    <w:rsid w:val="000839BB"/>
    <w:rsid w:val="00083DE3"/>
    <w:rsid w:val="00084826"/>
    <w:rsid w:val="00084F49"/>
    <w:rsid w:val="00085823"/>
    <w:rsid w:val="00085A51"/>
    <w:rsid w:val="000862ED"/>
    <w:rsid w:val="00086364"/>
    <w:rsid w:val="000868E1"/>
    <w:rsid w:val="00086A31"/>
    <w:rsid w:val="00087627"/>
    <w:rsid w:val="00087EEE"/>
    <w:rsid w:val="00087F06"/>
    <w:rsid w:val="000902E8"/>
    <w:rsid w:val="00090609"/>
    <w:rsid w:val="00090A57"/>
    <w:rsid w:val="00091C52"/>
    <w:rsid w:val="00092123"/>
    <w:rsid w:val="00092289"/>
    <w:rsid w:val="000923E2"/>
    <w:rsid w:val="000934B6"/>
    <w:rsid w:val="00093A8D"/>
    <w:rsid w:val="00093E45"/>
    <w:rsid w:val="000948FB"/>
    <w:rsid w:val="00094B22"/>
    <w:rsid w:val="0009739B"/>
    <w:rsid w:val="000975D5"/>
    <w:rsid w:val="0009779A"/>
    <w:rsid w:val="000979D7"/>
    <w:rsid w:val="00097AF5"/>
    <w:rsid w:val="00097B99"/>
    <w:rsid w:val="000A0FAC"/>
    <w:rsid w:val="000A1C12"/>
    <w:rsid w:val="000A1D31"/>
    <w:rsid w:val="000A26F4"/>
    <w:rsid w:val="000A2D74"/>
    <w:rsid w:val="000A3940"/>
    <w:rsid w:val="000A4785"/>
    <w:rsid w:val="000A4899"/>
    <w:rsid w:val="000A5315"/>
    <w:rsid w:val="000A584D"/>
    <w:rsid w:val="000A591F"/>
    <w:rsid w:val="000A59AD"/>
    <w:rsid w:val="000A6336"/>
    <w:rsid w:val="000A6C4B"/>
    <w:rsid w:val="000A77A6"/>
    <w:rsid w:val="000B0B99"/>
    <w:rsid w:val="000B1FCD"/>
    <w:rsid w:val="000B25B1"/>
    <w:rsid w:val="000B264D"/>
    <w:rsid w:val="000B2B68"/>
    <w:rsid w:val="000B32FD"/>
    <w:rsid w:val="000B3369"/>
    <w:rsid w:val="000B3C4F"/>
    <w:rsid w:val="000B3EF9"/>
    <w:rsid w:val="000B499B"/>
    <w:rsid w:val="000B4FD7"/>
    <w:rsid w:val="000B56DE"/>
    <w:rsid w:val="000B5E1A"/>
    <w:rsid w:val="000B748B"/>
    <w:rsid w:val="000C06FF"/>
    <w:rsid w:val="000C074E"/>
    <w:rsid w:val="000C0B9D"/>
    <w:rsid w:val="000C0F99"/>
    <w:rsid w:val="000C14C1"/>
    <w:rsid w:val="000C2DAC"/>
    <w:rsid w:val="000C3A4B"/>
    <w:rsid w:val="000C3BE1"/>
    <w:rsid w:val="000C521E"/>
    <w:rsid w:val="000C56CE"/>
    <w:rsid w:val="000C650F"/>
    <w:rsid w:val="000C6B7A"/>
    <w:rsid w:val="000C7D54"/>
    <w:rsid w:val="000D0010"/>
    <w:rsid w:val="000D00DD"/>
    <w:rsid w:val="000D0AE1"/>
    <w:rsid w:val="000D1026"/>
    <w:rsid w:val="000D140A"/>
    <w:rsid w:val="000D19F4"/>
    <w:rsid w:val="000D1CB9"/>
    <w:rsid w:val="000D1F29"/>
    <w:rsid w:val="000D25AC"/>
    <w:rsid w:val="000D2F5D"/>
    <w:rsid w:val="000D32B8"/>
    <w:rsid w:val="000D375B"/>
    <w:rsid w:val="000D435D"/>
    <w:rsid w:val="000D4680"/>
    <w:rsid w:val="000D4806"/>
    <w:rsid w:val="000D4B54"/>
    <w:rsid w:val="000D5200"/>
    <w:rsid w:val="000D6721"/>
    <w:rsid w:val="000D758A"/>
    <w:rsid w:val="000D7696"/>
    <w:rsid w:val="000D77B5"/>
    <w:rsid w:val="000D7BBA"/>
    <w:rsid w:val="000E1471"/>
    <w:rsid w:val="000E1AF3"/>
    <w:rsid w:val="000E2201"/>
    <w:rsid w:val="000E34D6"/>
    <w:rsid w:val="000E4098"/>
    <w:rsid w:val="000E48A4"/>
    <w:rsid w:val="000E512F"/>
    <w:rsid w:val="000E6539"/>
    <w:rsid w:val="000E6D53"/>
    <w:rsid w:val="000E7166"/>
    <w:rsid w:val="000E7631"/>
    <w:rsid w:val="000E7E06"/>
    <w:rsid w:val="000E7E9E"/>
    <w:rsid w:val="000F021D"/>
    <w:rsid w:val="000F0774"/>
    <w:rsid w:val="000F07D8"/>
    <w:rsid w:val="000F0D83"/>
    <w:rsid w:val="000F1F49"/>
    <w:rsid w:val="000F28A5"/>
    <w:rsid w:val="000F2916"/>
    <w:rsid w:val="000F3287"/>
    <w:rsid w:val="000F3359"/>
    <w:rsid w:val="000F34A2"/>
    <w:rsid w:val="000F3AB3"/>
    <w:rsid w:val="000F41DF"/>
    <w:rsid w:val="000F433B"/>
    <w:rsid w:val="000F5D7C"/>
    <w:rsid w:val="000F60C9"/>
    <w:rsid w:val="000F7193"/>
    <w:rsid w:val="000F729B"/>
    <w:rsid w:val="000F762B"/>
    <w:rsid w:val="000F7A66"/>
    <w:rsid w:val="00100446"/>
    <w:rsid w:val="00100CCE"/>
    <w:rsid w:val="00100D26"/>
    <w:rsid w:val="0010112F"/>
    <w:rsid w:val="001015E9"/>
    <w:rsid w:val="00101AC6"/>
    <w:rsid w:val="00101FE9"/>
    <w:rsid w:val="00102219"/>
    <w:rsid w:val="00102506"/>
    <w:rsid w:val="00102ED5"/>
    <w:rsid w:val="001038BF"/>
    <w:rsid w:val="00103FB1"/>
    <w:rsid w:val="00104440"/>
    <w:rsid w:val="00104BD6"/>
    <w:rsid w:val="00104D23"/>
    <w:rsid w:val="001059D9"/>
    <w:rsid w:val="00105B21"/>
    <w:rsid w:val="00106008"/>
    <w:rsid w:val="00106085"/>
    <w:rsid w:val="001067FF"/>
    <w:rsid w:val="00106E00"/>
    <w:rsid w:val="00106F9A"/>
    <w:rsid w:val="00107218"/>
    <w:rsid w:val="00107C3A"/>
    <w:rsid w:val="001111C4"/>
    <w:rsid w:val="00111454"/>
    <w:rsid w:val="00112A63"/>
    <w:rsid w:val="00112A78"/>
    <w:rsid w:val="00113AB0"/>
    <w:rsid w:val="00114203"/>
    <w:rsid w:val="00114A88"/>
    <w:rsid w:val="00114D6F"/>
    <w:rsid w:val="00114EB4"/>
    <w:rsid w:val="00114EDB"/>
    <w:rsid w:val="00114F39"/>
    <w:rsid w:val="00115279"/>
    <w:rsid w:val="001155B8"/>
    <w:rsid w:val="00115AB2"/>
    <w:rsid w:val="00115BE4"/>
    <w:rsid w:val="001172A5"/>
    <w:rsid w:val="0011739B"/>
    <w:rsid w:val="00117972"/>
    <w:rsid w:val="00117A16"/>
    <w:rsid w:val="00117B15"/>
    <w:rsid w:val="00120B93"/>
    <w:rsid w:val="00121508"/>
    <w:rsid w:val="0012156A"/>
    <w:rsid w:val="001219C2"/>
    <w:rsid w:val="00121AC2"/>
    <w:rsid w:val="00122E2E"/>
    <w:rsid w:val="0012303A"/>
    <w:rsid w:val="00123B51"/>
    <w:rsid w:val="00123D3C"/>
    <w:rsid w:val="00124404"/>
    <w:rsid w:val="00125748"/>
    <w:rsid w:val="00125A9A"/>
    <w:rsid w:val="001279C4"/>
    <w:rsid w:val="00127AD3"/>
    <w:rsid w:val="0013023F"/>
    <w:rsid w:val="0013041F"/>
    <w:rsid w:val="00130A5C"/>
    <w:rsid w:val="00131748"/>
    <w:rsid w:val="00131B0C"/>
    <w:rsid w:val="00131FC9"/>
    <w:rsid w:val="00132CCB"/>
    <w:rsid w:val="00133026"/>
    <w:rsid w:val="00133527"/>
    <w:rsid w:val="00133ADD"/>
    <w:rsid w:val="00133D37"/>
    <w:rsid w:val="00135071"/>
    <w:rsid w:val="0013516A"/>
    <w:rsid w:val="00135364"/>
    <w:rsid w:val="001358FE"/>
    <w:rsid w:val="00135EB0"/>
    <w:rsid w:val="0013697A"/>
    <w:rsid w:val="00136E4B"/>
    <w:rsid w:val="00137048"/>
    <w:rsid w:val="00137383"/>
    <w:rsid w:val="001379DE"/>
    <w:rsid w:val="00137F82"/>
    <w:rsid w:val="0014063F"/>
    <w:rsid w:val="001408CD"/>
    <w:rsid w:val="00140E28"/>
    <w:rsid w:val="00141472"/>
    <w:rsid w:val="00141F04"/>
    <w:rsid w:val="0014272C"/>
    <w:rsid w:val="00142F25"/>
    <w:rsid w:val="0014343A"/>
    <w:rsid w:val="001437A2"/>
    <w:rsid w:val="00143869"/>
    <w:rsid w:val="001445F5"/>
    <w:rsid w:val="001449C4"/>
    <w:rsid w:val="00145793"/>
    <w:rsid w:val="001459C3"/>
    <w:rsid w:val="00146DE6"/>
    <w:rsid w:val="001471E4"/>
    <w:rsid w:val="001472C1"/>
    <w:rsid w:val="00147305"/>
    <w:rsid w:val="00147488"/>
    <w:rsid w:val="00147ACB"/>
    <w:rsid w:val="001503B7"/>
    <w:rsid w:val="0015141B"/>
    <w:rsid w:val="00151B1F"/>
    <w:rsid w:val="001535A8"/>
    <w:rsid w:val="00153AA2"/>
    <w:rsid w:val="0015445A"/>
    <w:rsid w:val="0015468D"/>
    <w:rsid w:val="00155943"/>
    <w:rsid w:val="0015641E"/>
    <w:rsid w:val="001564F6"/>
    <w:rsid w:val="0015708C"/>
    <w:rsid w:val="00157C42"/>
    <w:rsid w:val="0016182F"/>
    <w:rsid w:val="001618AA"/>
    <w:rsid w:val="00162169"/>
    <w:rsid w:val="00162392"/>
    <w:rsid w:val="001639BD"/>
    <w:rsid w:val="00164498"/>
    <w:rsid w:val="001649A0"/>
    <w:rsid w:val="0016551E"/>
    <w:rsid w:val="00166B83"/>
    <w:rsid w:val="0016793B"/>
    <w:rsid w:val="00167F3F"/>
    <w:rsid w:val="0017033E"/>
    <w:rsid w:val="00170CD5"/>
    <w:rsid w:val="001715CA"/>
    <w:rsid w:val="00171C86"/>
    <w:rsid w:val="00171E74"/>
    <w:rsid w:val="0017238A"/>
    <w:rsid w:val="00172663"/>
    <w:rsid w:val="00172CE7"/>
    <w:rsid w:val="00172EAE"/>
    <w:rsid w:val="00173F11"/>
    <w:rsid w:val="001756F1"/>
    <w:rsid w:val="00175B19"/>
    <w:rsid w:val="00176B67"/>
    <w:rsid w:val="00176C5D"/>
    <w:rsid w:val="00177303"/>
    <w:rsid w:val="00177925"/>
    <w:rsid w:val="00177FDC"/>
    <w:rsid w:val="00180AD4"/>
    <w:rsid w:val="00180CFB"/>
    <w:rsid w:val="00180D8E"/>
    <w:rsid w:val="001811D3"/>
    <w:rsid w:val="00181575"/>
    <w:rsid w:val="00181899"/>
    <w:rsid w:val="001818B3"/>
    <w:rsid w:val="001823DE"/>
    <w:rsid w:val="00182E06"/>
    <w:rsid w:val="00182F58"/>
    <w:rsid w:val="00184140"/>
    <w:rsid w:val="00184388"/>
    <w:rsid w:val="00184848"/>
    <w:rsid w:val="001850D6"/>
    <w:rsid w:val="001866C3"/>
    <w:rsid w:val="00187B8C"/>
    <w:rsid w:val="00187DAE"/>
    <w:rsid w:val="00190481"/>
    <w:rsid w:val="00190B32"/>
    <w:rsid w:val="00190BED"/>
    <w:rsid w:val="001911AC"/>
    <w:rsid w:val="0019161B"/>
    <w:rsid w:val="00192240"/>
    <w:rsid w:val="00192473"/>
    <w:rsid w:val="001934CC"/>
    <w:rsid w:val="0019396C"/>
    <w:rsid w:val="0019499E"/>
    <w:rsid w:val="00194A8D"/>
    <w:rsid w:val="0019650E"/>
    <w:rsid w:val="00196848"/>
    <w:rsid w:val="00196998"/>
    <w:rsid w:val="00196B28"/>
    <w:rsid w:val="0019735B"/>
    <w:rsid w:val="00197743"/>
    <w:rsid w:val="00197BA4"/>
    <w:rsid w:val="00197DD4"/>
    <w:rsid w:val="001A00D9"/>
    <w:rsid w:val="001A051E"/>
    <w:rsid w:val="001A1955"/>
    <w:rsid w:val="001A2884"/>
    <w:rsid w:val="001A3681"/>
    <w:rsid w:val="001A3AFD"/>
    <w:rsid w:val="001A3EC6"/>
    <w:rsid w:val="001A512E"/>
    <w:rsid w:val="001A53DF"/>
    <w:rsid w:val="001A56C7"/>
    <w:rsid w:val="001A624C"/>
    <w:rsid w:val="001A62D1"/>
    <w:rsid w:val="001A70AC"/>
    <w:rsid w:val="001A7218"/>
    <w:rsid w:val="001A7C4B"/>
    <w:rsid w:val="001B010D"/>
    <w:rsid w:val="001B0D8A"/>
    <w:rsid w:val="001B1D24"/>
    <w:rsid w:val="001B1FAD"/>
    <w:rsid w:val="001B235C"/>
    <w:rsid w:val="001B2796"/>
    <w:rsid w:val="001B4848"/>
    <w:rsid w:val="001B4FE8"/>
    <w:rsid w:val="001B620C"/>
    <w:rsid w:val="001B65D6"/>
    <w:rsid w:val="001B73F7"/>
    <w:rsid w:val="001B7B32"/>
    <w:rsid w:val="001B7B86"/>
    <w:rsid w:val="001C011D"/>
    <w:rsid w:val="001C0292"/>
    <w:rsid w:val="001C06AA"/>
    <w:rsid w:val="001C0DEF"/>
    <w:rsid w:val="001C186D"/>
    <w:rsid w:val="001C1E17"/>
    <w:rsid w:val="001C2D74"/>
    <w:rsid w:val="001C3462"/>
    <w:rsid w:val="001C3694"/>
    <w:rsid w:val="001C38C8"/>
    <w:rsid w:val="001C46E4"/>
    <w:rsid w:val="001C480A"/>
    <w:rsid w:val="001C59E7"/>
    <w:rsid w:val="001C64AB"/>
    <w:rsid w:val="001C6890"/>
    <w:rsid w:val="001C6C9B"/>
    <w:rsid w:val="001C76A9"/>
    <w:rsid w:val="001C76C5"/>
    <w:rsid w:val="001C7CCA"/>
    <w:rsid w:val="001D04EE"/>
    <w:rsid w:val="001D0661"/>
    <w:rsid w:val="001D07C2"/>
    <w:rsid w:val="001D0C91"/>
    <w:rsid w:val="001D0D60"/>
    <w:rsid w:val="001D0FD7"/>
    <w:rsid w:val="001D197B"/>
    <w:rsid w:val="001D1C47"/>
    <w:rsid w:val="001D1EFF"/>
    <w:rsid w:val="001D2861"/>
    <w:rsid w:val="001D4091"/>
    <w:rsid w:val="001D518C"/>
    <w:rsid w:val="001D524E"/>
    <w:rsid w:val="001D52DF"/>
    <w:rsid w:val="001D54D5"/>
    <w:rsid w:val="001D5881"/>
    <w:rsid w:val="001D61B8"/>
    <w:rsid w:val="001D6D1C"/>
    <w:rsid w:val="001E01A3"/>
    <w:rsid w:val="001E083E"/>
    <w:rsid w:val="001E0954"/>
    <w:rsid w:val="001E0CAB"/>
    <w:rsid w:val="001E0E88"/>
    <w:rsid w:val="001E2551"/>
    <w:rsid w:val="001E3EB9"/>
    <w:rsid w:val="001E4EDB"/>
    <w:rsid w:val="001E5210"/>
    <w:rsid w:val="001E5FC9"/>
    <w:rsid w:val="001E62F2"/>
    <w:rsid w:val="001E6796"/>
    <w:rsid w:val="001E6E98"/>
    <w:rsid w:val="001E7B19"/>
    <w:rsid w:val="001E7F1E"/>
    <w:rsid w:val="001F1669"/>
    <w:rsid w:val="001F1EF9"/>
    <w:rsid w:val="001F2638"/>
    <w:rsid w:val="001F28FD"/>
    <w:rsid w:val="001F29DA"/>
    <w:rsid w:val="001F2D76"/>
    <w:rsid w:val="001F3437"/>
    <w:rsid w:val="001F3815"/>
    <w:rsid w:val="001F3BD8"/>
    <w:rsid w:val="001F4519"/>
    <w:rsid w:val="001F5199"/>
    <w:rsid w:val="001F5218"/>
    <w:rsid w:val="001F6F91"/>
    <w:rsid w:val="001F7C2B"/>
    <w:rsid w:val="001F7C8A"/>
    <w:rsid w:val="00200066"/>
    <w:rsid w:val="002007F8"/>
    <w:rsid w:val="00200A2C"/>
    <w:rsid w:val="00201689"/>
    <w:rsid w:val="00202049"/>
    <w:rsid w:val="00202279"/>
    <w:rsid w:val="00202518"/>
    <w:rsid w:val="00202BE0"/>
    <w:rsid w:val="002044FD"/>
    <w:rsid w:val="00204B7E"/>
    <w:rsid w:val="002051F8"/>
    <w:rsid w:val="00205913"/>
    <w:rsid w:val="00205DF1"/>
    <w:rsid w:val="00205F4A"/>
    <w:rsid w:val="00207168"/>
    <w:rsid w:val="00207603"/>
    <w:rsid w:val="0021034B"/>
    <w:rsid w:val="002109FB"/>
    <w:rsid w:val="00210C56"/>
    <w:rsid w:val="00210D0E"/>
    <w:rsid w:val="00210E00"/>
    <w:rsid w:val="00211195"/>
    <w:rsid w:val="0021177B"/>
    <w:rsid w:val="002119CA"/>
    <w:rsid w:val="00211EAD"/>
    <w:rsid w:val="0021354A"/>
    <w:rsid w:val="00214221"/>
    <w:rsid w:val="0021488F"/>
    <w:rsid w:val="0021595D"/>
    <w:rsid w:val="002160F1"/>
    <w:rsid w:val="002164F7"/>
    <w:rsid w:val="0021679E"/>
    <w:rsid w:val="00216E9E"/>
    <w:rsid w:val="00217130"/>
    <w:rsid w:val="002171C5"/>
    <w:rsid w:val="002177FD"/>
    <w:rsid w:val="00217AA4"/>
    <w:rsid w:val="00220CE6"/>
    <w:rsid w:val="00220EB2"/>
    <w:rsid w:val="00221014"/>
    <w:rsid w:val="00221965"/>
    <w:rsid w:val="002220F3"/>
    <w:rsid w:val="00222B5E"/>
    <w:rsid w:val="002234ED"/>
    <w:rsid w:val="00223BC8"/>
    <w:rsid w:val="00224CFF"/>
    <w:rsid w:val="00225263"/>
    <w:rsid w:val="002257E0"/>
    <w:rsid w:val="0022585D"/>
    <w:rsid w:val="00225F6B"/>
    <w:rsid w:val="0022699F"/>
    <w:rsid w:val="002277A7"/>
    <w:rsid w:val="00227DFA"/>
    <w:rsid w:val="00227E85"/>
    <w:rsid w:val="002302CD"/>
    <w:rsid w:val="00230369"/>
    <w:rsid w:val="00230395"/>
    <w:rsid w:val="00232052"/>
    <w:rsid w:val="00232925"/>
    <w:rsid w:val="00232E0C"/>
    <w:rsid w:val="00233868"/>
    <w:rsid w:val="00234C6B"/>
    <w:rsid w:val="002354CF"/>
    <w:rsid w:val="00235759"/>
    <w:rsid w:val="0023789F"/>
    <w:rsid w:val="00237EB6"/>
    <w:rsid w:val="0024012A"/>
    <w:rsid w:val="00240808"/>
    <w:rsid w:val="00240A10"/>
    <w:rsid w:val="0024133B"/>
    <w:rsid w:val="0024179B"/>
    <w:rsid w:val="00241ACC"/>
    <w:rsid w:val="00242116"/>
    <w:rsid w:val="00242798"/>
    <w:rsid w:val="002428B8"/>
    <w:rsid w:val="00242921"/>
    <w:rsid w:val="00243E32"/>
    <w:rsid w:val="00244EF2"/>
    <w:rsid w:val="00245C3D"/>
    <w:rsid w:val="00246872"/>
    <w:rsid w:val="002469F1"/>
    <w:rsid w:val="00246B2D"/>
    <w:rsid w:val="00246C96"/>
    <w:rsid w:val="0024758D"/>
    <w:rsid w:val="00247D95"/>
    <w:rsid w:val="00250370"/>
    <w:rsid w:val="002509E2"/>
    <w:rsid w:val="002514DC"/>
    <w:rsid w:val="00251DAC"/>
    <w:rsid w:val="0025287D"/>
    <w:rsid w:val="00252B96"/>
    <w:rsid w:val="002534FA"/>
    <w:rsid w:val="0025444C"/>
    <w:rsid w:val="00254D33"/>
    <w:rsid w:val="00254D8C"/>
    <w:rsid w:val="002558D5"/>
    <w:rsid w:val="002562C5"/>
    <w:rsid w:val="00256495"/>
    <w:rsid w:val="00256503"/>
    <w:rsid w:val="0025688C"/>
    <w:rsid w:val="0025697E"/>
    <w:rsid w:val="002573C5"/>
    <w:rsid w:val="00257528"/>
    <w:rsid w:val="002576FF"/>
    <w:rsid w:val="00257B20"/>
    <w:rsid w:val="00257CF5"/>
    <w:rsid w:val="00257F7E"/>
    <w:rsid w:val="002600E6"/>
    <w:rsid w:val="002602D9"/>
    <w:rsid w:val="002605DF"/>
    <w:rsid w:val="002608AE"/>
    <w:rsid w:val="00260A46"/>
    <w:rsid w:val="00261808"/>
    <w:rsid w:val="00261832"/>
    <w:rsid w:val="002624DF"/>
    <w:rsid w:val="00262587"/>
    <w:rsid w:val="00263113"/>
    <w:rsid w:val="002638DC"/>
    <w:rsid w:val="00263A7E"/>
    <w:rsid w:val="002649E1"/>
    <w:rsid w:val="00264DBB"/>
    <w:rsid w:val="00265BFF"/>
    <w:rsid w:val="00266890"/>
    <w:rsid w:val="00266901"/>
    <w:rsid w:val="00266985"/>
    <w:rsid w:val="002669E5"/>
    <w:rsid w:val="00266A3B"/>
    <w:rsid w:val="00266A6D"/>
    <w:rsid w:val="002679C3"/>
    <w:rsid w:val="00270425"/>
    <w:rsid w:val="0027050B"/>
    <w:rsid w:val="00270568"/>
    <w:rsid w:val="002714B9"/>
    <w:rsid w:val="00271B43"/>
    <w:rsid w:val="00271FF9"/>
    <w:rsid w:val="0027252C"/>
    <w:rsid w:val="00272B91"/>
    <w:rsid w:val="00272FA4"/>
    <w:rsid w:val="002738B0"/>
    <w:rsid w:val="002738CD"/>
    <w:rsid w:val="002739AA"/>
    <w:rsid w:val="00274128"/>
    <w:rsid w:val="00274425"/>
    <w:rsid w:val="002749AE"/>
    <w:rsid w:val="00274B12"/>
    <w:rsid w:val="00274B8B"/>
    <w:rsid w:val="00274F48"/>
    <w:rsid w:val="00275030"/>
    <w:rsid w:val="00275673"/>
    <w:rsid w:val="002757AF"/>
    <w:rsid w:val="0027602A"/>
    <w:rsid w:val="00277131"/>
    <w:rsid w:val="0027740D"/>
    <w:rsid w:val="002779F6"/>
    <w:rsid w:val="00277A84"/>
    <w:rsid w:val="00277F82"/>
    <w:rsid w:val="00280698"/>
    <w:rsid w:val="002806DE"/>
    <w:rsid w:val="00280A79"/>
    <w:rsid w:val="00280D04"/>
    <w:rsid w:val="00280DEA"/>
    <w:rsid w:val="00281E8D"/>
    <w:rsid w:val="002823A4"/>
    <w:rsid w:val="00282DB7"/>
    <w:rsid w:val="00283135"/>
    <w:rsid w:val="002831F2"/>
    <w:rsid w:val="00283B8F"/>
    <w:rsid w:val="00284524"/>
    <w:rsid w:val="002852BE"/>
    <w:rsid w:val="00286476"/>
    <w:rsid w:val="00286677"/>
    <w:rsid w:val="00286C60"/>
    <w:rsid w:val="00287450"/>
    <w:rsid w:val="002876DD"/>
    <w:rsid w:val="00287951"/>
    <w:rsid w:val="00287C21"/>
    <w:rsid w:val="00287F14"/>
    <w:rsid w:val="002904E3"/>
    <w:rsid w:val="00290AEF"/>
    <w:rsid w:val="00290BE2"/>
    <w:rsid w:val="00291864"/>
    <w:rsid w:val="002923CD"/>
    <w:rsid w:val="0029296E"/>
    <w:rsid w:val="00293132"/>
    <w:rsid w:val="002938B1"/>
    <w:rsid w:val="00293CAF"/>
    <w:rsid w:val="00293E6E"/>
    <w:rsid w:val="00294508"/>
    <w:rsid w:val="00294FAA"/>
    <w:rsid w:val="002958FD"/>
    <w:rsid w:val="00295AEE"/>
    <w:rsid w:val="00295B0A"/>
    <w:rsid w:val="00295DBA"/>
    <w:rsid w:val="00296E64"/>
    <w:rsid w:val="00297C2F"/>
    <w:rsid w:val="002A0128"/>
    <w:rsid w:val="002A0353"/>
    <w:rsid w:val="002A19DE"/>
    <w:rsid w:val="002A1C9D"/>
    <w:rsid w:val="002A1E47"/>
    <w:rsid w:val="002A3A3D"/>
    <w:rsid w:val="002A3CB8"/>
    <w:rsid w:val="002A41D2"/>
    <w:rsid w:val="002A4260"/>
    <w:rsid w:val="002A463C"/>
    <w:rsid w:val="002A626F"/>
    <w:rsid w:val="002A671A"/>
    <w:rsid w:val="002A6EC1"/>
    <w:rsid w:val="002A7253"/>
    <w:rsid w:val="002A74D6"/>
    <w:rsid w:val="002A74FA"/>
    <w:rsid w:val="002A7F71"/>
    <w:rsid w:val="002B08D0"/>
    <w:rsid w:val="002B099E"/>
    <w:rsid w:val="002B1610"/>
    <w:rsid w:val="002B16DB"/>
    <w:rsid w:val="002B18CD"/>
    <w:rsid w:val="002B499B"/>
    <w:rsid w:val="002B515A"/>
    <w:rsid w:val="002B52C6"/>
    <w:rsid w:val="002B57DB"/>
    <w:rsid w:val="002B6A59"/>
    <w:rsid w:val="002B6BDA"/>
    <w:rsid w:val="002B71B0"/>
    <w:rsid w:val="002C0453"/>
    <w:rsid w:val="002C0D05"/>
    <w:rsid w:val="002C0D28"/>
    <w:rsid w:val="002C1230"/>
    <w:rsid w:val="002C1E4D"/>
    <w:rsid w:val="002C294D"/>
    <w:rsid w:val="002C300C"/>
    <w:rsid w:val="002C3F56"/>
    <w:rsid w:val="002C4101"/>
    <w:rsid w:val="002C46A5"/>
    <w:rsid w:val="002C4A7E"/>
    <w:rsid w:val="002C64CC"/>
    <w:rsid w:val="002C669F"/>
    <w:rsid w:val="002C6806"/>
    <w:rsid w:val="002C7681"/>
    <w:rsid w:val="002C77F0"/>
    <w:rsid w:val="002C7AAD"/>
    <w:rsid w:val="002D03FF"/>
    <w:rsid w:val="002D1498"/>
    <w:rsid w:val="002D185B"/>
    <w:rsid w:val="002D233C"/>
    <w:rsid w:val="002D2483"/>
    <w:rsid w:val="002D2C23"/>
    <w:rsid w:val="002D2EF7"/>
    <w:rsid w:val="002D4572"/>
    <w:rsid w:val="002D46B4"/>
    <w:rsid w:val="002D488B"/>
    <w:rsid w:val="002D4A8A"/>
    <w:rsid w:val="002D53AF"/>
    <w:rsid w:val="002D5B2B"/>
    <w:rsid w:val="002D6D95"/>
    <w:rsid w:val="002D6FEE"/>
    <w:rsid w:val="002E11B9"/>
    <w:rsid w:val="002E12E2"/>
    <w:rsid w:val="002E16C5"/>
    <w:rsid w:val="002E1950"/>
    <w:rsid w:val="002E2C90"/>
    <w:rsid w:val="002E2CB4"/>
    <w:rsid w:val="002E315D"/>
    <w:rsid w:val="002E333E"/>
    <w:rsid w:val="002E3495"/>
    <w:rsid w:val="002E3CBC"/>
    <w:rsid w:val="002E3EA2"/>
    <w:rsid w:val="002E5EC2"/>
    <w:rsid w:val="002E60AB"/>
    <w:rsid w:val="002F00C5"/>
    <w:rsid w:val="002F1C3B"/>
    <w:rsid w:val="002F2451"/>
    <w:rsid w:val="002F28D8"/>
    <w:rsid w:val="002F3777"/>
    <w:rsid w:val="002F3E13"/>
    <w:rsid w:val="002F4582"/>
    <w:rsid w:val="002F47AD"/>
    <w:rsid w:val="002F50B0"/>
    <w:rsid w:val="002F5790"/>
    <w:rsid w:val="002F5943"/>
    <w:rsid w:val="002F5D62"/>
    <w:rsid w:val="002F6295"/>
    <w:rsid w:val="002F69A8"/>
    <w:rsid w:val="002F6FEC"/>
    <w:rsid w:val="002F7114"/>
    <w:rsid w:val="0030008B"/>
    <w:rsid w:val="003006CA"/>
    <w:rsid w:val="003007F8"/>
    <w:rsid w:val="003008BA"/>
    <w:rsid w:val="00300951"/>
    <w:rsid w:val="00300C1B"/>
    <w:rsid w:val="00301980"/>
    <w:rsid w:val="00302934"/>
    <w:rsid w:val="00302DC9"/>
    <w:rsid w:val="00303177"/>
    <w:rsid w:val="0030336D"/>
    <w:rsid w:val="00303FBB"/>
    <w:rsid w:val="00304419"/>
    <w:rsid w:val="00304500"/>
    <w:rsid w:val="00304ACA"/>
    <w:rsid w:val="00304F39"/>
    <w:rsid w:val="003052A7"/>
    <w:rsid w:val="0030571C"/>
    <w:rsid w:val="00305933"/>
    <w:rsid w:val="00305A2F"/>
    <w:rsid w:val="003065FD"/>
    <w:rsid w:val="00307544"/>
    <w:rsid w:val="0031062D"/>
    <w:rsid w:val="00310B3E"/>
    <w:rsid w:val="003114E5"/>
    <w:rsid w:val="00311ECF"/>
    <w:rsid w:val="0031339A"/>
    <w:rsid w:val="00313945"/>
    <w:rsid w:val="00313ACF"/>
    <w:rsid w:val="00313DC6"/>
    <w:rsid w:val="00313E28"/>
    <w:rsid w:val="0031493F"/>
    <w:rsid w:val="00314E63"/>
    <w:rsid w:val="003155DC"/>
    <w:rsid w:val="00315A08"/>
    <w:rsid w:val="00315EF0"/>
    <w:rsid w:val="003164CC"/>
    <w:rsid w:val="00316644"/>
    <w:rsid w:val="00316AD7"/>
    <w:rsid w:val="0031723E"/>
    <w:rsid w:val="00317FB1"/>
    <w:rsid w:val="00320414"/>
    <w:rsid w:val="0032098B"/>
    <w:rsid w:val="003214AE"/>
    <w:rsid w:val="0032165A"/>
    <w:rsid w:val="003217E5"/>
    <w:rsid w:val="00323455"/>
    <w:rsid w:val="003237AF"/>
    <w:rsid w:val="00323BA0"/>
    <w:rsid w:val="00323E63"/>
    <w:rsid w:val="00324C20"/>
    <w:rsid w:val="00324DCD"/>
    <w:rsid w:val="00324E9C"/>
    <w:rsid w:val="003250F2"/>
    <w:rsid w:val="003254A4"/>
    <w:rsid w:val="00325902"/>
    <w:rsid w:val="00326441"/>
    <w:rsid w:val="003264AA"/>
    <w:rsid w:val="00326E08"/>
    <w:rsid w:val="0032775A"/>
    <w:rsid w:val="00330018"/>
    <w:rsid w:val="00330340"/>
    <w:rsid w:val="0033129D"/>
    <w:rsid w:val="003324E2"/>
    <w:rsid w:val="00332B9B"/>
    <w:rsid w:val="003335FB"/>
    <w:rsid w:val="003337C9"/>
    <w:rsid w:val="00333B9E"/>
    <w:rsid w:val="00333EDD"/>
    <w:rsid w:val="003351B5"/>
    <w:rsid w:val="0033525C"/>
    <w:rsid w:val="003352FD"/>
    <w:rsid w:val="0033544D"/>
    <w:rsid w:val="00336575"/>
    <w:rsid w:val="00337211"/>
    <w:rsid w:val="00337623"/>
    <w:rsid w:val="0033781C"/>
    <w:rsid w:val="00337E1E"/>
    <w:rsid w:val="003406B4"/>
    <w:rsid w:val="0034083C"/>
    <w:rsid w:val="00341FC4"/>
    <w:rsid w:val="003420C1"/>
    <w:rsid w:val="0034227B"/>
    <w:rsid w:val="0034245C"/>
    <w:rsid w:val="003429F3"/>
    <w:rsid w:val="0034392C"/>
    <w:rsid w:val="0034437D"/>
    <w:rsid w:val="00344463"/>
    <w:rsid w:val="0034476E"/>
    <w:rsid w:val="0034484F"/>
    <w:rsid w:val="0034499F"/>
    <w:rsid w:val="00344AC7"/>
    <w:rsid w:val="00344FE4"/>
    <w:rsid w:val="00345DEA"/>
    <w:rsid w:val="003463A8"/>
    <w:rsid w:val="0034641B"/>
    <w:rsid w:val="003465FA"/>
    <w:rsid w:val="0034733A"/>
    <w:rsid w:val="003476A1"/>
    <w:rsid w:val="003476D8"/>
    <w:rsid w:val="00350D8B"/>
    <w:rsid w:val="00351063"/>
    <w:rsid w:val="003514CD"/>
    <w:rsid w:val="0035341A"/>
    <w:rsid w:val="00353783"/>
    <w:rsid w:val="00354667"/>
    <w:rsid w:val="00354C75"/>
    <w:rsid w:val="003552C8"/>
    <w:rsid w:val="00355B93"/>
    <w:rsid w:val="003575BA"/>
    <w:rsid w:val="0036000C"/>
    <w:rsid w:val="00360211"/>
    <w:rsid w:val="00360E5B"/>
    <w:rsid w:val="00360EB2"/>
    <w:rsid w:val="00361538"/>
    <w:rsid w:val="0036194A"/>
    <w:rsid w:val="00361D72"/>
    <w:rsid w:val="00361F43"/>
    <w:rsid w:val="00361FBA"/>
    <w:rsid w:val="00362543"/>
    <w:rsid w:val="00362D53"/>
    <w:rsid w:val="00362DB7"/>
    <w:rsid w:val="00363049"/>
    <w:rsid w:val="00363104"/>
    <w:rsid w:val="00363312"/>
    <w:rsid w:val="00363543"/>
    <w:rsid w:val="003636D3"/>
    <w:rsid w:val="00363E55"/>
    <w:rsid w:val="00363F8E"/>
    <w:rsid w:val="00364359"/>
    <w:rsid w:val="00364A48"/>
    <w:rsid w:val="00364A9A"/>
    <w:rsid w:val="00364BF8"/>
    <w:rsid w:val="00365A40"/>
    <w:rsid w:val="00365BF7"/>
    <w:rsid w:val="00366695"/>
    <w:rsid w:val="00367444"/>
    <w:rsid w:val="00367459"/>
    <w:rsid w:val="0036771C"/>
    <w:rsid w:val="00367C76"/>
    <w:rsid w:val="00367F5B"/>
    <w:rsid w:val="0037239C"/>
    <w:rsid w:val="003725FE"/>
    <w:rsid w:val="0037316D"/>
    <w:rsid w:val="003738D9"/>
    <w:rsid w:val="00373942"/>
    <w:rsid w:val="00373992"/>
    <w:rsid w:val="003739C4"/>
    <w:rsid w:val="00373FE3"/>
    <w:rsid w:val="00374A0E"/>
    <w:rsid w:val="003752DA"/>
    <w:rsid w:val="00376CA1"/>
    <w:rsid w:val="003773A4"/>
    <w:rsid w:val="00377D5D"/>
    <w:rsid w:val="00380384"/>
    <w:rsid w:val="0038169D"/>
    <w:rsid w:val="00381784"/>
    <w:rsid w:val="003818F6"/>
    <w:rsid w:val="00381CB6"/>
    <w:rsid w:val="00382687"/>
    <w:rsid w:val="00382B37"/>
    <w:rsid w:val="0038352B"/>
    <w:rsid w:val="0038418D"/>
    <w:rsid w:val="0038584A"/>
    <w:rsid w:val="00385C58"/>
    <w:rsid w:val="00386F4B"/>
    <w:rsid w:val="003872BB"/>
    <w:rsid w:val="003877AE"/>
    <w:rsid w:val="00390D43"/>
    <w:rsid w:val="00391AA1"/>
    <w:rsid w:val="00391B86"/>
    <w:rsid w:val="00392977"/>
    <w:rsid w:val="00392B69"/>
    <w:rsid w:val="00392E06"/>
    <w:rsid w:val="00393923"/>
    <w:rsid w:val="00393B62"/>
    <w:rsid w:val="0039435D"/>
    <w:rsid w:val="003943D4"/>
    <w:rsid w:val="0039448A"/>
    <w:rsid w:val="0039464E"/>
    <w:rsid w:val="003947B1"/>
    <w:rsid w:val="00394CB0"/>
    <w:rsid w:val="003958CA"/>
    <w:rsid w:val="00395913"/>
    <w:rsid w:val="0039593B"/>
    <w:rsid w:val="00395E02"/>
    <w:rsid w:val="00395E89"/>
    <w:rsid w:val="00396217"/>
    <w:rsid w:val="003965FC"/>
    <w:rsid w:val="003969FF"/>
    <w:rsid w:val="003975AC"/>
    <w:rsid w:val="00397FC6"/>
    <w:rsid w:val="003A087F"/>
    <w:rsid w:val="003A0A80"/>
    <w:rsid w:val="003A0EF7"/>
    <w:rsid w:val="003A267A"/>
    <w:rsid w:val="003A2745"/>
    <w:rsid w:val="003A4806"/>
    <w:rsid w:val="003A517A"/>
    <w:rsid w:val="003A5945"/>
    <w:rsid w:val="003A5BA7"/>
    <w:rsid w:val="003A68D3"/>
    <w:rsid w:val="003A71C1"/>
    <w:rsid w:val="003A730C"/>
    <w:rsid w:val="003A7E26"/>
    <w:rsid w:val="003B0031"/>
    <w:rsid w:val="003B0AC6"/>
    <w:rsid w:val="003B33FB"/>
    <w:rsid w:val="003B3A03"/>
    <w:rsid w:val="003B4812"/>
    <w:rsid w:val="003B486C"/>
    <w:rsid w:val="003B4F37"/>
    <w:rsid w:val="003B55C8"/>
    <w:rsid w:val="003B6137"/>
    <w:rsid w:val="003B6FC0"/>
    <w:rsid w:val="003B72B9"/>
    <w:rsid w:val="003B784F"/>
    <w:rsid w:val="003C0353"/>
    <w:rsid w:val="003C13C6"/>
    <w:rsid w:val="003C1E94"/>
    <w:rsid w:val="003C27F4"/>
    <w:rsid w:val="003C2C5D"/>
    <w:rsid w:val="003C32F0"/>
    <w:rsid w:val="003C343D"/>
    <w:rsid w:val="003C3B35"/>
    <w:rsid w:val="003C3D90"/>
    <w:rsid w:val="003C4CDF"/>
    <w:rsid w:val="003C53D6"/>
    <w:rsid w:val="003C5A7F"/>
    <w:rsid w:val="003C5BAF"/>
    <w:rsid w:val="003C5ED0"/>
    <w:rsid w:val="003C6364"/>
    <w:rsid w:val="003C6D30"/>
    <w:rsid w:val="003C6D97"/>
    <w:rsid w:val="003C73BB"/>
    <w:rsid w:val="003C748B"/>
    <w:rsid w:val="003D02B2"/>
    <w:rsid w:val="003D0BF0"/>
    <w:rsid w:val="003D1649"/>
    <w:rsid w:val="003D31A1"/>
    <w:rsid w:val="003D3265"/>
    <w:rsid w:val="003D3BBB"/>
    <w:rsid w:val="003D3E2E"/>
    <w:rsid w:val="003D3F21"/>
    <w:rsid w:val="003D44EF"/>
    <w:rsid w:val="003D562F"/>
    <w:rsid w:val="003D79A3"/>
    <w:rsid w:val="003D79CD"/>
    <w:rsid w:val="003D7BB1"/>
    <w:rsid w:val="003D7D34"/>
    <w:rsid w:val="003E06F9"/>
    <w:rsid w:val="003E079D"/>
    <w:rsid w:val="003E0A3B"/>
    <w:rsid w:val="003E0A84"/>
    <w:rsid w:val="003E0FEE"/>
    <w:rsid w:val="003E1282"/>
    <w:rsid w:val="003E1753"/>
    <w:rsid w:val="003E19F8"/>
    <w:rsid w:val="003E1BF6"/>
    <w:rsid w:val="003E2779"/>
    <w:rsid w:val="003E2BC0"/>
    <w:rsid w:val="003E2E40"/>
    <w:rsid w:val="003E625E"/>
    <w:rsid w:val="003E633B"/>
    <w:rsid w:val="003E65A0"/>
    <w:rsid w:val="003E6A7B"/>
    <w:rsid w:val="003E792E"/>
    <w:rsid w:val="003E7F81"/>
    <w:rsid w:val="003F0727"/>
    <w:rsid w:val="003F0876"/>
    <w:rsid w:val="003F092A"/>
    <w:rsid w:val="003F0A78"/>
    <w:rsid w:val="003F0CD1"/>
    <w:rsid w:val="003F1546"/>
    <w:rsid w:val="003F1A3F"/>
    <w:rsid w:val="003F2002"/>
    <w:rsid w:val="003F3471"/>
    <w:rsid w:val="003F3B09"/>
    <w:rsid w:val="003F48AA"/>
    <w:rsid w:val="003F4981"/>
    <w:rsid w:val="003F4D6D"/>
    <w:rsid w:val="003F4E14"/>
    <w:rsid w:val="003F540A"/>
    <w:rsid w:val="003F5E49"/>
    <w:rsid w:val="003F680E"/>
    <w:rsid w:val="003F6BD0"/>
    <w:rsid w:val="003F711F"/>
    <w:rsid w:val="003F7398"/>
    <w:rsid w:val="003F7931"/>
    <w:rsid w:val="003F7E7C"/>
    <w:rsid w:val="003F7F2B"/>
    <w:rsid w:val="004000CB"/>
    <w:rsid w:val="00400314"/>
    <w:rsid w:val="00401F93"/>
    <w:rsid w:val="0040240E"/>
    <w:rsid w:val="0040296F"/>
    <w:rsid w:val="00402B73"/>
    <w:rsid w:val="0040329D"/>
    <w:rsid w:val="0040342D"/>
    <w:rsid w:val="004038E2"/>
    <w:rsid w:val="0040391C"/>
    <w:rsid w:val="004042E9"/>
    <w:rsid w:val="00404752"/>
    <w:rsid w:val="00404B4A"/>
    <w:rsid w:val="004058C6"/>
    <w:rsid w:val="00406082"/>
    <w:rsid w:val="0040633D"/>
    <w:rsid w:val="004063EE"/>
    <w:rsid w:val="0040648C"/>
    <w:rsid w:val="00407604"/>
    <w:rsid w:val="00407785"/>
    <w:rsid w:val="00407CD6"/>
    <w:rsid w:val="004102F3"/>
    <w:rsid w:val="004107E6"/>
    <w:rsid w:val="0041132B"/>
    <w:rsid w:val="004114F7"/>
    <w:rsid w:val="00411681"/>
    <w:rsid w:val="00413160"/>
    <w:rsid w:val="00413E61"/>
    <w:rsid w:val="00414CA5"/>
    <w:rsid w:val="00414E95"/>
    <w:rsid w:val="004153EE"/>
    <w:rsid w:val="004155B2"/>
    <w:rsid w:val="004157C8"/>
    <w:rsid w:val="004159A4"/>
    <w:rsid w:val="00415B50"/>
    <w:rsid w:val="00415BE7"/>
    <w:rsid w:val="0041626E"/>
    <w:rsid w:val="00416E9F"/>
    <w:rsid w:val="00417D61"/>
    <w:rsid w:val="004205D4"/>
    <w:rsid w:val="00420853"/>
    <w:rsid w:val="00420884"/>
    <w:rsid w:val="00420F24"/>
    <w:rsid w:val="004211BE"/>
    <w:rsid w:val="00421653"/>
    <w:rsid w:val="00421E04"/>
    <w:rsid w:val="004232F6"/>
    <w:rsid w:val="00423744"/>
    <w:rsid w:val="004239D8"/>
    <w:rsid w:val="004240D5"/>
    <w:rsid w:val="004243AA"/>
    <w:rsid w:val="00424A72"/>
    <w:rsid w:val="00424D6E"/>
    <w:rsid w:val="00425110"/>
    <w:rsid w:val="004254DF"/>
    <w:rsid w:val="00425939"/>
    <w:rsid w:val="00425A6A"/>
    <w:rsid w:val="00427387"/>
    <w:rsid w:val="004300DC"/>
    <w:rsid w:val="00430367"/>
    <w:rsid w:val="00430452"/>
    <w:rsid w:val="00430C46"/>
    <w:rsid w:val="00431DF0"/>
    <w:rsid w:val="004322FF"/>
    <w:rsid w:val="00432D00"/>
    <w:rsid w:val="00433006"/>
    <w:rsid w:val="00433489"/>
    <w:rsid w:val="004345BA"/>
    <w:rsid w:val="00434A6D"/>
    <w:rsid w:val="004351C1"/>
    <w:rsid w:val="00435554"/>
    <w:rsid w:val="00435EE6"/>
    <w:rsid w:val="0043644B"/>
    <w:rsid w:val="00436AEE"/>
    <w:rsid w:val="00436D77"/>
    <w:rsid w:val="00436E61"/>
    <w:rsid w:val="00437386"/>
    <w:rsid w:val="00437D47"/>
    <w:rsid w:val="00440B24"/>
    <w:rsid w:val="00440D1D"/>
    <w:rsid w:val="00440E60"/>
    <w:rsid w:val="004425D7"/>
    <w:rsid w:val="00442902"/>
    <w:rsid w:val="00442C0D"/>
    <w:rsid w:val="004430A5"/>
    <w:rsid w:val="004431FA"/>
    <w:rsid w:val="00443DAF"/>
    <w:rsid w:val="004447F9"/>
    <w:rsid w:val="0044532E"/>
    <w:rsid w:val="00445622"/>
    <w:rsid w:val="00446384"/>
    <w:rsid w:val="00446C8D"/>
    <w:rsid w:val="0044702F"/>
    <w:rsid w:val="004471CE"/>
    <w:rsid w:val="00447AB0"/>
    <w:rsid w:val="00450544"/>
    <w:rsid w:val="004509B5"/>
    <w:rsid w:val="00450C48"/>
    <w:rsid w:val="00451D93"/>
    <w:rsid w:val="00451F27"/>
    <w:rsid w:val="004526A6"/>
    <w:rsid w:val="00452E54"/>
    <w:rsid w:val="004530DE"/>
    <w:rsid w:val="004531A4"/>
    <w:rsid w:val="0045322C"/>
    <w:rsid w:val="0045336D"/>
    <w:rsid w:val="00453650"/>
    <w:rsid w:val="004538E0"/>
    <w:rsid w:val="00453A81"/>
    <w:rsid w:val="00454B83"/>
    <w:rsid w:val="00454D22"/>
    <w:rsid w:val="00455E7A"/>
    <w:rsid w:val="00456447"/>
    <w:rsid w:val="004567CE"/>
    <w:rsid w:val="00456E98"/>
    <w:rsid w:val="004608CC"/>
    <w:rsid w:val="00461C28"/>
    <w:rsid w:val="00461E53"/>
    <w:rsid w:val="00461F2D"/>
    <w:rsid w:val="0046231E"/>
    <w:rsid w:val="004624A3"/>
    <w:rsid w:val="00465874"/>
    <w:rsid w:val="00465880"/>
    <w:rsid w:val="00466532"/>
    <w:rsid w:val="0046666D"/>
    <w:rsid w:val="0046687D"/>
    <w:rsid w:val="00466F1C"/>
    <w:rsid w:val="00467A29"/>
    <w:rsid w:val="00470D36"/>
    <w:rsid w:val="0047128F"/>
    <w:rsid w:val="004725F3"/>
    <w:rsid w:val="0047275A"/>
    <w:rsid w:val="00472D72"/>
    <w:rsid w:val="00473867"/>
    <w:rsid w:val="00473944"/>
    <w:rsid w:val="00474060"/>
    <w:rsid w:val="004741EF"/>
    <w:rsid w:val="00474BDC"/>
    <w:rsid w:val="00474D44"/>
    <w:rsid w:val="00474F44"/>
    <w:rsid w:val="00475C77"/>
    <w:rsid w:val="00476326"/>
    <w:rsid w:val="0047639F"/>
    <w:rsid w:val="0047692C"/>
    <w:rsid w:val="00476B90"/>
    <w:rsid w:val="00477106"/>
    <w:rsid w:val="00477672"/>
    <w:rsid w:val="00477932"/>
    <w:rsid w:val="00477E34"/>
    <w:rsid w:val="004800A8"/>
    <w:rsid w:val="0048015F"/>
    <w:rsid w:val="004804F5"/>
    <w:rsid w:val="0048076B"/>
    <w:rsid w:val="00481074"/>
    <w:rsid w:val="004810CE"/>
    <w:rsid w:val="004818C4"/>
    <w:rsid w:val="00481D44"/>
    <w:rsid w:val="00481F84"/>
    <w:rsid w:val="00481FAD"/>
    <w:rsid w:val="00483310"/>
    <w:rsid w:val="004836BF"/>
    <w:rsid w:val="00483D20"/>
    <w:rsid w:val="00484397"/>
    <w:rsid w:val="00484F59"/>
    <w:rsid w:val="00485376"/>
    <w:rsid w:val="0048570F"/>
    <w:rsid w:val="00485EC0"/>
    <w:rsid w:val="00485F01"/>
    <w:rsid w:val="00485F12"/>
    <w:rsid w:val="00485FF9"/>
    <w:rsid w:val="00486540"/>
    <w:rsid w:val="00487090"/>
    <w:rsid w:val="004872F1"/>
    <w:rsid w:val="00487637"/>
    <w:rsid w:val="00487F4B"/>
    <w:rsid w:val="00490744"/>
    <w:rsid w:val="00491688"/>
    <w:rsid w:val="00492ACF"/>
    <w:rsid w:val="0049325B"/>
    <w:rsid w:val="00493A37"/>
    <w:rsid w:val="00494CA9"/>
    <w:rsid w:val="00494E34"/>
    <w:rsid w:val="0049581A"/>
    <w:rsid w:val="004958A6"/>
    <w:rsid w:val="00496784"/>
    <w:rsid w:val="00497D37"/>
    <w:rsid w:val="004A0A28"/>
    <w:rsid w:val="004A11F2"/>
    <w:rsid w:val="004A1358"/>
    <w:rsid w:val="004A1E54"/>
    <w:rsid w:val="004A21AE"/>
    <w:rsid w:val="004A2422"/>
    <w:rsid w:val="004A26E9"/>
    <w:rsid w:val="004A2F45"/>
    <w:rsid w:val="004A3527"/>
    <w:rsid w:val="004A3545"/>
    <w:rsid w:val="004A360E"/>
    <w:rsid w:val="004A3DB0"/>
    <w:rsid w:val="004A43B9"/>
    <w:rsid w:val="004A4659"/>
    <w:rsid w:val="004A4830"/>
    <w:rsid w:val="004A4968"/>
    <w:rsid w:val="004A5267"/>
    <w:rsid w:val="004A5660"/>
    <w:rsid w:val="004A574A"/>
    <w:rsid w:val="004A57B5"/>
    <w:rsid w:val="004A5A2F"/>
    <w:rsid w:val="004A6A0D"/>
    <w:rsid w:val="004A72BF"/>
    <w:rsid w:val="004A73B7"/>
    <w:rsid w:val="004A75CF"/>
    <w:rsid w:val="004A76A5"/>
    <w:rsid w:val="004A7B4C"/>
    <w:rsid w:val="004B00F5"/>
    <w:rsid w:val="004B02A2"/>
    <w:rsid w:val="004B0763"/>
    <w:rsid w:val="004B1FD1"/>
    <w:rsid w:val="004B216D"/>
    <w:rsid w:val="004B2890"/>
    <w:rsid w:val="004B2A6A"/>
    <w:rsid w:val="004B37FF"/>
    <w:rsid w:val="004B38E1"/>
    <w:rsid w:val="004B3959"/>
    <w:rsid w:val="004B3FBF"/>
    <w:rsid w:val="004B461B"/>
    <w:rsid w:val="004B47E6"/>
    <w:rsid w:val="004B48CF"/>
    <w:rsid w:val="004B4C96"/>
    <w:rsid w:val="004B5221"/>
    <w:rsid w:val="004B787D"/>
    <w:rsid w:val="004C0799"/>
    <w:rsid w:val="004C1AC1"/>
    <w:rsid w:val="004C2115"/>
    <w:rsid w:val="004C25AA"/>
    <w:rsid w:val="004C3070"/>
    <w:rsid w:val="004C3628"/>
    <w:rsid w:val="004C407C"/>
    <w:rsid w:val="004C4315"/>
    <w:rsid w:val="004C48A5"/>
    <w:rsid w:val="004C54CF"/>
    <w:rsid w:val="004C5D06"/>
    <w:rsid w:val="004C61B3"/>
    <w:rsid w:val="004C657C"/>
    <w:rsid w:val="004C7D14"/>
    <w:rsid w:val="004D026D"/>
    <w:rsid w:val="004D108A"/>
    <w:rsid w:val="004D159C"/>
    <w:rsid w:val="004D1EEB"/>
    <w:rsid w:val="004D4638"/>
    <w:rsid w:val="004D4B10"/>
    <w:rsid w:val="004D4DD3"/>
    <w:rsid w:val="004D53CB"/>
    <w:rsid w:val="004D54C6"/>
    <w:rsid w:val="004D58B3"/>
    <w:rsid w:val="004D5B92"/>
    <w:rsid w:val="004D5D36"/>
    <w:rsid w:val="004D5FBE"/>
    <w:rsid w:val="004D5FF7"/>
    <w:rsid w:val="004D6791"/>
    <w:rsid w:val="004D67FB"/>
    <w:rsid w:val="004D7291"/>
    <w:rsid w:val="004D7CAE"/>
    <w:rsid w:val="004D7CE2"/>
    <w:rsid w:val="004E03B4"/>
    <w:rsid w:val="004E0480"/>
    <w:rsid w:val="004E1269"/>
    <w:rsid w:val="004E21AE"/>
    <w:rsid w:val="004E21B1"/>
    <w:rsid w:val="004E3EC0"/>
    <w:rsid w:val="004E4832"/>
    <w:rsid w:val="004E4E83"/>
    <w:rsid w:val="004E5728"/>
    <w:rsid w:val="004E577A"/>
    <w:rsid w:val="004E6011"/>
    <w:rsid w:val="004E6A4C"/>
    <w:rsid w:val="004E6F5F"/>
    <w:rsid w:val="004E7247"/>
    <w:rsid w:val="004E7FD8"/>
    <w:rsid w:val="004F0306"/>
    <w:rsid w:val="004F040F"/>
    <w:rsid w:val="004F0B99"/>
    <w:rsid w:val="004F120F"/>
    <w:rsid w:val="004F17BB"/>
    <w:rsid w:val="004F1DEE"/>
    <w:rsid w:val="004F240A"/>
    <w:rsid w:val="004F3084"/>
    <w:rsid w:val="004F3DE2"/>
    <w:rsid w:val="004F4802"/>
    <w:rsid w:val="004F4B63"/>
    <w:rsid w:val="004F4E83"/>
    <w:rsid w:val="004F5111"/>
    <w:rsid w:val="004F53C9"/>
    <w:rsid w:val="004F6F75"/>
    <w:rsid w:val="004F7094"/>
    <w:rsid w:val="004F7C41"/>
    <w:rsid w:val="00500D4A"/>
    <w:rsid w:val="005017E8"/>
    <w:rsid w:val="00501A9E"/>
    <w:rsid w:val="00501E42"/>
    <w:rsid w:val="00503668"/>
    <w:rsid w:val="0050367A"/>
    <w:rsid w:val="00503993"/>
    <w:rsid w:val="00503F9D"/>
    <w:rsid w:val="00505255"/>
    <w:rsid w:val="00505283"/>
    <w:rsid w:val="00507091"/>
    <w:rsid w:val="0050732F"/>
    <w:rsid w:val="005074C4"/>
    <w:rsid w:val="005079CC"/>
    <w:rsid w:val="005109A0"/>
    <w:rsid w:val="00510D77"/>
    <w:rsid w:val="00510E50"/>
    <w:rsid w:val="0051171D"/>
    <w:rsid w:val="00511DAF"/>
    <w:rsid w:val="00512362"/>
    <w:rsid w:val="00512BA4"/>
    <w:rsid w:val="0051300C"/>
    <w:rsid w:val="00514799"/>
    <w:rsid w:val="00514A34"/>
    <w:rsid w:val="00514BFF"/>
    <w:rsid w:val="00514ED9"/>
    <w:rsid w:val="005159F4"/>
    <w:rsid w:val="00515B5F"/>
    <w:rsid w:val="00515DAE"/>
    <w:rsid w:val="0051746B"/>
    <w:rsid w:val="00520036"/>
    <w:rsid w:val="0052049D"/>
    <w:rsid w:val="00521E7E"/>
    <w:rsid w:val="005227F5"/>
    <w:rsid w:val="0052348B"/>
    <w:rsid w:val="00524ECD"/>
    <w:rsid w:val="0052638C"/>
    <w:rsid w:val="00526519"/>
    <w:rsid w:val="00526910"/>
    <w:rsid w:val="00526A64"/>
    <w:rsid w:val="00526BC4"/>
    <w:rsid w:val="00526C5C"/>
    <w:rsid w:val="00526EB6"/>
    <w:rsid w:val="00526F30"/>
    <w:rsid w:val="00526FD1"/>
    <w:rsid w:val="00527339"/>
    <w:rsid w:val="0052763D"/>
    <w:rsid w:val="005276ED"/>
    <w:rsid w:val="00527FA8"/>
    <w:rsid w:val="005302A5"/>
    <w:rsid w:val="00530775"/>
    <w:rsid w:val="00530B88"/>
    <w:rsid w:val="0053211B"/>
    <w:rsid w:val="00533028"/>
    <w:rsid w:val="0053361F"/>
    <w:rsid w:val="00533905"/>
    <w:rsid w:val="00533D37"/>
    <w:rsid w:val="00533DE6"/>
    <w:rsid w:val="00533E42"/>
    <w:rsid w:val="005344B5"/>
    <w:rsid w:val="00534DF6"/>
    <w:rsid w:val="00535E8C"/>
    <w:rsid w:val="005368BF"/>
    <w:rsid w:val="00536FAD"/>
    <w:rsid w:val="00537507"/>
    <w:rsid w:val="00537962"/>
    <w:rsid w:val="00537B18"/>
    <w:rsid w:val="00537F42"/>
    <w:rsid w:val="00540BAC"/>
    <w:rsid w:val="00541207"/>
    <w:rsid w:val="00541FFA"/>
    <w:rsid w:val="005425B5"/>
    <w:rsid w:val="0054263B"/>
    <w:rsid w:val="005434F9"/>
    <w:rsid w:val="0054367D"/>
    <w:rsid w:val="0054388E"/>
    <w:rsid w:val="00543F6E"/>
    <w:rsid w:val="00545850"/>
    <w:rsid w:val="00546454"/>
    <w:rsid w:val="00546B41"/>
    <w:rsid w:val="005470A7"/>
    <w:rsid w:val="0054719C"/>
    <w:rsid w:val="005475B9"/>
    <w:rsid w:val="00547D83"/>
    <w:rsid w:val="005501BF"/>
    <w:rsid w:val="00550FF8"/>
    <w:rsid w:val="0055125A"/>
    <w:rsid w:val="005515A9"/>
    <w:rsid w:val="0055161E"/>
    <w:rsid w:val="0055167A"/>
    <w:rsid w:val="00551852"/>
    <w:rsid w:val="00551F16"/>
    <w:rsid w:val="00552449"/>
    <w:rsid w:val="005525FD"/>
    <w:rsid w:val="00553AF5"/>
    <w:rsid w:val="00554665"/>
    <w:rsid w:val="00555F2F"/>
    <w:rsid w:val="00556926"/>
    <w:rsid w:val="00556CAB"/>
    <w:rsid w:val="00557F56"/>
    <w:rsid w:val="005607B5"/>
    <w:rsid w:val="00561825"/>
    <w:rsid w:val="00561E70"/>
    <w:rsid w:val="00562A7C"/>
    <w:rsid w:val="00565823"/>
    <w:rsid w:val="00565D98"/>
    <w:rsid w:val="00565F55"/>
    <w:rsid w:val="005678F0"/>
    <w:rsid w:val="00567B39"/>
    <w:rsid w:val="00571745"/>
    <w:rsid w:val="0057342A"/>
    <w:rsid w:val="00573687"/>
    <w:rsid w:val="005739F8"/>
    <w:rsid w:val="00573D32"/>
    <w:rsid w:val="005741C4"/>
    <w:rsid w:val="005742D7"/>
    <w:rsid w:val="005742E0"/>
    <w:rsid w:val="005744E6"/>
    <w:rsid w:val="00574D57"/>
    <w:rsid w:val="00574FB3"/>
    <w:rsid w:val="005750FD"/>
    <w:rsid w:val="0057526F"/>
    <w:rsid w:val="00575276"/>
    <w:rsid w:val="00575307"/>
    <w:rsid w:val="00576176"/>
    <w:rsid w:val="005762F5"/>
    <w:rsid w:val="00576688"/>
    <w:rsid w:val="00576ADB"/>
    <w:rsid w:val="00576F91"/>
    <w:rsid w:val="005804EC"/>
    <w:rsid w:val="005808CD"/>
    <w:rsid w:val="00581B33"/>
    <w:rsid w:val="00581C4F"/>
    <w:rsid w:val="00581EBB"/>
    <w:rsid w:val="00582077"/>
    <w:rsid w:val="0058238F"/>
    <w:rsid w:val="00582473"/>
    <w:rsid w:val="005839D9"/>
    <w:rsid w:val="00583B76"/>
    <w:rsid w:val="0058443F"/>
    <w:rsid w:val="0058463D"/>
    <w:rsid w:val="005849C2"/>
    <w:rsid w:val="00584F3B"/>
    <w:rsid w:val="005863FB"/>
    <w:rsid w:val="00586684"/>
    <w:rsid w:val="00587E75"/>
    <w:rsid w:val="00590407"/>
    <w:rsid w:val="00590DDD"/>
    <w:rsid w:val="00590E08"/>
    <w:rsid w:val="0059155C"/>
    <w:rsid w:val="005916A7"/>
    <w:rsid w:val="00592741"/>
    <w:rsid w:val="0059368B"/>
    <w:rsid w:val="00594308"/>
    <w:rsid w:val="00594841"/>
    <w:rsid w:val="00594AAF"/>
    <w:rsid w:val="00595425"/>
    <w:rsid w:val="005956D2"/>
    <w:rsid w:val="00595A9F"/>
    <w:rsid w:val="00595B38"/>
    <w:rsid w:val="00596458"/>
    <w:rsid w:val="00597143"/>
    <w:rsid w:val="0059786D"/>
    <w:rsid w:val="00597A50"/>
    <w:rsid w:val="00597AB6"/>
    <w:rsid w:val="00597F38"/>
    <w:rsid w:val="005A0475"/>
    <w:rsid w:val="005A12F3"/>
    <w:rsid w:val="005A1CF9"/>
    <w:rsid w:val="005A1D16"/>
    <w:rsid w:val="005A1F16"/>
    <w:rsid w:val="005A243A"/>
    <w:rsid w:val="005A2BF4"/>
    <w:rsid w:val="005A387D"/>
    <w:rsid w:val="005A4222"/>
    <w:rsid w:val="005A490C"/>
    <w:rsid w:val="005A4C2A"/>
    <w:rsid w:val="005A6E63"/>
    <w:rsid w:val="005A71B5"/>
    <w:rsid w:val="005A73AC"/>
    <w:rsid w:val="005A7589"/>
    <w:rsid w:val="005A7F30"/>
    <w:rsid w:val="005B2782"/>
    <w:rsid w:val="005B2ADD"/>
    <w:rsid w:val="005B2AE8"/>
    <w:rsid w:val="005B2C5E"/>
    <w:rsid w:val="005B334E"/>
    <w:rsid w:val="005B33D7"/>
    <w:rsid w:val="005B367C"/>
    <w:rsid w:val="005B3D2B"/>
    <w:rsid w:val="005B3F28"/>
    <w:rsid w:val="005B40FE"/>
    <w:rsid w:val="005B5915"/>
    <w:rsid w:val="005B5A7B"/>
    <w:rsid w:val="005B5C71"/>
    <w:rsid w:val="005B770A"/>
    <w:rsid w:val="005B7B5F"/>
    <w:rsid w:val="005C105E"/>
    <w:rsid w:val="005C1174"/>
    <w:rsid w:val="005C1175"/>
    <w:rsid w:val="005C14AD"/>
    <w:rsid w:val="005C1516"/>
    <w:rsid w:val="005C1740"/>
    <w:rsid w:val="005C1871"/>
    <w:rsid w:val="005C1FE0"/>
    <w:rsid w:val="005C230A"/>
    <w:rsid w:val="005C3014"/>
    <w:rsid w:val="005C38FB"/>
    <w:rsid w:val="005C4035"/>
    <w:rsid w:val="005C42CF"/>
    <w:rsid w:val="005C5FC3"/>
    <w:rsid w:val="005C6803"/>
    <w:rsid w:val="005C6FFB"/>
    <w:rsid w:val="005C70AD"/>
    <w:rsid w:val="005C7D83"/>
    <w:rsid w:val="005C7FA3"/>
    <w:rsid w:val="005D079E"/>
    <w:rsid w:val="005D0C6E"/>
    <w:rsid w:val="005D0D8C"/>
    <w:rsid w:val="005D0EB6"/>
    <w:rsid w:val="005D134D"/>
    <w:rsid w:val="005D25B5"/>
    <w:rsid w:val="005D2941"/>
    <w:rsid w:val="005D2E6F"/>
    <w:rsid w:val="005D2F66"/>
    <w:rsid w:val="005D37AB"/>
    <w:rsid w:val="005D3C4F"/>
    <w:rsid w:val="005D4008"/>
    <w:rsid w:val="005D46FD"/>
    <w:rsid w:val="005D4D64"/>
    <w:rsid w:val="005D545E"/>
    <w:rsid w:val="005D547F"/>
    <w:rsid w:val="005D5694"/>
    <w:rsid w:val="005D59C6"/>
    <w:rsid w:val="005D5C0A"/>
    <w:rsid w:val="005D5C66"/>
    <w:rsid w:val="005D7BC7"/>
    <w:rsid w:val="005E0296"/>
    <w:rsid w:val="005E0848"/>
    <w:rsid w:val="005E15BC"/>
    <w:rsid w:val="005E2034"/>
    <w:rsid w:val="005E28AF"/>
    <w:rsid w:val="005E2BB5"/>
    <w:rsid w:val="005E44CC"/>
    <w:rsid w:val="005E48CC"/>
    <w:rsid w:val="005E52D7"/>
    <w:rsid w:val="005E5313"/>
    <w:rsid w:val="005E58B6"/>
    <w:rsid w:val="005E5905"/>
    <w:rsid w:val="005E630D"/>
    <w:rsid w:val="005F0409"/>
    <w:rsid w:val="005F082D"/>
    <w:rsid w:val="005F1A7D"/>
    <w:rsid w:val="005F1FBE"/>
    <w:rsid w:val="005F2FC6"/>
    <w:rsid w:val="005F30CF"/>
    <w:rsid w:val="005F3391"/>
    <w:rsid w:val="005F445E"/>
    <w:rsid w:val="005F481B"/>
    <w:rsid w:val="005F4E6B"/>
    <w:rsid w:val="005F508E"/>
    <w:rsid w:val="005F514C"/>
    <w:rsid w:val="005F5331"/>
    <w:rsid w:val="005F5BAD"/>
    <w:rsid w:val="005F5E4C"/>
    <w:rsid w:val="005F6806"/>
    <w:rsid w:val="005F6F5A"/>
    <w:rsid w:val="005F72CF"/>
    <w:rsid w:val="005F7EE3"/>
    <w:rsid w:val="00600C24"/>
    <w:rsid w:val="00600CDE"/>
    <w:rsid w:val="00601517"/>
    <w:rsid w:val="00602332"/>
    <w:rsid w:val="0060297E"/>
    <w:rsid w:val="00602D9D"/>
    <w:rsid w:val="00603253"/>
    <w:rsid w:val="00603893"/>
    <w:rsid w:val="00604004"/>
    <w:rsid w:val="00604224"/>
    <w:rsid w:val="006047B9"/>
    <w:rsid w:val="00604BB3"/>
    <w:rsid w:val="00605580"/>
    <w:rsid w:val="00605798"/>
    <w:rsid w:val="00607327"/>
    <w:rsid w:val="006078B5"/>
    <w:rsid w:val="006107CB"/>
    <w:rsid w:val="00610BA8"/>
    <w:rsid w:val="006118BE"/>
    <w:rsid w:val="00612085"/>
    <w:rsid w:val="006133E4"/>
    <w:rsid w:val="0061436C"/>
    <w:rsid w:val="00615A3A"/>
    <w:rsid w:val="00615A8C"/>
    <w:rsid w:val="00615B5C"/>
    <w:rsid w:val="00615CB1"/>
    <w:rsid w:val="00615D77"/>
    <w:rsid w:val="00615D88"/>
    <w:rsid w:val="00615FF5"/>
    <w:rsid w:val="00616AB6"/>
    <w:rsid w:val="00616F0A"/>
    <w:rsid w:val="00617606"/>
    <w:rsid w:val="006178E4"/>
    <w:rsid w:val="006201CE"/>
    <w:rsid w:val="00620B19"/>
    <w:rsid w:val="00620F3D"/>
    <w:rsid w:val="00621018"/>
    <w:rsid w:val="0062196D"/>
    <w:rsid w:val="00622906"/>
    <w:rsid w:val="0062307E"/>
    <w:rsid w:val="006233CB"/>
    <w:rsid w:val="00623FCD"/>
    <w:rsid w:val="006248DD"/>
    <w:rsid w:val="00624901"/>
    <w:rsid w:val="00624B7F"/>
    <w:rsid w:val="00624DA9"/>
    <w:rsid w:val="006255CB"/>
    <w:rsid w:val="00625A88"/>
    <w:rsid w:val="006261D1"/>
    <w:rsid w:val="0062685B"/>
    <w:rsid w:val="00626F3C"/>
    <w:rsid w:val="0062732B"/>
    <w:rsid w:val="00627509"/>
    <w:rsid w:val="00627635"/>
    <w:rsid w:val="00630E9A"/>
    <w:rsid w:val="006310B0"/>
    <w:rsid w:val="0063162C"/>
    <w:rsid w:val="00631A52"/>
    <w:rsid w:val="00631C9C"/>
    <w:rsid w:val="00632544"/>
    <w:rsid w:val="00632EAC"/>
    <w:rsid w:val="00633AD4"/>
    <w:rsid w:val="00634450"/>
    <w:rsid w:val="0063477E"/>
    <w:rsid w:val="006347C1"/>
    <w:rsid w:val="006355F1"/>
    <w:rsid w:val="006377CC"/>
    <w:rsid w:val="00637AB1"/>
    <w:rsid w:val="006419A8"/>
    <w:rsid w:val="00641B7E"/>
    <w:rsid w:val="00642752"/>
    <w:rsid w:val="00642A83"/>
    <w:rsid w:val="00642F3F"/>
    <w:rsid w:val="00643083"/>
    <w:rsid w:val="006430EB"/>
    <w:rsid w:val="006434AB"/>
    <w:rsid w:val="006458B7"/>
    <w:rsid w:val="00645E63"/>
    <w:rsid w:val="00647880"/>
    <w:rsid w:val="00647CEA"/>
    <w:rsid w:val="00647F50"/>
    <w:rsid w:val="0065003A"/>
    <w:rsid w:val="0065003C"/>
    <w:rsid w:val="006501ED"/>
    <w:rsid w:val="00650A7D"/>
    <w:rsid w:val="006515BC"/>
    <w:rsid w:val="00651A61"/>
    <w:rsid w:val="0065212D"/>
    <w:rsid w:val="0065236F"/>
    <w:rsid w:val="006525F5"/>
    <w:rsid w:val="006526FB"/>
    <w:rsid w:val="00653870"/>
    <w:rsid w:val="00653A11"/>
    <w:rsid w:val="00653A14"/>
    <w:rsid w:val="00653BCF"/>
    <w:rsid w:val="006540E6"/>
    <w:rsid w:val="00657E4F"/>
    <w:rsid w:val="00657ECF"/>
    <w:rsid w:val="00657F0C"/>
    <w:rsid w:val="0066002B"/>
    <w:rsid w:val="0066012F"/>
    <w:rsid w:val="00660ECE"/>
    <w:rsid w:val="006610EE"/>
    <w:rsid w:val="0066135C"/>
    <w:rsid w:val="006620F9"/>
    <w:rsid w:val="00662FB7"/>
    <w:rsid w:val="006634B8"/>
    <w:rsid w:val="0066385E"/>
    <w:rsid w:val="00663911"/>
    <w:rsid w:val="00664270"/>
    <w:rsid w:val="00665A5C"/>
    <w:rsid w:val="006663DD"/>
    <w:rsid w:val="006676C8"/>
    <w:rsid w:val="006678AE"/>
    <w:rsid w:val="00667FFC"/>
    <w:rsid w:val="006706D6"/>
    <w:rsid w:val="00670CA0"/>
    <w:rsid w:val="00670EED"/>
    <w:rsid w:val="00670F1B"/>
    <w:rsid w:val="006710BE"/>
    <w:rsid w:val="00671751"/>
    <w:rsid w:val="00672C86"/>
    <w:rsid w:val="00673BF4"/>
    <w:rsid w:val="00673D46"/>
    <w:rsid w:val="00674542"/>
    <w:rsid w:val="00674B78"/>
    <w:rsid w:val="00675513"/>
    <w:rsid w:val="0067593B"/>
    <w:rsid w:val="00675F2B"/>
    <w:rsid w:val="0067628D"/>
    <w:rsid w:val="00676CF0"/>
    <w:rsid w:val="006800B0"/>
    <w:rsid w:val="0068019C"/>
    <w:rsid w:val="00680617"/>
    <w:rsid w:val="00680FE3"/>
    <w:rsid w:val="006811C4"/>
    <w:rsid w:val="00681373"/>
    <w:rsid w:val="0068172E"/>
    <w:rsid w:val="0068173F"/>
    <w:rsid w:val="00681A6D"/>
    <w:rsid w:val="00681C7F"/>
    <w:rsid w:val="00681D50"/>
    <w:rsid w:val="006826A1"/>
    <w:rsid w:val="006826B6"/>
    <w:rsid w:val="00682E04"/>
    <w:rsid w:val="0068307F"/>
    <w:rsid w:val="00683595"/>
    <w:rsid w:val="00684004"/>
    <w:rsid w:val="00684B10"/>
    <w:rsid w:val="00687AD9"/>
    <w:rsid w:val="00690293"/>
    <w:rsid w:val="00690437"/>
    <w:rsid w:val="0069071A"/>
    <w:rsid w:val="00690764"/>
    <w:rsid w:val="006918CE"/>
    <w:rsid w:val="0069233F"/>
    <w:rsid w:val="00692348"/>
    <w:rsid w:val="00692566"/>
    <w:rsid w:val="00694492"/>
    <w:rsid w:val="00694822"/>
    <w:rsid w:val="00694BC6"/>
    <w:rsid w:val="00694D1A"/>
    <w:rsid w:val="00694EC1"/>
    <w:rsid w:val="00695DFF"/>
    <w:rsid w:val="00696206"/>
    <w:rsid w:val="006967C7"/>
    <w:rsid w:val="00696E55"/>
    <w:rsid w:val="006975BC"/>
    <w:rsid w:val="0069764F"/>
    <w:rsid w:val="006976D9"/>
    <w:rsid w:val="00697B5F"/>
    <w:rsid w:val="006A0925"/>
    <w:rsid w:val="006A25EB"/>
    <w:rsid w:val="006A2B48"/>
    <w:rsid w:val="006A2B88"/>
    <w:rsid w:val="006A2D38"/>
    <w:rsid w:val="006A2DBD"/>
    <w:rsid w:val="006A333B"/>
    <w:rsid w:val="006A3341"/>
    <w:rsid w:val="006A3C92"/>
    <w:rsid w:val="006A4853"/>
    <w:rsid w:val="006A5593"/>
    <w:rsid w:val="006A5EFF"/>
    <w:rsid w:val="006A6F6C"/>
    <w:rsid w:val="006A6FAD"/>
    <w:rsid w:val="006A73E5"/>
    <w:rsid w:val="006A7B44"/>
    <w:rsid w:val="006B17EB"/>
    <w:rsid w:val="006B1826"/>
    <w:rsid w:val="006B28CF"/>
    <w:rsid w:val="006B2C82"/>
    <w:rsid w:val="006B3385"/>
    <w:rsid w:val="006B347E"/>
    <w:rsid w:val="006B3D2E"/>
    <w:rsid w:val="006B4040"/>
    <w:rsid w:val="006B4275"/>
    <w:rsid w:val="006B4308"/>
    <w:rsid w:val="006B43B4"/>
    <w:rsid w:val="006B43E1"/>
    <w:rsid w:val="006B4467"/>
    <w:rsid w:val="006B496F"/>
    <w:rsid w:val="006B5A69"/>
    <w:rsid w:val="006B6EFB"/>
    <w:rsid w:val="006B7014"/>
    <w:rsid w:val="006B7556"/>
    <w:rsid w:val="006C01A0"/>
    <w:rsid w:val="006C0965"/>
    <w:rsid w:val="006C1191"/>
    <w:rsid w:val="006C25C9"/>
    <w:rsid w:val="006C26F4"/>
    <w:rsid w:val="006C2882"/>
    <w:rsid w:val="006C292A"/>
    <w:rsid w:val="006C2CEB"/>
    <w:rsid w:val="006C4072"/>
    <w:rsid w:val="006C4640"/>
    <w:rsid w:val="006C564C"/>
    <w:rsid w:val="006C5BD2"/>
    <w:rsid w:val="006C6C7F"/>
    <w:rsid w:val="006C7F8C"/>
    <w:rsid w:val="006D01E1"/>
    <w:rsid w:val="006D0769"/>
    <w:rsid w:val="006D1219"/>
    <w:rsid w:val="006D147F"/>
    <w:rsid w:val="006D17F0"/>
    <w:rsid w:val="006D1893"/>
    <w:rsid w:val="006D1FC5"/>
    <w:rsid w:val="006D206D"/>
    <w:rsid w:val="006D2658"/>
    <w:rsid w:val="006D2ED0"/>
    <w:rsid w:val="006D3D85"/>
    <w:rsid w:val="006D4466"/>
    <w:rsid w:val="006D55C8"/>
    <w:rsid w:val="006D60A8"/>
    <w:rsid w:val="006D6D52"/>
    <w:rsid w:val="006D6F16"/>
    <w:rsid w:val="006D715D"/>
    <w:rsid w:val="006D716D"/>
    <w:rsid w:val="006D75D9"/>
    <w:rsid w:val="006D7619"/>
    <w:rsid w:val="006D76D7"/>
    <w:rsid w:val="006D7ECA"/>
    <w:rsid w:val="006E02D0"/>
    <w:rsid w:val="006E0E66"/>
    <w:rsid w:val="006E0F7F"/>
    <w:rsid w:val="006E1047"/>
    <w:rsid w:val="006E10AC"/>
    <w:rsid w:val="006E136D"/>
    <w:rsid w:val="006E174C"/>
    <w:rsid w:val="006E1EC6"/>
    <w:rsid w:val="006E21B6"/>
    <w:rsid w:val="006E35A7"/>
    <w:rsid w:val="006E425E"/>
    <w:rsid w:val="006E51A2"/>
    <w:rsid w:val="006E5428"/>
    <w:rsid w:val="006E6A76"/>
    <w:rsid w:val="006E6C33"/>
    <w:rsid w:val="006F0BA7"/>
    <w:rsid w:val="006F1548"/>
    <w:rsid w:val="006F199F"/>
    <w:rsid w:val="006F204A"/>
    <w:rsid w:val="006F357E"/>
    <w:rsid w:val="006F4BD2"/>
    <w:rsid w:val="006F4D8E"/>
    <w:rsid w:val="006F4FBB"/>
    <w:rsid w:val="006F5B56"/>
    <w:rsid w:val="006F5C57"/>
    <w:rsid w:val="006F6EF9"/>
    <w:rsid w:val="006F79E1"/>
    <w:rsid w:val="006F7A0A"/>
    <w:rsid w:val="006F7BCF"/>
    <w:rsid w:val="00700BC3"/>
    <w:rsid w:val="0070274F"/>
    <w:rsid w:val="00703F73"/>
    <w:rsid w:val="00704C08"/>
    <w:rsid w:val="00705818"/>
    <w:rsid w:val="00705B9C"/>
    <w:rsid w:val="00706011"/>
    <w:rsid w:val="00706C83"/>
    <w:rsid w:val="00707155"/>
    <w:rsid w:val="00707C1A"/>
    <w:rsid w:val="00707D33"/>
    <w:rsid w:val="0071081E"/>
    <w:rsid w:val="00710DB2"/>
    <w:rsid w:val="007110E6"/>
    <w:rsid w:val="00711612"/>
    <w:rsid w:val="00711976"/>
    <w:rsid w:val="00712C46"/>
    <w:rsid w:val="007130BE"/>
    <w:rsid w:val="00713530"/>
    <w:rsid w:val="00713804"/>
    <w:rsid w:val="00713A2A"/>
    <w:rsid w:val="00713C50"/>
    <w:rsid w:val="00713D88"/>
    <w:rsid w:val="00714030"/>
    <w:rsid w:val="00714848"/>
    <w:rsid w:val="00714DB1"/>
    <w:rsid w:val="00715018"/>
    <w:rsid w:val="00715508"/>
    <w:rsid w:val="007155D3"/>
    <w:rsid w:val="00715D38"/>
    <w:rsid w:val="00716B34"/>
    <w:rsid w:val="007176B8"/>
    <w:rsid w:val="007177ED"/>
    <w:rsid w:val="00717819"/>
    <w:rsid w:val="0071798B"/>
    <w:rsid w:val="007203A5"/>
    <w:rsid w:val="0072135C"/>
    <w:rsid w:val="0072161A"/>
    <w:rsid w:val="0072162A"/>
    <w:rsid w:val="00721640"/>
    <w:rsid w:val="0072166D"/>
    <w:rsid w:val="007217AF"/>
    <w:rsid w:val="00721B2F"/>
    <w:rsid w:val="0072205E"/>
    <w:rsid w:val="0072336D"/>
    <w:rsid w:val="007238F8"/>
    <w:rsid w:val="00724190"/>
    <w:rsid w:val="00724593"/>
    <w:rsid w:val="007250C5"/>
    <w:rsid w:val="007253E5"/>
    <w:rsid w:val="00725549"/>
    <w:rsid w:val="00726D19"/>
    <w:rsid w:val="00727135"/>
    <w:rsid w:val="007271B1"/>
    <w:rsid w:val="007300A2"/>
    <w:rsid w:val="00730C7C"/>
    <w:rsid w:val="007316B8"/>
    <w:rsid w:val="00731AAF"/>
    <w:rsid w:val="00732453"/>
    <w:rsid w:val="007326FC"/>
    <w:rsid w:val="00732903"/>
    <w:rsid w:val="00732A86"/>
    <w:rsid w:val="00732B5B"/>
    <w:rsid w:val="00732EEB"/>
    <w:rsid w:val="007348E9"/>
    <w:rsid w:val="00735463"/>
    <w:rsid w:val="00735675"/>
    <w:rsid w:val="00735BB9"/>
    <w:rsid w:val="00735D6C"/>
    <w:rsid w:val="00735DCA"/>
    <w:rsid w:val="00735E2A"/>
    <w:rsid w:val="007372B0"/>
    <w:rsid w:val="00737D6A"/>
    <w:rsid w:val="00737DC9"/>
    <w:rsid w:val="00737F4D"/>
    <w:rsid w:val="00740B38"/>
    <w:rsid w:val="00741106"/>
    <w:rsid w:val="00741B82"/>
    <w:rsid w:val="00741E7D"/>
    <w:rsid w:val="00741F20"/>
    <w:rsid w:val="00742CA2"/>
    <w:rsid w:val="00742F13"/>
    <w:rsid w:val="0074401D"/>
    <w:rsid w:val="00744B93"/>
    <w:rsid w:val="00745DED"/>
    <w:rsid w:val="00746D48"/>
    <w:rsid w:val="0074762D"/>
    <w:rsid w:val="00750E72"/>
    <w:rsid w:val="0075100B"/>
    <w:rsid w:val="00753938"/>
    <w:rsid w:val="00753A41"/>
    <w:rsid w:val="00753E6F"/>
    <w:rsid w:val="00755AD7"/>
    <w:rsid w:val="00755DF3"/>
    <w:rsid w:val="0075646A"/>
    <w:rsid w:val="007564BA"/>
    <w:rsid w:val="007564FF"/>
    <w:rsid w:val="00756864"/>
    <w:rsid w:val="00756BF6"/>
    <w:rsid w:val="00756F8C"/>
    <w:rsid w:val="00757B9B"/>
    <w:rsid w:val="007608C8"/>
    <w:rsid w:val="00760CE8"/>
    <w:rsid w:val="00761174"/>
    <w:rsid w:val="00761697"/>
    <w:rsid w:val="00761CA8"/>
    <w:rsid w:val="00761FDB"/>
    <w:rsid w:val="007621E4"/>
    <w:rsid w:val="007625EC"/>
    <w:rsid w:val="00762AB7"/>
    <w:rsid w:val="007638EA"/>
    <w:rsid w:val="00763992"/>
    <w:rsid w:val="00763EB4"/>
    <w:rsid w:val="00764B16"/>
    <w:rsid w:val="00764DB0"/>
    <w:rsid w:val="00764F03"/>
    <w:rsid w:val="007658A6"/>
    <w:rsid w:val="007659C8"/>
    <w:rsid w:val="00765C1B"/>
    <w:rsid w:val="00765DBE"/>
    <w:rsid w:val="0076606C"/>
    <w:rsid w:val="00766BA8"/>
    <w:rsid w:val="0077022A"/>
    <w:rsid w:val="00770D10"/>
    <w:rsid w:val="00770E9B"/>
    <w:rsid w:val="00771F90"/>
    <w:rsid w:val="00773110"/>
    <w:rsid w:val="007736EC"/>
    <w:rsid w:val="0077429E"/>
    <w:rsid w:val="007745DB"/>
    <w:rsid w:val="0077573A"/>
    <w:rsid w:val="00775996"/>
    <w:rsid w:val="00775ECE"/>
    <w:rsid w:val="007763CC"/>
    <w:rsid w:val="007764B2"/>
    <w:rsid w:val="0077678F"/>
    <w:rsid w:val="0077688F"/>
    <w:rsid w:val="00776B82"/>
    <w:rsid w:val="00776C07"/>
    <w:rsid w:val="00776D43"/>
    <w:rsid w:val="00776FB7"/>
    <w:rsid w:val="00777922"/>
    <w:rsid w:val="00780248"/>
    <w:rsid w:val="0078028C"/>
    <w:rsid w:val="0078112E"/>
    <w:rsid w:val="00781593"/>
    <w:rsid w:val="00781967"/>
    <w:rsid w:val="007829D2"/>
    <w:rsid w:val="00782EDA"/>
    <w:rsid w:val="00782F72"/>
    <w:rsid w:val="0078358F"/>
    <w:rsid w:val="0078402E"/>
    <w:rsid w:val="007843C4"/>
    <w:rsid w:val="00784DED"/>
    <w:rsid w:val="007851CF"/>
    <w:rsid w:val="007853A8"/>
    <w:rsid w:val="007854A5"/>
    <w:rsid w:val="0078569F"/>
    <w:rsid w:val="00785802"/>
    <w:rsid w:val="007858E7"/>
    <w:rsid w:val="00786CA5"/>
    <w:rsid w:val="007873CE"/>
    <w:rsid w:val="007874F1"/>
    <w:rsid w:val="007901FD"/>
    <w:rsid w:val="007902B1"/>
    <w:rsid w:val="0079133C"/>
    <w:rsid w:val="0079147A"/>
    <w:rsid w:val="00791704"/>
    <w:rsid w:val="00791742"/>
    <w:rsid w:val="00791981"/>
    <w:rsid w:val="0079256E"/>
    <w:rsid w:val="007927AB"/>
    <w:rsid w:val="0079298B"/>
    <w:rsid w:val="00792B38"/>
    <w:rsid w:val="00792DE9"/>
    <w:rsid w:val="00792E6A"/>
    <w:rsid w:val="00793519"/>
    <w:rsid w:val="00793CB6"/>
    <w:rsid w:val="00793CF1"/>
    <w:rsid w:val="00793F2D"/>
    <w:rsid w:val="00794412"/>
    <w:rsid w:val="0079464E"/>
    <w:rsid w:val="007948D2"/>
    <w:rsid w:val="00795678"/>
    <w:rsid w:val="00797077"/>
    <w:rsid w:val="007973AE"/>
    <w:rsid w:val="00797420"/>
    <w:rsid w:val="00797B10"/>
    <w:rsid w:val="00797E81"/>
    <w:rsid w:val="007A011B"/>
    <w:rsid w:val="007A020B"/>
    <w:rsid w:val="007A1749"/>
    <w:rsid w:val="007A262F"/>
    <w:rsid w:val="007A324D"/>
    <w:rsid w:val="007A325B"/>
    <w:rsid w:val="007A3BBF"/>
    <w:rsid w:val="007A3DB5"/>
    <w:rsid w:val="007A3FD4"/>
    <w:rsid w:val="007A645A"/>
    <w:rsid w:val="007A7187"/>
    <w:rsid w:val="007B2881"/>
    <w:rsid w:val="007B299C"/>
    <w:rsid w:val="007B2A97"/>
    <w:rsid w:val="007B3B82"/>
    <w:rsid w:val="007B3C58"/>
    <w:rsid w:val="007B3EB3"/>
    <w:rsid w:val="007B3ED7"/>
    <w:rsid w:val="007B3F88"/>
    <w:rsid w:val="007B49B4"/>
    <w:rsid w:val="007B4C4C"/>
    <w:rsid w:val="007B5CB4"/>
    <w:rsid w:val="007B6146"/>
    <w:rsid w:val="007C045C"/>
    <w:rsid w:val="007C0DCF"/>
    <w:rsid w:val="007C0FDC"/>
    <w:rsid w:val="007C1728"/>
    <w:rsid w:val="007C1E90"/>
    <w:rsid w:val="007C1FEB"/>
    <w:rsid w:val="007C2343"/>
    <w:rsid w:val="007C25EB"/>
    <w:rsid w:val="007C4D81"/>
    <w:rsid w:val="007C5842"/>
    <w:rsid w:val="007C5C82"/>
    <w:rsid w:val="007C6069"/>
    <w:rsid w:val="007C6231"/>
    <w:rsid w:val="007C62CC"/>
    <w:rsid w:val="007C67C9"/>
    <w:rsid w:val="007C6942"/>
    <w:rsid w:val="007C77F7"/>
    <w:rsid w:val="007C799C"/>
    <w:rsid w:val="007C7CD0"/>
    <w:rsid w:val="007D029A"/>
    <w:rsid w:val="007D0CBF"/>
    <w:rsid w:val="007D3572"/>
    <w:rsid w:val="007D3B92"/>
    <w:rsid w:val="007D41F7"/>
    <w:rsid w:val="007D42ED"/>
    <w:rsid w:val="007D4A63"/>
    <w:rsid w:val="007D5473"/>
    <w:rsid w:val="007D5796"/>
    <w:rsid w:val="007D5D6A"/>
    <w:rsid w:val="007D6C15"/>
    <w:rsid w:val="007D6F04"/>
    <w:rsid w:val="007D7A62"/>
    <w:rsid w:val="007D7A6A"/>
    <w:rsid w:val="007E0005"/>
    <w:rsid w:val="007E04EB"/>
    <w:rsid w:val="007E08F3"/>
    <w:rsid w:val="007E0BF1"/>
    <w:rsid w:val="007E1D9C"/>
    <w:rsid w:val="007E2793"/>
    <w:rsid w:val="007E2ADC"/>
    <w:rsid w:val="007E2B45"/>
    <w:rsid w:val="007E3773"/>
    <w:rsid w:val="007E38F4"/>
    <w:rsid w:val="007E39FC"/>
    <w:rsid w:val="007E3F1A"/>
    <w:rsid w:val="007E42C7"/>
    <w:rsid w:val="007E4304"/>
    <w:rsid w:val="007E431C"/>
    <w:rsid w:val="007E4883"/>
    <w:rsid w:val="007E4A97"/>
    <w:rsid w:val="007E4CAD"/>
    <w:rsid w:val="007E57D0"/>
    <w:rsid w:val="007E5B33"/>
    <w:rsid w:val="007E5DD3"/>
    <w:rsid w:val="007E63F4"/>
    <w:rsid w:val="007E7A47"/>
    <w:rsid w:val="007E7FB0"/>
    <w:rsid w:val="007F084E"/>
    <w:rsid w:val="007F16A2"/>
    <w:rsid w:val="007F1FD4"/>
    <w:rsid w:val="007F2151"/>
    <w:rsid w:val="007F3BF4"/>
    <w:rsid w:val="007F400E"/>
    <w:rsid w:val="007F4244"/>
    <w:rsid w:val="007F4368"/>
    <w:rsid w:val="007F5564"/>
    <w:rsid w:val="007F59E2"/>
    <w:rsid w:val="007F68E6"/>
    <w:rsid w:val="007F6D3A"/>
    <w:rsid w:val="007F74AB"/>
    <w:rsid w:val="007F75CB"/>
    <w:rsid w:val="007F76E5"/>
    <w:rsid w:val="00800196"/>
    <w:rsid w:val="008004E7"/>
    <w:rsid w:val="00800B5B"/>
    <w:rsid w:val="00801B6B"/>
    <w:rsid w:val="00802A3E"/>
    <w:rsid w:val="00802B57"/>
    <w:rsid w:val="00802BD8"/>
    <w:rsid w:val="0080308A"/>
    <w:rsid w:val="00804239"/>
    <w:rsid w:val="0080482F"/>
    <w:rsid w:val="00806325"/>
    <w:rsid w:val="00806712"/>
    <w:rsid w:val="00806DF5"/>
    <w:rsid w:val="00806F56"/>
    <w:rsid w:val="008070DA"/>
    <w:rsid w:val="00807B70"/>
    <w:rsid w:val="0081007A"/>
    <w:rsid w:val="00810FF3"/>
    <w:rsid w:val="0081122F"/>
    <w:rsid w:val="00812A05"/>
    <w:rsid w:val="00812B7C"/>
    <w:rsid w:val="0081357E"/>
    <w:rsid w:val="00814444"/>
    <w:rsid w:val="00814AD0"/>
    <w:rsid w:val="00814EE4"/>
    <w:rsid w:val="00815493"/>
    <w:rsid w:val="00815694"/>
    <w:rsid w:val="00815A97"/>
    <w:rsid w:val="00815F1F"/>
    <w:rsid w:val="008166DC"/>
    <w:rsid w:val="008208F9"/>
    <w:rsid w:val="008218D8"/>
    <w:rsid w:val="00821B15"/>
    <w:rsid w:val="0082267F"/>
    <w:rsid w:val="00822B88"/>
    <w:rsid w:val="00822DF4"/>
    <w:rsid w:val="00824242"/>
    <w:rsid w:val="0082540F"/>
    <w:rsid w:val="00825973"/>
    <w:rsid w:val="00825FE1"/>
    <w:rsid w:val="00826017"/>
    <w:rsid w:val="008266A5"/>
    <w:rsid w:val="008268F7"/>
    <w:rsid w:val="008278B1"/>
    <w:rsid w:val="00827C35"/>
    <w:rsid w:val="00827E77"/>
    <w:rsid w:val="00827FFB"/>
    <w:rsid w:val="00830131"/>
    <w:rsid w:val="00830355"/>
    <w:rsid w:val="00830BDE"/>
    <w:rsid w:val="0083112C"/>
    <w:rsid w:val="00831200"/>
    <w:rsid w:val="00831893"/>
    <w:rsid w:val="00831E70"/>
    <w:rsid w:val="00832381"/>
    <w:rsid w:val="00832A8E"/>
    <w:rsid w:val="00833946"/>
    <w:rsid w:val="00833EE5"/>
    <w:rsid w:val="00833F5E"/>
    <w:rsid w:val="0083423B"/>
    <w:rsid w:val="00834AC8"/>
    <w:rsid w:val="00834B89"/>
    <w:rsid w:val="00834ED1"/>
    <w:rsid w:val="00835CD4"/>
    <w:rsid w:val="0083669C"/>
    <w:rsid w:val="008371F9"/>
    <w:rsid w:val="0083735B"/>
    <w:rsid w:val="0083764E"/>
    <w:rsid w:val="00837E33"/>
    <w:rsid w:val="00840022"/>
    <w:rsid w:val="008405F3"/>
    <w:rsid w:val="00841867"/>
    <w:rsid w:val="00842ABE"/>
    <w:rsid w:val="0084354B"/>
    <w:rsid w:val="00843705"/>
    <w:rsid w:val="00843D55"/>
    <w:rsid w:val="00843DD1"/>
    <w:rsid w:val="00844307"/>
    <w:rsid w:val="008446DE"/>
    <w:rsid w:val="0084492B"/>
    <w:rsid w:val="00845257"/>
    <w:rsid w:val="0084640D"/>
    <w:rsid w:val="00847775"/>
    <w:rsid w:val="00850EE1"/>
    <w:rsid w:val="0085153B"/>
    <w:rsid w:val="00851584"/>
    <w:rsid w:val="0085168D"/>
    <w:rsid w:val="008518BF"/>
    <w:rsid w:val="00851DD7"/>
    <w:rsid w:val="00852694"/>
    <w:rsid w:val="00852FCA"/>
    <w:rsid w:val="008533D5"/>
    <w:rsid w:val="00854303"/>
    <w:rsid w:val="008544D5"/>
    <w:rsid w:val="00854627"/>
    <w:rsid w:val="00855434"/>
    <w:rsid w:val="00855FD7"/>
    <w:rsid w:val="00856E52"/>
    <w:rsid w:val="0085720E"/>
    <w:rsid w:val="00857868"/>
    <w:rsid w:val="00857D3E"/>
    <w:rsid w:val="00857E6C"/>
    <w:rsid w:val="00860184"/>
    <w:rsid w:val="00860D8F"/>
    <w:rsid w:val="00860ECC"/>
    <w:rsid w:val="0086122E"/>
    <w:rsid w:val="00861683"/>
    <w:rsid w:val="00861ED9"/>
    <w:rsid w:val="00863961"/>
    <w:rsid w:val="0086401C"/>
    <w:rsid w:val="008640F9"/>
    <w:rsid w:val="00864E80"/>
    <w:rsid w:val="00865ABE"/>
    <w:rsid w:val="00866E62"/>
    <w:rsid w:val="008677FE"/>
    <w:rsid w:val="00867C33"/>
    <w:rsid w:val="008702D8"/>
    <w:rsid w:val="00870637"/>
    <w:rsid w:val="0087082E"/>
    <w:rsid w:val="00872047"/>
    <w:rsid w:val="0087249F"/>
    <w:rsid w:val="008726DC"/>
    <w:rsid w:val="00872B4C"/>
    <w:rsid w:val="00873BC4"/>
    <w:rsid w:val="008748AB"/>
    <w:rsid w:val="008748AC"/>
    <w:rsid w:val="00874EFF"/>
    <w:rsid w:val="00875365"/>
    <w:rsid w:val="0087541D"/>
    <w:rsid w:val="00875748"/>
    <w:rsid w:val="008765FC"/>
    <w:rsid w:val="00877054"/>
    <w:rsid w:val="00877486"/>
    <w:rsid w:val="0087758D"/>
    <w:rsid w:val="00877BC4"/>
    <w:rsid w:val="008804F8"/>
    <w:rsid w:val="00880A9E"/>
    <w:rsid w:val="00880E71"/>
    <w:rsid w:val="00881099"/>
    <w:rsid w:val="00881485"/>
    <w:rsid w:val="00881CA6"/>
    <w:rsid w:val="008822B4"/>
    <w:rsid w:val="00883568"/>
    <w:rsid w:val="008835D0"/>
    <w:rsid w:val="00883DB5"/>
    <w:rsid w:val="00883E77"/>
    <w:rsid w:val="00884784"/>
    <w:rsid w:val="00884FE0"/>
    <w:rsid w:val="0088640C"/>
    <w:rsid w:val="00886B22"/>
    <w:rsid w:val="00886F93"/>
    <w:rsid w:val="00887232"/>
    <w:rsid w:val="008876A1"/>
    <w:rsid w:val="0089035B"/>
    <w:rsid w:val="008903AE"/>
    <w:rsid w:val="00890B01"/>
    <w:rsid w:val="00891393"/>
    <w:rsid w:val="00892052"/>
    <w:rsid w:val="00892057"/>
    <w:rsid w:val="00892EF8"/>
    <w:rsid w:val="00893197"/>
    <w:rsid w:val="008945AE"/>
    <w:rsid w:val="00895A0D"/>
    <w:rsid w:val="00895E5D"/>
    <w:rsid w:val="00896083"/>
    <w:rsid w:val="008971AD"/>
    <w:rsid w:val="008A026C"/>
    <w:rsid w:val="008A02C5"/>
    <w:rsid w:val="008A09B1"/>
    <w:rsid w:val="008A0D95"/>
    <w:rsid w:val="008A0FDB"/>
    <w:rsid w:val="008A28B9"/>
    <w:rsid w:val="008A2FC4"/>
    <w:rsid w:val="008A3312"/>
    <w:rsid w:val="008A4040"/>
    <w:rsid w:val="008A4260"/>
    <w:rsid w:val="008A44DA"/>
    <w:rsid w:val="008A4B3A"/>
    <w:rsid w:val="008A4BA8"/>
    <w:rsid w:val="008A4D2F"/>
    <w:rsid w:val="008A4DB6"/>
    <w:rsid w:val="008A4E83"/>
    <w:rsid w:val="008A53CB"/>
    <w:rsid w:val="008A580D"/>
    <w:rsid w:val="008A60FF"/>
    <w:rsid w:val="008A6641"/>
    <w:rsid w:val="008A68E6"/>
    <w:rsid w:val="008A707F"/>
    <w:rsid w:val="008A7736"/>
    <w:rsid w:val="008A7DBD"/>
    <w:rsid w:val="008B1C04"/>
    <w:rsid w:val="008B1D3A"/>
    <w:rsid w:val="008B2920"/>
    <w:rsid w:val="008B494B"/>
    <w:rsid w:val="008B6030"/>
    <w:rsid w:val="008B642B"/>
    <w:rsid w:val="008B6A77"/>
    <w:rsid w:val="008B72A9"/>
    <w:rsid w:val="008B770A"/>
    <w:rsid w:val="008C006E"/>
    <w:rsid w:val="008C06C4"/>
    <w:rsid w:val="008C0AE4"/>
    <w:rsid w:val="008C0C9B"/>
    <w:rsid w:val="008C0EAA"/>
    <w:rsid w:val="008C1090"/>
    <w:rsid w:val="008C19BA"/>
    <w:rsid w:val="008C1CDE"/>
    <w:rsid w:val="008C1DD1"/>
    <w:rsid w:val="008C340D"/>
    <w:rsid w:val="008C3CEF"/>
    <w:rsid w:val="008C4384"/>
    <w:rsid w:val="008C552C"/>
    <w:rsid w:val="008C586C"/>
    <w:rsid w:val="008C5D63"/>
    <w:rsid w:val="008C68FD"/>
    <w:rsid w:val="008C72A4"/>
    <w:rsid w:val="008C7A40"/>
    <w:rsid w:val="008D324A"/>
    <w:rsid w:val="008D3D6F"/>
    <w:rsid w:val="008D565E"/>
    <w:rsid w:val="008D5700"/>
    <w:rsid w:val="008D5A50"/>
    <w:rsid w:val="008D5BAB"/>
    <w:rsid w:val="008D6F61"/>
    <w:rsid w:val="008E018D"/>
    <w:rsid w:val="008E0448"/>
    <w:rsid w:val="008E0543"/>
    <w:rsid w:val="008E101D"/>
    <w:rsid w:val="008E1091"/>
    <w:rsid w:val="008E158C"/>
    <w:rsid w:val="008E1CBB"/>
    <w:rsid w:val="008E1EB9"/>
    <w:rsid w:val="008E2E86"/>
    <w:rsid w:val="008E2F4E"/>
    <w:rsid w:val="008E4053"/>
    <w:rsid w:val="008E496F"/>
    <w:rsid w:val="008E4D3F"/>
    <w:rsid w:val="008E686B"/>
    <w:rsid w:val="008E6CE3"/>
    <w:rsid w:val="008E7016"/>
    <w:rsid w:val="008E71DB"/>
    <w:rsid w:val="008E7EB4"/>
    <w:rsid w:val="008F0F44"/>
    <w:rsid w:val="008F2B67"/>
    <w:rsid w:val="008F301F"/>
    <w:rsid w:val="008F3F16"/>
    <w:rsid w:val="008F3F58"/>
    <w:rsid w:val="008F40F2"/>
    <w:rsid w:val="008F469E"/>
    <w:rsid w:val="008F4799"/>
    <w:rsid w:val="008F52E5"/>
    <w:rsid w:val="008F55A4"/>
    <w:rsid w:val="008F6617"/>
    <w:rsid w:val="008F6930"/>
    <w:rsid w:val="008F6B64"/>
    <w:rsid w:val="008F70B9"/>
    <w:rsid w:val="008F719E"/>
    <w:rsid w:val="009002D9"/>
    <w:rsid w:val="0090089A"/>
    <w:rsid w:val="009014CA"/>
    <w:rsid w:val="00901A1C"/>
    <w:rsid w:val="009021E9"/>
    <w:rsid w:val="00902210"/>
    <w:rsid w:val="0090279F"/>
    <w:rsid w:val="00902C87"/>
    <w:rsid w:val="00902F8A"/>
    <w:rsid w:val="009038A9"/>
    <w:rsid w:val="00904908"/>
    <w:rsid w:val="00905E15"/>
    <w:rsid w:val="0090674E"/>
    <w:rsid w:val="009070E8"/>
    <w:rsid w:val="009078A9"/>
    <w:rsid w:val="00907CE5"/>
    <w:rsid w:val="009103AF"/>
    <w:rsid w:val="00910575"/>
    <w:rsid w:val="00910DF1"/>
    <w:rsid w:val="009112F8"/>
    <w:rsid w:val="0091365E"/>
    <w:rsid w:val="00915590"/>
    <w:rsid w:val="009170D7"/>
    <w:rsid w:val="009174A7"/>
    <w:rsid w:val="00917B66"/>
    <w:rsid w:val="00917BD8"/>
    <w:rsid w:val="0092003A"/>
    <w:rsid w:val="009203D6"/>
    <w:rsid w:val="009208DF"/>
    <w:rsid w:val="00921AC5"/>
    <w:rsid w:val="00921C98"/>
    <w:rsid w:val="00922797"/>
    <w:rsid w:val="00922E92"/>
    <w:rsid w:val="00923404"/>
    <w:rsid w:val="00923FCA"/>
    <w:rsid w:val="0092403F"/>
    <w:rsid w:val="0092441A"/>
    <w:rsid w:val="00924DA5"/>
    <w:rsid w:val="009250DB"/>
    <w:rsid w:val="009252DB"/>
    <w:rsid w:val="0092530C"/>
    <w:rsid w:val="00926424"/>
    <w:rsid w:val="0092698D"/>
    <w:rsid w:val="009270A3"/>
    <w:rsid w:val="00927FF3"/>
    <w:rsid w:val="00930DD2"/>
    <w:rsid w:val="00930E18"/>
    <w:rsid w:val="00930F31"/>
    <w:rsid w:val="00931E59"/>
    <w:rsid w:val="009322F2"/>
    <w:rsid w:val="00933A1A"/>
    <w:rsid w:val="00933BB5"/>
    <w:rsid w:val="0093464A"/>
    <w:rsid w:val="00934B7E"/>
    <w:rsid w:val="00934C44"/>
    <w:rsid w:val="0093503E"/>
    <w:rsid w:val="009355D7"/>
    <w:rsid w:val="0093585B"/>
    <w:rsid w:val="009358DD"/>
    <w:rsid w:val="00935E6D"/>
    <w:rsid w:val="0093725F"/>
    <w:rsid w:val="00937C1F"/>
    <w:rsid w:val="00937E33"/>
    <w:rsid w:val="009409A5"/>
    <w:rsid w:val="009412C6"/>
    <w:rsid w:val="00941FC7"/>
    <w:rsid w:val="009426F7"/>
    <w:rsid w:val="009436C6"/>
    <w:rsid w:val="009446EA"/>
    <w:rsid w:val="009447F7"/>
    <w:rsid w:val="009449BA"/>
    <w:rsid w:val="00945114"/>
    <w:rsid w:val="00945157"/>
    <w:rsid w:val="00946597"/>
    <w:rsid w:val="00947445"/>
    <w:rsid w:val="009476E1"/>
    <w:rsid w:val="009502CE"/>
    <w:rsid w:val="0095062F"/>
    <w:rsid w:val="00951ABD"/>
    <w:rsid w:val="00951FEB"/>
    <w:rsid w:val="0095220B"/>
    <w:rsid w:val="00952316"/>
    <w:rsid w:val="00952B7C"/>
    <w:rsid w:val="00954215"/>
    <w:rsid w:val="00954A84"/>
    <w:rsid w:val="00954CD0"/>
    <w:rsid w:val="00955AA3"/>
    <w:rsid w:val="00956200"/>
    <w:rsid w:val="009564A8"/>
    <w:rsid w:val="00956C8A"/>
    <w:rsid w:val="009572F7"/>
    <w:rsid w:val="00961446"/>
    <w:rsid w:val="0096225A"/>
    <w:rsid w:val="00963AD4"/>
    <w:rsid w:val="00963BBC"/>
    <w:rsid w:val="00964A24"/>
    <w:rsid w:val="009651A6"/>
    <w:rsid w:val="00965C63"/>
    <w:rsid w:val="0096711C"/>
    <w:rsid w:val="00967223"/>
    <w:rsid w:val="009673DC"/>
    <w:rsid w:val="00967881"/>
    <w:rsid w:val="00967D6D"/>
    <w:rsid w:val="009718A2"/>
    <w:rsid w:val="00972A2E"/>
    <w:rsid w:val="00972D70"/>
    <w:rsid w:val="00973DAC"/>
    <w:rsid w:val="0097429C"/>
    <w:rsid w:val="00974595"/>
    <w:rsid w:val="0097506E"/>
    <w:rsid w:val="009758C7"/>
    <w:rsid w:val="00975CC7"/>
    <w:rsid w:val="00976F41"/>
    <w:rsid w:val="0097720C"/>
    <w:rsid w:val="00977730"/>
    <w:rsid w:val="00977E64"/>
    <w:rsid w:val="00977F0F"/>
    <w:rsid w:val="00977F69"/>
    <w:rsid w:val="009801E9"/>
    <w:rsid w:val="00980278"/>
    <w:rsid w:val="0098068D"/>
    <w:rsid w:val="0098191E"/>
    <w:rsid w:val="00981D70"/>
    <w:rsid w:val="009824CA"/>
    <w:rsid w:val="009836D0"/>
    <w:rsid w:val="00983E39"/>
    <w:rsid w:val="0098598C"/>
    <w:rsid w:val="00985B18"/>
    <w:rsid w:val="00986810"/>
    <w:rsid w:val="00986FF8"/>
    <w:rsid w:val="00987209"/>
    <w:rsid w:val="009878EB"/>
    <w:rsid w:val="00987AC4"/>
    <w:rsid w:val="0099096E"/>
    <w:rsid w:val="00990DD9"/>
    <w:rsid w:val="00991371"/>
    <w:rsid w:val="00992031"/>
    <w:rsid w:val="00992723"/>
    <w:rsid w:val="00992B58"/>
    <w:rsid w:val="00992D1F"/>
    <w:rsid w:val="009932EC"/>
    <w:rsid w:val="009934B8"/>
    <w:rsid w:val="00993AA0"/>
    <w:rsid w:val="00993DE4"/>
    <w:rsid w:val="00993FA9"/>
    <w:rsid w:val="00995128"/>
    <w:rsid w:val="0099527E"/>
    <w:rsid w:val="00996D1C"/>
    <w:rsid w:val="009977E9"/>
    <w:rsid w:val="009A067C"/>
    <w:rsid w:val="009A187F"/>
    <w:rsid w:val="009A1E49"/>
    <w:rsid w:val="009A20C6"/>
    <w:rsid w:val="009A3267"/>
    <w:rsid w:val="009A3716"/>
    <w:rsid w:val="009A4121"/>
    <w:rsid w:val="009A546A"/>
    <w:rsid w:val="009A6640"/>
    <w:rsid w:val="009A753D"/>
    <w:rsid w:val="009B0CE9"/>
    <w:rsid w:val="009B1469"/>
    <w:rsid w:val="009B245D"/>
    <w:rsid w:val="009B3466"/>
    <w:rsid w:val="009B36B5"/>
    <w:rsid w:val="009B40B4"/>
    <w:rsid w:val="009B4445"/>
    <w:rsid w:val="009B457C"/>
    <w:rsid w:val="009B4741"/>
    <w:rsid w:val="009B4837"/>
    <w:rsid w:val="009B4FEB"/>
    <w:rsid w:val="009B5A95"/>
    <w:rsid w:val="009B6AE0"/>
    <w:rsid w:val="009B6BC2"/>
    <w:rsid w:val="009B6F16"/>
    <w:rsid w:val="009B78C4"/>
    <w:rsid w:val="009B7F8D"/>
    <w:rsid w:val="009C09A4"/>
    <w:rsid w:val="009C0B23"/>
    <w:rsid w:val="009C1573"/>
    <w:rsid w:val="009C2DD9"/>
    <w:rsid w:val="009C3A0D"/>
    <w:rsid w:val="009C43E2"/>
    <w:rsid w:val="009C5F10"/>
    <w:rsid w:val="009C614B"/>
    <w:rsid w:val="009C69FD"/>
    <w:rsid w:val="009C6B5D"/>
    <w:rsid w:val="009C6D95"/>
    <w:rsid w:val="009C700D"/>
    <w:rsid w:val="009C7129"/>
    <w:rsid w:val="009C7149"/>
    <w:rsid w:val="009D0202"/>
    <w:rsid w:val="009D0769"/>
    <w:rsid w:val="009D0F6C"/>
    <w:rsid w:val="009D1438"/>
    <w:rsid w:val="009D15E4"/>
    <w:rsid w:val="009D17C2"/>
    <w:rsid w:val="009D26AB"/>
    <w:rsid w:val="009D2ED2"/>
    <w:rsid w:val="009D45C5"/>
    <w:rsid w:val="009D51A2"/>
    <w:rsid w:val="009D77BA"/>
    <w:rsid w:val="009E0E48"/>
    <w:rsid w:val="009E0FB7"/>
    <w:rsid w:val="009E2763"/>
    <w:rsid w:val="009E2872"/>
    <w:rsid w:val="009E3B98"/>
    <w:rsid w:val="009E4A14"/>
    <w:rsid w:val="009E4D28"/>
    <w:rsid w:val="009E5704"/>
    <w:rsid w:val="009E5DDF"/>
    <w:rsid w:val="009F01A3"/>
    <w:rsid w:val="009F047E"/>
    <w:rsid w:val="009F0D5B"/>
    <w:rsid w:val="009F16D8"/>
    <w:rsid w:val="009F1A2B"/>
    <w:rsid w:val="009F2CCF"/>
    <w:rsid w:val="009F307D"/>
    <w:rsid w:val="009F34AE"/>
    <w:rsid w:val="009F3A16"/>
    <w:rsid w:val="009F3BEC"/>
    <w:rsid w:val="009F451D"/>
    <w:rsid w:val="009F5B4F"/>
    <w:rsid w:val="009F726A"/>
    <w:rsid w:val="009F7946"/>
    <w:rsid w:val="00A024D3"/>
    <w:rsid w:val="00A02D0F"/>
    <w:rsid w:val="00A04117"/>
    <w:rsid w:val="00A04FCB"/>
    <w:rsid w:val="00A053C7"/>
    <w:rsid w:val="00A0774C"/>
    <w:rsid w:val="00A07B42"/>
    <w:rsid w:val="00A1069C"/>
    <w:rsid w:val="00A109F3"/>
    <w:rsid w:val="00A10AF9"/>
    <w:rsid w:val="00A10C7B"/>
    <w:rsid w:val="00A1101B"/>
    <w:rsid w:val="00A11711"/>
    <w:rsid w:val="00A11BF8"/>
    <w:rsid w:val="00A11EAC"/>
    <w:rsid w:val="00A12A90"/>
    <w:rsid w:val="00A13996"/>
    <w:rsid w:val="00A146C0"/>
    <w:rsid w:val="00A147F6"/>
    <w:rsid w:val="00A1486E"/>
    <w:rsid w:val="00A14A72"/>
    <w:rsid w:val="00A14FB4"/>
    <w:rsid w:val="00A1530B"/>
    <w:rsid w:val="00A1592B"/>
    <w:rsid w:val="00A15B2C"/>
    <w:rsid w:val="00A16523"/>
    <w:rsid w:val="00A17773"/>
    <w:rsid w:val="00A1795A"/>
    <w:rsid w:val="00A205A8"/>
    <w:rsid w:val="00A207CA"/>
    <w:rsid w:val="00A21023"/>
    <w:rsid w:val="00A21216"/>
    <w:rsid w:val="00A224EE"/>
    <w:rsid w:val="00A22DAB"/>
    <w:rsid w:val="00A232AC"/>
    <w:rsid w:val="00A24514"/>
    <w:rsid w:val="00A24DE2"/>
    <w:rsid w:val="00A252F2"/>
    <w:rsid w:val="00A26BD0"/>
    <w:rsid w:val="00A2712A"/>
    <w:rsid w:val="00A27237"/>
    <w:rsid w:val="00A27389"/>
    <w:rsid w:val="00A273E4"/>
    <w:rsid w:val="00A2781F"/>
    <w:rsid w:val="00A279D1"/>
    <w:rsid w:val="00A27C88"/>
    <w:rsid w:val="00A31043"/>
    <w:rsid w:val="00A31A41"/>
    <w:rsid w:val="00A31E66"/>
    <w:rsid w:val="00A3237E"/>
    <w:rsid w:val="00A32483"/>
    <w:rsid w:val="00A328DA"/>
    <w:rsid w:val="00A329F5"/>
    <w:rsid w:val="00A33E4A"/>
    <w:rsid w:val="00A33E56"/>
    <w:rsid w:val="00A34939"/>
    <w:rsid w:val="00A34E65"/>
    <w:rsid w:val="00A368E9"/>
    <w:rsid w:val="00A36D4C"/>
    <w:rsid w:val="00A371FA"/>
    <w:rsid w:val="00A374C8"/>
    <w:rsid w:val="00A37A66"/>
    <w:rsid w:val="00A40AD6"/>
    <w:rsid w:val="00A41899"/>
    <w:rsid w:val="00A41AD3"/>
    <w:rsid w:val="00A4328D"/>
    <w:rsid w:val="00A4353D"/>
    <w:rsid w:val="00A43A2C"/>
    <w:rsid w:val="00A43D8E"/>
    <w:rsid w:val="00A444FB"/>
    <w:rsid w:val="00A45DD4"/>
    <w:rsid w:val="00A4626E"/>
    <w:rsid w:val="00A471C4"/>
    <w:rsid w:val="00A47985"/>
    <w:rsid w:val="00A47A1D"/>
    <w:rsid w:val="00A47A54"/>
    <w:rsid w:val="00A51FC5"/>
    <w:rsid w:val="00A52B6E"/>
    <w:rsid w:val="00A53BC5"/>
    <w:rsid w:val="00A548A1"/>
    <w:rsid w:val="00A54966"/>
    <w:rsid w:val="00A54B0C"/>
    <w:rsid w:val="00A54D83"/>
    <w:rsid w:val="00A54F17"/>
    <w:rsid w:val="00A55152"/>
    <w:rsid w:val="00A56230"/>
    <w:rsid w:val="00A568DD"/>
    <w:rsid w:val="00A5697C"/>
    <w:rsid w:val="00A57123"/>
    <w:rsid w:val="00A5727D"/>
    <w:rsid w:val="00A575DD"/>
    <w:rsid w:val="00A5798E"/>
    <w:rsid w:val="00A57F86"/>
    <w:rsid w:val="00A600EB"/>
    <w:rsid w:val="00A60EBA"/>
    <w:rsid w:val="00A61895"/>
    <w:rsid w:val="00A6196B"/>
    <w:rsid w:val="00A6241F"/>
    <w:rsid w:val="00A63CDC"/>
    <w:rsid w:val="00A63D53"/>
    <w:rsid w:val="00A644DE"/>
    <w:rsid w:val="00A645E1"/>
    <w:rsid w:val="00A6611E"/>
    <w:rsid w:val="00A67623"/>
    <w:rsid w:val="00A67A3E"/>
    <w:rsid w:val="00A67B64"/>
    <w:rsid w:val="00A67E61"/>
    <w:rsid w:val="00A70256"/>
    <w:rsid w:val="00A70599"/>
    <w:rsid w:val="00A70D7D"/>
    <w:rsid w:val="00A71124"/>
    <w:rsid w:val="00A7142C"/>
    <w:rsid w:val="00A71472"/>
    <w:rsid w:val="00A71FC7"/>
    <w:rsid w:val="00A72042"/>
    <w:rsid w:val="00A72270"/>
    <w:rsid w:val="00A725D8"/>
    <w:rsid w:val="00A7299D"/>
    <w:rsid w:val="00A72A12"/>
    <w:rsid w:val="00A72EF1"/>
    <w:rsid w:val="00A73098"/>
    <w:rsid w:val="00A730DD"/>
    <w:rsid w:val="00A733DD"/>
    <w:rsid w:val="00A734CC"/>
    <w:rsid w:val="00A735B4"/>
    <w:rsid w:val="00A736DB"/>
    <w:rsid w:val="00A741C2"/>
    <w:rsid w:val="00A7437D"/>
    <w:rsid w:val="00A74895"/>
    <w:rsid w:val="00A749A7"/>
    <w:rsid w:val="00A75202"/>
    <w:rsid w:val="00A7598B"/>
    <w:rsid w:val="00A77710"/>
    <w:rsid w:val="00A778BB"/>
    <w:rsid w:val="00A77F81"/>
    <w:rsid w:val="00A80409"/>
    <w:rsid w:val="00A81017"/>
    <w:rsid w:val="00A81B80"/>
    <w:rsid w:val="00A81B88"/>
    <w:rsid w:val="00A81E8C"/>
    <w:rsid w:val="00A8256A"/>
    <w:rsid w:val="00A83127"/>
    <w:rsid w:val="00A8350B"/>
    <w:rsid w:val="00A83AB0"/>
    <w:rsid w:val="00A846F3"/>
    <w:rsid w:val="00A84E99"/>
    <w:rsid w:val="00A857AA"/>
    <w:rsid w:val="00A86177"/>
    <w:rsid w:val="00A865BC"/>
    <w:rsid w:val="00A8693F"/>
    <w:rsid w:val="00A872FF"/>
    <w:rsid w:val="00A87939"/>
    <w:rsid w:val="00A902BF"/>
    <w:rsid w:val="00A9156E"/>
    <w:rsid w:val="00A92289"/>
    <w:rsid w:val="00A9280C"/>
    <w:rsid w:val="00A929A0"/>
    <w:rsid w:val="00A930E9"/>
    <w:rsid w:val="00A937FD"/>
    <w:rsid w:val="00A9398B"/>
    <w:rsid w:val="00A93F04"/>
    <w:rsid w:val="00A94104"/>
    <w:rsid w:val="00A941DF"/>
    <w:rsid w:val="00A9458A"/>
    <w:rsid w:val="00A94AA7"/>
    <w:rsid w:val="00A951DB"/>
    <w:rsid w:val="00A95547"/>
    <w:rsid w:val="00A9571F"/>
    <w:rsid w:val="00A959B1"/>
    <w:rsid w:val="00A96360"/>
    <w:rsid w:val="00A96ED7"/>
    <w:rsid w:val="00A9778A"/>
    <w:rsid w:val="00A97967"/>
    <w:rsid w:val="00AA0185"/>
    <w:rsid w:val="00AA07F5"/>
    <w:rsid w:val="00AA0BD9"/>
    <w:rsid w:val="00AA10C3"/>
    <w:rsid w:val="00AA26F6"/>
    <w:rsid w:val="00AA27E7"/>
    <w:rsid w:val="00AA293F"/>
    <w:rsid w:val="00AA2A7A"/>
    <w:rsid w:val="00AA3CDA"/>
    <w:rsid w:val="00AA3D32"/>
    <w:rsid w:val="00AA3FC0"/>
    <w:rsid w:val="00AA3FC3"/>
    <w:rsid w:val="00AA431D"/>
    <w:rsid w:val="00AA4330"/>
    <w:rsid w:val="00AA44DA"/>
    <w:rsid w:val="00AA649D"/>
    <w:rsid w:val="00AA729C"/>
    <w:rsid w:val="00AA7A6F"/>
    <w:rsid w:val="00AB1DAE"/>
    <w:rsid w:val="00AB1F9A"/>
    <w:rsid w:val="00AB2163"/>
    <w:rsid w:val="00AB217A"/>
    <w:rsid w:val="00AB2514"/>
    <w:rsid w:val="00AB265D"/>
    <w:rsid w:val="00AB298A"/>
    <w:rsid w:val="00AB2BAE"/>
    <w:rsid w:val="00AB2CAA"/>
    <w:rsid w:val="00AB2ECE"/>
    <w:rsid w:val="00AB3896"/>
    <w:rsid w:val="00AB3957"/>
    <w:rsid w:val="00AB3F96"/>
    <w:rsid w:val="00AB465B"/>
    <w:rsid w:val="00AB4EF1"/>
    <w:rsid w:val="00AB51AA"/>
    <w:rsid w:val="00AB523C"/>
    <w:rsid w:val="00AB55F8"/>
    <w:rsid w:val="00AB6015"/>
    <w:rsid w:val="00AB6209"/>
    <w:rsid w:val="00AB63F6"/>
    <w:rsid w:val="00AB6A6C"/>
    <w:rsid w:val="00AB6DF8"/>
    <w:rsid w:val="00AB6ED7"/>
    <w:rsid w:val="00AB6FD2"/>
    <w:rsid w:val="00AB745D"/>
    <w:rsid w:val="00AB76F7"/>
    <w:rsid w:val="00AB79F7"/>
    <w:rsid w:val="00AC11B7"/>
    <w:rsid w:val="00AC1E58"/>
    <w:rsid w:val="00AC2ABA"/>
    <w:rsid w:val="00AC2AE0"/>
    <w:rsid w:val="00AC3075"/>
    <w:rsid w:val="00AC4104"/>
    <w:rsid w:val="00AC46B2"/>
    <w:rsid w:val="00AC4BE1"/>
    <w:rsid w:val="00AC4C7A"/>
    <w:rsid w:val="00AC4ED7"/>
    <w:rsid w:val="00AC524C"/>
    <w:rsid w:val="00AC57AE"/>
    <w:rsid w:val="00AC59E2"/>
    <w:rsid w:val="00AC5F5B"/>
    <w:rsid w:val="00AC6235"/>
    <w:rsid w:val="00AC7214"/>
    <w:rsid w:val="00AD058B"/>
    <w:rsid w:val="00AD0ADD"/>
    <w:rsid w:val="00AD0FDB"/>
    <w:rsid w:val="00AD1DB3"/>
    <w:rsid w:val="00AD1FD6"/>
    <w:rsid w:val="00AD252D"/>
    <w:rsid w:val="00AD2C32"/>
    <w:rsid w:val="00AD3DB5"/>
    <w:rsid w:val="00AD568E"/>
    <w:rsid w:val="00AD5F6E"/>
    <w:rsid w:val="00AD5F7B"/>
    <w:rsid w:val="00AD6CA7"/>
    <w:rsid w:val="00AD73A4"/>
    <w:rsid w:val="00AD7755"/>
    <w:rsid w:val="00AE0192"/>
    <w:rsid w:val="00AE18B3"/>
    <w:rsid w:val="00AE2B9E"/>
    <w:rsid w:val="00AE2D81"/>
    <w:rsid w:val="00AE327C"/>
    <w:rsid w:val="00AE37BC"/>
    <w:rsid w:val="00AE39AF"/>
    <w:rsid w:val="00AE41AF"/>
    <w:rsid w:val="00AE4511"/>
    <w:rsid w:val="00AE4A1F"/>
    <w:rsid w:val="00AE4EB1"/>
    <w:rsid w:val="00AE4F8D"/>
    <w:rsid w:val="00AE58F5"/>
    <w:rsid w:val="00AE5FB0"/>
    <w:rsid w:val="00AE619F"/>
    <w:rsid w:val="00AE64B0"/>
    <w:rsid w:val="00AE6811"/>
    <w:rsid w:val="00AE7A51"/>
    <w:rsid w:val="00AE7D0F"/>
    <w:rsid w:val="00AE7FA8"/>
    <w:rsid w:val="00AF032B"/>
    <w:rsid w:val="00AF0569"/>
    <w:rsid w:val="00AF05C7"/>
    <w:rsid w:val="00AF05EB"/>
    <w:rsid w:val="00AF0AF9"/>
    <w:rsid w:val="00AF0C3B"/>
    <w:rsid w:val="00AF0E2B"/>
    <w:rsid w:val="00AF1310"/>
    <w:rsid w:val="00AF1F04"/>
    <w:rsid w:val="00AF2653"/>
    <w:rsid w:val="00AF2A2B"/>
    <w:rsid w:val="00AF337A"/>
    <w:rsid w:val="00AF3637"/>
    <w:rsid w:val="00AF3E30"/>
    <w:rsid w:val="00AF471E"/>
    <w:rsid w:val="00AF5475"/>
    <w:rsid w:val="00AF5631"/>
    <w:rsid w:val="00AF744F"/>
    <w:rsid w:val="00AF75BE"/>
    <w:rsid w:val="00AF78AE"/>
    <w:rsid w:val="00AF7D8A"/>
    <w:rsid w:val="00AF7FE3"/>
    <w:rsid w:val="00B009C4"/>
    <w:rsid w:val="00B00B80"/>
    <w:rsid w:val="00B00C96"/>
    <w:rsid w:val="00B00F38"/>
    <w:rsid w:val="00B01848"/>
    <w:rsid w:val="00B01DB5"/>
    <w:rsid w:val="00B0248A"/>
    <w:rsid w:val="00B02B4E"/>
    <w:rsid w:val="00B02FEA"/>
    <w:rsid w:val="00B0304D"/>
    <w:rsid w:val="00B032ED"/>
    <w:rsid w:val="00B0355E"/>
    <w:rsid w:val="00B0544C"/>
    <w:rsid w:val="00B058D3"/>
    <w:rsid w:val="00B06290"/>
    <w:rsid w:val="00B07877"/>
    <w:rsid w:val="00B10EBC"/>
    <w:rsid w:val="00B1116C"/>
    <w:rsid w:val="00B12B1A"/>
    <w:rsid w:val="00B12C3B"/>
    <w:rsid w:val="00B12CB3"/>
    <w:rsid w:val="00B12EE5"/>
    <w:rsid w:val="00B12EF7"/>
    <w:rsid w:val="00B12FFB"/>
    <w:rsid w:val="00B14A85"/>
    <w:rsid w:val="00B14B92"/>
    <w:rsid w:val="00B14D91"/>
    <w:rsid w:val="00B1538C"/>
    <w:rsid w:val="00B159DD"/>
    <w:rsid w:val="00B15E17"/>
    <w:rsid w:val="00B15FB9"/>
    <w:rsid w:val="00B163E8"/>
    <w:rsid w:val="00B17653"/>
    <w:rsid w:val="00B178C0"/>
    <w:rsid w:val="00B200FC"/>
    <w:rsid w:val="00B202C2"/>
    <w:rsid w:val="00B202F1"/>
    <w:rsid w:val="00B205A5"/>
    <w:rsid w:val="00B2075D"/>
    <w:rsid w:val="00B209A0"/>
    <w:rsid w:val="00B209C0"/>
    <w:rsid w:val="00B2166B"/>
    <w:rsid w:val="00B2265E"/>
    <w:rsid w:val="00B23DD3"/>
    <w:rsid w:val="00B243D1"/>
    <w:rsid w:val="00B256C0"/>
    <w:rsid w:val="00B2681C"/>
    <w:rsid w:val="00B26B46"/>
    <w:rsid w:val="00B26C48"/>
    <w:rsid w:val="00B2781C"/>
    <w:rsid w:val="00B3009E"/>
    <w:rsid w:val="00B303C8"/>
    <w:rsid w:val="00B3194B"/>
    <w:rsid w:val="00B3249C"/>
    <w:rsid w:val="00B325F5"/>
    <w:rsid w:val="00B32683"/>
    <w:rsid w:val="00B32D75"/>
    <w:rsid w:val="00B33145"/>
    <w:rsid w:val="00B3361F"/>
    <w:rsid w:val="00B339CD"/>
    <w:rsid w:val="00B33FAF"/>
    <w:rsid w:val="00B342AC"/>
    <w:rsid w:val="00B34E44"/>
    <w:rsid w:val="00B35F81"/>
    <w:rsid w:val="00B364AD"/>
    <w:rsid w:val="00B3662F"/>
    <w:rsid w:val="00B36D43"/>
    <w:rsid w:val="00B36DB4"/>
    <w:rsid w:val="00B371EC"/>
    <w:rsid w:val="00B37278"/>
    <w:rsid w:val="00B37648"/>
    <w:rsid w:val="00B37AC1"/>
    <w:rsid w:val="00B37C4E"/>
    <w:rsid w:val="00B402EF"/>
    <w:rsid w:val="00B4094F"/>
    <w:rsid w:val="00B40ADC"/>
    <w:rsid w:val="00B40DB9"/>
    <w:rsid w:val="00B410F3"/>
    <w:rsid w:val="00B42710"/>
    <w:rsid w:val="00B43074"/>
    <w:rsid w:val="00B4397A"/>
    <w:rsid w:val="00B44625"/>
    <w:rsid w:val="00B455D4"/>
    <w:rsid w:val="00B4722A"/>
    <w:rsid w:val="00B51434"/>
    <w:rsid w:val="00B51715"/>
    <w:rsid w:val="00B51895"/>
    <w:rsid w:val="00B535D2"/>
    <w:rsid w:val="00B53A5A"/>
    <w:rsid w:val="00B53B8E"/>
    <w:rsid w:val="00B556E3"/>
    <w:rsid w:val="00B57193"/>
    <w:rsid w:val="00B601C4"/>
    <w:rsid w:val="00B601F9"/>
    <w:rsid w:val="00B608DB"/>
    <w:rsid w:val="00B60F97"/>
    <w:rsid w:val="00B60FD5"/>
    <w:rsid w:val="00B6122D"/>
    <w:rsid w:val="00B6125D"/>
    <w:rsid w:val="00B61D56"/>
    <w:rsid w:val="00B62011"/>
    <w:rsid w:val="00B62B8B"/>
    <w:rsid w:val="00B62CFE"/>
    <w:rsid w:val="00B6315E"/>
    <w:rsid w:val="00B63E21"/>
    <w:rsid w:val="00B643BF"/>
    <w:rsid w:val="00B64CB1"/>
    <w:rsid w:val="00B656AE"/>
    <w:rsid w:val="00B659F4"/>
    <w:rsid w:val="00B65AFC"/>
    <w:rsid w:val="00B65B07"/>
    <w:rsid w:val="00B66CC5"/>
    <w:rsid w:val="00B673D5"/>
    <w:rsid w:val="00B7077E"/>
    <w:rsid w:val="00B71051"/>
    <w:rsid w:val="00B710B7"/>
    <w:rsid w:val="00B71261"/>
    <w:rsid w:val="00B712A8"/>
    <w:rsid w:val="00B71576"/>
    <w:rsid w:val="00B7198C"/>
    <w:rsid w:val="00B71CD5"/>
    <w:rsid w:val="00B71D72"/>
    <w:rsid w:val="00B731D4"/>
    <w:rsid w:val="00B7387B"/>
    <w:rsid w:val="00B73C8D"/>
    <w:rsid w:val="00B73EB8"/>
    <w:rsid w:val="00B73FD6"/>
    <w:rsid w:val="00B750A8"/>
    <w:rsid w:val="00B756F1"/>
    <w:rsid w:val="00B75ABC"/>
    <w:rsid w:val="00B75E4C"/>
    <w:rsid w:val="00B7617A"/>
    <w:rsid w:val="00B7692A"/>
    <w:rsid w:val="00B7737D"/>
    <w:rsid w:val="00B774A4"/>
    <w:rsid w:val="00B800C1"/>
    <w:rsid w:val="00B801A3"/>
    <w:rsid w:val="00B8032F"/>
    <w:rsid w:val="00B80717"/>
    <w:rsid w:val="00B80DCF"/>
    <w:rsid w:val="00B80E38"/>
    <w:rsid w:val="00B80F3B"/>
    <w:rsid w:val="00B80FAF"/>
    <w:rsid w:val="00B81E68"/>
    <w:rsid w:val="00B8208E"/>
    <w:rsid w:val="00B821A8"/>
    <w:rsid w:val="00B822E2"/>
    <w:rsid w:val="00B82B68"/>
    <w:rsid w:val="00B836ED"/>
    <w:rsid w:val="00B848C9"/>
    <w:rsid w:val="00B855C2"/>
    <w:rsid w:val="00B85D36"/>
    <w:rsid w:val="00B86529"/>
    <w:rsid w:val="00B9034E"/>
    <w:rsid w:val="00B908E4"/>
    <w:rsid w:val="00B9109C"/>
    <w:rsid w:val="00B936C9"/>
    <w:rsid w:val="00B93E09"/>
    <w:rsid w:val="00B93E60"/>
    <w:rsid w:val="00B93EE0"/>
    <w:rsid w:val="00B9405C"/>
    <w:rsid w:val="00B95AA0"/>
    <w:rsid w:val="00B963A5"/>
    <w:rsid w:val="00B96A34"/>
    <w:rsid w:val="00B96BFE"/>
    <w:rsid w:val="00B9785E"/>
    <w:rsid w:val="00BA027B"/>
    <w:rsid w:val="00BA0940"/>
    <w:rsid w:val="00BA1E7F"/>
    <w:rsid w:val="00BA2143"/>
    <w:rsid w:val="00BA267A"/>
    <w:rsid w:val="00BA2A53"/>
    <w:rsid w:val="00BA3230"/>
    <w:rsid w:val="00BA3A0E"/>
    <w:rsid w:val="00BA3D0B"/>
    <w:rsid w:val="00BA4075"/>
    <w:rsid w:val="00BA4534"/>
    <w:rsid w:val="00BA51BD"/>
    <w:rsid w:val="00BA5A0C"/>
    <w:rsid w:val="00BA5CB0"/>
    <w:rsid w:val="00BA6394"/>
    <w:rsid w:val="00BA6BAD"/>
    <w:rsid w:val="00BA7309"/>
    <w:rsid w:val="00BA7AEC"/>
    <w:rsid w:val="00BB01E0"/>
    <w:rsid w:val="00BB0244"/>
    <w:rsid w:val="00BB0750"/>
    <w:rsid w:val="00BB10D0"/>
    <w:rsid w:val="00BB10D3"/>
    <w:rsid w:val="00BB308A"/>
    <w:rsid w:val="00BB3744"/>
    <w:rsid w:val="00BB3C1A"/>
    <w:rsid w:val="00BB45A6"/>
    <w:rsid w:val="00BB4764"/>
    <w:rsid w:val="00BB4B59"/>
    <w:rsid w:val="00BB53C4"/>
    <w:rsid w:val="00BB53C9"/>
    <w:rsid w:val="00BB5898"/>
    <w:rsid w:val="00BB698D"/>
    <w:rsid w:val="00BB69E5"/>
    <w:rsid w:val="00BB6A0E"/>
    <w:rsid w:val="00BB6B48"/>
    <w:rsid w:val="00BB72F5"/>
    <w:rsid w:val="00BC0C41"/>
    <w:rsid w:val="00BC0DC6"/>
    <w:rsid w:val="00BC0E07"/>
    <w:rsid w:val="00BC124B"/>
    <w:rsid w:val="00BC30EB"/>
    <w:rsid w:val="00BC33BC"/>
    <w:rsid w:val="00BC4FF7"/>
    <w:rsid w:val="00BC5EC6"/>
    <w:rsid w:val="00BC5ECA"/>
    <w:rsid w:val="00BC5FA2"/>
    <w:rsid w:val="00BC61E3"/>
    <w:rsid w:val="00BC6B61"/>
    <w:rsid w:val="00BC744E"/>
    <w:rsid w:val="00BD05CA"/>
    <w:rsid w:val="00BD0932"/>
    <w:rsid w:val="00BD123B"/>
    <w:rsid w:val="00BD1838"/>
    <w:rsid w:val="00BD215F"/>
    <w:rsid w:val="00BD23C5"/>
    <w:rsid w:val="00BD33B2"/>
    <w:rsid w:val="00BD4462"/>
    <w:rsid w:val="00BD4CF4"/>
    <w:rsid w:val="00BD5F9C"/>
    <w:rsid w:val="00BD61CC"/>
    <w:rsid w:val="00BD6787"/>
    <w:rsid w:val="00BD7464"/>
    <w:rsid w:val="00BD7DAB"/>
    <w:rsid w:val="00BE03F6"/>
    <w:rsid w:val="00BE095F"/>
    <w:rsid w:val="00BE1A0A"/>
    <w:rsid w:val="00BE1FB2"/>
    <w:rsid w:val="00BE25BC"/>
    <w:rsid w:val="00BE3569"/>
    <w:rsid w:val="00BE389E"/>
    <w:rsid w:val="00BE398D"/>
    <w:rsid w:val="00BE3D38"/>
    <w:rsid w:val="00BE447E"/>
    <w:rsid w:val="00BE5030"/>
    <w:rsid w:val="00BE5048"/>
    <w:rsid w:val="00BE5300"/>
    <w:rsid w:val="00BE64D7"/>
    <w:rsid w:val="00BE66B6"/>
    <w:rsid w:val="00BE690B"/>
    <w:rsid w:val="00BE77AD"/>
    <w:rsid w:val="00BE7E89"/>
    <w:rsid w:val="00BF0025"/>
    <w:rsid w:val="00BF03CF"/>
    <w:rsid w:val="00BF09CE"/>
    <w:rsid w:val="00BF0B98"/>
    <w:rsid w:val="00BF0BE6"/>
    <w:rsid w:val="00BF216C"/>
    <w:rsid w:val="00BF2420"/>
    <w:rsid w:val="00BF26A0"/>
    <w:rsid w:val="00BF2759"/>
    <w:rsid w:val="00BF2926"/>
    <w:rsid w:val="00BF2C7B"/>
    <w:rsid w:val="00BF2D51"/>
    <w:rsid w:val="00BF31C0"/>
    <w:rsid w:val="00BF39D9"/>
    <w:rsid w:val="00BF3BB8"/>
    <w:rsid w:val="00BF5C32"/>
    <w:rsid w:val="00BF5C43"/>
    <w:rsid w:val="00C00D5F"/>
    <w:rsid w:val="00C00E96"/>
    <w:rsid w:val="00C02C22"/>
    <w:rsid w:val="00C035B2"/>
    <w:rsid w:val="00C0397A"/>
    <w:rsid w:val="00C03E2C"/>
    <w:rsid w:val="00C03EF5"/>
    <w:rsid w:val="00C0411A"/>
    <w:rsid w:val="00C0469F"/>
    <w:rsid w:val="00C04EB8"/>
    <w:rsid w:val="00C04F4B"/>
    <w:rsid w:val="00C0522E"/>
    <w:rsid w:val="00C06B4F"/>
    <w:rsid w:val="00C10261"/>
    <w:rsid w:val="00C10602"/>
    <w:rsid w:val="00C10A32"/>
    <w:rsid w:val="00C11DAB"/>
    <w:rsid w:val="00C121BD"/>
    <w:rsid w:val="00C121D9"/>
    <w:rsid w:val="00C1271B"/>
    <w:rsid w:val="00C13585"/>
    <w:rsid w:val="00C13880"/>
    <w:rsid w:val="00C15584"/>
    <w:rsid w:val="00C17342"/>
    <w:rsid w:val="00C17E56"/>
    <w:rsid w:val="00C200D6"/>
    <w:rsid w:val="00C2011F"/>
    <w:rsid w:val="00C20238"/>
    <w:rsid w:val="00C20467"/>
    <w:rsid w:val="00C206EA"/>
    <w:rsid w:val="00C20C78"/>
    <w:rsid w:val="00C215D0"/>
    <w:rsid w:val="00C220EB"/>
    <w:rsid w:val="00C225F7"/>
    <w:rsid w:val="00C228CE"/>
    <w:rsid w:val="00C232F1"/>
    <w:rsid w:val="00C23C48"/>
    <w:rsid w:val="00C24332"/>
    <w:rsid w:val="00C24A9D"/>
    <w:rsid w:val="00C250D3"/>
    <w:rsid w:val="00C2617F"/>
    <w:rsid w:val="00C27490"/>
    <w:rsid w:val="00C2760D"/>
    <w:rsid w:val="00C311DA"/>
    <w:rsid w:val="00C31712"/>
    <w:rsid w:val="00C32284"/>
    <w:rsid w:val="00C328DB"/>
    <w:rsid w:val="00C32AC2"/>
    <w:rsid w:val="00C32C85"/>
    <w:rsid w:val="00C32DF9"/>
    <w:rsid w:val="00C333BD"/>
    <w:rsid w:val="00C339D1"/>
    <w:rsid w:val="00C33BE7"/>
    <w:rsid w:val="00C34812"/>
    <w:rsid w:val="00C34C81"/>
    <w:rsid w:val="00C35867"/>
    <w:rsid w:val="00C359D2"/>
    <w:rsid w:val="00C367F8"/>
    <w:rsid w:val="00C40392"/>
    <w:rsid w:val="00C410BE"/>
    <w:rsid w:val="00C421B7"/>
    <w:rsid w:val="00C42ED0"/>
    <w:rsid w:val="00C44BB2"/>
    <w:rsid w:val="00C44D97"/>
    <w:rsid w:val="00C44E3A"/>
    <w:rsid w:val="00C4503A"/>
    <w:rsid w:val="00C45C2A"/>
    <w:rsid w:val="00C4654D"/>
    <w:rsid w:val="00C46602"/>
    <w:rsid w:val="00C476B0"/>
    <w:rsid w:val="00C50936"/>
    <w:rsid w:val="00C511E0"/>
    <w:rsid w:val="00C516CC"/>
    <w:rsid w:val="00C51967"/>
    <w:rsid w:val="00C52045"/>
    <w:rsid w:val="00C524BE"/>
    <w:rsid w:val="00C524F5"/>
    <w:rsid w:val="00C52EA9"/>
    <w:rsid w:val="00C53A38"/>
    <w:rsid w:val="00C53A87"/>
    <w:rsid w:val="00C53E87"/>
    <w:rsid w:val="00C543CC"/>
    <w:rsid w:val="00C544BF"/>
    <w:rsid w:val="00C54940"/>
    <w:rsid w:val="00C549ED"/>
    <w:rsid w:val="00C54B71"/>
    <w:rsid w:val="00C54F88"/>
    <w:rsid w:val="00C551A9"/>
    <w:rsid w:val="00C55414"/>
    <w:rsid w:val="00C56034"/>
    <w:rsid w:val="00C563A2"/>
    <w:rsid w:val="00C56BE4"/>
    <w:rsid w:val="00C57126"/>
    <w:rsid w:val="00C57D8A"/>
    <w:rsid w:val="00C600FA"/>
    <w:rsid w:val="00C60F9B"/>
    <w:rsid w:val="00C610CE"/>
    <w:rsid w:val="00C6125B"/>
    <w:rsid w:val="00C618E5"/>
    <w:rsid w:val="00C6193A"/>
    <w:rsid w:val="00C61D3B"/>
    <w:rsid w:val="00C62546"/>
    <w:rsid w:val="00C625F5"/>
    <w:rsid w:val="00C62B91"/>
    <w:rsid w:val="00C62BAD"/>
    <w:rsid w:val="00C63085"/>
    <w:rsid w:val="00C63980"/>
    <w:rsid w:val="00C63E32"/>
    <w:rsid w:val="00C643E9"/>
    <w:rsid w:val="00C64837"/>
    <w:rsid w:val="00C64FF0"/>
    <w:rsid w:val="00C66215"/>
    <w:rsid w:val="00C670E1"/>
    <w:rsid w:val="00C671D7"/>
    <w:rsid w:val="00C67622"/>
    <w:rsid w:val="00C6771C"/>
    <w:rsid w:val="00C6776A"/>
    <w:rsid w:val="00C70F99"/>
    <w:rsid w:val="00C71218"/>
    <w:rsid w:val="00C71F57"/>
    <w:rsid w:val="00C72CD0"/>
    <w:rsid w:val="00C73800"/>
    <w:rsid w:val="00C73A02"/>
    <w:rsid w:val="00C73CD0"/>
    <w:rsid w:val="00C73F34"/>
    <w:rsid w:val="00C75058"/>
    <w:rsid w:val="00C753CF"/>
    <w:rsid w:val="00C75B14"/>
    <w:rsid w:val="00C75CAA"/>
    <w:rsid w:val="00C76625"/>
    <w:rsid w:val="00C777BC"/>
    <w:rsid w:val="00C80084"/>
    <w:rsid w:val="00C80395"/>
    <w:rsid w:val="00C8049E"/>
    <w:rsid w:val="00C80AF5"/>
    <w:rsid w:val="00C80EE7"/>
    <w:rsid w:val="00C816BC"/>
    <w:rsid w:val="00C818FE"/>
    <w:rsid w:val="00C81ADA"/>
    <w:rsid w:val="00C8211E"/>
    <w:rsid w:val="00C824C3"/>
    <w:rsid w:val="00C82545"/>
    <w:rsid w:val="00C82F75"/>
    <w:rsid w:val="00C83756"/>
    <w:rsid w:val="00C83FEE"/>
    <w:rsid w:val="00C8437C"/>
    <w:rsid w:val="00C84604"/>
    <w:rsid w:val="00C84855"/>
    <w:rsid w:val="00C84EEC"/>
    <w:rsid w:val="00C852E7"/>
    <w:rsid w:val="00C856B3"/>
    <w:rsid w:val="00C8628A"/>
    <w:rsid w:val="00C865CD"/>
    <w:rsid w:val="00C865E0"/>
    <w:rsid w:val="00C86D4C"/>
    <w:rsid w:val="00C8745D"/>
    <w:rsid w:val="00C877FD"/>
    <w:rsid w:val="00C87A0B"/>
    <w:rsid w:val="00C87AB9"/>
    <w:rsid w:val="00C87C14"/>
    <w:rsid w:val="00C87E29"/>
    <w:rsid w:val="00C905D0"/>
    <w:rsid w:val="00C90919"/>
    <w:rsid w:val="00C90C21"/>
    <w:rsid w:val="00C9223F"/>
    <w:rsid w:val="00C93759"/>
    <w:rsid w:val="00C9424E"/>
    <w:rsid w:val="00C943D1"/>
    <w:rsid w:val="00C95337"/>
    <w:rsid w:val="00C95AC4"/>
    <w:rsid w:val="00C9601F"/>
    <w:rsid w:val="00C9621E"/>
    <w:rsid w:val="00C9698F"/>
    <w:rsid w:val="00C97000"/>
    <w:rsid w:val="00C97FAC"/>
    <w:rsid w:val="00CA18DB"/>
    <w:rsid w:val="00CA220D"/>
    <w:rsid w:val="00CA22E2"/>
    <w:rsid w:val="00CA266E"/>
    <w:rsid w:val="00CA37ED"/>
    <w:rsid w:val="00CA3C3E"/>
    <w:rsid w:val="00CA51FB"/>
    <w:rsid w:val="00CA5251"/>
    <w:rsid w:val="00CA534A"/>
    <w:rsid w:val="00CA55F1"/>
    <w:rsid w:val="00CA56C6"/>
    <w:rsid w:val="00CA5BE5"/>
    <w:rsid w:val="00CA66E7"/>
    <w:rsid w:val="00CA6C8F"/>
    <w:rsid w:val="00CA7AD6"/>
    <w:rsid w:val="00CA7DF9"/>
    <w:rsid w:val="00CB0153"/>
    <w:rsid w:val="00CB0560"/>
    <w:rsid w:val="00CB06A9"/>
    <w:rsid w:val="00CB10CA"/>
    <w:rsid w:val="00CB1615"/>
    <w:rsid w:val="00CB1F70"/>
    <w:rsid w:val="00CB25C5"/>
    <w:rsid w:val="00CB2C08"/>
    <w:rsid w:val="00CB313B"/>
    <w:rsid w:val="00CB3F33"/>
    <w:rsid w:val="00CB3FA8"/>
    <w:rsid w:val="00CB414B"/>
    <w:rsid w:val="00CB4E62"/>
    <w:rsid w:val="00CB4EE7"/>
    <w:rsid w:val="00CB4FAD"/>
    <w:rsid w:val="00CB5DF1"/>
    <w:rsid w:val="00CB6E70"/>
    <w:rsid w:val="00CB7374"/>
    <w:rsid w:val="00CB79AA"/>
    <w:rsid w:val="00CB7D99"/>
    <w:rsid w:val="00CB7DB8"/>
    <w:rsid w:val="00CC109A"/>
    <w:rsid w:val="00CC20A5"/>
    <w:rsid w:val="00CC2546"/>
    <w:rsid w:val="00CC27A1"/>
    <w:rsid w:val="00CC29CE"/>
    <w:rsid w:val="00CC2EC6"/>
    <w:rsid w:val="00CC3212"/>
    <w:rsid w:val="00CC3727"/>
    <w:rsid w:val="00CC423C"/>
    <w:rsid w:val="00CC54E8"/>
    <w:rsid w:val="00CC5DFD"/>
    <w:rsid w:val="00CC6844"/>
    <w:rsid w:val="00CC714E"/>
    <w:rsid w:val="00CC763A"/>
    <w:rsid w:val="00CC7C8D"/>
    <w:rsid w:val="00CD0543"/>
    <w:rsid w:val="00CD0B5F"/>
    <w:rsid w:val="00CD0DC4"/>
    <w:rsid w:val="00CD13E5"/>
    <w:rsid w:val="00CD1880"/>
    <w:rsid w:val="00CD1BD3"/>
    <w:rsid w:val="00CD3320"/>
    <w:rsid w:val="00CD386A"/>
    <w:rsid w:val="00CD3892"/>
    <w:rsid w:val="00CD4704"/>
    <w:rsid w:val="00CD4CA6"/>
    <w:rsid w:val="00CD546E"/>
    <w:rsid w:val="00CD66F3"/>
    <w:rsid w:val="00CD6800"/>
    <w:rsid w:val="00CD6D6B"/>
    <w:rsid w:val="00CD7F4D"/>
    <w:rsid w:val="00CE0402"/>
    <w:rsid w:val="00CE1480"/>
    <w:rsid w:val="00CE1F1F"/>
    <w:rsid w:val="00CE29FE"/>
    <w:rsid w:val="00CE2F84"/>
    <w:rsid w:val="00CE3B78"/>
    <w:rsid w:val="00CE4E0F"/>
    <w:rsid w:val="00CE4F8B"/>
    <w:rsid w:val="00CE566C"/>
    <w:rsid w:val="00CE597D"/>
    <w:rsid w:val="00CE6665"/>
    <w:rsid w:val="00CE7370"/>
    <w:rsid w:val="00CE7736"/>
    <w:rsid w:val="00CE7998"/>
    <w:rsid w:val="00CE7E8B"/>
    <w:rsid w:val="00CE7F74"/>
    <w:rsid w:val="00CF01AC"/>
    <w:rsid w:val="00CF0260"/>
    <w:rsid w:val="00CF03A8"/>
    <w:rsid w:val="00CF07AF"/>
    <w:rsid w:val="00CF0C5D"/>
    <w:rsid w:val="00CF24BD"/>
    <w:rsid w:val="00CF32AB"/>
    <w:rsid w:val="00CF359A"/>
    <w:rsid w:val="00CF3790"/>
    <w:rsid w:val="00CF3B66"/>
    <w:rsid w:val="00CF4097"/>
    <w:rsid w:val="00CF40C5"/>
    <w:rsid w:val="00CF41A4"/>
    <w:rsid w:val="00CF4C49"/>
    <w:rsid w:val="00CF4F42"/>
    <w:rsid w:val="00CF513E"/>
    <w:rsid w:val="00CF57C7"/>
    <w:rsid w:val="00CF5BCA"/>
    <w:rsid w:val="00CF675C"/>
    <w:rsid w:val="00CF6AD3"/>
    <w:rsid w:val="00CF7537"/>
    <w:rsid w:val="00CF7538"/>
    <w:rsid w:val="00CF7976"/>
    <w:rsid w:val="00CF7C58"/>
    <w:rsid w:val="00CF7E6E"/>
    <w:rsid w:val="00D01073"/>
    <w:rsid w:val="00D010BA"/>
    <w:rsid w:val="00D014D4"/>
    <w:rsid w:val="00D01B6E"/>
    <w:rsid w:val="00D01F71"/>
    <w:rsid w:val="00D02C0F"/>
    <w:rsid w:val="00D030E9"/>
    <w:rsid w:val="00D033B7"/>
    <w:rsid w:val="00D0434F"/>
    <w:rsid w:val="00D053BD"/>
    <w:rsid w:val="00D05563"/>
    <w:rsid w:val="00D05FF7"/>
    <w:rsid w:val="00D06F92"/>
    <w:rsid w:val="00D07B94"/>
    <w:rsid w:val="00D07EC2"/>
    <w:rsid w:val="00D1009F"/>
    <w:rsid w:val="00D10248"/>
    <w:rsid w:val="00D10778"/>
    <w:rsid w:val="00D107EF"/>
    <w:rsid w:val="00D10FA1"/>
    <w:rsid w:val="00D11900"/>
    <w:rsid w:val="00D1190B"/>
    <w:rsid w:val="00D11A6D"/>
    <w:rsid w:val="00D13BBC"/>
    <w:rsid w:val="00D147F5"/>
    <w:rsid w:val="00D14849"/>
    <w:rsid w:val="00D148E1"/>
    <w:rsid w:val="00D14C5D"/>
    <w:rsid w:val="00D154BD"/>
    <w:rsid w:val="00D15803"/>
    <w:rsid w:val="00D15929"/>
    <w:rsid w:val="00D15A2A"/>
    <w:rsid w:val="00D16668"/>
    <w:rsid w:val="00D167C2"/>
    <w:rsid w:val="00D16868"/>
    <w:rsid w:val="00D16AD9"/>
    <w:rsid w:val="00D16DD3"/>
    <w:rsid w:val="00D16EAF"/>
    <w:rsid w:val="00D17800"/>
    <w:rsid w:val="00D204A7"/>
    <w:rsid w:val="00D21563"/>
    <w:rsid w:val="00D2208F"/>
    <w:rsid w:val="00D22C71"/>
    <w:rsid w:val="00D22EDA"/>
    <w:rsid w:val="00D230A5"/>
    <w:rsid w:val="00D23248"/>
    <w:rsid w:val="00D23602"/>
    <w:rsid w:val="00D23DCA"/>
    <w:rsid w:val="00D24EB6"/>
    <w:rsid w:val="00D24FF5"/>
    <w:rsid w:val="00D25DA1"/>
    <w:rsid w:val="00D26DED"/>
    <w:rsid w:val="00D2719E"/>
    <w:rsid w:val="00D27B3D"/>
    <w:rsid w:val="00D3051E"/>
    <w:rsid w:val="00D312DF"/>
    <w:rsid w:val="00D3142E"/>
    <w:rsid w:val="00D31779"/>
    <w:rsid w:val="00D32097"/>
    <w:rsid w:val="00D32BB9"/>
    <w:rsid w:val="00D33009"/>
    <w:rsid w:val="00D338F7"/>
    <w:rsid w:val="00D33ACD"/>
    <w:rsid w:val="00D348E4"/>
    <w:rsid w:val="00D34E9E"/>
    <w:rsid w:val="00D35223"/>
    <w:rsid w:val="00D3618E"/>
    <w:rsid w:val="00D36D59"/>
    <w:rsid w:val="00D37D75"/>
    <w:rsid w:val="00D40C12"/>
    <w:rsid w:val="00D40C65"/>
    <w:rsid w:val="00D40DAB"/>
    <w:rsid w:val="00D41AF2"/>
    <w:rsid w:val="00D42028"/>
    <w:rsid w:val="00D44B7D"/>
    <w:rsid w:val="00D4578C"/>
    <w:rsid w:val="00D46555"/>
    <w:rsid w:val="00D47AEA"/>
    <w:rsid w:val="00D50ADD"/>
    <w:rsid w:val="00D512B1"/>
    <w:rsid w:val="00D5147E"/>
    <w:rsid w:val="00D51890"/>
    <w:rsid w:val="00D519D8"/>
    <w:rsid w:val="00D51B09"/>
    <w:rsid w:val="00D51ED0"/>
    <w:rsid w:val="00D5285C"/>
    <w:rsid w:val="00D53155"/>
    <w:rsid w:val="00D53BD8"/>
    <w:rsid w:val="00D542CF"/>
    <w:rsid w:val="00D54DB1"/>
    <w:rsid w:val="00D54E7B"/>
    <w:rsid w:val="00D551C8"/>
    <w:rsid w:val="00D5568B"/>
    <w:rsid w:val="00D55C99"/>
    <w:rsid w:val="00D55CE6"/>
    <w:rsid w:val="00D56839"/>
    <w:rsid w:val="00D56A09"/>
    <w:rsid w:val="00D57C91"/>
    <w:rsid w:val="00D60671"/>
    <w:rsid w:val="00D60E79"/>
    <w:rsid w:val="00D611F3"/>
    <w:rsid w:val="00D61897"/>
    <w:rsid w:val="00D61F26"/>
    <w:rsid w:val="00D63046"/>
    <w:rsid w:val="00D633B7"/>
    <w:rsid w:val="00D633FB"/>
    <w:rsid w:val="00D63FE5"/>
    <w:rsid w:val="00D6482D"/>
    <w:rsid w:val="00D64A10"/>
    <w:rsid w:val="00D64DC8"/>
    <w:rsid w:val="00D65BEE"/>
    <w:rsid w:val="00D65FCF"/>
    <w:rsid w:val="00D6636F"/>
    <w:rsid w:val="00D66AA4"/>
    <w:rsid w:val="00D675D0"/>
    <w:rsid w:val="00D675E8"/>
    <w:rsid w:val="00D701A1"/>
    <w:rsid w:val="00D712EA"/>
    <w:rsid w:val="00D71344"/>
    <w:rsid w:val="00D71424"/>
    <w:rsid w:val="00D71842"/>
    <w:rsid w:val="00D71C6F"/>
    <w:rsid w:val="00D725AF"/>
    <w:rsid w:val="00D72B03"/>
    <w:rsid w:val="00D72E1A"/>
    <w:rsid w:val="00D733D4"/>
    <w:rsid w:val="00D73967"/>
    <w:rsid w:val="00D74BE6"/>
    <w:rsid w:val="00D74EF6"/>
    <w:rsid w:val="00D753B6"/>
    <w:rsid w:val="00D76F3F"/>
    <w:rsid w:val="00D80203"/>
    <w:rsid w:val="00D8023F"/>
    <w:rsid w:val="00D80536"/>
    <w:rsid w:val="00D82C7B"/>
    <w:rsid w:val="00D82DB4"/>
    <w:rsid w:val="00D84E2B"/>
    <w:rsid w:val="00D8542D"/>
    <w:rsid w:val="00D858A8"/>
    <w:rsid w:val="00D85A59"/>
    <w:rsid w:val="00D85B6E"/>
    <w:rsid w:val="00D866E9"/>
    <w:rsid w:val="00D86894"/>
    <w:rsid w:val="00D86B40"/>
    <w:rsid w:val="00D8757F"/>
    <w:rsid w:val="00D87747"/>
    <w:rsid w:val="00D87CA4"/>
    <w:rsid w:val="00D87E4B"/>
    <w:rsid w:val="00D87F36"/>
    <w:rsid w:val="00D90384"/>
    <w:rsid w:val="00D90602"/>
    <w:rsid w:val="00D90C34"/>
    <w:rsid w:val="00D90D6E"/>
    <w:rsid w:val="00D9103F"/>
    <w:rsid w:val="00D9126A"/>
    <w:rsid w:val="00D91C81"/>
    <w:rsid w:val="00D93529"/>
    <w:rsid w:val="00D937F3"/>
    <w:rsid w:val="00D93BE3"/>
    <w:rsid w:val="00D94390"/>
    <w:rsid w:val="00D9542E"/>
    <w:rsid w:val="00D957EA"/>
    <w:rsid w:val="00D958E3"/>
    <w:rsid w:val="00D95DF8"/>
    <w:rsid w:val="00D9794F"/>
    <w:rsid w:val="00D97B42"/>
    <w:rsid w:val="00D97C4F"/>
    <w:rsid w:val="00D97EC9"/>
    <w:rsid w:val="00DA109D"/>
    <w:rsid w:val="00DA19A1"/>
    <w:rsid w:val="00DA2FA1"/>
    <w:rsid w:val="00DA3175"/>
    <w:rsid w:val="00DA3C05"/>
    <w:rsid w:val="00DA3CD0"/>
    <w:rsid w:val="00DA4624"/>
    <w:rsid w:val="00DA5347"/>
    <w:rsid w:val="00DA5F0E"/>
    <w:rsid w:val="00DA5F81"/>
    <w:rsid w:val="00DA6529"/>
    <w:rsid w:val="00DA669F"/>
    <w:rsid w:val="00DA711A"/>
    <w:rsid w:val="00DB06DE"/>
    <w:rsid w:val="00DB072C"/>
    <w:rsid w:val="00DB11AA"/>
    <w:rsid w:val="00DB14D9"/>
    <w:rsid w:val="00DB1AEC"/>
    <w:rsid w:val="00DB20BE"/>
    <w:rsid w:val="00DB22CD"/>
    <w:rsid w:val="00DB3288"/>
    <w:rsid w:val="00DB44A2"/>
    <w:rsid w:val="00DB50FB"/>
    <w:rsid w:val="00DB5D81"/>
    <w:rsid w:val="00DB7680"/>
    <w:rsid w:val="00DC1896"/>
    <w:rsid w:val="00DC19D1"/>
    <w:rsid w:val="00DC1D4C"/>
    <w:rsid w:val="00DC2E90"/>
    <w:rsid w:val="00DC375F"/>
    <w:rsid w:val="00DC3E7E"/>
    <w:rsid w:val="00DC3F52"/>
    <w:rsid w:val="00DC457B"/>
    <w:rsid w:val="00DC4A9D"/>
    <w:rsid w:val="00DC4BF7"/>
    <w:rsid w:val="00DC4EE4"/>
    <w:rsid w:val="00DC50DB"/>
    <w:rsid w:val="00DC59DA"/>
    <w:rsid w:val="00DC5ACC"/>
    <w:rsid w:val="00DC5DB3"/>
    <w:rsid w:val="00DC5E68"/>
    <w:rsid w:val="00DC66F7"/>
    <w:rsid w:val="00DD0014"/>
    <w:rsid w:val="00DD0376"/>
    <w:rsid w:val="00DD0B61"/>
    <w:rsid w:val="00DD0BD8"/>
    <w:rsid w:val="00DD0C53"/>
    <w:rsid w:val="00DD0F4F"/>
    <w:rsid w:val="00DD1DCF"/>
    <w:rsid w:val="00DD2039"/>
    <w:rsid w:val="00DD2ED7"/>
    <w:rsid w:val="00DD31CA"/>
    <w:rsid w:val="00DD356D"/>
    <w:rsid w:val="00DD41C8"/>
    <w:rsid w:val="00DD4536"/>
    <w:rsid w:val="00DD4567"/>
    <w:rsid w:val="00DD5B4C"/>
    <w:rsid w:val="00DD6237"/>
    <w:rsid w:val="00DD64D9"/>
    <w:rsid w:val="00DD67A4"/>
    <w:rsid w:val="00DD7E33"/>
    <w:rsid w:val="00DE0B75"/>
    <w:rsid w:val="00DE135B"/>
    <w:rsid w:val="00DE14F5"/>
    <w:rsid w:val="00DE249D"/>
    <w:rsid w:val="00DE260E"/>
    <w:rsid w:val="00DE27C3"/>
    <w:rsid w:val="00DE2BA8"/>
    <w:rsid w:val="00DE31AD"/>
    <w:rsid w:val="00DE45CD"/>
    <w:rsid w:val="00DE53F1"/>
    <w:rsid w:val="00DE5A7D"/>
    <w:rsid w:val="00DE62E6"/>
    <w:rsid w:val="00DE714A"/>
    <w:rsid w:val="00DE7354"/>
    <w:rsid w:val="00DE7E05"/>
    <w:rsid w:val="00DF149B"/>
    <w:rsid w:val="00DF190C"/>
    <w:rsid w:val="00DF23C3"/>
    <w:rsid w:val="00DF27CE"/>
    <w:rsid w:val="00DF2CB8"/>
    <w:rsid w:val="00DF2DC2"/>
    <w:rsid w:val="00DF3A66"/>
    <w:rsid w:val="00DF3CD7"/>
    <w:rsid w:val="00DF3E01"/>
    <w:rsid w:val="00DF3E32"/>
    <w:rsid w:val="00DF73AC"/>
    <w:rsid w:val="00DF7613"/>
    <w:rsid w:val="00DF7758"/>
    <w:rsid w:val="00E001C8"/>
    <w:rsid w:val="00E007C7"/>
    <w:rsid w:val="00E009AC"/>
    <w:rsid w:val="00E00AC9"/>
    <w:rsid w:val="00E00B63"/>
    <w:rsid w:val="00E01540"/>
    <w:rsid w:val="00E01C4E"/>
    <w:rsid w:val="00E03B86"/>
    <w:rsid w:val="00E04581"/>
    <w:rsid w:val="00E05091"/>
    <w:rsid w:val="00E052E0"/>
    <w:rsid w:val="00E05A2F"/>
    <w:rsid w:val="00E063DF"/>
    <w:rsid w:val="00E06DE0"/>
    <w:rsid w:val="00E06F14"/>
    <w:rsid w:val="00E07CAF"/>
    <w:rsid w:val="00E07F25"/>
    <w:rsid w:val="00E1065C"/>
    <w:rsid w:val="00E10928"/>
    <w:rsid w:val="00E10B86"/>
    <w:rsid w:val="00E1137D"/>
    <w:rsid w:val="00E11BD7"/>
    <w:rsid w:val="00E11D4C"/>
    <w:rsid w:val="00E11EBF"/>
    <w:rsid w:val="00E12451"/>
    <w:rsid w:val="00E12736"/>
    <w:rsid w:val="00E13494"/>
    <w:rsid w:val="00E13802"/>
    <w:rsid w:val="00E13A73"/>
    <w:rsid w:val="00E142A9"/>
    <w:rsid w:val="00E149C8"/>
    <w:rsid w:val="00E14C33"/>
    <w:rsid w:val="00E14E0C"/>
    <w:rsid w:val="00E14E59"/>
    <w:rsid w:val="00E14EEC"/>
    <w:rsid w:val="00E1506A"/>
    <w:rsid w:val="00E152CF"/>
    <w:rsid w:val="00E158C4"/>
    <w:rsid w:val="00E15AA3"/>
    <w:rsid w:val="00E16056"/>
    <w:rsid w:val="00E16123"/>
    <w:rsid w:val="00E1634F"/>
    <w:rsid w:val="00E16985"/>
    <w:rsid w:val="00E16DF8"/>
    <w:rsid w:val="00E16F63"/>
    <w:rsid w:val="00E20EC0"/>
    <w:rsid w:val="00E21452"/>
    <w:rsid w:val="00E216E5"/>
    <w:rsid w:val="00E21FCC"/>
    <w:rsid w:val="00E22DCF"/>
    <w:rsid w:val="00E237D1"/>
    <w:rsid w:val="00E2410B"/>
    <w:rsid w:val="00E244B4"/>
    <w:rsid w:val="00E2520C"/>
    <w:rsid w:val="00E25A10"/>
    <w:rsid w:val="00E27117"/>
    <w:rsid w:val="00E27221"/>
    <w:rsid w:val="00E2793E"/>
    <w:rsid w:val="00E27F58"/>
    <w:rsid w:val="00E30AEB"/>
    <w:rsid w:val="00E30D1F"/>
    <w:rsid w:val="00E3135B"/>
    <w:rsid w:val="00E313B2"/>
    <w:rsid w:val="00E31A13"/>
    <w:rsid w:val="00E31EEB"/>
    <w:rsid w:val="00E32430"/>
    <w:rsid w:val="00E3341B"/>
    <w:rsid w:val="00E3384C"/>
    <w:rsid w:val="00E33A02"/>
    <w:rsid w:val="00E34E86"/>
    <w:rsid w:val="00E3538F"/>
    <w:rsid w:val="00E35417"/>
    <w:rsid w:val="00E35478"/>
    <w:rsid w:val="00E354AC"/>
    <w:rsid w:val="00E359CA"/>
    <w:rsid w:val="00E35D27"/>
    <w:rsid w:val="00E3673D"/>
    <w:rsid w:val="00E36819"/>
    <w:rsid w:val="00E36E99"/>
    <w:rsid w:val="00E37103"/>
    <w:rsid w:val="00E37704"/>
    <w:rsid w:val="00E37DFA"/>
    <w:rsid w:val="00E40381"/>
    <w:rsid w:val="00E41411"/>
    <w:rsid w:val="00E416A2"/>
    <w:rsid w:val="00E41835"/>
    <w:rsid w:val="00E422E6"/>
    <w:rsid w:val="00E42776"/>
    <w:rsid w:val="00E428C4"/>
    <w:rsid w:val="00E4356D"/>
    <w:rsid w:val="00E4454D"/>
    <w:rsid w:val="00E458E8"/>
    <w:rsid w:val="00E45DD4"/>
    <w:rsid w:val="00E46774"/>
    <w:rsid w:val="00E476D7"/>
    <w:rsid w:val="00E50821"/>
    <w:rsid w:val="00E51928"/>
    <w:rsid w:val="00E529BB"/>
    <w:rsid w:val="00E53040"/>
    <w:rsid w:val="00E5332E"/>
    <w:rsid w:val="00E5347A"/>
    <w:rsid w:val="00E53541"/>
    <w:rsid w:val="00E53C61"/>
    <w:rsid w:val="00E53E59"/>
    <w:rsid w:val="00E53E98"/>
    <w:rsid w:val="00E541F4"/>
    <w:rsid w:val="00E5497D"/>
    <w:rsid w:val="00E54ADA"/>
    <w:rsid w:val="00E550A8"/>
    <w:rsid w:val="00E5539E"/>
    <w:rsid w:val="00E556A6"/>
    <w:rsid w:val="00E55C97"/>
    <w:rsid w:val="00E55EB0"/>
    <w:rsid w:val="00E55EFF"/>
    <w:rsid w:val="00E57C85"/>
    <w:rsid w:val="00E57EA6"/>
    <w:rsid w:val="00E6000F"/>
    <w:rsid w:val="00E60466"/>
    <w:rsid w:val="00E604F7"/>
    <w:rsid w:val="00E60523"/>
    <w:rsid w:val="00E60C67"/>
    <w:rsid w:val="00E60D4C"/>
    <w:rsid w:val="00E61418"/>
    <w:rsid w:val="00E614BB"/>
    <w:rsid w:val="00E623B2"/>
    <w:rsid w:val="00E63323"/>
    <w:rsid w:val="00E64266"/>
    <w:rsid w:val="00E64767"/>
    <w:rsid w:val="00E65071"/>
    <w:rsid w:val="00E65088"/>
    <w:rsid w:val="00E654FF"/>
    <w:rsid w:val="00E65D5F"/>
    <w:rsid w:val="00E65EE0"/>
    <w:rsid w:val="00E66046"/>
    <w:rsid w:val="00E6615A"/>
    <w:rsid w:val="00E66160"/>
    <w:rsid w:val="00E66C6F"/>
    <w:rsid w:val="00E67F31"/>
    <w:rsid w:val="00E70DE5"/>
    <w:rsid w:val="00E711FE"/>
    <w:rsid w:val="00E71E31"/>
    <w:rsid w:val="00E725B1"/>
    <w:rsid w:val="00E72D27"/>
    <w:rsid w:val="00E73012"/>
    <w:rsid w:val="00E73740"/>
    <w:rsid w:val="00E75193"/>
    <w:rsid w:val="00E75B8E"/>
    <w:rsid w:val="00E75DF4"/>
    <w:rsid w:val="00E7696A"/>
    <w:rsid w:val="00E76A3B"/>
    <w:rsid w:val="00E76B97"/>
    <w:rsid w:val="00E7718E"/>
    <w:rsid w:val="00E777AF"/>
    <w:rsid w:val="00E777F8"/>
    <w:rsid w:val="00E80B21"/>
    <w:rsid w:val="00E80EBC"/>
    <w:rsid w:val="00E811D8"/>
    <w:rsid w:val="00E82902"/>
    <w:rsid w:val="00E82D75"/>
    <w:rsid w:val="00E82E59"/>
    <w:rsid w:val="00E83BA6"/>
    <w:rsid w:val="00E84296"/>
    <w:rsid w:val="00E845F3"/>
    <w:rsid w:val="00E849A0"/>
    <w:rsid w:val="00E84B03"/>
    <w:rsid w:val="00E84E01"/>
    <w:rsid w:val="00E84FCE"/>
    <w:rsid w:val="00E855E8"/>
    <w:rsid w:val="00E85B61"/>
    <w:rsid w:val="00E87215"/>
    <w:rsid w:val="00E87B10"/>
    <w:rsid w:val="00E902AB"/>
    <w:rsid w:val="00E90A1B"/>
    <w:rsid w:val="00E90ADC"/>
    <w:rsid w:val="00E90C53"/>
    <w:rsid w:val="00E90F78"/>
    <w:rsid w:val="00E91423"/>
    <w:rsid w:val="00E91A36"/>
    <w:rsid w:val="00E91DF8"/>
    <w:rsid w:val="00E92A40"/>
    <w:rsid w:val="00E92EAD"/>
    <w:rsid w:val="00E9308B"/>
    <w:rsid w:val="00E93471"/>
    <w:rsid w:val="00E93E12"/>
    <w:rsid w:val="00E943E7"/>
    <w:rsid w:val="00E9449A"/>
    <w:rsid w:val="00E94D1E"/>
    <w:rsid w:val="00E958B5"/>
    <w:rsid w:val="00E95A75"/>
    <w:rsid w:val="00E95EBC"/>
    <w:rsid w:val="00E964AF"/>
    <w:rsid w:val="00E9662D"/>
    <w:rsid w:val="00E979D2"/>
    <w:rsid w:val="00EA0256"/>
    <w:rsid w:val="00EA05E4"/>
    <w:rsid w:val="00EA0B5B"/>
    <w:rsid w:val="00EA1043"/>
    <w:rsid w:val="00EA11FD"/>
    <w:rsid w:val="00EA14AB"/>
    <w:rsid w:val="00EA15EC"/>
    <w:rsid w:val="00EA1E56"/>
    <w:rsid w:val="00EA2847"/>
    <w:rsid w:val="00EA3381"/>
    <w:rsid w:val="00EA39E8"/>
    <w:rsid w:val="00EA4766"/>
    <w:rsid w:val="00EA4A8A"/>
    <w:rsid w:val="00EA4B34"/>
    <w:rsid w:val="00EA593D"/>
    <w:rsid w:val="00EA633E"/>
    <w:rsid w:val="00EA664C"/>
    <w:rsid w:val="00EA66A3"/>
    <w:rsid w:val="00EA6792"/>
    <w:rsid w:val="00EA6C38"/>
    <w:rsid w:val="00EA6F05"/>
    <w:rsid w:val="00EA7629"/>
    <w:rsid w:val="00EA76B8"/>
    <w:rsid w:val="00EA773E"/>
    <w:rsid w:val="00EA7A98"/>
    <w:rsid w:val="00EB231D"/>
    <w:rsid w:val="00EB25B1"/>
    <w:rsid w:val="00EB2B9B"/>
    <w:rsid w:val="00EB3120"/>
    <w:rsid w:val="00EB35FA"/>
    <w:rsid w:val="00EB3D50"/>
    <w:rsid w:val="00EB45BB"/>
    <w:rsid w:val="00EB4FEF"/>
    <w:rsid w:val="00EB5657"/>
    <w:rsid w:val="00EB77F5"/>
    <w:rsid w:val="00EB7FC2"/>
    <w:rsid w:val="00EC03BE"/>
    <w:rsid w:val="00EC04C9"/>
    <w:rsid w:val="00EC0893"/>
    <w:rsid w:val="00EC1B2D"/>
    <w:rsid w:val="00EC1D3E"/>
    <w:rsid w:val="00EC28F4"/>
    <w:rsid w:val="00EC2B89"/>
    <w:rsid w:val="00EC3AEF"/>
    <w:rsid w:val="00EC3F7C"/>
    <w:rsid w:val="00EC49FE"/>
    <w:rsid w:val="00EC4AF7"/>
    <w:rsid w:val="00EC5081"/>
    <w:rsid w:val="00EC58DC"/>
    <w:rsid w:val="00EC5F42"/>
    <w:rsid w:val="00EC602A"/>
    <w:rsid w:val="00EC7B50"/>
    <w:rsid w:val="00ED00DE"/>
    <w:rsid w:val="00ED048F"/>
    <w:rsid w:val="00ED082E"/>
    <w:rsid w:val="00ED0A8D"/>
    <w:rsid w:val="00ED0D79"/>
    <w:rsid w:val="00ED1964"/>
    <w:rsid w:val="00ED2688"/>
    <w:rsid w:val="00ED44B2"/>
    <w:rsid w:val="00ED5C6B"/>
    <w:rsid w:val="00ED5EAB"/>
    <w:rsid w:val="00EE006E"/>
    <w:rsid w:val="00EE082D"/>
    <w:rsid w:val="00EE08C5"/>
    <w:rsid w:val="00EE1D0F"/>
    <w:rsid w:val="00EE2712"/>
    <w:rsid w:val="00EE2F0E"/>
    <w:rsid w:val="00EE3039"/>
    <w:rsid w:val="00EE372A"/>
    <w:rsid w:val="00EE41A1"/>
    <w:rsid w:val="00EE4674"/>
    <w:rsid w:val="00EE4827"/>
    <w:rsid w:val="00EE6E29"/>
    <w:rsid w:val="00EE6F4C"/>
    <w:rsid w:val="00EE79D7"/>
    <w:rsid w:val="00EF009A"/>
    <w:rsid w:val="00EF0701"/>
    <w:rsid w:val="00EF08AA"/>
    <w:rsid w:val="00EF08AE"/>
    <w:rsid w:val="00EF0DBD"/>
    <w:rsid w:val="00EF1095"/>
    <w:rsid w:val="00EF12AC"/>
    <w:rsid w:val="00EF1572"/>
    <w:rsid w:val="00EF21E2"/>
    <w:rsid w:val="00EF2A05"/>
    <w:rsid w:val="00EF2C8E"/>
    <w:rsid w:val="00EF2D06"/>
    <w:rsid w:val="00EF2E76"/>
    <w:rsid w:val="00EF2EAF"/>
    <w:rsid w:val="00EF3DB6"/>
    <w:rsid w:val="00EF651F"/>
    <w:rsid w:val="00EF6733"/>
    <w:rsid w:val="00EF692D"/>
    <w:rsid w:val="00EF6A09"/>
    <w:rsid w:val="00EF6CDF"/>
    <w:rsid w:val="00EF700A"/>
    <w:rsid w:val="00EF72A1"/>
    <w:rsid w:val="00EF738B"/>
    <w:rsid w:val="00F01548"/>
    <w:rsid w:val="00F01774"/>
    <w:rsid w:val="00F01A0B"/>
    <w:rsid w:val="00F01D83"/>
    <w:rsid w:val="00F01FD0"/>
    <w:rsid w:val="00F02800"/>
    <w:rsid w:val="00F0320E"/>
    <w:rsid w:val="00F035B8"/>
    <w:rsid w:val="00F0387E"/>
    <w:rsid w:val="00F03B43"/>
    <w:rsid w:val="00F03D13"/>
    <w:rsid w:val="00F040F9"/>
    <w:rsid w:val="00F04156"/>
    <w:rsid w:val="00F04B9B"/>
    <w:rsid w:val="00F05193"/>
    <w:rsid w:val="00F0589B"/>
    <w:rsid w:val="00F063D5"/>
    <w:rsid w:val="00F06541"/>
    <w:rsid w:val="00F06C85"/>
    <w:rsid w:val="00F06F2C"/>
    <w:rsid w:val="00F070D6"/>
    <w:rsid w:val="00F07B6C"/>
    <w:rsid w:val="00F07BE3"/>
    <w:rsid w:val="00F07DB0"/>
    <w:rsid w:val="00F07EC4"/>
    <w:rsid w:val="00F07F4E"/>
    <w:rsid w:val="00F10658"/>
    <w:rsid w:val="00F110A6"/>
    <w:rsid w:val="00F11730"/>
    <w:rsid w:val="00F12642"/>
    <w:rsid w:val="00F133E1"/>
    <w:rsid w:val="00F13BAD"/>
    <w:rsid w:val="00F13F7A"/>
    <w:rsid w:val="00F1444B"/>
    <w:rsid w:val="00F151CD"/>
    <w:rsid w:val="00F15ABE"/>
    <w:rsid w:val="00F15D19"/>
    <w:rsid w:val="00F16046"/>
    <w:rsid w:val="00F161BA"/>
    <w:rsid w:val="00F166DD"/>
    <w:rsid w:val="00F16C34"/>
    <w:rsid w:val="00F16ED6"/>
    <w:rsid w:val="00F173FD"/>
    <w:rsid w:val="00F17514"/>
    <w:rsid w:val="00F1798B"/>
    <w:rsid w:val="00F17A3F"/>
    <w:rsid w:val="00F20099"/>
    <w:rsid w:val="00F2058B"/>
    <w:rsid w:val="00F20CB6"/>
    <w:rsid w:val="00F20DB4"/>
    <w:rsid w:val="00F2112A"/>
    <w:rsid w:val="00F212BA"/>
    <w:rsid w:val="00F22471"/>
    <w:rsid w:val="00F229F9"/>
    <w:rsid w:val="00F22BA6"/>
    <w:rsid w:val="00F22E65"/>
    <w:rsid w:val="00F2372B"/>
    <w:rsid w:val="00F23F93"/>
    <w:rsid w:val="00F24758"/>
    <w:rsid w:val="00F24927"/>
    <w:rsid w:val="00F249D9"/>
    <w:rsid w:val="00F25EF9"/>
    <w:rsid w:val="00F26C83"/>
    <w:rsid w:val="00F2776C"/>
    <w:rsid w:val="00F27C7B"/>
    <w:rsid w:val="00F27DED"/>
    <w:rsid w:val="00F27E1C"/>
    <w:rsid w:val="00F30080"/>
    <w:rsid w:val="00F30306"/>
    <w:rsid w:val="00F303C2"/>
    <w:rsid w:val="00F30825"/>
    <w:rsid w:val="00F30B86"/>
    <w:rsid w:val="00F3162C"/>
    <w:rsid w:val="00F31BC2"/>
    <w:rsid w:val="00F32027"/>
    <w:rsid w:val="00F32A82"/>
    <w:rsid w:val="00F32FFD"/>
    <w:rsid w:val="00F33536"/>
    <w:rsid w:val="00F349D1"/>
    <w:rsid w:val="00F34BD1"/>
    <w:rsid w:val="00F3586F"/>
    <w:rsid w:val="00F35DB2"/>
    <w:rsid w:val="00F3675C"/>
    <w:rsid w:val="00F36EFC"/>
    <w:rsid w:val="00F370D1"/>
    <w:rsid w:val="00F405FE"/>
    <w:rsid w:val="00F4106F"/>
    <w:rsid w:val="00F417EA"/>
    <w:rsid w:val="00F41E00"/>
    <w:rsid w:val="00F42037"/>
    <w:rsid w:val="00F42985"/>
    <w:rsid w:val="00F43884"/>
    <w:rsid w:val="00F439FA"/>
    <w:rsid w:val="00F43AFA"/>
    <w:rsid w:val="00F43E02"/>
    <w:rsid w:val="00F4454F"/>
    <w:rsid w:val="00F45E58"/>
    <w:rsid w:val="00F45F44"/>
    <w:rsid w:val="00F46173"/>
    <w:rsid w:val="00F462E4"/>
    <w:rsid w:val="00F4631D"/>
    <w:rsid w:val="00F4738C"/>
    <w:rsid w:val="00F47440"/>
    <w:rsid w:val="00F4781B"/>
    <w:rsid w:val="00F47ABE"/>
    <w:rsid w:val="00F47C6C"/>
    <w:rsid w:val="00F50EF1"/>
    <w:rsid w:val="00F513F0"/>
    <w:rsid w:val="00F52C01"/>
    <w:rsid w:val="00F5375B"/>
    <w:rsid w:val="00F53EEA"/>
    <w:rsid w:val="00F54AF2"/>
    <w:rsid w:val="00F54BB1"/>
    <w:rsid w:val="00F55945"/>
    <w:rsid w:val="00F55E86"/>
    <w:rsid w:val="00F56065"/>
    <w:rsid w:val="00F5613C"/>
    <w:rsid w:val="00F56238"/>
    <w:rsid w:val="00F56484"/>
    <w:rsid w:val="00F56658"/>
    <w:rsid w:val="00F56C05"/>
    <w:rsid w:val="00F56E59"/>
    <w:rsid w:val="00F607AD"/>
    <w:rsid w:val="00F60E75"/>
    <w:rsid w:val="00F61161"/>
    <w:rsid w:val="00F6182E"/>
    <w:rsid w:val="00F626D6"/>
    <w:rsid w:val="00F628A6"/>
    <w:rsid w:val="00F62EA8"/>
    <w:rsid w:val="00F62F09"/>
    <w:rsid w:val="00F632FA"/>
    <w:rsid w:val="00F63B0A"/>
    <w:rsid w:val="00F63DC4"/>
    <w:rsid w:val="00F63E12"/>
    <w:rsid w:val="00F64636"/>
    <w:rsid w:val="00F6537B"/>
    <w:rsid w:val="00F65456"/>
    <w:rsid w:val="00F65ADC"/>
    <w:rsid w:val="00F66D2F"/>
    <w:rsid w:val="00F66F60"/>
    <w:rsid w:val="00F67975"/>
    <w:rsid w:val="00F70310"/>
    <w:rsid w:val="00F71912"/>
    <w:rsid w:val="00F719DE"/>
    <w:rsid w:val="00F7200D"/>
    <w:rsid w:val="00F72F7D"/>
    <w:rsid w:val="00F7338F"/>
    <w:rsid w:val="00F735BB"/>
    <w:rsid w:val="00F73C31"/>
    <w:rsid w:val="00F74937"/>
    <w:rsid w:val="00F7496A"/>
    <w:rsid w:val="00F7509B"/>
    <w:rsid w:val="00F7588D"/>
    <w:rsid w:val="00F75A8B"/>
    <w:rsid w:val="00F760CD"/>
    <w:rsid w:val="00F7724B"/>
    <w:rsid w:val="00F772A5"/>
    <w:rsid w:val="00F774C1"/>
    <w:rsid w:val="00F77BF4"/>
    <w:rsid w:val="00F809BC"/>
    <w:rsid w:val="00F80C35"/>
    <w:rsid w:val="00F80C4E"/>
    <w:rsid w:val="00F81552"/>
    <w:rsid w:val="00F81B51"/>
    <w:rsid w:val="00F81BF3"/>
    <w:rsid w:val="00F821BA"/>
    <w:rsid w:val="00F8247D"/>
    <w:rsid w:val="00F82753"/>
    <w:rsid w:val="00F82A79"/>
    <w:rsid w:val="00F8318B"/>
    <w:rsid w:val="00F834BB"/>
    <w:rsid w:val="00F834DE"/>
    <w:rsid w:val="00F83C00"/>
    <w:rsid w:val="00F84490"/>
    <w:rsid w:val="00F84769"/>
    <w:rsid w:val="00F8477B"/>
    <w:rsid w:val="00F8521A"/>
    <w:rsid w:val="00F8599E"/>
    <w:rsid w:val="00F85DC0"/>
    <w:rsid w:val="00F86188"/>
    <w:rsid w:val="00F863A4"/>
    <w:rsid w:val="00F864CF"/>
    <w:rsid w:val="00F866FB"/>
    <w:rsid w:val="00F86E9C"/>
    <w:rsid w:val="00F901D6"/>
    <w:rsid w:val="00F90233"/>
    <w:rsid w:val="00F902CB"/>
    <w:rsid w:val="00F90D2E"/>
    <w:rsid w:val="00F90F21"/>
    <w:rsid w:val="00F92066"/>
    <w:rsid w:val="00F92923"/>
    <w:rsid w:val="00F92B60"/>
    <w:rsid w:val="00F9306F"/>
    <w:rsid w:val="00F9397F"/>
    <w:rsid w:val="00F93DAF"/>
    <w:rsid w:val="00F94A24"/>
    <w:rsid w:val="00F94C74"/>
    <w:rsid w:val="00F95ADC"/>
    <w:rsid w:val="00F972E2"/>
    <w:rsid w:val="00F97955"/>
    <w:rsid w:val="00F979A4"/>
    <w:rsid w:val="00F97AB2"/>
    <w:rsid w:val="00FA0219"/>
    <w:rsid w:val="00FA0767"/>
    <w:rsid w:val="00FA0C50"/>
    <w:rsid w:val="00FA0C75"/>
    <w:rsid w:val="00FA1886"/>
    <w:rsid w:val="00FA1977"/>
    <w:rsid w:val="00FA2C8F"/>
    <w:rsid w:val="00FA37F1"/>
    <w:rsid w:val="00FA3F5C"/>
    <w:rsid w:val="00FA56AE"/>
    <w:rsid w:val="00FA5825"/>
    <w:rsid w:val="00FA6CFE"/>
    <w:rsid w:val="00FA7C6D"/>
    <w:rsid w:val="00FB03EA"/>
    <w:rsid w:val="00FB05B8"/>
    <w:rsid w:val="00FB1962"/>
    <w:rsid w:val="00FB3DD9"/>
    <w:rsid w:val="00FB4141"/>
    <w:rsid w:val="00FB4F84"/>
    <w:rsid w:val="00FB501C"/>
    <w:rsid w:val="00FB52F3"/>
    <w:rsid w:val="00FB55D7"/>
    <w:rsid w:val="00FB56F0"/>
    <w:rsid w:val="00FB5898"/>
    <w:rsid w:val="00FB6811"/>
    <w:rsid w:val="00FB6B74"/>
    <w:rsid w:val="00FB6CCD"/>
    <w:rsid w:val="00FB700B"/>
    <w:rsid w:val="00FB74C9"/>
    <w:rsid w:val="00FB7598"/>
    <w:rsid w:val="00FB7C17"/>
    <w:rsid w:val="00FC0D33"/>
    <w:rsid w:val="00FC1C02"/>
    <w:rsid w:val="00FC1D4F"/>
    <w:rsid w:val="00FC2B55"/>
    <w:rsid w:val="00FC2BA3"/>
    <w:rsid w:val="00FC2E79"/>
    <w:rsid w:val="00FC3253"/>
    <w:rsid w:val="00FC371C"/>
    <w:rsid w:val="00FC423E"/>
    <w:rsid w:val="00FC5BC1"/>
    <w:rsid w:val="00FC5DDC"/>
    <w:rsid w:val="00FC5F31"/>
    <w:rsid w:val="00FC5FF5"/>
    <w:rsid w:val="00FC6746"/>
    <w:rsid w:val="00FC69BB"/>
    <w:rsid w:val="00FC6C75"/>
    <w:rsid w:val="00FC71D7"/>
    <w:rsid w:val="00FC7657"/>
    <w:rsid w:val="00FC79E0"/>
    <w:rsid w:val="00FC7E1A"/>
    <w:rsid w:val="00FD0D5B"/>
    <w:rsid w:val="00FD1195"/>
    <w:rsid w:val="00FD1540"/>
    <w:rsid w:val="00FD1553"/>
    <w:rsid w:val="00FD194D"/>
    <w:rsid w:val="00FD2879"/>
    <w:rsid w:val="00FD3250"/>
    <w:rsid w:val="00FD3BD9"/>
    <w:rsid w:val="00FD4693"/>
    <w:rsid w:val="00FD5BE4"/>
    <w:rsid w:val="00FD64FD"/>
    <w:rsid w:val="00FD73B9"/>
    <w:rsid w:val="00FD73F6"/>
    <w:rsid w:val="00FD7DAF"/>
    <w:rsid w:val="00FE085B"/>
    <w:rsid w:val="00FE08BD"/>
    <w:rsid w:val="00FE11A8"/>
    <w:rsid w:val="00FE1846"/>
    <w:rsid w:val="00FE1F6A"/>
    <w:rsid w:val="00FE356A"/>
    <w:rsid w:val="00FE3DB3"/>
    <w:rsid w:val="00FE4882"/>
    <w:rsid w:val="00FE49A9"/>
    <w:rsid w:val="00FE5C15"/>
    <w:rsid w:val="00FE61FE"/>
    <w:rsid w:val="00FE7774"/>
    <w:rsid w:val="00FE78D3"/>
    <w:rsid w:val="00FF0374"/>
    <w:rsid w:val="00FF0C9D"/>
    <w:rsid w:val="00FF1299"/>
    <w:rsid w:val="00FF1A46"/>
    <w:rsid w:val="00FF1FA5"/>
    <w:rsid w:val="00FF2399"/>
    <w:rsid w:val="00FF24C0"/>
    <w:rsid w:val="00FF2B38"/>
    <w:rsid w:val="00FF43B1"/>
    <w:rsid w:val="00FF44E8"/>
    <w:rsid w:val="00FF4697"/>
    <w:rsid w:val="00FF4ADC"/>
    <w:rsid w:val="00FF4D8E"/>
    <w:rsid w:val="00FF54C9"/>
    <w:rsid w:val="00FF563D"/>
    <w:rsid w:val="00FF56D7"/>
    <w:rsid w:val="00FF582A"/>
    <w:rsid w:val="00FF5B4C"/>
    <w:rsid w:val="00FF6419"/>
    <w:rsid w:val="00FF6853"/>
    <w:rsid w:val="00FF6ABA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70B42C"/>
  <w15:docId w15:val="{668645B4-54F0-4AD5-9B5D-7F0CC55F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046"/>
    <w:pPr>
      <w:spacing w:after="180"/>
    </w:pPr>
    <w:rPr>
      <w:rFonts w:eastAsia="Malgun Gothic"/>
      <w:lang w:val="en-GB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Heading 1 3GPP"/>
    <w:next w:val="Normal"/>
    <w:link w:val="Heading1Char"/>
    <w:qFormat/>
    <w:rsid w:val="002958FD"/>
    <w:pPr>
      <w:keepNext/>
      <w:keepLines/>
      <w:tabs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textAlignment w:val="baseline"/>
      <w:outlineLvl w:val="0"/>
    </w:pPr>
    <w:rPr>
      <w:rFonts w:ascii="Arial" w:hAnsi="Arial"/>
      <w:sz w:val="32"/>
      <w:szCs w:val="32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2958FD"/>
    <w:pPr>
      <w:numPr>
        <w:ilvl w:val="1"/>
        <w:numId w:val="1"/>
      </w:numPr>
      <w:tabs>
        <w:tab w:val="clear" w:pos="426"/>
      </w:tabs>
      <w:spacing w:before="18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72162A"/>
    <w:pPr>
      <w:keepNext/>
      <w:ind w:leftChars="300" w:left="300" w:hangingChars="200" w:hanging="2000"/>
      <w:outlineLvl w:val="2"/>
    </w:pPr>
    <w:rPr>
      <w:rFonts w:ascii="Malgun Gothic" w:hAnsi="Malgun Gothic"/>
    </w:rPr>
  </w:style>
  <w:style w:type="paragraph" w:styleId="Heading4">
    <w:name w:val="heading 4"/>
    <w:basedOn w:val="Heading3"/>
    <w:next w:val="Normal"/>
    <w:link w:val="Heading4Char"/>
    <w:qFormat/>
    <w:rsid w:val="0072162A"/>
    <w:pPr>
      <w:keepLines/>
      <w:tabs>
        <w:tab w:val="num" w:pos="576"/>
      </w:tabs>
      <w:spacing w:before="120"/>
      <w:ind w:leftChars="0" w:left="576" w:firstLineChars="0" w:hanging="576"/>
      <w:outlineLvl w:val="3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F77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link w:val="Heading1"/>
    <w:rsid w:val="002958FD"/>
    <w:rPr>
      <w:rFonts w:ascii="Arial" w:hAnsi="Arial"/>
      <w:sz w:val="32"/>
      <w:szCs w:val="32"/>
      <w:lang w:val="en-GB"/>
    </w:rPr>
  </w:style>
  <w:style w:type="character" w:customStyle="1" w:styleId="Heading2Char">
    <w:name w:val="Heading 2 Char"/>
    <w:link w:val="Heading2"/>
    <w:rsid w:val="002958FD"/>
    <w:rPr>
      <w:rFonts w:ascii="Arial" w:hAnsi="Arial"/>
      <w:sz w:val="24"/>
      <w:szCs w:val="32"/>
      <w:lang w:val="en-GB"/>
    </w:rPr>
  </w:style>
  <w:style w:type="character" w:customStyle="1" w:styleId="Heading4Char">
    <w:name w:val="Heading 4 Char"/>
    <w:link w:val="Heading4"/>
    <w:rsid w:val="0072162A"/>
    <w:rPr>
      <w:rFonts w:ascii="Arial" w:eastAsia="Malgun Gothic" w:hAnsi="Arial"/>
      <w:sz w:val="24"/>
      <w:lang w:val="en-GB"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72162A"/>
    <w:pPr>
      <w:widowControl w:val="0"/>
    </w:pPr>
    <w:rPr>
      <w:rFonts w:ascii="Arial" w:eastAsia="Malgun Gothic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72162A"/>
    <w:rPr>
      <w:rFonts w:ascii="Arial" w:eastAsia="Malgun Gothic" w:hAnsi="Arial"/>
      <w:b/>
      <w:noProof/>
      <w:sz w:val="18"/>
      <w:lang w:val="en-GB" w:eastAsia="en-US" w:bidi="ar-SA"/>
    </w:rPr>
  </w:style>
  <w:style w:type="paragraph" w:customStyle="1" w:styleId="CRCoverPage">
    <w:name w:val="CR Cover Page"/>
    <w:rsid w:val="0072162A"/>
    <w:pPr>
      <w:spacing w:after="120"/>
    </w:pPr>
    <w:rPr>
      <w:rFonts w:ascii="Arial" w:eastAsia="Malgun Gothic" w:hAnsi="Arial"/>
      <w:lang w:val="en-GB" w:eastAsia="en-US"/>
    </w:rPr>
  </w:style>
  <w:style w:type="paragraph" w:styleId="ListParagraph">
    <w:name w:val="List Paragraph"/>
    <w:aliases w:val="- Bullets,リスト段落,?? ??,?????,????,Lista1,列出段落,목록 단락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uiPriority w:val="34"/>
    <w:qFormat/>
    <w:rsid w:val="0072162A"/>
    <w:pPr>
      <w:ind w:leftChars="400" w:left="800"/>
    </w:pPr>
  </w:style>
  <w:style w:type="character" w:customStyle="1" w:styleId="Heading3Char">
    <w:name w:val="Heading 3 Char"/>
    <w:link w:val="Heading3"/>
    <w:semiHidden/>
    <w:rsid w:val="0072162A"/>
    <w:rPr>
      <w:rFonts w:ascii="Malgun Gothic" w:eastAsia="Malgun Gothic" w:hAnsi="Malgun Gothic" w:cs="Times New Roman"/>
      <w:lang w:val="en-GB" w:eastAsia="en-US"/>
    </w:rPr>
  </w:style>
  <w:style w:type="paragraph" w:styleId="BalloonText">
    <w:name w:val="Balloon Text"/>
    <w:basedOn w:val="Normal"/>
    <w:semiHidden/>
    <w:rsid w:val="00746D48"/>
    <w:rPr>
      <w:rFonts w:ascii="Tahoma" w:hAnsi="Tahoma" w:cs="Tahoma"/>
      <w:sz w:val="16"/>
      <w:szCs w:val="16"/>
    </w:rPr>
  </w:style>
  <w:style w:type="table" w:styleId="TableGrid">
    <w:name w:val="Table Grid"/>
    <w:aliases w:val="TableGrid"/>
    <w:basedOn w:val="TableNormal"/>
    <w:uiPriority w:val="99"/>
    <w:rsid w:val="007216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aliases w:val="cap,cap Char"/>
    <w:basedOn w:val="Normal"/>
    <w:next w:val="Normal"/>
    <w:link w:val="CaptionChar"/>
    <w:unhideWhenUsed/>
    <w:qFormat/>
    <w:rsid w:val="00083046"/>
    <w:pPr>
      <w:jc w:val="center"/>
    </w:pPr>
    <w:rPr>
      <w:b/>
      <w:bCs/>
    </w:rPr>
  </w:style>
  <w:style w:type="character" w:styleId="Emphasis">
    <w:name w:val="Emphasis"/>
    <w:qFormat/>
    <w:rsid w:val="001A56C7"/>
    <w:rPr>
      <w:i/>
      <w:iCs/>
    </w:rPr>
  </w:style>
  <w:style w:type="character" w:styleId="CommentReference">
    <w:name w:val="annotation reference"/>
    <w:rsid w:val="001C68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6890"/>
  </w:style>
  <w:style w:type="character" w:customStyle="1" w:styleId="CommentTextChar">
    <w:name w:val="Comment Text Char"/>
    <w:link w:val="CommentText"/>
    <w:rsid w:val="001C6890"/>
    <w:rPr>
      <w:rFonts w:eastAsia="Malgun Gothic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C6890"/>
    <w:rPr>
      <w:b/>
      <w:bCs/>
    </w:rPr>
  </w:style>
  <w:style w:type="character" w:customStyle="1" w:styleId="CommentSubjectChar">
    <w:name w:val="Comment Subject Char"/>
    <w:link w:val="CommentSubject"/>
    <w:rsid w:val="001C6890"/>
    <w:rPr>
      <w:rFonts w:eastAsia="Malgun Gothic"/>
      <w:b/>
      <w:bCs/>
      <w:lang w:val="en-GB"/>
    </w:rPr>
  </w:style>
  <w:style w:type="table" w:styleId="TableClassic1">
    <w:name w:val="Table Classic 1"/>
    <w:basedOn w:val="TableNormal"/>
    <w:rsid w:val="004F17BB"/>
    <w:pPr>
      <w:spacing w:after="1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L">
    <w:name w:val="TAL"/>
    <w:basedOn w:val="Normal"/>
    <w:link w:val="TALCar"/>
    <w:qFormat/>
    <w:rsid w:val="00592741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lang w:eastAsia="ja-JP"/>
    </w:rPr>
  </w:style>
  <w:style w:type="paragraph" w:customStyle="1" w:styleId="tah">
    <w:name w:val="tah"/>
    <w:basedOn w:val="Normal"/>
    <w:rsid w:val="00592741"/>
    <w:pPr>
      <w:keepNext/>
      <w:overflowPunct w:val="0"/>
      <w:autoSpaceDE w:val="0"/>
      <w:autoSpaceDN w:val="0"/>
      <w:spacing w:after="0"/>
      <w:jc w:val="center"/>
    </w:pPr>
    <w:rPr>
      <w:rFonts w:ascii="Arial" w:eastAsia="Batang" w:hAnsi="Arial" w:cs="Arial"/>
      <w:b/>
      <w:bCs/>
      <w:sz w:val="18"/>
      <w:szCs w:val="18"/>
      <w:lang w:val="en-US" w:eastAsia="ja-JP"/>
    </w:rPr>
  </w:style>
  <w:style w:type="paragraph" w:styleId="Footer">
    <w:name w:val="footer"/>
    <w:basedOn w:val="Normal"/>
    <w:link w:val="FooterChar"/>
    <w:rsid w:val="006B43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B43E1"/>
    <w:rPr>
      <w:rFonts w:eastAsia="Malgun Gothic"/>
      <w:lang w:val="en-GB" w:eastAsia="en-US"/>
    </w:rPr>
  </w:style>
  <w:style w:type="paragraph" w:customStyle="1" w:styleId="Bullet-3">
    <w:name w:val="Bullet-3"/>
    <w:basedOn w:val="Normal"/>
    <w:link w:val="Bullet-3Char"/>
    <w:qFormat/>
    <w:rsid w:val="003F540A"/>
    <w:pPr>
      <w:numPr>
        <w:ilvl w:val="2"/>
        <w:numId w:val="3"/>
      </w:numPr>
      <w:spacing w:after="0"/>
      <w:jc w:val="both"/>
    </w:pPr>
    <w:rPr>
      <w:rFonts w:ascii="Book Antiqua" w:hAnsi="Book Antiqua"/>
    </w:rPr>
  </w:style>
  <w:style w:type="character" w:customStyle="1" w:styleId="Bullet-3Char">
    <w:name w:val="Bullet-3 Char"/>
    <w:link w:val="Bullet-3"/>
    <w:rsid w:val="003F540A"/>
    <w:rPr>
      <w:rFonts w:ascii="Book Antiqua" w:eastAsia="Malgun Gothic" w:hAnsi="Book Antiqua"/>
      <w:lang w:val="en-GB"/>
    </w:rPr>
  </w:style>
  <w:style w:type="paragraph" w:customStyle="1" w:styleId="bulletlevel1">
    <w:name w:val="bullet level 1"/>
    <w:basedOn w:val="Bullet-3"/>
    <w:link w:val="bulletlevel1Char"/>
    <w:qFormat/>
    <w:rsid w:val="003F540A"/>
    <w:pPr>
      <w:numPr>
        <w:ilvl w:val="0"/>
      </w:numPr>
    </w:pPr>
    <w:rPr>
      <w:lang w:val="en-AU"/>
    </w:rPr>
  </w:style>
  <w:style w:type="paragraph" w:customStyle="1" w:styleId="bulletlevel2">
    <w:name w:val="bullet level 2"/>
    <w:basedOn w:val="Bullet-3"/>
    <w:link w:val="bulletlevel2Char"/>
    <w:qFormat/>
    <w:rsid w:val="003F540A"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link w:val="bulletlevel4Char"/>
    <w:qFormat/>
    <w:rsid w:val="003F540A"/>
    <w:pPr>
      <w:numPr>
        <w:ilvl w:val="3"/>
      </w:numPr>
    </w:pPr>
    <w:rPr>
      <w:lang w:val="en-AU"/>
    </w:rPr>
  </w:style>
  <w:style w:type="character" w:customStyle="1" w:styleId="bulletlevel4Char">
    <w:name w:val="bullet level 4 Char"/>
    <w:link w:val="bulletlevel4"/>
    <w:rsid w:val="003F540A"/>
    <w:rPr>
      <w:rFonts w:ascii="Book Antiqua" w:eastAsia="Malgun Gothic" w:hAnsi="Book Antiqua"/>
      <w:lang w:val="en-AU"/>
    </w:rPr>
  </w:style>
  <w:style w:type="character" w:customStyle="1" w:styleId="bulletlevel1Char">
    <w:name w:val="bullet level 1 Char"/>
    <w:link w:val="bulletlevel1"/>
    <w:rsid w:val="003F540A"/>
    <w:rPr>
      <w:rFonts w:ascii="Book Antiqua" w:eastAsia="Malgun Gothic" w:hAnsi="Book Antiqua"/>
      <w:lang w:val="en-AU"/>
    </w:rPr>
  </w:style>
  <w:style w:type="character" w:customStyle="1" w:styleId="bulletlevel2Char">
    <w:name w:val="bullet level 2 Char"/>
    <w:link w:val="bulletlevel2"/>
    <w:rsid w:val="003F540A"/>
    <w:rPr>
      <w:rFonts w:ascii="Book Antiqua" w:eastAsia="Malgun Gothic" w:hAnsi="Book Antiqua"/>
      <w:lang w:val="en-AU"/>
    </w:rPr>
  </w:style>
  <w:style w:type="paragraph" w:customStyle="1" w:styleId="TH">
    <w:name w:val="TH"/>
    <w:basedOn w:val="Normal"/>
    <w:link w:val="THChar"/>
    <w:rsid w:val="00C1358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THChar">
    <w:name w:val="TH Char"/>
    <w:link w:val="TH"/>
    <w:rsid w:val="00C13585"/>
    <w:rPr>
      <w:rFonts w:ascii="Arial" w:eastAsia="Times New Roman" w:hAnsi="Arial"/>
      <w:b/>
      <w:lang w:val="en-GB" w:eastAsia="en-US"/>
    </w:rPr>
  </w:style>
  <w:style w:type="paragraph" w:customStyle="1" w:styleId="2">
    <w:name w:val="스타일 양쪽 첫 줄:  2 글자"/>
    <w:basedOn w:val="Normal"/>
    <w:rsid w:val="00FC71D7"/>
    <w:pPr>
      <w:spacing w:line="288" w:lineRule="auto"/>
      <w:ind w:firstLineChars="200" w:firstLine="200"/>
      <w:jc w:val="both"/>
    </w:pPr>
    <w:rPr>
      <w:rFonts w:cs="Batang"/>
    </w:rPr>
  </w:style>
  <w:style w:type="paragraph" w:customStyle="1" w:styleId="6pt6pt12">
    <w:name w:val="스타일 목록 단락 + 양쪽 앞: 6 pt 단락 뒤: 6 pt 줄 간격: 배수 1.2 줄"/>
    <w:basedOn w:val="ListParagraph"/>
    <w:rsid w:val="00FC71D7"/>
    <w:pPr>
      <w:spacing w:before="120" w:after="120" w:line="288" w:lineRule="auto"/>
      <w:ind w:left="400"/>
      <w:jc w:val="both"/>
    </w:pPr>
    <w:rPr>
      <w:rFonts w:cs="Batang"/>
    </w:rPr>
  </w:style>
  <w:style w:type="paragraph" w:customStyle="1" w:styleId="a">
    <w:name w:val="스타일 양쪽"/>
    <w:basedOn w:val="Normal"/>
    <w:rsid w:val="00FC71D7"/>
    <w:pPr>
      <w:spacing w:line="288" w:lineRule="auto"/>
      <w:jc w:val="both"/>
    </w:pPr>
    <w:rPr>
      <w:rFonts w:cs="Batang"/>
    </w:rPr>
  </w:style>
  <w:style w:type="paragraph" w:customStyle="1" w:styleId="EQ">
    <w:name w:val="EQ"/>
    <w:basedOn w:val="Normal"/>
    <w:next w:val="Normal"/>
    <w:rsid w:val="00AC7214"/>
    <w:pPr>
      <w:keepLines/>
      <w:tabs>
        <w:tab w:val="center" w:pos="4536"/>
        <w:tab w:val="right" w:pos="9072"/>
      </w:tabs>
    </w:pPr>
    <w:rPr>
      <w:noProof/>
    </w:rPr>
  </w:style>
  <w:style w:type="paragraph" w:styleId="BodyText">
    <w:name w:val="Body Text"/>
    <w:aliases w:val="bt"/>
    <w:basedOn w:val="Normal"/>
    <w:link w:val="BodyTextChar"/>
    <w:rsid w:val="00D3051E"/>
    <w:pPr>
      <w:spacing w:after="120"/>
      <w:jc w:val="both"/>
    </w:pPr>
    <w:rPr>
      <w:rFonts w:ascii="Times" w:eastAsia="Batang" w:hAnsi="Times"/>
      <w:szCs w:val="24"/>
    </w:rPr>
  </w:style>
  <w:style w:type="character" w:customStyle="1" w:styleId="BodyTextChar">
    <w:name w:val="Body Text Char"/>
    <w:aliases w:val="bt Char"/>
    <w:link w:val="BodyText"/>
    <w:rsid w:val="00D3051E"/>
    <w:rPr>
      <w:rFonts w:ascii="Times" w:hAnsi="Times"/>
      <w:szCs w:val="24"/>
      <w:lang w:val="en-GB" w:eastAsia="en-US"/>
    </w:rPr>
  </w:style>
  <w:style w:type="paragraph" w:customStyle="1" w:styleId="20">
    <w:name w:val="스타일 스타일 양쪽 + 첫 줄:  2 글자"/>
    <w:basedOn w:val="Normal"/>
    <w:link w:val="2Char"/>
    <w:rsid w:val="00FD7DAF"/>
    <w:pPr>
      <w:spacing w:before="120" w:after="120" w:line="288" w:lineRule="auto"/>
      <w:ind w:firstLineChars="200" w:firstLine="200"/>
      <w:jc w:val="both"/>
    </w:pPr>
  </w:style>
  <w:style w:type="character" w:customStyle="1" w:styleId="2Char">
    <w:name w:val="스타일 스타일 양쪽 + 첫 줄:  2 글자 Char"/>
    <w:link w:val="20"/>
    <w:rsid w:val="00FD7DAF"/>
    <w:rPr>
      <w:rFonts w:eastAsia="Malgun Gothic" w:cs="Batang"/>
      <w:lang w:val="en-GB" w:eastAsia="en-US"/>
    </w:rPr>
  </w:style>
  <w:style w:type="paragraph" w:customStyle="1" w:styleId="22">
    <w:name w:val="스타일 스타일 양쪽 첫 줄:  2 글자 + 첫 줄:  2 글자"/>
    <w:basedOn w:val="2"/>
    <w:rsid w:val="0077688F"/>
    <w:pPr>
      <w:spacing w:line="300" w:lineRule="auto"/>
    </w:pPr>
  </w:style>
  <w:style w:type="paragraph" w:customStyle="1" w:styleId="6pt6pt120">
    <w:name w:val="스타일 목록 단락 + 양쪽 앞: 6 pt 단락 뒤: 6 pt 줄 간격: 배수 1.2 줄 왼쪽 0 글자"/>
    <w:basedOn w:val="ListParagraph"/>
    <w:rsid w:val="003D3E2E"/>
    <w:pPr>
      <w:spacing w:before="120" w:after="120" w:line="336" w:lineRule="auto"/>
      <w:ind w:leftChars="0" w:left="0"/>
      <w:jc w:val="both"/>
    </w:pPr>
    <w:rPr>
      <w:rFonts w:cs="Batang"/>
    </w:rPr>
  </w:style>
  <w:style w:type="paragraph" w:customStyle="1" w:styleId="222">
    <w:name w:val="스타일 스타일 스타일 양쪽 첫 줄:  2 글자 + 첫 줄:  2 글자 + 첫 줄:  2 글자"/>
    <w:basedOn w:val="22"/>
    <w:rsid w:val="0077688F"/>
    <w:pPr>
      <w:spacing w:line="312" w:lineRule="auto"/>
    </w:pPr>
  </w:style>
  <w:style w:type="paragraph" w:customStyle="1" w:styleId="2222">
    <w:name w:val="스타일 스타일 스타일 스타일 양쪽 첫 줄:  2 글자 + 첫 줄:  2 글자 + 첫 줄:  2 글자 + 첫 줄:  2..."/>
    <w:basedOn w:val="222"/>
    <w:link w:val="2222Char"/>
    <w:rsid w:val="003D3E2E"/>
    <w:pPr>
      <w:spacing w:line="336" w:lineRule="auto"/>
    </w:pPr>
  </w:style>
  <w:style w:type="paragraph" w:customStyle="1" w:styleId="200">
    <w:name w:val="스타일 스타일 양쪽 첫 줄:  2 글자 + 첫 줄:  0 글자"/>
    <w:basedOn w:val="2"/>
    <w:rsid w:val="003D3E2E"/>
    <w:pPr>
      <w:spacing w:line="336" w:lineRule="auto"/>
      <w:ind w:firstLineChars="0" w:firstLine="0"/>
    </w:pPr>
  </w:style>
  <w:style w:type="paragraph" w:customStyle="1" w:styleId="B1">
    <w:name w:val="B1"/>
    <w:basedOn w:val="List"/>
    <w:link w:val="B1Zchn"/>
    <w:rsid w:val="00B73C8D"/>
    <w:pPr>
      <w:ind w:leftChars="0" w:left="568" w:firstLineChars="0" w:hanging="284"/>
      <w:contextualSpacing w:val="0"/>
    </w:pPr>
  </w:style>
  <w:style w:type="paragraph" w:styleId="List">
    <w:name w:val="List"/>
    <w:basedOn w:val="Normal"/>
    <w:rsid w:val="00B73C8D"/>
    <w:pPr>
      <w:ind w:leftChars="200" w:left="100" w:hangingChars="200" w:hanging="200"/>
      <w:contextualSpacing/>
    </w:pPr>
  </w:style>
  <w:style w:type="paragraph" w:customStyle="1" w:styleId="11nolineH1h1appheading1l1MemoHeading1h11">
    <w:name w:val="스타일 제목 1제목 1(no line)H1h1app heading 1l1Memo Heading 1h11..."/>
    <w:basedOn w:val="Heading1"/>
    <w:rsid w:val="00B73C8D"/>
    <w:rPr>
      <w:rFonts w:cs="Batang"/>
    </w:rPr>
  </w:style>
  <w:style w:type="character" w:customStyle="1" w:styleId="ZGSM">
    <w:name w:val="ZGSM"/>
    <w:rsid w:val="00E84B03"/>
  </w:style>
  <w:style w:type="paragraph" w:customStyle="1" w:styleId="CharCharCharCharCharCharCharChar1CharCharCharCharCarCar">
    <w:name w:val="Char Char Char Char Char Char Char Char1 Char Char Char Char Car Car"/>
    <w:semiHidden/>
    <w:rsid w:val="002C46A5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ListBullet6">
    <w:name w:val="List Bullet 6"/>
    <w:basedOn w:val="ListBullet5"/>
    <w:rsid w:val="00EF21E2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spacing w:after="0"/>
      <w:ind w:left="1985" w:hanging="284"/>
      <w:contextualSpacing w:val="0"/>
      <w:jc w:val="both"/>
    </w:pPr>
    <w:rPr>
      <w:rFonts w:ascii="Times" w:eastAsia="MS Mincho" w:hAnsi="Times"/>
      <w:sz w:val="24"/>
      <w:lang w:val="en-US"/>
    </w:rPr>
  </w:style>
  <w:style w:type="paragraph" w:styleId="ListBullet5">
    <w:name w:val="List Bullet 5"/>
    <w:basedOn w:val="Normal"/>
    <w:rsid w:val="00EF21E2"/>
    <w:pPr>
      <w:ind w:left="1723" w:hanging="283"/>
      <w:contextualSpacing/>
    </w:pPr>
  </w:style>
  <w:style w:type="paragraph" w:customStyle="1" w:styleId="Figure">
    <w:name w:val="Figure"/>
    <w:basedOn w:val="BodyText"/>
    <w:next w:val="Caption"/>
    <w:rsid w:val="003C5A7F"/>
    <w:pPr>
      <w:keepNext/>
      <w:widowControl w:val="0"/>
      <w:spacing w:before="360"/>
    </w:pPr>
    <w:rPr>
      <w:rFonts w:ascii="Century" w:eastAsia="MS Mincho" w:hAnsi="Century"/>
      <w:kern w:val="2"/>
      <w:sz w:val="21"/>
      <w:szCs w:val="20"/>
      <w:lang w:eastAsia="ja-JP"/>
    </w:rPr>
  </w:style>
  <w:style w:type="paragraph" w:customStyle="1" w:styleId="capCaptionChar1CaptionCharCharCaptionChar1CharCap">
    <w:name w:val="스타일 캡션capCaption Char1Caption Char CharCaption Char1 CharCap..."/>
    <w:basedOn w:val="Caption"/>
    <w:rsid w:val="003C5A7F"/>
    <w:pPr>
      <w:spacing w:before="120" w:after="360"/>
    </w:pPr>
    <w:rPr>
      <w:rFonts w:eastAsia="MS Mincho" w:cs="Batang"/>
    </w:rPr>
  </w:style>
  <w:style w:type="paragraph" w:customStyle="1" w:styleId="reference">
    <w:name w:val="reference"/>
    <w:basedOn w:val="Normal"/>
    <w:rsid w:val="00BE5030"/>
    <w:pPr>
      <w:widowControl w:val="0"/>
      <w:numPr>
        <w:numId w:val="4"/>
      </w:numPr>
      <w:autoSpaceDE w:val="0"/>
      <w:autoSpaceDN w:val="0"/>
      <w:adjustRightInd w:val="0"/>
      <w:spacing w:after="60"/>
    </w:pPr>
    <w:rPr>
      <w:rFonts w:eastAsia="Times New Roman"/>
      <w:sz w:val="22"/>
    </w:rPr>
  </w:style>
  <w:style w:type="paragraph" w:customStyle="1" w:styleId="Normalwithindent">
    <w:name w:val="Normal with indent"/>
    <w:basedOn w:val="Normal"/>
    <w:link w:val="NormalwithindentChar"/>
    <w:qFormat/>
    <w:rsid w:val="00F8318B"/>
    <w:pPr>
      <w:spacing w:before="120" w:after="120" w:line="336" w:lineRule="auto"/>
      <w:ind w:firstLine="397"/>
      <w:jc w:val="both"/>
    </w:pPr>
  </w:style>
  <w:style w:type="character" w:customStyle="1" w:styleId="NormalwithindentChar">
    <w:name w:val="Normal with indent Char"/>
    <w:link w:val="Normalwithindent"/>
    <w:rsid w:val="00F8318B"/>
    <w:rPr>
      <w:rFonts w:eastAsia="Malgun Gothic"/>
      <w:lang w:val="en-GB"/>
    </w:rPr>
  </w:style>
  <w:style w:type="paragraph" w:customStyle="1" w:styleId="CharChar1">
    <w:name w:val="Char Char1"/>
    <w:basedOn w:val="Normal"/>
    <w:rsid w:val="00B80FAF"/>
    <w:pPr>
      <w:widowControl w:val="0"/>
      <w:autoSpaceDE w:val="0"/>
      <w:autoSpaceDN w:val="0"/>
      <w:adjustRightInd w:val="0"/>
      <w:spacing w:afterLines="50"/>
      <w:jc w:val="both"/>
    </w:pPr>
    <w:rPr>
      <w:rFonts w:eastAsia="Arial Unicode MS" w:cs="Arial"/>
      <w:kern w:val="2"/>
      <w:sz w:val="21"/>
      <w:lang w:eastAsia="zh-CN"/>
    </w:rPr>
  </w:style>
  <w:style w:type="character" w:styleId="LineNumber">
    <w:name w:val="line number"/>
    <w:basedOn w:val="DefaultParagraphFont"/>
    <w:rsid w:val="00BD4CF4"/>
  </w:style>
  <w:style w:type="paragraph" w:styleId="NormalWeb">
    <w:name w:val="Normal (Web)"/>
    <w:basedOn w:val="Normal"/>
    <w:uiPriority w:val="99"/>
    <w:unhideWhenUsed/>
    <w:rsid w:val="001E0954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/>
    </w:rPr>
  </w:style>
  <w:style w:type="table" w:customStyle="1" w:styleId="11">
    <w:name w:val="눈금 표 1 밝게1"/>
    <w:basedOn w:val="TableNormal"/>
    <w:uiPriority w:val="46"/>
    <w:rsid w:val="003337C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H0">
    <w:name w:val="TAH"/>
    <w:basedOn w:val="Normal"/>
    <w:link w:val="TAHCar"/>
    <w:qFormat/>
    <w:rsid w:val="00F66F60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b/>
      <w:sz w:val="18"/>
    </w:rPr>
  </w:style>
  <w:style w:type="table" w:customStyle="1" w:styleId="1">
    <w:name w:val="표 구분선1"/>
    <w:basedOn w:val="TableNormal"/>
    <w:next w:val="TableGrid"/>
    <w:rsid w:val="00F66F6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F66F60"/>
    <w:rPr>
      <w:rFonts w:eastAsia="Malgun Gothic" w:cs="Batang"/>
      <w:lang w:val="en-GB" w:eastAsia="en-US"/>
    </w:rPr>
  </w:style>
  <w:style w:type="character" w:customStyle="1" w:styleId="TAHCar">
    <w:name w:val="TAH Car"/>
    <w:link w:val="TAH0"/>
    <w:qFormat/>
    <w:rsid w:val="005F72CF"/>
    <w:rPr>
      <w:rFonts w:ascii="Arial" w:eastAsia="Times New Roman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rsid w:val="005F72CF"/>
    <w:rPr>
      <w:rFonts w:ascii="Arial" w:eastAsia="Times New Roman" w:hAnsi="Arial"/>
      <w:sz w:val="18"/>
      <w:lang w:val="en-GB" w:eastAsia="ja-JP"/>
    </w:rPr>
  </w:style>
  <w:style w:type="paragraph" w:customStyle="1" w:styleId="TAC">
    <w:name w:val="TAC"/>
    <w:basedOn w:val="TAL"/>
    <w:link w:val="TACChar"/>
    <w:rsid w:val="005F72CF"/>
    <w:pPr>
      <w:overflowPunct/>
      <w:autoSpaceDE/>
      <w:autoSpaceDN/>
      <w:adjustRightInd/>
      <w:jc w:val="center"/>
      <w:textAlignment w:val="auto"/>
    </w:pPr>
    <w:rPr>
      <w:rFonts w:eastAsia="Malgun Gothic"/>
      <w:lang w:eastAsia="en-US"/>
    </w:rPr>
  </w:style>
  <w:style w:type="character" w:customStyle="1" w:styleId="TACChar">
    <w:name w:val="TAC Char"/>
    <w:link w:val="TAC"/>
    <w:rsid w:val="005F72CF"/>
    <w:rPr>
      <w:rFonts w:ascii="Arial" w:eastAsia="Malgun Gothic" w:hAnsi="Arial"/>
      <w:sz w:val="18"/>
      <w:lang w:val="en-GB" w:eastAsia="en-US"/>
    </w:rPr>
  </w:style>
  <w:style w:type="paragraph" w:customStyle="1" w:styleId="Default">
    <w:name w:val="Default"/>
    <w:rsid w:val="008C0C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03893"/>
    <w:rPr>
      <w:rFonts w:eastAsia="Malgun Gothic"/>
      <w:lang w:val="en-GB" w:eastAsia="en-US"/>
    </w:rPr>
  </w:style>
  <w:style w:type="paragraph" w:customStyle="1" w:styleId="Guidance">
    <w:name w:val="Guidance"/>
    <w:basedOn w:val="Normal"/>
    <w:rsid w:val="009C0B23"/>
    <w:rPr>
      <w:rFonts w:eastAsia="SimSun"/>
      <w:i/>
      <w:color w:val="0000FF"/>
    </w:rPr>
  </w:style>
  <w:style w:type="paragraph" w:styleId="DocumentMap">
    <w:name w:val="Document Map"/>
    <w:basedOn w:val="Normal"/>
    <w:link w:val="DocumentMapChar"/>
    <w:semiHidden/>
    <w:unhideWhenUsed/>
    <w:rsid w:val="00475C77"/>
    <w:rPr>
      <w:rFonts w:ascii="Gulim" w:eastAsia="Gulim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475C77"/>
    <w:rPr>
      <w:rFonts w:ascii="Gulim" w:eastAsia="Gulim"/>
      <w:sz w:val="18"/>
      <w:szCs w:val="18"/>
      <w:lang w:val="en-GB" w:eastAsia="en-US"/>
    </w:rPr>
  </w:style>
  <w:style w:type="character" w:customStyle="1" w:styleId="B1Zchn">
    <w:name w:val="B1 Zchn"/>
    <w:basedOn w:val="DefaultParagraphFont"/>
    <w:link w:val="B1"/>
    <w:rsid w:val="002C64CC"/>
    <w:rPr>
      <w:rFonts w:eastAsia="Malgun Gothic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EE79D7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EE79D7"/>
    <w:rPr>
      <w:rFonts w:ascii="Arial" w:eastAsia="MS Mincho" w:hAnsi="Arial"/>
      <w:szCs w:val="24"/>
      <w:lang w:val="en-GB" w:eastAsia="en-GB"/>
    </w:rPr>
  </w:style>
  <w:style w:type="paragraph" w:customStyle="1" w:styleId="PL">
    <w:name w:val="PL"/>
    <w:link w:val="PLChar"/>
    <w:rsid w:val="00C6762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rsid w:val="00C67622"/>
    <w:rPr>
      <w:rFonts w:ascii="Courier New" w:eastAsiaTheme="minorEastAsia" w:hAnsi="Courier New"/>
      <w:noProof/>
      <w:sz w:val="16"/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 Char,목록 단락 Char,列出段落1 Char,中等深浅网格 1 - 着色 21 Char,列表段落 Char,¥¡¡¡¡ì¬º¥¹¥È¶ÎÂä Char,ÁÐ³ö¶ÎÂä Char,¥ê¥¹¥È¶ÎÂä Char,列表段落1 Char,—ño’i—Ž Char,Paragrafo elenco Char"/>
    <w:link w:val="ListParagraph"/>
    <w:uiPriority w:val="34"/>
    <w:qFormat/>
    <w:locked/>
    <w:rsid w:val="00BF03CF"/>
    <w:rPr>
      <w:rFonts w:eastAsia="Malgun Gothic"/>
      <w:lang w:val="en-GB" w:eastAsia="en-US"/>
    </w:rPr>
  </w:style>
  <w:style w:type="paragraph" w:customStyle="1" w:styleId="TF">
    <w:name w:val="TF"/>
    <w:basedOn w:val="TH"/>
    <w:rsid w:val="002B18CD"/>
    <w:pPr>
      <w:keepNext w:val="0"/>
      <w:overflowPunct/>
      <w:autoSpaceDE/>
      <w:autoSpaceDN/>
      <w:adjustRightInd/>
      <w:spacing w:before="0" w:after="240"/>
      <w:textAlignment w:val="auto"/>
    </w:pPr>
    <w:rPr>
      <w:rFonts w:eastAsia="MS Mincho"/>
    </w:rPr>
  </w:style>
  <w:style w:type="paragraph" w:customStyle="1" w:styleId="NO">
    <w:name w:val="NO"/>
    <w:basedOn w:val="Normal"/>
    <w:link w:val="NOChar"/>
    <w:rsid w:val="00451F27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Theme="minorEastAsia"/>
      <w:lang w:val="x-none" w:eastAsia="x-none"/>
    </w:rPr>
  </w:style>
  <w:style w:type="character" w:customStyle="1" w:styleId="NOChar">
    <w:name w:val="NO Char"/>
    <w:link w:val="NO"/>
    <w:rsid w:val="00451F27"/>
    <w:rPr>
      <w:rFonts w:eastAsiaTheme="minorEastAsia"/>
      <w:lang w:val="x-none" w:eastAsia="x-none"/>
    </w:rPr>
  </w:style>
  <w:style w:type="character" w:customStyle="1" w:styleId="im">
    <w:name w:val="im"/>
    <w:basedOn w:val="DefaultParagraphFont"/>
    <w:rsid w:val="002E12E2"/>
  </w:style>
  <w:style w:type="paragraph" w:customStyle="1" w:styleId="m7546260392400712585a0">
    <w:name w:val="m_7546260392400712585a0"/>
    <w:basedOn w:val="Normal"/>
    <w:rsid w:val="002E12E2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aptionChar">
    <w:name w:val="Caption Char"/>
    <w:aliases w:val="cap Char1,cap Char Char"/>
    <w:link w:val="Caption"/>
    <w:rsid w:val="00510D77"/>
    <w:rPr>
      <w:rFonts w:eastAsia="Malgun Gothic"/>
      <w:b/>
      <w:bCs/>
      <w:lang w:val="en-GB"/>
    </w:rPr>
  </w:style>
  <w:style w:type="character" w:styleId="Hyperlink">
    <w:name w:val="Hyperlink"/>
    <w:uiPriority w:val="99"/>
    <w:unhideWhenUsed/>
    <w:rsid w:val="006A6F6C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DF7758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509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813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09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06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874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773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445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32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740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1206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3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3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6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8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13764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6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24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1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42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782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39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75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427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18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74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70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539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8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8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903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29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02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5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8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0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3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1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1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27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9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0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8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0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8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161020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56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58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3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4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29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17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7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0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0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4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0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0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7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2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2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3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58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8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6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93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30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81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41E1B-B1FB-41C0-9D8A-37E995FE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TSG RAN WG1 #55</vt:lpstr>
      <vt:lpstr>3GPP TSG RAN WG1 #55</vt:lpstr>
    </vt:vector>
  </TitlesOfParts>
  <Company>S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WG1 #55</dc:title>
  <dc:creator>Samsung</dc:creator>
  <cp:lastModifiedBy>Hongbo Si</cp:lastModifiedBy>
  <cp:revision>59</cp:revision>
  <cp:lastPrinted>2012-03-15T10:36:00Z</cp:lastPrinted>
  <dcterms:created xsi:type="dcterms:W3CDTF">2018-11-02T14:04:00Z</dcterms:created>
  <dcterms:modified xsi:type="dcterms:W3CDTF">2020-04-30T15:27:00Z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D:\work-item\Literature Review\标准文档\5G 3GPP meetings\#94_Gothenburg_201808\tdoc plan\NRU\[Draft] R1-180XXXX-NRU-Initial-Access_v1.docx</vt:lpwstr>
  </property>
</Properties>
</file>