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5FE2D" w14:textId="212CCF9E" w:rsidR="00A941DF" w:rsidRPr="00DF7758" w:rsidRDefault="00A941DF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bookmarkStart w:id="0" w:name="OLE_LINK1"/>
      <w:bookmarkStart w:id="1" w:name="OLE_LINK2"/>
      <w:r w:rsidRPr="00DF7758">
        <w:rPr>
          <w:rFonts w:eastAsia="Times New Roman" w:cs="Arial"/>
          <w:bCs/>
          <w:noProof w:val="0"/>
          <w:sz w:val="22"/>
        </w:rPr>
        <w:t xml:space="preserve">3GPP TSG RAN WG1 </w:t>
      </w:r>
      <w:r w:rsidR="00093A8D">
        <w:rPr>
          <w:rFonts w:eastAsia="Times New Roman" w:cs="Arial"/>
          <w:bCs/>
          <w:noProof w:val="0"/>
          <w:sz w:val="22"/>
        </w:rPr>
        <w:t>#100</w:t>
      </w:r>
      <w:r w:rsidR="009F1E47">
        <w:rPr>
          <w:rFonts w:eastAsia="Times New Roman" w:cs="Arial"/>
          <w:bCs/>
          <w:noProof w:val="0"/>
          <w:sz w:val="22"/>
        </w:rPr>
        <w:t>bis-</w:t>
      </w:r>
      <w:r w:rsidR="00093A8D">
        <w:rPr>
          <w:rFonts w:eastAsia="Times New Roman" w:cs="Arial"/>
          <w:bCs/>
          <w:noProof w:val="0"/>
          <w:sz w:val="22"/>
        </w:rPr>
        <w:t>e</w:t>
      </w:r>
      <w:r w:rsidRPr="00DF7758">
        <w:rPr>
          <w:rFonts w:eastAsia="Times New Roman" w:cs="Arial" w:hint="eastAsia"/>
          <w:bCs/>
          <w:noProof w:val="0"/>
          <w:sz w:val="22"/>
        </w:rPr>
        <w:tab/>
      </w:r>
      <w:r w:rsidR="00DF7758">
        <w:rPr>
          <w:rFonts w:eastAsia="Times New Roman" w:cs="Arial"/>
          <w:bCs/>
          <w:noProof w:val="0"/>
          <w:sz w:val="22"/>
        </w:rPr>
        <w:tab/>
      </w:r>
      <w:r w:rsidR="00093A8D">
        <w:rPr>
          <w:rFonts w:eastAsia="Times New Roman" w:cs="Arial"/>
          <w:bCs/>
          <w:noProof w:val="0"/>
          <w:sz w:val="22"/>
        </w:rPr>
        <w:tab/>
        <w:t>R1-</w:t>
      </w:r>
      <w:r w:rsidR="009F1E47">
        <w:rPr>
          <w:rFonts w:eastAsia="Times New Roman" w:cs="Arial"/>
          <w:bCs/>
          <w:noProof w:val="0"/>
          <w:sz w:val="22"/>
        </w:rPr>
        <w:t>200</w:t>
      </w:r>
      <w:r w:rsidR="009F1E47" w:rsidRPr="009F1E47">
        <w:rPr>
          <w:rFonts w:eastAsia="Times New Roman" w:cs="Arial"/>
          <w:bCs/>
          <w:noProof w:val="0"/>
          <w:sz w:val="22"/>
          <w:highlight w:val="yellow"/>
        </w:rPr>
        <w:t>XXXX</w:t>
      </w:r>
    </w:p>
    <w:bookmarkEnd w:id="0"/>
    <w:bookmarkEnd w:id="1"/>
    <w:p w14:paraId="38D4F591" w14:textId="18E9DC30" w:rsidR="00A941DF" w:rsidRPr="00DF7758" w:rsidRDefault="00093A8D" w:rsidP="00DF7758">
      <w:pPr>
        <w:pStyle w:val="Header"/>
        <w:widowControl/>
        <w:tabs>
          <w:tab w:val="center" w:pos="4153"/>
          <w:tab w:val="right" w:pos="7088"/>
          <w:tab w:val="right" w:pos="9781"/>
        </w:tabs>
        <w:rPr>
          <w:rFonts w:eastAsia="Times New Roman" w:cs="Arial"/>
          <w:bCs/>
          <w:noProof w:val="0"/>
          <w:sz w:val="22"/>
        </w:rPr>
      </w:pPr>
      <w:r w:rsidRPr="00093A8D">
        <w:rPr>
          <w:rFonts w:eastAsia="Times New Roman" w:cs="Arial"/>
          <w:bCs/>
          <w:noProof w:val="0"/>
          <w:sz w:val="22"/>
        </w:rPr>
        <w:t>e-Meeting,</w:t>
      </w:r>
      <w:r>
        <w:rPr>
          <w:rFonts w:eastAsia="Times New Roman" w:cs="Arial"/>
          <w:bCs/>
          <w:noProof w:val="0"/>
          <w:sz w:val="22"/>
        </w:rPr>
        <w:t xml:space="preserve"> </w:t>
      </w:r>
      <w:r w:rsidR="009F1E47">
        <w:rPr>
          <w:rFonts w:eastAsia="Times New Roman" w:cs="Arial"/>
          <w:bCs/>
          <w:noProof w:val="0"/>
          <w:sz w:val="22"/>
        </w:rPr>
        <w:t>April 20</w:t>
      </w:r>
      <w:r>
        <w:rPr>
          <w:rFonts w:eastAsia="Times New Roman" w:cs="Arial"/>
          <w:bCs/>
          <w:noProof w:val="0"/>
          <w:sz w:val="22"/>
        </w:rPr>
        <w:t xml:space="preserve">th – </w:t>
      </w:r>
      <w:r w:rsidR="009F1E47">
        <w:rPr>
          <w:rFonts w:eastAsia="Times New Roman" w:cs="Arial"/>
          <w:bCs/>
          <w:noProof w:val="0"/>
          <w:sz w:val="22"/>
        </w:rPr>
        <w:t>April 30</w:t>
      </w:r>
      <w:r>
        <w:rPr>
          <w:rFonts w:eastAsia="Times New Roman" w:cs="Arial"/>
          <w:bCs/>
          <w:noProof w:val="0"/>
          <w:sz w:val="22"/>
        </w:rPr>
        <w:t>th, 2020</w:t>
      </w:r>
    </w:p>
    <w:p w14:paraId="1FA83FBB" w14:textId="77777777" w:rsidR="00DF7758" w:rsidRDefault="00DF7758" w:rsidP="008E6CE3">
      <w:pPr>
        <w:tabs>
          <w:tab w:val="left" w:pos="1985"/>
        </w:tabs>
        <w:rPr>
          <w:rFonts w:ascii="Arial" w:hAnsi="Arial"/>
          <w:b/>
          <w:sz w:val="24"/>
        </w:rPr>
      </w:pPr>
    </w:p>
    <w:p w14:paraId="7B714490" w14:textId="7B80AD91" w:rsidR="00DF7758" w:rsidRPr="00C84EEC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Title:</w:t>
      </w:r>
      <w:r w:rsidRPr="00DF7758">
        <w:rPr>
          <w:rFonts w:ascii="Arial" w:hAnsi="Arial" w:cs="Arial"/>
          <w:b/>
        </w:rPr>
        <w:tab/>
      </w:r>
      <w:r w:rsidRPr="00C84EEC">
        <w:rPr>
          <w:rFonts w:ascii="Arial" w:hAnsi="Arial" w:cs="Arial"/>
          <w:bCs/>
        </w:rPr>
        <w:t xml:space="preserve">LS on </w:t>
      </w:r>
      <w:r w:rsidR="009F1E47">
        <w:rPr>
          <w:rFonts w:ascii="Arial" w:hAnsi="Arial" w:cs="Arial"/>
          <w:bCs/>
        </w:rPr>
        <w:t xml:space="preserve">removing the word “candidate” in </w:t>
      </w:r>
      <w:proofErr w:type="spellStart"/>
      <w:r w:rsidR="00136E65">
        <w:rPr>
          <w:rFonts w:ascii="Arial" w:hAnsi="Arial" w:cs="Arial"/>
          <w:bCs/>
        </w:rPr>
        <w:t>S</w:t>
      </w:r>
      <w:r w:rsidR="009F1E47">
        <w:rPr>
          <w:rFonts w:ascii="Arial" w:hAnsi="Arial" w:cs="Arial"/>
          <w:bCs/>
        </w:rPr>
        <w:t>ubclause</w:t>
      </w:r>
      <w:proofErr w:type="spellEnd"/>
      <w:r w:rsidR="009F1E47">
        <w:rPr>
          <w:rFonts w:ascii="Arial" w:hAnsi="Arial" w:cs="Arial"/>
          <w:bCs/>
        </w:rPr>
        <w:t xml:space="preserve"> 8.1.1 of TS 38.133 v16.</w:t>
      </w:r>
      <w:r w:rsidR="009873A6">
        <w:rPr>
          <w:rFonts w:ascii="Arial" w:hAnsi="Arial" w:cs="Arial"/>
          <w:bCs/>
        </w:rPr>
        <w:t>3</w:t>
      </w:r>
      <w:r w:rsidR="009F1E47">
        <w:rPr>
          <w:rFonts w:ascii="Arial" w:hAnsi="Arial" w:cs="Arial"/>
          <w:bCs/>
        </w:rPr>
        <w:t>.0</w:t>
      </w:r>
    </w:p>
    <w:p w14:paraId="5D49BE77" w14:textId="1AD800A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Release:</w:t>
      </w:r>
      <w:r w:rsidRPr="00DF7758">
        <w:rPr>
          <w:rFonts w:ascii="Arial" w:hAnsi="Arial" w:cs="Arial"/>
          <w:bCs/>
        </w:rPr>
        <w:tab/>
        <w:t>Rel-16</w:t>
      </w:r>
    </w:p>
    <w:p w14:paraId="711CB2E5" w14:textId="25D30CC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Work Item:</w:t>
      </w:r>
      <w:r w:rsidRPr="00DF7758">
        <w:rPr>
          <w:rFonts w:ascii="Arial" w:hAnsi="Arial" w:cs="Arial"/>
          <w:bCs/>
        </w:rPr>
        <w:tab/>
      </w:r>
      <w:proofErr w:type="spellStart"/>
      <w:r w:rsidRPr="00DF7758">
        <w:rPr>
          <w:rFonts w:ascii="Arial" w:hAnsi="Arial" w:cs="Arial"/>
          <w:bCs/>
        </w:rPr>
        <w:t>NR_unlic</w:t>
      </w:r>
      <w:proofErr w:type="spellEnd"/>
      <w:r w:rsidRPr="00DF7758">
        <w:rPr>
          <w:rFonts w:ascii="Arial" w:hAnsi="Arial" w:cs="Arial"/>
          <w:bCs/>
        </w:rPr>
        <w:t>-core</w:t>
      </w:r>
    </w:p>
    <w:p w14:paraId="7507E8F5" w14:textId="77777777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/>
        </w:rPr>
      </w:pPr>
    </w:p>
    <w:p w14:paraId="4B810341" w14:textId="0E8F9359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Source: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 WG1</w:t>
      </w:r>
    </w:p>
    <w:p w14:paraId="2F669F05" w14:textId="02A84BAA" w:rsidR="00DF7758" w:rsidRP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 w:rsidRPr="00DF7758">
        <w:rPr>
          <w:rFonts w:ascii="Arial" w:hAnsi="Arial" w:cs="Arial"/>
          <w:b/>
        </w:rPr>
        <w:t>To:</w:t>
      </w:r>
      <w:r w:rsidRPr="00DF7758">
        <w:rPr>
          <w:rFonts w:ascii="Arial" w:hAnsi="Arial" w:cs="Arial"/>
          <w:bCs/>
        </w:rPr>
        <w:tab/>
      </w:r>
      <w:r w:rsidR="00272FA4">
        <w:rPr>
          <w:rFonts w:ascii="Arial" w:hAnsi="Arial" w:cs="Arial"/>
          <w:bCs/>
        </w:rPr>
        <w:t>RAN WG4</w:t>
      </w:r>
    </w:p>
    <w:p w14:paraId="0EEF4475" w14:textId="14F06DDF" w:rsidR="00DF7758" w:rsidRDefault="00DF7758" w:rsidP="00DF7758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FE49A9">
        <w:rPr>
          <w:rFonts w:ascii="Arial" w:hAnsi="Arial" w:cs="Arial"/>
          <w:bCs/>
        </w:rPr>
        <w:t>-</w:t>
      </w:r>
    </w:p>
    <w:p w14:paraId="01FC74F1" w14:textId="77777777" w:rsidR="00DF7758" w:rsidRDefault="00DF7758" w:rsidP="00DF7758">
      <w:pPr>
        <w:tabs>
          <w:tab w:val="left" w:pos="2268"/>
        </w:tabs>
        <w:spacing w:after="0"/>
        <w:rPr>
          <w:rFonts w:ascii="Arial" w:eastAsia="Times New Roman" w:hAnsi="Arial" w:cs="Arial"/>
          <w:b/>
          <w:lang w:eastAsia="en-US"/>
        </w:rPr>
      </w:pPr>
    </w:p>
    <w:p w14:paraId="026F4B2C" w14:textId="617C8B64" w:rsidR="00DF7758" w:rsidRPr="00093A8D" w:rsidRDefault="00DF7758" w:rsidP="00093A8D">
      <w:pPr>
        <w:spacing w:after="120"/>
        <w:rPr>
          <w:rFonts w:ascii="Arial" w:hAnsi="Arial" w:cs="Arial"/>
          <w:b/>
        </w:rPr>
      </w:pPr>
      <w:r w:rsidRPr="00093A8D">
        <w:rPr>
          <w:rFonts w:ascii="Arial" w:hAnsi="Arial" w:cs="Arial"/>
          <w:b/>
        </w:rPr>
        <w:t>Contact Person:</w:t>
      </w:r>
      <w:r w:rsidRPr="00093A8D">
        <w:rPr>
          <w:rFonts w:ascii="Arial" w:hAnsi="Arial" w:cs="Arial"/>
          <w:b/>
        </w:rPr>
        <w:tab/>
      </w:r>
    </w:p>
    <w:p w14:paraId="5631CBFB" w14:textId="615F12DF" w:rsidR="00DF7758" w:rsidRPr="00093A8D" w:rsidRDefault="00DF7758" w:rsidP="00E40381">
      <w:pPr>
        <w:spacing w:after="120"/>
        <w:rPr>
          <w:rFonts w:ascii="Arial" w:hAnsi="Arial" w:cs="Arial"/>
        </w:rPr>
      </w:pPr>
      <w:r w:rsidRPr="00093A8D">
        <w:rPr>
          <w:rFonts w:ascii="Arial" w:hAnsi="Arial" w:cs="Arial"/>
          <w:b/>
        </w:rPr>
        <w:t>Name:</w:t>
      </w:r>
      <w:r w:rsidRPr="00093A8D">
        <w:rPr>
          <w:rFonts w:ascii="Arial" w:hAnsi="Arial" w:cs="Arial"/>
          <w:b/>
        </w:rPr>
        <w:tab/>
      </w:r>
      <w:r w:rsidRPr="00093A8D">
        <w:rPr>
          <w:rFonts w:ascii="Arial" w:hAnsi="Arial" w:cs="Arial"/>
        </w:rPr>
        <w:t>Hongbo Si</w:t>
      </w:r>
      <w:r w:rsidR="00093A8D">
        <w:rPr>
          <w:rFonts w:ascii="Arial" w:hAnsi="Arial" w:cs="Arial"/>
        </w:rPr>
        <w:t xml:space="preserve">, </w:t>
      </w:r>
      <w:r w:rsidR="00093A8D" w:rsidRPr="00093A8D">
        <w:rPr>
          <w:rFonts w:ascii="Arial" w:hAnsi="Arial" w:cs="Arial"/>
        </w:rPr>
        <w:t>Amitav Mukherjee</w:t>
      </w:r>
    </w:p>
    <w:p w14:paraId="4F6B4680" w14:textId="14046F57" w:rsidR="00DF7758" w:rsidRPr="00093A8D" w:rsidRDefault="00DF7758" w:rsidP="00E40381">
      <w:pPr>
        <w:spacing w:after="120"/>
        <w:rPr>
          <w:rFonts w:ascii="Arial" w:hAnsi="Arial" w:cs="Arial"/>
        </w:rPr>
      </w:pPr>
      <w:r w:rsidRPr="00093A8D">
        <w:rPr>
          <w:rFonts w:ascii="Arial" w:hAnsi="Arial" w:cs="Arial"/>
          <w:b/>
        </w:rPr>
        <w:t>E-mail Address:</w:t>
      </w:r>
      <w:r w:rsidRPr="00093A8D">
        <w:rPr>
          <w:rFonts w:ascii="Arial" w:hAnsi="Arial" w:cs="Arial"/>
        </w:rPr>
        <w:tab/>
      </w:r>
      <w:proofErr w:type="spellStart"/>
      <w:r w:rsidR="00093A8D">
        <w:rPr>
          <w:rFonts w:ascii="Arial" w:hAnsi="Arial" w:cs="Arial"/>
        </w:rPr>
        <w:t>Hongbo_dot_S</w:t>
      </w:r>
      <w:r w:rsidRPr="00093A8D">
        <w:rPr>
          <w:rFonts w:ascii="Arial" w:hAnsi="Arial" w:cs="Arial"/>
        </w:rPr>
        <w:t>i_at_samsung_dot_com</w:t>
      </w:r>
      <w:proofErr w:type="spellEnd"/>
      <w:r w:rsidR="00093A8D">
        <w:rPr>
          <w:rFonts w:ascii="Arial" w:hAnsi="Arial" w:cs="Arial"/>
        </w:rPr>
        <w:t xml:space="preserve">, </w:t>
      </w:r>
      <w:proofErr w:type="spellStart"/>
      <w:r w:rsidR="00093A8D">
        <w:rPr>
          <w:rFonts w:ascii="Arial" w:hAnsi="Arial" w:cs="Arial"/>
        </w:rPr>
        <w:t>Amitav_dot_Mukherjee_at_charter_dot_com</w:t>
      </w:r>
      <w:proofErr w:type="spellEnd"/>
    </w:p>
    <w:p w14:paraId="67846E63" w14:textId="77777777" w:rsidR="00DF7758" w:rsidRDefault="00DF7758" w:rsidP="00DF7758">
      <w:pPr>
        <w:pBdr>
          <w:bottom w:val="single" w:sz="4" w:space="1" w:color="auto"/>
        </w:pBdr>
        <w:rPr>
          <w:rFonts w:ascii="Arial" w:hAnsi="Arial" w:cs="Arial"/>
        </w:rPr>
      </w:pPr>
    </w:p>
    <w:p w14:paraId="320237DE" w14:textId="77777777" w:rsidR="00DF7758" w:rsidRDefault="00DF7758" w:rsidP="00DF7758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EF780B6" w14:textId="41DF7058" w:rsidR="00386F4B" w:rsidRPr="006B2CD8" w:rsidRDefault="00834AC8" w:rsidP="009F1E47">
      <w:pPr>
        <w:spacing w:after="0"/>
        <w:jc w:val="both"/>
        <w:rPr>
          <w:rFonts w:ascii="Arial" w:hAnsi="Arial" w:cs="Arial"/>
        </w:rPr>
      </w:pPr>
      <w:r w:rsidRPr="006B2CD8">
        <w:rPr>
          <w:rFonts w:ascii="Arial" w:hAnsi="Arial" w:cs="Arial"/>
        </w:rPr>
        <w:t>RAN</w:t>
      </w:r>
      <w:r w:rsidR="00172CE7" w:rsidRPr="006B2CD8">
        <w:rPr>
          <w:rFonts w:ascii="Arial" w:hAnsi="Arial" w:cs="Arial"/>
        </w:rPr>
        <w:t xml:space="preserve"> WG</w:t>
      </w:r>
      <w:r w:rsidRPr="006B2CD8">
        <w:rPr>
          <w:rFonts w:ascii="Arial" w:hAnsi="Arial" w:cs="Arial"/>
        </w:rPr>
        <w:t xml:space="preserve">1 has </w:t>
      </w:r>
      <w:r w:rsidR="009F1E47" w:rsidRPr="006B2CD8">
        <w:rPr>
          <w:rFonts w:ascii="Arial" w:hAnsi="Arial" w:cs="Arial"/>
        </w:rPr>
        <w:t xml:space="preserve">agreed to utilize two sets of indexes for SS/PBCH block in </w:t>
      </w:r>
      <w:del w:id="2" w:author="Hongbo Si" w:date="2020-04-28T19:09:00Z">
        <w:r w:rsidR="009F1E47" w:rsidRPr="006B2CD8" w:rsidDel="00282228">
          <w:rPr>
            <w:rFonts w:ascii="Arial" w:hAnsi="Arial" w:cs="Arial"/>
          </w:rPr>
          <w:delText>NR-U</w:delText>
        </w:r>
      </w:del>
      <w:ins w:id="3" w:author="Hongbo Si" w:date="2020-04-28T19:09:00Z">
        <w:r w:rsidR="00282228">
          <w:rPr>
            <w:rFonts w:ascii="Arial" w:hAnsi="Arial" w:cs="Arial"/>
          </w:rPr>
          <w:t>Rel-16</w:t>
        </w:r>
      </w:ins>
      <w:r w:rsidR="009F1E47" w:rsidRPr="006B2CD8">
        <w:rPr>
          <w:rFonts w:ascii="Arial" w:hAnsi="Arial" w:cs="Arial"/>
        </w:rPr>
        <w:t xml:space="preserve">, i.e., SS/PBCH block index and candidate SS/PBCH block index. </w:t>
      </w:r>
      <w:ins w:id="4" w:author="Hongbo Si" w:date="2020-04-28T19:12:00Z">
        <w:r w:rsidR="00DA6D6A">
          <w:rPr>
            <w:rFonts w:ascii="Arial" w:hAnsi="Arial" w:cs="Arial"/>
          </w:rPr>
          <w:t xml:space="preserve">For licensed operation, the two indexes are </w:t>
        </w:r>
      </w:ins>
      <w:ins w:id="5" w:author="Hongbo Si" w:date="2020-04-28T19:13:00Z">
        <w:r w:rsidR="00DA6D6A">
          <w:rPr>
            <w:rFonts w:ascii="Arial" w:hAnsi="Arial" w:cs="Arial"/>
          </w:rPr>
          <w:t xml:space="preserve">the same. </w:t>
        </w:r>
      </w:ins>
      <w:ins w:id="6" w:author="Hongbo Si" w:date="2020-04-28T19:12:00Z">
        <w:r w:rsidR="00DA6D6A">
          <w:rPr>
            <w:rFonts w:ascii="Arial" w:hAnsi="Arial" w:cs="Arial"/>
          </w:rPr>
          <w:t>For unlicensed operation, a</w:t>
        </w:r>
      </w:ins>
      <w:del w:id="7" w:author="Hongbo Si" w:date="2020-04-28T19:12:00Z">
        <w:r w:rsidR="009F1E47" w:rsidRPr="006B2CD8" w:rsidDel="00DA6D6A">
          <w:rPr>
            <w:rFonts w:ascii="Arial" w:hAnsi="Arial" w:cs="Arial"/>
          </w:rPr>
          <w:delText>A</w:delText>
        </w:r>
      </w:del>
      <w:r w:rsidR="009F1E47" w:rsidRPr="006B2CD8">
        <w:rPr>
          <w:rFonts w:ascii="Arial" w:hAnsi="Arial" w:cs="Arial"/>
        </w:rPr>
        <w:t xml:space="preserve"> candidate SS/PBCH block is utilized for indexing the candidate SS/PBCH blocks in a half frame, and the UE can determine an SS/PBCH block index according 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/>
                  </w:rPr>
                  <m:t>N</m:t>
                </m:r>
              </m:e>
              <m:sub>
                <m:r>
                  <w:rPr>
                    <w:rFonts w:ascii="Cambria Math"/>
                  </w:rPr>
                  <m:t>DM</m:t>
                </m:r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RS</m:t>
                </m:r>
              </m:sub>
              <m:sup>
                <m:r>
                  <w:rPr>
                    <w:rFonts w:ascii="Cambria Math"/>
                  </w:rPr>
                  <m:t>PBCH</m:t>
                </m:r>
              </m:sup>
            </m:sSub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SSB</m:t>
                    </m:r>
                  </m:sub>
                  <m:sup>
                    <m:r>
                      <w:rPr>
                        <w:rFonts w:ascii="Cambria Math"/>
                      </w:rPr>
                      <m:t>QCL</m:t>
                    </m:r>
                  </m:sup>
                </m:sSubSup>
              </m:e>
            </m:func>
          </m:e>
        </m:d>
      </m:oMath>
      <w:r w:rsidR="009F1E47" w:rsidRPr="006B2CD8">
        <w:rPr>
          <w:rFonts w:ascii="Arial" w:hAnsi="Arial" w:cs="Arial"/>
        </w:rPr>
        <w:t xml:space="preserve">, or according to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/>
                  </w:rPr>
                  <m:t>mod</m:t>
                </m:r>
              </m:fName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/>
                      </w:rPr>
                      <m:t>N</m:t>
                    </m:r>
                  </m:e>
                  <m:sub>
                    <m:r>
                      <w:rPr>
                        <w:rFonts w:ascii="Cambria Math"/>
                      </w:rPr>
                      <m:t>SSB</m:t>
                    </m:r>
                  </m:sub>
                  <m:sup>
                    <m:r>
                      <w:rPr>
                        <w:rFonts w:ascii="Cambria Math"/>
                      </w:rPr>
                      <m:t>QCL</m:t>
                    </m:r>
                  </m:sup>
                </m:sSubSup>
              </m:e>
            </m:func>
          </m:e>
        </m:d>
      </m:oMath>
      <w:r w:rsidR="009F1E47" w:rsidRPr="006B2CD8">
        <w:rPr>
          <w:rFonts w:ascii="Arial" w:hAnsi="Arial" w:cs="Arial"/>
        </w:rPr>
        <w:t xml:space="preserve">, 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DM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RS</m:t>
            </m:r>
          </m:sub>
          <m:sup>
            <m:r>
              <w:rPr>
                <w:rFonts w:ascii="Cambria Math"/>
              </w:rPr>
              <m:t>PBCH</m:t>
            </m:r>
          </m:sup>
        </m:sSubSup>
      </m:oMath>
      <w:r w:rsidR="009F1E47" w:rsidRPr="006B2CD8">
        <w:rPr>
          <w:rFonts w:ascii="Arial" w:hAnsi="Arial" w:cs="Arial"/>
        </w:rPr>
        <w:t xml:space="preserve"> is an index of a DM-RS sequence transmitted in a PBCH of a corresponding SS/PBCH block,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</m:oMath>
      <w:r w:rsidR="009F1E47" w:rsidRPr="006B2CD8">
        <w:rPr>
          <w:rFonts w:ascii="Arial" w:hAnsi="Arial" w:cs="Arial"/>
        </w:rPr>
        <w:t xml:space="preserve"> is the candidate SS/PBCH block index, and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/>
              </w:rPr>
              <m:t>N</m:t>
            </m:r>
          </m:e>
          <m:sub>
            <m:r>
              <w:rPr>
                <w:rFonts w:ascii="Cambria Math"/>
              </w:rPr>
              <m:t>SSB</m:t>
            </m:r>
          </m:sub>
          <m:sup>
            <m:r>
              <w:rPr>
                <w:rFonts w:ascii="Cambria Math"/>
              </w:rPr>
              <m:t>QCL</m:t>
            </m:r>
          </m:sup>
        </m:sSubSup>
      </m:oMath>
      <w:r w:rsidR="009F1E47" w:rsidRPr="006B2CD8">
        <w:t xml:space="preserve"> </w:t>
      </w:r>
      <w:r w:rsidR="009F1E47" w:rsidRPr="006B2CD8">
        <w:rPr>
          <w:rFonts w:ascii="Arial" w:hAnsi="Arial" w:cs="Arial"/>
        </w:rPr>
        <w:t xml:space="preserve">is either provided by </w:t>
      </w:r>
      <w:r w:rsidR="009F1E47" w:rsidRPr="006B2CD8">
        <w:rPr>
          <w:rFonts w:ascii="Arial" w:hAnsi="Arial" w:cs="Arial"/>
          <w:i/>
        </w:rPr>
        <w:t>ssbPositionQCL-Relationship-r16</w:t>
      </w:r>
      <w:r w:rsidR="009F1E47" w:rsidRPr="006B2CD8">
        <w:rPr>
          <w:rFonts w:ascii="Arial" w:hAnsi="Arial" w:cs="Arial"/>
        </w:rPr>
        <w:t xml:space="preserve"> or, if </w:t>
      </w:r>
      <w:r w:rsidR="009F1E47" w:rsidRPr="006B2CD8">
        <w:rPr>
          <w:rFonts w:ascii="Arial" w:hAnsi="Arial" w:cs="Arial"/>
          <w:i/>
        </w:rPr>
        <w:t>ssbPositionQCL-Relationship-r16</w:t>
      </w:r>
      <w:r w:rsidR="009F1E47" w:rsidRPr="006B2CD8">
        <w:rPr>
          <w:rFonts w:ascii="Arial" w:hAnsi="Arial" w:cs="Arial"/>
        </w:rPr>
        <w:t xml:space="preserve"> is not provided, obtained from a </w:t>
      </w:r>
      <w:r w:rsidR="009F1E47" w:rsidRPr="006B2CD8">
        <w:rPr>
          <w:rFonts w:ascii="Arial" w:hAnsi="Arial" w:cs="Arial"/>
          <w:i/>
        </w:rPr>
        <w:t xml:space="preserve">MIB </w:t>
      </w:r>
      <w:r w:rsidR="009F1E47" w:rsidRPr="006B2CD8">
        <w:rPr>
          <w:rFonts w:ascii="Arial" w:hAnsi="Arial" w:cs="Arial"/>
        </w:rPr>
        <w:t xml:space="preserve">provided by a SS/PBCH block with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w:rPr>
                <w:rFonts w:ascii="Cambria Math" w:hAnsi="Cambria Math" w:cs="Arial"/>
              </w:rPr>
              <m:t>SSB</m:t>
            </m:r>
          </m:sub>
        </m:sSub>
        <m:r>
          <w:rPr>
            <w:rFonts w:ascii="Cambria Math" w:hAnsi="Cambria Math" w:cs="Arial"/>
          </w:rPr>
          <m:t>&lt;24</m:t>
        </m:r>
      </m:oMath>
      <w:r w:rsidR="009F1E47" w:rsidRPr="006B2CD8">
        <w:rPr>
          <w:rFonts w:ascii="Arial" w:hAnsi="Arial" w:cs="Arial"/>
        </w:rPr>
        <w:t xml:space="preserve">. </w:t>
      </w:r>
    </w:p>
    <w:p w14:paraId="61F9A7CF" w14:textId="77777777" w:rsidR="00386F4B" w:rsidRPr="006B2CD8" w:rsidRDefault="00386F4B" w:rsidP="00172CE7">
      <w:pPr>
        <w:spacing w:after="0"/>
        <w:jc w:val="both"/>
        <w:rPr>
          <w:rFonts w:ascii="Arial" w:hAnsi="Arial" w:cs="Arial"/>
        </w:rPr>
      </w:pPr>
    </w:p>
    <w:p w14:paraId="471B72B2" w14:textId="35983374" w:rsidR="00DF7758" w:rsidRPr="006B2CD8" w:rsidRDefault="00136E65" w:rsidP="00172CE7">
      <w:pPr>
        <w:spacing w:after="0"/>
        <w:jc w:val="both"/>
        <w:rPr>
          <w:rFonts w:ascii="Arial" w:hAnsi="Arial" w:cs="Arial"/>
        </w:rPr>
      </w:pPr>
      <w:r w:rsidRPr="006B2CD8">
        <w:rPr>
          <w:rFonts w:ascii="Arial" w:hAnsi="Arial" w:cs="Arial"/>
        </w:rPr>
        <w:t xml:space="preserve">According to above, </w:t>
      </w:r>
      <w:r w:rsidR="00172CE7" w:rsidRPr="006B2CD8">
        <w:rPr>
          <w:rFonts w:ascii="Arial" w:hAnsi="Arial" w:cs="Arial"/>
        </w:rPr>
        <w:t xml:space="preserve">RAN WG1 </w:t>
      </w:r>
      <w:r w:rsidRPr="006B2CD8">
        <w:rPr>
          <w:rFonts w:ascii="Arial" w:hAnsi="Arial" w:cs="Arial"/>
        </w:rPr>
        <w:t xml:space="preserve">expects a corresponding change of the index of SS/PBCH block in the </w:t>
      </w:r>
      <w:proofErr w:type="spellStart"/>
      <w:r w:rsidRPr="006B2CD8">
        <w:rPr>
          <w:rFonts w:ascii="Arial" w:hAnsi="Arial" w:cs="Arial"/>
        </w:rPr>
        <w:t>Subclause</w:t>
      </w:r>
      <w:proofErr w:type="spellEnd"/>
      <w:r w:rsidRPr="006B2CD8">
        <w:rPr>
          <w:rFonts w:ascii="Arial" w:hAnsi="Arial" w:cs="Arial"/>
        </w:rPr>
        <w:t xml:space="preserve"> 8.1.1 of TS 38.133 v16.</w:t>
      </w:r>
      <w:r w:rsidR="009873A6" w:rsidRPr="006B2CD8">
        <w:rPr>
          <w:rFonts w:ascii="Arial" w:hAnsi="Arial" w:cs="Arial"/>
        </w:rPr>
        <w:t>3</w:t>
      </w:r>
      <w:r w:rsidRPr="006B2CD8">
        <w:rPr>
          <w:rFonts w:ascii="Arial" w:hAnsi="Arial" w:cs="Arial"/>
        </w:rPr>
        <w:t xml:space="preserve">.0, and RAN WG1 </w:t>
      </w:r>
      <w:r w:rsidR="00172CE7" w:rsidRPr="006B2CD8">
        <w:rPr>
          <w:rFonts w:ascii="Arial" w:hAnsi="Arial" w:cs="Arial"/>
        </w:rPr>
        <w:t xml:space="preserve">kindly asks RAN WG4 to take </w:t>
      </w:r>
      <w:r w:rsidR="005276ED" w:rsidRPr="006B2CD8">
        <w:rPr>
          <w:rFonts w:ascii="Arial" w:hAnsi="Arial" w:cs="Arial"/>
        </w:rPr>
        <w:t xml:space="preserve">the </w:t>
      </w:r>
      <w:r w:rsidRPr="006B2CD8">
        <w:rPr>
          <w:rFonts w:ascii="Arial" w:hAnsi="Arial" w:cs="Arial"/>
        </w:rPr>
        <w:t>following TP</w:t>
      </w:r>
      <w:r w:rsidR="005276ED" w:rsidRPr="006B2CD8">
        <w:rPr>
          <w:rFonts w:ascii="Arial" w:hAnsi="Arial" w:cs="Arial"/>
        </w:rPr>
        <w:t xml:space="preserve"> into account </w:t>
      </w:r>
      <w:r w:rsidR="00172CE7" w:rsidRPr="006B2CD8">
        <w:rPr>
          <w:rFonts w:ascii="Arial" w:hAnsi="Arial" w:cs="Arial"/>
        </w:rPr>
        <w:t>for</w:t>
      </w:r>
      <w:r w:rsidR="009873A6" w:rsidRPr="006B2CD8">
        <w:rPr>
          <w:rFonts w:ascii="Arial" w:hAnsi="Arial" w:cs="Arial"/>
        </w:rPr>
        <w:t xml:space="preserve"> developing their specification</w:t>
      </w:r>
      <w:r w:rsidR="00172CE7" w:rsidRPr="006B2CD8">
        <w:rPr>
          <w:rFonts w:ascii="Arial" w:hAnsi="Arial" w:cs="Arial"/>
        </w:rPr>
        <w:t xml:space="preserve"> for operation with shared spectrum channel access. </w:t>
      </w:r>
      <w:ins w:id="8" w:author="Hongbo Si" w:date="2020-04-28T19:10:00Z">
        <w:r w:rsidR="00282228" w:rsidRPr="00282228">
          <w:rPr>
            <w:rFonts w:ascii="Arial" w:hAnsi="Arial" w:cs="Arial"/>
          </w:rPr>
          <w:t>Note that for licensed operation, a candidate SS/PBCH block index is the same as an SS/PBCH block index, hence, the change does not affect the licensed operation</w:t>
        </w:r>
        <w:r w:rsidR="00282228">
          <w:rPr>
            <w:rFonts w:ascii="Arial" w:hAnsi="Arial" w:cs="Arial"/>
          </w:rPr>
          <w:t>, and is applicable to both licensed and unlicensed operation.</w:t>
        </w:r>
      </w:ins>
    </w:p>
    <w:p w14:paraId="380AE062" w14:textId="144ED151" w:rsidR="00172CE7" w:rsidRPr="006B2CD8" w:rsidRDefault="00172CE7" w:rsidP="00172CE7">
      <w:pPr>
        <w:spacing w:after="0"/>
        <w:jc w:val="both"/>
        <w:rPr>
          <w:rFonts w:ascii="Arial" w:hAnsi="Arial" w:cs="Arial"/>
        </w:rPr>
      </w:pPr>
    </w:p>
    <w:p w14:paraId="030BE498" w14:textId="655B8E54" w:rsidR="00DF7758" w:rsidRPr="006B2CD8" w:rsidRDefault="006B2CD8" w:rsidP="00DF7758">
      <w:pPr>
        <w:pStyle w:val="Header"/>
        <w:rPr>
          <w:rFonts w:cs="Arial"/>
          <w:b w:val="0"/>
          <w:color w:val="FF0000"/>
          <w:sz w:val="20"/>
        </w:rPr>
      </w:pPr>
      <w:r>
        <w:rPr>
          <w:rFonts w:cs="Arial"/>
          <w:b w:val="0"/>
          <w:color w:val="FF0000"/>
          <w:sz w:val="20"/>
        </w:rPr>
        <w:t>====================</w:t>
      </w:r>
      <w:r w:rsidR="009873A6" w:rsidRPr="006B2CD8">
        <w:rPr>
          <w:rFonts w:cs="Arial"/>
          <w:b w:val="0"/>
          <w:color w:val="FF0000"/>
          <w:sz w:val="20"/>
        </w:rPr>
        <w:t>== Start of TP for Subcaluse 8.1.1 of TS 38.</w:t>
      </w:r>
      <w:r>
        <w:rPr>
          <w:rFonts w:cs="Arial"/>
          <w:b w:val="0"/>
          <w:color w:val="FF0000"/>
          <w:sz w:val="20"/>
        </w:rPr>
        <w:t>133 v16.3.0 ==================</w:t>
      </w:r>
      <w:r w:rsidR="009873A6" w:rsidRPr="006B2CD8">
        <w:rPr>
          <w:rFonts w:cs="Arial"/>
          <w:b w:val="0"/>
          <w:color w:val="FF0000"/>
          <w:sz w:val="20"/>
        </w:rPr>
        <w:t>=</w:t>
      </w:r>
    </w:p>
    <w:p w14:paraId="3004E154" w14:textId="7F367B88" w:rsidR="00136E65" w:rsidRPr="006B2CD8" w:rsidRDefault="006B2CD8" w:rsidP="00DF7758">
      <w:pPr>
        <w:pStyle w:val="Header"/>
        <w:rPr>
          <w:rFonts w:cs="Arial"/>
          <w:color w:val="FF0000"/>
          <w:sz w:val="20"/>
        </w:rPr>
      </w:pPr>
      <w:r>
        <w:rPr>
          <w:rFonts w:cs="Arial"/>
          <w:b w:val="0"/>
          <w:color w:val="FF0000"/>
          <w:sz w:val="20"/>
        </w:rPr>
        <w:t>=================</w:t>
      </w:r>
      <w:r w:rsidR="009873A6" w:rsidRPr="006B2CD8">
        <w:rPr>
          <w:rFonts w:cs="Arial"/>
          <w:b w:val="0"/>
          <w:color w:val="FF0000"/>
          <w:sz w:val="20"/>
        </w:rPr>
        <w:t>================= Text O</w:t>
      </w:r>
      <w:r>
        <w:rPr>
          <w:rFonts w:cs="Arial"/>
          <w:b w:val="0"/>
          <w:color w:val="FF0000"/>
          <w:sz w:val="20"/>
        </w:rPr>
        <w:t>mitted =====================</w:t>
      </w:r>
      <w:r w:rsidR="009873A6" w:rsidRPr="006B2CD8">
        <w:rPr>
          <w:rFonts w:cs="Arial"/>
          <w:b w:val="0"/>
          <w:color w:val="FF0000"/>
          <w:sz w:val="20"/>
        </w:rPr>
        <w:t>================</w:t>
      </w:r>
    </w:p>
    <w:p w14:paraId="10B3EEF0" w14:textId="7F1E9147" w:rsidR="009873A6" w:rsidRPr="006B2CD8" w:rsidRDefault="009873A6" w:rsidP="009873A6">
      <w:pPr>
        <w:spacing w:before="240"/>
        <w:rPr>
          <w:rFonts w:cs="v5.0.0"/>
        </w:rPr>
      </w:pPr>
      <w:r w:rsidRPr="006B2CD8">
        <w:rPr>
          <w:rFonts w:cs="v5.0.0"/>
        </w:rPr>
        <w:t xml:space="preserve">UE shall be able to monitor up to </w:t>
      </w:r>
      <w:r w:rsidRPr="006B2CD8">
        <w:rPr>
          <w:rFonts w:cs="v5.0.0"/>
          <w:lang w:eastAsia="zh-CN"/>
        </w:rPr>
        <w:t>N</w:t>
      </w:r>
      <w:r w:rsidRPr="006B2CD8">
        <w:rPr>
          <w:rFonts w:cs="v5.0.0"/>
          <w:vertAlign w:val="subscript"/>
        </w:rPr>
        <w:t>RLM</w:t>
      </w:r>
      <w:r w:rsidRPr="006B2CD8">
        <w:rPr>
          <w:rFonts w:cs="v5.0.0"/>
        </w:rPr>
        <w:t xml:space="preserve"> RLM-RS resources of the same or different types in each corresponding carrier frequency range, </w:t>
      </w:r>
      <w:r w:rsidRPr="006B2CD8">
        <w:t xml:space="preserve">depending on a maximum number </w:t>
      </w:r>
      <w:proofErr w:type="spellStart"/>
      <w:r w:rsidRPr="006B2CD8">
        <w:t>L</w:t>
      </w:r>
      <w:r w:rsidRPr="006B2CD8">
        <w:rPr>
          <w:vertAlign w:val="subscript"/>
        </w:rPr>
        <w:t>max</w:t>
      </w:r>
      <w:proofErr w:type="spellEnd"/>
      <w:r w:rsidRPr="006B2CD8">
        <w:rPr>
          <w:iCs/>
        </w:rPr>
        <w:t xml:space="preserve"> </w:t>
      </w:r>
      <w:r w:rsidRPr="006B2CD8">
        <w:t xml:space="preserve">of </w:t>
      </w:r>
      <w:r w:rsidRPr="006B2CD8">
        <w:rPr>
          <w:strike/>
          <w:color w:val="FF0000"/>
        </w:rPr>
        <w:t>candidate</w:t>
      </w:r>
      <w:r w:rsidRPr="006B2CD8">
        <w:rPr>
          <w:color w:val="FF0000"/>
        </w:rPr>
        <w:t xml:space="preserve"> </w:t>
      </w:r>
      <w:r w:rsidRPr="006B2CD8">
        <w:t>SS</w:t>
      </w:r>
      <w:r w:rsidRPr="006B2CD8">
        <w:rPr>
          <w:lang w:eastAsia="zh-CN"/>
        </w:rPr>
        <w:t>Bs</w:t>
      </w:r>
      <w:r w:rsidRPr="006B2CD8">
        <w:t xml:space="preserve"> per half frame</w:t>
      </w:r>
      <w:r w:rsidRPr="006B2CD8">
        <w:rPr>
          <w:lang w:eastAsia="zh-CN"/>
        </w:rPr>
        <w:t xml:space="preserve"> </w:t>
      </w:r>
      <w:r w:rsidRPr="006B2CD8">
        <w:rPr>
          <w:rFonts w:cs="v5.0.0"/>
        </w:rPr>
        <w:t>according to TS 38.213</w:t>
      </w:r>
      <w:r w:rsidRPr="006B2CD8">
        <w:rPr>
          <w:rFonts w:cs="v5.0.0"/>
          <w:lang w:eastAsia="zh-CN"/>
        </w:rPr>
        <w:t xml:space="preserve"> [3], </w:t>
      </w:r>
      <w:r w:rsidRPr="006B2CD8">
        <w:rPr>
          <w:rFonts w:cs="v5.0.0"/>
        </w:rPr>
        <w:t xml:space="preserve">where </w:t>
      </w:r>
      <w:r w:rsidRPr="006B2CD8">
        <w:rPr>
          <w:rFonts w:cs="v5.0.0"/>
          <w:lang w:eastAsia="zh-CN"/>
        </w:rPr>
        <w:t>N</w:t>
      </w:r>
      <w:r w:rsidRPr="006B2CD8">
        <w:rPr>
          <w:rFonts w:cs="v5.0.0"/>
          <w:vertAlign w:val="subscript"/>
        </w:rPr>
        <w:t>RLM</w:t>
      </w:r>
      <w:r w:rsidRPr="006B2CD8">
        <w:rPr>
          <w:rFonts w:cs="v5.0.0"/>
        </w:rPr>
        <w:t xml:space="preserve"> is specified in Table 8.1.1-2, and meet the requirements as specified in </w:t>
      </w:r>
      <w:r w:rsidRPr="006B2CD8">
        <w:rPr>
          <w:lang w:val="en-US"/>
        </w:rPr>
        <w:t>clause</w:t>
      </w:r>
      <w:r w:rsidRPr="006B2CD8">
        <w:rPr>
          <w:rFonts w:cs="v5.0.0"/>
        </w:rPr>
        <w:t xml:space="preserve"> 8.1. UE is not required to meet the requirements in </w:t>
      </w:r>
      <w:r w:rsidRPr="006B2CD8">
        <w:rPr>
          <w:lang w:val="en-US"/>
        </w:rPr>
        <w:t>clause</w:t>
      </w:r>
      <w:r w:rsidRPr="006B2CD8">
        <w:rPr>
          <w:rFonts w:cs="v5.0.0"/>
        </w:rPr>
        <w:t xml:space="preserve"> 8.1 if RLM-RS is not configured and no TCI state for PDCCH is activated.</w:t>
      </w:r>
    </w:p>
    <w:p w14:paraId="4E836455" w14:textId="208B8A11" w:rsidR="009873A6" w:rsidRPr="006B2CD8" w:rsidRDefault="006B2CD8" w:rsidP="009873A6">
      <w:pPr>
        <w:pStyle w:val="Header"/>
        <w:rPr>
          <w:rFonts w:cs="Arial"/>
          <w:color w:val="FF0000"/>
          <w:sz w:val="20"/>
        </w:rPr>
      </w:pPr>
      <w:r>
        <w:rPr>
          <w:rFonts w:cs="Arial"/>
          <w:b w:val="0"/>
          <w:color w:val="FF0000"/>
          <w:sz w:val="20"/>
        </w:rPr>
        <w:t>=====================</w:t>
      </w:r>
      <w:r w:rsidR="009873A6" w:rsidRPr="006B2CD8">
        <w:rPr>
          <w:rFonts w:cs="Arial"/>
          <w:b w:val="0"/>
          <w:color w:val="FF0000"/>
          <w:sz w:val="20"/>
        </w:rPr>
        <w:t>============= Text Om</w:t>
      </w:r>
      <w:r>
        <w:rPr>
          <w:rFonts w:cs="Arial"/>
          <w:b w:val="0"/>
          <w:color w:val="FF0000"/>
          <w:sz w:val="20"/>
        </w:rPr>
        <w:t>itted ======================</w:t>
      </w:r>
      <w:r w:rsidR="009873A6" w:rsidRPr="006B2CD8">
        <w:rPr>
          <w:rFonts w:cs="Arial"/>
          <w:b w:val="0"/>
          <w:color w:val="FF0000"/>
          <w:sz w:val="20"/>
        </w:rPr>
        <w:t>===============</w:t>
      </w:r>
    </w:p>
    <w:p w14:paraId="38119E70" w14:textId="53AC5653" w:rsidR="009873A6" w:rsidRPr="006B2CD8" w:rsidRDefault="009873A6" w:rsidP="009873A6">
      <w:pPr>
        <w:pStyle w:val="Header"/>
        <w:rPr>
          <w:rFonts w:cs="Arial"/>
          <w:b w:val="0"/>
          <w:color w:val="FF0000"/>
          <w:sz w:val="20"/>
        </w:rPr>
      </w:pPr>
      <w:r w:rsidRPr="006B2CD8">
        <w:rPr>
          <w:rFonts w:cs="Arial"/>
          <w:b w:val="0"/>
          <w:color w:val="FF0000"/>
          <w:sz w:val="20"/>
        </w:rPr>
        <w:t>==</w:t>
      </w:r>
      <w:r w:rsidR="006B2CD8">
        <w:rPr>
          <w:rFonts w:cs="Arial"/>
          <w:b w:val="0"/>
          <w:color w:val="FF0000"/>
          <w:sz w:val="20"/>
        </w:rPr>
        <w:t>========</w:t>
      </w:r>
      <w:r w:rsidRPr="006B2CD8">
        <w:rPr>
          <w:rFonts w:cs="Arial"/>
          <w:b w:val="0"/>
          <w:color w:val="FF0000"/>
          <w:sz w:val="20"/>
        </w:rPr>
        <w:t>============ End of TP for Subcaluse 8.1.1 of TS 38.13</w:t>
      </w:r>
      <w:r w:rsidR="006B2CD8">
        <w:rPr>
          <w:rFonts w:cs="Arial"/>
          <w:b w:val="0"/>
          <w:color w:val="FF0000"/>
          <w:sz w:val="20"/>
        </w:rPr>
        <w:t>3 v16.3.0 ==================</w:t>
      </w:r>
      <w:r w:rsidRPr="006B2CD8">
        <w:rPr>
          <w:rFonts w:cs="Arial"/>
          <w:b w:val="0"/>
          <w:color w:val="FF0000"/>
          <w:sz w:val="20"/>
        </w:rPr>
        <w:t>==</w:t>
      </w:r>
    </w:p>
    <w:p w14:paraId="6562DF51" w14:textId="1D1E1732" w:rsidR="00136E65" w:rsidRDefault="00136E65" w:rsidP="00DF7758">
      <w:pPr>
        <w:pStyle w:val="Header"/>
        <w:rPr>
          <w:rFonts w:cs="Arial"/>
        </w:rPr>
      </w:pPr>
    </w:p>
    <w:p w14:paraId="313C3AFA" w14:textId="77777777" w:rsidR="00136E65" w:rsidRPr="00EF08AE" w:rsidRDefault="00136E65" w:rsidP="00DF7758">
      <w:pPr>
        <w:pStyle w:val="Header"/>
        <w:rPr>
          <w:rFonts w:cs="Arial"/>
        </w:rPr>
      </w:pPr>
    </w:p>
    <w:p w14:paraId="7A4D4B18" w14:textId="77777777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2. Actions:</w:t>
      </w:r>
    </w:p>
    <w:p w14:paraId="0246DA8D" w14:textId="6EAF5120" w:rsidR="00DF7758" w:rsidRPr="00EF08AE" w:rsidRDefault="00DF7758" w:rsidP="00172CE7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 xml:space="preserve">To </w:t>
      </w:r>
      <w:r w:rsidR="00272FA4" w:rsidRPr="00EF08AE">
        <w:rPr>
          <w:rFonts w:ascii="Arial" w:hAnsi="Arial" w:cs="Arial"/>
          <w:b/>
        </w:rPr>
        <w:t>RAN WG4</w:t>
      </w:r>
      <w:r w:rsidRPr="00EF08AE">
        <w:rPr>
          <w:rFonts w:ascii="Arial" w:hAnsi="Arial" w:cs="Arial"/>
          <w:b/>
        </w:rPr>
        <w:t>.</w:t>
      </w:r>
    </w:p>
    <w:p w14:paraId="39072384" w14:textId="6F52E233" w:rsidR="00DF7758" w:rsidRPr="00EF08AE" w:rsidRDefault="00DF7758" w:rsidP="00A13996">
      <w:pPr>
        <w:spacing w:after="120"/>
        <w:ind w:left="993" w:hanging="993"/>
        <w:rPr>
          <w:rFonts w:ascii="Arial" w:hAnsi="Arial" w:cs="Arial"/>
          <w:i/>
          <w:iCs/>
        </w:rPr>
      </w:pPr>
      <w:r w:rsidRPr="00EF08AE">
        <w:rPr>
          <w:rFonts w:ascii="Arial" w:hAnsi="Arial" w:cs="Arial"/>
          <w:b/>
        </w:rPr>
        <w:t xml:space="preserve">ACTION: </w:t>
      </w:r>
      <w:r w:rsidR="00272FA4" w:rsidRPr="00EF08AE">
        <w:rPr>
          <w:rFonts w:ascii="Arial" w:hAnsi="Arial" w:cs="Arial"/>
          <w:bCs/>
        </w:rPr>
        <w:t>RAN WG1</w:t>
      </w:r>
      <w:r w:rsidRPr="00EF08AE">
        <w:rPr>
          <w:rFonts w:ascii="Arial" w:hAnsi="Arial" w:cs="Arial"/>
        </w:rPr>
        <w:t xml:space="preserve"> </w:t>
      </w:r>
      <w:r w:rsidR="00FB55D7" w:rsidRPr="00EF08AE">
        <w:rPr>
          <w:rFonts w:ascii="Arial" w:hAnsi="Arial" w:cs="Arial"/>
        </w:rPr>
        <w:t>kindly</w:t>
      </w:r>
      <w:r w:rsidR="00A13996" w:rsidRPr="00EF08AE">
        <w:rPr>
          <w:rFonts w:ascii="Arial" w:hAnsi="Arial" w:cs="Arial"/>
        </w:rPr>
        <w:t xml:space="preserve"> </w:t>
      </w:r>
      <w:r w:rsidRPr="00EF08AE">
        <w:rPr>
          <w:rFonts w:ascii="Arial" w:hAnsi="Arial" w:cs="Arial"/>
        </w:rPr>
        <w:t xml:space="preserve">asks </w:t>
      </w:r>
      <w:r w:rsidR="00272FA4" w:rsidRPr="00EF08AE">
        <w:rPr>
          <w:rFonts w:ascii="Arial" w:hAnsi="Arial" w:cs="Arial"/>
          <w:bCs/>
        </w:rPr>
        <w:t>RAN WG4</w:t>
      </w:r>
      <w:r w:rsidRPr="00EF08AE">
        <w:rPr>
          <w:rFonts w:ascii="Arial" w:hAnsi="Arial" w:cs="Arial"/>
        </w:rPr>
        <w:t xml:space="preserve"> to </w:t>
      </w:r>
      <w:r w:rsidR="00FB55D7" w:rsidRPr="00EF08AE">
        <w:rPr>
          <w:rFonts w:ascii="Arial" w:hAnsi="Arial" w:cs="Arial"/>
        </w:rPr>
        <w:t xml:space="preserve">take above </w:t>
      </w:r>
      <w:r w:rsidR="00136E65">
        <w:rPr>
          <w:rFonts w:ascii="Arial" w:hAnsi="Arial" w:cs="Arial"/>
        </w:rPr>
        <w:t>TP into account</w:t>
      </w:r>
      <w:r w:rsidR="00FB55D7" w:rsidRPr="00EF08AE">
        <w:rPr>
          <w:rFonts w:ascii="Arial" w:hAnsi="Arial" w:cs="Arial"/>
        </w:rPr>
        <w:t xml:space="preserve"> for </w:t>
      </w:r>
      <w:r w:rsidR="00172CE7">
        <w:rPr>
          <w:rFonts w:ascii="Arial" w:hAnsi="Arial" w:cs="Arial"/>
        </w:rPr>
        <w:t>developing their specifications</w:t>
      </w:r>
      <w:r w:rsidR="009002D9" w:rsidRPr="00EF08AE">
        <w:rPr>
          <w:rFonts w:ascii="Arial" w:hAnsi="Arial" w:cs="Arial"/>
        </w:rPr>
        <w:t xml:space="preserve">. </w:t>
      </w:r>
    </w:p>
    <w:p w14:paraId="61EA47B5" w14:textId="77777777" w:rsidR="00DF7758" w:rsidRPr="00EF08AE" w:rsidRDefault="00DF7758" w:rsidP="00DF7758">
      <w:pPr>
        <w:spacing w:after="120"/>
        <w:ind w:left="993" w:hanging="993"/>
        <w:rPr>
          <w:rFonts w:ascii="Arial" w:hAnsi="Arial" w:cs="Arial"/>
        </w:rPr>
      </w:pPr>
    </w:p>
    <w:p w14:paraId="73CDD2E7" w14:textId="2858303B" w:rsidR="00DF7758" w:rsidRPr="00EF08AE" w:rsidRDefault="00DF7758" w:rsidP="00DF7758">
      <w:pPr>
        <w:spacing w:after="120"/>
        <w:rPr>
          <w:rFonts w:ascii="Arial" w:hAnsi="Arial" w:cs="Arial"/>
          <w:b/>
        </w:rPr>
      </w:pPr>
      <w:r w:rsidRPr="00EF08AE">
        <w:rPr>
          <w:rFonts w:ascii="Arial" w:hAnsi="Arial" w:cs="Arial"/>
          <w:b/>
        </w:rPr>
        <w:t>3. Date of Next TSG-</w:t>
      </w:r>
      <w:r w:rsidR="00FB55D7" w:rsidRPr="00EF08AE">
        <w:rPr>
          <w:rFonts w:ascii="Arial" w:hAnsi="Arial" w:cs="Arial"/>
          <w:b/>
        </w:rPr>
        <w:t>RAN WG1</w:t>
      </w:r>
      <w:r w:rsidRPr="00EF08AE">
        <w:rPr>
          <w:rFonts w:ascii="Arial" w:hAnsi="Arial" w:cs="Arial"/>
          <w:b/>
        </w:rPr>
        <w:t xml:space="preserve"> Meetings:</w:t>
      </w:r>
    </w:p>
    <w:p w14:paraId="18792169" w14:textId="2DFB6267" w:rsidR="00DF7758" w:rsidRDefault="00FB55D7" w:rsidP="00172CE7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</w:t>
      </w:r>
      <w:r w:rsidR="00DF7758" w:rsidRPr="00EF08AE">
        <w:rPr>
          <w:rFonts w:ascii="Arial" w:hAnsi="Arial" w:cs="Arial"/>
          <w:bCs/>
        </w:rPr>
        <w:t xml:space="preserve"> Meeting #</w:t>
      </w:r>
      <w:r w:rsidR="00172CE7">
        <w:rPr>
          <w:rFonts w:ascii="Arial" w:hAnsi="Arial" w:cs="Arial"/>
          <w:bCs/>
        </w:rPr>
        <w:t>101</w:t>
      </w:r>
      <w:r w:rsidR="00136E65">
        <w:rPr>
          <w:rFonts w:ascii="Arial" w:hAnsi="Arial" w:cs="Arial"/>
          <w:bCs/>
        </w:rPr>
        <w:t>-e</w:t>
      </w:r>
      <w:r w:rsidR="00172CE7">
        <w:rPr>
          <w:rFonts w:ascii="Arial" w:hAnsi="Arial" w:cs="Arial"/>
          <w:bCs/>
        </w:rPr>
        <w:tab/>
      </w:r>
      <w:r w:rsidR="00172CE7">
        <w:rPr>
          <w:rFonts w:ascii="Arial" w:hAnsi="Arial" w:cs="Arial"/>
          <w:bCs/>
        </w:rPr>
        <w:tab/>
        <w:t xml:space="preserve">25th </w:t>
      </w:r>
      <w:r w:rsidR="009873A6">
        <w:rPr>
          <w:rFonts w:ascii="Arial" w:hAnsi="Arial" w:cs="Arial"/>
          <w:bCs/>
        </w:rPr>
        <w:t>May – 5th June</w:t>
      </w:r>
      <w:r w:rsidR="00172CE7">
        <w:rPr>
          <w:rFonts w:ascii="Arial" w:hAnsi="Arial" w:cs="Arial"/>
          <w:bCs/>
        </w:rPr>
        <w:t xml:space="preserve"> 2020</w:t>
      </w:r>
      <w:r w:rsidRPr="00EF08AE">
        <w:rPr>
          <w:rFonts w:ascii="Arial" w:hAnsi="Arial" w:cs="Arial"/>
          <w:bCs/>
        </w:rPr>
        <w:tab/>
      </w:r>
      <w:r w:rsidR="00172CE7">
        <w:rPr>
          <w:rFonts w:ascii="Arial" w:hAnsi="Arial" w:cs="Arial"/>
          <w:bCs/>
        </w:rPr>
        <w:tab/>
      </w:r>
      <w:r w:rsidR="009873A6">
        <w:rPr>
          <w:rFonts w:ascii="Arial" w:hAnsi="Arial" w:cs="Arial"/>
          <w:bCs/>
        </w:rPr>
        <w:t>e-Meeting</w:t>
      </w:r>
    </w:p>
    <w:p w14:paraId="1CC0CE35" w14:textId="3ABF5CA9" w:rsidR="009873A6" w:rsidRDefault="009873A6" w:rsidP="009873A6">
      <w:pPr>
        <w:tabs>
          <w:tab w:val="left" w:pos="2790"/>
        </w:tabs>
        <w:spacing w:after="120"/>
        <w:ind w:left="2268" w:hanging="2268"/>
        <w:rPr>
          <w:rFonts w:ascii="Arial" w:hAnsi="Arial" w:cs="Arial"/>
          <w:bCs/>
        </w:rPr>
      </w:pPr>
      <w:r w:rsidRPr="00EF08AE">
        <w:rPr>
          <w:rFonts w:ascii="Arial" w:hAnsi="Arial" w:cs="Arial"/>
          <w:bCs/>
        </w:rPr>
        <w:t>TSG-WG1 Meeting #</w:t>
      </w:r>
      <w:r>
        <w:rPr>
          <w:rFonts w:ascii="Arial" w:hAnsi="Arial" w:cs="Arial"/>
          <w:bCs/>
        </w:rPr>
        <w:t>102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24th – 28th August 2020</w:t>
      </w:r>
      <w:r w:rsidRPr="00EF08A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e-Meeting</w:t>
      </w:r>
    </w:p>
    <w:p w14:paraId="273FB849" w14:textId="77777777" w:rsidR="00E40381" w:rsidRDefault="00E40381" w:rsidP="00DF7758">
      <w:pPr>
        <w:rPr>
          <w:rFonts w:eastAsia="MS Mincho"/>
          <w:lang w:eastAsia="ja-JP"/>
        </w:rPr>
      </w:pPr>
      <w:bookmarkStart w:id="9" w:name="_GoBack"/>
      <w:bookmarkEnd w:id="9"/>
    </w:p>
    <w:sectPr w:rsidR="00E40381" w:rsidSect="00BD4CF4">
      <w:headerReference w:type="default" r:id="rId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06ADA" w14:textId="77777777" w:rsidR="00AB2EA6" w:rsidRDefault="00AB2EA6" w:rsidP="00083046">
      <w:r>
        <w:separator/>
      </w:r>
    </w:p>
  </w:endnote>
  <w:endnote w:type="continuationSeparator" w:id="0">
    <w:p w14:paraId="563CA775" w14:textId="77777777" w:rsidR="00AB2EA6" w:rsidRDefault="00AB2EA6" w:rsidP="0008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Malgun Gothic Semilight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v5.0.0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68485" w14:textId="77777777" w:rsidR="00AB2EA6" w:rsidRDefault="00AB2EA6" w:rsidP="00083046">
      <w:r>
        <w:separator/>
      </w:r>
    </w:p>
  </w:footnote>
  <w:footnote w:type="continuationSeparator" w:id="0">
    <w:p w14:paraId="7C196F15" w14:textId="77777777" w:rsidR="00AB2EA6" w:rsidRDefault="00AB2EA6" w:rsidP="0008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61333" w14:textId="77777777" w:rsidR="00386F4B" w:rsidRDefault="00386F4B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76766"/>
    <w:multiLevelType w:val="hybridMultilevel"/>
    <w:tmpl w:val="18723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465D"/>
    <w:multiLevelType w:val="hybridMultilevel"/>
    <w:tmpl w:val="3D7AF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6D7C8A"/>
    <w:multiLevelType w:val="hybridMultilevel"/>
    <w:tmpl w:val="0C7C4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D6CB7"/>
    <w:multiLevelType w:val="hybridMultilevel"/>
    <w:tmpl w:val="DB980A3A"/>
    <w:lvl w:ilvl="0" w:tplc="60AE8B56">
      <w:start w:val="1"/>
      <w:numFmt w:val="bullet"/>
      <w:lvlText w:val="•"/>
      <w:lvlJc w:val="left"/>
      <w:pPr>
        <w:ind w:left="78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38C09C4"/>
    <w:multiLevelType w:val="hybridMultilevel"/>
    <w:tmpl w:val="DDFE0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D4CD6"/>
    <w:multiLevelType w:val="multilevel"/>
    <w:tmpl w:val="5D7A69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2DC0C9E"/>
    <w:multiLevelType w:val="hybridMultilevel"/>
    <w:tmpl w:val="790C26C4"/>
    <w:lvl w:ilvl="0" w:tplc="9C088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2A1E04">
      <w:start w:val="19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8F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97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FA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4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785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569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46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4003FCC"/>
    <w:multiLevelType w:val="hybridMultilevel"/>
    <w:tmpl w:val="1DBE6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D448B8"/>
    <w:multiLevelType w:val="hybridMultilevel"/>
    <w:tmpl w:val="6728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91D71"/>
    <w:multiLevelType w:val="multilevel"/>
    <w:tmpl w:val="82683D96"/>
    <w:lvl w:ilvl="0">
      <w:start w:val="1"/>
      <w:numFmt w:val="decimal"/>
      <w:lvlText w:val="%1"/>
      <w:lvlJc w:val="left"/>
      <w:pPr>
        <w:ind w:left="800" w:hanging="40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2520"/>
      </w:pPr>
      <w:rPr>
        <w:rFonts w:hint="default"/>
      </w:rPr>
    </w:lvl>
  </w:abstractNum>
  <w:abstractNum w:abstractNumId="11" w15:restartNumberingAfterBreak="0">
    <w:nsid w:val="2E536989"/>
    <w:multiLevelType w:val="hybridMultilevel"/>
    <w:tmpl w:val="1B863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0B41F7"/>
    <w:multiLevelType w:val="hybridMultilevel"/>
    <w:tmpl w:val="C93ED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B698C"/>
    <w:multiLevelType w:val="hybridMultilevel"/>
    <w:tmpl w:val="D02256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B1E5F"/>
    <w:multiLevelType w:val="hybridMultilevel"/>
    <w:tmpl w:val="2DFA4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9350C"/>
    <w:multiLevelType w:val="hybridMultilevel"/>
    <w:tmpl w:val="90B85F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887B1F"/>
    <w:multiLevelType w:val="hybridMultilevel"/>
    <w:tmpl w:val="2FAE9E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F54A71"/>
    <w:multiLevelType w:val="hybridMultilevel"/>
    <w:tmpl w:val="16D8AF16"/>
    <w:lvl w:ilvl="0" w:tplc="53AED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FE8EC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C8F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261FA0">
      <w:start w:val="78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8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8C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62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0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6EC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8070291"/>
    <w:multiLevelType w:val="hybridMultilevel"/>
    <w:tmpl w:val="2CCE3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C6021"/>
    <w:multiLevelType w:val="hybridMultilevel"/>
    <w:tmpl w:val="42BE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71B6F"/>
    <w:multiLevelType w:val="hybridMultilevel"/>
    <w:tmpl w:val="72DE3E62"/>
    <w:lvl w:ilvl="0" w:tplc="E292B0C2">
      <w:start w:val="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E3CBD"/>
    <w:multiLevelType w:val="hybridMultilevel"/>
    <w:tmpl w:val="7E72643E"/>
    <w:lvl w:ilvl="0" w:tplc="97726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74E1881"/>
    <w:multiLevelType w:val="hybridMultilevel"/>
    <w:tmpl w:val="2DB0099C"/>
    <w:lvl w:ilvl="0" w:tplc="7376038E">
      <w:start w:val="8"/>
      <w:numFmt w:val="bullet"/>
      <w:pStyle w:val="bulletlevel1"/>
      <w:lvlText w:val=""/>
      <w:lvlJc w:val="left"/>
      <w:pPr>
        <w:ind w:left="800" w:hanging="400"/>
      </w:pPr>
      <w:rPr>
        <w:rFonts w:ascii="Wingdings" w:eastAsia="Batang" w:hAnsi="Wingdings" w:hint="default"/>
        <w:lang w:val="en-AU"/>
      </w:rPr>
    </w:lvl>
    <w:lvl w:ilvl="1" w:tplc="EB9A2302">
      <w:start w:val="1"/>
      <w:numFmt w:val="bullet"/>
      <w:pStyle w:val="bulletlevel2"/>
      <w:lvlText w:val="o"/>
      <w:lvlJc w:val="left"/>
      <w:pPr>
        <w:ind w:left="1200" w:hanging="400"/>
      </w:pPr>
      <w:rPr>
        <w:rFonts w:ascii="Courier New" w:hAnsi="Courier New" w:cs="Courier New" w:hint="default"/>
        <w:lang w:val="en-AU"/>
      </w:rPr>
    </w:lvl>
    <w:lvl w:ilvl="2" w:tplc="99F6F684">
      <w:start w:val="8"/>
      <w:numFmt w:val="bullet"/>
      <w:pStyle w:val="Bullet-3"/>
      <w:lvlText w:val="-"/>
      <w:lvlJc w:val="left"/>
      <w:pPr>
        <w:ind w:left="1600" w:hanging="400"/>
      </w:pPr>
      <w:rPr>
        <w:rFonts w:ascii="Times New Roman" w:eastAsia="MS Mincho" w:hAnsi="Times New Roman" w:cs="Times New Roman" w:hint="default"/>
        <w:lang w:val="en-GB"/>
      </w:rPr>
    </w:lvl>
    <w:lvl w:ilvl="3" w:tplc="064831D4">
      <w:start w:val="1"/>
      <w:numFmt w:val="bullet"/>
      <w:pStyle w:val="bulletlevel4"/>
      <w:lvlText w:val=""/>
      <w:lvlJc w:val="left"/>
      <w:pPr>
        <w:ind w:left="2000" w:hanging="400"/>
      </w:pPr>
      <w:rPr>
        <w:rFonts w:ascii="Wingdings" w:hAnsi="Wingdings" w:hint="default"/>
        <w:lang w:val="en-GB"/>
      </w:rPr>
    </w:lvl>
    <w:lvl w:ilvl="4" w:tplc="8EE20456">
      <w:start w:val="1"/>
      <w:numFmt w:val="bullet"/>
      <w:lvlText w:val="&gt;"/>
      <w:lvlJc w:val="left"/>
      <w:pPr>
        <w:ind w:left="2400" w:hanging="400"/>
      </w:pPr>
      <w:rPr>
        <w:rFonts w:ascii="Calibri" w:hAnsi="Calibri" w:hint="default"/>
        <w:b/>
        <w:i w:val="0"/>
      </w:rPr>
    </w:lvl>
    <w:lvl w:ilvl="5" w:tplc="084A64C2">
      <w:start w:val="8"/>
      <w:numFmt w:val="bullet"/>
      <w:lvlText w:val="›"/>
      <w:lvlJc w:val="left"/>
      <w:pPr>
        <w:ind w:left="2800" w:hanging="400"/>
      </w:pPr>
      <w:rPr>
        <w:rFonts w:ascii="Calibri" w:eastAsia="Batang" w:hAnsi="Calibri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9B81E7C"/>
    <w:multiLevelType w:val="hybridMultilevel"/>
    <w:tmpl w:val="874ABD4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1E56C38"/>
    <w:multiLevelType w:val="hybridMultilevel"/>
    <w:tmpl w:val="C756B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E5479"/>
    <w:multiLevelType w:val="hybridMultilevel"/>
    <w:tmpl w:val="BE9E4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4493D"/>
    <w:multiLevelType w:val="hybridMultilevel"/>
    <w:tmpl w:val="D090B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241A1A"/>
    <w:multiLevelType w:val="hybridMultilevel"/>
    <w:tmpl w:val="0A34B322"/>
    <w:lvl w:ilvl="0" w:tplc="BBCAB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A4870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4574E">
      <w:start w:val="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B4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4B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2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83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B65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5C7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1B3A93"/>
    <w:multiLevelType w:val="hybridMultilevel"/>
    <w:tmpl w:val="C9625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02374B"/>
    <w:multiLevelType w:val="hybridMultilevel"/>
    <w:tmpl w:val="68AAD2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CC7506"/>
    <w:multiLevelType w:val="hybridMultilevel"/>
    <w:tmpl w:val="13D8A0F8"/>
    <w:lvl w:ilvl="0" w:tplc="80942570">
      <w:start w:val="1"/>
      <w:numFmt w:val="decimal"/>
      <w:pStyle w:val="reference"/>
      <w:lvlText w:val="[%1]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EB3A08"/>
    <w:multiLevelType w:val="hybridMultilevel"/>
    <w:tmpl w:val="3CC0F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375C6"/>
    <w:multiLevelType w:val="hybridMultilevel"/>
    <w:tmpl w:val="EB18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116C7"/>
    <w:multiLevelType w:val="hybridMultilevel"/>
    <w:tmpl w:val="28A48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2"/>
  </w:num>
  <w:num w:numId="4">
    <w:abstractNumId w:val="30"/>
  </w:num>
  <w:num w:numId="5">
    <w:abstractNumId w:val="20"/>
  </w:num>
  <w:num w:numId="6">
    <w:abstractNumId w:val="3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1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1"/>
  </w:num>
  <w:num w:numId="15">
    <w:abstractNumId w:val="32"/>
  </w:num>
  <w:num w:numId="16">
    <w:abstractNumId w:val="25"/>
  </w:num>
  <w:num w:numId="17">
    <w:abstractNumId w:val="1"/>
  </w:num>
  <w:num w:numId="18">
    <w:abstractNumId w:val="13"/>
  </w:num>
  <w:num w:numId="19">
    <w:abstractNumId w:val="23"/>
  </w:num>
  <w:num w:numId="20">
    <w:abstractNumId w:val="21"/>
  </w:num>
  <w:num w:numId="21">
    <w:abstractNumId w:val="14"/>
  </w:num>
  <w:num w:numId="22">
    <w:abstractNumId w:val="16"/>
  </w:num>
  <w:num w:numId="23">
    <w:abstractNumId w:val="24"/>
  </w:num>
  <w:num w:numId="24">
    <w:abstractNumId w:val="9"/>
  </w:num>
  <w:num w:numId="25">
    <w:abstractNumId w:val="2"/>
  </w:num>
  <w:num w:numId="26">
    <w:abstractNumId w:val="28"/>
  </w:num>
  <w:num w:numId="27">
    <w:abstractNumId w:val="26"/>
  </w:num>
  <w:num w:numId="28">
    <w:abstractNumId w:val="18"/>
  </w:num>
  <w:num w:numId="29">
    <w:abstractNumId w:val="29"/>
  </w:num>
  <w:num w:numId="30">
    <w:abstractNumId w:val="31"/>
  </w:num>
  <w:num w:numId="31">
    <w:abstractNumId w:val="33"/>
  </w:num>
  <w:num w:numId="32">
    <w:abstractNumId w:val="12"/>
  </w:num>
  <w:num w:numId="33">
    <w:abstractNumId w:val="15"/>
  </w:num>
  <w:num w:numId="34">
    <w:abstractNumId w:val="19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ngbo Si">
    <w15:presenceInfo w15:providerId="AD" w15:userId="S-1-5-21-1569490900-2152479555-3239727262-32539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2A"/>
    <w:rsid w:val="00000289"/>
    <w:rsid w:val="00000291"/>
    <w:rsid w:val="000005C4"/>
    <w:rsid w:val="00001421"/>
    <w:rsid w:val="00001C76"/>
    <w:rsid w:val="00001F0A"/>
    <w:rsid w:val="000020C0"/>
    <w:rsid w:val="00002A92"/>
    <w:rsid w:val="000033A8"/>
    <w:rsid w:val="00004076"/>
    <w:rsid w:val="00005509"/>
    <w:rsid w:val="00005774"/>
    <w:rsid w:val="00005951"/>
    <w:rsid w:val="00005F99"/>
    <w:rsid w:val="0000632C"/>
    <w:rsid w:val="0000738F"/>
    <w:rsid w:val="00007907"/>
    <w:rsid w:val="00010910"/>
    <w:rsid w:val="00010921"/>
    <w:rsid w:val="00010C31"/>
    <w:rsid w:val="00011005"/>
    <w:rsid w:val="000116A8"/>
    <w:rsid w:val="00011A53"/>
    <w:rsid w:val="00011D8D"/>
    <w:rsid w:val="00011FB1"/>
    <w:rsid w:val="00012357"/>
    <w:rsid w:val="00012445"/>
    <w:rsid w:val="00012CC8"/>
    <w:rsid w:val="00012D3C"/>
    <w:rsid w:val="00012ECC"/>
    <w:rsid w:val="0001320B"/>
    <w:rsid w:val="000137E2"/>
    <w:rsid w:val="0001401B"/>
    <w:rsid w:val="0001676E"/>
    <w:rsid w:val="000167DF"/>
    <w:rsid w:val="0001695D"/>
    <w:rsid w:val="000172F4"/>
    <w:rsid w:val="000205AD"/>
    <w:rsid w:val="000210FF"/>
    <w:rsid w:val="000214D8"/>
    <w:rsid w:val="00021CA4"/>
    <w:rsid w:val="00022194"/>
    <w:rsid w:val="00022677"/>
    <w:rsid w:val="00022C4C"/>
    <w:rsid w:val="00022E33"/>
    <w:rsid w:val="0002404B"/>
    <w:rsid w:val="00024227"/>
    <w:rsid w:val="00025609"/>
    <w:rsid w:val="00025DDA"/>
    <w:rsid w:val="000273A3"/>
    <w:rsid w:val="00027A22"/>
    <w:rsid w:val="00030341"/>
    <w:rsid w:val="00030B6F"/>
    <w:rsid w:val="00030EA8"/>
    <w:rsid w:val="00031BA0"/>
    <w:rsid w:val="00031EF0"/>
    <w:rsid w:val="000321A8"/>
    <w:rsid w:val="0003271D"/>
    <w:rsid w:val="00032854"/>
    <w:rsid w:val="000337AE"/>
    <w:rsid w:val="0003556C"/>
    <w:rsid w:val="000359C4"/>
    <w:rsid w:val="00036428"/>
    <w:rsid w:val="00036C94"/>
    <w:rsid w:val="000375ED"/>
    <w:rsid w:val="0004059D"/>
    <w:rsid w:val="00040D18"/>
    <w:rsid w:val="00041416"/>
    <w:rsid w:val="0004152C"/>
    <w:rsid w:val="000422FF"/>
    <w:rsid w:val="00043878"/>
    <w:rsid w:val="00043C0C"/>
    <w:rsid w:val="00043F06"/>
    <w:rsid w:val="00045082"/>
    <w:rsid w:val="00045210"/>
    <w:rsid w:val="00046AB8"/>
    <w:rsid w:val="00046EDE"/>
    <w:rsid w:val="00047204"/>
    <w:rsid w:val="00047D95"/>
    <w:rsid w:val="0005019A"/>
    <w:rsid w:val="00050412"/>
    <w:rsid w:val="00051AFF"/>
    <w:rsid w:val="00052776"/>
    <w:rsid w:val="00052FB5"/>
    <w:rsid w:val="00053132"/>
    <w:rsid w:val="00053633"/>
    <w:rsid w:val="00053930"/>
    <w:rsid w:val="000541F0"/>
    <w:rsid w:val="000543C0"/>
    <w:rsid w:val="00054AE1"/>
    <w:rsid w:val="000551A1"/>
    <w:rsid w:val="00055549"/>
    <w:rsid w:val="00055EC9"/>
    <w:rsid w:val="00056928"/>
    <w:rsid w:val="00056B06"/>
    <w:rsid w:val="00057250"/>
    <w:rsid w:val="00057853"/>
    <w:rsid w:val="00057B7F"/>
    <w:rsid w:val="00057CB5"/>
    <w:rsid w:val="00060151"/>
    <w:rsid w:val="00060189"/>
    <w:rsid w:val="00060648"/>
    <w:rsid w:val="00060907"/>
    <w:rsid w:val="000620CD"/>
    <w:rsid w:val="000621DB"/>
    <w:rsid w:val="0006267E"/>
    <w:rsid w:val="00062716"/>
    <w:rsid w:val="000627C6"/>
    <w:rsid w:val="00062907"/>
    <w:rsid w:val="000629B1"/>
    <w:rsid w:val="00063AB0"/>
    <w:rsid w:val="00063AC6"/>
    <w:rsid w:val="00063DBB"/>
    <w:rsid w:val="00063F1D"/>
    <w:rsid w:val="00065630"/>
    <w:rsid w:val="00065C00"/>
    <w:rsid w:val="0006699D"/>
    <w:rsid w:val="000673BF"/>
    <w:rsid w:val="00070B29"/>
    <w:rsid w:val="0007119C"/>
    <w:rsid w:val="00071F1E"/>
    <w:rsid w:val="00072086"/>
    <w:rsid w:val="000720DC"/>
    <w:rsid w:val="00072453"/>
    <w:rsid w:val="00072C1F"/>
    <w:rsid w:val="00073C42"/>
    <w:rsid w:val="00073E25"/>
    <w:rsid w:val="000755B5"/>
    <w:rsid w:val="0007650C"/>
    <w:rsid w:val="00076C44"/>
    <w:rsid w:val="00076FF5"/>
    <w:rsid w:val="000775AB"/>
    <w:rsid w:val="00080821"/>
    <w:rsid w:val="00080AAE"/>
    <w:rsid w:val="00083046"/>
    <w:rsid w:val="00083457"/>
    <w:rsid w:val="000839BB"/>
    <w:rsid w:val="00083DE3"/>
    <w:rsid w:val="00084826"/>
    <w:rsid w:val="00084F49"/>
    <w:rsid w:val="00085823"/>
    <w:rsid w:val="00085A51"/>
    <w:rsid w:val="000862ED"/>
    <w:rsid w:val="00086364"/>
    <w:rsid w:val="000868E1"/>
    <w:rsid w:val="00086A31"/>
    <w:rsid w:val="00087627"/>
    <w:rsid w:val="00087EEE"/>
    <w:rsid w:val="00087F06"/>
    <w:rsid w:val="000902E8"/>
    <w:rsid w:val="00090609"/>
    <w:rsid w:val="00090A57"/>
    <w:rsid w:val="00091C52"/>
    <w:rsid w:val="00092123"/>
    <w:rsid w:val="00092289"/>
    <w:rsid w:val="000923E2"/>
    <w:rsid w:val="0009276C"/>
    <w:rsid w:val="000934B6"/>
    <w:rsid w:val="00093A8D"/>
    <w:rsid w:val="00093E45"/>
    <w:rsid w:val="000948FB"/>
    <w:rsid w:val="00094B22"/>
    <w:rsid w:val="0009739B"/>
    <w:rsid w:val="000975D5"/>
    <w:rsid w:val="0009779A"/>
    <w:rsid w:val="000979D7"/>
    <w:rsid w:val="00097AF5"/>
    <w:rsid w:val="00097B99"/>
    <w:rsid w:val="000A0FAC"/>
    <w:rsid w:val="000A1C12"/>
    <w:rsid w:val="000A1D31"/>
    <w:rsid w:val="000A26F4"/>
    <w:rsid w:val="000A2D74"/>
    <w:rsid w:val="000A3940"/>
    <w:rsid w:val="000A4785"/>
    <w:rsid w:val="000A4899"/>
    <w:rsid w:val="000A5315"/>
    <w:rsid w:val="000A584D"/>
    <w:rsid w:val="000A591F"/>
    <w:rsid w:val="000A59AD"/>
    <w:rsid w:val="000A6336"/>
    <w:rsid w:val="000A6C4B"/>
    <w:rsid w:val="000A77A6"/>
    <w:rsid w:val="000B0B99"/>
    <w:rsid w:val="000B1FCD"/>
    <w:rsid w:val="000B25B1"/>
    <w:rsid w:val="000B264D"/>
    <w:rsid w:val="000B2B68"/>
    <w:rsid w:val="000B32FD"/>
    <w:rsid w:val="000B3369"/>
    <w:rsid w:val="000B3C4F"/>
    <w:rsid w:val="000B3EF9"/>
    <w:rsid w:val="000B499B"/>
    <w:rsid w:val="000B4FD7"/>
    <w:rsid w:val="000B56DE"/>
    <w:rsid w:val="000B5E1A"/>
    <w:rsid w:val="000B748B"/>
    <w:rsid w:val="000C06FF"/>
    <w:rsid w:val="000C074E"/>
    <w:rsid w:val="000C0B9D"/>
    <w:rsid w:val="000C0F99"/>
    <w:rsid w:val="000C14C1"/>
    <w:rsid w:val="000C2DAC"/>
    <w:rsid w:val="000C3A4B"/>
    <w:rsid w:val="000C3BE1"/>
    <w:rsid w:val="000C521E"/>
    <w:rsid w:val="000C56CE"/>
    <w:rsid w:val="000C650F"/>
    <w:rsid w:val="000C6B7A"/>
    <w:rsid w:val="000C7D54"/>
    <w:rsid w:val="000D0010"/>
    <w:rsid w:val="000D00DD"/>
    <w:rsid w:val="000D0AE1"/>
    <w:rsid w:val="000D1026"/>
    <w:rsid w:val="000D140A"/>
    <w:rsid w:val="000D19F4"/>
    <w:rsid w:val="000D1CB9"/>
    <w:rsid w:val="000D1F29"/>
    <w:rsid w:val="000D25AC"/>
    <w:rsid w:val="000D2F5D"/>
    <w:rsid w:val="000D32B8"/>
    <w:rsid w:val="000D375B"/>
    <w:rsid w:val="000D435D"/>
    <w:rsid w:val="000D4680"/>
    <w:rsid w:val="000D4806"/>
    <w:rsid w:val="000D4B54"/>
    <w:rsid w:val="000D5200"/>
    <w:rsid w:val="000D6721"/>
    <w:rsid w:val="000D758A"/>
    <w:rsid w:val="000D7696"/>
    <w:rsid w:val="000D77B5"/>
    <w:rsid w:val="000D7BBA"/>
    <w:rsid w:val="000E1471"/>
    <w:rsid w:val="000E1AF3"/>
    <w:rsid w:val="000E2201"/>
    <w:rsid w:val="000E34D6"/>
    <w:rsid w:val="000E4098"/>
    <w:rsid w:val="000E48A4"/>
    <w:rsid w:val="000E512F"/>
    <w:rsid w:val="000E6539"/>
    <w:rsid w:val="000E6D53"/>
    <w:rsid w:val="000E7166"/>
    <w:rsid w:val="000E7631"/>
    <w:rsid w:val="000E7E06"/>
    <w:rsid w:val="000E7E9E"/>
    <w:rsid w:val="000F021D"/>
    <w:rsid w:val="000F0774"/>
    <w:rsid w:val="000F07D8"/>
    <w:rsid w:val="000F0D83"/>
    <w:rsid w:val="000F1F49"/>
    <w:rsid w:val="000F28A5"/>
    <w:rsid w:val="000F2916"/>
    <w:rsid w:val="000F3287"/>
    <w:rsid w:val="000F3359"/>
    <w:rsid w:val="000F34A2"/>
    <w:rsid w:val="000F3AB3"/>
    <w:rsid w:val="000F41DF"/>
    <w:rsid w:val="000F433B"/>
    <w:rsid w:val="000F5D7C"/>
    <w:rsid w:val="000F60C9"/>
    <w:rsid w:val="000F7193"/>
    <w:rsid w:val="000F729B"/>
    <w:rsid w:val="000F762B"/>
    <w:rsid w:val="000F7A66"/>
    <w:rsid w:val="00100446"/>
    <w:rsid w:val="00100CCE"/>
    <w:rsid w:val="00100D26"/>
    <w:rsid w:val="0010112F"/>
    <w:rsid w:val="001015E9"/>
    <w:rsid w:val="00101AC6"/>
    <w:rsid w:val="00101FE9"/>
    <w:rsid w:val="00102219"/>
    <w:rsid w:val="00102506"/>
    <w:rsid w:val="00102ED5"/>
    <w:rsid w:val="001038BF"/>
    <w:rsid w:val="00103FB1"/>
    <w:rsid w:val="00104440"/>
    <w:rsid w:val="00104BD6"/>
    <w:rsid w:val="00104D23"/>
    <w:rsid w:val="001059D9"/>
    <w:rsid w:val="00105B21"/>
    <w:rsid w:val="00106008"/>
    <w:rsid w:val="00106085"/>
    <w:rsid w:val="001067FF"/>
    <w:rsid w:val="00106E00"/>
    <w:rsid w:val="00106F9A"/>
    <w:rsid w:val="00107218"/>
    <w:rsid w:val="00107C3A"/>
    <w:rsid w:val="001111C4"/>
    <w:rsid w:val="00111454"/>
    <w:rsid w:val="00112A63"/>
    <w:rsid w:val="00112A78"/>
    <w:rsid w:val="00113AB0"/>
    <w:rsid w:val="00114203"/>
    <w:rsid w:val="00114A88"/>
    <w:rsid w:val="00114D6F"/>
    <w:rsid w:val="00114EB4"/>
    <w:rsid w:val="00114EDB"/>
    <w:rsid w:val="00114F39"/>
    <w:rsid w:val="00115279"/>
    <w:rsid w:val="001155B8"/>
    <w:rsid w:val="00115AB2"/>
    <w:rsid w:val="00115BE4"/>
    <w:rsid w:val="001172A5"/>
    <w:rsid w:val="0011739B"/>
    <w:rsid w:val="00117972"/>
    <w:rsid w:val="00117A16"/>
    <w:rsid w:val="00117B15"/>
    <w:rsid w:val="00120B93"/>
    <w:rsid w:val="00121508"/>
    <w:rsid w:val="0012156A"/>
    <w:rsid w:val="001219C2"/>
    <w:rsid w:val="00121AC2"/>
    <w:rsid w:val="00122E2E"/>
    <w:rsid w:val="0012303A"/>
    <w:rsid w:val="00123B51"/>
    <w:rsid w:val="00123D3C"/>
    <w:rsid w:val="00124404"/>
    <w:rsid w:val="00125748"/>
    <w:rsid w:val="00125A9A"/>
    <w:rsid w:val="001279C4"/>
    <w:rsid w:val="00127AD3"/>
    <w:rsid w:val="0013023F"/>
    <w:rsid w:val="0013041F"/>
    <w:rsid w:val="00130A5C"/>
    <w:rsid w:val="00131748"/>
    <w:rsid w:val="00131B0C"/>
    <w:rsid w:val="00131FC9"/>
    <w:rsid w:val="00132CCB"/>
    <w:rsid w:val="00133026"/>
    <w:rsid w:val="00133527"/>
    <w:rsid w:val="00133ADD"/>
    <w:rsid w:val="00133D37"/>
    <w:rsid w:val="00135071"/>
    <w:rsid w:val="0013516A"/>
    <w:rsid w:val="00135364"/>
    <w:rsid w:val="001358FE"/>
    <w:rsid w:val="00135EB0"/>
    <w:rsid w:val="0013697A"/>
    <w:rsid w:val="00136E4B"/>
    <w:rsid w:val="00136E65"/>
    <w:rsid w:val="00137048"/>
    <w:rsid w:val="00137383"/>
    <w:rsid w:val="001379DE"/>
    <w:rsid w:val="00137F82"/>
    <w:rsid w:val="0014063F"/>
    <w:rsid w:val="001408CD"/>
    <w:rsid w:val="00140E28"/>
    <w:rsid w:val="00141472"/>
    <w:rsid w:val="00141F04"/>
    <w:rsid w:val="0014272C"/>
    <w:rsid w:val="00142F25"/>
    <w:rsid w:val="0014343A"/>
    <w:rsid w:val="001437A2"/>
    <w:rsid w:val="00143869"/>
    <w:rsid w:val="001445F5"/>
    <w:rsid w:val="001449C4"/>
    <w:rsid w:val="00145793"/>
    <w:rsid w:val="001459C3"/>
    <w:rsid w:val="00146DE6"/>
    <w:rsid w:val="001471E4"/>
    <w:rsid w:val="001472C1"/>
    <w:rsid w:val="00147305"/>
    <w:rsid w:val="00147488"/>
    <w:rsid w:val="00147ACB"/>
    <w:rsid w:val="001503B7"/>
    <w:rsid w:val="0015141B"/>
    <w:rsid w:val="00151B1F"/>
    <w:rsid w:val="001535A8"/>
    <w:rsid w:val="00153AA2"/>
    <w:rsid w:val="0015445A"/>
    <w:rsid w:val="0015468D"/>
    <w:rsid w:val="00155943"/>
    <w:rsid w:val="0015641E"/>
    <w:rsid w:val="001564F6"/>
    <w:rsid w:val="0015708C"/>
    <w:rsid w:val="00157C42"/>
    <w:rsid w:val="0016182F"/>
    <w:rsid w:val="001618AA"/>
    <w:rsid w:val="00162169"/>
    <w:rsid w:val="00162392"/>
    <w:rsid w:val="001639BD"/>
    <w:rsid w:val="00164498"/>
    <w:rsid w:val="001649A0"/>
    <w:rsid w:val="0016551E"/>
    <w:rsid w:val="00166B83"/>
    <w:rsid w:val="0016793B"/>
    <w:rsid w:val="00167F3F"/>
    <w:rsid w:val="0017033E"/>
    <w:rsid w:val="00170CD5"/>
    <w:rsid w:val="001715CA"/>
    <w:rsid w:val="00171C86"/>
    <w:rsid w:val="00171E74"/>
    <w:rsid w:val="0017238A"/>
    <w:rsid w:val="00172663"/>
    <w:rsid w:val="00172CE7"/>
    <w:rsid w:val="00172EAE"/>
    <w:rsid w:val="00173F11"/>
    <w:rsid w:val="001756F1"/>
    <w:rsid w:val="00175B19"/>
    <w:rsid w:val="00176B67"/>
    <w:rsid w:val="00176C5D"/>
    <w:rsid w:val="00177303"/>
    <w:rsid w:val="00177925"/>
    <w:rsid w:val="00177FDC"/>
    <w:rsid w:val="00180AD4"/>
    <w:rsid w:val="00180CFB"/>
    <w:rsid w:val="00180D8E"/>
    <w:rsid w:val="001811D3"/>
    <w:rsid w:val="00181575"/>
    <w:rsid w:val="00181899"/>
    <w:rsid w:val="001818B3"/>
    <w:rsid w:val="001823DE"/>
    <w:rsid w:val="00182E06"/>
    <w:rsid w:val="00182F58"/>
    <w:rsid w:val="00184140"/>
    <w:rsid w:val="00184388"/>
    <w:rsid w:val="00184848"/>
    <w:rsid w:val="001850D6"/>
    <w:rsid w:val="001866C3"/>
    <w:rsid w:val="00187B8C"/>
    <w:rsid w:val="00187DAE"/>
    <w:rsid w:val="00190481"/>
    <w:rsid w:val="00190B32"/>
    <w:rsid w:val="00190BED"/>
    <w:rsid w:val="001911AC"/>
    <w:rsid w:val="0019161B"/>
    <w:rsid w:val="00192240"/>
    <w:rsid w:val="00192473"/>
    <w:rsid w:val="001934CC"/>
    <w:rsid w:val="0019396C"/>
    <w:rsid w:val="0019499E"/>
    <w:rsid w:val="00194A8D"/>
    <w:rsid w:val="0019650E"/>
    <w:rsid w:val="00196848"/>
    <w:rsid w:val="00196998"/>
    <w:rsid w:val="00196B28"/>
    <w:rsid w:val="0019735B"/>
    <w:rsid w:val="00197743"/>
    <w:rsid w:val="00197BA4"/>
    <w:rsid w:val="00197DD4"/>
    <w:rsid w:val="001A00D9"/>
    <w:rsid w:val="001A051E"/>
    <w:rsid w:val="001A1955"/>
    <w:rsid w:val="001A219A"/>
    <w:rsid w:val="001A2884"/>
    <w:rsid w:val="001A3681"/>
    <w:rsid w:val="001A3AFD"/>
    <w:rsid w:val="001A3EC6"/>
    <w:rsid w:val="001A512E"/>
    <w:rsid w:val="001A53DF"/>
    <w:rsid w:val="001A56C7"/>
    <w:rsid w:val="001A624C"/>
    <w:rsid w:val="001A62D1"/>
    <w:rsid w:val="001A70AC"/>
    <w:rsid w:val="001A7218"/>
    <w:rsid w:val="001A7C4B"/>
    <w:rsid w:val="001B010D"/>
    <w:rsid w:val="001B0D8A"/>
    <w:rsid w:val="001B1D24"/>
    <w:rsid w:val="001B1FAD"/>
    <w:rsid w:val="001B235C"/>
    <w:rsid w:val="001B2796"/>
    <w:rsid w:val="001B4848"/>
    <w:rsid w:val="001B4FE8"/>
    <w:rsid w:val="001B620C"/>
    <w:rsid w:val="001B65D6"/>
    <w:rsid w:val="001B73F7"/>
    <w:rsid w:val="001B7B32"/>
    <w:rsid w:val="001B7B86"/>
    <w:rsid w:val="001C011D"/>
    <w:rsid w:val="001C0292"/>
    <w:rsid w:val="001C06AA"/>
    <w:rsid w:val="001C0DEF"/>
    <w:rsid w:val="001C186D"/>
    <w:rsid w:val="001C1E17"/>
    <w:rsid w:val="001C2D74"/>
    <w:rsid w:val="001C3462"/>
    <w:rsid w:val="001C3694"/>
    <w:rsid w:val="001C38C8"/>
    <w:rsid w:val="001C46E4"/>
    <w:rsid w:val="001C480A"/>
    <w:rsid w:val="001C59E7"/>
    <w:rsid w:val="001C64AB"/>
    <w:rsid w:val="001C6890"/>
    <w:rsid w:val="001C6C9B"/>
    <w:rsid w:val="001C76A9"/>
    <w:rsid w:val="001C76C5"/>
    <w:rsid w:val="001C7CCA"/>
    <w:rsid w:val="001D04EE"/>
    <w:rsid w:val="001D0661"/>
    <w:rsid w:val="001D07C2"/>
    <w:rsid w:val="001D0C91"/>
    <w:rsid w:val="001D0D60"/>
    <w:rsid w:val="001D0FD7"/>
    <w:rsid w:val="001D197B"/>
    <w:rsid w:val="001D1C47"/>
    <w:rsid w:val="001D1EFF"/>
    <w:rsid w:val="001D2861"/>
    <w:rsid w:val="001D4091"/>
    <w:rsid w:val="001D518C"/>
    <w:rsid w:val="001D524E"/>
    <w:rsid w:val="001D52DF"/>
    <w:rsid w:val="001D54D5"/>
    <w:rsid w:val="001D5881"/>
    <w:rsid w:val="001D61B8"/>
    <w:rsid w:val="001D6D1C"/>
    <w:rsid w:val="001E01A3"/>
    <w:rsid w:val="001E083E"/>
    <w:rsid w:val="001E0954"/>
    <w:rsid w:val="001E0CAB"/>
    <w:rsid w:val="001E0E88"/>
    <w:rsid w:val="001E2551"/>
    <w:rsid w:val="001E3EB9"/>
    <w:rsid w:val="001E4EDB"/>
    <w:rsid w:val="001E5210"/>
    <w:rsid w:val="001E5FC9"/>
    <w:rsid w:val="001E62F2"/>
    <w:rsid w:val="001E6796"/>
    <w:rsid w:val="001E6E98"/>
    <w:rsid w:val="001E7B19"/>
    <w:rsid w:val="001E7F1E"/>
    <w:rsid w:val="001F1669"/>
    <w:rsid w:val="001F1EF9"/>
    <w:rsid w:val="001F2638"/>
    <w:rsid w:val="001F28FD"/>
    <w:rsid w:val="001F29DA"/>
    <w:rsid w:val="001F2D76"/>
    <w:rsid w:val="001F3437"/>
    <w:rsid w:val="001F3815"/>
    <w:rsid w:val="001F3BD8"/>
    <w:rsid w:val="001F4519"/>
    <w:rsid w:val="001F5199"/>
    <w:rsid w:val="001F5218"/>
    <w:rsid w:val="001F6F91"/>
    <w:rsid w:val="001F7C2B"/>
    <w:rsid w:val="001F7C8A"/>
    <w:rsid w:val="00200066"/>
    <w:rsid w:val="002007F8"/>
    <w:rsid w:val="00200A2C"/>
    <w:rsid w:val="00201689"/>
    <w:rsid w:val="00202049"/>
    <w:rsid w:val="00202279"/>
    <w:rsid w:val="00202518"/>
    <w:rsid w:val="00202BE0"/>
    <w:rsid w:val="002044FD"/>
    <w:rsid w:val="00204B7E"/>
    <w:rsid w:val="002051F8"/>
    <w:rsid w:val="00205913"/>
    <w:rsid w:val="00205DF1"/>
    <w:rsid w:val="00205F4A"/>
    <w:rsid w:val="00207168"/>
    <w:rsid w:val="00207603"/>
    <w:rsid w:val="0021034B"/>
    <w:rsid w:val="002109FB"/>
    <w:rsid w:val="00210C56"/>
    <w:rsid w:val="00210D0E"/>
    <w:rsid w:val="00210E00"/>
    <w:rsid w:val="00211195"/>
    <w:rsid w:val="0021177B"/>
    <w:rsid w:val="002119CA"/>
    <w:rsid w:val="00211EAD"/>
    <w:rsid w:val="0021354A"/>
    <w:rsid w:val="00214221"/>
    <w:rsid w:val="0021488F"/>
    <w:rsid w:val="0021595D"/>
    <w:rsid w:val="00215BDE"/>
    <w:rsid w:val="002160F1"/>
    <w:rsid w:val="002164F7"/>
    <w:rsid w:val="0021679E"/>
    <w:rsid w:val="00216E9E"/>
    <w:rsid w:val="00217130"/>
    <w:rsid w:val="002171C5"/>
    <w:rsid w:val="002177FD"/>
    <w:rsid w:val="00217AA4"/>
    <w:rsid w:val="00220CE6"/>
    <w:rsid w:val="00220EB2"/>
    <w:rsid w:val="00221014"/>
    <w:rsid w:val="00221965"/>
    <w:rsid w:val="002220F3"/>
    <w:rsid w:val="00222B5E"/>
    <w:rsid w:val="002234ED"/>
    <w:rsid w:val="00223BC8"/>
    <w:rsid w:val="00224CFF"/>
    <w:rsid w:val="00225263"/>
    <w:rsid w:val="002257E0"/>
    <w:rsid w:val="0022585D"/>
    <w:rsid w:val="00225F6B"/>
    <w:rsid w:val="0022699F"/>
    <w:rsid w:val="002277A7"/>
    <w:rsid w:val="00227DFA"/>
    <w:rsid w:val="00227E85"/>
    <w:rsid w:val="002302CD"/>
    <w:rsid w:val="00230369"/>
    <w:rsid w:val="00230395"/>
    <w:rsid w:val="002304F6"/>
    <w:rsid w:val="00232052"/>
    <w:rsid w:val="00232925"/>
    <w:rsid w:val="00232E0C"/>
    <w:rsid w:val="00233868"/>
    <w:rsid w:val="00234C6B"/>
    <w:rsid w:val="002354CF"/>
    <w:rsid w:val="00235759"/>
    <w:rsid w:val="0023789F"/>
    <w:rsid w:val="00237EB6"/>
    <w:rsid w:val="0024012A"/>
    <w:rsid w:val="00240808"/>
    <w:rsid w:val="00240A10"/>
    <w:rsid w:val="0024133B"/>
    <w:rsid w:val="0024179B"/>
    <w:rsid w:val="00241ACC"/>
    <w:rsid w:val="00242116"/>
    <w:rsid w:val="00242798"/>
    <w:rsid w:val="002428B8"/>
    <w:rsid w:val="00242921"/>
    <w:rsid w:val="00243E32"/>
    <w:rsid w:val="00244EF2"/>
    <w:rsid w:val="00245C3D"/>
    <w:rsid w:val="00246872"/>
    <w:rsid w:val="002469F1"/>
    <w:rsid w:val="00246B2D"/>
    <w:rsid w:val="00246C96"/>
    <w:rsid w:val="0024758D"/>
    <w:rsid w:val="00247D95"/>
    <w:rsid w:val="00250370"/>
    <w:rsid w:val="002509E2"/>
    <w:rsid w:val="002514DC"/>
    <w:rsid w:val="00251DAC"/>
    <w:rsid w:val="0025287D"/>
    <w:rsid w:val="00252B96"/>
    <w:rsid w:val="002534FA"/>
    <w:rsid w:val="0025444C"/>
    <w:rsid w:val="00254D33"/>
    <w:rsid w:val="00254D8C"/>
    <w:rsid w:val="002558D5"/>
    <w:rsid w:val="002562C5"/>
    <w:rsid w:val="00256495"/>
    <w:rsid w:val="00256503"/>
    <w:rsid w:val="0025688C"/>
    <w:rsid w:val="0025697E"/>
    <w:rsid w:val="002573C5"/>
    <w:rsid w:val="00257528"/>
    <w:rsid w:val="002576FF"/>
    <w:rsid w:val="00257CF5"/>
    <w:rsid w:val="00257F7E"/>
    <w:rsid w:val="002600E6"/>
    <w:rsid w:val="002602D9"/>
    <w:rsid w:val="002605DF"/>
    <w:rsid w:val="002608AE"/>
    <w:rsid w:val="00260A46"/>
    <w:rsid w:val="00261808"/>
    <w:rsid w:val="00261832"/>
    <w:rsid w:val="002624DF"/>
    <w:rsid w:val="00262587"/>
    <w:rsid w:val="00263113"/>
    <w:rsid w:val="002638DC"/>
    <w:rsid w:val="00263A7E"/>
    <w:rsid w:val="002649E1"/>
    <w:rsid w:val="00264DBB"/>
    <w:rsid w:val="00265BFF"/>
    <w:rsid w:val="00266890"/>
    <w:rsid w:val="00266901"/>
    <w:rsid w:val="00266985"/>
    <w:rsid w:val="002669E5"/>
    <w:rsid w:val="00266A3B"/>
    <w:rsid w:val="00266A6D"/>
    <w:rsid w:val="002679C3"/>
    <w:rsid w:val="00270425"/>
    <w:rsid w:val="0027050B"/>
    <w:rsid w:val="00270568"/>
    <w:rsid w:val="002714B9"/>
    <w:rsid w:val="00271B43"/>
    <w:rsid w:val="00271FF9"/>
    <w:rsid w:val="0027252C"/>
    <w:rsid w:val="00272B91"/>
    <w:rsid w:val="00272FA4"/>
    <w:rsid w:val="002738B0"/>
    <w:rsid w:val="002738CD"/>
    <w:rsid w:val="002739AA"/>
    <w:rsid w:val="00274128"/>
    <w:rsid w:val="00274425"/>
    <w:rsid w:val="002749AE"/>
    <w:rsid w:val="00274B12"/>
    <w:rsid w:val="00274B8B"/>
    <w:rsid w:val="00274F48"/>
    <w:rsid w:val="00275030"/>
    <w:rsid w:val="00275673"/>
    <w:rsid w:val="002757AF"/>
    <w:rsid w:val="0027602A"/>
    <w:rsid w:val="00277131"/>
    <w:rsid w:val="0027740D"/>
    <w:rsid w:val="002779F6"/>
    <w:rsid w:val="00277A84"/>
    <w:rsid w:val="00277F82"/>
    <w:rsid w:val="00280698"/>
    <w:rsid w:val="002806DE"/>
    <w:rsid w:val="00280A79"/>
    <w:rsid w:val="00280D04"/>
    <w:rsid w:val="00280DEA"/>
    <w:rsid w:val="00281E8D"/>
    <w:rsid w:val="00282228"/>
    <w:rsid w:val="002823A4"/>
    <w:rsid w:val="00282DB7"/>
    <w:rsid w:val="00283135"/>
    <w:rsid w:val="002831F2"/>
    <w:rsid w:val="00283B8F"/>
    <w:rsid w:val="00284524"/>
    <w:rsid w:val="002852BE"/>
    <w:rsid w:val="00286476"/>
    <w:rsid w:val="00286677"/>
    <w:rsid w:val="00286C60"/>
    <w:rsid w:val="00287450"/>
    <w:rsid w:val="002876DD"/>
    <w:rsid w:val="00287951"/>
    <w:rsid w:val="00287C21"/>
    <w:rsid w:val="00287F14"/>
    <w:rsid w:val="002904E3"/>
    <w:rsid w:val="00290AEF"/>
    <w:rsid w:val="00290BE2"/>
    <w:rsid w:val="002923CD"/>
    <w:rsid w:val="0029296E"/>
    <w:rsid w:val="00293132"/>
    <w:rsid w:val="002938B1"/>
    <w:rsid w:val="00293CAF"/>
    <w:rsid w:val="00293E6E"/>
    <w:rsid w:val="00294508"/>
    <w:rsid w:val="00294FAA"/>
    <w:rsid w:val="002958FD"/>
    <w:rsid w:val="00295AEE"/>
    <w:rsid w:val="00295B0A"/>
    <w:rsid w:val="00295DBA"/>
    <w:rsid w:val="00296E64"/>
    <w:rsid w:val="00297C2F"/>
    <w:rsid w:val="002A0128"/>
    <w:rsid w:val="002A0353"/>
    <w:rsid w:val="002A19DE"/>
    <w:rsid w:val="002A1C9D"/>
    <w:rsid w:val="002A1E47"/>
    <w:rsid w:val="002A3A3D"/>
    <w:rsid w:val="002A3CB8"/>
    <w:rsid w:val="002A41D2"/>
    <w:rsid w:val="002A4260"/>
    <w:rsid w:val="002A463C"/>
    <w:rsid w:val="002A626F"/>
    <w:rsid w:val="002A671A"/>
    <w:rsid w:val="002A6EC1"/>
    <w:rsid w:val="002A7253"/>
    <w:rsid w:val="002A74D6"/>
    <w:rsid w:val="002A74FA"/>
    <w:rsid w:val="002A7F71"/>
    <w:rsid w:val="002B08D0"/>
    <w:rsid w:val="002B099E"/>
    <w:rsid w:val="002B1610"/>
    <w:rsid w:val="002B16DB"/>
    <w:rsid w:val="002B18CD"/>
    <w:rsid w:val="002B499B"/>
    <w:rsid w:val="002B515A"/>
    <w:rsid w:val="002B52C6"/>
    <w:rsid w:val="002B57DB"/>
    <w:rsid w:val="002B6A59"/>
    <w:rsid w:val="002B6BDA"/>
    <w:rsid w:val="002B71B0"/>
    <w:rsid w:val="002C0453"/>
    <w:rsid w:val="002C0D05"/>
    <w:rsid w:val="002C0D28"/>
    <w:rsid w:val="002C1230"/>
    <w:rsid w:val="002C1E4D"/>
    <w:rsid w:val="002C294D"/>
    <w:rsid w:val="002C300C"/>
    <w:rsid w:val="002C3F56"/>
    <w:rsid w:val="002C4101"/>
    <w:rsid w:val="002C46A5"/>
    <w:rsid w:val="002C4A7E"/>
    <w:rsid w:val="002C64CC"/>
    <w:rsid w:val="002C669F"/>
    <w:rsid w:val="002C6806"/>
    <w:rsid w:val="002C7681"/>
    <w:rsid w:val="002C77F0"/>
    <w:rsid w:val="002C7AAD"/>
    <w:rsid w:val="002D03FF"/>
    <w:rsid w:val="002D1498"/>
    <w:rsid w:val="002D185B"/>
    <w:rsid w:val="002D233C"/>
    <w:rsid w:val="002D2483"/>
    <w:rsid w:val="002D2C23"/>
    <w:rsid w:val="002D2EF7"/>
    <w:rsid w:val="002D4572"/>
    <w:rsid w:val="002D46B4"/>
    <w:rsid w:val="002D488B"/>
    <w:rsid w:val="002D4A8A"/>
    <w:rsid w:val="002D53AF"/>
    <w:rsid w:val="002D5B2B"/>
    <w:rsid w:val="002D6D95"/>
    <w:rsid w:val="002D6FEE"/>
    <w:rsid w:val="002E0992"/>
    <w:rsid w:val="002E11B9"/>
    <w:rsid w:val="002E12E2"/>
    <w:rsid w:val="002E16C5"/>
    <w:rsid w:val="002E1950"/>
    <w:rsid w:val="002E2C90"/>
    <w:rsid w:val="002E2CB4"/>
    <w:rsid w:val="002E315D"/>
    <w:rsid w:val="002E333E"/>
    <w:rsid w:val="002E3495"/>
    <w:rsid w:val="002E3CBC"/>
    <w:rsid w:val="002E3EA2"/>
    <w:rsid w:val="002E5EC2"/>
    <w:rsid w:val="002E60AB"/>
    <w:rsid w:val="002F00C5"/>
    <w:rsid w:val="002F1C3B"/>
    <w:rsid w:val="002F2451"/>
    <w:rsid w:val="002F28D8"/>
    <w:rsid w:val="002F3777"/>
    <w:rsid w:val="002F3E13"/>
    <w:rsid w:val="002F4582"/>
    <w:rsid w:val="002F47AD"/>
    <w:rsid w:val="002F50B0"/>
    <w:rsid w:val="002F5790"/>
    <w:rsid w:val="002F5943"/>
    <w:rsid w:val="002F5D62"/>
    <w:rsid w:val="002F6295"/>
    <w:rsid w:val="002F69A8"/>
    <w:rsid w:val="002F6FEC"/>
    <w:rsid w:val="002F7114"/>
    <w:rsid w:val="0030008B"/>
    <w:rsid w:val="003006CA"/>
    <w:rsid w:val="003007F8"/>
    <w:rsid w:val="003008BA"/>
    <w:rsid w:val="00300951"/>
    <w:rsid w:val="00300C1B"/>
    <w:rsid w:val="00301980"/>
    <w:rsid w:val="00302934"/>
    <w:rsid w:val="00302DC9"/>
    <w:rsid w:val="00303177"/>
    <w:rsid w:val="0030336D"/>
    <w:rsid w:val="00303FBB"/>
    <w:rsid w:val="00304419"/>
    <w:rsid w:val="00304500"/>
    <w:rsid w:val="00304ACA"/>
    <w:rsid w:val="00304F39"/>
    <w:rsid w:val="003052A7"/>
    <w:rsid w:val="0030571C"/>
    <w:rsid w:val="00305933"/>
    <w:rsid w:val="00305A2F"/>
    <w:rsid w:val="003065FD"/>
    <w:rsid w:val="00307544"/>
    <w:rsid w:val="0031062D"/>
    <w:rsid w:val="00310B3E"/>
    <w:rsid w:val="003114E5"/>
    <w:rsid w:val="00311ECF"/>
    <w:rsid w:val="0031339A"/>
    <w:rsid w:val="00313945"/>
    <w:rsid w:val="00313ACF"/>
    <w:rsid w:val="00313DC6"/>
    <w:rsid w:val="00313E28"/>
    <w:rsid w:val="0031493F"/>
    <w:rsid w:val="00314E63"/>
    <w:rsid w:val="003155DC"/>
    <w:rsid w:val="00315A08"/>
    <w:rsid w:val="00315EF0"/>
    <w:rsid w:val="003164CC"/>
    <w:rsid w:val="00316644"/>
    <w:rsid w:val="00316AD7"/>
    <w:rsid w:val="0031723E"/>
    <w:rsid w:val="00317FB1"/>
    <w:rsid w:val="00320414"/>
    <w:rsid w:val="0032098B"/>
    <w:rsid w:val="003214AE"/>
    <w:rsid w:val="0032165A"/>
    <w:rsid w:val="003217E5"/>
    <w:rsid w:val="00323455"/>
    <w:rsid w:val="003237AF"/>
    <w:rsid w:val="00323BA0"/>
    <w:rsid w:val="00323E63"/>
    <w:rsid w:val="00324C20"/>
    <w:rsid w:val="00324DCD"/>
    <w:rsid w:val="00324E9C"/>
    <w:rsid w:val="003250F2"/>
    <w:rsid w:val="003254A4"/>
    <w:rsid w:val="00325902"/>
    <w:rsid w:val="00326441"/>
    <w:rsid w:val="003264AA"/>
    <w:rsid w:val="00326E08"/>
    <w:rsid w:val="0032775A"/>
    <w:rsid w:val="00330018"/>
    <w:rsid w:val="00330340"/>
    <w:rsid w:val="0033129D"/>
    <w:rsid w:val="003324E2"/>
    <w:rsid w:val="00332B9B"/>
    <w:rsid w:val="003335FB"/>
    <w:rsid w:val="003337C9"/>
    <w:rsid w:val="00333B9E"/>
    <w:rsid w:val="00333EDD"/>
    <w:rsid w:val="003351B5"/>
    <w:rsid w:val="0033525C"/>
    <w:rsid w:val="003352FD"/>
    <w:rsid w:val="0033544D"/>
    <w:rsid w:val="00336575"/>
    <w:rsid w:val="00337211"/>
    <w:rsid w:val="00337623"/>
    <w:rsid w:val="0033781C"/>
    <w:rsid w:val="00337E1E"/>
    <w:rsid w:val="003406B4"/>
    <w:rsid w:val="0034083C"/>
    <w:rsid w:val="00341FC4"/>
    <w:rsid w:val="003420C1"/>
    <w:rsid w:val="0034227B"/>
    <w:rsid w:val="0034245C"/>
    <w:rsid w:val="003429F3"/>
    <w:rsid w:val="0034392C"/>
    <w:rsid w:val="0034437D"/>
    <w:rsid w:val="00344463"/>
    <w:rsid w:val="0034476E"/>
    <w:rsid w:val="0034484F"/>
    <w:rsid w:val="0034499F"/>
    <w:rsid w:val="00344AC7"/>
    <w:rsid w:val="00344FE4"/>
    <w:rsid w:val="00345DEA"/>
    <w:rsid w:val="003463A8"/>
    <w:rsid w:val="0034641B"/>
    <w:rsid w:val="003465FA"/>
    <w:rsid w:val="0034733A"/>
    <w:rsid w:val="003476A1"/>
    <w:rsid w:val="003476D8"/>
    <w:rsid w:val="00350D8B"/>
    <w:rsid w:val="00351063"/>
    <w:rsid w:val="003514CD"/>
    <w:rsid w:val="0035341A"/>
    <w:rsid w:val="00353783"/>
    <w:rsid w:val="00354667"/>
    <w:rsid w:val="00354C75"/>
    <w:rsid w:val="003552C8"/>
    <w:rsid w:val="00355B93"/>
    <w:rsid w:val="003575BA"/>
    <w:rsid w:val="0036000C"/>
    <w:rsid w:val="00360211"/>
    <w:rsid w:val="00360E5B"/>
    <w:rsid w:val="00360EB2"/>
    <w:rsid w:val="00361538"/>
    <w:rsid w:val="0036194A"/>
    <w:rsid w:val="00361D72"/>
    <w:rsid w:val="00361F43"/>
    <w:rsid w:val="00361FBA"/>
    <w:rsid w:val="00362543"/>
    <w:rsid w:val="00362D53"/>
    <w:rsid w:val="00362DB7"/>
    <w:rsid w:val="00363049"/>
    <w:rsid w:val="00363104"/>
    <w:rsid w:val="00363312"/>
    <w:rsid w:val="00363543"/>
    <w:rsid w:val="003636D3"/>
    <w:rsid w:val="00363E55"/>
    <w:rsid w:val="00363F8E"/>
    <w:rsid w:val="00364359"/>
    <w:rsid w:val="00364A48"/>
    <w:rsid w:val="00364A9A"/>
    <w:rsid w:val="00364BF8"/>
    <w:rsid w:val="00365A40"/>
    <w:rsid w:val="00365BF7"/>
    <w:rsid w:val="00366695"/>
    <w:rsid w:val="00367444"/>
    <w:rsid w:val="00367459"/>
    <w:rsid w:val="0036771C"/>
    <w:rsid w:val="00367C76"/>
    <w:rsid w:val="00367F5B"/>
    <w:rsid w:val="0037239C"/>
    <w:rsid w:val="003725FE"/>
    <w:rsid w:val="0037316D"/>
    <w:rsid w:val="003738D9"/>
    <w:rsid w:val="00373942"/>
    <w:rsid w:val="00373992"/>
    <w:rsid w:val="003739C4"/>
    <w:rsid w:val="00373FE3"/>
    <w:rsid w:val="00374A0E"/>
    <w:rsid w:val="003752DA"/>
    <w:rsid w:val="00376CA1"/>
    <w:rsid w:val="003773A4"/>
    <w:rsid w:val="00377D5D"/>
    <w:rsid w:val="00380384"/>
    <w:rsid w:val="0038169D"/>
    <w:rsid w:val="00381784"/>
    <w:rsid w:val="003818F6"/>
    <w:rsid w:val="00381CB6"/>
    <w:rsid w:val="00382687"/>
    <w:rsid w:val="00382B37"/>
    <w:rsid w:val="0038352B"/>
    <w:rsid w:val="0038418D"/>
    <w:rsid w:val="0038584A"/>
    <w:rsid w:val="00385C58"/>
    <w:rsid w:val="00386F4B"/>
    <w:rsid w:val="003872BB"/>
    <w:rsid w:val="003877AE"/>
    <w:rsid w:val="00390D43"/>
    <w:rsid w:val="00391AA1"/>
    <w:rsid w:val="00391B86"/>
    <w:rsid w:val="00392977"/>
    <w:rsid w:val="00392B69"/>
    <w:rsid w:val="00392E06"/>
    <w:rsid w:val="00393923"/>
    <w:rsid w:val="00393B62"/>
    <w:rsid w:val="0039435D"/>
    <w:rsid w:val="003943D4"/>
    <w:rsid w:val="0039448A"/>
    <w:rsid w:val="0039464E"/>
    <w:rsid w:val="003947B1"/>
    <w:rsid w:val="00394CB0"/>
    <w:rsid w:val="003958CA"/>
    <w:rsid w:val="00395913"/>
    <w:rsid w:val="0039593B"/>
    <w:rsid w:val="00395E02"/>
    <w:rsid w:val="00395E89"/>
    <w:rsid w:val="00396217"/>
    <w:rsid w:val="003965FC"/>
    <w:rsid w:val="003969FF"/>
    <w:rsid w:val="003975AC"/>
    <w:rsid w:val="00397FC6"/>
    <w:rsid w:val="003A087F"/>
    <w:rsid w:val="003A0A80"/>
    <w:rsid w:val="003A267A"/>
    <w:rsid w:val="003A2745"/>
    <w:rsid w:val="003A4806"/>
    <w:rsid w:val="003A517A"/>
    <w:rsid w:val="003A5945"/>
    <w:rsid w:val="003A5BA7"/>
    <w:rsid w:val="003A68D3"/>
    <w:rsid w:val="003A71C1"/>
    <w:rsid w:val="003A730C"/>
    <w:rsid w:val="003A7E26"/>
    <w:rsid w:val="003B0031"/>
    <w:rsid w:val="003B0AC6"/>
    <w:rsid w:val="003B33FB"/>
    <w:rsid w:val="003B3A03"/>
    <w:rsid w:val="003B4812"/>
    <w:rsid w:val="003B486C"/>
    <w:rsid w:val="003B4F37"/>
    <w:rsid w:val="003B55C8"/>
    <w:rsid w:val="003B6137"/>
    <w:rsid w:val="003B6FC0"/>
    <w:rsid w:val="003B72B9"/>
    <w:rsid w:val="003B784F"/>
    <w:rsid w:val="003C0353"/>
    <w:rsid w:val="003C13C6"/>
    <w:rsid w:val="003C1E94"/>
    <w:rsid w:val="003C27F4"/>
    <w:rsid w:val="003C2C5D"/>
    <w:rsid w:val="003C32F0"/>
    <w:rsid w:val="003C343D"/>
    <w:rsid w:val="003C3B35"/>
    <w:rsid w:val="003C3D90"/>
    <w:rsid w:val="003C4CDF"/>
    <w:rsid w:val="003C53D6"/>
    <w:rsid w:val="003C5A7F"/>
    <w:rsid w:val="003C5BAF"/>
    <w:rsid w:val="003C5ED0"/>
    <w:rsid w:val="003C6364"/>
    <w:rsid w:val="003C6D30"/>
    <w:rsid w:val="003C6D97"/>
    <w:rsid w:val="003C73BB"/>
    <w:rsid w:val="003C748B"/>
    <w:rsid w:val="003D02B2"/>
    <w:rsid w:val="003D0BF0"/>
    <w:rsid w:val="003D1649"/>
    <w:rsid w:val="003D31A1"/>
    <w:rsid w:val="003D3265"/>
    <w:rsid w:val="003D3BBB"/>
    <w:rsid w:val="003D3E2E"/>
    <w:rsid w:val="003D3F21"/>
    <w:rsid w:val="003D44EF"/>
    <w:rsid w:val="003D562F"/>
    <w:rsid w:val="003D79A3"/>
    <w:rsid w:val="003D79CD"/>
    <w:rsid w:val="003D7BB1"/>
    <w:rsid w:val="003D7D34"/>
    <w:rsid w:val="003E06F9"/>
    <w:rsid w:val="003E079D"/>
    <w:rsid w:val="003E0A3B"/>
    <w:rsid w:val="003E0A84"/>
    <w:rsid w:val="003E0FEE"/>
    <w:rsid w:val="003E1282"/>
    <w:rsid w:val="003E1753"/>
    <w:rsid w:val="003E19F8"/>
    <w:rsid w:val="003E2779"/>
    <w:rsid w:val="003E2BC0"/>
    <w:rsid w:val="003E2E40"/>
    <w:rsid w:val="003E625E"/>
    <w:rsid w:val="003E633B"/>
    <w:rsid w:val="003E65A0"/>
    <w:rsid w:val="003E6A7B"/>
    <w:rsid w:val="003E792E"/>
    <w:rsid w:val="003E7F81"/>
    <w:rsid w:val="003F0727"/>
    <w:rsid w:val="003F0876"/>
    <w:rsid w:val="003F092A"/>
    <w:rsid w:val="003F0A78"/>
    <w:rsid w:val="003F0CD1"/>
    <w:rsid w:val="003F1546"/>
    <w:rsid w:val="003F1A3F"/>
    <w:rsid w:val="003F2002"/>
    <w:rsid w:val="003F3471"/>
    <w:rsid w:val="003F3B09"/>
    <w:rsid w:val="003F48AA"/>
    <w:rsid w:val="003F4981"/>
    <w:rsid w:val="003F4D6D"/>
    <w:rsid w:val="003F4E14"/>
    <w:rsid w:val="003F540A"/>
    <w:rsid w:val="003F5E49"/>
    <w:rsid w:val="003F680E"/>
    <w:rsid w:val="003F6BD0"/>
    <w:rsid w:val="003F711F"/>
    <w:rsid w:val="003F7398"/>
    <w:rsid w:val="003F7931"/>
    <w:rsid w:val="003F7E7C"/>
    <w:rsid w:val="003F7F2B"/>
    <w:rsid w:val="004000CB"/>
    <w:rsid w:val="00400314"/>
    <w:rsid w:val="00401F93"/>
    <w:rsid w:val="0040240E"/>
    <w:rsid w:val="0040296F"/>
    <w:rsid w:val="00402B73"/>
    <w:rsid w:val="0040329D"/>
    <w:rsid w:val="0040342D"/>
    <w:rsid w:val="004038E2"/>
    <w:rsid w:val="0040391C"/>
    <w:rsid w:val="004042E9"/>
    <w:rsid w:val="00404752"/>
    <w:rsid w:val="00404B4A"/>
    <w:rsid w:val="004058C6"/>
    <w:rsid w:val="00406082"/>
    <w:rsid w:val="0040633D"/>
    <w:rsid w:val="004063EE"/>
    <w:rsid w:val="0040648C"/>
    <w:rsid w:val="00407604"/>
    <w:rsid w:val="00407785"/>
    <w:rsid w:val="00407CD6"/>
    <w:rsid w:val="004102F3"/>
    <w:rsid w:val="004107E6"/>
    <w:rsid w:val="0041132B"/>
    <w:rsid w:val="004114F7"/>
    <w:rsid w:val="00411681"/>
    <w:rsid w:val="00413160"/>
    <w:rsid w:val="00413E61"/>
    <w:rsid w:val="00414CA5"/>
    <w:rsid w:val="00414E95"/>
    <w:rsid w:val="004153EE"/>
    <w:rsid w:val="004155B2"/>
    <w:rsid w:val="004157C8"/>
    <w:rsid w:val="004159A4"/>
    <w:rsid w:val="00415B50"/>
    <w:rsid w:val="00415BE7"/>
    <w:rsid w:val="0041626E"/>
    <w:rsid w:val="00416E9F"/>
    <w:rsid w:val="00417D61"/>
    <w:rsid w:val="004205D4"/>
    <w:rsid w:val="00420853"/>
    <w:rsid w:val="00420884"/>
    <w:rsid w:val="00420F24"/>
    <w:rsid w:val="004211BE"/>
    <w:rsid w:val="00421653"/>
    <w:rsid w:val="00421E04"/>
    <w:rsid w:val="004232F6"/>
    <w:rsid w:val="00423744"/>
    <w:rsid w:val="004239D8"/>
    <w:rsid w:val="004240D5"/>
    <w:rsid w:val="004243AA"/>
    <w:rsid w:val="00424A72"/>
    <w:rsid w:val="00424D6E"/>
    <w:rsid w:val="00425110"/>
    <w:rsid w:val="004254DF"/>
    <w:rsid w:val="00425939"/>
    <w:rsid w:val="00425A6A"/>
    <w:rsid w:val="00427387"/>
    <w:rsid w:val="004300DC"/>
    <w:rsid w:val="00430367"/>
    <w:rsid w:val="00430452"/>
    <w:rsid w:val="00430C46"/>
    <w:rsid w:val="00431DF0"/>
    <w:rsid w:val="004322FF"/>
    <w:rsid w:val="00432D00"/>
    <w:rsid w:val="00433006"/>
    <w:rsid w:val="00433489"/>
    <w:rsid w:val="004345BA"/>
    <w:rsid w:val="00434A6D"/>
    <w:rsid w:val="004351C1"/>
    <w:rsid w:val="00435554"/>
    <w:rsid w:val="00435EE6"/>
    <w:rsid w:val="0043644B"/>
    <w:rsid w:val="00436AEE"/>
    <w:rsid w:val="00436D77"/>
    <w:rsid w:val="00436E61"/>
    <w:rsid w:val="00437386"/>
    <w:rsid w:val="00437D47"/>
    <w:rsid w:val="00440B24"/>
    <w:rsid w:val="00440D1D"/>
    <w:rsid w:val="00440E60"/>
    <w:rsid w:val="004425D7"/>
    <w:rsid w:val="00442902"/>
    <w:rsid w:val="00442C0D"/>
    <w:rsid w:val="004430A5"/>
    <w:rsid w:val="004431FA"/>
    <w:rsid w:val="00443DAF"/>
    <w:rsid w:val="004447F9"/>
    <w:rsid w:val="0044532E"/>
    <w:rsid w:val="00445622"/>
    <w:rsid w:val="00446384"/>
    <w:rsid w:val="00446C8D"/>
    <w:rsid w:val="0044702F"/>
    <w:rsid w:val="004471CE"/>
    <w:rsid w:val="00447AB0"/>
    <w:rsid w:val="00450544"/>
    <w:rsid w:val="004509B5"/>
    <w:rsid w:val="00450C48"/>
    <w:rsid w:val="00451D93"/>
    <w:rsid w:val="00451F27"/>
    <w:rsid w:val="004526A6"/>
    <w:rsid w:val="00452E54"/>
    <w:rsid w:val="004530DE"/>
    <w:rsid w:val="004531A4"/>
    <w:rsid w:val="0045322C"/>
    <w:rsid w:val="0045336D"/>
    <w:rsid w:val="00453650"/>
    <w:rsid w:val="004538E0"/>
    <w:rsid w:val="00453A81"/>
    <w:rsid w:val="00454B83"/>
    <w:rsid w:val="00454D22"/>
    <w:rsid w:val="00455E7A"/>
    <w:rsid w:val="00456447"/>
    <w:rsid w:val="004567CE"/>
    <w:rsid w:val="00456E98"/>
    <w:rsid w:val="004608CC"/>
    <w:rsid w:val="00461C28"/>
    <w:rsid w:val="00461E53"/>
    <w:rsid w:val="00461F2D"/>
    <w:rsid w:val="0046231E"/>
    <w:rsid w:val="004624A3"/>
    <w:rsid w:val="00465874"/>
    <w:rsid w:val="00465880"/>
    <w:rsid w:val="00466532"/>
    <w:rsid w:val="0046666D"/>
    <w:rsid w:val="0046687D"/>
    <w:rsid w:val="00466F1C"/>
    <w:rsid w:val="00467A29"/>
    <w:rsid w:val="00470D36"/>
    <w:rsid w:val="0047128F"/>
    <w:rsid w:val="004725F3"/>
    <w:rsid w:val="0047275A"/>
    <w:rsid w:val="00472D72"/>
    <w:rsid w:val="00473867"/>
    <w:rsid w:val="00473944"/>
    <w:rsid w:val="00474060"/>
    <w:rsid w:val="004741EF"/>
    <w:rsid w:val="00474BDC"/>
    <w:rsid w:val="00474D44"/>
    <w:rsid w:val="00474F44"/>
    <w:rsid w:val="00475C77"/>
    <w:rsid w:val="00476326"/>
    <w:rsid w:val="0047639F"/>
    <w:rsid w:val="0047692C"/>
    <w:rsid w:val="00476ADC"/>
    <w:rsid w:val="00476B90"/>
    <w:rsid w:val="00477106"/>
    <w:rsid w:val="00477672"/>
    <w:rsid w:val="00477932"/>
    <w:rsid w:val="00477E34"/>
    <w:rsid w:val="004800A8"/>
    <w:rsid w:val="0048015F"/>
    <w:rsid w:val="004804F5"/>
    <w:rsid w:val="0048076B"/>
    <w:rsid w:val="00481074"/>
    <w:rsid w:val="004810CE"/>
    <w:rsid w:val="004818C4"/>
    <w:rsid w:val="00481D44"/>
    <w:rsid w:val="00481F84"/>
    <w:rsid w:val="00481FAD"/>
    <w:rsid w:val="00483310"/>
    <w:rsid w:val="004836BF"/>
    <w:rsid w:val="00483D20"/>
    <w:rsid w:val="00484397"/>
    <w:rsid w:val="00484F59"/>
    <w:rsid w:val="00485376"/>
    <w:rsid w:val="0048570F"/>
    <w:rsid w:val="00485EC0"/>
    <w:rsid w:val="00485F01"/>
    <w:rsid w:val="00485F12"/>
    <w:rsid w:val="00485FF9"/>
    <w:rsid w:val="00486540"/>
    <w:rsid w:val="00487090"/>
    <w:rsid w:val="004872F1"/>
    <w:rsid w:val="00487637"/>
    <w:rsid w:val="00487F4B"/>
    <w:rsid w:val="00490744"/>
    <w:rsid w:val="00491688"/>
    <w:rsid w:val="00492ACF"/>
    <w:rsid w:val="0049325B"/>
    <w:rsid w:val="00493A37"/>
    <w:rsid w:val="00494CA9"/>
    <w:rsid w:val="00494E34"/>
    <w:rsid w:val="0049581A"/>
    <w:rsid w:val="004958A6"/>
    <w:rsid w:val="00496784"/>
    <w:rsid w:val="00497D37"/>
    <w:rsid w:val="004A0A28"/>
    <w:rsid w:val="004A11F2"/>
    <w:rsid w:val="004A1358"/>
    <w:rsid w:val="004A1E54"/>
    <w:rsid w:val="004A21AE"/>
    <w:rsid w:val="004A2422"/>
    <w:rsid w:val="004A26E9"/>
    <w:rsid w:val="004A2F45"/>
    <w:rsid w:val="004A3527"/>
    <w:rsid w:val="004A3545"/>
    <w:rsid w:val="004A360E"/>
    <w:rsid w:val="004A3DB0"/>
    <w:rsid w:val="004A43B9"/>
    <w:rsid w:val="004A4659"/>
    <w:rsid w:val="004A4830"/>
    <w:rsid w:val="004A4968"/>
    <w:rsid w:val="004A5267"/>
    <w:rsid w:val="004A5660"/>
    <w:rsid w:val="004A574A"/>
    <w:rsid w:val="004A57B5"/>
    <w:rsid w:val="004A5A2F"/>
    <w:rsid w:val="004A6A0D"/>
    <w:rsid w:val="004A72BF"/>
    <w:rsid w:val="004A73B7"/>
    <w:rsid w:val="004A75CF"/>
    <w:rsid w:val="004A76A5"/>
    <w:rsid w:val="004A7B4C"/>
    <w:rsid w:val="004B00F5"/>
    <w:rsid w:val="004B02A2"/>
    <w:rsid w:val="004B0763"/>
    <w:rsid w:val="004B1FD1"/>
    <w:rsid w:val="004B216D"/>
    <w:rsid w:val="004B2890"/>
    <w:rsid w:val="004B2A6A"/>
    <w:rsid w:val="004B37FF"/>
    <w:rsid w:val="004B38E1"/>
    <w:rsid w:val="004B3959"/>
    <w:rsid w:val="004B3FBF"/>
    <w:rsid w:val="004B461B"/>
    <w:rsid w:val="004B47E6"/>
    <w:rsid w:val="004B48CF"/>
    <w:rsid w:val="004B4C96"/>
    <w:rsid w:val="004B5221"/>
    <w:rsid w:val="004B787D"/>
    <w:rsid w:val="004C0799"/>
    <w:rsid w:val="004C1AC1"/>
    <w:rsid w:val="004C2115"/>
    <w:rsid w:val="004C25AA"/>
    <w:rsid w:val="004C3070"/>
    <w:rsid w:val="004C3628"/>
    <w:rsid w:val="004C407C"/>
    <w:rsid w:val="004C4315"/>
    <w:rsid w:val="004C48A5"/>
    <w:rsid w:val="004C54CF"/>
    <w:rsid w:val="004C5D06"/>
    <w:rsid w:val="004C61B3"/>
    <w:rsid w:val="004C657C"/>
    <w:rsid w:val="004C7D14"/>
    <w:rsid w:val="004D026D"/>
    <w:rsid w:val="004D108A"/>
    <w:rsid w:val="004D159C"/>
    <w:rsid w:val="004D1EEB"/>
    <w:rsid w:val="004D4638"/>
    <w:rsid w:val="004D4B10"/>
    <w:rsid w:val="004D4DD3"/>
    <w:rsid w:val="004D53CB"/>
    <w:rsid w:val="004D54C6"/>
    <w:rsid w:val="004D58B3"/>
    <w:rsid w:val="004D5B92"/>
    <w:rsid w:val="004D5D36"/>
    <w:rsid w:val="004D5FBE"/>
    <w:rsid w:val="004D5FF7"/>
    <w:rsid w:val="004D6791"/>
    <w:rsid w:val="004D67FB"/>
    <w:rsid w:val="004D7291"/>
    <w:rsid w:val="004D7CAE"/>
    <w:rsid w:val="004D7CE2"/>
    <w:rsid w:val="004E03B4"/>
    <w:rsid w:val="004E0480"/>
    <w:rsid w:val="004E1269"/>
    <w:rsid w:val="004E21AE"/>
    <w:rsid w:val="004E21B1"/>
    <w:rsid w:val="004E3EC0"/>
    <w:rsid w:val="004E4832"/>
    <w:rsid w:val="004E4E83"/>
    <w:rsid w:val="004E5728"/>
    <w:rsid w:val="004E577A"/>
    <w:rsid w:val="004E6011"/>
    <w:rsid w:val="004E6A4C"/>
    <w:rsid w:val="004E6F5F"/>
    <w:rsid w:val="004E7247"/>
    <w:rsid w:val="004E7FD8"/>
    <w:rsid w:val="004F0306"/>
    <w:rsid w:val="004F040F"/>
    <w:rsid w:val="004F0B99"/>
    <w:rsid w:val="004F120F"/>
    <w:rsid w:val="004F17BB"/>
    <w:rsid w:val="004F1DEE"/>
    <w:rsid w:val="004F240A"/>
    <w:rsid w:val="004F3084"/>
    <w:rsid w:val="004F3DE2"/>
    <w:rsid w:val="004F4802"/>
    <w:rsid w:val="004F4B63"/>
    <w:rsid w:val="004F4E83"/>
    <w:rsid w:val="004F5111"/>
    <w:rsid w:val="004F53C9"/>
    <w:rsid w:val="004F6F75"/>
    <w:rsid w:val="004F7094"/>
    <w:rsid w:val="004F7C41"/>
    <w:rsid w:val="00500D4A"/>
    <w:rsid w:val="005017E8"/>
    <w:rsid w:val="00501A9E"/>
    <w:rsid w:val="00501E42"/>
    <w:rsid w:val="00503668"/>
    <w:rsid w:val="0050367A"/>
    <w:rsid w:val="00503993"/>
    <w:rsid w:val="00503F9D"/>
    <w:rsid w:val="00505255"/>
    <w:rsid w:val="00505283"/>
    <w:rsid w:val="00507091"/>
    <w:rsid w:val="0050732F"/>
    <w:rsid w:val="005074C4"/>
    <w:rsid w:val="005079CC"/>
    <w:rsid w:val="005109A0"/>
    <w:rsid w:val="00510D77"/>
    <w:rsid w:val="00510E50"/>
    <w:rsid w:val="0051171D"/>
    <w:rsid w:val="00511DAF"/>
    <w:rsid w:val="00512362"/>
    <w:rsid w:val="00512BA4"/>
    <w:rsid w:val="0051300C"/>
    <w:rsid w:val="00514799"/>
    <w:rsid w:val="00514A34"/>
    <w:rsid w:val="00514BFF"/>
    <w:rsid w:val="00514ED9"/>
    <w:rsid w:val="005159F4"/>
    <w:rsid w:val="00515B5F"/>
    <w:rsid w:val="00515DAE"/>
    <w:rsid w:val="0051746B"/>
    <w:rsid w:val="00520036"/>
    <w:rsid w:val="0052049D"/>
    <w:rsid w:val="00521E7E"/>
    <w:rsid w:val="005227F5"/>
    <w:rsid w:val="0052348B"/>
    <w:rsid w:val="00524ECD"/>
    <w:rsid w:val="0052638C"/>
    <w:rsid w:val="00526519"/>
    <w:rsid w:val="00526910"/>
    <w:rsid w:val="00526A64"/>
    <w:rsid w:val="00526BC4"/>
    <w:rsid w:val="00526C5C"/>
    <w:rsid w:val="00526EB6"/>
    <w:rsid w:val="00526F30"/>
    <w:rsid w:val="00526FD1"/>
    <w:rsid w:val="00527339"/>
    <w:rsid w:val="0052763D"/>
    <w:rsid w:val="005276ED"/>
    <w:rsid w:val="00527FA8"/>
    <w:rsid w:val="005302A5"/>
    <w:rsid w:val="00530775"/>
    <w:rsid w:val="00530B88"/>
    <w:rsid w:val="0053211B"/>
    <w:rsid w:val="00533028"/>
    <w:rsid w:val="0053361F"/>
    <w:rsid w:val="00533905"/>
    <w:rsid w:val="00533D37"/>
    <w:rsid w:val="00533DE6"/>
    <w:rsid w:val="00533E42"/>
    <w:rsid w:val="005344B5"/>
    <w:rsid w:val="00534DF6"/>
    <w:rsid w:val="00535E8C"/>
    <w:rsid w:val="005368BF"/>
    <w:rsid w:val="00536FAD"/>
    <w:rsid w:val="00537507"/>
    <w:rsid w:val="00537962"/>
    <w:rsid w:val="00537B18"/>
    <w:rsid w:val="00537F42"/>
    <w:rsid w:val="00540BAC"/>
    <w:rsid w:val="00541207"/>
    <w:rsid w:val="00541FFA"/>
    <w:rsid w:val="005425B5"/>
    <w:rsid w:val="0054263B"/>
    <w:rsid w:val="005434F9"/>
    <w:rsid w:val="0054367D"/>
    <w:rsid w:val="0054388E"/>
    <w:rsid w:val="00543F6E"/>
    <w:rsid w:val="00545850"/>
    <w:rsid w:val="00546454"/>
    <w:rsid w:val="00546B41"/>
    <w:rsid w:val="005470A7"/>
    <w:rsid w:val="0054719C"/>
    <w:rsid w:val="005475B9"/>
    <w:rsid w:val="00547D83"/>
    <w:rsid w:val="005501BF"/>
    <w:rsid w:val="00550FF8"/>
    <w:rsid w:val="0055125A"/>
    <w:rsid w:val="005515A9"/>
    <w:rsid w:val="0055161E"/>
    <w:rsid w:val="0055167A"/>
    <w:rsid w:val="00551852"/>
    <w:rsid w:val="00551F16"/>
    <w:rsid w:val="00552449"/>
    <w:rsid w:val="005525FD"/>
    <w:rsid w:val="00553AF5"/>
    <w:rsid w:val="00554665"/>
    <w:rsid w:val="00555F2F"/>
    <w:rsid w:val="00556926"/>
    <w:rsid w:val="00556CAB"/>
    <w:rsid w:val="00557F56"/>
    <w:rsid w:val="005607B5"/>
    <w:rsid w:val="00561825"/>
    <w:rsid w:val="00561E70"/>
    <w:rsid w:val="00562A7C"/>
    <w:rsid w:val="00565823"/>
    <w:rsid w:val="00565D98"/>
    <w:rsid w:val="00565F55"/>
    <w:rsid w:val="005678F0"/>
    <w:rsid w:val="00567B39"/>
    <w:rsid w:val="00571745"/>
    <w:rsid w:val="0057342A"/>
    <w:rsid w:val="00573687"/>
    <w:rsid w:val="005739F8"/>
    <w:rsid w:val="00573D32"/>
    <w:rsid w:val="005741C4"/>
    <w:rsid w:val="005742D7"/>
    <w:rsid w:val="005742E0"/>
    <w:rsid w:val="005744E6"/>
    <w:rsid w:val="00574D57"/>
    <w:rsid w:val="00574FB3"/>
    <w:rsid w:val="005750FD"/>
    <w:rsid w:val="0057526F"/>
    <w:rsid w:val="00575276"/>
    <w:rsid w:val="00575307"/>
    <w:rsid w:val="00576176"/>
    <w:rsid w:val="005762F5"/>
    <w:rsid w:val="00576688"/>
    <w:rsid w:val="00576ADB"/>
    <w:rsid w:val="00576F91"/>
    <w:rsid w:val="005804EC"/>
    <w:rsid w:val="005808CD"/>
    <w:rsid w:val="00581B33"/>
    <w:rsid w:val="00581C4F"/>
    <w:rsid w:val="00581EBB"/>
    <w:rsid w:val="00582077"/>
    <w:rsid w:val="0058238F"/>
    <w:rsid w:val="00582473"/>
    <w:rsid w:val="005839D9"/>
    <w:rsid w:val="00583B76"/>
    <w:rsid w:val="0058443F"/>
    <w:rsid w:val="0058463D"/>
    <w:rsid w:val="005849C2"/>
    <w:rsid w:val="00584F3B"/>
    <w:rsid w:val="005863FB"/>
    <w:rsid w:val="00586684"/>
    <w:rsid w:val="00587E75"/>
    <w:rsid w:val="00590407"/>
    <w:rsid w:val="00590DDD"/>
    <w:rsid w:val="00590E08"/>
    <w:rsid w:val="0059155C"/>
    <w:rsid w:val="005916A7"/>
    <w:rsid w:val="00592741"/>
    <w:rsid w:val="0059368B"/>
    <w:rsid w:val="00594308"/>
    <w:rsid w:val="00594841"/>
    <w:rsid w:val="00594AAF"/>
    <w:rsid w:val="00595425"/>
    <w:rsid w:val="005956D2"/>
    <w:rsid w:val="00595A9F"/>
    <w:rsid w:val="00595B38"/>
    <w:rsid w:val="00596458"/>
    <w:rsid w:val="00597143"/>
    <w:rsid w:val="0059786D"/>
    <w:rsid w:val="00597A50"/>
    <w:rsid w:val="00597AB6"/>
    <w:rsid w:val="00597F38"/>
    <w:rsid w:val="005A0475"/>
    <w:rsid w:val="005A12F3"/>
    <w:rsid w:val="005A1CF9"/>
    <w:rsid w:val="005A1D16"/>
    <w:rsid w:val="005A1F16"/>
    <w:rsid w:val="005A243A"/>
    <w:rsid w:val="005A2BF4"/>
    <w:rsid w:val="005A387D"/>
    <w:rsid w:val="005A4222"/>
    <w:rsid w:val="005A490C"/>
    <w:rsid w:val="005A4C2A"/>
    <w:rsid w:val="005A6E63"/>
    <w:rsid w:val="005A71B5"/>
    <w:rsid w:val="005A73AC"/>
    <w:rsid w:val="005A7589"/>
    <w:rsid w:val="005A7F30"/>
    <w:rsid w:val="005B2782"/>
    <w:rsid w:val="005B2ADD"/>
    <w:rsid w:val="005B2AE8"/>
    <w:rsid w:val="005B2C5E"/>
    <w:rsid w:val="005B334E"/>
    <w:rsid w:val="005B33D7"/>
    <w:rsid w:val="005B367C"/>
    <w:rsid w:val="005B3D2B"/>
    <w:rsid w:val="005B3F28"/>
    <w:rsid w:val="005B40FE"/>
    <w:rsid w:val="005B5915"/>
    <w:rsid w:val="005B5A7B"/>
    <w:rsid w:val="005B5C71"/>
    <w:rsid w:val="005B770A"/>
    <w:rsid w:val="005B7B5F"/>
    <w:rsid w:val="005C105E"/>
    <w:rsid w:val="005C1174"/>
    <w:rsid w:val="005C1175"/>
    <w:rsid w:val="005C14AD"/>
    <w:rsid w:val="005C1516"/>
    <w:rsid w:val="005C1740"/>
    <w:rsid w:val="005C1871"/>
    <w:rsid w:val="005C1FE0"/>
    <w:rsid w:val="005C230A"/>
    <w:rsid w:val="005C3014"/>
    <w:rsid w:val="005C38FB"/>
    <w:rsid w:val="005C4035"/>
    <w:rsid w:val="005C42CF"/>
    <w:rsid w:val="005C5FC3"/>
    <w:rsid w:val="005C6803"/>
    <w:rsid w:val="005C6FFB"/>
    <w:rsid w:val="005C70AD"/>
    <w:rsid w:val="005C7D83"/>
    <w:rsid w:val="005C7FA3"/>
    <w:rsid w:val="005D079E"/>
    <w:rsid w:val="005D0C6E"/>
    <w:rsid w:val="005D0D8C"/>
    <w:rsid w:val="005D0EB6"/>
    <w:rsid w:val="005D134D"/>
    <w:rsid w:val="005D25B5"/>
    <w:rsid w:val="005D2941"/>
    <w:rsid w:val="005D2E6F"/>
    <w:rsid w:val="005D2F66"/>
    <w:rsid w:val="005D37AB"/>
    <w:rsid w:val="005D3C4F"/>
    <w:rsid w:val="005D4008"/>
    <w:rsid w:val="005D46FD"/>
    <w:rsid w:val="005D4D64"/>
    <w:rsid w:val="005D545E"/>
    <w:rsid w:val="005D547F"/>
    <w:rsid w:val="005D5694"/>
    <w:rsid w:val="005D59C6"/>
    <w:rsid w:val="005D5C0A"/>
    <w:rsid w:val="005D5C66"/>
    <w:rsid w:val="005D7BC7"/>
    <w:rsid w:val="005E0296"/>
    <w:rsid w:val="005E0848"/>
    <w:rsid w:val="005E15BC"/>
    <w:rsid w:val="005E2034"/>
    <w:rsid w:val="005E28AF"/>
    <w:rsid w:val="005E44CC"/>
    <w:rsid w:val="005E48CC"/>
    <w:rsid w:val="005E52D7"/>
    <w:rsid w:val="005E5313"/>
    <w:rsid w:val="005E58B6"/>
    <w:rsid w:val="005E5905"/>
    <w:rsid w:val="005E630D"/>
    <w:rsid w:val="005F0409"/>
    <w:rsid w:val="005F082D"/>
    <w:rsid w:val="005F1A7D"/>
    <w:rsid w:val="005F1FBE"/>
    <w:rsid w:val="005F2FC6"/>
    <w:rsid w:val="005F30CF"/>
    <w:rsid w:val="005F3391"/>
    <w:rsid w:val="005F445E"/>
    <w:rsid w:val="005F481B"/>
    <w:rsid w:val="005F4E6B"/>
    <w:rsid w:val="005F508E"/>
    <w:rsid w:val="005F514C"/>
    <w:rsid w:val="005F5331"/>
    <w:rsid w:val="005F5BAD"/>
    <w:rsid w:val="005F5E4C"/>
    <w:rsid w:val="005F6806"/>
    <w:rsid w:val="005F6F5A"/>
    <w:rsid w:val="005F72CF"/>
    <w:rsid w:val="005F7EE3"/>
    <w:rsid w:val="00600C24"/>
    <w:rsid w:val="00600CDE"/>
    <w:rsid w:val="00601517"/>
    <w:rsid w:val="00602332"/>
    <w:rsid w:val="0060297E"/>
    <w:rsid w:val="00602D9D"/>
    <w:rsid w:val="00603253"/>
    <w:rsid w:val="00603893"/>
    <w:rsid w:val="00604004"/>
    <w:rsid w:val="00604224"/>
    <w:rsid w:val="006047B9"/>
    <w:rsid w:val="00604BB3"/>
    <w:rsid w:val="00605580"/>
    <w:rsid w:val="00605798"/>
    <w:rsid w:val="00607327"/>
    <w:rsid w:val="006078B5"/>
    <w:rsid w:val="006107CB"/>
    <w:rsid w:val="00610BA8"/>
    <w:rsid w:val="006118BE"/>
    <w:rsid w:val="00612085"/>
    <w:rsid w:val="006133E4"/>
    <w:rsid w:val="0061436C"/>
    <w:rsid w:val="00615A3A"/>
    <w:rsid w:val="00615A8C"/>
    <w:rsid w:val="00615B5C"/>
    <w:rsid w:val="00615CB1"/>
    <w:rsid w:val="00615D77"/>
    <w:rsid w:val="00615D88"/>
    <w:rsid w:val="00615FF5"/>
    <w:rsid w:val="00616AB6"/>
    <w:rsid w:val="00616F0A"/>
    <w:rsid w:val="00617606"/>
    <w:rsid w:val="006178E4"/>
    <w:rsid w:val="006201CE"/>
    <w:rsid w:val="00620B19"/>
    <w:rsid w:val="00620F3D"/>
    <w:rsid w:val="00621018"/>
    <w:rsid w:val="0062196D"/>
    <w:rsid w:val="00622906"/>
    <w:rsid w:val="0062307E"/>
    <w:rsid w:val="006233CB"/>
    <w:rsid w:val="00623FCD"/>
    <w:rsid w:val="006248DD"/>
    <w:rsid w:val="00624901"/>
    <w:rsid w:val="00624B7F"/>
    <w:rsid w:val="00624DA9"/>
    <w:rsid w:val="006255CB"/>
    <w:rsid w:val="00625A88"/>
    <w:rsid w:val="006261D1"/>
    <w:rsid w:val="00626F3C"/>
    <w:rsid w:val="0062732B"/>
    <w:rsid w:val="00627509"/>
    <w:rsid w:val="00627635"/>
    <w:rsid w:val="00630E9A"/>
    <w:rsid w:val="006310B0"/>
    <w:rsid w:val="0063162C"/>
    <w:rsid w:val="00631A52"/>
    <w:rsid w:val="00631C9C"/>
    <w:rsid w:val="00632544"/>
    <w:rsid w:val="00632EAC"/>
    <w:rsid w:val="00633AD4"/>
    <w:rsid w:val="00634450"/>
    <w:rsid w:val="0063477E"/>
    <w:rsid w:val="006347C1"/>
    <w:rsid w:val="006355F1"/>
    <w:rsid w:val="006377CC"/>
    <w:rsid w:val="00637AB1"/>
    <w:rsid w:val="006419A8"/>
    <w:rsid w:val="00641B7E"/>
    <w:rsid w:val="00642752"/>
    <w:rsid w:val="00642A83"/>
    <w:rsid w:val="00642F3F"/>
    <w:rsid w:val="00643083"/>
    <w:rsid w:val="006430EB"/>
    <w:rsid w:val="006434AB"/>
    <w:rsid w:val="006458B7"/>
    <w:rsid w:val="00645E63"/>
    <w:rsid w:val="00647880"/>
    <w:rsid w:val="00647CEA"/>
    <w:rsid w:val="00647F50"/>
    <w:rsid w:val="0065003A"/>
    <w:rsid w:val="0065003C"/>
    <w:rsid w:val="006501ED"/>
    <w:rsid w:val="00650A7D"/>
    <w:rsid w:val="006515BC"/>
    <w:rsid w:val="00651A61"/>
    <w:rsid w:val="0065212D"/>
    <w:rsid w:val="0065236F"/>
    <w:rsid w:val="006525F5"/>
    <w:rsid w:val="006526FB"/>
    <w:rsid w:val="00653870"/>
    <w:rsid w:val="00653A11"/>
    <w:rsid w:val="00653A14"/>
    <w:rsid w:val="00653BCF"/>
    <w:rsid w:val="006540E6"/>
    <w:rsid w:val="00657E4F"/>
    <w:rsid w:val="00657ECF"/>
    <w:rsid w:val="00657F0C"/>
    <w:rsid w:val="0066002B"/>
    <w:rsid w:val="0066012F"/>
    <w:rsid w:val="00660ECE"/>
    <w:rsid w:val="006610EE"/>
    <w:rsid w:val="0066135C"/>
    <w:rsid w:val="006620F9"/>
    <w:rsid w:val="00662FB7"/>
    <w:rsid w:val="006634B8"/>
    <w:rsid w:val="0066385E"/>
    <w:rsid w:val="00663911"/>
    <w:rsid w:val="00664270"/>
    <w:rsid w:val="00665A5C"/>
    <w:rsid w:val="006663DD"/>
    <w:rsid w:val="006676C8"/>
    <w:rsid w:val="006678AE"/>
    <w:rsid w:val="00667FFC"/>
    <w:rsid w:val="006706D6"/>
    <w:rsid w:val="00670CA0"/>
    <w:rsid w:val="00670EED"/>
    <w:rsid w:val="00670F1B"/>
    <w:rsid w:val="006710BE"/>
    <w:rsid w:val="00671751"/>
    <w:rsid w:val="00672C86"/>
    <w:rsid w:val="00673BF4"/>
    <w:rsid w:val="00673D46"/>
    <w:rsid w:val="00674542"/>
    <w:rsid w:val="00674B78"/>
    <w:rsid w:val="00675513"/>
    <w:rsid w:val="0067593B"/>
    <w:rsid w:val="00675F2B"/>
    <w:rsid w:val="0067628D"/>
    <w:rsid w:val="00676CF0"/>
    <w:rsid w:val="006800B0"/>
    <w:rsid w:val="0068019C"/>
    <w:rsid w:val="00680617"/>
    <w:rsid w:val="00680FE3"/>
    <w:rsid w:val="006811C4"/>
    <w:rsid w:val="00681373"/>
    <w:rsid w:val="0068172E"/>
    <w:rsid w:val="0068173F"/>
    <w:rsid w:val="00681A6D"/>
    <w:rsid w:val="00681C7F"/>
    <w:rsid w:val="00681D50"/>
    <w:rsid w:val="006826A1"/>
    <w:rsid w:val="006826B6"/>
    <w:rsid w:val="00682E04"/>
    <w:rsid w:val="0068307F"/>
    <w:rsid w:val="00683595"/>
    <w:rsid w:val="00684004"/>
    <w:rsid w:val="00684B10"/>
    <w:rsid w:val="00687AD9"/>
    <w:rsid w:val="00690293"/>
    <w:rsid w:val="00690437"/>
    <w:rsid w:val="0069071A"/>
    <w:rsid w:val="00690764"/>
    <w:rsid w:val="006918CE"/>
    <w:rsid w:val="0069233F"/>
    <w:rsid w:val="00692348"/>
    <w:rsid w:val="00692566"/>
    <w:rsid w:val="00694492"/>
    <w:rsid w:val="00694822"/>
    <w:rsid w:val="00694BC6"/>
    <w:rsid w:val="00694D1A"/>
    <w:rsid w:val="00694EC1"/>
    <w:rsid w:val="00695DFF"/>
    <w:rsid w:val="00696206"/>
    <w:rsid w:val="006967C7"/>
    <w:rsid w:val="00696E55"/>
    <w:rsid w:val="006975BC"/>
    <w:rsid w:val="0069764F"/>
    <w:rsid w:val="006976D9"/>
    <w:rsid w:val="00697B5F"/>
    <w:rsid w:val="006A0925"/>
    <w:rsid w:val="006A25EB"/>
    <w:rsid w:val="006A2B48"/>
    <w:rsid w:val="006A2B88"/>
    <w:rsid w:val="006A2D38"/>
    <w:rsid w:val="006A2DBD"/>
    <w:rsid w:val="006A333B"/>
    <w:rsid w:val="006A3341"/>
    <w:rsid w:val="006A3C92"/>
    <w:rsid w:val="006A4853"/>
    <w:rsid w:val="006A5593"/>
    <w:rsid w:val="006A5EFF"/>
    <w:rsid w:val="006A6F6C"/>
    <w:rsid w:val="006A6FAD"/>
    <w:rsid w:val="006A73E5"/>
    <w:rsid w:val="006A7B44"/>
    <w:rsid w:val="006B17EB"/>
    <w:rsid w:val="006B1826"/>
    <w:rsid w:val="006B28CF"/>
    <w:rsid w:val="006B2C82"/>
    <w:rsid w:val="006B2CD8"/>
    <w:rsid w:val="006B3385"/>
    <w:rsid w:val="006B347E"/>
    <w:rsid w:val="006B3D2E"/>
    <w:rsid w:val="006B4040"/>
    <w:rsid w:val="006B4275"/>
    <w:rsid w:val="006B4308"/>
    <w:rsid w:val="006B43B4"/>
    <w:rsid w:val="006B43E1"/>
    <w:rsid w:val="006B4467"/>
    <w:rsid w:val="006B496F"/>
    <w:rsid w:val="006B5A69"/>
    <w:rsid w:val="006B6EFB"/>
    <w:rsid w:val="006B7014"/>
    <w:rsid w:val="006B7556"/>
    <w:rsid w:val="006C01A0"/>
    <w:rsid w:val="006C0965"/>
    <w:rsid w:val="006C1191"/>
    <w:rsid w:val="006C25C9"/>
    <w:rsid w:val="006C26F4"/>
    <w:rsid w:val="006C2882"/>
    <w:rsid w:val="006C292A"/>
    <w:rsid w:val="006C2CEB"/>
    <w:rsid w:val="006C4072"/>
    <w:rsid w:val="006C4640"/>
    <w:rsid w:val="006C564C"/>
    <w:rsid w:val="006C5BD2"/>
    <w:rsid w:val="006C6C7F"/>
    <w:rsid w:val="006C7F8C"/>
    <w:rsid w:val="006D01E1"/>
    <w:rsid w:val="006D0769"/>
    <w:rsid w:val="006D1219"/>
    <w:rsid w:val="006D147F"/>
    <w:rsid w:val="006D17F0"/>
    <w:rsid w:val="006D1893"/>
    <w:rsid w:val="006D1FC5"/>
    <w:rsid w:val="006D206D"/>
    <w:rsid w:val="006D2658"/>
    <w:rsid w:val="006D2ED0"/>
    <w:rsid w:val="006D3D85"/>
    <w:rsid w:val="006D4466"/>
    <w:rsid w:val="006D55C8"/>
    <w:rsid w:val="006D60A8"/>
    <w:rsid w:val="006D6D52"/>
    <w:rsid w:val="006D6F16"/>
    <w:rsid w:val="006D715D"/>
    <w:rsid w:val="006D716D"/>
    <w:rsid w:val="006D75D9"/>
    <w:rsid w:val="006D7619"/>
    <w:rsid w:val="006D76D7"/>
    <w:rsid w:val="006D7ECA"/>
    <w:rsid w:val="006E02D0"/>
    <w:rsid w:val="006E0E66"/>
    <w:rsid w:val="006E0F7F"/>
    <w:rsid w:val="006E1047"/>
    <w:rsid w:val="006E10AC"/>
    <w:rsid w:val="006E136D"/>
    <w:rsid w:val="006E174C"/>
    <w:rsid w:val="006E1EC6"/>
    <w:rsid w:val="006E21B6"/>
    <w:rsid w:val="006E35A7"/>
    <w:rsid w:val="006E425E"/>
    <w:rsid w:val="006E51A2"/>
    <w:rsid w:val="006E5428"/>
    <w:rsid w:val="006E6A76"/>
    <w:rsid w:val="006E6C33"/>
    <w:rsid w:val="006F0BA7"/>
    <w:rsid w:val="006F1548"/>
    <w:rsid w:val="006F199F"/>
    <w:rsid w:val="006F204A"/>
    <w:rsid w:val="006F357E"/>
    <w:rsid w:val="006F4BD2"/>
    <w:rsid w:val="006F4D8E"/>
    <w:rsid w:val="006F4FBB"/>
    <w:rsid w:val="006F5B56"/>
    <w:rsid w:val="006F5C57"/>
    <w:rsid w:val="006F6EF9"/>
    <w:rsid w:val="006F79E1"/>
    <w:rsid w:val="006F7A0A"/>
    <w:rsid w:val="006F7BCF"/>
    <w:rsid w:val="00700BC3"/>
    <w:rsid w:val="0070274F"/>
    <w:rsid w:val="00703F73"/>
    <w:rsid w:val="00704C08"/>
    <w:rsid w:val="00705818"/>
    <w:rsid w:val="00705B9C"/>
    <w:rsid w:val="00706011"/>
    <w:rsid w:val="00706C83"/>
    <w:rsid w:val="00707155"/>
    <w:rsid w:val="00707C1A"/>
    <w:rsid w:val="00707D33"/>
    <w:rsid w:val="0071081E"/>
    <w:rsid w:val="00710DB2"/>
    <w:rsid w:val="007110E6"/>
    <w:rsid w:val="00711612"/>
    <w:rsid w:val="00711976"/>
    <w:rsid w:val="00712C46"/>
    <w:rsid w:val="007130BE"/>
    <w:rsid w:val="00713530"/>
    <w:rsid w:val="00713804"/>
    <w:rsid w:val="00713A2A"/>
    <w:rsid w:val="00713C50"/>
    <w:rsid w:val="00713D88"/>
    <w:rsid w:val="00714030"/>
    <w:rsid w:val="00714848"/>
    <w:rsid w:val="00714DB1"/>
    <w:rsid w:val="00715018"/>
    <w:rsid w:val="00715508"/>
    <w:rsid w:val="007155D3"/>
    <w:rsid w:val="00715D38"/>
    <w:rsid w:val="00716B34"/>
    <w:rsid w:val="007176B8"/>
    <w:rsid w:val="007177ED"/>
    <w:rsid w:val="00717819"/>
    <w:rsid w:val="0071798B"/>
    <w:rsid w:val="007203A5"/>
    <w:rsid w:val="0072135C"/>
    <w:rsid w:val="0072161A"/>
    <w:rsid w:val="0072162A"/>
    <w:rsid w:val="00721640"/>
    <w:rsid w:val="0072166D"/>
    <w:rsid w:val="007217AF"/>
    <w:rsid w:val="00721B2F"/>
    <w:rsid w:val="0072205E"/>
    <w:rsid w:val="0072336D"/>
    <w:rsid w:val="007238F8"/>
    <w:rsid w:val="00724190"/>
    <w:rsid w:val="00724593"/>
    <w:rsid w:val="007250C5"/>
    <w:rsid w:val="007253E5"/>
    <w:rsid w:val="00725549"/>
    <w:rsid w:val="00726D19"/>
    <w:rsid w:val="00727135"/>
    <w:rsid w:val="007271B1"/>
    <w:rsid w:val="007300A2"/>
    <w:rsid w:val="00730C7C"/>
    <w:rsid w:val="007316B8"/>
    <w:rsid w:val="00731AAF"/>
    <w:rsid w:val="00732453"/>
    <w:rsid w:val="007326FC"/>
    <w:rsid w:val="00732903"/>
    <w:rsid w:val="00732A86"/>
    <w:rsid w:val="00732B5B"/>
    <w:rsid w:val="00732EEB"/>
    <w:rsid w:val="007348E9"/>
    <w:rsid w:val="00735463"/>
    <w:rsid w:val="00735675"/>
    <w:rsid w:val="00735BB9"/>
    <w:rsid w:val="00735D6C"/>
    <w:rsid w:val="00735DCA"/>
    <w:rsid w:val="00735E2A"/>
    <w:rsid w:val="007372B0"/>
    <w:rsid w:val="00737D6A"/>
    <w:rsid w:val="00737DC9"/>
    <w:rsid w:val="00737F4D"/>
    <w:rsid w:val="00740B38"/>
    <w:rsid w:val="00741106"/>
    <w:rsid w:val="00741B82"/>
    <w:rsid w:val="00741E7D"/>
    <w:rsid w:val="00741F20"/>
    <w:rsid w:val="00742CA2"/>
    <w:rsid w:val="00742F13"/>
    <w:rsid w:val="0074401D"/>
    <w:rsid w:val="00744B93"/>
    <w:rsid w:val="00745DED"/>
    <w:rsid w:val="00746D48"/>
    <w:rsid w:val="0074762D"/>
    <w:rsid w:val="00750E72"/>
    <w:rsid w:val="0075100B"/>
    <w:rsid w:val="00753938"/>
    <w:rsid w:val="00753A41"/>
    <w:rsid w:val="00753E6F"/>
    <w:rsid w:val="00755AD7"/>
    <w:rsid w:val="00755DF3"/>
    <w:rsid w:val="0075646A"/>
    <w:rsid w:val="007564BA"/>
    <w:rsid w:val="007564FF"/>
    <w:rsid w:val="00756864"/>
    <w:rsid w:val="00756BF6"/>
    <w:rsid w:val="00756F8C"/>
    <w:rsid w:val="00757B9B"/>
    <w:rsid w:val="007608C8"/>
    <w:rsid w:val="00760CE8"/>
    <w:rsid w:val="00761174"/>
    <w:rsid w:val="00761697"/>
    <w:rsid w:val="00761CA8"/>
    <w:rsid w:val="00761FDB"/>
    <w:rsid w:val="007621E4"/>
    <w:rsid w:val="007625EC"/>
    <w:rsid w:val="00762AB7"/>
    <w:rsid w:val="007638EA"/>
    <w:rsid w:val="00763992"/>
    <w:rsid w:val="00763EB4"/>
    <w:rsid w:val="00764B16"/>
    <w:rsid w:val="00764F03"/>
    <w:rsid w:val="007658A6"/>
    <w:rsid w:val="007659C8"/>
    <w:rsid w:val="00765C1B"/>
    <w:rsid w:val="00765DBE"/>
    <w:rsid w:val="0076606C"/>
    <w:rsid w:val="00766BA8"/>
    <w:rsid w:val="0077022A"/>
    <w:rsid w:val="00770D10"/>
    <w:rsid w:val="00770E9B"/>
    <w:rsid w:val="00771F90"/>
    <w:rsid w:val="00773110"/>
    <w:rsid w:val="007736EC"/>
    <w:rsid w:val="0077429E"/>
    <w:rsid w:val="007745DB"/>
    <w:rsid w:val="0077573A"/>
    <w:rsid w:val="00775996"/>
    <w:rsid w:val="00775ECE"/>
    <w:rsid w:val="007763CC"/>
    <w:rsid w:val="007764B2"/>
    <w:rsid w:val="0077678F"/>
    <w:rsid w:val="0077688F"/>
    <w:rsid w:val="00776B82"/>
    <w:rsid w:val="00776C07"/>
    <w:rsid w:val="00776D43"/>
    <w:rsid w:val="00776FB7"/>
    <w:rsid w:val="00777922"/>
    <w:rsid w:val="00780248"/>
    <w:rsid w:val="0078028C"/>
    <w:rsid w:val="0078112E"/>
    <w:rsid w:val="00781593"/>
    <w:rsid w:val="00781967"/>
    <w:rsid w:val="007829D2"/>
    <w:rsid w:val="00782EDA"/>
    <w:rsid w:val="00782F72"/>
    <w:rsid w:val="0078358F"/>
    <w:rsid w:val="0078402E"/>
    <w:rsid w:val="007843C4"/>
    <w:rsid w:val="00784DED"/>
    <w:rsid w:val="007851CF"/>
    <w:rsid w:val="007853A8"/>
    <w:rsid w:val="007854A5"/>
    <w:rsid w:val="0078569F"/>
    <w:rsid w:val="00785802"/>
    <w:rsid w:val="007858E7"/>
    <w:rsid w:val="00786CA5"/>
    <w:rsid w:val="007873CE"/>
    <w:rsid w:val="007874F1"/>
    <w:rsid w:val="007901FD"/>
    <w:rsid w:val="007902B1"/>
    <w:rsid w:val="0079133C"/>
    <w:rsid w:val="0079147A"/>
    <w:rsid w:val="00791704"/>
    <w:rsid w:val="00791742"/>
    <w:rsid w:val="00791981"/>
    <w:rsid w:val="0079256E"/>
    <w:rsid w:val="007927AB"/>
    <w:rsid w:val="0079298B"/>
    <w:rsid w:val="00792B38"/>
    <w:rsid w:val="00792DE9"/>
    <w:rsid w:val="00792E6A"/>
    <w:rsid w:val="00793519"/>
    <w:rsid w:val="00793CB6"/>
    <w:rsid w:val="00793CF1"/>
    <w:rsid w:val="00793F2D"/>
    <w:rsid w:val="00794412"/>
    <w:rsid w:val="0079464E"/>
    <w:rsid w:val="007948D2"/>
    <w:rsid w:val="00795678"/>
    <w:rsid w:val="00797077"/>
    <w:rsid w:val="007973AE"/>
    <w:rsid w:val="00797420"/>
    <w:rsid w:val="00797B10"/>
    <w:rsid w:val="00797E81"/>
    <w:rsid w:val="007A011B"/>
    <w:rsid w:val="007A020B"/>
    <w:rsid w:val="007A1749"/>
    <w:rsid w:val="007A262F"/>
    <w:rsid w:val="007A324D"/>
    <w:rsid w:val="007A325B"/>
    <w:rsid w:val="007A3BBF"/>
    <w:rsid w:val="007A3DB5"/>
    <w:rsid w:val="007A3FD4"/>
    <w:rsid w:val="007A645A"/>
    <w:rsid w:val="007A7187"/>
    <w:rsid w:val="007B2881"/>
    <w:rsid w:val="007B299C"/>
    <w:rsid w:val="007B2A97"/>
    <w:rsid w:val="007B3B82"/>
    <w:rsid w:val="007B3C58"/>
    <w:rsid w:val="007B3EB3"/>
    <w:rsid w:val="007B3ED7"/>
    <w:rsid w:val="007B3F88"/>
    <w:rsid w:val="007B49B4"/>
    <w:rsid w:val="007B4C4C"/>
    <w:rsid w:val="007B5CB4"/>
    <w:rsid w:val="007B6146"/>
    <w:rsid w:val="007C045C"/>
    <w:rsid w:val="007C0DCF"/>
    <w:rsid w:val="007C0FDC"/>
    <w:rsid w:val="007C1728"/>
    <w:rsid w:val="007C1E90"/>
    <w:rsid w:val="007C1FEB"/>
    <w:rsid w:val="007C2343"/>
    <w:rsid w:val="007C25EB"/>
    <w:rsid w:val="007C4D81"/>
    <w:rsid w:val="007C5842"/>
    <w:rsid w:val="007C5C82"/>
    <w:rsid w:val="007C6069"/>
    <w:rsid w:val="007C6231"/>
    <w:rsid w:val="007C62CC"/>
    <w:rsid w:val="007C67C9"/>
    <w:rsid w:val="007C6942"/>
    <w:rsid w:val="007C77F7"/>
    <w:rsid w:val="007C799C"/>
    <w:rsid w:val="007C7CD0"/>
    <w:rsid w:val="007D029A"/>
    <w:rsid w:val="007D0CBF"/>
    <w:rsid w:val="007D3572"/>
    <w:rsid w:val="007D3B92"/>
    <w:rsid w:val="007D41F7"/>
    <w:rsid w:val="007D42ED"/>
    <w:rsid w:val="007D4A63"/>
    <w:rsid w:val="007D5473"/>
    <w:rsid w:val="007D5796"/>
    <w:rsid w:val="007D5D6A"/>
    <w:rsid w:val="007D6C15"/>
    <w:rsid w:val="007D6F04"/>
    <w:rsid w:val="007D7A62"/>
    <w:rsid w:val="007D7A6A"/>
    <w:rsid w:val="007E0005"/>
    <w:rsid w:val="007E04EB"/>
    <w:rsid w:val="007E08F3"/>
    <w:rsid w:val="007E0BF1"/>
    <w:rsid w:val="007E1D9C"/>
    <w:rsid w:val="007E2793"/>
    <w:rsid w:val="007E2ADC"/>
    <w:rsid w:val="007E2B45"/>
    <w:rsid w:val="007E3773"/>
    <w:rsid w:val="007E38F4"/>
    <w:rsid w:val="007E39FC"/>
    <w:rsid w:val="007E3F1A"/>
    <w:rsid w:val="007E42C7"/>
    <w:rsid w:val="007E4304"/>
    <w:rsid w:val="007E431C"/>
    <w:rsid w:val="007E4883"/>
    <w:rsid w:val="007E4A97"/>
    <w:rsid w:val="007E4CAD"/>
    <w:rsid w:val="007E57D0"/>
    <w:rsid w:val="007E5B33"/>
    <w:rsid w:val="007E5DD3"/>
    <w:rsid w:val="007E63F4"/>
    <w:rsid w:val="007E7A47"/>
    <w:rsid w:val="007E7FB0"/>
    <w:rsid w:val="007F084E"/>
    <w:rsid w:val="007F16A2"/>
    <w:rsid w:val="007F1FD4"/>
    <w:rsid w:val="007F2151"/>
    <w:rsid w:val="007F3BF4"/>
    <w:rsid w:val="007F400E"/>
    <w:rsid w:val="007F4244"/>
    <w:rsid w:val="007F4368"/>
    <w:rsid w:val="007F5564"/>
    <w:rsid w:val="007F59E2"/>
    <w:rsid w:val="007F68E6"/>
    <w:rsid w:val="007F6D3A"/>
    <w:rsid w:val="007F74AB"/>
    <w:rsid w:val="007F75CB"/>
    <w:rsid w:val="007F76E5"/>
    <w:rsid w:val="00800196"/>
    <w:rsid w:val="008004E7"/>
    <w:rsid w:val="00800B5B"/>
    <w:rsid w:val="00801B6B"/>
    <w:rsid w:val="00802A3E"/>
    <w:rsid w:val="00802B57"/>
    <w:rsid w:val="00802BD8"/>
    <w:rsid w:val="0080308A"/>
    <w:rsid w:val="00804239"/>
    <w:rsid w:val="0080482F"/>
    <w:rsid w:val="00806325"/>
    <w:rsid w:val="00806712"/>
    <w:rsid w:val="00806DF5"/>
    <w:rsid w:val="00806F56"/>
    <w:rsid w:val="008070DA"/>
    <w:rsid w:val="00807B70"/>
    <w:rsid w:val="0081007A"/>
    <w:rsid w:val="00810FF3"/>
    <w:rsid w:val="00812A05"/>
    <w:rsid w:val="00812B7C"/>
    <w:rsid w:val="0081357E"/>
    <w:rsid w:val="00814444"/>
    <w:rsid w:val="00814AD0"/>
    <w:rsid w:val="00814EE4"/>
    <w:rsid w:val="00815493"/>
    <w:rsid w:val="00815694"/>
    <w:rsid w:val="00815A97"/>
    <w:rsid w:val="00815F1F"/>
    <w:rsid w:val="008166DC"/>
    <w:rsid w:val="008208F9"/>
    <w:rsid w:val="008218D8"/>
    <w:rsid w:val="00821B15"/>
    <w:rsid w:val="0082267F"/>
    <w:rsid w:val="00822B88"/>
    <w:rsid w:val="00822DF4"/>
    <w:rsid w:val="00824242"/>
    <w:rsid w:val="0082540F"/>
    <w:rsid w:val="00825973"/>
    <w:rsid w:val="00825FE1"/>
    <w:rsid w:val="00826017"/>
    <w:rsid w:val="008266A5"/>
    <w:rsid w:val="008268F7"/>
    <w:rsid w:val="008278B1"/>
    <w:rsid w:val="00827C35"/>
    <w:rsid w:val="00827E77"/>
    <w:rsid w:val="00827FFB"/>
    <w:rsid w:val="00830131"/>
    <w:rsid w:val="00830355"/>
    <w:rsid w:val="00830BDE"/>
    <w:rsid w:val="0083112C"/>
    <w:rsid w:val="00831200"/>
    <w:rsid w:val="00831893"/>
    <w:rsid w:val="00831E70"/>
    <w:rsid w:val="00832381"/>
    <w:rsid w:val="00832A8E"/>
    <w:rsid w:val="00833946"/>
    <w:rsid w:val="00833EE5"/>
    <w:rsid w:val="00833F5E"/>
    <w:rsid w:val="0083423B"/>
    <w:rsid w:val="00834AC8"/>
    <w:rsid w:val="00834B89"/>
    <w:rsid w:val="00834ED1"/>
    <w:rsid w:val="00835CD4"/>
    <w:rsid w:val="0083669C"/>
    <w:rsid w:val="008371F9"/>
    <w:rsid w:val="0083735B"/>
    <w:rsid w:val="0083764E"/>
    <w:rsid w:val="00837E33"/>
    <w:rsid w:val="00840022"/>
    <w:rsid w:val="008405F3"/>
    <w:rsid w:val="00841867"/>
    <w:rsid w:val="00842ABE"/>
    <w:rsid w:val="0084354B"/>
    <w:rsid w:val="00843705"/>
    <w:rsid w:val="00843D55"/>
    <w:rsid w:val="00843DD1"/>
    <w:rsid w:val="00844307"/>
    <w:rsid w:val="008446DE"/>
    <w:rsid w:val="0084492B"/>
    <w:rsid w:val="00845257"/>
    <w:rsid w:val="0084640D"/>
    <w:rsid w:val="00847775"/>
    <w:rsid w:val="00850EE1"/>
    <w:rsid w:val="0085153B"/>
    <w:rsid w:val="00851584"/>
    <w:rsid w:val="0085168D"/>
    <w:rsid w:val="008518BF"/>
    <w:rsid w:val="00851DD7"/>
    <w:rsid w:val="00852694"/>
    <w:rsid w:val="00852FCA"/>
    <w:rsid w:val="008533D5"/>
    <w:rsid w:val="00854303"/>
    <w:rsid w:val="008544D5"/>
    <w:rsid w:val="00854627"/>
    <w:rsid w:val="00855434"/>
    <w:rsid w:val="00855FD7"/>
    <w:rsid w:val="00856E52"/>
    <w:rsid w:val="0085720E"/>
    <w:rsid w:val="00857868"/>
    <w:rsid w:val="00857D3E"/>
    <w:rsid w:val="00857E6C"/>
    <w:rsid w:val="00860184"/>
    <w:rsid w:val="00860D8F"/>
    <w:rsid w:val="00860ECC"/>
    <w:rsid w:val="0086122E"/>
    <w:rsid w:val="00861683"/>
    <w:rsid w:val="00861ED9"/>
    <w:rsid w:val="00863961"/>
    <w:rsid w:val="0086401C"/>
    <w:rsid w:val="008640F9"/>
    <w:rsid w:val="00864E80"/>
    <w:rsid w:val="00865ABE"/>
    <w:rsid w:val="00866E62"/>
    <w:rsid w:val="008677FE"/>
    <w:rsid w:val="00867C33"/>
    <w:rsid w:val="008702D8"/>
    <w:rsid w:val="00870637"/>
    <w:rsid w:val="0087082E"/>
    <w:rsid w:val="00872047"/>
    <w:rsid w:val="0087249F"/>
    <w:rsid w:val="008726DC"/>
    <w:rsid w:val="00872B4C"/>
    <w:rsid w:val="00873BC4"/>
    <w:rsid w:val="008748AB"/>
    <w:rsid w:val="008748AC"/>
    <w:rsid w:val="00874EFF"/>
    <w:rsid w:val="00875365"/>
    <w:rsid w:val="0087541D"/>
    <w:rsid w:val="00875748"/>
    <w:rsid w:val="008765FC"/>
    <w:rsid w:val="00877054"/>
    <w:rsid w:val="00877486"/>
    <w:rsid w:val="0087758D"/>
    <w:rsid w:val="00877BC4"/>
    <w:rsid w:val="008804F8"/>
    <w:rsid w:val="00880A9E"/>
    <w:rsid w:val="00880E71"/>
    <w:rsid w:val="00881099"/>
    <w:rsid w:val="00881485"/>
    <w:rsid w:val="00881CA6"/>
    <w:rsid w:val="008822B4"/>
    <w:rsid w:val="00883568"/>
    <w:rsid w:val="008835D0"/>
    <w:rsid w:val="00883DB5"/>
    <w:rsid w:val="00883E77"/>
    <w:rsid w:val="00884784"/>
    <w:rsid w:val="00884FE0"/>
    <w:rsid w:val="00886B22"/>
    <w:rsid w:val="00886F93"/>
    <w:rsid w:val="00887232"/>
    <w:rsid w:val="008876A1"/>
    <w:rsid w:val="0089035B"/>
    <w:rsid w:val="008903AE"/>
    <w:rsid w:val="00890B01"/>
    <w:rsid w:val="00891393"/>
    <w:rsid w:val="00892052"/>
    <w:rsid w:val="00892057"/>
    <w:rsid w:val="00892EF8"/>
    <w:rsid w:val="00893197"/>
    <w:rsid w:val="008945AE"/>
    <w:rsid w:val="00895A0D"/>
    <w:rsid w:val="00895E5D"/>
    <w:rsid w:val="00896083"/>
    <w:rsid w:val="008971AD"/>
    <w:rsid w:val="008A026C"/>
    <w:rsid w:val="008A02C5"/>
    <w:rsid w:val="008A09B1"/>
    <w:rsid w:val="008A0D95"/>
    <w:rsid w:val="008A0FDB"/>
    <w:rsid w:val="008A28B9"/>
    <w:rsid w:val="008A2FC4"/>
    <w:rsid w:val="008A3312"/>
    <w:rsid w:val="008A4040"/>
    <w:rsid w:val="008A4260"/>
    <w:rsid w:val="008A44DA"/>
    <w:rsid w:val="008A4B3A"/>
    <w:rsid w:val="008A4BA8"/>
    <w:rsid w:val="008A4D2F"/>
    <w:rsid w:val="008A4DB6"/>
    <w:rsid w:val="008A4E83"/>
    <w:rsid w:val="008A53CB"/>
    <w:rsid w:val="008A580D"/>
    <w:rsid w:val="008A60FF"/>
    <w:rsid w:val="008A6641"/>
    <w:rsid w:val="008A68E6"/>
    <w:rsid w:val="008A707F"/>
    <w:rsid w:val="008A7736"/>
    <w:rsid w:val="008A7DBD"/>
    <w:rsid w:val="008B1C04"/>
    <w:rsid w:val="008B1D3A"/>
    <w:rsid w:val="008B2920"/>
    <w:rsid w:val="008B494B"/>
    <w:rsid w:val="008B6030"/>
    <w:rsid w:val="008B642B"/>
    <w:rsid w:val="008B6A77"/>
    <w:rsid w:val="008B72A9"/>
    <w:rsid w:val="008B770A"/>
    <w:rsid w:val="008C006E"/>
    <w:rsid w:val="008C06C4"/>
    <w:rsid w:val="008C0AE4"/>
    <w:rsid w:val="008C0C9B"/>
    <w:rsid w:val="008C0EAA"/>
    <w:rsid w:val="008C0EC2"/>
    <w:rsid w:val="008C1090"/>
    <w:rsid w:val="008C19BA"/>
    <w:rsid w:val="008C1CDE"/>
    <w:rsid w:val="008C1DD1"/>
    <w:rsid w:val="008C340D"/>
    <w:rsid w:val="008C3CEF"/>
    <w:rsid w:val="008C4384"/>
    <w:rsid w:val="008C552C"/>
    <w:rsid w:val="008C586C"/>
    <w:rsid w:val="008C5D63"/>
    <w:rsid w:val="008C68FD"/>
    <w:rsid w:val="008C72A4"/>
    <w:rsid w:val="008C7A40"/>
    <w:rsid w:val="008D324A"/>
    <w:rsid w:val="008D3D6F"/>
    <w:rsid w:val="008D565E"/>
    <w:rsid w:val="008D5700"/>
    <w:rsid w:val="008D5A50"/>
    <w:rsid w:val="008D5BAB"/>
    <w:rsid w:val="008D6F61"/>
    <w:rsid w:val="008E018D"/>
    <w:rsid w:val="008E0448"/>
    <w:rsid w:val="008E0543"/>
    <w:rsid w:val="008E101D"/>
    <w:rsid w:val="008E1091"/>
    <w:rsid w:val="008E158C"/>
    <w:rsid w:val="008E1CBB"/>
    <w:rsid w:val="008E1EB9"/>
    <w:rsid w:val="008E2E86"/>
    <w:rsid w:val="008E2F4E"/>
    <w:rsid w:val="008E4053"/>
    <w:rsid w:val="008E496F"/>
    <w:rsid w:val="008E4D3F"/>
    <w:rsid w:val="008E686B"/>
    <w:rsid w:val="008E6CE3"/>
    <w:rsid w:val="008E7016"/>
    <w:rsid w:val="008E71DB"/>
    <w:rsid w:val="008E7EB4"/>
    <w:rsid w:val="008F0F44"/>
    <w:rsid w:val="008F2B67"/>
    <w:rsid w:val="008F301F"/>
    <w:rsid w:val="008F3F16"/>
    <w:rsid w:val="008F3F58"/>
    <w:rsid w:val="008F40F2"/>
    <w:rsid w:val="008F469E"/>
    <w:rsid w:val="008F4799"/>
    <w:rsid w:val="008F52E5"/>
    <w:rsid w:val="008F55A4"/>
    <w:rsid w:val="008F6617"/>
    <w:rsid w:val="008F6930"/>
    <w:rsid w:val="008F6B64"/>
    <w:rsid w:val="008F70B9"/>
    <w:rsid w:val="008F719E"/>
    <w:rsid w:val="009002D9"/>
    <w:rsid w:val="0090089A"/>
    <w:rsid w:val="009014CA"/>
    <w:rsid w:val="00901A1C"/>
    <w:rsid w:val="009021E9"/>
    <w:rsid w:val="00902210"/>
    <w:rsid w:val="0090279F"/>
    <w:rsid w:val="00902C87"/>
    <w:rsid w:val="00902F8A"/>
    <w:rsid w:val="009038A9"/>
    <w:rsid w:val="00904908"/>
    <w:rsid w:val="00905E15"/>
    <w:rsid w:val="0090674E"/>
    <w:rsid w:val="009070E8"/>
    <w:rsid w:val="009078A9"/>
    <w:rsid w:val="00907CE5"/>
    <w:rsid w:val="009103AF"/>
    <w:rsid w:val="00910575"/>
    <w:rsid w:val="00910DF1"/>
    <w:rsid w:val="009112F8"/>
    <w:rsid w:val="0091365E"/>
    <w:rsid w:val="00915590"/>
    <w:rsid w:val="009170D7"/>
    <w:rsid w:val="009174A7"/>
    <w:rsid w:val="00917B66"/>
    <w:rsid w:val="00917BD8"/>
    <w:rsid w:val="0092003A"/>
    <w:rsid w:val="009203D6"/>
    <w:rsid w:val="009208DF"/>
    <w:rsid w:val="00921AC5"/>
    <w:rsid w:val="00921C98"/>
    <w:rsid w:val="00922797"/>
    <w:rsid w:val="00922E92"/>
    <w:rsid w:val="00923404"/>
    <w:rsid w:val="00923FCA"/>
    <w:rsid w:val="0092403F"/>
    <w:rsid w:val="0092441A"/>
    <w:rsid w:val="00924DA5"/>
    <w:rsid w:val="009250DB"/>
    <w:rsid w:val="009252DB"/>
    <w:rsid w:val="0092530C"/>
    <w:rsid w:val="00926424"/>
    <w:rsid w:val="0092698D"/>
    <w:rsid w:val="009270A3"/>
    <w:rsid w:val="00927FF3"/>
    <w:rsid w:val="00930DD2"/>
    <w:rsid w:val="00930E18"/>
    <w:rsid w:val="00930F31"/>
    <w:rsid w:val="00931E59"/>
    <w:rsid w:val="009322F2"/>
    <w:rsid w:val="00933A1A"/>
    <w:rsid w:val="00933BB5"/>
    <w:rsid w:val="0093464A"/>
    <w:rsid w:val="00934B7E"/>
    <w:rsid w:val="00934C44"/>
    <w:rsid w:val="0093503E"/>
    <w:rsid w:val="009355D7"/>
    <w:rsid w:val="0093585B"/>
    <w:rsid w:val="009358DD"/>
    <w:rsid w:val="00935E6D"/>
    <w:rsid w:val="0093725F"/>
    <w:rsid w:val="00937C1F"/>
    <w:rsid w:val="00937E33"/>
    <w:rsid w:val="009409A5"/>
    <w:rsid w:val="009412C6"/>
    <w:rsid w:val="00941FC7"/>
    <w:rsid w:val="009426F7"/>
    <w:rsid w:val="009436C6"/>
    <w:rsid w:val="009446EA"/>
    <w:rsid w:val="009447F7"/>
    <w:rsid w:val="009449BA"/>
    <w:rsid w:val="00945114"/>
    <w:rsid w:val="00945157"/>
    <w:rsid w:val="00946597"/>
    <w:rsid w:val="00947445"/>
    <w:rsid w:val="009476E1"/>
    <w:rsid w:val="009502CE"/>
    <w:rsid w:val="0095062F"/>
    <w:rsid w:val="00951ABD"/>
    <w:rsid w:val="00951FEB"/>
    <w:rsid w:val="0095220B"/>
    <w:rsid w:val="00952316"/>
    <w:rsid w:val="00952B7C"/>
    <w:rsid w:val="00954215"/>
    <w:rsid w:val="00954A84"/>
    <w:rsid w:val="00954CD0"/>
    <w:rsid w:val="00955AA3"/>
    <w:rsid w:val="00956200"/>
    <w:rsid w:val="009564A8"/>
    <w:rsid w:val="00956C8A"/>
    <w:rsid w:val="009572F7"/>
    <w:rsid w:val="00961446"/>
    <w:rsid w:val="0096225A"/>
    <w:rsid w:val="00963AD4"/>
    <w:rsid w:val="00963BBC"/>
    <w:rsid w:val="00964A24"/>
    <w:rsid w:val="009651A6"/>
    <w:rsid w:val="00965C63"/>
    <w:rsid w:val="0096711C"/>
    <w:rsid w:val="00967223"/>
    <w:rsid w:val="009673DC"/>
    <w:rsid w:val="00967881"/>
    <w:rsid w:val="00967D6D"/>
    <w:rsid w:val="009718A2"/>
    <w:rsid w:val="00972A2E"/>
    <w:rsid w:val="00972D70"/>
    <w:rsid w:val="00973DAC"/>
    <w:rsid w:val="0097429C"/>
    <w:rsid w:val="00974595"/>
    <w:rsid w:val="0097506E"/>
    <w:rsid w:val="009758C7"/>
    <w:rsid w:val="00975CC7"/>
    <w:rsid w:val="00976F41"/>
    <w:rsid w:val="0097720C"/>
    <w:rsid w:val="00977730"/>
    <w:rsid w:val="00977E64"/>
    <w:rsid w:val="00977F0F"/>
    <w:rsid w:val="00977F69"/>
    <w:rsid w:val="009801E9"/>
    <w:rsid w:val="00980278"/>
    <w:rsid w:val="0098068D"/>
    <w:rsid w:val="0098191E"/>
    <w:rsid w:val="00981D70"/>
    <w:rsid w:val="009824CA"/>
    <w:rsid w:val="009836D0"/>
    <w:rsid w:val="00983E39"/>
    <w:rsid w:val="0098598C"/>
    <w:rsid w:val="00985B18"/>
    <w:rsid w:val="00986810"/>
    <w:rsid w:val="00986FF8"/>
    <w:rsid w:val="00987209"/>
    <w:rsid w:val="009873A6"/>
    <w:rsid w:val="009878EB"/>
    <w:rsid w:val="00987AC4"/>
    <w:rsid w:val="0099096E"/>
    <w:rsid w:val="00990DD9"/>
    <w:rsid w:val="00991371"/>
    <w:rsid w:val="00992031"/>
    <w:rsid w:val="00992723"/>
    <w:rsid w:val="00992B58"/>
    <w:rsid w:val="00992D1F"/>
    <w:rsid w:val="009932EC"/>
    <w:rsid w:val="009934B8"/>
    <w:rsid w:val="00993AA0"/>
    <w:rsid w:val="00993DE4"/>
    <w:rsid w:val="00993FA9"/>
    <w:rsid w:val="00995128"/>
    <w:rsid w:val="0099527E"/>
    <w:rsid w:val="00996D1C"/>
    <w:rsid w:val="009977E9"/>
    <w:rsid w:val="009A067C"/>
    <w:rsid w:val="009A187F"/>
    <w:rsid w:val="009A1E49"/>
    <w:rsid w:val="009A20C6"/>
    <w:rsid w:val="009A3267"/>
    <w:rsid w:val="009A3716"/>
    <w:rsid w:val="009A4121"/>
    <w:rsid w:val="009A546A"/>
    <w:rsid w:val="009A6640"/>
    <w:rsid w:val="009A753D"/>
    <w:rsid w:val="009B0CE9"/>
    <w:rsid w:val="009B1469"/>
    <w:rsid w:val="009B245D"/>
    <w:rsid w:val="009B3466"/>
    <w:rsid w:val="009B36B5"/>
    <w:rsid w:val="009B40B4"/>
    <w:rsid w:val="009B4445"/>
    <w:rsid w:val="009B457C"/>
    <w:rsid w:val="009B4741"/>
    <w:rsid w:val="009B4837"/>
    <w:rsid w:val="009B4FEB"/>
    <w:rsid w:val="009B5A95"/>
    <w:rsid w:val="009B6AE0"/>
    <w:rsid w:val="009B6BC2"/>
    <w:rsid w:val="009B6F16"/>
    <w:rsid w:val="009B78C4"/>
    <w:rsid w:val="009B7F8D"/>
    <w:rsid w:val="009C09A4"/>
    <w:rsid w:val="009C0B23"/>
    <w:rsid w:val="009C1573"/>
    <w:rsid w:val="009C2DD9"/>
    <w:rsid w:val="009C3A0D"/>
    <w:rsid w:val="009C43E2"/>
    <w:rsid w:val="009C5F10"/>
    <w:rsid w:val="009C614B"/>
    <w:rsid w:val="009C69FD"/>
    <w:rsid w:val="009C6B5D"/>
    <w:rsid w:val="009C6D95"/>
    <w:rsid w:val="009C700D"/>
    <w:rsid w:val="009C7129"/>
    <w:rsid w:val="009C7149"/>
    <w:rsid w:val="009D0202"/>
    <w:rsid w:val="009D0769"/>
    <w:rsid w:val="009D0F6C"/>
    <w:rsid w:val="009D1438"/>
    <w:rsid w:val="009D15E4"/>
    <w:rsid w:val="009D17C2"/>
    <w:rsid w:val="009D26AB"/>
    <w:rsid w:val="009D2ED2"/>
    <w:rsid w:val="009D45C5"/>
    <w:rsid w:val="009D51A2"/>
    <w:rsid w:val="009E0E48"/>
    <w:rsid w:val="009E0FB7"/>
    <w:rsid w:val="009E2763"/>
    <w:rsid w:val="009E2872"/>
    <w:rsid w:val="009E3B98"/>
    <w:rsid w:val="009E4A14"/>
    <w:rsid w:val="009E4D28"/>
    <w:rsid w:val="009E5704"/>
    <w:rsid w:val="009E5DDF"/>
    <w:rsid w:val="009F01A3"/>
    <w:rsid w:val="009F047E"/>
    <w:rsid w:val="009F0D5B"/>
    <w:rsid w:val="009F16D8"/>
    <w:rsid w:val="009F1A2B"/>
    <w:rsid w:val="009F1E47"/>
    <w:rsid w:val="009F2CCF"/>
    <w:rsid w:val="009F307D"/>
    <w:rsid w:val="009F34AE"/>
    <w:rsid w:val="009F3A16"/>
    <w:rsid w:val="009F3BEC"/>
    <w:rsid w:val="009F451D"/>
    <w:rsid w:val="009F5B4F"/>
    <w:rsid w:val="009F726A"/>
    <w:rsid w:val="009F7946"/>
    <w:rsid w:val="00A024D3"/>
    <w:rsid w:val="00A02D0F"/>
    <w:rsid w:val="00A04117"/>
    <w:rsid w:val="00A04FCB"/>
    <w:rsid w:val="00A053C7"/>
    <w:rsid w:val="00A0774C"/>
    <w:rsid w:val="00A07B42"/>
    <w:rsid w:val="00A1069C"/>
    <w:rsid w:val="00A109F3"/>
    <w:rsid w:val="00A10AF9"/>
    <w:rsid w:val="00A10C7B"/>
    <w:rsid w:val="00A1101B"/>
    <w:rsid w:val="00A11711"/>
    <w:rsid w:val="00A11BF8"/>
    <w:rsid w:val="00A11EAC"/>
    <w:rsid w:val="00A12A90"/>
    <w:rsid w:val="00A13996"/>
    <w:rsid w:val="00A146C0"/>
    <w:rsid w:val="00A147F6"/>
    <w:rsid w:val="00A1486E"/>
    <w:rsid w:val="00A14A72"/>
    <w:rsid w:val="00A14FB4"/>
    <w:rsid w:val="00A1530B"/>
    <w:rsid w:val="00A1592B"/>
    <w:rsid w:val="00A15B2C"/>
    <w:rsid w:val="00A16523"/>
    <w:rsid w:val="00A17773"/>
    <w:rsid w:val="00A1795A"/>
    <w:rsid w:val="00A205A8"/>
    <w:rsid w:val="00A207CA"/>
    <w:rsid w:val="00A21023"/>
    <w:rsid w:val="00A21216"/>
    <w:rsid w:val="00A224EE"/>
    <w:rsid w:val="00A22DAB"/>
    <w:rsid w:val="00A232AC"/>
    <w:rsid w:val="00A24514"/>
    <w:rsid w:val="00A24DE2"/>
    <w:rsid w:val="00A252F2"/>
    <w:rsid w:val="00A26BD0"/>
    <w:rsid w:val="00A2712A"/>
    <w:rsid w:val="00A27237"/>
    <w:rsid w:val="00A27389"/>
    <w:rsid w:val="00A273E4"/>
    <w:rsid w:val="00A2781F"/>
    <w:rsid w:val="00A279D1"/>
    <w:rsid w:val="00A27C88"/>
    <w:rsid w:val="00A31043"/>
    <w:rsid w:val="00A31A41"/>
    <w:rsid w:val="00A31E66"/>
    <w:rsid w:val="00A3237E"/>
    <w:rsid w:val="00A32483"/>
    <w:rsid w:val="00A328DA"/>
    <w:rsid w:val="00A329F5"/>
    <w:rsid w:val="00A33E4A"/>
    <w:rsid w:val="00A33E56"/>
    <w:rsid w:val="00A34939"/>
    <w:rsid w:val="00A34E65"/>
    <w:rsid w:val="00A368E9"/>
    <w:rsid w:val="00A36D4C"/>
    <w:rsid w:val="00A371FA"/>
    <w:rsid w:val="00A374C8"/>
    <w:rsid w:val="00A37A66"/>
    <w:rsid w:val="00A40AD6"/>
    <w:rsid w:val="00A41899"/>
    <w:rsid w:val="00A41AD3"/>
    <w:rsid w:val="00A4328D"/>
    <w:rsid w:val="00A4353D"/>
    <w:rsid w:val="00A43A2C"/>
    <w:rsid w:val="00A43D8E"/>
    <w:rsid w:val="00A444FB"/>
    <w:rsid w:val="00A45DD4"/>
    <w:rsid w:val="00A4626E"/>
    <w:rsid w:val="00A471C4"/>
    <w:rsid w:val="00A47985"/>
    <w:rsid w:val="00A47A1D"/>
    <w:rsid w:val="00A47A54"/>
    <w:rsid w:val="00A51FC5"/>
    <w:rsid w:val="00A52B6E"/>
    <w:rsid w:val="00A53BC5"/>
    <w:rsid w:val="00A548A1"/>
    <w:rsid w:val="00A54966"/>
    <w:rsid w:val="00A54B0C"/>
    <w:rsid w:val="00A54D83"/>
    <w:rsid w:val="00A54F17"/>
    <w:rsid w:val="00A55152"/>
    <w:rsid w:val="00A56230"/>
    <w:rsid w:val="00A568DD"/>
    <w:rsid w:val="00A5697C"/>
    <w:rsid w:val="00A57123"/>
    <w:rsid w:val="00A5727D"/>
    <w:rsid w:val="00A575DD"/>
    <w:rsid w:val="00A5798E"/>
    <w:rsid w:val="00A57F86"/>
    <w:rsid w:val="00A600EB"/>
    <w:rsid w:val="00A60EBA"/>
    <w:rsid w:val="00A61895"/>
    <w:rsid w:val="00A6196B"/>
    <w:rsid w:val="00A6241F"/>
    <w:rsid w:val="00A63CDC"/>
    <w:rsid w:val="00A63D53"/>
    <w:rsid w:val="00A644DE"/>
    <w:rsid w:val="00A645E1"/>
    <w:rsid w:val="00A6611E"/>
    <w:rsid w:val="00A67623"/>
    <w:rsid w:val="00A67A3E"/>
    <w:rsid w:val="00A67B64"/>
    <w:rsid w:val="00A67E61"/>
    <w:rsid w:val="00A70256"/>
    <w:rsid w:val="00A70599"/>
    <w:rsid w:val="00A70D7D"/>
    <w:rsid w:val="00A71124"/>
    <w:rsid w:val="00A7142C"/>
    <w:rsid w:val="00A71472"/>
    <w:rsid w:val="00A71FC7"/>
    <w:rsid w:val="00A72042"/>
    <w:rsid w:val="00A72270"/>
    <w:rsid w:val="00A725D8"/>
    <w:rsid w:val="00A7299D"/>
    <w:rsid w:val="00A72A12"/>
    <w:rsid w:val="00A72EF1"/>
    <w:rsid w:val="00A73098"/>
    <w:rsid w:val="00A730DD"/>
    <w:rsid w:val="00A733DD"/>
    <w:rsid w:val="00A734CC"/>
    <w:rsid w:val="00A735B4"/>
    <w:rsid w:val="00A736DB"/>
    <w:rsid w:val="00A741C2"/>
    <w:rsid w:val="00A7437D"/>
    <w:rsid w:val="00A74895"/>
    <w:rsid w:val="00A749A7"/>
    <w:rsid w:val="00A75202"/>
    <w:rsid w:val="00A7598B"/>
    <w:rsid w:val="00A77710"/>
    <w:rsid w:val="00A778BB"/>
    <w:rsid w:val="00A77F81"/>
    <w:rsid w:val="00A80409"/>
    <w:rsid w:val="00A81017"/>
    <w:rsid w:val="00A81B80"/>
    <w:rsid w:val="00A81B88"/>
    <w:rsid w:val="00A81E8C"/>
    <w:rsid w:val="00A8256A"/>
    <w:rsid w:val="00A83127"/>
    <w:rsid w:val="00A8350B"/>
    <w:rsid w:val="00A83AB0"/>
    <w:rsid w:val="00A846F3"/>
    <w:rsid w:val="00A84E99"/>
    <w:rsid w:val="00A857AA"/>
    <w:rsid w:val="00A86177"/>
    <w:rsid w:val="00A865BC"/>
    <w:rsid w:val="00A8693F"/>
    <w:rsid w:val="00A872FF"/>
    <w:rsid w:val="00A87939"/>
    <w:rsid w:val="00A902BF"/>
    <w:rsid w:val="00A9156E"/>
    <w:rsid w:val="00A92289"/>
    <w:rsid w:val="00A9280C"/>
    <w:rsid w:val="00A929A0"/>
    <w:rsid w:val="00A930E9"/>
    <w:rsid w:val="00A937FD"/>
    <w:rsid w:val="00A9398B"/>
    <w:rsid w:val="00A93F04"/>
    <w:rsid w:val="00A94104"/>
    <w:rsid w:val="00A941DF"/>
    <w:rsid w:val="00A9458A"/>
    <w:rsid w:val="00A94AA7"/>
    <w:rsid w:val="00A951DB"/>
    <w:rsid w:val="00A95547"/>
    <w:rsid w:val="00A9571F"/>
    <w:rsid w:val="00A959B1"/>
    <w:rsid w:val="00A96360"/>
    <w:rsid w:val="00A96ED7"/>
    <w:rsid w:val="00A9778A"/>
    <w:rsid w:val="00A97967"/>
    <w:rsid w:val="00AA0185"/>
    <w:rsid w:val="00AA07F5"/>
    <w:rsid w:val="00AA0BD9"/>
    <w:rsid w:val="00AA10C3"/>
    <w:rsid w:val="00AA26F6"/>
    <w:rsid w:val="00AA27E7"/>
    <w:rsid w:val="00AA293F"/>
    <w:rsid w:val="00AA2A7A"/>
    <w:rsid w:val="00AA3CDA"/>
    <w:rsid w:val="00AA3D32"/>
    <w:rsid w:val="00AA3FC0"/>
    <w:rsid w:val="00AA3FC3"/>
    <w:rsid w:val="00AA431D"/>
    <w:rsid w:val="00AA4330"/>
    <w:rsid w:val="00AA44DA"/>
    <w:rsid w:val="00AA649D"/>
    <w:rsid w:val="00AA729C"/>
    <w:rsid w:val="00AA7A6F"/>
    <w:rsid w:val="00AB1DAE"/>
    <w:rsid w:val="00AB1F9A"/>
    <w:rsid w:val="00AB2163"/>
    <w:rsid w:val="00AB217A"/>
    <w:rsid w:val="00AB2514"/>
    <w:rsid w:val="00AB265D"/>
    <w:rsid w:val="00AB298A"/>
    <w:rsid w:val="00AB2BAE"/>
    <w:rsid w:val="00AB2CAA"/>
    <w:rsid w:val="00AB2EA6"/>
    <w:rsid w:val="00AB2ECE"/>
    <w:rsid w:val="00AB3896"/>
    <w:rsid w:val="00AB3957"/>
    <w:rsid w:val="00AB3F96"/>
    <w:rsid w:val="00AB465B"/>
    <w:rsid w:val="00AB4EF1"/>
    <w:rsid w:val="00AB51AA"/>
    <w:rsid w:val="00AB523C"/>
    <w:rsid w:val="00AB55F8"/>
    <w:rsid w:val="00AB6015"/>
    <w:rsid w:val="00AB6209"/>
    <w:rsid w:val="00AB63F6"/>
    <w:rsid w:val="00AB6A4C"/>
    <w:rsid w:val="00AB6A6C"/>
    <w:rsid w:val="00AB6DF8"/>
    <w:rsid w:val="00AB6ED7"/>
    <w:rsid w:val="00AB6FD2"/>
    <w:rsid w:val="00AB745D"/>
    <w:rsid w:val="00AB76F7"/>
    <w:rsid w:val="00AB79F7"/>
    <w:rsid w:val="00AC11B7"/>
    <w:rsid w:val="00AC1E58"/>
    <w:rsid w:val="00AC2ABA"/>
    <w:rsid w:val="00AC2AE0"/>
    <w:rsid w:val="00AC3075"/>
    <w:rsid w:val="00AC4104"/>
    <w:rsid w:val="00AC46B2"/>
    <w:rsid w:val="00AC4BE1"/>
    <w:rsid w:val="00AC4C7A"/>
    <w:rsid w:val="00AC4ED7"/>
    <w:rsid w:val="00AC524C"/>
    <w:rsid w:val="00AC57AE"/>
    <w:rsid w:val="00AC59E2"/>
    <w:rsid w:val="00AC5F5B"/>
    <w:rsid w:val="00AC6235"/>
    <w:rsid w:val="00AC7214"/>
    <w:rsid w:val="00AD058B"/>
    <w:rsid w:val="00AD0ADD"/>
    <w:rsid w:val="00AD0FDB"/>
    <w:rsid w:val="00AD1DB3"/>
    <w:rsid w:val="00AD1FD6"/>
    <w:rsid w:val="00AD252D"/>
    <w:rsid w:val="00AD2C32"/>
    <w:rsid w:val="00AD3DB5"/>
    <w:rsid w:val="00AD568E"/>
    <w:rsid w:val="00AD5F6E"/>
    <w:rsid w:val="00AD5F7B"/>
    <w:rsid w:val="00AD6CA7"/>
    <w:rsid w:val="00AD73A4"/>
    <w:rsid w:val="00AD7755"/>
    <w:rsid w:val="00AE0192"/>
    <w:rsid w:val="00AE18B3"/>
    <w:rsid w:val="00AE2B9E"/>
    <w:rsid w:val="00AE2D81"/>
    <w:rsid w:val="00AE327C"/>
    <w:rsid w:val="00AE37BC"/>
    <w:rsid w:val="00AE39AF"/>
    <w:rsid w:val="00AE41AF"/>
    <w:rsid w:val="00AE4511"/>
    <w:rsid w:val="00AE4A1F"/>
    <w:rsid w:val="00AE4EB1"/>
    <w:rsid w:val="00AE4F8D"/>
    <w:rsid w:val="00AE58F5"/>
    <w:rsid w:val="00AE5FB0"/>
    <w:rsid w:val="00AE619F"/>
    <w:rsid w:val="00AE64B0"/>
    <w:rsid w:val="00AE6811"/>
    <w:rsid w:val="00AE7A51"/>
    <w:rsid w:val="00AE7D0F"/>
    <w:rsid w:val="00AE7FA8"/>
    <w:rsid w:val="00AF032B"/>
    <w:rsid w:val="00AF0569"/>
    <w:rsid w:val="00AF05C7"/>
    <w:rsid w:val="00AF05EB"/>
    <w:rsid w:val="00AF0AF9"/>
    <w:rsid w:val="00AF0C3B"/>
    <w:rsid w:val="00AF0E2B"/>
    <w:rsid w:val="00AF1310"/>
    <w:rsid w:val="00AF1F04"/>
    <w:rsid w:val="00AF2653"/>
    <w:rsid w:val="00AF2A2B"/>
    <w:rsid w:val="00AF337A"/>
    <w:rsid w:val="00AF3637"/>
    <w:rsid w:val="00AF3E30"/>
    <w:rsid w:val="00AF471E"/>
    <w:rsid w:val="00AF5475"/>
    <w:rsid w:val="00AF5631"/>
    <w:rsid w:val="00AF744F"/>
    <w:rsid w:val="00AF75BE"/>
    <w:rsid w:val="00AF78AE"/>
    <w:rsid w:val="00AF7D8A"/>
    <w:rsid w:val="00AF7FE3"/>
    <w:rsid w:val="00B009C4"/>
    <w:rsid w:val="00B00B80"/>
    <w:rsid w:val="00B00C96"/>
    <w:rsid w:val="00B00F38"/>
    <w:rsid w:val="00B01848"/>
    <w:rsid w:val="00B01DB5"/>
    <w:rsid w:val="00B0248A"/>
    <w:rsid w:val="00B02B4E"/>
    <w:rsid w:val="00B02FEA"/>
    <w:rsid w:val="00B0304D"/>
    <w:rsid w:val="00B032ED"/>
    <w:rsid w:val="00B0355E"/>
    <w:rsid w:val="00B0544C"/>
    <w:rsid w:val="00B058D3"/>
    <w:rsid w:val="00B06290"/>
    <w:rsid w:val="00B07877"/>
    <w:rsid w:val="00B10EBC"/>
    <w:rsid w:val="00B1116C"/>
    <w:rsid w:val="00B12B1A"/>
    <w:rsid w:val="00B12C3B"/>
    <w:rsid w:val="00B12CB3"/>
    <w:rsid w:val="00B12EE5"/>
    <w:rsid w:val="00B12EF7"/>
    <w:rsid w:val="00B12FFB"/>
    <w:rsid w:val="00B14A85"/>
    <w:rsid w:val="00B14B92"/>
    <w:rsid w:val="00B14D91"/>
    <w:rsid w:val="00B1538C"/>
    <w:rsid w:val="00B159DD"/>
    <w:rsid w:val="00B15E17"/>
    <w:rsid w:val="00B15FB9"/>
    <w:rsid w:val="00B163E8"/>
    <w:rsid w:val="00B17653"/>
    <w:rsid w:val="00B178C0"/>
    <w:rsid w:val="00B200FC"/>
    <w:rsid w:val="00B202C2"/>
    <w:rsid w:val="00B202F1"/>
    <w:rsid w:val="00B205A5"/>
    <w:rsid w:val="00B2075D"/>
    <w:rsid w:val="00B209A0"/>
    <w:rsid w:val="00B209C0"/>
    <w:rsid w:val="00B2166B"/>
    <w:rsid w:val="00B2265E"/>
    <w:rsid w:val="00B23DD3"/>
    <w:rsid w:val="00B243D1"/>
    <w:rsid w:val="00B256C0"/>
    <w:rsid w:val="00B2681C"/>
    <w:rsid w:val="00B26B46"/>
    <w:rsid w:val="00B26C48"/>
    <w:rsid w:val="00B2781C"/>
    <w:rsid w:val="00B3009E"/>
    <w:rsid w:val="00B303C8"/>
    <w:rsid w:val="00B3194B"/>
    <w:rsid w:val="00B325F5"/>
    <w:rsid w:val="00B32683"/>
    <w:rsid w:val="00B32D75"/>
    <w:rsid w:val="00B33145"/>
    <w:rsid w:val="00B3361F"/>
    <w:rsid w:val="00B339CD"/>
    <w:rsid w:val="00B33FAF"/>
    <w:rsid w:val="00B342AC"/>
    <w:rsid w:val="00B34E44"/>
    <w:rsid w:val="00B35F81"/>
    <w:rsid w:val="00B364AD"/>
    <w:rsid w:val="00B3662F"/>
    <w:rsid w:val="00B36D43"/>
    <w:rsid w:val="00B36DB4"/>
    <w:rsid w:val="00B371EC"/>
    <w:rsid w:val="00B37278"/>
    <w:rsid w:val="00B37648"/>
    <w:rsid w:val="00B37AC1"/>
    <w:rsid w:val="00B37C4E"/>
    <w:rsid w:val="00B402EF"/>
    <w:rsid w:val="00B4094F"/>
    <w:rsid w:val="00B40ADC"/>
    <w:rsid w:val="00B40DB9"/>
    <w:rsid w:val="00B410F3"/>
    <w:rsid w:val="00B42710"/>
    <w:rsid w:val="00B43074"/>
    <w:rsid w:val="00B4397A"/>
    <w:rsid w:val="00B44625"/>
    <w:rsid w:val="00B455D4"/>
    <w:rsid w:val="00B4722A"/>
    <w:rsid w:val="00B51434"/>
    <w:rsid w:val="00B51715"/>
    <w:rsid w:val="00B51895"/>
    <w:rsid w:val="00B535D2"/>
    <w:rsid w:val="00B53A5A"/>
    <w:rsid w:val="00B53B8E"/>
    <w:rsid w:val="00B556E3"/>
    <w:rsid w:val="00B57193"/>
    <w:rsid w:val="00B601C4"/>
    <w:rsid w:val="00B601F9"/>
    <w:rsid w:val="00B608DB"/>
    <w:rsid w:val="00B60F97"/>
    <w:rsid w:val="00B60FD5"/>
    <w:rsid w:val="00B6122D"/>
    <w:rsid w:val="00B6125D"/>
    <w:rsid w:val="00B61D56"/>
    <w:rsid w:val="00B62011"/>
    <w:rsid w:val="00B62B8B"/>
    <w:rsid w:val="00B62CFE"/>
    <w:rsid w:val="00B6315E"/>
    <w:rsid w:val="00B63E21"/>
    <w:rsid w:val="00B643BF"/>
    <w:rsid w:val="00B64CB1"/>
    <w:rsid w:val="00B656AE"/>
    <w:rsid w:val="00B659F4"/>
    <w:rsid w:val="00B65AFC"/>
    <w:rsid w:val="00B65B07"/>
    <w:rsid w:val="00B66CC5"/>
    <w:rsid w:val="00B673D5"/>
    <w:rsid w:val="00B7077E"/>
    <w:rsid w:val="00B71051"/>
    <w:rsid w:val="00B710B7"/>
    <w:rsid w:val="00B71261"/>
    <w:rsid w:val="00B712A8"/>
    <w:rsid w:val="00B71576"/>
    <w:rsid w:val="00B7198C"/>
    <w:rsid w:val="00B71CD5"/>
    <w:rsid w:val="00B71D72"/>
    <w:rsid w:val="00B731D4"/>
    <w:rsid w:val="00B7387B"/>
    <w:rsid w:val="00B73C8D"/>
    <w:rsid w:val="00B73EB8"/>
    <w:rsid w:val="00B73FD6"/>
    <w:rsid w:val="00B750A8"/>
    <w:rsid w:val="00B756F1"/>
    <w:rsid w:val="00B75ABC"/>
    <w:rsid w:val="00B75E4C"/>
    <w:rsid w:val="00B7617A"/>
    <w:rsid w:val="00B7692A"/>
    <w:rsid w:val="00B7737D"/>
    <w:rsid w:val="00B774A4"/>
    <w:rsid w:val="00B800C1"/>
    <w:rsid w:val="00B801A3"/>
    <w:rsid w:val="00B8032F"/>
    <w:rsid w:val="00B80717"/>
    <w:rsid w:val="00B80DCF"/>
    <w:rsid w:val="00B80E38"/>
    <w:rsid w:val="00B80F3B"/>
    <w:rsid w:val="00B80FAF"/>
    <w:rsid w:val="00B81E68"/>
    <w:rsid w:val="00B8208E"/>
    <w:rsid w:val="00B821A8"/>
    <w:rsid w:val="00B822E2"/>
    <w:rsid w:val="00B82B68"/>
    <w:rsid w:val="00B836ED"/>
    <w:rsid w:val="00B848C9"/>
    <w:rsid w:val="00B855C2"/>
    <w:rsid w:val="00B85D36"/>
    <w:rsid w:val="00B86529"/>
    <w:rsid w:val="00B9034E"/>
    <w:rsid w:val="00B908E4"/>
    <w:rsid w:val="00B9109C"/>
    <w:rsid w:val="00B936C9"/>
    <w:rsid w:val="00B93E09"/>
    <w:rsid w:val="00B93E60"/>
    <w:rsid w:val="00B93EE0"/>
    <w:rsid w:val="00B9405C"/>
    <w:rsid w:val="00B95AA0"/>
    <w:rsid w:val="00B963A5"/>
    <w:rsid w:val="00B96A34"/>
    <w:rsid w:val="00B96BFE"/>
    <w:rsid w:val="00B9785E"/>
    <w:rsid w:val="00BA027B"/>
    <w:rsid w:val="00BA0940"/>
    <w:rsid w:val="00BA1E7F"/>
    <w:rsid w:val="00BA2143"/>
    <w:rsid w:val="00BA267A"/>
    <w:rsid w:val="00BA2A53"/>
    <w:rsid w:val="00BA3230"/>
    <w:rsid w:val="00BA3A0E"/>
    <w:rsid w:val="00BA3D0B"/>
    <w:rsid w:val="00BA4075"/>
    <w:rsid w:val="00BA4534"/>
    <w:rsid w:val="00BA51BD"/>
    <w:rsid w:val="00BA5A0C"/>
    <w:rsid w:val="00BA5CB0"/>
    <w:rsid w:val="00BA6394"/>
    <w:rsid w:val="00BA6BAD"/>
    <w:rsid w:val="00BA7309"/>
    <w:rsid w:val="00BA7AEC"/>
    <w:rsid w:val="00BB01E0"/>
    <w:rsid w:val="00BB0244"/>
    <w:rsid w:val="00BB0750"/>
    <w:rsid w:val="00BB10D0"/>
    <w:rsid w:val="00BB10D3"/>
    <w:rsid w:val="00BB308A"/>
    <w:rsid w:val="00BB3744"/>
    <w:rsid w:val="00BB3C1A"/>
    <w:rsid w:val="00BB45A6"/>
    <w:rsid w:val="00BB4764"/>
    <w:rsid w:val="00BB4B59"/>
    <w:rsid w:val="00BB53C4"/>
    <w:rsid w:val="00BB53C9"/>
    <w:rsid w:val="00BB5898"/>
    <w:rsid w:val="00BB698D"/>
    <w:rsid w:val="00BB69E5"/>
    <w:rsid w:val="00BB6A0E"/>
    <w:rsid w:val="00BB6B48"/>
    <w:rsid w:val="00BB72F5"/>
    <w:rsid w:val="00BC0C41"/>
    <w:rsid w:val="00BC0DC6"/>
    <w:rsid w:val="00BC0E07"/>
    <w:rsid w:val="00BC124B"/>
    <w:rsid w:val="00BC30EB"/>
    <w:rsid w:val="00BC33BC"/>
    <w:rsid w:val="00BC4FF7"/>
    <w:rsid w:val="00BC5EC6"/>
    <w:rsid w:val="00BC5ECA"/>
    <w:rsid w:val="00BC5FA2"/>
    <w:rsid w:val="00BC61E3"/>
    <w:rsid w:val="00BC6B61"/>
    <w:rsid w:val="00BC744E"/>
    <w:rsid w:val="00BD05CA"/>
    <w:rsid w:val="00BD0932"/>
    <w:rsid w:val="00BD123B"/>
    <w:rsid w:val="00BD1838"/>
    <w:rsid w:val="00BD215F"/>
    <w:rsid w:val="00BD23C5"/>
    <w:rsid w:val="00BD33B2"/>
    <w:rsid w:val="00BD4462"/>
    <w:rsid w:val="00BD4CF4"/>
    <w:rsid w:val="00BD5F9C"/>
    <w:rsid w:val="00BD61CC"/>
    <w:rsid w:val="00BD6787"/>
    <w:rsid w:val="00BD7464"/>
    <w:rsid w:val="00BD7DAB"/>
    <w:rsid w:val="00BE03F6"/>
    <w:rsid w:val="00BE095F"/>
    <w:rsid w:val="00BE1A0A"/>
    <w:rsid w:val="00BE1FB2"/>
    <w:rsid w:val="00BE25BC"/>
    <w:rsid w:val="00BE3569"/>
    <w:rsid w:val="00BE389E"/>
    <w:rsid w:val="00BE398D"/>
    <w:rsid w:val="00BE3D38"/>
    <w:rsid w:val="00BE447E"/>
    <w:rsid w:val="00BE5030"/>
    <w:rsid w:val="00BE5048"/>
    <w:rsid w:val="00BE5300"/>
    <w:rsid w:val="00BE64D7"/>
    <w:rsid w:val="00BE66B6"/>
    <w:rsid w:val="00BE690B"/>
    <w:rsid w:val="00BE77AD"/>
    <w:rsid w:val="00BE7E89"/>
    <w:rsid w:val="00BF0025"/>
    <w:rsid w:val="00BF03CF"/>
    <w:rsid w:val="00BF09CE"/>
    <w:rsid w:val="00BF0B98"/>
    <w:rsid w:val="00BF0BE6"/>
    <w:rsid w:val="00BF216C"/>
    <w:rsid w:val="00BF2420"/>
    <w:rsid w:val="00BF26A0"/>
    <w:rsid w:val="00BF2759"/>
    <w:rsid w:val="00BF2926"/>
    <w:rsid w:val="00BF2C7B"/>
    <w:rsid w:val="00BF2D51"/>
    <w:rsid w:val="00BF31C0"/>
    <w:rsid w:val="00BF39D9"/>
    <w:rsid w:val="00BF3BB8"/>
    <w:rsid w:val="00BF5C32"/>
    <w:rsid w:val="00BF5C43"/>
    <w:rsid w:val="00C00D5F"/>
    <w:rsid w:val="00C00E96"/>
    <w:rsid w:val="00C02C22"/>
    <w:rsid w:val="00C035B2"/>
    <w:rsid w:val="00C0397A"/>
    <w:rsid w:val="00C03E2C"/>
    <w:rsid w:val="00C03EF5"/>
    <w:rsid w:val="00C0411A"/>
    <w:rsid w:val="00C0469F"/>
    <w:rsid w:val="00C04EB8"/>
    <w:rsid w:val="00C04F4B"/>
    <w:rsid w:val="00C0522E"/>
    <w:rsid w:val="00C06B4F"/>
    <w:rsid w:val="00C10261"/>
    <w:rsid w:val="00C10602"/>
    <w:rsid w:val="00C10A32"/>
    <w:rsid w:val="00C11DAB"/>
    <w:rsid w:val="00C121BD"/>
    <w:rsid w:val="00C121D9"/>
    <w:rsid w:val="00C1271B"/>
    <w:rsid w:val="00C13585"/>
    <w:rsid w:val="00C13880"/>
    <w:rsid w:val="00C15584"/>
    <w:rsid w:val="00C17342"/>
    <w:rsid w:val="00C17E56"/>
    <w:rsid w:val="00C200D6"/>
    <w:rsid w:val="00C2011F"/>
    <w:rsid w:val="00C20238"/>
    <w:rsid w:val="00C20467"/>
    <w:rsid w:val="00C206EA"/>
    <w:rsid w:val="00C20C78"/>
    <w:rsid w:val="00C215D0"/>
    <w:rsid w:val="00C220EB"/>
    <w:rsid w:val="00C225F7"/>
    <w:rsid w:val="00C228CE"/>
    <w:rsid w:val="00C232F1"/>
    <w:rsid w:val="00C23C48"/>
    <w:rsid w:val="00C24332"/>
    <w:rsid w:val="00C24A9D"/>
    <w:rsid w:val="00C250D3"/>
    <w:rsid w:val="00C2617F"/>
    <w:rsid w:val="00C27490"/>
    <w:rsid w:val="00C2760D"/>
    <w:rsid w:val="00C311DA"/>
    <w:rsid w:val="00C31712"/>
    <w:rsid w:val="00C32284"/>
    <w:rsid w:val="00C328DB"/>
    <w:rsid w:val="00C32AC2"/>
    <w:rsid w:val="00C32C85"/>
    <w:rsid w:val="00C32DF9"/>
    <w:rsid w:val="00C333BD"/>
    <w:rsid w:val="00C339D1"/>
    <w:rsid w:val="00C33BE7"/>
    <w:rsid w:val="00C34812"/>
    <w:rsid w:val="00C34C81"/>
    <w:rsid w:val="00C35867"/>
    <w:rsid w:val="00C359D2"/>
    <w:rsid w:val="00C367F8"/>
    <w:rsid w:val="00C40392"/>
    <w:rsid w:val="00C410BE"/>
    <w:rsid w:val="00C421B7"/>
    <w:rsid w:val="00C42ED0"/>
    <w:rsid w:val="00C44BB2"/>
    <w:rsid w:val="00C44D97"/>
    <w:rsid w:val="00C44E3A"/>
    <w:rsid w:val="00C4503A"/>
    <w:rsid w:val="00C45C2A"/>
    <w:rsid w:val="00C4654D"/>
    <w:rsid w:val="00C46602"/>
    <w:rsid w:val="00C476B0"/>
    <w:rsid w:val="00C50936"/>
    <w:rsid w:val="00C511E0"/>
    <w:rsid w:val="00C516CC"/>
    <w:rsid w:val="00C51967"/>
    <w:rsid w:val="00C52045"/>
    <w:rsid w:val="00C524BE"/>
    <w:rsid w:val="00C524F5"/>
    <w:rsid w:val="00C52EA9"/>
    <w:rsid w:val="00C53A38"/>
    <w:rsid w:val="00C53A87"/>
    <w:rsid w:val="00C53E87"/>
    <w:rsid w:val="00C543CC"/>
    <w:rsid w:val="00C544BF"/>
    <w:rsid w:val="00C54940"/>
    <w:rsid w:val="00C549ED"/>
    <w:rsid w:val="00C54B71"/>
    <w:rsid w:val="00C54F88"/>
    <w:rsid w:val="00C551A9"/>
    <w:rsid w:val="00C55414"/>
    <w:rsid w:val="00C56034"/>
    <w:rsid w:val="00C563A2"/>
    <w:rsid w:val="00C56BE4"/>
    <w:rsid w:val="00C57126"/>
    <w:rsid w:val="00C57D8A"/>
    <w:rsid w:val="00C600FA"/>
    <w:rsid w:val="00C60F9B"/>
    <w:rsid w:val="00C610CE"/>
    <w:rsid w:val="00C6125B"/>
    <w:rsid w:val="00C618E5"/>
    <w:rsid w:val="00C6193A"/>
    <w:rsid w:val="00C61D3B"/>
    <w:rsid w:val="00C62546"/>
    <w:rsid w:val="00C625F5"/>
    <w:rsid w:val="00C62B91"/>
    <w:rsid w:val="00C62BAD"/>
    <w:rsid w:val="00C63085"/>
    <w:rsid w:val="00C63980"/>
    <w:rsid w:val="00C63E32"/>
    <w:rsid w:val="00C643E9"/>
    <w:rsid w:val="00C64837"/>
    <w:rsid w:val="00C64FF0"/>
    <w:rsid w:val="00C66215"/>
    <w:rsid w:val="00C670E1"/>
    <w:rsid w:val="00C671D7"/>
    <w:rsid w:val="00C67622"/>
    <w:rsid w:val="00C6771C"/>
    <w:rsid w:val="00C6776A"/>
    <w:rsid w:val="00C70F99"/>
    <w:rsid w:val="00C71218"/>
    <w:rsid w:val="00C71F57"/>
    <w:rsid w:val="00C72CD0"/>
    <w:rsid w:val="00C73800"/>
    <w:rsid w:val="00C73A02"/>
    <w:rsid w:val="00C73CD0"/>
    <w:rsid w:val="00C73F34"/>
    <w:rsid w:val="00C75058"/>
    <w:rsid w:val="00C753CF"/>
    <w:rsid w:val="00C75B14"/>
    <w:rsid w:val="00C75CAA"/>
    <w:rsid w:val="00C76625"/>
    <w:rsid w:val="00C777BC"/>
    <w:rsid w:val="00C80084"/>
    <w:rsid w:val="00C80395"/>
    <w:rsid w:val="00C8049E"/>
    <w:rsid w:val="00C80AF5"/>
    <w:rsid w:val="00C80EE7"/>
    <w:rsid w:val="00C816BC"/>
    <w:rsid w:val="00C818FE"/>
    <w:rsid w:val="00C81ADA"/>
    <w:rsid w:val="00C8211E"/>
    <w:rsid w:val="00C824C3"/>
    <w:rsid w:val="00C82545"/>
    <w:rsid w:val="00C82F75"/>
    <w:rsid w:val="00C83756"/>
    <w:rsid w:val="00C83FEE"/>
    <w:rsid w:val="00C8437C"/>
    <w:rsid w:val="00C84604"/>
    <w:rsid w:val="00C84855"/>
    <w:rsid w:val="00C84EEC"/>
    <w:rsid w:val="00C852E7"/>
    <w:rsid w:val="00C856B3"/>
    <w:rsid w:val="00C8628A"/>
    <w:rsid w:val="00C865CD"/>
    <w:rsid w:val="00C865E0"/>
    <w:rsid w:val="00C86D4C"/>
    <w:rsid w:val="00C8745D"/>
    <w:rsid w:val="00C877FD"/>
    <w:rsid w:val="00C87A0B"/>
    <w:rsid w:val="00C87AB9"/>
    <w:rsid w:val="00C87C14"/>
    <w:rsid w:val="00C87E29"/>
    <w:rsid w:val="00C905D0"/>
    <w:rsid w:val="00C90919"/>
    <w:rsid w:val="00C90C21"/>
    <w:rsid w:val="00C9223F"/>
    <w:rsid w:val="00C93759"/>
    <w:rsid w:val="00C9424E"/>
    <w:rsid w:val="00C943D1"/>
    <w:rsid w:val="00C95337"/>
    <w:rsid w:val="00C95AC4"/>
    <w:rsid w:val="00C9601F"/>
    <w:rsid w:val="00C9621E"/>
    <w:rsid w:val="00C9698F"/>
    <w:rsid w:val="00C97000"/>
    <w:rsid w:val="00C97FAC"/>
    <w:rsid w:val="00CA18DB"/>
    <w:rsid w:val="00CA220D"/>
    <w:rsid w:val="00CA22E2"/>
    <w:rsid w:val="00CA266E"/>
    <w:rsid w:val="00CA37ED"/>
    <w:rsid w:val="00CA3C3E"/>
    <w:rsid w:val="00CA51FB"/>
    <w:rsid w:val="00CA5251"/>
    <w:rsid w:val="00CA534A"/>
    <w:rsid w:val="00CA55F1"/>
    <w:rsid w:val="00CA56C6"/>
    <w:rsid w:val="00CA5BE5"/>
    <w:rsid w:val="00CA66E7"/>
    <w:rsid w:val="00CA7AD6"/>
    <w:rsid w:val="00CA7DF9"/>
    <w:rsid w:val="00CB0153"/>
    <w:rsid w:val="00CB0560"/>
    <w:rsid w:val="00CB06A9"/>
    <w:rsid w:val="00CB10CA"/>
    <w:rsid w:val="00CB1615"/>
    <w:rsid w:val="00CB1F70"/>
    <w:rsid w:val="00CB25C5"/>
    <w:rsid w:val="00CB2C08"/>
    <w:rsid w:val="00CB313B"/>
    <w:rsid w:val="00CB3F33"/>
    <w:rsid w:val="00CB3FA8"/>
    <w:rsid w:val="00CB414B"/>
    <w:rsid w:val="00CB4E62"/>
    <w:rsid w:val="00CB4EE7"/>
    <w:rsid w:val="00CB4FAD"/>
    <w:rsid w:val="00CB5DF1"/>
    <w:rsid w:val="00CB6E70"/>
    <w:rsid w:val="00CB7374"/>
    <w:rsid w:val="00CB79AA"/>
    <w:rsid w:val="00CB7D99"/>
    <w:rsid w:val="00CB7DB8"/>
    <w:rsid w:val="00CC109A"/>
    <w:rsid w:val="00CC20A5"/>
    <w:rsid w:val="00CC2546"/>
    <w:rsid w:val="00CC27A1"/>
    <w:rsid w:val="00CC29CE"/>
    <w:rsid w:val="00CC2EC6"/>
    <w:rsid w:val="00CC3212"/>
    <w:rsid w:val="00CC3727"/>
    <w:rsid w:val="00CC423C"/>
    <w:rsid w:val="00CC54E8"/>
    <w:rsid w:val="00CC5DFD"/>
    <w:rsid w:val="00CC6844"/>
    <w:rsid w:val="00CC714E"/>
    <w:rsid w:val="00CC763A"/>
    <w:rsid w:val="00CC7C8D"/>
    <w:rsid w:val="00CD0543"/>
    <w:rsid w:val="00CD0B5F"/>
    <w:rsid w:val="00CD0DC4"/>
    <w:rsid w:val="00CD13E5"/>
    <w:rsid w:val="00CD1880"/>
    <w:rsid w:val="00CD1BD3"/>
    <w:rsid w:val="00CD3320"/>
    <w:rsid w:val="00CD386A"/>
    <w:rsid w:val="00CD3892"/>
    <w:rsid w:val="00CD4704"/>
    <w:rsid w:val="00CD4CA6"/>
    <w:rsid w:val="00CD546E"/>
    <w:rsid w:val="00CD66F3"/>
    <w:rsid w:val="00CD6800"/>
    <w:rsid w:val="00CD6D6B"/>
    <w:rsid w:val="00CD7F4D"/>
    <w:rsid w:val="00CE0402"/>
    <w:rsid w:val="00CE1480"/>
    <w:rsid w:val="00CE1F1F"/>
    <w:rsid w:val="00CE29FE"/>
    <w:rsid w:val="00CE2F84"/>
    <w:rsid w:val="00CE3B78"/>
    <w:rsid w:val="00CE4E0F"/>
    <w:rsid w:val="00CE4F8B"/>
    <w:rsid w:val="00CE566C"/>
    <w:rsid w:val="00CE597D"/>
    <w:rsid w:val="00CE6665"/>
    <w:rsid w:val="00CE7370"/>
    <w:rsid w:val="00CE7736"/>
    <w:rsid w:val="00CE7998"/>
    <w:rsid w:val="00CE7E8B"/>
    <w:rsid w:val="00CE7F74"/>
    <w:rsid w:val="00CF01AC"/>
    <w:rsid w:val="00CF0260"/>
    <w:rsid w:val="00CF03A8"/>
    <w:rsid w:val="00CF07AF"/>
    <w:rsid w:val="00CF0C5D"/>
    <w:rsid w:val="00CF24BD"/>
    <w:rsid w:val="00CF32AB"/>
    <w:rsid w:val="00CF359A"/>
    <w:rsid w:val="00CF3790"/>
    <w:rsid w:val="00CF3B66"/>
    <w:rsid w:val="00CF4097"/>
    <w:rsid w:val="00CF40C5"/>
    <w:rsid w:val="00CF41A4"/>
    <w:rsid w:val="00CF4C49"/>
    <w:rsid w:val="00CF4F42"/>
    <w:rsid w:val="00CF513E"/>
    <w:rsid w:val="00CF57C7"/>
    <w:rsid w:val="00CF5BCA"/>
    <w:rsid w:val="00CF675C"/>
    <w:rsid w:val="00CF6AD3"/>
    <w:rsid w:val="00CF7537"/>
    <w:rsid w:val="00CF7538"/>
    <w:rsid w:val="00CF7976"/>
    <w:rsid w:val="00CF7C58"/>
    <w:rsid w:val="00CF7E6E"/>
    <w:rsid w:val="00D01073"/>
    <w:rsid w:val="00D010BA"/>
    <w:rsid w:val="00D014D4"/>
    <w:rsid w:val="00D01B6E"/>
    <w:rsid w:val="00D01F71"/>
    <w:rsid w:val="00D02C0F"/>
    <w:rsid w:val="00D030E9"/>
    <w:rsid w:val="00D033B7"/>
    <w:rsid w:val="00D0434F"/>
    <w:rsid w:val="00D053BD"/>
    <w:rsid w:val="00D05563"/>
    <w:rsid w:val="00D05FF7"/>
    <w:rsid w:val="00D06F92"/>
    <w:rsid w:val="00D07B94"/>
    <w:rsid w:val="00D07EC2"/>
    <w:rsid w:val="00D1009F"/>
    <w:rsid w:val="00D10248"/>
    <w:rsid w:val="00D10778"/>
    <w:rsid w:val="00D107EF"/>
    <w:rsid w:val="00D10FA1"/>
    <w:rsid w:val="00D11900"/>
    <w:rsid w:val="00D1190B"/>
    <w:rsid w:val="00D11A6D"/>
    <w:rsid w:val="00D13BBC"/>
    <w:rsid w:val="00D147F5"/>
    <w:rsid w:val="00D14849"/>
    <w:rsid w:val="00D148E1"/>
    <w:rsid w:val="00D14C5D"/>
    <w:rsid w:val="00D154BD"/>
    <w:rsid w:val="00D15803"/>
    <w:rsid w:val="00D15929"/>
    <w:rsid w:val="00D15A2A"/>
    <w:rsid w:val="00D16668"/>
    <w:rsid w:val="00D167C2"/>
    <w:rsid w:val="00D16868"/>
    <w:rsid w:val="00D16AD9"/>
    <w:rsid w:val="00D16DD3"/>
    <w:rsid w:val="00D16EAF"/>
    <w:rsid w:val="00D17800"/>
    <w:rsid w:val="00D204A7"/>
    <w:rsid w:val="00D21563"/>
    <w:rsid w:val="00D2208F"/>
    <w:rsid w:val="00D22C71"/>
    <w:rsid w:val="00D22EDA"/>
    <w:rsid w:val="00D230A5"/>
    <w:rsid w:val="00D23248"/>
    <w:rsid w:val="00D23602"/>
    <w:rsid w:val="00D23DCA"/>
    <w:rsid w:val="00D24EB6"/>
    <w:rsid w:val="00D24FF5"/>
    <w:rsid w:val="00D25DA1"/>
    <w:rsid w:val="00D26DED"/>
    <w:rsid w:val="00D2719E"/>
    <w:rsid w:val="00D27B3D"/>
    <w:rsid w:val="00D3051E"/>
    <w:rsid w:val="00D312DF"/>
    <w:rsid w:val="00D3142E"/>
    <w:rsid w:val="00D31779"/>
    <w:rsid w:val="00D32097"/>
    <w:rsid w:val="00D32BB9"/>
    <w:rsid w:val="00D33009"/>
    <w:rsid w:val="00D338F7"/>
    <w:rsid w:val="00D33ACD"/>
    <w:rsid w:val="00D348E4"/>
    <w:rsid w:val="00D34E9E"/>
    <w:rsid w:val="00D35223"/>
    <w:rsid w:val="00D3618E"/>
    <w:rsid w:val="00D36D59"/>
    <w:rsid w:val="00D37D75"/>
    <w:rsid w:val="00D40C12"/>
    <w:rsid w:val="00D40C65"/>
    <w:rsid w:val="00D40DAB"/>
    <w:rsid w:val="00D41AF2"/>
    <w:rsid w:val="00D42028"/>
    <w:rsid w:val="00D44B7D"/>
    <w:rsid w:val="00D4578C"/>
    <w:rsid w:val="00D47AEA"/>
    <w:rsid w:val="00D50ADD"/>
    <w:rsid w:val="00D512B1"/>
    <w:rsid w:val="00D5147E"/>
    <w:rsid w:val="00D51890"/>
    <w:rsid w:val="00D519D8"/>
    <w:rsid w:val="00D51B09"/>
    <w:rsid w:val="00D51ED0"/>
    <w:rsid w:val="00D5285C"/>
    <w:rsid w:val="00D53155"/>
    <w:rsid w:val="00D53BD8"/>
    <w:rsid w:val="00D542CF"/>
    <w:rsid w:val="00D54DB1"/>
    <w:rsid w:val="00D54E7B"/>
    <w:rsid w:val="00D551C8"/>
    <w:rsid w:val="00D5568B"/>
    <w:rsid w:val="00D55C99"/>
    <w:rsid w:val="00D55CE6"/>
    <w:rsid w:val="00D56839"/>
    <w:rsid w:val="00D56A09"/>
    <w:rsid w:val="00D57C91"/>
    <w:rsid w:val="00D60671"/>
    <w:rsid w:val="00D60E79"/>
    <w:rsid w:val="00D611F3"/>
    <w:rsid w:val="00D61897"/>
    <w:rsid w:val="00D61F26"/>
    <w:rsid w:val="00D63046"/>
    <w:rsid w:val="00D633B7"/>
    <w:rsid w:val="00D633FB"/>
    <w:rsid w:val="00D63FE5"/>
    <w:rsid w:val="00D6482D"/>
    <w:rsid w:val="00D64A10"/>
    <w:rsid w:val="00D64DC8"/>
    <w:rsid w:val="00D65BEE"/>
    <w:rsid w:val="00D65FCF"/>
    <w:rsid w:val="00D6636F"/>
    <w:rsid w:val="00D66AA4"/>
    <w:rsid w:val="00D675D0"/>
    <w:rsid w:val="00D675E8"/>
    <w:rsid w:val="00D701A1"/>
    <w:rsid w:val="00D712EA"/>
    <w:rsid w:val="00D71344"/>
    <w:rsid w:val="00D71424"/>
    <w:rsid w:val="00D71842"/>
    <w:rsid w:val="00D71C6F"/>
    <w:rsid w:val="00D725AF"/>
    <w:rsid w:val="00D72B03"/>
    <w:rsid w:val="00D72E1A"/>
    <w:rsid w:val="00D733D4"/>
    <w:rsid w:val="00D73967"/>
    <w:rsid w:val="00D74BE6"/>
    <w:rsid w:val="00D74EF6"/>
    <w:rsid w:val="00D753B6"/>
    <w:rsid w:val="00D76F3F"/>
    <w:rsid w:val="00D80203"/>
    <w:rsid w:val="00D8023F"/>
    <w:rsid w:val="00D80536"/>
    <w:rsid w:val="00D82C7B"/>
    <w:rsid w:val="00D82DB4"/>
    <w:rsid w:val="00D84E2B"/>
    <w:rsid w:val="00D8542D"/>
    <w:rsid w:val="00D858A8"/>
    <w:rsid w:val="00D85A59"/>
    <w:rsid w:val="00D85B6E"/>
    <w:rsid w:val="00D866E9"/>
    <w:rsid w:val="00D86894"/>
    <w:rsid w:val="00D86B40"/>
    <w:rsid w:val="00D8757F"/>
    <w:rsid w:val="00D87747"/>
    <w:rsid w:val="00D87CA4"/>
    <w:rsid w:val="00D87E4B"/>
    <w:rsid w:val="00D87F36"/>
    <w:rsid w:val="00D90384"/>
    <w:rsid w:val="00D90602"/>
    <w:rsid w:val="00D90C34"/>
    <w:rsid w:val="00D90D6E"/>
    <w:rsid w:val="00D9103F"/>
    <w:rsid w:val="00D9126A"/>
    <w:rsid w:val="00D91C81"/>
    <w:rsid w:val="00D93529"/>
    <w:rsid w:val="00D937C6"/>
    <w:rsid w:val="00D937F3"/>
    <w:rsid w:val="00D93BE3"/>
    <w:rsid w:val="00D94390"/>
    <w:rsid w:val="00D9542E"/>
    <w:rsid w:val="00D957EA"/>
    <w:rsid w:val="00D958E3"/>
    <w:rsid w:val="00D95DF8"/>
    <w:rsid w:val="00D9794F"/>
    <w:rsid w:val="00D97B42"/>
    <w:rsid w:val="00D97C4F"/>
    <w:rsid w:val="00D97EC9"/>
    <w:rsid w:val="00DA109D"/>
    <w:rsid w:val="00DA19A1"/>
    <w:rsid w:val="00DA2FA1"/>
    <w:rsid w:val="00DA3175"/>
    <w:rsid w:val="00DA3C05"/>
    <w:rsid w:val="00DA3CD0"/>
    <w:rsid w:val="00DA4624"/>
    <w:rsid w:val="00DA5347"/>
    <w:rsid w:val="00DA5F0E"/>
    <w:rsid w:val="00DA5F81"/>
    <w:rsid w:val="00DA6529"/>
    <w:rsid w:val="00DA669F"/>
    <w:rsid w:val="00DA6D6A"/>
    <w:rsid w:val="00DA711A"/>
    <w:rsid w:val="00DB06DE"/>
    <w:rsid w:val="00DB072C"/>
    <w:rsid w:val="00DB11AA"/>
    <w:rsid w:val="00DB14D9"/>
    <w:rsid w:val="00DB1AEC"/>
    <w:rsid w:val="00DB20BE"/>
    <w:rsid w:val="00DB22CD"/>
    <w:rsid w:val="00DB3288"/>
    <w:rsid w:val="00DB44A2"/>
    <w:rsid w:val="00DB50FB"/>
    <w:rsid w:val="00DB5D81"/>
    <w:rsid w:val="00DB7680"/>
    <w:rsid w:val="00DC1896"/>
    <w:rsid w:val="00DC19D1"/>
    <w:rsid w:val="00DC1D4C"/>
    <w:rsid w:val="00DC2E90"/>
    <w:rsid w:val="00DC375F"/>
    <w:rsid w:val="00DC3E7E"/>
    <w:rsid w:val="00DC3F52"/>
    <w:rsid w:val="00DC457B"/>
    <w:rsid w:val="00DC4A9D"/>
    <w:rsid w:val="00DC4BF7"/>
    <w:rsid w:val="00DC4EE4"/>
    <w:rsid w:val="00DC50DB"/>
    <w:rsid w:val="00DC59DA"/>
    <w:rsid w:val="00DC5ACC"/>
    <w:rsid w:val="00DC5DB3"/>
    <w:rsid w:val="00DC5E68"/>
    <w:rsid w:val="00DC66F7"/>
    <w:rsid w:val="00DD0014"/>
    <w:rsid w:val="00DD0376"/>
    <w:rsid w:val="00DD0B61"/>
    <w:rsid w:val="00DD0BD8"/>
    <w:rsid w:val="00DD0C53"/>
    <w:rsid w:val="00DD0F4F"/>
    <w:rsid w:val="00DD1DCF"/>
    <w:rsid w:val="00DD2039"/>
    <w:rsid w:val="00DD2ED7"/>
    <w:rsid w:val="00DD31CA"/>
    <w:rsid w:val="00DD356D"/>
    <w:rsid w:val="00DD41C8"/>
    <w:rsid w:val="00DD4536"/>
    <w:rsid w:val="00DD4567"/>
    <w:rsid w:val="00DD5B4C"/>
    <w:rsid w:val="00DD6237"/>
    <w:rsid w:val="00DD64D9"/>
    <w:rsid w:val="00DD67A4"/>
    <w:rsid w:val="00DD7E33"/>
    <w:rsid w:val="00DE0B75"/>
    <w:rsid w:val="00DE135B"/>
    <w:rsid w:val="00DE14F5"/>
    <w:rsid w:val="00DE249D"/>
    <w:rsid w:val="00DE260E"/>
    <w:rsid w:val="00DE27C3"/>
    <w:rsid w:val="00DE2BA8"/>
    <w:rsid w:val="00DE31AD"/>
    <w:rsid w:val="00DE45CD"/>
    <w:rsid w:val="00DE53F1"/>
    <w:rsid w:val="00DE5A7D"/>
    <w:rsid w:val="00DE62E6"/>
    <w:rsid w:val="00DE714A"/>
    <w:rsid w:val="00DE7354"/>
    <w:rsid w:val="00DE7E05"/>
    <w:rsid w:val="00DF149B"/>
    <w:rsid w:val="00DF190C"/>
    <w:rsid w:val="00DF1941"/>
    <w:rsid w:val="00DF23C3"/>
    <w:rsid w:val="00DF27CE"/>
    <w:rsid w:val="00DF2CB8"/>
    <w:rsid w:val="00DF2DC2"/>
    <w:rsid w:val="00DF3A66"/>
    <w:rsid w:val="00DF3CD7"/>
    <w:rsid w:val="00DF3E01"/>
    <w:rsid w:val="00DF3E32"/>
    <w:rsid w:val="00DF73AC"/>
    <w:rsid w:val="00DF7613"/>
    <w:rsid w:val="00DF7758"/>
    <w:rsid w:val="00E001C8"/>
    <w:rsid w:val="00E007C7"/>
    <w:rsid w:val="00E009AC"/>
    <w:rsid w:val="00E00AC9"/>
    <w:rsid w:val="00E00B63"/>
    <w:rsid w:val="00E01540"/>
    <w:rsid w:val="00E01C4E"/>
    <w:rsid w:val="00E03B86"/>
    <w:rsid w:val="00E04581"/>
    <w:rsid w:val="00E05091"/>
    <w:rsid w:val="00E052E0"/>
    <w:rsid w:val="00E05A2F"/>
    <w:rsid w:val="00E063DF"/>
    <w:rsid w:val="00E06DE0"/>
    <w:rsid w:val="00E06F14"/>
    <w:rsid w:val="00E07CAF"/>
    <w:rsid w:val="00E07F25"/>
    <w:rsid w:val="00E1065C"/>
    <w:rsid w:val="00E10928"/>
    <w:rsid w:val="00E10B86"/>
    <w:rsid w:val="00E1137D"/>
    <w:rsid w:val="00E11BD7"/>
    <w:rsid w:val="00E11D4C"/>
    <w:rsid w:val="00E11EBF"/>
    <w:rsid w:val="00E12451"/>
    <w:rsid w:val="00E12736"/>
    <w:rsid w:val="00E13494"/>
    <w:rsid w:val="00E13802"/>
    <w:rsid w:val="00E13A73"/>
    <w:rsid w:val="00E142A9"/>
    <w:rsid w:val="00E149C8"/>
    <w:rsid w:val="00E14C33"/>
    <w:rsid w:val="00E14E0C"/>
    <w:rsid w:val="00E14E59"/>
    <w:rsid w:val="00E14EEC"/>
    <w:rsid w:val="00E1506A"/>
    <w:rsid w:val="00E152CF"/>
    <w:rsid w:val="00E158C4"/>
    <w:rsid w:val="00E15AA3"/>
    <w:rsid w:val="00E16056"/>
    <w:rsid w:val="00E16123"/>
    <w:rsid w:val="00E1634F"/>
    <w:rsid w:val="00E16985"/>
    <w:rsid w:val="00E16DF8"/>
    <w:rsid w:val="00E16F63"/>
    <w:rsid w:val="00E20EC0"/>
    <w:rsid w:val="00E21452"/>
    <w:rsid w:val="00E216E5"/>
    <w:rsid w:val="00E21FCC"/>
    <w:rsid w:val="00E22DCF"/>
    <w:rsid w:val="00E237D1"/>
    <w:rsid w:val="00E2410B"/>
    <w:rsid w:val="00E244B4"/>
    <w:rsid w:val="00E2520C"/>
    <w:rsid w:val="00E25A10"/>
    <w:rsid w:val="00E27117"/>
    <w:rsid w:val="00E27221"/>
    <w:rsid w:val="00E2793E"/>
    <w:rsid w:val="00E27F58"/>
    <w:rsid w:val="00E30AEB"/>
    <w:rsid w:val="00E30D1F"/>
    <w:rsid w:val="00E3135B"/>
    <w:rsid w:val="00E313B2"/>
    <w:rsid w:val="00E31A13"/>
    <w:rsid w:val="00E31EEB"/>
    <w:rsid w:val="00E32430"/>
    <w:rsid w:val="00E3341B"/>
    <w:rsid w:val="00E3384C"/>
    <w:rsid w:val="00E33A02"/>
    <w:rsid w:val="00E34E86"/>
    <w:rsid w:val="00E3538F"/>
    <w:rsid w:val="00E35417"/>
    <w:rsid w:val="00E35478"/>
    <w:rsid w:val="00E354AC"/>
    <w:rsid w:val="00E359CA"/>
    <w:rsid w:val="00E35D27"/>
    <w:rsid w:val="00E3673D"/>
    <w:rsid w:val="00E36819"/>
    <w:rsid w:val="00E36E99"/>
    <w:rsid w:val="00E37103"/>
    <w:rsid w:val="00E37704"/>
    <w:rsid w:val="00E37DFA"/>
    <w:rsid w:val="00E40381"/>
    <w:rsid w:val="00E41411"/>
    <w:rsid w:val="00E416A2"/>
    <w:rsid w:val="00E41835"/>
    <w:rsid w:val="00E422E6"/>
    <w:rsid w:val="00E42776"/>
    <w:rsid w:val="00E428C4"/>
    <w:rsid w:val="00E4356D"/>
    <w:rsid w:val="00E4454D"/>
    <w:rsid w:val="00E458E8"/>
    <w:rsid w:val="00E45DD4"/>
    <w:rsid w:val="00E46774"/>
    <w:rsid w:val="00E476D7"/>
    <w:rsid w:val="00E50821"/>
    <w:rsid w:val="00E51928"/>
    <w:rsid w:val="00E529BB"/>
    <w:rsid w:val="00E53040"/>
    <w:rsid w:val="00E5332E"/>
    <w:rsid w:val="00E5347A"/>
    <w:rsid w:val="00E53541"/>
    <w:rsid w:val="00E53C61"/>
    <w:rsid w:val="00E53E59"/>
    <w:rsid w:val="00E53E98"/>
    <w:rsid w:val="00E541F4"/>
    <w:rsid w:val="00E5497D"/>
    <w:rsid w:val="00E54ADA"/>
    <w:rsid w:val="00E550A8"/>
    <w:rsid w:val="00E5539E"/>
    <w:rsid w:val="00E556A6"/>
    <w:rsid w:val="00E55C97"/>
    <w:rsid w:val="00E55EB0"/>
    <w:rsid w:val="00E55EFF"/>
    <w:rsid w:val="00E57C85"/>
    <w:rsid w:val="00E57EA6"/>
    <w:rsid w:val="00E6000F"/>
    <w:rsid w:val="00E60466"/>
    <w:rsid w:val="00E604F7"/>
    <w:rsid w:val="00E60523"/>
    <w:rsid w:val="00E60C67"/>
    <w:rsid w:val="00E60D4C"/>
    <w:rsid w:val="00E61418"/>
    <w:rsid w:val="00E614BB"/>
    <w:rsid w:val="00E623B2"/>
    <w:rsid w:val="00E63323"/>
    <w:rsid w:val="00E64266"/>
    <w:rsid w:val="00E64767"/>
    <w:rsid w:val="00E65071"/>
    <w:rsid w:val="00E65088"/>
    <w:rsid w:val="00E654FF"/>
    <w:rsid w:val="00E65D5F"/>
    <w:rsid w:val="00E65EE0"/>
    <w:rsid w:val="00E66046"/>
    <w:rsid w:val="00E6615A"/>
    <w:rsid w:val="00E66160"/>
    <w:rsid w:val="00E66C6F"/>
    <w:rsid w:val="00E67F31"/>
    <w:rsid w:val="00E70DE5"/>
    <w:rsid w:val="00E711FE"/>
    <w:rsid w:val="00E71E31"/>
    <w:rsid w:val="00E725B1"/>
    <w:rsid w:val="00E72D27"/>
    <w:rsid w:val="00E73012"/>
    <w:rsid w:val="00E73740"/>
    <w:rsid w:val="00E75193"/>
    <w:rsid w:val="00E75B8E"/>
    <w:rsid w:val="00E75DF4"/>
    <w:rsid w:val="00E7696A"/>
    <w:rsid w:val="00E76A3B"/>
    <w:rsid w:val="00E76B97"/>
    <w:rsid w:val="00E7718E"/>
    <w:rsid w:val="00E777AF"/>
    <w:rsid w:val="00E777F8"/>
    <w:rsid w:val="00E80B21"/>
    <w:rsid w:val="00E80EBC"/>
    <w:rsid w:val="00E811D8"/>
    <w:rsid w:val="00E82902"/>
    <w:rsid w:val="00E82D75"/>
    <w:rsid w:val="00E82E59"/>
    <w:rsid w:val="00E83BA6"/>
    <w:rsid w:val="00E84296"/>
    <w:rsid w:val="00E845F3"/>
    <w:rsid w:val="00E849A0"/>
    <w:rsid w:val="00E84B03"/>
    <w:rsid w:val="00E84E01"/>
    <w:rsid w:val="00E84FCE"/>
    <w:rsid w:val="00E855E8"/>
    <w:rsid w:val="00E85B61"/>
    <w:rsid w:val="00E87215"/>
    <w:rsid w:val="00E87B10"/>
    <w:rsid w:val="00E902AB"/>
    <w:rsid w:val="00E90A1B"/>
    <w:rsid w:val="00E90ADC"/>
    <w:rsid w:val="00E90C53"/>
    <w:rsid w:val="00E90F78"/>
    <w:rsid w:val="00E91423"/>
    <w:rsid w:val="00E91A36"/>
    <w:rsid w:val="00E91DF8"/>
    <w:rsid w:val="00E92A40"/>
    <w:rsid w:val="00E92EAD"/>
    <w:rsid w:val="00E9308B"/>
    <w:rsid w:val="00E93471"/>
    <w:rsid w:val="00E93E12"/>
    <w:rsid w:val="00E943E7"/>
    <w:rsid w:val="00E9449A"/>
    <w:rsid w:val="00E94D1E"/>
    <w:rsid w:val="00E958B5"/>
    <w:rsid w:val="00E95A75"/>
    <w:rsid w:val="00E95EBC"/>
    <w:rsid w:val="00E964AF"/>
    <w:rsid w:val="00E9662D"/>
    <w:rsid w:val="00E979D2"/>
    <w:rsid w:val="00EA0256"/>
    <w:rsid w:val="00EA05E4"/>
    <w:rsid w:val="00EA0B5B"/>
    <w:rsid w:val="00EA1043"/>
    <w:rsid w:val="00EA11FD"/>
    <w:rsid w:val="00EA14AB"/>
    <w:rsid w:val="00EA15EC"/>
    <w:rsid w:val="00EA1E56"/>
    <w:rsid w:val="00EA2847"/>
    <w:rsid w:val="00EA3381"/>
    <w:rsid w:val="00EA39E8"/>
    <w:rsid w:val="00EA4766"/>
    <w:rsid w:val="00EA4A8A"/>
    <w:rsid w:val="00EA4B34"/>
    <w:rsid w:val="00EA593D"/>
    <w:rsid w:val="00EA633E"/>
    <w:rsid w:val="00EA664C"/>
    <w:rsid w:val="00EA66A3"/>
    <w:rsid w:val="00EA6792"/>
    <w:rsid w:val="00EA6C38"/>
    <w:rsid w:val="00EA6F05"/>
    <w:rsid w:val="00EA7629"/>
    <w:rsid w:val="00EA76B8"/>
    <w:rsid w:val="00EA773E"/>
    <w:rsid w:val="00EA7A98"/>
    <w:rsid w:val="00EB231D"/>
    <w:rsid w:val="00EB25B1"/>
    <w:rsid w:val="00EB2B9B"/>
    <w:rsid w:val="00EB3120"/>
    <w:rsid w:val="00EB35FA"/>
    <w:rsid w:val="00EB3D50"/>
    <w:rsid w:val="00EB45BB"/>
    <w:rsid w:val="00EB4FEF"/>
    <w:rsid w:val="00EB5657"/>
    <w:rsid w:val="00EB77F5"/>
    <w:rsid w:val="00EB7FC2"/>
    <w:rsid w:val="00EC03BE"/>
    <w:rsid w:val="00EC04C9"/>
    <w:rsid w:val="00EC0893"/>
    <w:rsid w:val="00EC1B2D"/>
    <w:rsid w:val="00EC1D3E"/>
    <w:rsid w:val="00EC28F4"/>
    <w:rsid w:val="00EC2B89"/>
    <w:rsid w:val="00EC3AEF"/>
    <w:rsid w:val="00EC3F7C"/>
    <w:rsid w:val="00EC49FE"/>
    <w:rsid w:val="00EC4AF7"/>
    <w:rsid w:val="00EC5081"/>
    <w:rsid w:val="00EC58DC"/>
    <w:rsid w:val="00EC5F42"/>
    <w:rsid w:val="00EC602A"/>
    <w:rsid w:val="00EC7B50"/>
    <w:rsid w:val="00ED00DE"/>
    <w:rsid w:val="00ED048F"/>
    <w:rsid w:val="00ED082E"/>
    <w:rsid w:val="00ED0A8D"/>
    <w:rsid w:val="00ED0D79"/>
    <w:rsid w:val="00ED1964"/>
    <w:rsid w:val="00ED2688"/>
    <w:rsid w:val="00ED44B2"/>
    <w:rsid w:val="00ED5C6B"/>
    <w:rsid w:val="00ED5EAB"/>
    <w:rsid w:val="00EE006E"/>
    <w:rsid w:val="00EE082D"/>
    <w:rsid w:val="00EE08C5"/>
    <w:rsid w:val="00EE1D0F"/>
    <w:rsid w:val="00EE2712"/>
    <w:rsid w:val="00EE2F0E"/>
    <w:rsid w:val="00EE3039"/>
    <w:rsid w:val="00EE372A"/>
    <w:rsid w:val="00EE41A1"/>
    <w:rsid w:val="00EE4674"/>
    <w:rsid w:val="00EE4827"/>
    <w:rsid w:val="00EE6E29"/>
    <w:rsid w:val="00EE6F4C"/>
    <w:rsid w:val="00EE79D7"/>
    <w:rsid w:val="00EF009A"/>
    <w:rsid w:val="00EF0701"/>
    <w:rsid w:val="00EF08AA"/>
    <w:rsid w:val="00EF08AE"/>
    <w:rsid w:val="00EF0DBD"/>
    <w:rsid w:val="00EF1095"/>
    <w:rsid w:val="00EF12AC"/>
    <w:rsid w:val="00EF1572"/>
    <w:rsid w:val="00EF1C29"/>
    <w:rsid w:val="00EF21E2"/>
    <w:rsid w:val="00EF2A05"/>
    <w:rsid w:val="00EF2C8E"/>
    <w:rsid w:val="00EF2D06"/>
    <w:rsid w:val="00EF2E76"/>
    <w:rsid w:val="00EF2EAF"/>
    <w:rsid w:val="00EF3DB6"/>
    <w:rsid w:val="00EF651F"/>
    <w:rsid w:val="00EF6733"/>
    <w:rsid w:val="00EF692D"/>
    <w:rsid w:val="00EF6A09"/>
    <w:rsid w:val="00EF6CDF"/>
    <w:rsid w:val="00EF6FE7"/>
    <w:rsid w:val="00EF700A"/>
    <w:rsid w:val="00EF72A1"/>
    <w:rsid w:val="00EF738B"/>
    <w:rsid w:val="00F01548"/>
    <w:rsid w:val="00F01774"/>
    <w:rsid w:val="00F01A0B"/>
    <w:rsid w:val="00F01D83"/>
    <w:rsid w:val="00F01FD0"/>
    <w:rsid w:val="00F02800"/>
    <w:rsid w:val="00F0320E"/>
    <w:rsid w:val="00F035B8"/>
    <w:rsid w:val="00F0387E"/>
    <w:rsid w:val="00F03B43"/>
    <w:rsid w:val="00F03D13"/>
    <w:rsid w:val="00F040F9"/>
    <w:rsid w:val="00F04156"/>
    <w:rsid w:val="00F04B9B"/>
    <w:rsid w:val="00F05193"/>
    <w:rsid w:val="00F0589B"/>
    <w:rsid w:val="00F063D5"/>
    <w:rsid w:val="00F06541"/>
    <w:rsid w:val="00F06C85"/>
    <w:rsid w:val="00F06F2C"/>
    <w:rsid w:val="00F070D6"/>
    <w:rsid w:val="00F07B6C"/>
    <w:rsid w:val="00F07BE3"/>
    <w:rsid w:val="00F07DB0"/>
    <w:rsid w:val="00F07EC4"/>
    <w:rsid w:val="00F07F4E"/>
    <w:rsid w:val="00F10658"/>
    <w:rsid w:val="00F110A6"/>
    <w:rsid w:val="00F11730"/>
    <w:rsid w:val="00F12642"/>
    <w:rsid w:val="00F133E1"/>
    <w:rsid w:val="00F13BAD"/>
    <w:rsid w:val="00F13F7A"/>
    <w:rsid w:val="00F1444B"/>
    <w:rsid w:val="00F151CD"/>
    <w:rsid w:val="00F15ABE"/>
    <w:rsid w:val="00F15D19"/>
    <w:rsid w:val="00F16046"/>
    <w:rsid w:val="00F161BA"/>
    <w:rsid w:val="00F166DD"/>
    <w:rsid w:val="00F16C34"/>
    <w:rsid w:val="00F16ED6"/>
    <w:rsid w:val="00F173FD"/>
    <w:rsid w:val="00F17514"/>
    <w:rsid w:val="00F1798B"/>
    <w:rsid w:val="00F17A3F"/>
    <w:rsid w:val="00F20099"/>
    <w:rsid w:val="00F2058B"/>
    <w:rsid w:val="00F20CB6"/>
    <w:rsid w:val="00F20DB4"/>
    <w:rsid w:val="00F2112A"/>
    <w:rsid w:val="00F212BA"/>
    <w:rsid w:val="00F22471"/>
    <w:rsid w:val="00F229F9"/>
    <w:rsid w:val="00F22BA6"/>
    <w:rsid w:val="00F22E65"/>
    <w:rsid w:val="00F2372B"/>
    <w:rsid w:val="00F23F93"/>
    <w:rsid w:val="00F24758"/>
    <w:rsid w:val="00F24927"/>
    <w:rsid w:val="00F249D9"/>
    <w:rsid w:val="00F25EF9"/>
    <w:rsid w:val="00F26C83"/>
    <w:rsid w:val="00F2776C"/>
    <w:rsid w:val="00F27C7B"/>
    <w:rsid w:val="00F27DED"/>
    <w:rsid w:val="00F27E1C"/>
    <w:rsid w:val="00F30080"/>
    <w:rsid w:val="00F30306"/>
    <w:rsid w:val="00F303C2"/>
    <w:rsid w:val="00F30825"/>
    <w:rsid w:val="00F30B86"/>
    <w:rsid w:val="00F3162C"/>
    <w:rsid w:val="00F31BC2"/>
    <w:rsid w:val="00F32027"/>
    <w:rsid w:val="00F32A82"/>
    <w:rsid w:val="00F32FFD"/>
    <w:rsid w:val="00F33536"/>
    <w:rsid w:val="00F349D1"/>
    <w:rsid w:val="00F34BD1"/>
    <w:rsid w:val="00F3586F"/>
    <w:rsid w:val="00F35DB2"/>
    <w:rsid w:val="00F3675C"/>
    <w:rsid w:val="00F36EFC"/>
    <w:rsid w:val="00F370D1"/>
    <w:rsid w:val="00F405FE"/>
    <w:rsid w:val="00F4106F"/>
    <w:rsid w:val="00F417EA"/>
    <w:rsid w:val="00F41E00"/>
    <w:rsid w:val="00F42037"/>
    <w:rsid w:val="00F42985"/>
    <w:rsid w:val="00F43884"/>
    <w:rsid w:val="00F439FA"/>
    <w:rsid w:val="00F43AFA"/>
    <w:rsid w:val="00F43E02"/>
    <w:rsid w:val="00F4454F"/>
    <w:rsid w:val="00F45E58"/>
    <w:rsid w:val="00F45F44"/>
    <w:rsid w:val="00F46173"/>
    <w:rsid w:val="00F462E4"/>
    <w:rsid w:val="00F4631D"/>
    <w:rsid w:val="00F4738C"/>
    <w:rsid w:val="00F47440"/>
    <w:rsid w:val="00F4781B"/>
    <w:rsid w:val="00F47ABE"/>
    <w:rsid w:val="00F47C6C"/>
    <w:rsid w:val="00F50EF1"/>
    <w:rsid w:val="00F513F0"/>
    <w:rsid w:val="00F52C01"/>
    <w:rsid w:val="00F5375B"/>
    <w:rsid w:val="00F53EEA"/>
    <w:rsid w:val="00F54AF2"/>
    <w:rsid w:val="00F54BB1"/>
    <w:rsid w:val="00F55945"/>
    <w:rsid w:val="00F55E86"/>
    <w:rsid w:val="00F56065"/>
    <w:rsid w:val="00F5613C"/>
    <w:rsid w:val="00F56238"/>
    <w:rsid w:val="00F56484"/>
    <w:rsid w:val="00F56658"/>
    <w:rsid w:val="00F56C05"/>
    <w:rsid w:val="00F56E59"/>
    <w:rsid w:val="00F607AD"/>
    <w:rsid w:val="00F60E75"/>
    <w:rsid w:val="00F61161"/>
    <w:rsid w:val="00F6182E"/>
    <w:rsid w:val="00F626D6"/>
    <w:rsid w:val="00F628A6"/>
    <w:rsid w:val="00F62EA8"/>
    <w:rsid w:val="00F62F09"/>
    <w:rsid w:val="00F632FA"/>
    <w:rsid w:val="00F63B0A"/>
    <w:rsid w:val="00F63DC4"/>
    <w:rsid w:val="00F63E12"/>
    <w:rsid w:val="00F64636"/>
    <w:rsid w:val="00F646CC"/>
    <w:rsid w:val="00F6537B"/>
    <w:rsid w:val="00F65456"/>
    <w:rsid w:val="00F65ADC"/>
    <w:rsid w:val="00F66D2F"/>
    <w:rsid w:val="00F66F60"/>
    <w:rsid w:val="00F67975"/>
    <w:rsid w:val="00F70310"/>
    <w:rsid w:val="00F71912"/>
    <w:rsid w:val="00F719DE"/>
    <w:rsid w:val="00F7200D"/>
    <w:rsid w:val="00F72F7D"/>
    <w:rsid w:val="00F7338F"/>
    <w:rsid w:val="00F735BB"/>
    <w:rsid w:val="00F73C31"/>
    <w:rsid w:val="00F74937"/>
    <w:rsid w:val="00F7496A"/>
    <w:rsid w:val="00F7509B"/>
    <w:rsid w:val="00F7588D"/>
    <w:rsid w:val="00F75A8B"/>
    <w:rsid w:val="00F760CD"/>
    <w:rsid w:val="00F7724B"/>
    <w:rsid w:val="00F772A5"/>
    <w:rsid w:val="00F774C1"/>
    <w:rsid w:val="00F77BF4"/>
    <w:rsid w:val="00F809BC"/>
    <w:rsid w:val="00F80C35"/>
    <w:rsid w:val="00F80C4E"/>
    <w:rsid w:val="00F81552"/>
    <w:rsid w:val="00F81B51"/>
    <w:rsid w:val="00F81BF3"/>
    <w:rsid w:val="00F821BA"/>
    <w:rsid w:val="00F8247D"/>
    <w:rsid w:val="00F82753"/>
    <w:rsid w:val="00F82A79"/>
    <w:rsid w:val="00F8318B"/>
    <w:rsid w:val="00F834BB"/>
    <w:rsid w:val="00F834DE"/>
    <w:rsid w:val="00F83C00"/>
    <w:rsid w:val="00F84490"/>
    <w:rsid w:val="00F84769"/>
    <w:rsid w:val="00F8477B"/>
    <w:rsid w:val="00F8521A"/>
    <w:rsid w:val="00F8599E"/>
    <w:rsid w:val="00F85DC0"/>
    <w:rsid w:val="00F86188"/>
    <w:rsid w:val="00F863A4"/>
    <w:rsid w:val="00F864CF"/>
    <w:rsid w:val="00F866FB"/>
    <w:rsid w:val="00F86E9C"/>
    <w:rsid w:val="00F901D6"/>
    <w:rsid w:val="00F90233"/>
    <w:rsid w:val="00F902CB"/>
    <w:rsid w:val="00F90D2E"/>
    <w:rsid w:val="00F90F21"/>
    <w:rsid w:val="00F92066"/>
    <w:rsid w:val="00F92923"/>
    <w:rsid w:val="00F92B60"/>
    <w:rsid w:val="00F9306F"/>
    <w:rsid w:val="00F9397F"/>
    <w:rsid w:val="00F93DAF"/>
    <w:rsid w:val="00F94A24"/>
    <w:rsid w:val="00F94C74"/>
    <w:rsid w:val="00F95ADC"/>
    <w:rsid w:val="00F972E2"/>
    <w:rsid w:val="00F97955"/>
    <w:rsid w:val="00F979A4"/>
    <w:rsid w:val="00F97AB2"/>
    <w:rsid w:val="00FA0219"/>
    <w:rsid w:val="00FA0767"/>
    <w:rsid w:val="00FA0C50"/>
    <w:rsid w:val="00FA0C75"/>
    <w:rsid w:val="00FA1886"/>
    <w:rsid w:val="00FA1977"/>
    <w:rsid w:val="00FA2C8F"/>
    <w:rsid w:val="00FA37F1"/>
    <w:rsid w:val="00FA3F5C"/>
    <w:rsid w:val="00FA56AE"/>
    <w:rsid w:val="00FA5825"/>
    <w:rsid w:val="00FA6CFE"/>
    <w:rsid w:val="00FA7C6D"/>
    <w:rsid w:val="00FB03EA"/>
    <w:rsid w:val="00FB05B8"/>
    <w:rsid w:val="00FB1962"/>
    <w:rsid w:val="00FB3DD9"/>
    <w:rsid w:val="00FB4141"/>
    <w:rsid w:val="00FB4F84"/>
    <w:rsid w:val="00FB501C"/>
    <w:rsid w:val="00FB52F3"/>
    <w:rsid w:val="00FB55D7"/>
    <w:rsid w:val="00FB56F0"/>
    <w:rsid w:val="00FB5898"/>
    <w:rsid w:val="00FB6811"/>
    <w:rsid w:val="00FB6B74"/>
    <w:rsid w:val="00FB6CCD"/>
    <w:rsid w:val="00FB700B"/>
    <w:rsid w:val="00FB74C9"/>
    <w:rsid w:val="00FB7598"/>
    <w:rsid w:val="00FB7C17"/>
    <w:rsid w:val="00FC0D33"/>
    <w:rsid w:val="00FC1C02"/>
    <w:rsid w:val="00FC1D4F"/>
    <w:rsid w:val="00FC2B55"/>
    <w:rsid w:val="00FC2BA3"/>
    <w:rsid w:val="00FC2E79"/>
    <w:rsid w:val="00FC3253"/>
    <w:rsid w:val="00FC371C"/>
    <w:rsid w:val="00FC423E"/>
    <w:rsid w:val="00FC5BC1"/>
    <w:rsid w:val="00FC5DDC"/>
    <w:rsid w:val="00FC5F31"/>
    <w:rsid w:val="00FC5FF5"/>
    <w:rsid w:val="00FC6746"/>
    <w:rsid w:val="00FC69BB"/>
    <w:rsid w:val="00FC6C75"/>
    <w:rsid w:val="00FC71D7"/>
    <w:rsid w:val="00FC7657"/>
    <w:rsid w:val="00FC79E0"/>
    <w:rsid w:val="00FC7E1A"/>
    <w:rsid w:val="00FD0D5B"/>
    <w:rsid w:val="00FD1195"/>
    <w:rsid w:val="00FD1540"/>
    <w:rsid w:val="00FD1553"/>
    <w:rsid w:val="00FD194D"/>
    <w:rsid w:val="00FD2879"/>
    <w:rsid w:val="00FD3250"/>
    <w:rsid w:val="00FD3BD9"/>
    <w:rsid w:val="00FD4693"/>
    <w:rsid w:val="00FD5BE4"/>
    <w:rsid w:val="00FD64FD"/>
    <w:rsid w:val="00FD73B9"/>
    <w:rsid w:val="00FD73F6"/>
    <w:rsid w:val="00FD7DAF"/>
    <w:rsid w:val="00FE085B"/>
    <w:rsid w:val="00FE08BD"/>
    <w:rsid w:val="00FE11A8"/>
    <w:rsid w:val="00FE1846"/>
    <w:rsid w:val="00FE1F6A"/>
    <w:rsid w:val="00FE356A"/>
    <w:rsid w:val="00FE3DB3"/>
    <w:rsid w:val="00FE4882"/>
    <w:rsid w:val="00FE49A9"/>
    <w:rsid w:val="00FE5C15"/>
    <w:rsid w:val="00FE61FE"/>
    <w:rsid w:val="00FE7774"/>
    <w:rsid w:val="00FE78D3"/>
    <w:rsid w:val="00FF0374"/>
    <w:rsid w:val="00FF0C9D"/>
    <w:rsid w:val="00FF1299"/>
    <w:rsid w:val="00FF1A46"/>
    <w:rsid w:val="00FF1FA5"/>
    <w:rsid w:val="00FF2399"/>
    <w:rsid w:val="00FF24C0"/>
    <w:rsid w:val="00FF2B38"/>
    <w:rsid w:val="00FF43B1"/>
    <w:rsid w:val="00FF44E8"/>
    <w:rsid w:val="00FF4697"/>
    <w:rsid w:val="00FF4ADC"/>
    <w:rsid w:val="00FF4D8E"/>
    <w:rsid w:val="00FF54C9"/>
    <w:rsid w:val="00FF563D"/>
    <w:rsid w:val="00FF56D7"/>
    <w:rsid w:val="00FF582A"/>
    <w:rsid w:val="00FF5B4C"/>
    <w:rsid w:val="00FF6419"/>
    <w:rsid w:val="00FF6853"/>
    <w:rsid w:val="00FF6ABA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70B42C"/>
  <w15:docId w15:val="{668645B4-54F0-4AD5-9B5D-7F0CC55F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046"/>
    <w:pPr>
      <w:spacing w:after="180"/>
    </w:pPr>
    <w:rPr>
      <w:rFonts w:eastAsia="Malgun Gothic"/>
      <w:lang w:val="en-GB"/>
    </w:rPr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,Heading 1 3GPP"/>
    <w:next w:val="Normal"/>
    <w:link w:val="Heading1Char"/>
    <w:qFormat/>
    <w:rsid w:val="002958FD"/>
    <w:pPr>
      <w:keepNext/>
      <w:keepLines/>
      <w:tabs>
        <w:tab w:val="left" w:pos="426"/>
      </w:tabs>
      <w:overflowPunct w:val="0"/>
      <w:autoSpaceDE w:val="0"/>
      <w:autoSpaceDN w:val="0"/>
      <w:adjustRightInd w:val="0"/>
      <w:spacing w:before="360" w:after="120" w:line="288" w:lineRule="auto"/>
      <w:textAlignment w:val="baseline"/>
      <w:outlineLvl w:val="0"/>
    </w:pPr>
    <w:rPr>
      <w:rFonts w:ascii="Arial" w:hAnsi="Arial"/>
      <w:sz w:val="32"/>
      <w:szCs w:val="32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958FD"/>
    <w:pPr>
      <w:numPr>
        <w:ilvl w:val="1"/>
        <w:numId w:val="1"/>
      </w:numPr>
      <w:tabs>
        <w:tab w:val="clear" w:pos="426"/>
      </w:tabs>
      <w:spacing w:before="1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72162A"/>
    <w:pPr>
      <w:keepNext/>
      <w:ind w:leftChars="300" w:left="300" w:hangingChars="200" w:hanging="2000"/>
      <w:outlineLvl w:val="2"/>
    </w:pPr>
    <w:rPr>
      <w:rFonts w:ascii="Malgun Gothic" w:hAnsi="Malgun Gothic"/>
    </w:rPr>
  </w:style>
  <w:style w:type="paragraph" w:styleId="Heading4">
    <w:name w:val="heading 4"/>
    <w:basedOn w:val="Heading3"/>
    <w:next w:val="Normal"/>
    <w:link w:val="Heading4Char"/>
    <w:qFormat/>
    <w:rsid w:val="0072162A"/>
    <w:pPr>
      <w:keepLines/>
      <w:tabs>
        <w:tab w:val="num" w:pos="576"/>
      </w:tabs>
      <w:spacing w:before="120"/>
      <w:ind w:leftChars="0" w:left="576" w:firstLineChars="0" w:hanging="576"/>
      <w:outlineLvl w:val="3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F77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link w:val="Heading1"/>
    <w:rsid w:val="002958FD"/>
    <w:rPr>
      <w:rFonts w:ascii="Arial" w:hAnsi="Arial"/>
      <w:sz w:val="32"/>
      <w:szCs w:val="32"/>
      <w:lang w:val="en-GB"/>
    </w:rPr>
  </w:style>
  <w:style w:type="character" w:customStyle="1" w:styleId="Heading2Char">
    <w:name w:val="Heading 2 Char"/>
    <w:link w:val="Heading2"/>
    <w:rsid w:val="002958FD"/>
    <w:rPr>
      <w:rFonts w:ascii="Arial" w:hAnsi="Arial"/>
      <w:sz w:val="24"/>
      <w:szCs w:val="32"/>
      <w:lang w:val="en-GB"/>
    </w:rPr>
  </w:style>
  <w:style w:type="character" w:customStyle="1" w:styleId="Heading4Char">
    <w:name w:val="Heading 4 Char"/>
    <w:link w:val="Heading4"/>
    <w:rsid w:val="0072162A"/>
    <w:rPr>
      <w:rFonts w:ascii="Arial" w:eastAsia="Malgun Gothic" w:hAnsi="Arial"/>
      <w:sz w:val="24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72162A"/>
    <w:pPr>
      <w:widowControl w:val="0"/>
    </w:pPr>
    <w:rPr>
      <w:rFonts w:ascii="Arial" w:eastAsia="Malgun Gothic" w:hAnsi="Arial"/>
      <w:b/>
      <w:noProof/>
      <w:sz w:val="18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72162A"/>
    <w:rPr>
      <w:rFonts w:ascii="Arial" w:eastAsia="Malgun Gothic" w:hAnsi="Arial"/>
      <w:b/>
      <w:noProof/>
      <w:sz w:val="18"/>
      <w:lang w:val="en-GB" w:eastAsia="en-US" w:bidi="ar-SA"/>
    </w:rPr>
  </w:style>
  <w:style w:type="paragraph" w:customStyle="1" w:styleId="CRCoverPage">
    <w:name w:val="CR Cover Page"/>
    <w:rsid w:val="0072162A"/>
    <w:pPr>
      <w:spacing w:after="120"/>
    </w:pPr>
    <w:rPr>
      <w:rFonts w:ascii="Arial" w:eastAsia="Malgun Gothic" w:hAnsi="Arial"/>
      <w:lang w:val="en-GB" w:eastAsia="en-US"/>
    </w:rPr>
  </w:style>
  <w:style w:type="paragraph" w:styleId="ListParagraph">
    <w:name w:val="List Paragraph"/>
    <w:aliases w:val="- Bullets,リスト段落,?? ??,?????,????,Lista1,列出段落,목록 단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rsid w:val="0072162A"/>
    <w:pPr>
      <w:ind w:leftChars="400" w:left="800"/>
    </w:pPr>
  </w:style>
  <w:style w:type="character" w:customStyle="1" w:styleId="Heading3Char">
    <w:name w:val="Heading 3 Char"/>
    <w:link w:val="Heading3"/>
    <w:semiHidden/>
    <w:rsid w:val="0072162A"/>
    <w:rPr>
      <w:rFonts w:ascii="Malgun Gothic" w:eastAsia="Malgun Gothic" w:hAnsi="Malgun Gothic" w:cs="Times New Roman"/>
      <w:lang w:val="en-GB" w:eastAsia="en-US"/>
    </w:rPr>
  </w:style>
  <w:style w:type="paragraph" w:styleId="BalloonText">
    <w:name w:val="Balloon Text"/>
    <w:basedOn w:val="Normal"/>
    <w:semiHidden/>
    <w:rsid w:val="00746D48"/>
    <w:rPr>
      <w:rFonts w:ascii="Tahoma" w:hAnsi="Tahoma" w:cs="Tahoma"/>
      <w:sz w:val="16"/>
      <w:szCs w:val="16"/>
    </w:rPr>
  </w:style>
  <w:style w:type="table" w:styleId="TableGrid">
    <w:name w:val="Table Grid"/>
    <w:aliases w:val="TableGrid"/>
    <w:basedOn w:val="TableNormal"/>
    <w:uiPriority w:val="99"/>
    <w:rsid w:val="007216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aliases w:val="cap,cap Char"/>
    <w:basedOn w:val="Normal"/>
    <w:next w:val="Normal"/>
    <w:link w:val="CaptionChar"/>
    <w:unhideWhenUsed/>
    <w:qFormat/>
    <w:rsid w:val="00083046"/>
    <w:pPr>
      <w:jc w:val="center"/>
    </w:pPr>
    <w:rPr>
      <w:b/>
      <w:bCs/>
    </w:rPr>
  </w:style>
  <w:style w:type="character" w:styleId="Emphasis">
    <w:name w:val="Emphasis"/>
    <w:qFormat/>
    <w:rsid w:val="001A56C7"/>
    <w:rPr>
      <w:i/>
      <w:iCs/>
    </w:rPr>
  </w:style>
  <w:style w:type="character" w:styleId="CommentReference">
    <w:name w:val="annotation reference"/>
    <w:rsid w:val="001C68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6890"/>
  </w:style>
  <w:style w:type="character" w:customStyle="1" w:styleId="CommentTextChar">
    <w:name w:val="Comment Text Char"/>
    <w:link w:val="CommentText"/>
    <w:rsid w:val="001C6890"/>
    <w:rPr>
      <w:rFonts w:eastAsia="Malgun Gothic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C6890"/>
    <w:rPr>
      <w:b/>
      <w:bCs/>
    </w:rPr>
  </w:style>
  <w:style w:type="character" w:customStyle="1" w:styleId="CommentSubjectChar">
    <w:name w:val="Comment Subject Char"/>
    <w:link w:val="CommentSubject"/>
    <w:rsid w:val="001C6890"/>
    <w:rPr>
      <w:rFonts w:eastAsia="Malgun Gothic"/>
      <w:b/>
      <w:bCs/>
      <w:lang w:val="en-GB"/>
    </w:rPr>
  </w:style>
  <w:style w:type="table" w:styleId="TableClassic1">
    <w:name w:val="Table Classic 1"/>
    <w:basedOn w:val="TableNormal"/>
    <w:rsid w:val="004F17BB"/>
    <w:pPr>
      <w:spacing w:after="1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L">
    <w:name w:val="TAL"/>
    <w:basedOn w:val="Normal"/>
    <w:link w:val="TALCar"/>
    <w:qFormat/>
    <w:rsid w:val="00592741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rsid w:val="00592741"/>
    <w:pPr>
      <w:keepNext/>
      <w:overflowPunct w:val="0"/>
      <w:autoSpaceDE w:val="0"/>
      <w:autoSpaceDN w:val="0"/>
      <w:spacing w:after="0"/>
      <w:jc w:val="center"/>
    </w:pPr>
    <w:rPr>
      <w:rFonts w:ascii="Arial" w:eastAsia="Batang" w:hAnsi="Arial" w:cs="Arial"/>
      <w:b/>
      <w:bCs/>
      <w:sz w:val="18"/>
      <w:szCs w:val="18"/>
      <w:lang w:val="en-US" w:eastAsia="ja-JP"/>
    </w:rPr>
  </w:style>
  <w:style w:type="paragraph" w:styleId="Footer">
    <w:name w:val="footer"/>
    <w:basedOn w:val="Normal"/>
    <w:link w:val="FooterChar"/>
    <w:rsid w:val="006B43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B43E1"/>
    <w:rPr>
      <w:rFonts w:eastAsia="Malgun Gothic"/>
      <w:lang w:val="en-GB" w:eastAsia="en-US"/>
    </w:rPr>
  </w:style>
  <w:style w:type="paragraph" w:customStyle="1" w:styleId="Bullet-3">
    <w:name w:val="Bullet-3"/>
    <w:basedOn w:val="Normal"/>
    <w:link w:val="Bullet-3Char"/>
    <w:qFormat/>
    <w:rsid w:val="003F540A"/>
    <w:pPr>
      <w:numPr>
        <w:ilvl w:val="2"/>
        <w:numId w:val="3"/>
      </w:numPr>
      <w:spacing w:after="0"/>
      <w:jc w:val="both"/>
    </w:pPr>
    <w:rPr>
      <w:rFonts w:ascii="Book Antiqua" w:hAnsi="Book Antiqua"/>
    </w:rPr>
  </w:style>
  <w:style w:type="character" w:customStyle="1" w:styleId="Bullet-3Char">
    <w:name w:val="Bullet-3 Char"/>
    <w:link w:val="Bullet-3"/>
    <w:rsid w:val="003F540A"/>
    <w:rPr>
      <w:rFonts w:ascii="Book Antiqua" w:eastAsia="Malgun Gothic" w:hAnsi="Book Antiqua"/>
      <w:lang w:val="en-GB"/>
    </w:rPr>
  </w:style>
  <w:style w:type="paragraph" w:customStyle="1" w:styleId="bulletlevel1">
    <w:name w:val="bullet level 1"/>
    <w:basedOn w:val="Bullet-3"/>
    <w:link w:val="bulletlevel1Char"/>
    <w:qFormat/>
    <w:rsid w:val="003F540A"/>
    <w:pPr>
      <w:numPr>
        <w:ilvl w:val="0"/>
      </w:numPr>
    </w:pPr>
    <w:rPr>
      <w:lang w:val="en-AU"/>
    </w:rPr>
  </w:style>
  <w:style w:type="paragraph" w:customStyle="1" w:styleId="bulletlevel2">
    <w:name w:val="bullet level 2"/>
    <w:basedOn w:val="Bullet-3"/>
    <w:link w:val="bulletlevel2Char"/>
    <w:qFormat/>
    <w:rsid w:val="003F540A"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link w:val="bulletlevel4Char"/>
    <w:qFormat/>
    <w:rsid w:val="003F540A"/>
    <w:pPr>
      <w:numPr>
        <w:ilvl w:val="3"/>
      </w:numPr>
    </w:pPr>
    <w:rPr>
      <w:lang w:val="en-AU"/>
    </w:rPr>
  </w:style>
  <w:style w:type="character" w:customStyle="1" w:styleId="bulletlevel4Char">
    <w:name w:val="bullet level 4 Char"/>
    <w:link w:val="bulletlevel4"/>
    <w:rsid w:val="003F540A"/>
    <w:rPr>
      <w:rFonts w:ascii="Book Antiqua" w:eastAsia="Malgun Gothic" w:hAnsi="Book Antiqua"/>
      <w:lang w:val="en-AU"/>
    </w:rPr>
  </w:style>
  <w:style w:type="character" w:customStyle="1" w:styleId="bulletlevel1Char">
    <w:name w:val="bullet level 1 Char"/>
    <w:link w:val="bulletlevel1"/>
    <w:rsid w:val="003F540A"/>
    <w:rPr>
      <w:rFonts w:ascii="Book Antiqua" w:eastAsia="Malgun Gothic" w:hAnsi="Book Antiqua"/>
      <w:lang w:val="en-AU"/>
    </w:rPr>
  </w:style>
  <w:style w:type="character" w:customStyle="1" w:styleId="bulletlevel2Char">
    <w:name w:val="bullet level 2 Char"/>
    <w:link w:val="bulletlevel2"/>
    <w:rsid w:val="003F540A"/>
    <w:rPr>
      <w:rFonts w:ascii="Book Antiqua" w:eastAsia="Malgun Gothic" w:hAnsi="Book Antiqua"/>
      <w:lang w:val="en-AU"/>
    </w:rPr>
  </w:style>
  <w:style w:type="paragraph" w:customStyle="1" w:styleId="TH">
    <w:name w:val="TH"/>
    <w:basedOn w:val="Normal"/>
    <w:link w:val="THChar"/>
    <w:rsid w:val="00C1358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THChar">
    <w:name w:val="TH Char"/>
    <w:link w:val="TH"/>
    <w:rsid w:val="00C13585"/>
    <w:rPr>
      <w:rFonts w:ascii="Arial" w:eastAsia="Times New Roman" w:hAnsi="Arial"/>
      <w:b/>
      <w:lang w:val="en-GB" w:eastAsia="en-US"/>
    </w:rPr>
  </w:style>
  <w:style w:type="paragraph" w:customStyle="1" w:styleId="2">
    <w:name w:val="스타일 양쪽 첫 줄:  2 글자"/>
    <w:basedOn w:val="Normal"/>
    <w:rsid w:val="00FC71D7"/>
    <w:pPr>
      <w:spacing w:line="288" w:lineRule="auto"/>
      <w:ind w:firstLineChars="200" w:firstLine="200"/>
      <w:jc w:val="both"/>
    </w:pPr>
    <w:rPr>
      <w:rFonts w:cs="Batang"/>
    </w:rPr>
  </w:style>
  <w:style w:type="paragraph" w:customStyle="1" w:styleId="6pt6pt12">
    <w:name w:val="스타일 목록 단락 + 양쪽 앞: 6 pt 단락 뒤: 6 pt 줄 간격: 배수 1.2 줄"/>
    <w:basedOn w:val="ListParagraph"/>
    <w:rsid w:val="00FC71D7"/>
    <w:pPr>
      <w:spacing w:before="120" w:after="120" w:line="288" w:lineRule="auto"/>
      <w:ind w:left="400"/>
      <w:jc w:val="both"/>
    </w:pPr>
    <w:rPr>
      <w:rFonts w:cs="Batang"/>
    </w:rPr>
  </w:style>
  <w:style w:type="paragraph" w:customStyle="1" w:styleId="a">
    <w:name w:val="스타일 양쪽"/>
    <w:basedOn w:val="Normal"/>
    <w:rsid w:val="00FC71D7"/>
    <w:pPr>
      <w:spacing w:line="288" w:lineRule="auto"/>
      <w:jc w:val="both"/>
    </w:pPr>
    <w:rPr>
      <w:rFonts w:cs="Batang"/>
    </w:rPr>
  </w:style>
  <w:style w:type="paragraph" w:customStyle="1" w:styleId="EQ">
    <w:name w:val="EQ"/>
    <w:basedOn w:val="Normal"/>
    <w:next w:val="Normal"/>
    <w:rsid w:val="00AC7214"/>
    <w:pPr>
      <w:keepLines/>
      <w:tabs>
        <w:tab w:val="center" w:pos="4536"/>
        <w:tab w:val="right" w:pos="9072"/>
      </w:tabs>
    </w:pPr>
    <w:rPr>
      <w:noProof/>
    </w:rPr>
  </w:style>
  <w:style w:type="paragraph" w:styleId="BodyText">
    <w:name w:val="Body Text"/>
    <w:aliases w:val="bt"/>
    <w:basedOn w:val="Normal"/>
    <w:link w:val="BodyTextChar"/>
    <w:rsid w:val="00D3051E"/>
    <w:pPr>
      <w:spacing w:after="120"/>
      <w:jc w:val="both"/>
    </w:pPr>
    <w:rPr>
      <w:rFonts w:ascii="Times" w:eastAsia="Batang" w:hAnsi="Times"/>
      <w:szCs w:val="24"/>
    </w:rPr>
  </w:style>
  <w:style w:type="character" w:customStyle="1" w:styleId="BodyTextChar">
    <w:name w:val="Body Text Char"/>
    <w:aliases w:val="bt Char"/>
    <w:link w:val="BodyText"/>
    <w:rsid w:val="00D3051E"/>
    <w:rPr>
      <w:rFonts w:ascii="Times" w:hAnsi="Times"/>
      <w:szCs w:val="24"/>
      <w:lang w:val="en-GB" w:eastAsia="en-US"/>
    </w:rPr>
  </w:style>
  <w:style w:type="paragraph" w:customStyle="1" w:styleId="20">
    <w:name w:val="스타일 스타일 양쪽 + 첫 줄:  2 글자"/>
    <w:basedOn w:val="Normal"/>
    <w:link w:val="2Char"/>
    <w:rsid w:val="00FD7DAF"/>
    <w:pPr>
      <w:spacing w:before="120" w:after="120" w:line="288" w:lineRule="auto"/>
      <w:ind w:firstLineChars="200" w:firstLine="200"/>
      <w:jc w:val="both"/>
    </w:pPr>
  </w:style>
  <w:style w:type="character" w:customStyle="1" w:styleId="2Char">
    <w:name w:val="스타일 스타일 양쪽 + 첫 줄:  2 글자 Char"/>
    <w:link w:val="20"/>
    <w:rsid w:val="00FD7DAF"/>
    <w:rPr>
      <w:rFonts w:eastAsia="Malgun Gothic" w:cs="Batang"/>
      <w:lang w:val="en-GB" w:eastAsia="en-US"/>
    </w:rPr>
  </w:style>
  <w:style w:type="paragraph" w:customStyle="1" w:styleId="22">
    <w:name w:val="스타일 스타일 양쪽 첫 줄:  2 글자 + 첫 줄:  2 글자"/>
    <w:basedOn w:val="2"/>
    <w:rsid w:val="0077688F"/>
    <w:pPr>
      <w:spacing w:line="300" w:lineRule="auto"/>
    </w:pPr>
  </w:style>
  <w:style w:type="paragraph" w:customStyle="1" w:styleId="6pt6pt120">
    <w:name w:val="스타일 목록 단락 + 양쪽 앞: 6 pt 단락 뒤: 6 pt 줄 간격: 배수 1.2 줄 왼쪽 0 글자"/>
    <w:basedOn w:val="ListParagraph"/>
    <w:rsid w:val="003D3E2E"/>
    <w:pPr>
      <w:spacing w:before="120" w:after="120" w:line="336" w:lineRule="auto"/>
      <w:ind w:leftChars="0" w:left="0"/>
      <w:jc w:val="both"/>
    </w:pPr>
    <w:rPr>
      <w:rFonts w:cs="Batang"/>
    </w:rPr>
  </w:style>
  <w:style w:type="paragraph" w:customStyle="1" w:styleId="222">
    <w:name w:val="스타일 스타일 스타일 양쪽 첫 줄:  2 글자 + 첫 줄:  2 글자 + 첫 줄:  2 글자"/>
    <w:basedOn w:val="22"/>
    <w:rsid w:val="0077688F"/>
    <w:pPr>
      <w:spacing w:line="312" w:lineRule="auto"/>
    </w:pPr>
  </w:style>
  <w:style w:type="paragraph" w:customStyle="1" w:styleId="2222">
    <w:name w:val="스타일 스타일 스타일 스타일 양쪽 첫 줄:  2 글자 + 첫 줄:  2 글자 + 첫 줄:  2 글자 + 첫 줄:  2..."/>
    <w:basedOn w:val="222"/>
    <w:link w:val="2222Char"/>
    <w:rsid w:val="003D3E2E"/>
    <w:pPr>
      <w:spacing w:line="336" w:lineRule="auto"/>
    </w:pPr>
  </w:style>
  <w:style w:type="paragraph" w:customStyle="1" w:styleId="200">
    <w:name w:val="스타일 스타일 양쪽 첫 줄:  2 글자 + 첫 줄:  0 글자"/>
    <w:basedOn w:val="2"/>
    <w:rsid w:val="003D3E2E"/>
    <w:pPr>
      <w:spacing w:line="336" w:lineRule="auto"/>
      <w:ind w:firstLineChars="0" w:firstLine="0"/>
    </w:pPr>
  </w:style>
  <w:style w:type="paragraph" w:customStyle="1" w:styleId="B1">
    <w:name w:val="B1"/>
    <w:basedOn w:val="List"/>
    <w:link w:val="B1Zchn"/>
    <w:rsid w:val="00B73C8D"/>
    <w:pPr>
      <w:ind w:leftChars="0" w:left="568" w:firstLineChars="0" w:hanging="284"/>
      <w:contextualSpacing w:val="0"/>
    </w:pPr>
  </w:style>
  <w:style w:type="paragraph" w:styleId="List">
    <w:name w:val="List"/>
    <w:basedOn w:val="Normal"/>
    <w:rsid w:val="00B73C8D"/>
    <w:pPr>
      <w:ind w:leftChars="200" w:left="100" w:hangingChars="200" w:hanging="200"/>
      <w:contextualSpacing/>
    </w:pPr>
  </w:style>
  <w:style w:type="paragraph" w:customStyle="1" w:styleId="11nolineH1h1appheading1l1MemoHeading1h11">
    <w:name w:val="스타일 제목 1제목 1(no line)H1h1app heading 1l1Memo Heading 1h11..."/>
    <w:basedOn w:val="Heading1"/>
    <w:rsid w:val="00B73C8D"/>
    <w:rPr>
      <w:rFonts w:cs="Batang"/>
    </w:rPr>
  </w:style>
  <w:style w:type="character" w:customStyle="1" w:styleId="ZGSM">
    <w:name w:val="ZGSM"/>
    <w:rsid w:val="00E84B03"/>
  </w:style>
  <w:style w:type="paragraph" w:customStyle="1" w:styleId="CharCharCharCharCharCharCharChar1CharCharCharCharCarCar">
    <w:name w:val="Char Char Char Char Char Char Char Char1 Char Char Char Char Car Car"/>
    <w:semiHidden/>
    <w:rsid w:val="002C46A5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SimSun" w:hAnsi="Arial" w:cs="Arial"/>
      <w:color w:val="0000FF"/>
      <w:kern w:val="2"/>
      <w:lang w:eastAsia="zh-CN"/>
    </w:rPr>
  </w:style>
  <w:style w:type="paragraph" w:customStyle="1" w:styleId="ListBullet6">
    <w:name w:val="List Bullet 6"/>
    <w:basedOn w:val="ListBullet5"/>
    <w:rsid w:val="00EF21E2"/>
    <w:pPr>
      <w:tabs>
        <w:tab w:val="left" w:leader="hyphen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</w:tabs>
      <w:spacing w:after="0"/>
      <w:ind w:left="1985" w:hanging="284"/>
      <w:contextualSpacing w:val="0"/>
      <w:jc w:val="both"/>
    </w:pPr>
    <w:rPr>
      <w:rFonts w:ascii="Times" w:eastAsia="MS Mincho" w:hAnsi="Times"/>
      <w:sz w:val="24"/>
      <w:lang w:val="en-US"/>
    </w:rPr>
  </w:style>
  <w:style w:type="paragraph" w:styleId="ListBullet5">
    <w:name w:val="List Bullet 5"/>
    <w:basedOn w:val="Normal"/>
    <w:rsid w:val="00EF21E2"/>
    <w:pPr>
      <w:ind w:left="1723" w:hanging="283"/>
      <w:contextualSpacing/>
    </w:pPr>
  </w:style>
  <w:style w:type="paragraph" w:customStyle="1" w:styleId="Figure">
    <w:name w:val="Figure"/>
    <w:basedOn w:val="BodyText"/>
    <w:next w:val="Caption"/>
    <w:rsid w:val="003C5A7F"/>
    <w:pPr>
      <w:keepNext/>
      <w:widowControl w:val="0"/>
      <w:spacing w:before="360"/>
    </w:pPr>
    <w:rPr>
      <w:rFonts w:ascii="Century" w:eastAsia="MS Mincho" w:hAnsi="Century"/>
      <w:kern w:val="2"/>
      <w:sz w:val="21"/>
      <w:szCs w:val="20"/>
      <w:lang w:eastAsia="ja-JP"/>
    </w:rPr>
  </w:style>
  <w:style w:type="paragraph" w:customStyle="1" w:styleId="capCaptionChar1CaptionCharCharCaptionChar1CharCap">
    <w:name w:val="스타일 캡션capCaption Char1Caption Char CharCaption Char1 CharCap..."/>
    <w:basedOn w:val="Caption"/>
    <w:rsid w:val="003C5A7F"/>
    <w:pPr>
      <w:spacing w:before="120" w:after="360"/>
    </w:pPr>
    <w:rPr>
      <w:rFonts w:eastAsia="MS Mincho" w:cs="Batang"/>
    </w:rPr>
  </w:style>
  <w:style w:type="paragraph" w:customStyle="1" w:styleId="reference">
    <w:name w:val="reference"/>
    <w:basedOn w:val="Normal"/>
    <w:rsid w:val="00BE5030"/>
    <w:pPr>
      <w:widowControl w:val="0"/>
      <w:numPr>
        <w:numId w:val="4"/>
      </w:numPr>
      <w:autoSpaceDE w:val="0"/>
      <w:autoSpaceDN w:val="0"/>
      <w:adjustRightInd w:val="0"/>
      <w:spacing w:after="60"/>
    </w:pPr>
    <w:rPr>
      <w:rFonts w:eastAsia="Times New Roman"/>
      <w:sz w:val="22"/>
    </w:rPr>
  </w:style>
  <w:style w:type="paragraph" w:customStyle="1" w:styleId="Normalwithindent">
    <w:name w:val="Normal with indent"/>
    <w:basedOn w:val="Normal"/>
    <w:link w:val="NormalwithindentChar"/>
    <w:qFormat/>
    <w:rsid w:val="00F8318B"/>
    <w:pPr>
      <w:spacing w:before="120" w:after="120" w:line="336" w:lineRule="auto"/>
      <w:ind w:firstLine="397"/>
      <w:jc w:val="both"/>
    </w:pPr>
  </w:style>
  <w:style w:type="character" w:customStyle="1" w:styleId="NormalwithindentChar">
    <w:name w:val="Normal with indent Char"/>
    <w:link w:val="Normalwithindent"/>
    <w:rsid w:val="00F8318B"/>
    <w:rPr>
      <w:rFonts w:eastAsia="Malgun Gothic"/>
      <w:lang w:val="en-GB"/>
    </w:rPr>
  </w:style>
  <w:style w:type="paragraph" w:customStyle="1" w:styleId="CharChar1">
    <w:name w:val="Char Char1"/>
    <w:basedOn w:val="Normal"/>
    <w:rsid w:val="00B80FAF"/>
    <w:pPr>
      <w:widowControl w:val="0"/>
      <w:autoSpaceDE w:val="0"/>
      <w:autoSpaceDN w:val="0"/>
      <w:adjustRightInd w:val="0"/>
      <w:spacing w:afterLines="50"/>
      <w:jc w:val="both"/>
    </w:pPr>
    <w:rPr>
      <w:rFonts w:eastAsia="Arial Unicode MS" w:cs="Arial"/>
      <w:kern w:val="2"/>
      <w:sz w:val="21"/>
      <w:lang w:eastAsia="zh-CN"/>
    </w:rPr>
  </w:style>
  <w:style w:type="character" w:styleId="LineNumber">
    <w:name w:val="line number"/>
    <w:basedOn w:val="DefaultParagraphFont"/>
    <w:rsid w:val="00BD4CF4"/>
  </w:style>
  <w:style w:type="paragraph" w:styleId="NormalWeb">
    <w:name w:val="Normal (Web)"/>
    <w:basedOn w:val="Normal"/>
    <w:uiPriority w:val="99"/>
    <w:unhideWhenUsed/>
    <w:rsid w:val="001E0954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/>
    </w:rPr>
  </w:style>
  <w:style w:type="table" w:customStyle="1" w:styleId="11">
    <w:name w:val="눈금 표 1 밝게1"/>
    <w:basedOn w:val="TableNormal"/>
    <w:uiPriority w:val="46"/>
    <w:rsid w:val="003337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H0">
    <w:name w:val="TAH"/>
    <w:basedOn w:val="Normal"/>
    <w:link w:val="TAHCar"/>
    <w:qFormat/>
    <w:rsid w:val="00F66F60"/>
    <w:pPr>
      <w:keepNext/>
      <w:keepLines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/>
      <w:b/>
      <w:sz w:val="18"/>
    </w:rPr>
  </w:style>
  <w:style w:type="table" w:customStyle="1" w:styleId="1">
    <w:name w:val="표 구분선1"/>
    <w:basedOn w:val="TableNormal"/>
    <w:next w:val="TableGrid"/>
    <w:rsid w:val="00F66F6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SimSu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22Char">
    <w:name w:val="스타일 스타일 스타일 스타일 양쪽 첫 줄:  2 글자 + 첫 줄:  2 글자 + 첫 줄:  2 글자 + 첫 줄:  2... Char"/>
    <w:basedOn w:val="DefaultParagraphFont"/>
    <w:link w:val="2222"/>
    <w:rsid w:val="00F66F60"/>
    <w:rPr>
      <w:rFonts w:eastAsia="Malgun Gothic" w:cs="Batang"/>
      <w:lang w:val="en-GB" w:eastAsia="en-US"/>
    </w:rPr>
  </w:style>
  <w:style w:type="character" w:customStyle="1" w:styleId="TAHCar">
    <w:name w:val="TAH Car"/>
    <w:link w:val="TAH0"/>
    <w:qFormat/>
    <w:rsid w:val="005F72CF"/>
    <w:rPr>
      <w:rFonts w:ascii="Arial" w:eastAsia="Times New Roman" w:hAnsi="Arial"/>
      <w:b/>
      <w:sz w:val="18"/>
      <w:lang w:val="en-GB" w:eastAsia="en-US"/>
    </w:rPr>
  </w:style>
  <w:style w:type="character" w:customStyle="1" w:styleId="TALCar">
    <w:name w:val="TAL Car"/>
    <w:link w:val="TAL"/>
    <w:qFormat/>
    <w:rsid w:val="005F72CF"/>
    <w:rPr>
      <w:rFonts w:ascii="Arial" w:eastAsia="Times New Roman" w:hAnsi="Arial"/>
      <w:sz w:val="18"/>
      <w:lang w:val="en-GB" w:eastAsia="ja-JP"/>
    </w:rPr>
  </w:style>
  <w:style w:type="paragraph" w:customStyle="1" w:styleId="TAC">
    <w:name w:val="TAC"/>
    <w:basedOn w:val="TAL"/>
    <w:link w:val="TACChar"/>
    <w:rsid w:val="005F72CF"/>
    <w:pPr>
      <w:overflowPunct/>
      <w:autoSpaceDE/>
      <w:autoSpaceDN/>
      <w:adjustRightInd/>
      <w:jc w:val="center"/>
      <w:textAlignment w:val="auto"/>
    </w:pPr>
    <w:rPr>
      <w:rFonts w:eastAsia="Malgun Gothic"/>
      <w:lang w:eastAsia="en-US"/>
    </w:rPr>
  </w:style>
  <w:style w:type="character" w:customStyle="1" w:styleId="TACChar">
    <w:name w:val="TAC Char"/>
    <w:link w:val="TAC"/>
    <w:rsid w:val="005F72CF"/>
    <w:rPr>
      <w:rFonts w:ascii="Arial" w:eastAsia="Malgun Gothic" w:hAnsi="Arial"/>
      <w:sz w:val="18"/>
      <w:lang w:val="en-GB" w:eastAsia="en-US"/>
    </w:rPr>
  </w:style>
  <w:style w:type="paragraph" w:customStyle="1" w:styleId="Default">
    <w:name w:val="Default"/>
    <w:rsid w:val="008C0C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603893"/>
    <w:rPr>
      <w:rFonts w:eastAsia="Malgun Gothic"/>
      <w:lang w:val="en-GB" w:eastAsia="en-US"/>
    </w:rPr>
  </w:style>
  <w:style w:type="paragraph" w:customStyle="1" w:styleId="Guidance">
    <w:name w:val="Guidance"/>
    <w:basedOn w:val="Normal"/>
    <w:rsid w:val="009C0B23"/>
    <w:rPr>
      <w:rFonts w:eastAsia="SimSun"/>
      <w:i/>
      <w:color w:val="0000FF"/>
    </w:rPr>
  </w:style>
  <w:style w:type="paragraph" w:styleId="DocumentMap">
    <w:name w:val="Document Map"/>
    <w:basedOn w:val="Normal"/>
    <w:link w:val="DocumentMapChar"/>
    <w:semiHidden/>
    <w:unhideWhenUsed/>
    <w:rsid w:val="00475C77"/>
    <w:rPr>
      <w:rFonts w:ascii="Gulim" w:eastAsia="Gulim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semiHidden/>
    <w:rsid w:val="00475C77"/>
    <w:rPr>
      <w:rFonts w:ascii="Gulim" w:eastAsia="Gulim"/>
      <w:sz w:val="18"/>
      <w:szCs w:val="18"/>
      <w:lang w:val="en-GB" w:eastAsia="en-US"/>
    </w:rPr>
  </w:style>
  <w:style w:type="character" w:customStyle="1" w:styleId="B1Zchn">
    <w:name w:val="B1 Zchn"/>
    <w:basedOn w:val="DefaultParagraphFont"/>
    <w:link w:val="B1"/>
    <w:rsid w:val="002C64CC"/>
    <w:rPr>
      <w:rFonts w:eastAsia="Malgun Gothic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E79D7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rsid w:val="00EE79D7"/>
    <w:rPr>
      <w:rFonts w:ascii="Arial" w:eastAsia="MS Mincho" w:hAnsi="Arial"/>
      <w:szCs w:val="24"/>
      <w:lang w:val="en-GB" w:eastAsia="en-GB"/>
    </w:rPr>
  </w:style>
  <w:style w:type="paragraph" w:customStyle="1" w:styleId="PL">
    <w:name w:val="PL"/>
    <w:link w:val="PLChar"/>
    <w:rsid w:val="00C6762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rsid w:val="00C67622"/>
    <w:rPr>
      <w:rFonts w:ascii="Courier New" w:eastAsiaTheme="minorEastAsia" w:hAnsi="Courier New"/>
      <w:noProof/>
      <w:sz w:val="16"/>
      <w:lang w:val="en-GB"/>
    </w:rPr>
  </w:style>
  <w:style w:type="character" w:customStyle="1" w:styleId="ListParagraphChar">
    <w:name w:val="List Paragraph Char"/>
    <w:aliases w:val="- Bullets Char,リスト段落 Char,?? ?? Char,????? Char,???? Char,Lista1 Char,列出段落 Char,목록 단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BF03CF"/>
    <w:rPr>
      <w:rFonts w:eastAsia="Malgun Gothic"/>
      <w:lang w:val="en-GB" w:eastAsia="en-US"/>
    </w:rPr>
  </w:style>
  <w:style w:type="paragraph" w:customStyle="1" w:styleId="TF">
    <w:name w:val="TF"/>
    <w:basedOn w:val="TH"/>
    <w:rsid w:val="002B18CD"/>
    <w:pPr>
      <w:keepNext w:val="0"/>
      <w:overflowPunct/>
      <w:autoSpaceDE/>
      <w:autoSpaceDN/>
      <w:adjustRightInd/>
      <w:spacing w:before="0" w:after="240"/>
      <w:textAlignment w:val="auto"/>
    </w:pPr>
    <w:rPr>
      <w:rFonts w:eastAsia="MS Mincho"/>
    </w:rPr>
  </w:style>
  <w:style w:type="paragraph" w:customStyle="1" w:styleId="NO">
    <w:name w:val="NO"/>
    <w:basedOn w:val="Normal"/>
    <w:link w:val="NOChar"/>
    <w:rsid w:val="00451F27"/>
    <w:pPr>
      <w:keepLines/>
      <w:overflowPunct w:val="0"/>
      <w:autoSpaceDE w:val="0"/>
      <w:autoSpaceDN w:val="0"/>
      <w:adjustRightInd w:val="0"/>
      <w:ind w:left="1135" w:hanging="851"/>
      <w:textAlignment w:val="baseline"/>
    </w:pPr>
    <w:rPr>
      <w:rFonts w:eastAsiaTheme="minorEastAsia"/>
      <w:lang w:val="x-none" w:eastAsia="x-none"/>
    </w:rPr>
  </w:style>
  <w:style w:type="character" w:customStyle="1" w:styleId="NOChar">
    <w:name w:val="NO Char"/>
    <w:link w:val="NO"/>
    <w:rsid w:val="00451F27"/>
    <w:rPr>
      <w:rFonts w:eastAsiaTheme="minorEastAsia"/>
      <w:lang w:val="x-none" w:eastAsia="x-none"/>
    </w:rPr>
  </w:style>
  <w:style w:type="character" w:customStyle="1" w:styleId="im">
    <w:name w:val="im"/>
    <w:basedOn w:val="DefaultParagraphFont"/>
    <w:rsid w:val="002E12E2"/>
  </w:style>
  <w:style w:type="paragraph" w:customStyle="1" w:styleId="m7546260392400712585a0">
    <w:name w:val="m_7546260392400712585a0"/>
    <w:basedOn w:val="Normal"/>
    <w:rsid w:val="002E12E2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CaptionChar">
    <w:name w:val="Caption Char"/>
    <w:aliases w:val="cap Char1,cap Char Char"/>
    <w:link w:val="Caption"/>
    <w:rsid w:val="00510D77"/>
    <w:rPr>
      <w:rFonts w:eastAsia="Malgun Gothic"/>
      <w:b/>
      <w:bCs/>
      <w:lang w:val="en-GB"/>
    </w:rPr>
  </w:style>
  <w:style w:type="character" w:styleId="Hyperlink">
    <w:name w:val="Hyperlink"/>
    <w:uiPriority w:val="99"/>
    <w:unhideWhenUsed/>
    <w:rsid w:val="006A6F6C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DF7758"/>
    <w:rPr>
      <w:rFonts w:asciiTheme="majorHAnsi" w:eastAsiaTheme="majorEastAsia" w:hAnsiTheme="majorHAnsi" w:cstheme="majorBidi"/>
      <w:i/>
      <w:iCs/>
      <w:color w:val="1F4D78" w:themeColor="accent1" w:themeShade="7F"/>
      <w:lang w:val="en-GB"/>
    </w:rPr>
  </w:style>
  <w:style w:type="character" w:styleId="PlaceholderText">
    <w:name w:val="Placeholder Text"/>
    <w:basedOn w:val="DefaultParagraphFont"/>
    <w:uiPriority w:val="99"/>
    <w:semiHidden/>
    <w:rsid w:val="009F1E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509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813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09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065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874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732">
          <w:marLeft w:val="116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445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2320">
          <w:marLeft w:val="54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740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1206">
          <w:marLeft w:val="180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4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3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56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913764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6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24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4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42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782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39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75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427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18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974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70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539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8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8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9903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95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02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5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68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70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3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5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2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9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7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1020">
                                              <w:marLeft w:val="330"/>
                                              <w:marRight w:val="225"/>
                                              <w:marTop w:val="30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56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58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3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4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29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9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1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27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0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0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54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0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97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12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2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5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8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82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0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3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81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CC4DE-FBE9-40E9-B1C4-DCB5DA32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4575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3GPP TSG RAN WG1 #55</vt:lpstr>
      <vt:lpstr>3GPP TSG RAN WG1 #55</vt:lpstr>
    </vt:vector>
  </TitlesOfParts>
  <Company>S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 RAN WG1 #55</dc:title>
  <dc:creator>Samsung</dc:creator>
  <cp:lastModifiedBy>Hongbo Si</cp:lastModifiedBy>
  <cp:revision>62</cp:revision>
  <cp:lastPrinted>2012-03-15T10:36:00Z</cp:lastPrinted>
  <dcterms:created xsi:type="dcterms:W3CDTF">2018-11-02T14:04:00Z</dcterms:created>
  <dcterms:modified xsi:type="dcterms:W3CDTF">2020-04-29T00:13:00Z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D:\work-item\Literature Review\标准文档\5G 3GPP meetings\#94_Gothenburg_201808\tdoc plan\NRU\[Draft] R1-180XXXX-NRU-Initial-Access_v1.docx</vt:lpwstr>
  </property>
</Properties>
</file>