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3269B" w14:textId="77777777" w:rsidR="000A0410" w:rsidRDefault="008554D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70919B6B" wp14:editId="1D045D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#100b-e                    </w:t>
      </w:r>
      <w:r>
        <w:rPr>
          <w:b/>
          <w:kern w:val="2"/>
          <w:lang w:eastAsia="zh-CN"/>
        </w:rPr>
        <w:tab/>
        <w:t>R1-200xxxx</w:t>
      </w:r>
    </w:p>
    <w:p w14:paraId="6E0CE478" w14:textId="77777777" w:rsidR="000A0410" w:rsidRDefault="008554DA">
      <w:pPr>
        <w:rPr>
          <w:b/>
          <w:bCs/>
          <w:lang w:eastAsia="zh-CN"/>
        </w:rPr>
      </w:pPr>
      <w:r>
        <w:rPr>
          <w:b/>
          <w:bCs/>
          <w:lang w:eastAsia="zh-CN"/>
        </w:rPr>
        <w:t>eMeeting, April 20 - 30, 2020</w:t>
      </w:r>
    </w:p>
    <w:p w14:paraId="7FA5B977" w14:textId="77777777" w:rsidR="000A0410" w:rsidRDefault="000A0410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3C8FD66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7.2.2.2.2</w:t>
      </w:r>
    </w:p>
    <w:p w14:paraId="20ADEC93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4B5997EC" w14:textId="77777777" w:rsidR="000A0410" w:rsidRPr="002D5F5E" w:rsidRDefault="008554DA">
      <w:pPr>
        <w:spacing w:after="0"/>
        <w:ind w:left="1555" w:hanging="1555"/>
        <w:jc w:val="left"/>
        <w:rPr>
          <w:b/>
          <w:kern w:val="2"/>
          <w:lang w:val="de-DE" w:eastAsia="zh-CN"/>
        </w:rPr>
      </w:pPr>
      <w:r w:rsidRPr="002D5F5E">
        <w:rPr>
          <w:b/>
          <w:kern w:val="2"/>
          <w:lang w:val="de-DE" w:eastAsia="zh-CN"/>
        </w:rPr>
        <w:t>Title:</w:t>
      </w:r>
      <w:r w:rsidRPr="002D5F5E">
        <w:rPr>
          <w:b/>
          <w:kern w:val="2"/>
          <w:lang w:val="de-DE" w:eastAsia="zh-CN"/>
        </w:rPr>
        <w:tab/>
        <w:t>Draft [100b-e-NR-unlic-NRU-InitAccessProc-01]</w:t>
      </w:r>
    </w:p>
    <w:p w14:paraId="47260E61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1A026A52" w14:textId="77777777" w:rsidR="000A0410" w:rsidRDefault="000A0410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69B57F6A" w14:textId="77777777" w:rsidR="000A0410" w:rsidRDefault="008554DA">
      <w:pPr>
        <w:pStyle w:val="Heading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2E5E51D" w14:textId="77777777" w:rsidR="000A0410" w:rsidRDefault="008554DA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Three email discussions have been sanctioned in RAN1#100b-e on initial access procedures for NR-U. This first discussion that aims to converge by 4/24 has the following scope:</w:t>
      </w:r>
    </w:p>
    <w:p w14:paraId="7893810B" w14:textId="77777777" w:rsidR="000A0410" w:rsidRDefault="000A0410">
      <w:pPr>
        <w:spacing w:after="0"/>
        <w:rPr>
          <w:rFonts w:eastAsiaTheme="minorEastAsia"/>
          <w:lang w:eastAsia="zh-CN"/>
        </w:rPr>
      </w:pPr>
    </w:p>
    <w:p w14:paraId="4DCA7869" w14:textId="77777777" w:rsidR="000A0410" w:rsidRDefault="008554DA">
      <w:pPr>
        <w:rPr>
          <w:highlight w:val="cyan"/>
        </w:rPr>
      </w:pPr>
      <w:r>
        <w:rPr>
          <w:highlight w:val="cyan"/>
        </w:rPr>
        <w:t>[100b-e-NR-unlic-NRU-InitAccessProc-01] Email discussion/approval on following issues related to SS/PBCH blocks by 4/24; if necessary, followed by endorsing the corresponding TPs by 4/29 – Amitav (Charter)</w:t>
      </w:r>
    </w:p>
    <w:p w14:paraId="6B7A1FE5" w14:textId="77777777" w:rsidR="000A0410" w:rsidRDefault="008554DA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>Finalize remaining details of parameter Q signalling and interpretation</w:t>
      </w:r>
    </w:p>
    <w:p w14:paraId="47268688" w14:textId="77777777" w:rsidR="000A0410" w:rsidRDefault="008554DA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L_max </w:t>
      </w:r>
    </w:p>
    <w:p w14:paraId="2C03F071" w14:textId="77777777" w:rsidR="000A0410" w:rsidRDefault="000A0410">
      <w:pPr>
        <w:autoSpaceDE/>
        <w:autoSpaceDN/>
        <w:adjustRightInd/>
        <w:snapToGrid/>
        <w:spacing w:after="0"/>
        <w:jc w:val="left"/>
        <w:rPr>
          <w:lang w:eastAsia="zh-CN"/>
        </w:rPr>
      </w:pPr>
    </w:p>
    <w:p w14:paraId="2E2BDB25" w14:textId="77777777" w:rsidR="000A0410" w:rsidRDefault="008554DA">
      <w:p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These issues have been selected based on the preparatory discussion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_Ref38271291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>.</w:t>
      </w:r>
    </w:p>
    <w:p w14:paraId="6382E7D7" w14:textId="77777777" w:rsidR="000A0410" w:rsidRDefault="000A0410">
      <w:pPr>
        <w:spacing w:after="0"/>
        <w:rPr>
          <w:rFonts w:eastAsiaTheme="minorEastAsia"/>
          <w:lang w:eastAsia="zh-CN"/>
        </w:rPr>
      </w:pPr>
    </w:p>
    <w:p w14:paraId="3005154C" w14:textId="77777777" w:rsidR="000A0410" w:rsidRDefault="008554DA">
      <w:pPr>
        <w:pStyle w:val="Heading1"/>
        <w:rPr>
          <w:lang w:eastAsia="zh-CN"/>
        </w:rPr>
      </w:pPr>
      <w:r>
        <w:rPr>
          <w:lang w:eastAsia="zh-CN"/>
        </w:rPr>
        <w:t>Company views</w:t>
      </w:r>
    </w:p>
    <w:p w14:paraId="4E0ED78E" w14:textId="77777777" w:rsidR="000A0410" w:rsidRDefault="008554DA">
      <w:pPr>
        <w:pStyle w:val="Heading2"/>
        <w:rPr>
          <w:lang w:eastAsia="zh-CN"/>
        </w:rPr>
      </w:pPr>
      <w:r>
        <w:rPr>
          <w:lang w:eastAsia="zh-CN"/>
        </w:rPr>
        <w:t xml:space="preserve">Signaling of Q in MIB based on RAN2 LS response </w:t>
      </w:r>
    </w:p>
    <w:p w14:paraId="2A703F59" w14:textId="77777777" w:rsidR="000A0410" w:rsidRDefault="008554DA">
      <w:pPr>
        <w:rPr>
          <w:lang w:eastAsia="zh-CN"/>
        </w:rPr>
      </w:pPr>
      <w:r>
        <w:rPr>
          <w:lang w:eastAsia="zh-CN"/>
        </w:rPr>
        <w:t xml:space="preserve">The issue is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_Ref32859656 \r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 xml:space="preserve"> with the following proposal:</w:t>
      </w:r>
    </w:p>
    <w:p w14:paraId="2F3B0E3A" w14:textId="77777777" w:rsidR="000A0410" w:rsidRDefault="008554DA">
      <w:pPr>
        <w:rPr>
          <w:lang w:eastAsia="zh-CN"/>
        </w:rPr>
      </w:pPr>
      <w:r>
        <w:rPr>
          <w:b/>
          <w:bCs/>
        </w:rPr>
        <w:t xml:space="preserve">Proposal. </w:t>
      </w:r>
      <w:r>
        <w:rPr>
          <w:rFonts w:eastAsiaTheme="minorEastAsia"/>
          <w:lang w:eastAsia="zh-CN"/>
        </w:rPr>
        <w:t xml:space="preserve">Based on LS response from RAN2, the UE interprets </w:t>
      </w:r>
      <w:r>
        <w:rPr>
          <w:rFonts w:eastAsiaTheme="minorEastAsia"/>
          <w:strike/>
          <w:lang w:eastAsia="zh-CN"/>
        </w:rPr>
        <w:t>ssb</w:t>
      </w:r>
      <w:r>
        <w:rPr>
          <w:rFonts w:eastAsiaTheme="minorEastAsia"/>
          <w:lang w:eastAsia="zh-CN"/>
        </w:rPr>
        <w:t xml:space="preserve">SubcarrierSpacingCommon (1 bit) and LSB of ssb-SubcarrierOffset (1 bit) of the Rel-15 MIB for providing the value of ssbPositionQCL-Relationship-r16. </w:t>
      </w:r>
      <w:r>
        <w:rPr>
          <w:lang w:eastAsia="zh-CN"/>
        </w:rPr>
        <w:t>These changes are reflected in TS 38.213 Clause 4.1.</w:t>
      </w:r>
    </w:p>
    <w:p w14:paraId="079D9932" w14:textId="77777777" w:rsidR="000A0410" w:rsidRDefault="000A0410">
      <w:pPr>
        <w:rPr>
          <w:lang w:eastAsia="zh-CN"/>
        </w:rPr>
      </w:pPr>
    </w:p>
    <w:p w14:paraId="440AC9A3" w14:textId="77777777" w:rsidR="000A0410" w:rsidRDefault="008554DA">
      <w:r>
        <w:rPr>
          <w:lang w:eastAsia="zh-CN"/>
        </w:rPr>
        <w:t xml:space="preserve">For example, </w:t>
      </w:r>
      <w:r>
        <w:t>TP for section 4.1 in 38.213: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0A0410" w14:paraId="57B91A6B" w14:textId="77777777">
        <w:tc>
          <w:tcPr>
            <w:tcW w:w="9307" w:type="dxa"/>
          </w:tcPr>
          <w:p w14:paraId="6CE64E13" w14:textId="77777777" w:rsidR="000A0410" w:rsidRDefault="008554DA">
            <w:pPr>
              <w:pStyle w:val="TH"/>
            </w:pPr>
            <w:r>
              <w:t xml:space="preserve">Table 4-1: Mapping between the combination of </w:t>
            </w:r>
            <w:r>
              <w:rPr>
                <w:iCs/>
              </w:rPr>
              <w:t xml:space="preserve">subCarrierSpacingCommon </w:t>
            </w:r>
            <w:r>
              <w:t>and</w:t>
            </w:r>
            <w:r>
              <w:rPr>
                <w:iCs/>
              </w:rPr>
              <w:t xml:space="preserve"> </w:t>
            </w:r>
            <w:del w:id="2" w:author="Mondal, Bishwarup" w:date="2020-04-10T17:46:00Z">
              <w:r>
                <w:delText>[</w:delText>
              </w:r>
              <w:r>
                <w:rPr>
                  <w:iCs/>
                </w:rPr>
                <w:delText xml:space="preserve">spare </w:delText>
              </w:r>
              <w:r>
                <w:delText>or</w:delText>
              </w:r>
              <w:r>
                <w:rPr>
                  <w:iCs/>
                </w:rPr>
                <w:delText xml:space="preserve"> </w:delText>
              </w:r>
            </w:del>
            <w:r>
              <w:t>LSB of</w:t>
            </w:r>
            <w:r>
              <w:rPr>
                <w:iCs/>
              </w:rPr>
              <w:t xml:space="preserve"> ssb-SubcarrierOffset</w:t>
            </w:r>
            <w:del w:id="3" w:author="Mondal, Bishwarup" w:date="2020-04-10T17:47:00Z">
              <w:r>
                <w:delText>]</w:delText>
              </w:r>
            </w:del>
            <w:r>
              <w:t xml:space="preserve"> to</w:t>
            </w:r>
            <w:r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SSB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QCL</m:t>
                  </m:r>
                </m:sup>
              </m:sSubSup>
            </m:oMath>
          </w:p>
          <w:tbl>
            <w:tblPr>
              <w:tblW w:w="77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3544"/>
              <w:gridCol w:w="1556"/>
            </w:tblGrid>
            <w:tr w:rsidR="000A0410" w14:paraId="2AEF28FC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5A4E2344" w14:textId="77777777"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i/>
                      <w:iCs/>
                    </w:rPr>
                    <w:t>subCarrierSpacingCommon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02ABC4FE" w14:textId="77777777"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del w:id="4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 xml:space="preserve">[spare </w:delText>
                    </w:r>
                    <w:r>
                      <w:rPr>
                        <w:rFonts w:cs="Arial"/>
                      </w:rPr>
                      <w:delText>or</w:delText>
                    </w:r>
                    <w:r>
                      <w:rPr>
                        <w:rFonts w:cs="Arial"/>
                        <w:i/>
                        <w:iCs/>
                      </w:rPr>
                      <w:delText xml:space="preserve"> </w:delText>
                    </w:r>
                  </w:del>
                  <w:r>
                    <w:rPr>
                      <w:rFonts w:cs="Arial"/>
                    </w:rPr>
                    <w:t>LSB of</w:t>
                  </w:r>
                  <w:r>
                    <w:rPr>
                      <w:rFonts w:cs="Arial"/>
                      <w:i/>
                      <w:iCs/>
                    </w:rPr>
                    <w:t xml:space="preserve"> ssb-SubcarrierOffset</w:t>
                  </w:r>
                  <w:del w:id="5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>]</w:delText>
                    </w:r>
                  </w:del>
                </w:p>
              </w:tc>
              <w:tc>
                <w:tcPr>
                  <w:tcW w:w="1556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12B0FD39" w14:textId="77777777" w:rsidR="000A0410" w:rsidRDefault="00B66745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SSB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QCL</m:t>
                          </m:r>
                        </m:sup>
                      </m:sSubSup>
                    </m:oMath>
                  </m:oMathPara>
                </w:p>
              </w:tc>
            </w:tr>
            <w:tr w:rsidR="000A0410" w14:paraId="5F4F942C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4041BA5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1CA56974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double" w:sz="4" w:space="0" w:color="auto"/>
                  </w:tcBorders>
                  <w:vAlign w:val="center"/>
                </w:tcPr>
                <w:p w14:paraId="10CB38D2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0A0410" w14:paraId="545AFB86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AF44B8E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59034BD2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6E808AD5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A0410" w14:paraId="5F6F38D1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701E1E" w14:textId="77777777" w:rsidR="000A0410" w:rsidRDefault="008554DA">
                  <w:pPr>
                    <w:pStyle w:val="TAC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054047F5" w14:textId="77777777" w:rsidR="000A0410" w:rsidRDefault="008554DA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1556" w:type="dxa"/>
                  <w:vAlign w:val="center"/>
                </w:tcPr>
                <w:p w14:paraId="0E153A6E" w14:textId="77777777" w:rsidR="000A0410" w:rsidRDefault="008554DA">
                  <w:pPr>
                    <w:pStyle w:val="TAC"/>
                  </w:pPr>
                  <w:r>
                    <w:t>4</w:t>
                  </w:r>
                </w:p>
              </w:tc>
            </w:tr>
            <w:tr w:rsidR="000A0410" w14:paraId="393C0BB4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8E3A63B" w14:textId="77777777" w:rsidR="000A0410" w:rsidRDefault="008554DA">
                  <w:pPr>
                    <w:pStyle w:val="TAC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606D0C62" w14:textId="77777777" w:rsidR="000A0410" w:rsidRDefault="008554DA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5280FB78" w14:textId="77777777" w:rsidR="000A0410" w:rsidRDefault="008554DA">
                  <w:pPr>
                    <w:pStyle w:val="TAC"/>
                  </w:pPr>
                  <w:r>
                    <w:t>8</w:t>
                  </w:r>
                </w:p>
              </w:tc>
            </w:tr>
          </w:tbl>
          <w:p w14:paraId="4F99BB73" w14:textId="77777777" w:rsidR="000A0410" w:rsidRDefault="000A0410"/>
        </w:tc>
      </w:tr>
    </w:tbl>
    <w:p w14:paraId="73376D6F" w14:textId="77777777" w:rsidR="000A0410" w:rsidRDefault="000A0410">
      <w:pPr>
        <w:rPr>
          <w:lang w:eastAsia="zh-CN"/>
        </w:rPr>
      </w:pPr>
    </w:p>
    <w:p w14:paraId="306E311D" w14:textId="77777777" w:rsidR="000A0410" w:rsidRDefault="000A0410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00AB510E" w14:textId="77777777">
        <w:tc>
          <w:tcPr>
            <w:tcW w:w="2875" w:type="dxa"/>
            <w:shd w:val="clear" w:color="auto" w:fill="C2D69B" w:themeFill="accent3" w:themeFillTint="99"/>
          </w:tcPr>
          <w:p w14:paraId="0E5EEDB2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6AD17611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1219A851" w14:textId="77777777">
        <w:tc>
          <w:tcPr>
            <w:tcW w:w="2875" w:type="dxa"/>
          </w:tcPr>
          <w:p w14:paraId="475148B2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145EC0DD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 the TP. </w:t>
            </w:r>
          </w:p>
        </w:tc>
      </w:tr>
      <w:tr w:rsidR="000A0410" w14:paraId="25344FFF" w14:textId="77777777">
        <w:tc>
          <w:tcPr>
            <w:tcW w:w="2875" w:type="dxa"/>
          </w:tcPr>
          <w:p w14:paraId="7D5AF095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6432" w:type="dxa"/>
          </w:tcPr>
          <w:p w14:paraId="24CC7712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upport the proposal and corresponding TP. In addition to TP, it would be better to modify the following typo in the paragraph related to this table.</w:t>
            </w:r>
          </w:p>
          <w:tbl>
            <w:tblPr>
              <w:tblStyle w:val="TableGrid"/>
              <w:tblW w:w="6206" w:type="dxa"/>
              <w:tblLayout w:type="fixed"/>
              <w:tblLook w:val="04A0" w:firstRow="1" w:lastRow="0" w:firstColumn="1" w:lastColumn="0" w:noHBand="0" w:noVBand="1"/>
            </w:tblPr>
            <w:tblGrid>
              <w:gridCol w:w="6206"/>
            </w:tblGrid>
            <w:tr w:rsidR="000A0410" w14:paraId="5DDCBDB4" w14:textId="77777777">
              <w:tc>
                <w:tcPr>
                  <w:tcW w:w="6206" w:type="dxa"/>
                </w:tcPr>
                <w:p w14:paraId="5300B997" w14:textId="77777777" w:rsidR="000A0410" w:rsidRDefault="008554DA">
                  <w:pPr>
                    <w:autoSpaceDE/>
                    <w:autoSpaceDN/>
                    <w:adjustRightInd/>
                    <w:snapToGrid/>
                    <w:spacing w:after="160" w:line="259" w:lineRule="auto"/>
                    <w:jc w:val="left"/>
                    <w:rPr>
                      <w:rFonts w:eastAsia="Malgun Gothic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For operation with shared spectrum channel access, a UE assumes that SS/PBCH blocks in a serving cell that are within a same discovery burst transmission window or across discovery burst transmission windows are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lastRenderedPageBreak/>
                    <w:t>quasi co-located with respect to average gain, QCL-TypeA, and QCL-TypeD properties, when applicable</w:t>
                  </w:r>
                  <w:r>
                    <w:rPr>
                      <w:kern w:val="2"/>
                      <w:sz w:val="20"/>
                      <w:szCs w:val="20"/>
                      <w:lang w:val="en-GB" w:eastAsia="zh-CN"/>
                    </w:rPr>
                    <w:t xml:space="preserve"> [6, TS 38.214], if a value of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same among the SS/PBCH blocks.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DM</m:t>
                        </m:r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-</m:t>
                        </m:r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RS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PBCH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an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 xml:space="preserve">index of a DM-RS sequence transmitted in a PBCH of a corresponding SS/PBCH block,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either provided by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or, if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not provided,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obtained from a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MIB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>provided by a SS/PBCH block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according to Table 4-1. </w:t>
                  </w:r>
                  <w:r>
                    <w:rPr>
                      <w:rFonts w:eastAsia="Malgun Gothic"/>
                      <w:i/>
                      <w:iCs/>
                      <w:strike/>
                      <w:color w:val="FF0000"/>
                      <w:sz w:val="20"/>
                      <w:szCs w:val="20"/>
                      <w:lang w:val="en-GB"/>
                    </w:rPr>
                    <w:t>ssbS</w:t>
                  </w:r>
                  <w:r>
                    <w:rPr>
                      <w:rFonts w:eastAsia="Malgun Gothic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  <w:t>subcarrierSpacingCommon</w:t>
                  </w:r>
                  <w:r>
                    <w:rPr>
                      <w:rFonts w:eastAsia="Malgun Gothic"/>
                      <w:color w:val="FF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indicates SCS of RMSI only for the case of "operation without shared spectrum".The UE assumes that within a discovery burst transmission window, a number of transmitted SS/PBCH blocks on a serving cell is not larger than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. The UE can determine an SS/PBCH block index according to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, or according to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20"/>
                                <w:szCs w:val="20"/>
                                <w:lang w:val="en-GB"/>
                              </w:rPr>
                              <m:t>i</m:t>
                            </m:r>
                          </m:e>
                        </m:acc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val="en-GB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where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accPr>
                      <m:e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val="en-GB"/>
                          </w:rPr>
                          <m:t>i</m:t>
                        </m:r>
                      </m:e>
                    </m:acc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the candidate SS/PBCH block index.</w:t>
                  </w:r>
                </w:p>
              </w:tc>
            </w:tr>
          </w:tbl>
          <w:p w14:paraId="78669926" w14:textId="77777777" w:rsidR="000A0410" w:rsidRDefault="000A0410">
            <w:pPr>
              <w:rPr>
                <w:rFonts w:eastAsia="Malgun Gothic"/>
                <w:lang w:eastAsia="ko-KR"/>
              </w:rPr>
            </w:pPr>
          </w:p>
          <w:p w14:paraId="130E4330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By the way, isn</w:t>
            </w:r>
            <w:r>
              <w:rPr>
                <w:rFonts w:eastAsia="Malgun Gothic"/>
                <w:lang w:eastAsia="ko-KR"/>
              </w:rPr>
              <w:t>’t it necessary to send an LS to RAN2 to inform this proposal (if agreed)?</w:t>
            </w:r>
          </w:p>
        </w:tc>
      </w:tr>
      <w:tr w:rsidR="000A0410" w14:paraId="2CC32D83" w14:textId="77777777">
        <w:tc>
          <w:tcPr>
            <w:tcW w:w="2875" w:type="dxa"/>
          </w:tcPr>
          <w:p w14:paraId="62EDAF05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ZTE</w:t>
            </w:r>
          </w:p>
        </w:tc>
        <w:tc>
          <w:tcPr>
            <w:tcW w:w="6432" w:type="dxa"/>
          </w:tcPr>
          <w:p w14:paraId="5360344C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Support the TP.</w:t>
            </w:r>
          </w:p>
        </w:tc>
      </w:tr>
      <w:tr w:rsidR="000A0410" w14:paraId="30E62B7E" w14:textId="77777777">
        <w:tc>
          <w:tcPr>
            <w:tcW w:w="2875" w:type="dxa"/>
          </w:tcPr>
          <w:p w14:paraId="56B5D5A0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6432" w:type="dxa"/>
          </w:tcPr>
          <w:p w14:paraId="18D14F91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 xml:space="preserve">upport the TP. Agree with the typo fix proposed by LG. </w:t>
            </w:r>
          </w:p>
        </w:tc>
      </w:tr>
      <w:tr w:rsidR="000A0410" w14:paraId="02DA9559" w14:textId="77777777">
        <w:tc>
          <w:tcPr>
            <w:tcW w:w="2875" w:type="dxa"/>
          </w:tcPr>
          <w:p w14:paraId="091F54FF" w14:textId="7F87DF2C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432" w:type="dxa"/>
          </w:tcPr>
          <w:p w14:paraId="77BE3B5F" w14:textId="77777777" w:rsidR="000A0410" w:rsidRDefault="005C3989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upport the TP. Agree with the typo fix proposed by LG.</w:t>
            </w:r>
          </w:p>
          <w:p w14:paraId="120C7469" w14:textId="49A6F252" w:rsidR="005C3989" w:rsidRPr="005C3989" w:rsidRDefault="005C3989" w:rsidP="005C3989">
            <w:pPr>
              <w:outlineLvl w:val="0"/>
              <w:rPr>
                <w:rFonts w:eastAsiaTheme="minorHAnsi"/>
              </w:rPr>
            </w:pPr>
            <w:r>
              <w:rPr>
                <w:rFonts w:eastAsia="MS Mincho"/>
                <w:lang w:eastAsia="ja-JP"/>
              </w:rPr>
              <w:t xml:space="preserve">On the other hand, we don’t think that a Reply LS to RAN2 is needed, as the ACTION from the RAN2 LS does not expect it </w:t>
            </w:r>
            <w:r w:rsidRPr="005C3989">
              <w:rPr>
                <w:rFonts w:eastAsia="MS Mincho"/>
                <w:i/>
                <w:iCs/>
                <w:lang w:eastAsia="ja-JP"/>
              </w:rPr>
              <w:t xml:space="preserve">(ACTION: </w:t>
            </w:r>
            <w:r w:rsidRPr="005C3989">
              <w:rPr>
                <w:i/>
                <w:iCs/>
              </w:rPr>
              <w:t>RAN2 respectfully asks RAN1 to take the above RAN2 feedback into account</w:t>
            </w:r>
            <w:r w:rsidRPr="005C3989">
              <w:rPr>
                <w:rFonts w:eastAsia="MS Mincho"/>
                <w:i/>
                <w:iCs/>
                <w:lang w:eastAsia="ja-JP"/>
              </w:rPr>
              <w:t>)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2D5F5E" w14:paraId="13AEA160" w14:textId="77777777">
        <w:tc>
          <w:tcPr>
            <w:tcW w:w="2875" w:type="dxa"/>
          </w:tcPr>
          <w:p w14:paraId="16A02976" w14:textId="09A4483B" w:rsidR="002D5F5E" w:rsidRDefault="002D5F5E" w:rsidP="002D5F5E">
            <w:pPr>
              <w:rPr>
                <w:lang w:eastAsia="zh-CN"/>
              </w:rPr>
            </w:pPr>
            <w:r>
              <w:rPr>
                <w:lang w:eastAsia="zh-CN"/>
              </w:rPr>
              <w:t>Lenovo, Motorola Mobility</w:t>
            </w:r>
          </w:p>
        </w:tc>
        <w:tc>
          <w:tcPr>
            <w:tcW w:w="6432" w:type="dxa"/>
          </w:tcPr>
          <w:p w14:paraId="19635B34" w14:textId="56B340FB" w:rsidR="002D5F5E" w:rsidRDefault="002D5F5E" w:rsidP="002D5F5E">
            <w:pPr>
              <w:rPr>
                <w:lang w:eastAsia="zh-CN"/>
              </w:rPr>
            </w:pPr>
            <w:r>
              <w:rPr>
                <w:lang w:eastAsia="zh-CN"/>
              </w:rPr>
              <w:t>Fine with the TP. Unless we change anything compared to RAN2's LS, we don't see a need to reply to RAN2</w:t>
            </w:r>
            <w:bookmarkStart w:id="6" w:name="_GoBack"/>
            <w:bookmarkEnd w:id="6"/>
            <w:r>
              <w:rPr>
                <w:lang w:eastAsia="zh-CN"/>
              </w:rPr>
              <w:t>.</w:t>
            </w:r>
          </w:p>
        </w:tc>
      </w:tr>
      <w:tr w:rsidR="002D5F5E" w14:paraId="74191492" w14:textId="77777777">
        <w:tc>
          <w:tcPr>
            <w:tcW w:w="2875" w:type="dxa"/>
          </w:tcPr>
          <w:p w14:paraId="2D719E4B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AD2627B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117EE96E" w14:textId="77777777">
        <w:tc>
          <w:tcPr>
            <w:tcW w:w="2875" w:type="dxa"/>
          </w:tcPr>
          <w:p w14:paraId="01372A0A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C5484FE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132DD20F" w14:textId="77777777">
        <w:tc>
          <w:tcPr>
            <w:tcW w:w="2875" w:type="dxa"/>
          </w:tcPr>
          <w:p w14:paraId="4CCDE824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24F9C5A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551A9D16" w14:textId="77777777">
        <w:tc>
          <w:tcPr>
            <w:tcW w:w="2875" w:type="dxa"/>
          </w:tcPr>
          <w:p w14:paraId="5FE0471D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A15102F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591BF3C4" w14:textId="77777777">
        <w:tc>
          <w:tcPr>
            <w:tcW w:w="2875" w:type="dxa"/>
          </w:tcPr>
          <w:p w14:paraId="79092FCD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07BD15E" w14:textId="77777777" w:rsidR="002D5F5E" w:rsidRDefault="002D5F5E" w:rsidP="002D5F5E">
            <w:pPr>
              <w:rPr>
                <w:lang w:eastAsia="zh-CN"/>
              </w:rPr>
            </w:pPr>
          </w:p>
        </w:tc>
      </w:tr>
    </w:tbl>
    <w:p w14:paraId="20638058" w14:textId="77777777" w:rsidR="000A0410" w:rsidRDefault="000A0410">
      <w:pPr>
        <w:rPr>
          <w:lang w:eastAsia="zh-CN"/>
        </w:rPr>
      </w:pPr>
    </w:p>
    <w:p w14:paraId="243F7727" w14:textId="77777777" w:rsidR="000A0410" w:rsidRDefault="000A0410">
      <w:pPr>
        <w:rPr>
          <w:lang w:eastAsia="zh-CN"/>
        </w:rPr>
      </w:pPr>
    </w:p>
    <w:p w14:paraId="31CADC13" w14:textId="77777777" w:rsidR="000A0410" w:rsidRDefault="008554DA">
      <w:pPr>
        <w:pStyle w:val="Heading2"/>
        <w:rPr>
          <w:lang w:eastAsia="zh-CN"/>
        </w:rPr>
      </w:pPr>
      <w:r>
        <w:rPr>
          <w:lang w:eastAsia="zh-CN"/>
        </w:rPr>
        <w:t>Whether configuration of Q for RRM measurements and SCell/SCG (re)config is mandatory, or a default value of Q=8 can be assumed by UE.</w:t>
      </w:r>
    </w:p>
    <w:p w14:paraId="4E6994A0" w14:textId="77777777" w:rsidR="000A0410" w:rsidRDefault="000A0410">
      <w:pPr>
        <w:rPr>
          <w:lang w:eastAsia="zh-CN"/>
        </w:rPr>
      </w:pPr>
    </w:p>
    <w:p w14:paraId="4377A228" w14:textId="77777777" w:rsidR="000A0410" w:rsidRDefault="008554DA">
      <w:pPr>
        <w:pStyle w:val="Caption"/>
        <w:jc w:val="left"/>
        <w:rPr>
          <w:b w:val="0"/>
          <w:sz w:val="22"/>
        </w:rPr>
      </w:pPr>
      <w:r>
        <w:rPr>
          <w:lang w:eastAsia="zh-CN"/>
        </w:rPr>
        <w:t xml:space="preserve">Summary: </w:t>
      </w:r>
      <w:r>
        <w:rPr>
          <w:b w:val="0"/>
          <w:sz w:val="22"/>
        </w:rPr>
        <w:t xml:space="preserve">For RRM measurement configuration from </w:t>
      </w:r>
      <w:r>
        <w:rPr>
          <w:b w:val="0"/>
          <w:i/>
          <w:iCs/>
          <w:sz w:val="22"/>
        </w:rPr>
        <w:t>MeasObjectNR</w:t>
      </w:r>
      <w:r>
        <w:rPr>
          <w:b w:val="0"/>
          <w:sz w:val="22"/>
        </w:rPr>
        <w:t xml:space="preserve"> and </w:t>
      </w:r>
      <w:r>
        <w:rPr>
          <w:b w:val="0"/>
          <w:i/>
          <w:sz w:val="22"/>
        </w:rPr>
        <w:t>SIB2/SIB4</w:t>
      </w:r>
      <w:r>
        <w:rPr>
          <w:b w:val="0"/>
          <w:sz w:val="22"/>
        </w:rPr>
        <w:t>, down-select one of the following:</w:t>
      </w:r>
    </w:p>
    <w:p w14:paraId="5F949ED0" w14:textId="77777777" w:rsidR="000A0410" w:rsidRDefault="008554DA">
      <w:pPr>
        <w:pStyle w:val="Caption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>Option 1: Network always provides a common Q value (</w:t>
      </w:r>
      <w:r>
        <w:rPr>
          <w:b w:val="0"/>
          <w:i/>
          <w:sz w:val="22"/>
        </w:rPr>
        <w:t>ssb-PositionQCL-Common-r16</w:t>
      </w:r>
      <w:r>
        <w:rPr>
          <w:b w:val="0"/>
          <w:sz w:val="22"/>
        </w:rPr>
        <w:t xml:space="preserve">) per frequency to UE. </w:t>
      </w:r>
    </w:p>
    <w:p w14:paraId="639D79F0" w14:textId="77777777" w:rsidR="000A0410" w:rsidRDefault="008554DA">
      <w:pPr>
        <w:pStyle w:val="Caption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2: If no Q value is provided, UE assumes Q=8. </w:t>
      </w:r>
    </w:p>
    <w:p w14:paraId="2B5BC701" w14:textId="77777777" w:rsidR="000A0410" w:rsidRDefault="008554DA">
      <w:pPr>
        <w:pStyle w:val="Caption"/>
        <w:jc w:val="both"/>
        <w:rPr>
          <w:b w:val="0"/>
          <w:sz w:val="22"/>
        </w:rPr>
      </w:pPr>
      <w:bookmarkStart w:id="7" w:name="_Ref37488429"/>
      <w:r>
        <w:rPr>
          <w:b w:val="0"/>
          <w:sz w:val="22"/>
        </w:rPr>
        <w:t>For SCell addition, SCG addition, and reconfiguration with sync, down-select one of the following:</w:t>
      </w:r>
      <w:bookmarkEnd w:id="7"/>
    </w:p>
    <w:p w14:paraId="7AEE2A88" w14:textId="77777777" w:rsidR="000A0410" w:rsidRDefault="008554DA">
      <w:pPr>
        <w:pStyle w:val="Caption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1: The Q value of the cell to be added is always provided to UE via dedicated RRC signaling, i.e. ssb-PositionQCL-r16 in </w:t>
      </w:r>
      <w:r>
        <w:rPr>
          <w:b w:val="0"/>
          <w:i/>
          <w:sz w:val="22"/>
        </w:rPr>
        <w:t>ServingCellConfigCommon</w:t>
      </w:r>
      <w:r>
        <w:rPr>
          <w:b w:val="0"/>
          <w:sz w:val="22"/>
        </w:rPr>
        <w:t xml:space="preserve">. </w:t>
      </w:r>
    </w:p>
    <w:p w14:paraId="1DE293F3" w14:textId="77777777" w:rsidR="000A0410" w:rsidRDefault="008554DA">
      <w:pPr>
        <w:pStyle w:val="Caption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lastRenderedPageBreak/>
        <w:t>Option 2: If no Q value is provided, UE assumes Q=8.</w:t>
      </w:r>
    </w:p>
    <w:p w14:paraId="1852A487" w14:textId="77777777" w:rsidR="000A0410" w:rsidRDefault="000A0410">
      <w:pPr>
        <w:rPr>
          <w:lang w:eastAsia="zh-CN"/>
        </w:rPr>
      </w:pPr>
    </w:p>
    <w:p w14:paraId="357E7AF4" w14:textId="77777777" w:rsidR="000A0410" w:rsidRDefault="008554DA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503FA70D" w14:textId="77777777" w:rsidR="000A0410" w:rsidRDefault="000A0410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20CB6803" w14:textId="77777777">
        <w:tc>
          <w:tcPr>
            <w:tcW w:w="2875" w:type="dxa"/>
            <w:shd w:val="clear" w:color="auto" w:fill="C2D69B" w:themeFill="accent3" w:themeFillTint="99"/>
          </w:tcPr>
          <w:p w14:paraId="34F87158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A210BB8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2F516890" w14:textId="77777777">
        <w:tc>
          <w:tcPr>
            <w:tcW w:w="2875" w:type="dxa"/>
          </w:tcPr>
          <w:p w14:paraId="36621095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6B2307A2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both questions, prefer Option 1. No matter which option is agreed, an LS to RAN2 is needed. </w:t>
            </w:r>
          </w:p>
          <w:p w14:paraId="39E8B415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we remember correctly, this issue was discussed offline before, and several companies mentioned Option 1 such that RAN1/RAN2 don’t need to discuss the default RRC parameter value. </w:t>
            </w:r>
          </w:p>
        </w:tc>
      </w:tr>
      <w:tr w:rsidR="000A0410" w14:paraId="54A73ABB" w14:textId="77777777">
        <w:tc>
          <w:tcPr>
            <w:tcW w:w="2875" w:type="dxa"/>
          </w:tcPr>
          <w:p w14:paraId="61253B7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6C675EA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Prefer </w:t>
            </w:r>
            <w:r>
              <w:rPr>
                <w:rFonts w:eastAsia="Malgun Gothic" w:hint="eastAsia"/>
                <w:lang w:eastAsia="ko-KR"/>
              </w:rPr>
              <w:t xml:space="preserve">Option 2 for </w:t>
            </w:r>
            <w:r>
              <w:rPr>
                <w:rFonts w:eastAsia="Malgun Gothic"/>
                <w:lang w:eastAsia="ko-KR"/>
              </w:rPr>
              <w:t>neighbor cell RRM measurement and Option 1 for SCG/SCell addition.</w:t>
            </w:r>
          </w:p>
        </w:tc>
      </w:tr>
      <w:tr w:rsidR="000A0410" w14:paraId="6A724977" w14:textId="77777777">
        <w:tc>
          <w:tcPr>
            <w:tcW w:w="2875" w:type="dxa"/>
          </w:tcPr>
          <w:p w14:paraId="2E8500C2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14:paraId="3F7AF0BD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prefer Option 2 for both conditions. We have an agreement before to define a default Q=8 for SSB detection during initial cell search, similarly, we think that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more natural to define a default value of Q for the above 2 conditions.</w:t>
            </w:r>
          </w:p>
        </w:tc>
      </w:tr>
      <w:tr w:rsidR="000A0410" w14:paraId="3A757699" w14:textId="77777777">
        <w:tc>
          <w:tcPr>
            <w:tcW w:w="2875" w:type="dxa"/>
          </w:tcPr>
          <w:p w14:paraId="3D794D0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718C9D2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slightly prefer Option 1.</w:t>
            </w:r>
          </w:p>
        </w:tc>
      </w:tr>
      <w:tr w:rsidR="000A0410" w14:paraId="489C3D4B" w14:textId="77777777">
        <w:tc>
          <w:tcPr>
            <w:tcW w:w="2875" w:type="dxa"/>
          </w:tcPr>
          <w:p w14:paraId="4753A39F" w14:textId="70A13BB6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</w:t>
            </w:r>
            <w:r w:rsidR="0098787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NSB</w:t>
            </w:r>
          </w:p>
        </w:tc>
        <w:tc>
          <w:tcPr>
            <w:tcW w:w="6432" w:type="dxa"/>
          </w:tcPr>
          <w:p w14:paraId="6EB8F502" w14:textId="42F1A7F9" w:rsidR="000A0410" w:rsidRDefault="005C3989">
            <w:pPr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prefer Option 1</w:t>
            </w:r>
            <w:r w:rsidR="002250F1">
              <w:rPr>
                <w:rFonts w:eastAsia="MS Mincho"/>
                <w:lang w:eastAsia="ja-JP"/>
              </w:rPr>
              <w:t xml:space="preserve"> for both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0A0410" w14:paraId="535F8E20" w14:textId="77777777">
        <w:tc>
          <w:tcPr>
            <w:tcW w:w="2875" w:type="dxa"/>
          </w:tcPr>
          <w:p w14:paraId="2CE851EB" w14:textId="2CC945EA" w:rsidR="000A0410" w:rsidRDefault="002D5F5E">
            <w:pPr>
              <w:rPr>
                <w:lang w:eastAsia="zh-CN"/>
              </w:rPr>
            </w:pPr>
            <w:r>
              <w:rPr>
                <w:lang w:eastAsia="zh-CN"/>
              </w:rPr>
              <w:t>Lenovo, Motorola Mobility</w:t>
            </w:r>
          </w:p>
        </w:tc>
        <w:tc>
          <w:tcPr>
            <w:tcW w:w="6432" w:type="dxa"/>
          </w:tcPr>
          <w:p w14:paraId="679B7EE2" w14:textId="41A8A5B7" w:rsidR="000A0410" w:rsidRDefault="002D5F5E">
            <w:pPr>
              <w:rPr>
                <w:lang w:eastAsia="zh-CN"/>
              </w:rPr>
            </w:pPr>
            <w:r>
              <w:rPr>
                <w:lang w:eastAsia="zh-CN"/>
              </w:rPr>
              <w:t>We prefer Option 2 in bith cases, sharing ZTE's motivation.</w:t>
            </w:r>
          </w:p>
        </w:tc>
      </w:tr>
      <w:tr w:rsidR="000A0410" w14:paraId="7375A51A" w14:textId="77777777">
        <w:tc>
          <w:tcPr>
            <w:tcW w:w="2875" w:type="dxa"/>
          </w:tcPr>
          <w:p w14:paraId="13DC3C4B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301B47C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3DA3BE71" w14:textId="77777777">
        <w:tc>
          <w:tcPr>
            <w:tcW w:w="2875" w:type="dxa"/>
          </w:tcPr>
          <w:p w14:paraId="034BCF29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E5713EA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1068B4C2" w14:textId="77777777">
        <w:tc>
          <w:tcPr>
            <w:tcW w:w="2875" w:type="dxa"/>
          </w:tcPr>
          <w:p w14:paraId="4DCDDC00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D7DDBDE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09B3AAB7" w14:textId="77777777">
        <w:tc>
          <w:tcPr>
            <w:tcW w:w="2875" w:type="dxa"/>
          </w:tcPr>
          <w:p w14:paraId="1BEB398A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A0B2C6A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33CF5870" w14:textId="77777777">
        <w:tc>
          <w:tcPr>
            <w:tcW w:w="2875" w:type="dxa"/>
          </w:tcPr>
          <w:p w14:paraId="4CA8D78A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461B7A8" w14:textId="77777777" w:rsidR="000A0410" w:rsidRDefault="000A0410">
            <w:pPr>
              <w:rPr>
                <w:lang w:eastAsia="zh-CN"/>
              </w:rPr>
            </w:pPr>
          </w:p>
        </w:tc>
      </w:tr>
    </w:tbl>
    <w:p w14:paraId="34808134" w14:textId="77777777" w:rsidR="000A0410" w:rsidRDefault="000A0410">
      <w:pPr>
        <w:rPr>
          <w:lang w:eastAsia="zh-CN"/>
        </w:rPr>
      </w:pPr>
    </w:p>
    <w:p w14:paraId="40E96A6D" w14:textId="77777777" w:rsidR="000A0410" w:rsidRDefault="000A0410">
      <w:pPr>
        <w:rPr>
          <w:lang w:eastAsia="zh-CN"/>
        </w:rPr>
      </w:pPr>
    </w:p>
    <w:p w14:paraId="55A4BCD3" w14:textId="77777777" w:rsidR="000A0410" w:rsidRDefault="008554DA">
      <w:pPr>
        <w:pStyle w:val="Heading2"/>
        <w:rPr>
          <w:lang w:eastAsia="zh-CN"/>
        </w:rPr>
      </w:pPr>
      <w:r>
        <w:rPr>
          <w:lang w:eastAsia="zh-CN"/>
        </w:rPr>
        <w:t>Whether the number of candidate SS/PBCH blocks from the first transmitted SS/PBCH block to the last transmitted SS/PBCH block should not be greater than Q.</w:t>
      </w:r>
    </w:p>
    <w:p w14:paraId="2BECD3B4" w14:textId="77777777" w:rsidR="000A0410" w:rsidRDefault="008554DA">
      <w:r>
        <w:t xml:space="preserve">Detailed discussion is given in Sec. 4 of </w:t>
      </w:r>
      <w:r>
        <w:fldChar w:fldCharType="begin"/>
      </w:r>
      <w:r>
        <w:instrText xml:space="preserve"> REF _Ref38271714 \r \h </w:instrText>
      </w:r>
      <w:r>
        <w:fldChar w:fldCharType="separate"/>
      </w:r>
      <w:r>
        <w:t>[12]</w:t>
      </w:r>
      <w:r>
        <w:fldChar w:fldCharType="end"/>
      </w:r>
      <w:r>
        <w:t>.</w:t>
      </w:r>
    </w:p>
    <w:p w14:paraId="37826D31" w14:textId="77777777" w:rsidR="000A0410" w:rsidRDefault="008554DA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21A3D19C" w14:textId="77777777" w:rsidR="000A0410" w:rsidRDefault="000A0410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5C9573A9" w14:textId="77777777">
        <w:tc>
          <w:tcPr>
            <w:tcW w:w="2875" w:type="dxa"/>
            <w:shd w:val="clear" w:color="auto" w:fill="C2D69B" w:themeFill="accent3" w:themeFillTint="99"/>
          </w:tcPr>
          <w:p w14:paraId="24AD1B3A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1FFA3379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3734E0B4" w14:textId="77777777">
        <w:tc>
          <w:tcPr>
            <w:tcW w:w="2875" w:type="dxa"/>
          </w:tcPr>
          <w:p w14:paraId="6C82F7E7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776D4D21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are OK with the proposal as a clarification. </w:t>
            </w:r>
          </w:p>
        </w:tc>
      </w:tr>
      <w:tr w:rsidR="000A0410" w14:paraId="07E1A911" w14:textId="77777777">
        <w:tc>
          <w:tcPr>
            <w:tcW w:w="2875" w:type="dxa"/>
          </w:tcPr>
          <w:p w14:paraId="029D1AA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60145A86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 with the proposal in principle.</w:t>
            </w:r>
          </w:p>
        </w:tc>
      </w:tr>
      <w:tr w:rsidR="000A0410" w14:paraId="477E2188" w14:textId="77777777">
        <w:tc>
          <w:tcPr>
            <w:tcW w:w="2875" w:type="dxa"/>
          </w:tcPr>
          <w:p w14:paraId="771FA83F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14:paraId="14866623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don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 think this proposal is just a clarification issue,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also related to  LBT failure in some cases. </w:t>
            </w:r>
          </w:p>
          <w:p w14:paraId="0308F9E7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example, assume Q=8 and SSB position is 10000001, if there is a LBT failure on candidate index position 8, the next QCLed candidate index will be 16 and the number of candidate SSBs will be larger than Q.</w:t>
            </w:r>
          </w:p>
          <w:p w14:paraId="0A67B457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Besides, even for consecutive SSB transmission, if channel access type is Type 2A with 1ms maximum duration, there could be a LBT failure risk to make the number of candidate SSB larger than Q.</w:t>
            </w:r>
          </w:p>
        </w:tc>
      </w:tr>
      <w:tr w:rsidR="000A0410" w14:paraId="4A3C4579" w14:textId="77777777">
        <w:tc>
          <w:tcPr>
            <w:tcW w:w="2875" w:type="dxa"/>
          </w:tcPr>
          <w:p w14:paraId="4CD94A8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470C9EFE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the clarification.</w:t>
            </w:r>
          </w:p>
        </w:tc>
      </w:tr>
      <w:tr w:rsidR="000A0410" w14:paraId="7783F75F" w14:textId="77777777">
        <w:tc>
          <w:tcPr>
            <w:tcW w:w="2875" w:type="dxa"/>
          </w:tcPr>
          <w:p w14:paraId="05420C93" w14:textId="17BEE964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</w:t>
            </w:r>
            <w:r w:rsidR="002250F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NSB</w:t>
            </w:r>
          </w:p>
        </w:tc>
        <w:tc>
          <w:tcPr>
            <w:tcW w:w="6432" w:type="dxa"/>
          </w:tcPr>
          <w:p w14:paraId="4550EE21" w14:textId="05356D59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do not support </w:t>
            </w:r>
            <w:r w:rsidR="00987872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for a similar reason than the one provided by ZTE. In the case e.g. LBT category 2 is used several LBT successes may occur within a single DRS Tx window.</w:t>
            </w:r>
          </w:p>
          <w:p w14:paraId="51E9202B" w14:textId="09583391" w:rsidR="005C3989" w:rsidRPr="00605405" w:rsidRDefault="00605405" w:rsidP="00605405">
            <w:pPr>
              <w:pStyle w:val="ListParagraph"/>
              <w:spacing w:after="200" w:line="276" w:lineRule="auto"/>
              <w:ind w:hanging="22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Anyway</w:t>
            </w:r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in our view this topic should be left to gNB implementation</w:t>
            </w:r>
            <w:r w:rsidR="002250F1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2250F1">
              <w:rPr>
                <w:rFonts w:ascii="Times New Roman" w:hAnsi="Times New Roman"/>
                <w:sz w:val="22"/>
                <w:szCs w:val="22"/>
                <w:lang w:eastAsia="zh-CN"/>
              </w:rPr>
              <w:t>A</w:t>
            </w:r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 far as the UE is concerned we have the following RAN1 agreement: </w:t>
            </w:r>
            <w:r w:rsidRPr="00605405">
              <w:rPr>
                <w:rFonts w:ascii="Times New Roman" w:hAnsi="Times New Roman"/>
                <w:i/>
                <w:iCs/>
                <w:sz w:val="22"/>
                <w:szCs w:val="22"/>
              </w:rPr>
              <w:t>From a UE’s perspective, the number of transmitted SSBs within a DRS transmission window is not larger than Q</w:t>
            </w:r>
            <w:r>
              <w:rPr>
                <w:rFonts w:ascii="Times New Roman" w:hAnsi="Times New Roman"/>
                <w:sz w:val="22"/>
                <w:szCs w:val="22"/>
              </w:rPr>
              <w:t>, hence no need to limit transmission at gNB side.</w:t>
            </w:r>
          </w:p>
        </w:tc>
      </w:tr>
      <w:tr w:rsidR="000A0410" w14:paraId="625FB503" w14:textId="77777777">
        <w:tc>
          <w:tcPr>
            <w:tcW w:w="2875" w:type="dxa"/>
          </w:tcPr>
          <w:p w14:paraId="1CB5EAFB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A044F37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5BD716B2" w14:textId="77777777">
        <w:tc>
          <w:tcPr>
            <w:tcW w:w="2875" w:type="dxa"/>
          </w:tcPr>
          <w:p w14:paraId="0CB03199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E6B7792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6A7C09CE" w14:textId="77777777">
        <w:tc>
          <w:tcPr>
            <w:tcW w:w="2875" w:type="dxa"/>
          </w:tcPr>
          <w:p w14:paraId="658E91C3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97AE3A5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6AFD9EDE" w14:textId="77777777">
        <w:tc>
          <w:tcPr>
            <w:tcW w:w="2875" w:type="dxa"/>
          </w:tcPr>
          <w:p w14:paraId="33910E03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ED34B53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14929383" w14:textId="77777777">
        <w:tc>
          <w:tcPr>
            <w:tcW w:w="2875" w:type="dxa"/>
          </w:tcPr>
          <w:p w14:paraId="1EC4A42F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8DB6A86" w14:textId="77777777" w:rsidR="000A0410" w:rsidRDefault="000A0410">
            <w:pPr>
              <w:rPr>
                <w:lang w:eastAsia="zh-CN"/>
              </w:rPr>
            </w:pPr>
          </w:p>
        </w:tc>
      </w:tr>
    </w:tbl>
    <w:p w14:paraId="5631D3BE" w14:textId="77777777" w:rsidR="000A0410" w:rsidRDefault="000A0410">
      <w:pPr>
        <w:rPr>
          <w:lang w:eastAsia="zh-CN"/>
        </w:rPr>
      </w:pPr>
    </w:p>
    <w:p w14:paraId="509500FB" w14:textId="77777777" w:rsidR="000A0410" w:rsidRDefault="008554DA">
      <w:pPr>
        <w:pStyle w:val="Heading2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L_max </w:t>
      </w:r>
    </w:p>
    <w:p w14:paraId="7F5378AB" w14:textId="77777777" w:rsidR="000A0410" w:rsidRDefault="000A0410">
      <w:pPr>
        <w:rPr>
          <w:lang w:eastAsia="zh-CN"/>
        </w:rPr>
      </w:pPr>
    </w:p>
    <w:p w14:paraId="40493002" w14:textId="77777777" w:rsidR="000A0410" w:rsidRDefault="008554DA">
      <w:pPr>
        <w:rPr>
          <w:lang w:eastAsia="ja-JP"/>
        </w:rPr>
      </w:pPr>
      <w:r>
        <w:rPr>
          <w:b/>
          <w:lang w:eastAsia="zh-CN"/>
        </w:rPr>
        <w:t>Summary</w:t>
      </w:r>
      <w:r>
        <w:rPr>
          <w:lang w:eastAsia="zh-CN"/>
        </w:rPr>
        <w:t xml:space="preserve">: </w:t>
      </w:r>
      <w:r>
        <w:rPr>
          <w:bCs/>
          <w:iCs/>
          <w:lang w:val="en-GB"/>
        </w:rPr>
        <w:t xml:space="preserve">Correct the citation of TS 38.104 in TS 38.213 Subclause 4.1 in relation to </w:t>
      </w:r>
      <w:r>
        <w:rPr>
          <w:lang w:eastAsia="ja-JP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lang w:eastAsia="ja-JP"/>
              </w:rPr>
              <m:t>max</m:t>
            </m:r>
          </m:sub>
        </m:sSub>
      </m:oMath>
      <w:r>
        <w:rPr>
          <w:lang w:eastAsia="ja-JP"/>
        </w:rPr>
        <w:t xml:space="preserve"> (applies to both licensed and shared spectrum operation)</w:t>
      </w:r>
    </w:p>
    <w:p w14:paraId="52C3882E" w14:textId="77777777" w:rsidR="000A0410" w:rsidRDefault="008554DA">
      <w:pPr>
        <w:rPr>
          <w:lang w:eastAsia="ja-JP"/>
        </w:rPr>
      </w:pPr>
      <w:r>
        <w:rPr>
          <w:lang w:eastAsia="ja-JP"/>
        </w:rPr>
        <w:t>Alt. 1: Remove citation</w:t>
      </w:r>
    </w:p>
    <w:p w14:paraId="324C232E" w14:textId="77777777" w:rsidR="000A0410" w:rsidRDefault="008554DA">
      <w:pPr>
        <w:rPr>
          <w:lang w:eastAsia="ja-JP"/>
        </w:rPr>
      </w:pPr>
      <w:r>
        <w:rPr>
          <w:lang w:eastAsia="ja-JP"/>
        </w:rPr>
        <w:t xml:space="preserve">Alt. 2: Point to TS 38.133 instead and notify RAN4 that the word “candidate” should be removed in the paragraph above Table 8.1.1-2 in 38.133 to be consistent with Rel-16 notation. </w:t>
      </w:r>
    </w:p>
    <w:p w14:paraId="2DEE66B7" w14:textId="77777777" w:rsidR="000A0410" w:rsidRDefault="000A0410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79DCA734" w14:textId="77777777">
        <w:tc>
          <w:tcPr>
            <w:tcW w:w="2875" w:type="dxa"/>
            <w:shd w:val="clear" w:color="auto" w:fill="C2D69B" w:themeFill="accent3" w:themeFillTint="99"/>
          </w:tcPr>
          <w:p w14:paraId="2DE74D81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1D950B3B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706D0016" w14:textId="77777777">
        <w:tc>
          <w:tcPr>
            <w:tcW w:w="2875" w:type="dxa"/>
          </w:tcPr>
          <w:p w14:paraId="21076EC1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35309524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Alt 1. </w:t>
            </w:r>
          </w:p>
          <w:p w14:paraId="23D6544E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TS 38.133 has no intention to define L_max in our understanding. It even refers back to TS 38.213 for the value of L_max, so we don’t think Alt 2 could work. However, in deed the word “candidate” should be removed in TS 38.133. </w:t>
            </w:r>
          </w:p>
        </w:tc>
      </w:tr>
      <w:tr w:rsidR="000A0410" w14:paraId="1A73841A" w14:textId="77777777">
        <w:tc>
          <w:tcPr>
            <w:tcW w:w="2875" w:type="dxa"/>
          </w:tcPr>
          <w:p w14:paraId="20A93E56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17C923EA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 with Samsung.</w:t>
            </w:r>
          </w:p>
        </w:tc>
      </w:tr>
      <w:tr w:rsidR="000A0410" w14:paraId="25638C58" w14:textId="77777777">
        <w:tc>
          <w:tcPr>
            <w:tcW w:w="2875" w:type="dxa"/>
          </w:tcPr>
          <w:p w14:paraId="5C9FA6D8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14:paraId="73D09EA8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prefer Alt 1 and </w:t>
            </w:r>
            <w:r>
              <w:rPr>
                <w:lang w:eastAsia="ja-JP"/>
              </w:rPr>
              <w:t>the word “candidate” should be removed in the paragraph above Table 8.1.1-2 in 38.133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0A0410" w14:paraId="45739328" w14:textId="77777777">
        <w:tc>
          <w:tcPr>
            <w:tcW w:w="2875" w:type="dxa"/>
          </w:tcPr>
          <w:p w14:paraId="770BC270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192F44EA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lt.1.</w:t>
            </w:r>
          </w:p>
        </w:tc>
      </w:tr>
      <w:tr w:rsidR="000A0410" w14:paraId="1BE2FE49" w14:textId="77777777">
        <w:tc>
          <w:tcPr>
            <w:tcW w:w="2875" w:type="dxa"/>
          </w:tcPr>
          <w:p w14:paraId="7DE150AD" w14:textId="1A656A47" w:rsidR="000A0410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432" w:type="dxa"/>
          </w:tcPr>
          <w:p w14:paraId="6014850F" w14:textId="4C4B4E7C" w:rsidR="000A0410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>We support Alt 1</w:t>
            </w:r>
            <w:r w:rsidR="00987872">
              <w:rPr>
                <w:lang w:eastAsia="zh-CN"/>
              </w:rPr>
              <w:t xml:space="preserve">, i.e. remove citation </w:t>
            </w:r>
            <w:r w:rsidR="00987872" w:rsidRPr="002250F1">
              <w:rPr>
                <w:b/>
                <w:bCs/>
                <w:lang w:eastAsia="zh-CN"/>
              </w:rPr>
              <w:t>and</w:t>
            </w:r>
            <w:r w:rsidR="00987872">
              <w:rPr>
                <w:lang w:eastAsia="zh-CN"/>
              </w:rPr>
              <w:t xml:space="preserve"> define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ja-JP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eastAsia="ja-JP"/>
                    </w:rPr>
                    <m:t>max</m:t>
                  </m:r>
                </m:sub>
              </m:sSub>
            </m:oMath>
            <w:r w:rsidR="002250F1">
              <w:rPr>
                <w:lang w:eastAsia="zh-CN"/>
              </w:rPr>
              <w:t xml:space="preserve"> in TS 38.213/4.1 (which is the Samsung’s proposal as we understand it)</w:t>
            </w:r>
            <w:r>
              <w:rPr>
                <w:lang w:eastAsia="zh-CN"/>
              </w:rPr>
              <w:t>.</w:t>
            </w:r>
          </w:p>
          <w:p w14:paraId="47E0F34F" w14:textId="7FCB7CFF" w:rsidR="00605405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 the other hand, we agree with Samsung that the “candidate” wording should be removed in 38.133 subclause 8.1.1. This can be left </w:t>
            </w:r>
            <w:r>
              <w:rPr>
                <w:lang w:eastAsia="zh-CN"/>
              </w:rPr>
              <w:lastRenderedPageBreak/>
              <w:t>to RAN4 themselves (our preference).</w:t>
            </w:r>
          </w:p>
        </w:tc>
      </w:tr>
      <w:tr w:rsidR="002D5F5E" w14:paraId="5A92139E" w14:textId="77777777">
        <w:tc>
          <w:tcPr>
            <w:tcW w:w="2875" w:type="dxa"/>
          </w:tcPr>
          <w:p w14:paraId="6E41EF2A" w14:textId="38BEED96" w:rsidR="002D5F5E" w:rsidRDefault="002D5F5E" w:rsidP="002D5F5E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Lenovo, Motorola Mobility</w:t>
            </w:r>
          </w:p>
        </w:tc>
        <w:tc>
          <w:tcPr>
            <w:tcW w:w="6432" w:type="dxa"/>
          </w:tcPr>
          <w:p w14:paraId="72810462" w14:textId="2C7E7F9D" w:rsidR="002D5F5E" w:rsidRDefault="002D5F5E" w:rsidP="002D5F5E">
            <w:pPr>
              <w:rPr>
                <w:lang w:eastAsia="zh-CN"/>
              </w:rPr>
            </w:pPr>
            <w:r>
              <w:rPr>
                <w:lang w:eastAsia="zh-CN"/>
              </w:rPr>
              <w:t>Alt 1.</w:t>
            </w:r>
          </w:p>
        </w:tc>
      </w:tr>
      <w:tr w:rsidR="002D5F5E" w14:paraId="17AD9CB8" w14:textId="77777777">
        <w:tc>
          <w:tcPr>
            <w:tcW w:w="2875" w:type="dxa"/>
          </w:tcPr>
          <w:p w14:paraId="31078385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4D471B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721A08FB" w14:textId="77777777">
        <w:tc>
          <w:tcPr>
            <w:tcW w:w="2875" w:type="dxa"/>
          </w:tcPr>
          <w:p w14:paraId="7A620460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D4EC64C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49508F64" w14:textId="77777777">
        <w:tc>
          <w:tcPr>
            <w:tcW w:w="2875" w:type="dxa"/>
          </w:tcPr>
          <w:p w14:paraId="6BD767F0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1BB4B9D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31B26E5E" w14:textId="77777777">
        <w:tc>
          <w:tcPr>
            <w:tcW w:w="2875" w:type="dxa"/>
          </w:tcPr>
          <w:p w14:paraId="3299C280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FC773CD" w14:textId="77777777" w:rsidR="002D5F5E" w:rsidRDefault="002D5F5E" w:rsidP="002D5F5E">
            <w:pPr>
              <w:rPr>
                <w:lang w:eastAsia="zh-CN"/>
              </w:rPr>
            </w:pPr>
          </w:p>
        </w:tc>
      </w:tr>
    </w:tbl>
    <w:p w14:paraId="2540DF65" w14:textId="77777777" w:rsidR="000A0410" w:rsidRDefault="000A0410">
      <w:pPr>
        <w:rPr>
          <w:lang w:eastAsia="zh-CN"/>
        </w:rPr>
      </w:pPr>
    </w:p>
    <w:p w14:paraId="44C6F7F6" w14:textId="77777777" w:rsidR="000A0410" w:rsidRDefault="000A0410">
      <w:pPr>
        <w:spacing w:after="0"/>
        <w:rPr>
          <w:lang w:val="en-GB" w:eastAsia="zh-CN"/>
        </w:rPr>
      </w:pPr>
      <w:bookmarkStart w:id="8" w:name="_Ref124671424"/>
      <w:bookmarkStart w:id="9" w:name="_Ref124589665"/>
      <w:bookmarkStart w:id="10" w:name="_Ref129681832"/>
      <w:bookmarkStart w:id="11" w:name="_Ref71620620"/>
    </w:p>
    <w:p w14:paraId="20238324" w14:textId="77777777" w:rsidR="000A0410" w:rsidRDefault="008554DA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0D6ACFB4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2" w:name="_Ref37423364"/>
      <w:bookmarkEnd w:id="8"/>
      <w:bookmarkEnd w:id="9"/>
      <w:bookmarkEnd w:id="10"/>
      <w:bookmarkEnd w:id="11"/>
      <w:r>
        <w:rPr>
          <w:sz w:val="22"/>
          <w:lang w:eastAsia="zh-CN"/>
        </w:rPr>
        <w:t>R1-2001535</w:t>
      </w:r>
      <w:r>
        <w:rPr>
          <w:sz w:val="22"/>
          <w:lang w:eastAsia="zh-CN"/>
        </w:rPr>
        <w:tab/>
        <w:t>Maintainance on the initial access procedures</w:t>
      </w:r>
      <w:r>
        <w:rPr>
          <w:sz w:val="22"/>
          <w:lang w:eastAsia="zh-CN"/>
        </w:rPr>
        <w:tab/>
        <w:t>Huawei, HiSilicon</w:t>
      </w:r>
      <w:bookmarkEnd w:id="12"/>
    </w:p>
    <w:p w14:paraId="55AED4C7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R1-2001653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vivo</w:t>
      </w:r>
    </w:p>
    <w:p w14:paraId="2F25AC76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3" w:name="_Ref37750119"/>
      <w:r>
        <w:rPr>
          <w:sz w:val="22"/>
          <w:lang w:eastAsia="zh-CN"/>
        </w:rPr>
        <w:t>R1-2001706</w:t>
      </w:r>
      <w:r>
        <w:rPr>
          <w:sz w:val="22"/>
          <w:lang w:eastAsia="zh-CN"/>
        </w:rPr>
        <w:tab/>
        <w:t>Remaining issues on the initial access procedure for NR-U</w:t>
      </w:r>
      <w:r>
        <w:rPr>
          <w:sz w:val="22"/>
          <w:lang w:eastAsia="zh-CN"/>
        </w:rPr>
        <w:tab/>
        <w:t>ZTE, Sanechips</w:t>
      </w:r>
      <w:bookmarkEnd w:id="13"/>
    </w:p>
    <w:p w14:paraId="5356005C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R1-2001760</w:t>
      </w:r>
      <w:r>
        <w:rPr>
          <w:sz w:val="22"/>
          <w:lang w:eastAsia="zh-CN"/>
        </w:rPr>
        <w:tab/>
        <w:t>Discussion on the remaining issues of enhancements to initial access procedure</w:t>
      </w:r>
      <w:r>
        <w:rPr>
          <w:sz w:val="22"/>
          <w:lang w:eastAsia="zh-CN"/>
        </w:rPr>
        <w:tab/>
        <w:t>OPPO</w:t>
      </w:r>
    </w:p>
    <w:p w14:paraId="2558ACEE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R1-2001936</w:t>
      </w:r>
      <w:r>
        <w:rPr>
          <w:sz w:val="22"/>
          <w:lang w:eastAsia="zh-CN"/>
        </w:rPr>
        <w:tab/>
        <w:t>Remaining issues of initial access and mobility for NR-U</w:t>
      </w:r>
      <w:r>
        <w:rPr>
          <w:sz w:val="22"/>
          <w:lang w:eastAsia="zh-CN"/>
        </w:rPr>
        <w:tab/>
        <w:t>LG Electronics</w:t>
      </w:r>
    </w:p>
    <w:p w14:paraId="55EEE254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4" w:name="_Ref37759581"/>
      <w:r>
        <w:rPr>
          <w:sz w:val="22"/>
          <w:lang w:eastAsia="zh-CN"/>
        </w:rPr>
        <w:t>R1-2001988</w:t>
      </w:r>
      <w:r>
        <w:rPr>
          <w:sz w:val="22"/>
          <w:lang w:eastAsia="zh-CN"/>
        </w:rPr>
        <w:tab/>
        <w:t>Enhancements to initial access and mobility for NR-unlicensed</w:t>
      </w:r>
      <w:r>
        <w:rPr>
          <w:sz w:val="22"/>
          <w:lang w:eastAsia="zh-CN"/>
        </w:rPr>
        <w:tab/>
        <w:t>Intel Corporation</w:t>
      </w:r>
      <w:bookmarkEnd w:id="14"/>
    </w:p>
    <w:p w14:paraId="486D8F60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5" w:name="_Ref37759557"/>
      <w:r>
        <w:rPr>
          <w:sz w:val="22"/>
          <w:lang w:eastAsia="zh-CN"/>
        </w:rPr>
        <w:t>R1-2002032</w:t>
      </w:r>
      <w:r>
        <w:rPr>
          <w:sz w:val="22"/>
          <w:lang w:eastAsia="zh-CN"/>
        </w:rPr>
        <w:tab/>
        <w:t>Enhancements to initial access procedures</w:t>
      </w:r>
      <w:r>
        <w:rPr>
          <w:sz w:val="22"/>
          <w:lang w:eastAsia="zh-CN"/>
        </w:rPr>
        <w:tab/>
        <w:t>Ericsson</w:t>
      </w:r>
      <w:bookmarkEnd w:id="15"/>
    </w:p>
    <w:p w14:paraId="2E222E11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R1-2002118</w:t>
      </w:r>
      <w:r>
        <w:rPr>
          <w:sz w:val="22"/>
          <w:lang w:eastAsia="zh-CN"/>
        </w:rPr>
        <w:tab/>
        <w:t>Initial access procedures for NR-U</w:t>
      </w:r>
      <w:r>
        <w:rPr>
          <w:sz w:val="22"/>
          <w:lang w:eastAsia="zh-CN"/>
        </w:rPr>
        <w:tab/>
        <w:t>Samsung</w:t>
      </w:r>
    </w:p>
    <w:p w14:paraId="704E13FF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R1-2002248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ETRI</w:t>
      </w:r>
    </w:p>
    <w:p w14:paraId="7E6204F6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R1-2002263</w:t>
      </w:r>
      <w:r>
        <w:rPr>
          <w:sz w:val="22"/>
          <w:lang w:eastAsia="zh-CN"/>
        </w:rPr>
        <w:tab/>
        <w:t>Remaining issues on initial access procedure</w:t>
      </w:r>
      <w:r>
        <w:rPr>
          <w:sz w:val="22"/>
          <w:lang w:eastAsia="zh-CN"/>
        </w:rPr>
        <w:tab/>
        <w:t>Spreadtrum Communications</w:t>
      </w:r>
    </w:p>
    <w:p w14:paraId="11653DCB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6" w:name="_Ref37691236"/>
      <w:r>
        <w:rPr>
          <w:sz w:val="22"/>
          <w:lang w:eastAsia="zh-CN"/>
        </w:rPr>
        <w:t>R1-2002278</w:t>
      </w:r>
      <w:r>
        <w:rPr>
          <w:sz w:val="22"/>
          <w:lang w:eastAsia="zh-CN"/>
        </w:rPr>
        <w:tab/>
        <w:t>On Enhancements to Initial Access Procedures for NR-U</w:t>
      </w:r>
      <w:r>
        <w:rPr>
          <w:sz w:val="22"/>
          <w:lang w:eastAsia="zh-CN"/>
        </w:rPr>
        <w:tab/>
        <w:t>Nokia, Nokia Shanghai Bell</w:t>
      </w:r>
      <w:bookmarkEnd w:id="16"/>
    </w:p>
    <w:p w14:paraId="740041ED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7" w:name="_Ref38271714"/>
      <w:r>
        <w:rPr>
          <w:sz w:val="22"/>
          <w:lang w:eastAsia="zh-CN"/>
        </w:rPr>
        <w:t>R1-2002407</w:t>
      </w:r>
      <w:r>
        <w:rPr>
          <w:sz w:val="22"/>
          <w:lang w:eastAsia="zh-CN"/>
        </w:rPr>
        <w:tab/>
        <w:t>Remaining issues on initial access procedure for NR-U operation</w:t>
      </w:r>
      <w:r>
        <w:rPr>
          <w:sz w:val="22"/>
          <w:lang w:eastAsia="zh-CN"/>
        </w:rPr>
        <w:tab/>
        <w:t>MediaTek Inc.</w:t>
      </w:r>
      <w:bookmarkEnd w:id="17"/>
    </w:p>
    <w:p w14:paraId="48EE0F3E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8" w:name="_Ref37423369"/>
      <w:r>
        <w:rPr>
          <w:sz w:val="22"/>
          <w:lang w:eastAsia="zh-CN"/>
        </w:rPr>
        <w:t>R1-2002531</w:t>
      </w:r>
      <w:r>
        <w:rPr>
          <w:sz w:val="22"/>
          <w:lang w:eastAsia="zh-CN"/>
        </w:rPr>
        <w:tab/>
        <w:t>TP for Initial access and mobility procedures for NR-U</w:t>
      </w:r>
      <w:r>
        <w:rPr>
          <w:sz w:val="22"/>
          <w:lang w:eastAsia="zh-CN"/>
        </w:rPr>
        <w:tab/>
        <w:t>Qualcomm Incorporated</w:t>
      </w:r>
      <w:bookmarkEnd w:id="18"/>
    </w:p>
    <w:p w14:paraId="6FCB97F6" w14:textId="77777777" w:rsidR="000A0410" w:rsidRDefault="008554DA">
      <w:pPr>
        <w:pStyle w:val="References"/>
        <w:rPr>
          <w:sz w:val="22"/>
          <w:lang w:eastAsia="zh-CN"/>
        </w:rPr>
      </w:pPr>
      <w:bookmarkStart w:id="19" w:name="_Ref38271291"/>
      <w:r>
        <w:rPr>
          <w:sz w:val="22"/>
          <w:lang w:eastAsia="zh-CN"/>
        </w:rPr>
        <w:t xml:space="preserve">R1-2001701   FL summary 72222 NRU </w:t>
      </w:r>
      <w:r>
        <w:rPr>
          <w:sz w:val="22"/>
          <w:lang w:eastAsia="zh-CN"/>
        </w:rPr>
        <w:tab/>
        <w:t>Charter Communications</w:t>
      </w:r>
      <w:bookmarkEnd w:id="19"/>
    </w:p>
    <w:sectPr w:rsidR="000A041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178C" w14:textId="77777777" w:rsidR="00B66745" w:rsidRDefault="00B66745" w:rsidP="00605405">
      <w:pPr>
        <w:spacing w:after="0"/>
      </w:pPr>
      <w:r>
        <w:separator/>
      </w:r>
    </w:p>
  </w:endnote>
  <w:endnote w:type="continuationSeparator" w:id="0">
    <w:p w14:paraId="3FDECA7E" w14:textId="77777777" w:rsidR="00B66745" w:rsidRDefault="00B66745" w:rsidP="00605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86C1" w14:textId="77777777" w:rsidR="00B66745" w:rsidRDefault="00B66745" w:rsidP="00605405">
      <w:pPr>
        <w:spacing w:after="0"/>
      </w:pPr>
      <w:r>
        <w:separator/>
      </w:r>
    </w:p>
  </w:footnote>
  <w:footnote w:type="continuationSeparator" w:id="0">
    <w:p w14:paraId="1146A69E" w14:textId="77777777" w:rsidR="00B66745" w:rsidRDefault="00B66745" w:rsidP="006054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540"/>
        </w:tabs>
        <w:ind w:left="540" w:hanging="360"/>
      </w:pPr>
    </w:lvl>
  </w:abstractNum>
  <w:abstractNum w:abstractNumId="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4D7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410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0F1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D5F5E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3989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AE0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54DA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3FF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59EC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87872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8AF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745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198C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087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  <w:rsid w:val="27E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3327BB3B"/>
  <w15:docId w15:val="{C5B35A23-D1A8-4AC1-9DC9-52D743B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tabs>
        <w:tab w:val="clear" w:pos="540"/>
        <w:tab w:val="left" w:pos="360"/>
      </w:tabs>
      <w:adjustRightInd/>
      <w:spacing w:after="60"/>
      <w:ind w:left="360"/>
    </w:pPr>
    <w:rPr>
      <w:sz w:val="20"/>
      <w:szCs w:val="16"/>
    </w:rPr>
  </w:style>
  <w:style w:type="paragraph" w:customStyle="1" w:styleId="Style26">
    <w:name w:val="_Style 26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1">
    <w:name w:val="変更箇所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B4">
    <w:name w:val="B4"/>
    <w:basedOn w:val="Normal"/>
    <w:link w:val="B4Char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Pr>
      <w:rFonts w:eastAsiaTheme="minorEastAsia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9D129-52F1-457F-8F1E-9747E3A6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Alexander Golitschek</cp:lastModifiedBy>
  <cp:revision>2</cp:revision>
  <cp:lastPrinted>2007-06-18T22:08:00Z</cp:lastPrinted>
  <dcterms:created xsi:type="dcterms:W3CDTF">2020-04-21T14:03:00Z</dcterms:created>
  <dcterms:modified xsi:type="dcterms:W3CDTF">2020-04-21T14:03:00Z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  <property fmtid="{D5CDD505-2E9C-101B-9397-08002B2CF9AE}" pid="22" name="KSOProductBuildVer">
    <vt:lpwstr>2052-10.8.2.6990</vt:lpwstr>
  </property>
</Properties>
</file>