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10" w:rsidRDefault="008554D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#100b-e                    </w:t>
      </w:r>
      <w:r>
        <w:rPr>
          <w:b/>
          <w:kern w:val="2"/>
          <w:lang w:eastAsia="zh-CN"/>
        </w:rPr>
        <w:tab/>
        <w:t>R1-200xxxx</w:t>
      </w:r>
    </w:p>
    <w:p w:rsidR="000A0410" w:rsidRDefault="008554DA">
      <w:pPr>
        <w:rPr>
          <w:b/>
          <w:bCs/>
          <w:lang w:eastAsia="zh-CN"/>
        </w:rPr>
      </w:pPr>
      <w:proofErr w:type="spellStart"/>
      <w:r>
        <w:rPr>
          <w:b/>
          <w:bCs/>
          <w:lang w:eastAsia="zh-CN"/>
        </w:rPr>
        <w:t>eMeeting</w:t>
      </w:r>
      <w:proofErr w:type="spellEnd"/>
      <w:r>
        <w:rPr>
          <w:b/>
          <w:bCs/>
          <w:lang w:eastAsia="zh-CN"/>
        </w:rPr>
        <w:t>, April 20 - 30, 2020</w:t>
      </w:r>
    </w:p>
    <w:p w:rsidR="000A0410" w:rsidRDefault="000A0410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7.2.2.2.2</w:t>
      </w:r>
    </w:p>
    <w:p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Draft [100b-e-NR-unlic-NRU-InitAccessProc-01]</w:t>
      </w:r>
    </w:p>
    <w:p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:rsidR="000A0410" w:rsidRDefault="000A0410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0A0410" w:rsidRDefault="008554DA">
      <w:pPr>
        <w:pStyle w:val="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0A0410" w:rsidRDefault="008554DA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 RAN1#100b-e on initial access procedures for NR-U. This first discussion that aims to converge by 4/24 has the following scope:</w:t>
      </w:r>
    </w:p>
    <w:p w:rsidR="000A0410" w:rsidRDefault="000A0410">
      <w:pPr>
        <w:spacing w:after="0"/>
        <w:rPr>
          <w:rFonts w:eastAsiaTheme="minorEastAsia"/>
          <w:lang w:eastAsia="zh-CN"/>
        </w:rPr>
      </w:pPr>
    </w:p>
    <w:p w:rsidR="000A0410" w:rsidRDefault="008554DA">
      <w:pPr>
        <w:rPr>
          <w:highlight w:val="cyan"/>
        </w:rPr>
      </w:pPr>
      <w:r>
        <w:rPr>
          <w:highlight w:val="cyan"/>
        </w:rPr>
        <w:t xml:space="preserve">[100b-e-NR-unlic-NRU-InitAccessProc-01] Email discussion/approval </w:t>
      </w:r>
      <w:r>
        <w:rPr>
          <w:highlight w:val="cyan"/>
        </w:rPr>
        <w:t>on following issues related to SS/PBCH blocks by 4/24; if necessary, followed by endorsing the corresponding TPs by 4/29 – Amitav (Charter)</w:t>
      </w:r>
    </w:p>
    <w:p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Finalize remaining details of parameter Q </w:t>
      </w:r>
      <w:proofErr w:type="spellStart"/>
      <w:r>
        <w:rPr>
          <w:lang w:eastAsia="zh-CN"/>
        </w:rPr>
        <w:t>signalling</w:t>
      </w:r>
      <w:proofErr w:type="spellEnd"/>
      <w:r>
        <w:rPr>
          <w:lang w:eastAsia="zh-CN"/>
        </w:rPr>
        <w:t xml:space="preserve"> and interpretation</w:t>
      </w:r>
    </w:p>
    <w:p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>Correct the citation of TS 38.104 in TS 38.2</w:t>
      </w:r>
      <w:r>
        <w:rPr>
          <w:lang w:eastAsia="zh-CN"/>
        </w:rPr>
        <w:t xml:space="preserve">13 Subclause 4.1 in relation to the definition of </w:t>
      </w:r>
      <w:proofErr w:type="spellStart"/>
      <w:r>
        <w:rPr>
          <w:lang w:eastAsia="zh-CN"/>
        </w:rPr>
        <w:t>L_max</w:t>
      </w:r>
      <w:proofErr w:type="spellEnd"/>
      <w:r>
        <w:rPr>
          <w:lang w:eastAsia="zh-CN"/>
        </w:rPr>
        <w:t xml:space="preserve"> </w:t>
      </w:r>
    </w:p>
    <w:p w:rsidR="000A0410" w:rsidRDefault="000A0410">
      <w:pPr>
        <w:autoSpaceDE/>
        <w:autoSpaceDN/>
        <w:adjustRightInd/>
        <w:snapToGrid/>
        <w:spacing w:after="0"/>
        <w:jc w:val="left"/>
        <w:rPr>
          <w:lang w:eastAsia="zh-CN"/>
        </w:rPr>
      </w:pPr>
    </w:p>
    <w:p w:rsidR="000A0410" w:rsidRDefault="008554DA">
      <w:p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These issues have been selected based on the preparatory discussion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_Ref38271291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>.</w:t>
      </w:r>
    </w:p>
    <w:p w:rsidR="000A0410" w:rsidRDefault="000A0410">
      <w:pPr>
        <w:spacing w:after="0"/>
        <w:rPr>
          <w:rFonts w:eastAsiaTheme="minorEastAsia"/>
          <w:lang w:eastAsia="zh-CN"/>
        </w:rPr>
      </w:pPr>
    </w:p>
    <w:p w:rsidR="000A0410" w:rsidRDefault="008554DA">
      <w:pPr>
        <w:pStyle w:val="1"/>
        <w:rPr>
          <w:lang w:eastAsia="zh-CN"/>
        </w:rPr>
      </w:pPr>
      <w:r>
        <w:rPr>
          <w:lang w:eastAsia="zh-CN"/>
        </w:rPr>
        <w:t>Company views</w:t>
      </w:r>
    </w:p>
    <w:p w:rsidR="000A0410" w:rsidRDefault="008554DA">
      <w:pPr>
        <w:pStyle w:val="2"/>
        <w:rPr>
          <w:lang w:eastAsia="zh-CN"/>
        </w:rPr>
      </w:pPr>
      <w:r>
        <w:rPr>
          <w:lang w:eastAsia="zh-CN"/>
        </w:rPr>
        <w:t xml:space="preserve">Signaling of Q in MIB based on RAN2 LS response </w:t>
      </w:r>
    </w:p>
    <w:p w:rsidR="000A0410" w:rsidRDefault="008554DA">
      <w:pPr>
        <w:rPr>
          <w:lang w:eastAsia="zh-CN"/>
        </w:rPr>
      </w:pPr>
      <w:r>
        <w:rPr>
          <w:lang w:eastAsia="zh-CN"/>
        </w:rPr>
        <w:t xml:space="preserve">The issue is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_Ref32859656 \r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 xml:space="preserve"> with the following proposal:</w:t>
      </w:r>
    </w:p>
    <w:p w:rsidR="000A0410" w:rsidRDefault="008554DA">
      <w:pPr>
        <w:rPr>
          <w:lang w:eastAsia="zh-CN"/>
        </w:rPr>
      </w:pPr>
      <w:r>
        <w:rPr>
          <w:b/>
          <w:bCs/>
        </w:rPr>
        <w:t xml:space="preserve">Proposal. </w:t>
      </w:r>
      <w:r>
        <w:rPr>
          <w:rFonts w:eastAsiaTheme="minorEastAsia"/>
          <w:lang w:eastAsia="zh-CN"/>
        </w:rPr>
        <w:t>Based on LS response from RAN</w:t>
      </w:r>
      <w:r>
        <w:rPr>
          <w:rFonts w:eastAsiaTheme="minorEastAsia"/>
          <w:lang w:eastAsia="zh-CN"/>
        </w:rPr>
        <w:t xml:space="preserve">2, the UE interprets </w:t>
      </w:r>
      <w:proofErr w:type="spellStart"/>
      <w:r>
        <w:rPr>
          <w:rFonts w:eastAsiaTheme="minorEastAsia"/>
          <w:strike/>
          <w:lang w:eastAsia="zh-CN"/>
        </w:rPr>
        <w:t>ssb</w:t>
      </w:r>
      <w:r>
        <w:rPr>
          <w:rFonts w:eastAsiaTheme="minorEastAsia"/>
          <w:lang w:eastAsia="zh-CN"/>
        </w:rPr>
        <w:t>SubcarrierSpacingCommon</w:t>
      </w:r>
      <w:proofErr w:type="spellEnd"/>
      <w:r>
        <w:rPr>
          <w:rFonts w:eastAsiaTheme="minorEastAsia"/>
          <w:lang w:eastAsia="zh-CN"/>
        </w:rPr>
        <w:t xml:space="preserve"> (1 bit) and LSB of </w:t>
      </w:r>
      <w:proofErr w:type="spellStart"/>
      <w:r>
        <w:rPr>
          <w:rFonts w:eastAsiaTheme="minorEastAsia"/>
          <w:lang w:eastAsia="zh-CN"/>
        </w:rPr>
        <w:t>ssb-SubcarrierOffset</w:t>
      </w:r>
      <w:proofErr w:type="spellEnd"/>
      <w:r>
        <w:rPr>
          <w:rFonts w:eastAsiaTheme="minorEastAsia"/>
          <w:lang w:eastAsia="zh-CN"/>
        </w:rPr>
        <w:t xml:space="preserve"> (1 bit) of the Rel-15 MIB for providing the value of ssbPositionQCL-Relationship-r16. </w:t>
      </w:r>
      <w:r>
        <w:rPr>
          <w:lang w:eastAsia="zh-CN"/>
        </w:rPr>
        <w:t>These changes are reflected in TS 38.213 Clause 4.1.</w:t>
      </w:r>
    </w:p>
    <w:p w:rsidR="000A0410" w:rsidRDefault="000A0410">
      <w:pPr>
        <w:rPr>
          <w:lang w:eastAsia="zh-CN"/>
        </w:rPr>
      </w:pPr>
    </w:p>
    <w:p w:rsidR="000A0410" w:rsidRDefault="008554DA">
      <w:r>
        <w:rPr>
          <w:lang w:eastAsia="zh-CN"/>
        </w:rPr>
        <w:t xml:space="preserve">For example, </w:t>
      </w:r>
      <w:r>
        <w:t xml:space="preserve">TP for section </w:t>
      </w:r>
      <w:r>
        <w:t>4.1 in 38.213:</w:t>
      </w: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0A0410">
        <w:tc>
          <w:tcPr>
            <w:tcW w:w="9307" w:type="dxa"/>
          </w:tcPr>
          <w:p w:rsidR="000A0410" w:rsidRDefault="008554DA">
            <w:pPr>
              <w:pStyle w:val="TH"/>
            </w:pPr>
            <w:r>
              <w:t xml:space="preserve">Table 4-1: Mapping between the combination of </w:t>
            </w:r>
            <w:proofErr w:type="spellStart"/>
            <w:r>
              <w:rPr>
                <w:iCs/>
              </w:rPr>
              <w:t>subCarrierSpacingCommon</w:t>
            </w:r>
            <w:proofErr w:type="spellEnd"/>
            <w:r>
              <w:rPr>
                <w:iCs/>
              </w:rPr>
              <w:t xml:space="preserve"> </w:t>
            </w:r>
            <w:r>
              <w:t>and</w:t>
            </w:r>
            <w:r>
              <w:rPr>
                <w:iCs/>
              </w:rPr>
              <w:t xml:space="preserve"> </w:t>
            </w:r>
            <w:del w:id="2" w:author="Mondal, Bishwarup" w:date="2020-04-10T17:46:00Z">
              <w:r>
                <w:delText>[</w:delText>
              </w:r>
              <w:r>
                <w:rPr>
                  <w:iCs/>
                </w:rPr>
                <w:delText xml:space="preserve">spare </w:delText>
              </w:r>
              <w:r>
                <w:delText>or</w:delText>
              </w:r>
              <w:r>
                <w:rPr>
                  <w:iCs/>
                </w:rPr>
                <w:delText xml:space="preserve"> </w:delText>
              </w:r>
            </w:del>
            <w:r>
              <w:t>LSB of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ssb-SubcarrierOffset</w:t>
            </w:r>
            <w:proofErr w:type="spellEnd"/>
            <w:del w:id="3" w:author="Mondal, Bishwarup" w:date="2020-04-10T17:47:00Z">
              <w:r>
                <w:delText>]</w:delText>
              </w:r>
            </w:del>
            <w:r>
              <w:t xml:space="preserve"> to</w:t>
            </w:r>
            <w:r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SSB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QCL</m:t>
                  </m:r>
                </m:sup>
              </m:sSubSup>
            </m:oMath>
          </w:p>
          <w:tbl>
            <w:tblPr>
              <w:tblW w:w="77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3544"/>
              <w:gridCol w:w="1556"/>
            </w:tblGrid>
            <w:tr w:rsidR="000A0410">
              <w:trPr>
                <w:cantSplit/>
                <w:jc w:val="center"/>
              </w:trPr>
              <w:tc>
                <w:tcPr>
                  <w:tcW w:w="2607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i/>
                      <w:iCs/>
                    </w:rPr>
                    <w:t>subCarrierSpacingCommon</w:t>
                  </w:r>
                  <w:proofErr w:type="spellEnd"/>
                </w:p>
              </w:tc>
              <w:tc>
                <w:tcPr>
                  <w:tcW w:w="354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del w:id="4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 xml:space="preserve">[spare </w:delText>
                    </w:r>
                    <w:r>
                      <w:rPr>
                        <w:rFonts w:cs="Arial"/>
                      </w:rPr>
                      <w:delText>or</w:delText>
                    </w:r>
                    <w:r>
                      <w:rPr>
                        <w:rFonts w:cs="Arial"/>
                        <w:i/>
                        <w:iCs/>
                      </w:rPr>
                      <w:delText xml:space="preserve"> </w:delText>
                    </w:r>
                  </w:del>
                  <w:r>
                    <w:rPr>
                      <w:rFonts w:cs="Arial"/>
                    </w:rPr>
                    <w:t>LSB of</w:t>
                  </w:r>
                  <w:r>
                    <w:rPr>
                      <w:rFonts w:cs="Arial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i/>
                      <w:iCs/>
                    </w:rPr>
                    <w:t>ssb-SubcarrierOffset</w:t>
                  </w:r>
                  <w:proofErr w:type="spellEnd"/>
                  <w:del w:id="5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>]</w:delText>
                    </w:r>
                  </w:del>
                </w:p>
              </w:tc>
              <w:tc>
                <w:tcPr>
                  <w:tcW w:w="155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SSB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QCL</m:t>
                          </m:r>
                        </m:sup>
                      </m:sSubSup>
                    </m:oMath>
                  </m:oMathPara>
                </w:p>
              </w:tc>
            </w:tr>
            <w:tr w:rsidR="000A0410">
              <w:trPr>
                <w:cantSplit/>
                <w:jc w:val="center"/>
              </w:trPr>
              <w:tc>
                <w:tcPr>
                  <w:tcW w:w="2607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double" w:sz="4" w:space="0" w:color="auto"/>
                  </w:tcBorders>
                  <w:vAlign w:val="center"/>
                </w:tcPr>
                <w:p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0A0410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A0410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:rsidR="000A0410" w:rsidRDefault="008554DA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1556" w:type="dxa"/>
                  <w:vAlign w:val="center"/>
                </w:tcPr>
                <w:p w:rsidR="000A0410" w:rsidRDefault="008554DA">
                  <w:pPr>
                    <w:pStyle w:val="TAC"/>
                  </w:pPr>
                  <w:r>
                    <w:t>4</w:t>
                  </w:r>
                </w:p>
              </w:tc>
            </w:tr>
            <w:tr w:rsidR="000A0410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:rsidR="000A0410" w:rsidRDefault="008554DA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:rsidR="000A0410" w:rsidRDefault="008554DA">
                  <w:pPr>
                    <w:pStyle w:val="TAC"/>
                  </w:pPr>
                  <w:r>
                    <w:t>8</w:t>
                  </w:r>
                </w:p>
              </w:tc>
            </w:tr>
          </w:tbl>
          <w:p w:rsidR="000A0410" w:rsidRDefault="000A0410"/>
        </w:tc>
      </w:tr>
    </w:tbl>
    <w:p w:rsidR="000A0410" w:rsidRDefault="000A0410">
      <w:pPr>
        <w:rPr>
          <w:lang w:eastAsia="zh-CN"/>
        </w:rPr>
      </w:pPr>
    </w:p>
    <w:p w:rsidR="000A0410" w:rsidRDefault="000A0410">
      <w:pPr>
        <w:rPr>
          <w:lang w:eastAsia="zh-CN"/>
        </w:rPr>
      </w:pP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>
        <w:tc>
          <w:tcPr>
            <w:tcW w:w="2875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the TP. 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 and corresponding TP. In addition to TP, it would be better to modify the following typo in the paragraph related to this table.</w:t>
            </w:r>
          </w:p>
          <w:tbl>
            <w:tblPr>
              <w:tblStyle w:val="af7"/>
              <w:tblW w:w="6206" w:type="dxa"/>
              <w:tblLayout w:type="fixed"/>
              <w:tblLook w:val="04A0" w:firstRow="1" w:lastRow="0" w:firstColumn="1" w:lastColumn="0" w:noHBand="0" w:noVBand="1"/>
            </w:tblPr>
            <w:tblGrid>
              <w:gridCol w:w="6206"/>
            </w:tblGrid>
            <w:tr w:rsidR="000A0410">
              <w:tc>
                <w:tcPr>
                  <w:tcW w:w="6206" w:type="dxa"/>
                </w:tcPr>
                <w:p w:rsidR="000A0410" w:rsidRDefault="008554DA">
                  <w:pPr>
                    <w:autoSpaceDE/>
                    <w:autoSpaceDN/>
                    <w:adjustRightInd/>
                    <w:snapToGrid/>
                    <w:spacing w:after="160" w:line="259" w:lineRule="auto"/>
                    <w:jc w:val="left"/>
                    <w:rPr>
                      <w:rFonts w:eastAsia="Malgun Gothic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For operation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with shared spectrum channel access, a UE assumes that SS/PBCH blocks in a serving cell that are within a same discovery burst transmission window or across discovery burst transmission windows are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lastRenderedPageBreak/>
                    <w:t>quasi co-located with respect to average gain, QCL-</w:t>
                  </w:r>
                  <w:proofErr w:type="spellStart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TypeA</w:t>
                  </w:r>
                  <w:proofErr w:type="spellEnd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and QCL-</w:t>
                  </w:r>
                  <w:proofErr w:type="spellStart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TypeD</w:t>
                  </w:r>
                  <w:proofErr w:type="spellEnd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properties, when applicable</w:t>
                  </w:r>
                  <w:r>
                    <w:rPr>
                      <w:kern w:val="2"/>
                      <w:sz w:val="20"/>
                      <w:szCs w:val="20"/>
                      <w:lang w:val="en-GB" w:eastAsia="zh-CN"/>
                    </w:rPr>
                    <w:t xml:space="preserve"> [6, TS 38.214], if a value of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same among the SS/PBCH blocks.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DM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RS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PBCH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an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 xml:space="preserve">index of a DM-RS sequence transmitted in a PBCH of a corresponding SS/PBCH block,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either provided by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or, if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not provided,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obtained from a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MIB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>provided by a SS/PBCH block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according to Table 4-1. </w:t>
                  </w:r>
                  <w:proofErr w:type="spellStart"/>
                  <w:r>
                    <w:rPr>
                      <w:rFonts w:eastAsia="Malgun Gothic"/>
                      <w:i/>
                      <w:iCs/>
                      <w:strike/>
                      <w:color w:val="FF0000"/>
                      <w:sz w:val="20"/>
                      <w:szCs w:val="20"/>
                      <w:lang w:val="en-GB"/>
                    </w:rPr>
                    <w:t>ssbS</w:t>
                  </w:r>
                  <w:r>
                    <w:rPr>
                      <w:rFonts w:eastAsia="Malgun Gothic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subcarrierSpacingCommon</w:t>
                  </w:r>
                  <w:proofErr w:type="spellEnd"/>
                  <w:r>
                    <w:rPr>
                      <w:rFonts w:eastAsia="Malgun Gothic"/>
                      <w:color w:val="FF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indicates SCS of RMSI only for the case of "operation without shared </w:t>
                  </w:r>
                  <w:proofErr w:type="spellStart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spectrum</w:t>
                  </w:r>
                  <w:proofErr w:type="gramStart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".The</w:t>
                  </w:r>
                  <w:proofErr w:type="spellEnd"/>
                  <w:proofErr w:type="gramEnd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UE assumes that within a discovery burst transmission window, a number of transmitted SS/PBCH blocks on a serving cell is not larger than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. The UE can determin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e an SS/PBCH block index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, or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20"/>
                                <w:szCs w:val="20"/>
                                <w:lang w:val="en-GB"/>
                              </w:rPr>
                              <m:t>i</m:t>
                            </m:r>
                          </m:e>
                        </m:acc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where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>i</m:t>
                        </m:r>
                      </m:e>
                    </m:acc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the candidate SS/PBCH block index.</w:t>
                  </w:r>
                </w:p>
              </w:tc>
            </w:tr>
          </w:tbl>
          <w:p w:rsidR="000A0410" w:rsidRDefault="000A0410">
            <w:pPr>
              <w:rPr>
                <w:rFonts w:eastAsia="Malgun Gothic"/>
                <w:lang w:eastAsia="ko-KR"/>
              </w:rPr>
            </w:pPr>
          </w:p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By the way, isn</w:t>
            </w:r>
            <w:r>
              <w:rPr>
                <w:rFonts w:eastAsia="Malgun Gothic"/>
                <w:lang w:eastAsia="ko-KR"/>
              </w:rPr>
              <w:t xml:space="preserve">’t it necessary to send </w:t>
            </w:r>
            <w:proofErr w:type="gramStart"/>
            <w:r>
              <w:rPr>
                <w:rFonts w:eastAsia="Malgun Gothic"/>
                <w:lang w:eastAsia="ko-KR"/>
              </w:rPr>
              <w:t>an</w:t>
            </w:r>
            <w:proofErr w:type="gramEnd"/>
            <w:r>
              <w:rPr>
                <w:rFonts w:eastAsia="Malgun Gothic"/>
                <w:lang w:eastAsia="ko-KR"/>
              </w:rPr>
              <w:t xml:space="preserve"> LS to RAN2 to inform this proposal (if agreed)?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Support the TP.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6432" w:type="dxa"/>
          </w:tcPr>
          <w:p w:rsidR="000A0410" w:rsidRPr="008554DA" w:rsidRDefault="008554DA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 xml:space="preserve">upport the TP. Agree with the typo fix proposed by LG. </w:t>
            </w: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</w:tbl>
    <w:p w:rsidR="000A0410" w:rsidRDefault="000A0410">
      <w:pPr>
        <w:rPr>
          <w:lang w:eastAsia="zh-CN"/>
        </w:rPr>
      </w:pPr>
    </w:p>
    <w:p w:rsidR="000A0410" w:rsidRDefault="000A0410">
      <w:pPr>
        <w:rPr>
          <w:lang w:eastAsia="zh-CN"/>
        </w:rPr>
      </w:pPr>
    </w:p>
    <w:p w:rsidR="000A0410" w:rsidRDefault="008554DA">
      <w:pPr>
        <w:pStyle w:val="2"/>
        <w:rPr>
          <w:lang w:eastAsia="zh-CN"/>
        </w:rPr>
      </w:pPr>
      <w:r>
        <w:rPr>
          <w:lang w:eastAsia="zh-CN"/>
        </w:rPr>
        <w:t xml:space="preserve">Whether configuration of Q for RRM measurements 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/SCG (re)config is mandatory, or a default value of Q=8 can be assumed by UE.</w:t>
      </w:r>
    </w:p>
    <w:p w:rsidR="000A0410" w:rsidRDefault="000A0410">
      <w:pPr>
        <w:rPr>
          <w:lang w:eastAsia="zh-CN"/>
        </w:rPr>
      </w:pPr>
    </w:p>
    <w:p w:rsidR="000A0410" w:rsidRDefault="008554DA">
      <w:pPr>
        <w:pStyle w:val="a7"/>
        <w:jc w:val="left"/>
        <w:rPr>
          <w:b w:val="0"/>
          <w:sz w:val="22"/>
        </w:rPr>
      </w:pPr>
      <w:r>
        <w:rPr>
          <w:lang w:eastAsia="zh-CN"/>
        </w:rPr>
        <w:t xml:space="preserve">Summary: </w:t>
      </w:r>
      <w:r>
        <w:rPr>
          <w:b w:val="0"/>
          <w:sz w:val="22"/>
        </w:rPr>
        <w:t xml:space="preserve">For RRM measurement configuration from </w:t>
      </w:r>
      <w:proofErr w:type="spellStart"/>
      <w:r>
        <w:rPr>
          <w:b w:val="0"/>
          <w:i/>
          <w:iCs/>
          <w:sz w:val="22"/>
        </w:rPr>
        <w:t>MeasObjectNR</w:t>
      </w:r>
      <w:proofErr w:type="spellEnd"/>
      <w:r>
        <w:rPr>
          <w:b w:val="0"/>
          <w:sz w:val="22"/>
        </w:rPr>
        <w:t xml:space="preserve"> and </w:t>
      </w:r>
      <w:r>
        <w:rPr>
          <w:b w:val="0"/>
          <w:i/>
          <w:sz w:val="22"/>
        </w:rPr>
        <w:t>SIB2/SIB4</w:t>
      </w:r>
      <w:r>
        <w:rPr>
          <w:b w:val="0"/>
          <w:sz w:val="22"/>
        </w:rPr>
        <w:t xml:space="preserve">, </w:t>
      </w:r>
      <w:r>
        <w:rPr>
          <w:b w:val="0"/>
          <w:sz w:val="22"/>
        </w:rPr>
        <w:t>down-select one of the following:</w:t>
      </w:r>
    </w:p>
    <w:p w:rsidR="000A0410" w:rsidRDefault="008554DA">
      <w:pPr>
        <w:pStyle w:val="a7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1: Network always provides a common Q value (</w:t>
      </w:r>
      <w:r>
        <w:rPr>
          <w:b w:val="0"/>
          <w:i/>
          <w:sz w:val="22"/>
        </w:rPr>
        <w:t>ssb-PositionQCL-Common-r16</w:t>
      </w:r>
      <w:r>
        <w:rPr>
          <w:b w:val="0"/>
          <w:sz w:val="22"/>
        </w:rPr>
        <w:t xml:space="preserve">) per frequency to UE. </w:t>
      </w:r>
    </w:p>
    <w:p w:rsidR="000A0410" w:rsidRDefault="008554DA">
      <w:pPr>
        <w:pStyle w:val="a7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2: If no Q value is provided, UE assumes Q=8. </w:t>
      </w:r>
    </w:p>
    <w:p w:rsidR="000A0410" w:rsidRDefault="008554DA">
      <w:pPr>
        <w:pStyle w:val="a7"/>
        <w:jc w:val="both"/>
        <w:rPr>
          <w:b w:val="0"/>
          <w:sz w:val="22"/>
        </w:rPr>
      </w:pPr>
      <w:bookmarkStart w:id="6" w:name="_Ref37488429"/>
      <w:r>
        <w:rPr>
          <w:b w:val="0"/>
          <w:sz w:val="22"/>
        </w:rPr>
        <w:t xml:space="preserve">For </w:t>
      </w:r>
      <w:proofErr w:type="spellStart"/>
      <w:r>
        <w:rPr>
          <w:b w:val="0"/>
          <w:sz w:val="22"/>
        </w:rPr>
        <w:t>SCell</w:t>
      </w:r>
      <w:proofErr w:type="spellEnd"/>
      <w:r>
        <w:rPr>
          <w:b w:val="0"/>
          <w:sz w:val="22"/>
        </w:rPr>
        <w:t xml:space="preserve"> addition, SCG addition, and reconfiguration with sync, d</w:t>
      </w:r>
      <w:r>
        <w:rPr>
          <w:b w:val="0"/>
          <w:sz w:val="22"/>
        </w:rPr>
        <w:t>own-select one of the following:</w:t>
      </w:r>
      <w:bookmarkEnd w:id="6"/>
    </w:p>
    <w:p w:rsidR="000A0410" w:rsidRDefault="008554DA">
      <w:pPr>
        <w:pStyle w:val="a7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1: The Q value of the cell to be added is always provided to UE via dedicated RRC signaling, i.e. ssb-PositionQCL-r16 in </w:t>
      </w:r>
      <w:proofErr w:type="spellStart"/>
      <w:r>
        <w:rPr>
          <w:b w:val="0"/>
          <w:i/>
          <w:sz w:val="22"/>
        </w:rPr>
        <w:t>ServingCellConfigCommon</w:t>
      </w:r>
      <w:proofErr w:type="spellEnd"/>
      <w:r>
        <w:rPr>
          <w:b w:val="0"/>
          <w:sz w:val="22"/>
        </w:rPr>
        <w:t xml:space="preserve">. </w:t>
      </w:r>
    </w:p>
    <w:p w:rsidR="000A0410" w:rsidRDefault="008554DA">
      <w:pPr>
        <w:pStyle w:val="a7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2: If no Q value is provided, UE assumes Q=8.</w:t>
      </w:r>
    </w:p>
    <w:p w:rsidR="000A0410" w:rsidRDefault="000A0410">
      <w:pPr>
        <w:rPr>
          <w:lang w:eastAsia="zh-CN"/>
        </w:rPr>
      </w:pPr>
    </w:p>
    <w:p w:rsidR="000A0410" w:rsidRDefault="008554DA">
      <w:pPr>
        <w:rPr>
          <w:lang w:eastAsia="zh-CN"/>
        </w:rPr>
      </w:pPr>
      <w:r>
        <w:rPr>
          <w:lang w:eastAsia="zh-CN"/>
        </w:rPr>
        <w:t xml:space="preserve">FL proposal is </w:t>
      </w:r>
      <w:r>
        <w:rPr>
          <w:lang w:eastAsia="zh-CN"/>
        </w:rPr>
        <w:t>to discuss the principle before bringing in a TP.</w:t>
      </w:r>
    </w:p>
    <w:p w:rsidR="000A0410" w:rsidRDefault="000A0410">
      <w:pPr>
        <w:rPr>
          <w:lang w:eastAsia="zh-CN"/>
        </w:rPr>
      </w:pP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>
        <w:tc>
          <w:tcPr>
            <w:tcW w:w="2875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both questions, prefer Option 1. No matter which option is agreed, </w:t>
            </w:r>
            <w:proofErr w:type="gramStart"/>
            <w:r>
              <w:rPr>
                <w:lang w:eastAsia="zh-CN"/>
              </w:rPr>
              <w:t>an</w:t>
            </w:r>
            <w:proofErr w:type="gramEnd"/>
            <w:r>
              <w:rPr>
                <w:lang w:eastAsia="zh-CN"/>
              </w:rPr>
              <w:t xml:space="preserve"> LS to RAN2 is needed. </w:t>
            </w:r>
          </w:p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If we remember correctly, this issue was discussed offline before, and several compan</w:t>
            </w:r>
            <w:r>
              <w:rPr>
                <w:lang w:eastAsia="zh-CN"/>
              </w:rPr>
              <w:t xml:space="preserve">ies mentioned Option 1 such that RAN1/RAN2 don’t need to discuss the default RRC parameter value. 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Prefer </w:t>
            </w:r>
            <w:r>
              <w:rPr>
                <w:rFonts w:eastAsia="Malgun Gothic" w:hint="eastAsia"/>
                <w:lang w:eastAsia="ko-KR"/>
              </w:rPr>
              <w:t xml:space="preserve">Option 2 for </w:t>
            </w:r>
            <w:r>
              <w:rPr>
                <w:rFonts w:eastAsia="Malgun Gothic"/>
                <w:lang w:eastAsia="ko-KR"/>
              </w:rPr>
              <w:t>neighbor cell RRM measurement and Option 1 for SCG/</w:t>
            </w:r>
            <w:proofErr w:type="spellStart"/>
            <w:r>
              <w:rPr>
                <w:rFonts w:eastAsia="Malgun Gothic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lang w:eastAsia="ko-KR"/>
              </w:rPr>
              <w:t xml:space="preserve"> addition.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prefer Option 2 for both conditions. We have </w:t>
            </w:r>
            <w:r>
              <w:rPr>
                <w:rFonts w:hint="eastAsia"/>
                <w:lang w:eastAsia="zh-CN"/>
              </w:rPr>
              <w:t>an agreement before to define a default Q=8 for SSB detection during initial cell search, similarly, we think that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more natural to define a default value of Q for the above 2 conditions.</w:t>
            </w:r>
          </w:p>
        </w:tc>
      </w:tr>
      <w:tr w:rsidR="000A0410">
        <w:tc>
          <w:tcPr>
            <w:tcW w:w="2875" w:type="dxa"/>
          </w:tcPr>
          <w:p w:rsidR="000A0410" w:rsidRPr="008554DA" w:rsidRDefault="008554DA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6432" w:type="dxa"/>
          </w:tcPr>
          <w:p w:rsidR="000A0410" w:rsidRPr="008554DA" w:rsidRDefault="008554DA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slightly prefer Option 1.</w:t>
            </w: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</w:tbl>
    <w:p w:rsidR="000A0410" w:rsidRDefault="000A0410">
      <w:pPr>
        <w:rPr>
          <w:lang w:eastAsia="zh-CN"/>
        </w:rPr>
      </w:pPr>
    </w:p>
    <w:p w:rsidR="000A0410" w:rsidRDefault="000A0410">
      <w:pPr>
        <w:rPr>
          <w:lang w:eastAsia="zh-CN"/>
        </w:rPr>
      </w:pPr>
    </w:p>
    <w:p w:rsidR="000A0410" w:rsidRDefault="008554DA">
      <w:pPr>
        <w:pStyle w:val="2"/>
        <w:rPr>
          <w:lang w:eastAsia="zh-CN"/>
        </w:rPr>
      </w:pPr>
      <w:r>
        <w:rPr>
          <w:lang w:eastAsia="zh-CN"/>
        </w:rPr>
        <w:t xml:space="preserve">Whether the number of candidate </w:t>
      </w:r>
      <w:r>
        <w:rPr>
          <w:lang w:eastAsia="zh-CN"/>
        </w:rPr>
        <w:t>SS/PBCH blocks from the first transmitted SS/PBCH block to the last transmitted SS/PBCH block should not be greater than Q.</w:t>
      </w:r>
    </w:p>
    <w:p w:rsidR="000A0410" w:rsidRDefault="008554DA">
      <w:r>
        <w:t xml:space="preserve">Detailed discussion is given in Sec. 4 of </w:t>
      </w:r>
      <w:r>
        <w:fldChar w:fldCharType="begin"/>
      </w:r>
      <w:r>
        <w:instrText xml:space="preserve"> REF _Ref38271714 \r \h </w:instrText>
      </w:r>
      <w:r>
        <w:fldChar w:fldCharType="separate"/>
      </w:r>
      <w:r>
        <w:t>[12]</w:t>
      </w:r>
      <w:r>
        <w:fldChar w:fldCharType="end"/>
      </w:r>
      <w:r>
        <w:t>.</w:t>
      </w:r>
    </w:p>
    <w:p w:rsidR="000A0410" w:rsidRDefault="008554DA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:rsidR="000A0410" w:rsidRDefault="000A0410">
      <w:pPr>
        <w:rPr>
          <w:lang w:eastAsia="zh-CN"/>
        </w:rPr>
      </w:pP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>
        <w:tc>
          <w:tcPr>
            <w:tcW w:w="2875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are OK with the proposal as a clarification. 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 with the proposal in principle.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don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think this proposal is just a clarification issue,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also related </w:t>
            </w:r>
            <w:proofErr w:type="gramStart"/>
            <w:r>
              <w:rPr>
                <w:rFonts w:hint="eastAsia"/>
                <w:lang w:eastAsia="zh-CN"/>
              </w:rPr>
              <w:t>to  LBT</w:t>
            </w:r>
            <w:proofErr w:type="gramEnd"/>
            <w:r>
              <w:rPr>
                <w:rFonts w:hint="eastAsia"/>
                <w:lang w:eastAsia="zh-CN"/>
              </w:rPr>
              <w:t xml:space="preserve"> failure in some cases. </w:t>
            </w:r>
          </w:p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example, assume Q=8 and SSB position is 10000001, if there is </w:t>
            </w:r>
            <w:proofErr w:type="gramStart"/>
            <w:r>
              <w:rPr>
                <w:rFonts w:hint="eastAsia"/>
                <w:lang w:eastAsia="zh-CN"/>
              </w:rPr>
              <w:t>a</w:t>
            </w:r>
            <w:proofErr w:type="gramEnd"/>
            <w:r>
              <w:rPr>
                <w:rFonts w:hint="eastAsia"/>
                <w:lang w:eastAsia="zh-CN"/>
              </w:rPr>
              <w:t xml:space="preserve"> LBT failure on candidate index position 8, the next </w:t>
            </w:r>
            <w:proofErr w:type="spellStart"/>
            <w:r>
              <w:rPr>
                <w:rFonts w:hint="eastAsia"/>
                <w:lang w:eastAsia="zh-CN"/>
              </w:rPr>
              <w:t>QCLed</w:t>
            </w:r>
            <w:proofErr w:type="spellEnd"/>
            <w:r>
              <w:rPr>
                <w:rFonts w:hint="eastAsia"/>
                <w:lang w:eastAsia="zh-CN"/>
              </w:rPr>
              <w:t xml:space="preserve"> candidate index </w:t>
            </w:r>
            <w:r>
              <w:rPr>
                <w:rFonts w:hint="eastAsia"/>
                <w:lang w:eastAsia="zh-CN"/>
              </w:rPr>
              <w:t>will be 16 and the number of candidate SSBs will be larger than Q.</w:t>
            </w:r>
          </w:p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Besides, even for consecutive SSB transmission, if channel access type is Type 2A with 1ms maximum duration, there could be </w:t>
            </w:r>
            <w:proofErr w:type="gramStart"/>
            <w:r>
              <w:rPr>
                <w:rFonts w:hint="eastAsia"/>
                <w:lang w:eastAsia="zh-CN"/>
              </w:rPr>
              <w:t>a</w:t>
            </w:r>
            <w:proofErr w:type="gramEnd"/>
            <w:r>
              <w:rPr>
                <w:rFonts w:hint="eastAsia"/>
                <w:lang w:eastAsia="zh-CN"/>
              </w:rPr>
              <w:t xml:space="preserve"> LBT failure risk to make the number of candidate SSB larger tha</w:t>
            </w:r>
            <w:r>
              <w:rPr>
                <w:rFonts w:hint="eastAsia"/>
                <w:lang w:eastAsia="zh-CN"/>
              </w:rPr>
              <w:t>n Q.</w:t>
            </w:r>
          </w:p>
        </w:tc>
      </w:tr>
      <w:tr w:rsidR="000A0410">
        <w:tc>
          <w:tcPr>
            <w:tcW w:w="2875" w:type="dxa"/>
          </w:tcPr>
          <w:p w:rsidR="000A0410" w:rsidRPr="008554DA" w:rsidRDefault="008554DA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6432" w:type="dxa"/>
          </w:tcPr>
          <w:p w:rsidR="000A0410" w:rsidRPr="008554DA" w:rsidRDefault="008554DA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support the clarification.</w:t>
            </w: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</w:tbl>
    <w:p w:rsidR="000A0410" w:rsidRDefault="000A0410">
      <w:pPr>
        <w:rPr>
          <w:lang w:eastAsia="zh-CN"/>
        </w:rPr>
      </w:pPr>
    </w:p>
    <w:p w:rsidR="000A0410" w:rsidRDefault="008554DA">
      <w:pPr>
        <w:pStyle w:val="2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</w:t>
      </w:r>
      <w:proofErr w:type="spellStart"/>
      <w:r>
        <w:rPr>
          <w:lang w:eastAsia="zh-CN"/>
        </w:rPr>
        <w:t>L_max</w:t>
      </w:r>
      <w:proofErr w:type="spellEnd"/>
      <w:r>
        <w:rPr>
          <w:lang w:eastAsia="zh-CN"/>
        </w:rPr>
        <w:t xml:space="preserve"> </w:t>
      </w:r>
    </w:p>
    <w:p w:rsidR="000A0410" w:rsidRDefault="000A0410">
      <w:pPr>
        <w:rPr>
          <w:lang w:eastAsia="zh-CN"/>
        </w:rPr>
      </w:pPr>
    </w:p>
    <w:p w:rsidR="000A0410" w:rsidRDefault="008554DA">
      <w:pPr>
        <w:rPr>
          <w:lang w:eastAsia="ja-JP"/>
        </w:rPr>
      </w:pPr>
      <w:r>
        <w:rPr>
          <w:b/>
          <w:lang w:eastAsia="zh-CN"/>
        </w:rPr>
        <w:t>Summary</w:t>
      </w:r>
      <w:r>
        <w:rPr>
          <w:lang w:eastAsia="zh-CN"/>
        </w:rPr>
        <w:t xml:space="preserve">: </w:t>
      </w:r>
      <w:r>
        <w:rPr>
          <w:bCs/>
          <w:iCs/>
          <w:lang w:val="en-GB"/>
        </w:rPr>
        <w:t xml:space="preserve">Correct the citation of TS 38.104 in TS 38.213 Subclause 4.1 in relation to </w:t>
      </w:r>
      <w:r>
        <w:rPr>
          <w:lang w:eastAsia="ja-JP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lang w:eastAsia="ja-JP"/>
              </w:rPr>
              <m:t>max</m:t>
            </m:r>
          </m:sub>
        </m:sSub>
      </m:oMath>
      <w:r>
        <w:rPr>
          <w:lang w:eastAsia="ja-JP"/>
        </w:rPr>
        <w:t xml:space="preserve"> (applies to both licensed and shared spectrum operation)</w:t>
      </w:r>
    </w:p>
    <w:p w:rsidR="000A0410" w:rsidRDefault="008554DA">
      <w:pPr>
        <w:rPr>
          <w:lang w:eastAsia="ja-JP"/>
        </w:rPr>
      </w:pPr>
      <w:r>
        <w:rPr>
          <w:lang w:eastAsia="ja-JP"/>
        </w:rPr>
        <w:t>Alt. 1: Remove citation</w:t>
      </w:r>
    </w:p>
    <w:p w:rsidR="000A0410" w:rsidRDefault="008554DA">
      <w:pPr>
        <w:rPr>
          <w:lang w:eastAsia="ja-JP"/>
        </w:rPr>
      </w:pPr>
      <w:r>
        <w:rPr>
          <w:lang w:eastAsia="ja-JP"/>
        </w:rPr>
        <w:t xml:space="preserve">Alt. 2: Point to TS 38.133 instead and notify RAN4 that the word “candidate” should be removed in the paragraph above Table 8.1.1-2 in 38.133 to be consistent with Rel-16 notation. </w:t>
      </w:r>
    </w:p>
    <w:p w:rsidR="000A0410" w:rsidRDefault="000A0410">
      <w:pPr>
        <w:rPr>
          <w:lang w:eastAsia="zh-CN"/>
        </w:rPr>
      </w:pP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>
        <w:tc>
          <w:tcPr>
            <w:tcW w:w="2875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Alt 1. </w:t>
            </w:r>
          </w:p>
          <w:p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TS 38.133 has no intention to define </w:t>
            </w:r>
            <w:proofErr w:type="spellStart"/>
            <w:r>
              <w:rPr>
                <w:lang w:eastAsia="zh-CN"/>
              </w:rPr>
              <w:t>L_max</w:t>
            </w:r>
            <w:proofErr w:type="spellEnd"/>
            <w:r>
              <w:rPr>
                <w:lang w:eastAsia="zh-CN"/>
              </w:rPr>
              <w:t xml:space="preserve"> in our understanding. It even </w:t>
            </w:r>
            <w:proofErr w:type="gramStart"/>
            <w:r>
              <w:rPr>
                <w:lang w:eastAsia="zh-CN"/>
              </w:rPr>
              <w:t>refers back</w:t>
            </w:r>
            <w:proofErr w:type="gramEnd"/>
            <w:r>
              <w:rPr>
                <w:lang w:eastAsia="zh-CN"/>
              </w:rPr>
              <w:t xml:space="preserve"> to TS 38.213 for the value of </w:t>
            </w:r>
            <w:proofErr w:type="spellStart"/>
            <w:r>
              <w:rPr>
                <w:lang w:eastAsia="zh-CN"/>
              </w:rPr>
              <w:t>L_max</w:t>
            </w:r>
            <w:proofErr w:type="spellEnd"/>
            <w:r>
              <w:rPr>
                <w:lang w:eastAsia="zh-CN"/>
              </w:rPr>
              <w:t xml:space="preserve">, so we don’t think Alt 2 could work. However, in deed the word “candidate” should be removed in TS 38.133. 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Agree with </w:t>
            </w:r>
            <w:r>
              <w:rPr>
                <w:rFonts w:eastAsia="Malgun Gothic" w:hint="eastAsia"/>
                <w:lang w:eastAsia="ko-KR"/>
              </w:rPr>
              <w:t>Samsung.</w:t>
            </w:r>
          </w:p>
        </w:tc>
      </w:tr>
      <w:tr w:rsidR="000A0410">
        <w:tc>
          <w:tcPr>
            <w:tcW w:w="2875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prefer Alt 1 and </w:t>
            </w:r>
            <w:r>
              <w:rPr>
                <w:lang w:eastAsia="ja-JP"/>
              </w:rPr>
              <w:t>the word “candidate” should be removed in the paragraph above Table 8.1.1-2 in 38.133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0A0410">
        <w:tc>
          <w:tcPr>
            <w:tcW w:w="2875" w:type="dxa"/>
          </w:tcPr>
          <w:p w:rsidR="000A0410" w:rsidRPr="008554DA" w:rsidRDefault="008554DA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6432" w:type="dxa"/>
          </w:tcPr>
          <w:p w:rsidR="000A0410" w:rsidRPr="008554DA" w:rsidRDefault="008554DA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A</w:t>
            </w:r>
            <w:r>
              <w:rPr>
                <w:rFonts w:eastAsia="ＭＳ 明朝"/>
                <w:lang w:eastAsia="ja-JP"/>
              </w:rPr>
              <w:t>lt.1.</w:t>
            </w:r>
            <w:bookmarkStart w:id="7" w:name="_GoBack"/>
            <w:bookmarkEnd w:id="7"/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  <w:tr w:rsidR="000A0410">
        <w:tc>
          <w:tcPr>
            <w:tcW w:w="2875" w:type="dxa"/>
          </w:tcPr>
          <w:p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:rsidR="000A0410" w:rsidRDefault="000A0410">
            <w:pPr>
              <w:rPr>
                <w:lang w:eastAsia="zh-CN"/>
              </w:rPr>
            </w:pPr>
          </w:p>
        </w:tc>
      </w:tr>
    </w:tbl>
    <w:p w:rsidR="000A0410" w:rsidRDefault="000A0410">
      <w:pPr>
        <w:rPr>
          <w:lang w:eastAsia="zh-CN"/>
        </w:rPr>
      </w:pPr>
    </w:p>
    <w:p w:rsidR="000A0410" w:rsidRDefault="000A0410">
      <w:pPr>
        <w:spacing w:after="0"/>
        <w:rPr>
          <w:lang w:val="en-GB" w:eastAsia="zh-CN"/>
        </w:rPr>
      </w:pPr>
      <w:bookmarkStart w:id="8" w:name="_Ref124671424"/>
      <w:bookmarkStart w:id="9" w:name="_Ref124589665"/>
      <w:bookmarkStart w:id="10" w:name="_Ref129681832"/>
      <w:bookmarkStart w:id="11" w:name="_Ref71620620"/>
    </w:p>
    <w:p w:rsidR="000A0410" w:rsidRDefault="008554DA">
      <w:pPr>
        <w:pStyle w:val="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2" w:name="_Ref37423364"/>
      <w:bookmarkEnd w:id="8"/>
      <w:bookmarkEnd w:id="9"/>
      <w:bookmarkEnd w:id="10"/>
      <w:bookmarkEnd w:id="11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</w:r>
      <w:proofErr w:type="spellStart"/>
      <w:r>
        <w:rPr>
          <w:sz w:val="22"/>
          <w:lang w:eastAsia="zh-CN"/>
        </w:rPr>
        <w:t>Maintainance</w:t>
      </w:r>
      <w:proofErr w:type="spellEnd"/>
      <w:r>
        <w:rPr>
          <w:sz w:val="22"/>
          <w:lang w:eastAsia="zh-CN"/>
        </w:rPr>
        <w:t xml:space="preserve"> on the initial access procedures</w:t>
      </w:r>
      <w:r>
        <w:rPr>
          <w:sz w:val="22"/>
          <w:lang w:eastAsia="zh-CN"/>
        </w:rPr>
        <w:tab/>
        <w:t xml:space="preserve">Huawei, </w:t>
      </w:r>
      <w:proofErr w:type="spellStart"/>
      <w:r>
        <w:rPr>
          <w:sz w:val="22"/>
          <w:lang w:eastAsia="zh-CN"/>
        </w:rPr>
        <w:t>HiSilicon</w:t>
      </w:r>
      <w:bookmarkEnd w:id="12"/>
      <w:proofErr w:type="spellEnd"/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  <w:t xml:space="preserve">Remaining </w:t>
      </w:r>
      <w:r>
        <w:rPr>
          <w:sz w:val="22"/>
          <w:lang w:eastAsia="zh-CN"/>
        </w:rPr>
        <w:t>issues on initial access procedure for NR-U</w:t>
      </w:r>
      <w:r>
        <w:rPr>
          <w:sz w:val="22"/>
          <w:lang w:eastAsia="zh-CN"/>
        </w:rPr>
        <w:tab/>
        <w:t>vivo</w:t>
      </w:r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3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  <w:t>Remaining issues on the initial access procedure for NR-U</w:t>
      </w:r>
      <w:r>
        <w:rPr>
          <w:sz w:val="22"/>
          <w:lang w:eastAsia="zh-CN"/>
        </w:rPr>
        <w:tab/>
        <w:t xml:space="preserve">ZTE, </w:t>
      </w:r>
      <w:proofErr w:type="spellStart"/>
      <w:r>
        <w:rPr>
          <w:sz w:val="22"/>
          <w:lang w:eastAsia="zh-CN"/>
        </w:rPr>
        <w:t>Sanechips</w:t>
      </w:r>
      <w:bookmarkEnd w:id="13"/>
      <w:proofErr w:type="spellEnd"/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  <w:t>Discussion on the remaining issues of enhancements to initial access procedure</w:t>
      </w:r>
      <w:r>
        <w:rPr>
          <w:sz w:val="22"/>
          <w:lang w:eastAsia="zh-CN"/>
        </w:rPr>
        <w:tab/>
        <w:t>OPPO</w:t>
      </w:r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lastRenderedPageBreak/>
        <w:t>R1-2001936</w:t>
      </w:r>
      <w:r>
        <w:rPr>
          <w:sz w:val="22"/>
          <w:lang w:eastAsia="zh-CN"/>
        </w:rPr>
        <w:tab/>
        <w:t xml:space="preserve">Remaining issues </w:t>
      </w:r>
      <w:r>
        <w:rPr>
          <w:sz w:val="22"/>
          <w:lang w:eastAsia="zh-CN"/>
        </w:rPr>
        <w:t>of initial access and mobility for NR-U</w:t>
      </w:r>
      <w:r>
        <w:rPr>
          <w:sz w:val="22"/>
          <w:lang w:eastAsia="zh-CN"/>
        </w:rPr>
        <w:tab/>
        <w:t>LG Electronics</w:t>
      </w:r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4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  <w:t>Enhancements to initial access and mobility for NR-unlicensed</w:t>
      </w:r>
      <w:r>
        <w:rPr>
          <w:sz w:val="22"/>
          <w:lang w:eastAsia="zh-CN"/>
        </w:rPr>
        <w:tab/>
        <w:t>Intel Corporation</w:t>
      </w:r>
      <w:bookmarkEnd w:id="14"/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5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  <w:t>Enhancements to initial access procedures</w:t>
      </w:r>
      <w:r>
        <w:rPr>
          <w:sz w:val="22"/>
          <w:lang w:eastAsia="zh-CN"/>
        </w:rPr>
        <w:tab/>
        <w:t>Ericsson</w:t>
      </w:r>
      <w:bookmarkEnd w:id="15"/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  <w:t>Initial access procedures for NR-U</w:t>
      </w:r>
      <w:r>
        <w:rPr>
          <w:sz w:val="22"/>
          <w:lang w:eastAsia="zh-CN"/>
        </w:rPr>
        <w:tab/>
        <w:t>Sa</w:t>
      </w:r>
      <w:r>
        <w:rPr>
          <w:sz w:val="22"/>
          <w:lang w:eastAsia="zh-CN"/>
        </w:rPr>
        <w:t>msung</w:t>
      </w:r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ETRI</w:t>
      </w:r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  <w:t>Remaining issues on initial access procedure</w:t>
      </w:r>
      <w:r>
        <w:rPr>
          <w:sz w:val="22"/>
          <w:lang w:eastAsia="zh-CN"/>
        </w:rPr>
        <w:tab/>
      </w:r>
      <w:proofErr w:type="spellStart"/>
      <w:r>
        <w:rPr>
          <w:sz w:val="22"/>
          <w:lang w:eastAsia="zh-CN"/>
        </w:rPr>
        <w:t>Spreadtrum</w:t>
      </w:r>
      <w:proofErr w:type="spellEnd"/>
      <w:r>
        <w:rPr>
          <w:sz w:val="22"/>
          <w:lang w:eastAsia="zh-CN"/>
        </w:rPr>
        <w:t xml:space="preserve"> Communications</w:t>
      </w:r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6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  <w:t>On Enhancements to Initial Access Procedures for NR-U</w:t>
      </w:r>
      <w:r>
        <w:rPr>
          <w:sz w:val="22"/>
          <w:lang w:eastAsia="zh-CN"/>
        </w:rPr>
        <w:tab/>
        <w:t>Nokia, Nokia Shanghai Bell</w:t>
      </w:r>
      <w:bookmarkEnd w:id="16"/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7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  <w:t>Remaining issues on initial access procedure for NR-U operation</w:t>
      </w:r>
      <w:r>
        <w:rPr>
          <w:sz w:val="22"/>
          <w:lang w:eastAsia="zh-CN"/>
        </w:rPr>
        <w:tab/>
        <w:t>MediaTek Inc.</w:t>
      </w:r>
      <w:bookmarkEnd w:id="17"/>
    </w:p>
    <w:p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8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  <w:t>TP for Initial access and mobility procedures for NR-U</w:t>
      </w:r>
      <w:r>
        <w:rPr>
          <w:sz w:val="22"/>
          <w:lang w:eastAsia="zh-CN"/>
        </w:rPr>
        <w:tab/>
        <w:t>Qualcomm Incorporated</w:t>
      </w:r>
      <w:bookmarkEnd w:id="18"/>
    </w:p>
    <w:p w:rsidR="000A0410" w:rsidRDefault="008554DA">
      <w:pPr>
        <w:pStyle w:val="References"/>
        <w:rPr>
          <w:sz w:val="22"/>
          <w:lang w:eastAsia="zh-CN"/>
        </w:rPr>
      </w:pPr>
      <w:bookmarkStart w:id="19" w:name="_Ref38271291"/>
      <w:r>
        <w:rPr>
          <w:sz w:val="22"/>
          <w:lang w:eastAsia="zh-CN"/>
        </w:rPr>
        <w:t xml:space="preserve">R1-2001701   FL summary 72222 NRU </w:t>
      </w:r>
      <w:r>
        <w:rPr>
          <w:sz w:val="22"/>
          <w:lang w:eastAsia="zh-CN"/>
        </w:rPr>
        <w:tab/>
        <w:t>Charter Communications</w:t>
      </w:r>
      <w:bookmarkEnd w:id="19"/>
    </w:p>
    <w:sectPr w:rsidR="000A041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4D7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410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AE0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4DA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3FF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59EC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8AF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198C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  <w:rsid w:val="27E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ADD967"/>
  <w15:docId w15:val="{C5B35A23-D1A8-4AC1-9DC9-52D743B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a5"/>
    <w:semiHidden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caption"/>
    <w:basedOn w:val="a"/>
    <w:next w:val="a"/>
    <w:link w:val="a8"/>
    <w:qFormat/>
    <w:pPr>
      <w:jc w:val="center"/>
    </w:pPr>
    <w:rPr>
      <w:b/>
      <w:bCs/>
      <w:sz w:val="20"/>
      <w:szCs w:val="20"/>
    </w:rPr>
  </w:style>
  <w:style w:type="paragraph" w:styleId="a9">
    <w:name w:val="List Bullet"/>
    <w:basedOn w:val="aa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a">
    <w:name w:val="List"/>
    <w:basedOn w:val="a"/>
    <w:pPr>
      <w:ind w:left="360" w:hanging="360"/>
    </w:pPr>
  </w:style>
  <w:style w:type="paragraph" w:styleId="ab">
    <w:name w:val="Body Text"/>
    <w:basedOn w:val="a"/>
    <w:link w:val="ac"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pPr>
      <w:tabs>
        <w:tab w:val="center" w:pos="4680"/>
        <w:tab w:val="right" w:pos="9360"/>
      </w:tabs>
    </w:pPr>
  </w:style>
  <w:style w:type="paragraph" w:styleId="af0">
    <w:name w:val="header"/>
    <w:basedOn w:val="a"/>
    <w:link w:val="af1"/>
    <w:pPr>
      <w:tabs>
        <w:tab w:val="center" w:pos="4680"/>
        <w:tab w:val="right" w:pos="9360"/>
      </w:tabs>
    </w:pPr>
  </w:style>
  <w:style w:type="paragraph" w:styleId="af2">
    <w:name w:val="footnote text"/>
    <w:basedOn w:val="a"/>
    <w:semiHidden/>
    <w:rPr>
      <w:sz w:val="20"/>
      <w:szCs w:val="20"/>
    </w:rPr>
  </w:style>
  <w:style w:type="paragraph" w:styleId="22">
    <w:name w:val="Body Text 2"/>
    <w:basedOn w:val="a"/>
    <w:pPr>
      <w:spacing w:after="0"/>
      <w:jc w:val="left"/>
    </w:pPr>
    <w:rPr>
      <w:szCs w:val="20"/>
    </w:rPr>
  </w:style>
  <w:style w:type="paragraph" w:styleId="Web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af3">
    <w:name w:val="FollowedHyperlink"/>
    <w:basedOn w:val="a0"/>
    <w:rPr>
      <w:color w:val="800080"/>
      <w:u w:val="single"/>
    </w:rPr>
  </w:style>
  <w:style w:type="character" w:styleId="af4">
    <w:name w:val="Hyperlink"/>
    <w:basedOn w:val="a0"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21"/>
      <w:szCs w:val="21"/>
    </w:rPr>
  </w:style>
  <w:style w:type="character" w:styleId="af6">
    <w:name w:val="footnote reference"/>
    <w:basedOn w:val="a0"/>
    <w:semiHidden/>
    <w:rPr>
      <w:vertAlign w:val="superscript"/>
    </w:rPr>
  </w:style>
  <w:style w:type="table" w:styleId="af7">
    <w:name w:val="Table Grid"/>
    <w:basedOn w:val="a1"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 (文字)"/>
    <w:basedOn w:val="a0"/>
    <w:link w:val="ab"/>
  </w:style>
  <w:style w:type="character" w:customStyle="1" w:styleId="a8">
    <w:name w:val="図表番号 (文字)"/>
    <w:basedOn w:val="a0"/>
    <w:link w:val="a7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tabs>
        <w:tab w:val="clear" w:pos="540"/>
        <w:tab w:val="left" w:pos="360"/>
      </w:tabs>
      <w:adjustRightInd/>
      <w:spacing w:after="60"/>
      <w:ind w:left="360"/>
    </w:pPr>
    <w:rPr>
      <w:sz w:val="20"/>
      <w:szCs w:val="16"/>
    </w:rPr>
  </w:style>
  <w:style w:type="paragraph" w:customStyle="1" w:styleId="Style26">
    <w:name w:val="_Style 26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1">
    <w:name w:val="ヘッダー (文字)"/>
    <w:basedOn w:val="a0"/>
    <w:link w:val="af0"/>
    <w:rPr>
      <w:sz w:val="22"/>
      <w:szCs w:val="22"/>
    </w:rPr>
  </w:style>
  <w:style w:type="character" w:customStyle="1" w:styleId="af">
    <w:name w:val="フッター (文字)"/>
    <w:basedOn w:val="a0"/>
    <w:link w:val="ae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a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styleId="af8">
    <w:name w:val="List Paragraph"/>
    <w:basedOn w:val="a"/>
    <w:link w:val="af9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af9">
    <w:name w:val="リスト段落 (文字)"/>
    <w:link w:val="af8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ＭＳ 明朝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ＭＳ 明朝"/>
      <w:lang w:val="en-GB"/>
    </w:rPr>
  </w:style>
  <w:style w:type="character" w:customStyle="1" w:styleId="B2Char">
    <w:name w:val="B2 Char"/>
    <w:link w:val="B2"/>
    <w:qFormat/>
    <w:rPr>
      <w:rFonts w:eastAsia="ＭＳ 明朝"/>
      <w:lang w:val="en-GB"/>
    </w:rPr>
  </w:style>
  <w:style w:type="character" w:customStyle="1" w:styleId="B3Char">
    <w:name w:val="B3 Char"/>
    <w:link w:val="B3"/>
    <w:qFormat/>
    <w:rPr>
      <w:rFonts w:eastAsia="ＭＳ 明朝"/>
      <w:lang w:val="en-GB"/>
    </w:rPr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見出し 2 (文字)"/>
    <w:basedOn w:val="a0"/>
    <w:link w:val="2"/>
    <w:uiPriority w:val="9"/>
    <w:qFormat/>
    <w:rPr>
      <w:b/>
      <w:bCs/>
      <w:sz w:val="24"/>
      <w:szCs w:val="22"/>
    </w:rPr>
  </w:style>
  <w:style w:type="character" w:customStyle="1" w:styleId="a6">
    <w:name w:val="コメント文字列 (文字)"/>
    <w:basedOn w:val="a0"/>
    <w:link w:val="a4"/>
    <w:qFormat/>
    <w:rPr>
      <w:sz w:val="22"/>
      <w:szCs w:val="22"/>
    </w:rPr>
  </w:style>
  <w:style w:type="character" w:customStyle="1" w:styleId="a5">
    <w:name w:val="コメント内容 (文字)"/>
    <w:basedOn w:val="a6"/>
    <w:link w:val="a3"/>
    <w:semiHidden/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10">
    <w:name w:val="変更箇所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B4">
    <w:name w:val="B4"/>
    <w:basedOn w:val="a"/>
    <w:link w:val="B4Char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Pr>
      <w:rFonts w:eastAsiaTheme="minorEastAsia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28C2D-2123-421C-BF5B-9B7A5984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1170</Words>
  <Characters>6669</Characters>
  <Application>Microsoft Office Word</Application>
  <DocSecurity>0</DocSecurity>
  <Lines>55</Lines>
  <Paragraphs>15</Paragraphs>
  <ScaleCrop>false</ScaleCrop>
  <Company>Huawei Technologies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Sharp</cp:lastModifiedBy>
  <cp:revision>3</cp:revision>
  <cp:lastPrinted>2007-06-18T22:08:00Z</cp:lastPrinted>
  <dcterms:created xsi:type="dcterms:W3CDTF">2020-04-21T07:10:00Z</dcterms:created>
  <dcterms:modified xsi:type="dcterms:W3CDTF">2020-04-21T11:42:00Z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  <property fmtid="{D5CDD505-2E9C-101B-9397-08002B2CF9AE}" pid="22" name="KSOProductBuildVer">
    <vt:lpwstr>2052-10.8.2.6990</vt:lpwstr>
  </property>
</Properties>
</file>