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3269B" w14:textId="77777777" w:rsidR="000A0410" w:rsidRDefault="008554DA">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hidden="1" allowOverlap="1" wp14:anchorId="70919B6B" wp14:editId="1D045D2C">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#100b-e                    </w:t>
      </w:r>
      <w:r>
        <w:rPr>
          <w:b/>
          <w:kern w:val="2"/>
          <w:lang w:eastAsia="zh-CN"/>
        </w:rPr>
        <w:tab/>
        <w:t>R1-200xxxx</w:t>
      </w:r>
    </w:p>
    <w:p w14:paraId="6E0CE478" w14:textId="77777777" w:rsidR="000A0410" w:rsidRDefault="008554DA">
      <w:pPr>
        <w:rPr>
          <w:b/>
          <w:bCs/>
          <w:lang w:eastAsia="zh-CN"/>
        </w:rPr>
      </w:pPr>
      <w:r>
        <w:rPr>
          <w:b/>
          <w:bCs/>
          <w:lang w:eastAsia="zh-CN"/>
        </w:rPr>
        <w:t>eMeeting, April 20 - 30, 2020</w:t>
      </w:r>
    </w:p>
    <w:p w14:paraId="7FA5B977" w14:textId="77777777" w:rsidR="000A0410" w:rsidRDefault="000A0410">
      <w:pPr>
        <w:pBdr>
          <w:top w:val="single" w:sz="4" w:space="1" w:color="auto"/>
        </w:pBdr>
        <w:spacing w:after="0"/>
        <w:jc w:val="left"/>
        <w:rPr>
          <w:b/>
          <w:kern w:val="2"/>
          <w:sz w:val="16"/>
          <w:szCs w:val="16"/>
          <w:lang w:eastAsia="zh-CN"/>
        </w:rPr>
      </w:pPr>
    </w:p>
    <w:p w14:paraId="13C8FD66" w14:textId="77777777" w:rsidR="000A0410" w:rsidRDefault="008554DA">
      <w:pPr>
        <w:spacing w:after="0"/>
        <w:ind w:left="1555" w:hanging="1555"/>
        <w:jc w:val="left"/>
        <w:rPr>
          <w:b/>
          <w:kern w:val="2"/>
          <w:lang w:eastAsia="zh-CN"/>
        </w:rPr>
      </w:pPr>
      <w:r>
        <w:rPr>
          <w:b/>
          <w:kern w:val="2"/>
          <w:lang w:eastAsia="zh-CN"/>
        </w:rPr>
        <w:t>Agenda Item:</w:t>
      </w:r>
      <w:r>
        <w:rPr>
          <w:b/>
          <w:kern w:val="2"/>
          <w:lang w:eastAsia="zh-CN"/>
        </w:rPr>
        <w:tab/>
        <w:t>7.2.2.2.2</w:t>
      </w:r>
    </w:p>
    <w:p w14:paraId="20ADEC93" w14:textId="77777777" w:rsidR="000A0410" w:rsidRDefault="008554DA">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4B5997EC" w14:textId="77777777" w:rsidR="000A0410" w:rsidRPr="002D5F5E" w:rsidRDefault="008554DA">
      <w:pPr>
        <w:spacing w:after="0"/>
        <w:ind w:left="1555" w:hanging="1555"/>
        <w:jc w:val="left"/>
        <w:rPr>
          <w:b/>
          <w:kern w:val="2"/>
          <w:lang w:val="de-DE" w:eastAsia="zh-CN"/>
        </w:rPr>
      </w:pPr>
      <w:r w:rsidRPr="002D5F5E">
        <w:rPr>
          <w:b/>
          <w:kern w:val="2"/>
          <w:lang w:val="de-DE" w:eastAsia="zh-CN"/>
        </w:rPr>
        <w:t>Title:</w:t>
      </w:r>
      <w:r w:rsidRPr="002D5F5E">
        <w:rPr>
          <w:b/>
          <w:kern w:val="2"/>
          <w:lang w:val="de-DE" w:eastAsia="zh-CN"/>
        </w:rPr>
        <w:tab/>
        <w:t>Draft [100b-e-NR-unlic-NRU-InitAccessProc-01]</w:t>
      </w:r>
    </w:p>
    <w:p w14:paraId="47260E61" w14:textId="77777777" w:rsidR="000A0410" w:rsidRDefault="008554DA">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A026A52" w14:textId="77777777" w:rsidR="000A0410" w:rsidRDefault="000A0410">
      <w:pPr>
        <w:pBdr>
          <w:bottom w:val="single" w:sz="4" w:space="1" w:color="auto"/>
        </w:pBdr>
        <w:spacing w:after="0"/>
        <w:jc w:val="left"/>
        <w:rPr>
          <w:b/>
          <w:kern w:val="2"/>
          <w:sz w:val="16"/>
          <w:szCs w:val="16"/>
          <w:lang w:eastAsia="zh-CN"/>
        </w:rPr>
      </w:pPr>
    </w:p>
    <w:p w14:paraId="69B57F6A" w14:textId="77777777" w:rsidR="000A0410" w:rsidRDefault="008554DA">
      <w:pPr>
        <w:pStyle w:val="Heading1"/>
        <w:spacing w:before="0" w:after="0"/>
      </w:pPr>
      <w:bookmarkStart w:id="0" w:name="_Ref124589705"/>
      <w:bookmarkStart w:id="1" w:name="_Ref129681862"/>
      <w:r>
        <w:t>Introduction</w:t>
      </w:r>
      <w:bookmarkEnd w:id="0"/>
      <w:bookmarkEnd w:id="1"/>
    </w:p>
    <w:p w14:paraId="72E5E51D" w14:textId="77777777" w:rsidR="000A0410" w:rsidRDefault="008554DA">
      <w:pPr>
        <w:spacing w:after="0"/>
        <w:rPr>
          <w:rFonts w:eastAsiaTheme="minorEastAsia"/>
          <w:lang w:eastAsia="zh-CN"/>
        </w:rPr>
      </w:pPr>
      <w:r>
        <w:rPr>
          <w:rFonts w:eastAsiaTheme="minorEastAsia"/>
          <w:lang w:eastAsia="zh-CN"/>
        </w:rPr>
        <w:t>Three email discussions have been sanctioned in RAN1#100b-e on initial access procedures for NR-U. This first discussion that aims to converge by 4/24 has the following scope:</w:t>
      </w:r>
    </w:p>
    <w:p w14:paraId="7893810B" w14:textId="77777777" w:rsidR="000A0410" w:rsidRDefault="000A0410">
      <w:pPr>
        <w:spacing w:after="0"/>
        <w:rPr>
          <w:rFonts w:eastAsiaTheme="minorEastAsia"/>
          <w:lang w:eastAsia="zh-CN"/>
        </w:rPr>
      </w:pPr>
    </w:p>
    <w:p w14:paraId="4DCA7869" w14:textId="77777777" w:rsidR="000A0410" w:rsidRDefault="008554DA">
      <w:pPr>
        <w:rPr>
          <w:highlight w:val="cyan"/>
        </w:rPr>
      </w:pPr>
      <w:r>
        <w:rPr>
          <w:highlight w:val="cyan"/>
        </w:rPr>
        <w:t>[100b-e-NR-unlic-NRU-InitAccessProc-01] Email discussion/approval on following issues related to SS/PBCH blocks by 4/24; if necessary, followed by endorsing the corresponding TPs by 4/29 – Amitav (Charter)</w:t>
      </w:r>
    </w:p>
    <w:p w14:paraId="6B7A1FE5" w14:textId="77777777" w:rsidR="000A0410" w:rsidRDefault="008554DA">
      <w:pPr>
        <w:numPr>
          <w:ilvl w:val="0"/>
          <w:numId w:val="4"/>
        </w:numPr>
        <w:autoSpaceDE/>
        <w:autoSpaceDN/>
        <w:adjustRightInd/>
        <w:snapToGrid/>
        <w:spacing w:after="0"/>
        <w:jc w:val="left"/>
        <w:rPr>
          <w:lang w:eastAsia="zh-CN"/>
        </w:rPr>
      </w:pPr>
      <w:r>
        <w:rPr>
          <w:lang w:eastAsia="zh-CN"/>
        </w:rPr>
        <w:t>Finalize remaining details of parameter Q signalling and interpretation</w:t>
      </w:r>
    </w:p>
    <w:p w14:paraId="47268688" w14:textId="77777777" w:rsidR="000A0410" w:rsidRDefault="008554DA">
      <w:pPr>
        <w:numPr>
          <w:ilvl w:val="0"/>
          <w:numId w:val="4"/>
        </w:numPr>
        <w:autoSpaceDE/>
        <w:autoSpaceDN/>
        <w:adjustRightInd/>
        <w:snapToGrid/>
        <w:spacing w:after="0"/>
        <w:jc w:val="left"/>
        <w:rPr>
          <w:lang w:eastAsia="zh-CN"/>
        </w:rPr>
      </w:pPr>
      <w:r>
        <w:rPr>
          <w:lang w:eastAsia="zh-CN"/>
        </w:rPr>
        <w:t xml:space="preserve">Correct the citation of TS 38.104 in TS 38.213 Subclause 4.1 in relation to the definition of L_max </w:t>
      </w:r>
    </w:p>
    <w:p w14:paraId="2C03F071" w14:textId="77777777" w:rsidR="000A0410" w:rsidRDefault="000A0410">
      <w:pPr>
        <w:autoSpaceDE/>
        <w:autoSpaceDN/>
        <w:adjustRightInd/>
        <w:snapToGrid/>
        <w:spacing w:after="0"/>
        <w:jc w:val="left"/>
        <w:rPr>
          <w:lang w:eastAsia="zh-CN"/>
        </w:rPr>
      </w:pPr>
    </w:p>
    <w:p w14:paraId="2E2BDB25" w14:textId="77777777" w:rsidR="000A0410" w:rsidRDefault="008554DA">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6382E7D7" w14:textId="77777777" w:rsidR="000A0410" w:rsidRDefault="000A0410">
      <w:pPr>
        <w:spacing w:after="0"/>
        <w:rPr>
          <w:rFonts w:eastAsiaTheme="minorEastAsia"/>
          <w:lang w:eastAsia="zh-CN"/>
        </w:rPr>
      </w:pPr>
    </w:p>
    <w:p w14:paraId="3005154C" w14:textId="77777777" w:rsidR="000A0410" w:rsidRDefault="008554DA">
      <w:pPr>
        <w:pStyle w:val="Heading1"/>
        <w:rPr>
          <w:lang w:eastAsia="zh-CN"/>
        </w:rPr>
      </w:pPr>
      <w:r>
        <w:rPr>
          <w:lang w:eastAsia="zh-CN"/>
        </w:rPr>
        <w:t>Company views</w:t>
      </w:r>
    </w:p>
    <w:p w14:paraId="4E0ED78E" w14:textId="77777777" w:rsidR="000A0410" w:rsidRDefault="008554DA">
      <w:pPr>
        <w:pStyle w:val="Heading2"/>
        <w:rPr>
          <w:lang w:eastAsia="zh-CN"/>
        </w:rPr>
      </w:pPr>
      <w:r>
        <w:rPr>
          <w:lang w:eastAsia="zh-CN"/>
        </w:rPr>
        <w:t xml:space="preserve">Signaling of Q in MIB based on RAN2 LS response </w:t>
      </w:r>
    </w:p>
    <w:p w14:paraId="2A703F59" w14:textId="77777777" w:rsidR="000A0410" w:rsidRDefault="008554DA">
      <w:pPr>
        <w:rPr>
          <w:lang w:eastAsia="zh-CN"/>
        </w:rPr>
      </w:pPr>
      <w:r>
        <w:rPr>
          <w:lang w:eastAsia="zh-CN"/>
        </w:rPr>
        <w:t xml:space="preserve">The issue is summarized in </w:t>
      </w:r>
      <w:r>
        <w:rPr>
          <w:lang w:eastAsia="zh-CN"/>
        </w:rPr>
        <w:fldChar w:fldCharType="begin"/>
      </w:r>
      <w:r>
        <w:rPr>
          <w:lang w:eastAsia="zh-CN"/>
        </w:rPr>
        <w:instrText xml:space="preserve"> REF _Ref32859656 \r \h  \* MERGEFORMAT </w:instrText>
      </w:r>
      <w:r>
        <w:rPr>
          <w:lang w:eastAsia="zh-CN"/>
        </w:rPr>
      </w:r>
      <w:r>
        <w:rPr>
          <w:lang w:eastAsia="zh-CN"/>
        </w:rPr>
        <w:fldChar w:fldCharType="separate"/>
      </w:r>
      <w:r>
        <w:rPr>
          <w:lang w:eastAsia="zh-CN"/>
        </w:rPr>
        <w:t>[14]</w:t>
      </w:r>
      <w:r>
        <w:rPr>
          <w:lang w:eastAsia="zh-CN"/>
        </w:rPr>
        <w:fldChar w:fldCharType="end"/>
      </w:r>
      <w:r>
        <w:rPr>
          <w:lang w:eastAsia="zh-CN"/>
        </w:rPr>
        <w:t xml:space="preserve"> with the following proposal:</w:t>
      </w:r>
    </w:p>
    <w:p w14:paraId="2F3B0E3A" w14:textId="77777777" w:rsidR="000A0410" w:rsidRDefault="008554DA">
      <w:pPr>
        <w:rPr>
          <w:lang w:eastAsia="zh-CN"/>
        </w:rPr>
      </w:pPr>
      <w:r>
        <w:rPr>
          <w:b/>
          <w:bCs/>
        </w:rPr>
        <w:t xml:space="preserve">Proposal. </w:t>
      </w:r>
      <w:r>
        <w:rPr>
          <w:rFonts w:eastAsiaTheme="minorEastAsia"/>
          <w:lang w:eastAsia="zh-CN"/>
        </w:rPr>
        <w:t xml:space="preserve">Based on LS response from RAN2, the UE interprets </w:t>
      </w:r>
      <w:r>
        <w:rPr>
          <w:rFonts w:eastAsiaTheme="minorEastAsia"/>
          <w:strike/>
          <w:lang w:eastAsia="zh-CN"/>
        </w:rPr>
        <w:t>ssb</w:t>
      </w:r>
      <w:r>
        <w:rPr>
          <w:rFonts w:eastAsiaTheme="minorEastAsia"/>
          <w:lang w:eastAsia="zh-CN"/>
        </w:rPr>
        <w:t xml:space="preserve">SubcarrierSpacingCommon (1 bit) and LSB of ssb-SubcarrierOffset (1 bit) of the Rel-15 MIB for providing the value of ssbPositionQCL-Relationship-r16. </w:t>
      </w:r>
      <w:r>
        <w:rPr>
          <w:lang w:eastAsia="zh-CN"/>
        </w:rPr>
        <w:t>These changes are reflected in TS 38.213 Clause 4.1.</w:t>
      </w:r>
    </w:p>
    <w:p w14:paraId="079D9932" w14:textId="77777777" w:rsidR="000A0410" w:rsidRDefault="000A0410">
      <w:pPr>
        <w:rPr>
          <w:lang w:eastAsia="zh-CN"/>
        </w:rPr>
      </w:pPr>
    </w:p>
    <w:p w14:paraId="440AC9A3" w14:textId="77777777" w:rsidR="000A0410" w:rsidRDefault="008554DA">
      <w:r>
        <w:rPr>
          <w:lang w:eastAsia="zh-CN"/>
        </w:rPr>
        <w:t xml:space="preserve">For example, </w:t>
      </w:r>
      <w:r>
        <w:t>TP for section 4.1 in 38.213:</w:t>
      </w:r>
    </w:p>
    <w:tbl>
      <w:tblPr>
        <w:tblStyle w:val="TableGrid"/>
        <w:tblW w:w="9307" w:type="dxa"/>
        <w:tblLayout w:type="fixed"/>
        <w:tblLook w:val="04A0" w:firstRow="1" w:lastRow="0" w:firstColumn="1" w:lastColumn="0" w:noHBand="0" w:noVBand="1"/>
      </w:tblPr>
      <w:tblGrid>
        <w:gridCol w:w="9307"/>
      </w:tblGrid>
      <w:tr w:rsidR="000A0410" w14:paraId="57B91A6B" w14:textId="77777777">
        <w:tc>
          <w:tcPr>
            <w:tcW w:w="9307" w:type="dxa"/>
          </w:tcPr>
          <w:p w14:paraId="6CE64E13" w14:textId="77777777" w:rsidR="000A0410" w:rsidRDefault="008554DA">
            <w:pPr>
              <w:pStyle w:val="TH"/>
            </w:pPr>
            <w:r>
              <w:t xml:space="preserve">Table 4-1: Mapping between the combination of </w:t>
            </w:r>
            <w:r>
              <w:rPr>
                <w:iCs/>
              </w:rPr>
              <w:t xml:space="preserve">subCarrierSpacingCommon </w:t>
            </w:r>
            <w:r>
              <w:t>and</w:t>
            </w:r>
            <w:r>
              <w:rPr>
                <w:iCs/>
              </w:rPr>
              <w:t xml:space="preserve"> </w:t>
            </w:r>
            <w:del w:id="2" w:author="Mondal, Bishwarup" w:date="2020-04-10T17:46:00Z">
              <w:r>
                <w:delText>[</w:delText>
              </w:r>
              <w:r>
                <w:rPr>
                  <w:iCs/>
                </w:rPr>
                <w:delText xml:space="preserve">spare </w:delText>
              </w:r>
              <w:r>
                <w:delText>or</w:delText>
              </w:r>
              <w:r>
                <w:rPr>
                  <w:iCs/>
                </w:rPr>
                <w:delText xml:space="preserve"> </w:delText>
              </w:r>
            </w:del>
            <w:r>
              <w:t>LSB of</w:t>
            </w:r>
            <w:r>
              <w:rPr>
                <w:iCs/>
              </w:rPr>
              <w:t xml:space="preserve"> ssb-SubcarrierOffset</w:t>
            </w:r>
            <w:del w:id="3" w:author="Mondal, Bishwarup" w:date="2020-04-10T17:47:00Z">
              <w:r>
                <w:delText>]</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7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3544"/>
              <w:gridCol w:w="1556"/>
            </w:tblGrid>
            <w:tr w:rsidR="000A0410" w14:paraId="2AEF28FC" w14:textId="77777777">
              <w:trPr>
                <w:cantSplit/>
                <w:jc w:val="center"/>
              </w:trPr>
              <w:tc>
                <w:tcPr>
                  <w:tcW w:w="2607" w:type="dxa"/>
                  <w:tcBorders>
                    <w:bottom w:val="double" w:sz="4" w:space="0" w:color="auto"/>
                    <w:right w:val="double" w:sz="4" w:space="0" w:color="auto"/>
                  </w:tcBorders>
                  <w:shd w:val="clear" w:color="auto" w:fill="E0E0E0"/>
                  <w:vAlign w:val="center"/>
                </w:tcPr>
                <w:p w14:paraId="5A4E2344" w14:textId="77777777" w:rsidR="000A0410" w:rsidRDefault="008554DA">
                  <w:pPr>
                    <w:pStyle w:val="TAH"/>
                    <w:rPr>
                      <w:rFonts w:cs="Arial"/>
                      <w:bCs/>
                      <w:lang w:val="en-US"/>
                    </w:rPr>
                  </w:pPr>
                  <w:r>
                    <w:rPr>
                      <w:rFonts w:cs="Arial"/>
                      <w:i/>
                      <w:iCs/>
                    </w:rPr>
                    <w:t>subCarrierSpacingCommon</w:t>
                  </w:r>
                </w:p>
              </w:tc>
              <w:tc>
                <w:tcPr>
                  <w:tcW w:w="3544" w:type="dxa"/>
                  <w:tcBorders>
                    <w:left w:val="double" w:sz="4" w:space="0" w:color="auto"/>
                    <w:bottom w:val="double" w:sz="4" w:space="0" w:color="auto"/>
                  </w:tcBorders>
                  <w:shd w:val="clear" w:color="auto" w:fill="E0E0E0"/>
                  <w:vAlign w:val="center"/>
                </w:tcPr>
                <w:p w14:paraId="02ABC4FE" w14:textId="77777777" w:rsidR="000A0410" w:rsidRDefault="008554DA">
                  <w:pPr>
                    <w:pStyle w:val="TAH"/>
                    <w:rPr>
                      <w:rFonts w:cs="Arial"/>
                      <w:bCs/>
                      <w:lang w:val="en-US"/>
                    </w:rPr>
                  </w:pPr>
                  <w:del w:id="4" w:author="Mondal, Bishwarup" w:date="2020-04-10T17:47:00Z">
                    <w:r>
                      <w:rPr>
                        <w:rFonts w:cs="Arial"/>
                        <w:i/>
                        <w:iCs/>
                      </w:rPr>
                      <w:delText xml:space="preserve">[spare </w:delText>
                    </w:r>
                    <w:r>
                      <w:rPr>
                        <w:rFonts w:cs="Arial"/>
                      </w:rPr>
                      <w:delText>or</w:delText>
                    </w:r>
                    <w:r>
                      <w:rPr>
                        <w:rFonts w:cs="Arial"/>
                        <w:i/>
                        <w:iCs/>
                      </w:rPr>
                      <w:delText xml:space="preserve"> </w:delText>
                    </w:r>
                  </w:del>
                  <w:r>
                    <w:rPr>
                      <w:rFonts w:cs="Arial"/>
                    </w:rPr>
                    <w:t>LSB of</w:t>
                  </w:r>
                  <w:r>
                    <w:rPr>
                      <w:rFonts w:cs="Arial"/>
                      <w:i/>
                      <w:iCs/>
                    </w:rPr>
                    <w:t xml:space="preserve"> ssb-SubcarrierOffset</w:t>
                  </w:r>
                  <w:del w:id="5" w:author="Mondal, Bishwarup" w:date="2020-04-10T17:47:00Z">
                    <w:r>
                      <w:rPr>
                        <w:rFonts w:cs="Arial"/>
                        <w:i/>
                        <w:iCs/>
                      </w:rPr>
                      <w:delText>]</w:delText>
                    </w:r>
                  </w:del>
                </w:p>
              </w:tc>
              <w:tc>
                <w:tcPr>
                  <w:tcW w:w="1556" w:type="dxa"/>
                  <w:tcBorders>
                    <w:bottom w:val="double" w:sz="4" w:space="0" w:color="auto"/>
                  </w:tcBorders>
                  <w:shd w:val="clear" w:color="auto" w:fill="E0E0E0"/>
                  <w:vAlign w:val="center"/>
                </w:tcPr>
                <w:p w14:paraId="12B0FD39" w14:textId="77777777" w:rsidR="000A0410" w:rsidRDefault="00F433DB">
                  <w:pPr>
                    <w:pStyle w:val="TAH"/>
                    <w:rPr>
                      <w:rFonts w:cs="Arial"/>
                      <w:bCs/>
                      <w:lang w:val="en-US"/>
                    </w:rPr>
                  </w:pPr>
                  <m:oMathPara>
                    <m:oMath>
                      <m:sSubSup>
                        <m:sSubSupPr>
                          <m:ctrlPr>
                            <w:rPr>
                              <w:rFonts w:ascii="Cambria Math" w:hAnsi="Cambria Math" w:cs="Arial"/>
                              <w:i/>
                            </w:rPr>
                          </m:ctrlPr>
                        </m:sSubSupPr>
                        <m:e>
                          <m:r>
                            <m:rPr>
                              <m:sty m:val="bi"/>
                            </m:rPr>
                            <w:rPr>
                              <w:rFonts w:ascii="Cambria Math" w:hAnsi="Cambria Math" w:cs="Arial"/>
                            </w:rPr>
                            <m:t>N</m:t>
                          </m:r>
                        </m:e>
                        <m:sub>
                          <m:r>
                            <m:rPr>
                              <m:sty m:val="bi"/>
                            </m:rPr>
                            <w:rPr>
                              <w:rFonts w:ascii="Cambria Math" w:hAnsi="Cambria Math" w:cs="Arial"/>
                            </w:rPr>
                            <m:t>SSB</m:t>
                          </m:r>
                        </m:sub>
                        <m:sup>
                          <m:r>
                            <m:rPr>
                              <m:sty m:val="bi"/>
                            </m:rPr>
                            <w:rPr>
                              <w:rFonts w:ascii="Cambria Math" w:hAnsi="Cambria Math" w:cs="Arial"/>
                            </w:rPr>
                            <m:t>QCL</m:t>
                          </m:r>
                        </m:sup>
                      </m:sSubSup>
                    </m:oMath>
                  </m:oMathPara>
                </w:p>
              </w:tc>
            </w:tr>
            <w:tr w:rsidR="000A0410" w14:paraId="5F4F942C" w14:textId="77777777">
              <w:trPr>
                <w:cantSplit/>
                <w:jc w:val="center"/>
              </w:trPr>
              <w:tc>
                <w:tcPr>
                  <w:tcW w:w="2607" w:type="dxa"/>
                  <w:tcBorders>
                    <w:top w:val="double" w:sz="4" w:space="0" w:color="auto"/>
                    <w:right w:val="double" w:sz="4" w:space="0" w:color="auto"/>
                  </w:tcBorders>
                  <w:shd w:val="clear" w:color="auto" w:fill="auto"/>
                  <w:vAlign w:val="center"/>
                </w:tcPr>
                <w:p w14:paraId="34041BA5" w14:textId="77777777" w:rsidR="000A0410" w:rsidRDefault="008554DA">
                  <w:pPr>
                    <w:pStyle w:val="TAC"/>
                    <w:rPr>
                      <w:lang w:val="en-US"/>
                    </w:rPr>
                  </w:pPr>
                  <w:r>
                    <w:t>scs15or60</w:t>
                  </w:r>
                </w:p>
              </w:tc>
              <w:tc>
                <w:tcPr>
                  <w:tcW w:w="3544" w:type="dxa"/>
                  <w:tcBorders>
                    <w:top w:val="double" w:sz="4" w:space="0" w:color="auto"/>
                    <w:left w:val="double" w:sz="4" w:space="0" w:color="auto"/>
                  </w:tcBorders>
                  <w:vAlign w:val="center"/>
                </w:tcPr>
                <w:p w14:paraId="1CA56974" w14:textId="77777777" w:rsidR="000A0410" w:rsidRDefault="008554DA">
                  <w:pPr>
                    <w:pStyle w:val="TAC"/>
                    <w:rPr>
                      <w:lang w:val="en-US"/>
                    </w:rPr>
                  </w:pPr>
                  <w:r>
                    <w:rPr>
                      <w:lang w:val="en-US"/>
                    </w:rPr>
                    <w:t>0</w:t>
                  </w:r>
                </w:p>
              </w:tc>
              <w:tc>
                <w:tcPr>
                  <w:tcW w:w="1556" w:type="dxa"/>
                  <w:tcBorders>
                    <w:top w:val="double" w:sz="4" w:space="0" w:color="auto"/>
                  </w:tcBorders>
                  <w:vAlign w:val="center"/>
                </w:tcPr>
                <w:p w14:paraId="10CB38D2" w14:textId="77777777" w:rsidR="000A0410" w:rsidRDefault="008554DA">
                  <w:pPr>
                    <w:pStyle w:val="TAC"/>
                    <w:rPr>
                      <w:lang w:val="en-US"/>
                    </w:rPr>
                  </w:pPr>
                  <w:r>
                    <w:rPr>
                      <w:lang w:val="en-US"/>
                    </w:rPr>
                    <w:t>1</w:t>
                  </w:r>
                </w:p>
              </w:tc>
            </w:tr>
            <w:tr w:rsidR="000A0410" w14:paraId="545AFB86" w14:textId="77777777">
              <w:trPr>
                <w:cantSplit/>
                <w:jc w:val="center"/>
              </w:trPr>
              <w:tc>
                <w:tcPr>
                  <w:tcW w:w="2607" w:type="dxa"/>
                  <w:tcBorders>
                    <w:right w:val="double" w:sz="4" w:space="0" w:color="auto"/>
                  </w:tcBorders>
                  <w:shd w:val="clear" w:color="auto" w:fill="auto"/>
                  <w:vAlign w:val="center"/>
                </w:tcPr>
                <w:p w14:paraId="0AF44B8E" w14:textId="77777777" w:rsidR="000A0410" w:rsidRDefault="008554DA">
                  <w:pPr>
                    <w:pStyle w:val="TAC"/>
                    <w:rPr>
                      <w:lang w:val="en-US"/>
                    </w:rPr>
                  </w:pPr>
                  <w:r>
                    <w:t>scs15or60</w:t>
                  </w:r>
                </w:p>
              </w:tc>
              <w:tc>
                <w:tcPr>
                  <w:tcW w:w="3544" w:type="dxa"/>
                  <w:tcBorders>
                    <w:left w:val="double" w:sz="4" w:space="0" w:color="auto"/>
                  </w:tcBorders>
                  <w:vAlign w:val="center"/>
                </w:tcPr>
                <w:p w14:paraId="59034BD2" w14:textId="77777777" w:rsidR="000A0410" w:rsidRDefault="008554DA">
                  <w:pPr>
                    <w:pStyle w:val="TAC"/>
                    <w:rPr>
                      <w:lang w:val="en-US"/>
                    </w:rPr>
                  </w:pPr>
                  <w:r>
                    <w:rPr>
                      <w:lang w:val="en-US"/>
                    </w:rPr>
                    <w:t>1</w:t>
                  </w:r>
                </w:p>
              </w:tc>
              <w:tc>
                <w:tcPr>
                  <w:tcW w:w="1556" w:type="dxa"/>
                  <w:vAlign w:val="center"/>
                </w:tcPr>
                <w:p w14:paraId="6E808AD5" w14:textId="77777777" w:rsidR="000A0410" w:rsidRDefault="008554DA">
                  <w:pPr>
                    <w:pStyle w:val="TAC"/>
                    <w:rPr>
                      <w:lang w:val="en-US"/>
                    </w:rPr>
                  </w:pPr>
                  <w:r>
                    <w:rPr>
                      <w:lang w:val="en-US"/>
                    </w:rPr>
                    <w:t>2</w:t>
                  </w:r>
                </w:p>
              </w:tc>
            </w:tr>
            <w:tr w:rsidR="000A0410" w14:paraId="5F6F38D1" w14:textId="77777777">
              <w:trPr>
                <w:cantSplit/>
                <w:jc w:val="center"/>
              </w:trPr>
              <w:tc>
                <w:tcPr>
                  <w:tcW w:w="2607" w:type="dxa"/>
                  <w:tcBorders>
                    <w:right w:val="double" w:sz="4" w:space="0" w:color="auto"/>
                  </w:tcBorders>
                  <w:shd w:val="clear" w:color="auto" w:fill="auto"/>
                  <w:vAlign w:val="center"/>
                </w:tcPr>
                <w:p w14:paraId="41701E1E" w14:textId="77777777" w:rsidR="000A0410" w:rsidRDefault="008554DA">
                  <w:pPr>
                    <w:pStyle w:val="TAC"/>
                  </w:pPr>
                  <w:r>
                    <w:t>scs30or120</w:t>
                  </w:r>
                </w:p>
              </w:tc>
              <w:tc>
                <w:tcPr>
                  <w:tcW w:w="3544" w:type="dxa"/>
                  <w:tcBorders>
                    <w:left w:val="double" w:sz="4" w:space="0" w:color="auto"/>
                  </w:tcBorders>
                  <w:vAlign w:val="center"/>
                </w:tcPr>
                <w:p w14:paraId="054047F5" w14:textId="77777777" w:rsidR="000A0410" w:rsidRDefault="008554DA">
                  <w:pPr>
                    <w:pStyle w:val="TAC"/>
                  </w:pPr>
                  <w:r>
                    <w:t>0</w:t>
                  </w:r>
                </w:p>
              </w:tc>
              <w:tc>
                <w:tcPr>
                  <w:tcW w:w="1556" w:type="dxa"/>
                  <w:vAlign w:val="center"/>
                </w:tcPr>
                <w:p w14:paraId="0E153A6E" w14:textId="77777777" w:rsidR="000A0410" w:rsidRDefault="008554DA">
                  <w:pPr>
                    <w:pStyle w:val="TAC"/>
                  </w:pPr>
                  <w:r>
                    <w:t>4</w:t>
                  </w:r>
                </w:p>
              </w:tc>
            </w:tr>
            <w:tr w:rsidR="000A0410" w14:paraId="393C0BB4" w14:textId="77777777">
              <w:trPr>
                <w:cantSplit/>
                <w:jc w:val="center"/>
              </w:trPr>
              <w:tc>
                <w:tcPr>
                  <w:tcW w:w="2607" w:type="dxa"/>
                  <w:tcBorders>
                    <w:right w:val="double" w:sz="4" w:space="0" w:color="auto"/>
                  </w:tcBorders>
                  <w:shd w:val="clear" w:color="auto" w:fill="auto"/>
                  <w:vAlign w:val="center"/>
                </w:tcPr>
                <w:p w14:paraId="48E3A63B" w14:textId="77777777" w:rsidR="000A0410" w:rsidRDefault="008554DA">
                  <w:pPr>
                    <w:pStyle w:val="TAC"/>
                  </w:pPr>
                  <w:r>
                    <w:t>scs30or120</w:t>
                  </w:r>
                </w:p>
              </w:tc>
              <w:tc>
                <w:tcPr>
                  <w:tcW w:w="3544" w:type="dxa"/>
                  <w:tcBorders>
                    <w:left w:val="double" w:sz="4" w:space="0" w:color="auto"/>
                  </w:tcBorders>
                  <w:vAlign w:val="center"/>
                </w:tcPr>
                <w:p w14:paraId="606D0C62" w14:textId="77777777" w:rsidR="000A0410" w:rsidRDefault="008554DA">
                  <w:pPr>
                    <w:pStyle w:val="TAC"/>
                  </w:pPr>
                  <w:r>
                    <w:t>1</w:t>
                  </w:r>
                </w:p>
              </w:tc>
              <w:tc>
                <w:tcPr>
                  <w:tcW w:w="1556" w:type="dxa"/>
                  <w:vAlign w:val="center"/>
                </w:tcPr>
                <w:p w14:paraId="5280FB78" w14:textId="77777777" w:rsidR="000A0410" w:rsidRDefault="008554DA">
                  <w:pPr>
                    <w:pStyle w:val="TAC"/>
                  </w:pPr>
                  <w:r>
                    <w:t>8</w:t>
                  </w:r>
                </w:p>
              </w:tc>
            </w:tr>
          </w:tbl>
          <w:p w14:paraId="4F99BB73" w14:textId="77777777" w:rsidR="000A0410" w:rsidRDefault="000A0410"/>
        </w:tc>
      </w:tr>
    </w:tbl>
    <w:p w14:paraId="73376D6F" w14:textId="77777777" w:rsidR="000A0410" w:rsidRDefault="000A0410">
      <w:pPr>
        <w:rPr>
          <w:lang w:eastAsia="zh-CN"/>
        </w:rPr>
      </w:pPr>
    </w:p>
    <w:p w14:paraId="306E311D" w14:textId="77777777" w:rsidR="000A0410" w:rsidRDefault="000A0410">
      <w:pPr>
        <w:rPr>
          <w:lang w:eastAsia="zh-CN"/>
        </w:rPr>
      </w:pPr>
    </w:p>
    <w:tbl>
      <w:tblPr>
        <w:tblStyle w:val="TableGrid"/>
        <w:tblW w:w="9307" w:type="dxa"/>
        <w:tblLayout w:type="fixed"/>
        <w:tblLook w:val="04A0" w:firstRow="1" w:lastRow="0" w:firstColumn="1" w:lastColumn="0" w:noHBand="0" w:noVBand="1"/>
      </w:tblPr>
      <w:tblGrid>
        <w:gridCol w:w="2875"/>
        <w:gridCol w:w="6432"/>
      </w:tblGrid>
      <w:tr w:rsidR="000A0410" w14:paraId="00AB510E" w14:textId="77777777">
        <w:tc>
          <w:tcPr>
            <w:tcW w:w="2875" w:type="dxa"/>
            <w:shd w:val="clear" w:color="auto" w:fill="C2D69B" w:themeFill="accent3" w:themeFillTint="99"/>
          </w:tcPr>
          <w:p w14:paraId="0E5EEDB2"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6AD17611" w14:textId="77777777" w:rsidR="000A0410" w:rsidRDefault="008554DA">
            <w:pPr>
              <w:jc w:val="center"/>
              <w:rPr>
                <w:b/>
                <w:lang w:eastAsia="zh-CN"/>
              </w:rPr>
            </w:pPr>
            <w:r>
              <w:rPr>
                <w:b/>
                <w:lang w:eastAsia="zh-CN"/>
              </w:rPr>
              <w:t>Views</w:t>
            </w:r>
          </w:p>
        </w:tc>
      </w:tr>
      <w:tr w:rsidR="000A0410" w14:paraId="1219A851" w14:textId="77777777">
        <w:tc>
          <w:tcPr>
            <w:tcW w:w="2875" w:type="dxa"/>
          </w:tcPr>
          <w:p w14:paraId="475148B2" w14:textId="77777777" w:rsidR="000A0410" w:rsidRDefault="008554DA">
            <w:pPr>
              <w:rPr>
                <w:lang w:eastAsia="zh-CN"/>
              </w:rPr>
            </w:pPr>
            <w:r>
              <w:rPr>
                <w:lang w:eastAsia="zh-CN"/>
              </w:rPr>
              <w:t>Samsung</w:t>
            </w:r>
          </w:p>
        </w:tc>
        <w:tc>
          <w:tcPr>
            <w:tcW w:w="6432" w:type="dxa"/>
          </w:tcPr>
          <w:p w14:paraId="145EC0DD" w14:textId="77777777" w:rsidR="000A0410" w:rsidRDefault="008554DA">
            <w:pPr>
              <w:rPr>
                <w:lang w:eastAsia="zh-CN"/>
              </w:rPr>
            </w:pPr>
            <w:r>
              <w:rPr>
                <w:lang w:eastAsia="zh-CN"/>
              </w:rPr>
              <w:t xml:space="preserve">Support the TP. </w:t>
            </w:r>
          </w:p>
        </w:tc>
      </w:tr>
      <w:tr w:rsidR="000A0410" w14:paraId="25344FFF" w14:textId="77777777">
        <w:tc>
          <w:tcPr>
            <w:tcW w:w="2875" w:type="dxa"/>
          </w:tcPr>
          <w:p w14:paraId="7D5AF095" w14:textId="77777777" w:rsidR="000A0410" w:rsidRDefault="008554DA">
            <w:pPr>
              <w:rPr>
                <w:rFonts w:eastAsia="Malgun Gothic"/>
                <w:lang w:eastAsia="ko-KR"/>
              </w:rPr>
            </w:pPr>
            <w:r>
              <w:rPr>
                <w:rFonts w:eastAsia="Malgun Gothic" w:hint="eastAsia"/>
                <w:lang w:eastAsia="ko-KR"/>
              </w:rPr>
              <w:t>L</w:t>
            </w:r>
            <w:r>
              <w:rPr>
                <w:rFonts w:eastAsia="Malgun Gothic"/>
                <w:lang w:eastAsia="ko-KR"/>
              </w:rPr>
              <w:t>G Electronics</w:t>
            </w:r>
          </w:p>
        </w:tc>
        <w:tc>
          <w:tcPr>
            <w:tcW w:w="6432" w:type="dxa"/>
          </w:tcPr>
          <w:p w14:paraId="24CC7712" w14:textId="77777777" w:rsidR="000A0410" w:rsidRDefault="008554DA">
            <w:pPr>
              <w:rPr>
                <w:rFonts w:eastAsia="Malgun Gothic"/>
                <w:lang w:eastAsia="ko-KR"/>
              </w:rPr>
            </w:pPr>
            <w:r>
              <w:rPr>
                <w:rFonts w:eastAsia="Malgun Gothic" w:hint="eastAsia"/>
                <w:lang w:eastAsia="ko-KR"/>
              </w:rPr>
              <w:t>S</w:t>
            </w:r>
            <w:r>
              <w:rPr>
                <w:rFonts w:eastAsia="Malgun Gothic"/>
                <w:lang w:eastAsia="ko-KR"/>
              </w:rPr>
              <w:t>upport the proposal and corresponding TP. In addition to TP, it would be better to modify the following typo in the paragraph related to this table.</w:t>
            </w:r>
          </w:p>
          <w:tbl>
            <w:tblPr>
              <w:tblStyle w:val="TableGrid"/>
              <w:tblW w:w="6206" w:type="dxa"/>
              <w:tblLayout w:type="fixed"/>
              <w:tblLook w:val="04A0" w:firstRow="1" w:lastRow="0" w:firstColumn="1" w:lastColumn="0" w:noHBand="0" w:noVBand="1"/>
            </w:tblPr>
            <w:tblGrid>
              <w:gridCol w:w="6206"/>
            </w:tblGrid>
            <w:tr w:rsidR="000A0410" w14:paraId="5DDCBDB4" w14:textId="77777777">
              <w:tc>
                <w:tcPr>
                  <w:tcW w:w="6206" w:type="dxa"/>
                </w:tcPr>
                <w:p w14:paraId="5300B997" w14:textId="77777777" w:rsidR="000A0410" w:rsidRDefault="008554DA">
                  <w:pPr>
                    <w:autoSpaceDE/>
                    <w:autoSpaceDN/>
                    <w:adjustRightInd/>
                    <w:snapToGrid/>
                    <w:spacing w:after="160" w:line="259" w:lineRule="auto"/>
                    <w:jc w:val="left"/>
                    <w:rPr>
                      <w:rFonts w:eastAsia="Malgun Gothic"/>
                      <w:sz w:val="20"/>
                      <w:szCs w:val="20"/>
                      <w:lang w:val="en-GB"/>
                    </w:rPr>
                  </w:pPr>
                  <w:r>
                    <w:rPr>
                      <w:rFonts w:eastAsia="Malgun Gothic"/>
                      <w:sz w:val="20"/>
                      <w:szCs w:val="20"/>
                      <w:lang w:val="en-GB"/>
                    </w:rPr>
                    <w:t xml:space="preserve">For operation with shared spectrum channel access, a UE assumes that SS/PBCH blocks in a serving cell that are within a same discovery burst transmission window or across discovery burst transmission windows are </w:t>
                  </w:r>
                  <w:r>
                    <w:rPr>
                      <w:rFonts w:eastAsia="Malgun Gothic"/>
                      <w:sz w:val="20"/>
                      <w:szCs w:val="20"/>
                      <w:lang w:val="en-GB"/>
                    </w:rPr>
                    <w:lastRenderedPageBreak/>
                    <w:t>quasi co-located with respect to average gain, QCL-TypeA, and QCL-TypeD properties, when applicable</w:t>
                  </w:r>
                  <w:r>
                    <w:rPr>
                      <w:kern w:val="2"/>
                      <w:sz w:val="20"/>
                      <w:szCs w:val="20"/>
                      <w:lang w:val="en-GB" w:eastAsia="zh-CN"/>
                    </w:rPr>
                    <w:t xml:space="preserve"> [6, TS 38.214], if a value of </w:t>
                  </w:r>
                  <m:oMath>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is same among the SS/PBCH blocks.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oMath>
                  <w:r>
                    <w:rPr>
                      <w:rFonts w:eastAsia="Malgun Gothic"/>
                      <w:sz w:val="20"/>
                      <w:szCs w:val="20"/>
                      <w:lang w:val="en-GB"/>
                    </w:rPr>
                    <w:t xml:space="preserve"> is an </w:t>
                  </w:r>
                  <w:r>
                    <w:rPr>
                      <w:rFonts w:eastAsia="Malgun Gothic"/>
                      <w:sz w:val="20"/>
                      <w:szCs w:val="20"/>
                      <w:lang w:val="en-GB" w:eastAsia="ja-JP"/>
                    </w:rPr>
                    <w:t xml:space="preserve">index of a DM-RS sequence transmitted in a PBCH of a corresponding SS/PBCH block, and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oMath>
                  <w:r>
                    <w:rPr>
                      <w:rFonts w:eastAsia="Malgun Gothic"/>
                      <w:sz w:val="20"/>
                      <w:szCs w:val="20"/>
                      <w:lang w:val="en-GB"/>
                    </w:rPr>
                    <w:t xml:space="preserve"> is either provided by </w:t>
                  </w:r>
                  <w:r>
                    <w:rPr>
                      <w:rFonts w:eastAsia="Malgun Gothic"/>
                      <w:i/>
                      <w:sz w:val="20"/>
                      <w:szCs w:val="20"/>
                      <w:lang w:val="en-GB"/>
                    </w:rPr>
                    <w:t>ssbPositionQCL-Relationship-r16</w:t>
                  </w:r>
                  <w:r>
                    <w:rPr>
                      <w:rFonts w:eastAsia="Malgun Gothic"/>
                      <w:sz w:val="20"/>
                      <w:szCs w:val="20"/>
                      <w:lang w:val="en-GB"/>
                    </w:rPr>
                    <w:t xml:space="preserve"> or, if </w:t>
                  </w:r>
                  <w:r>
                    <w:rPr>
                      <w:rFonts w:eastAsia="Malgun Gothic"/>
                      <w:i/>
                      <w:sz w:val="20"/>
                      <w:szCs w:val="20"/>
                      <w:lang w:val="en-GB"/>
                    </w:rPr>
                    <w:t>ssbPositionQCL-Relationship-r16</w:t>
                  </w:r>
                  <w:r>
                    <w:rPr>
                      <w:rFonts w:eastAsia="Malgun Gothic"/>
                      <w:sz w:val="20"/>
                      <w:szCs w:val="20"/>
                      <w:lang w:val="en-GB"/>
                    </w:rPr>
                    <w:t xml:space="preserve"> is not provided,</w:t>
                  </w:r>
                  <w:r>
                    <w:rPr>
                      <w:rFonts w:eastAsia="Malgun Gothic"/>
                      <w:i/>
                      <w:sz w:val="20"/>
                      <w:szCs w:val="20"/>
                      <w:lang w:val="en-GB"/>
                    </w:rPr>
                    <w:t xml:space="preserve"> </w:t>
                  </w:r>
                  <w:r>
                    <w:rPr>
                      <w:rFonts w:eastAsia="Malgun Gothic"/>
                      <w:sz w:val="20"/>
                      <w:szCs w:val="20"/>
                      <w:lang w:val="en-GB"/>
                    </w:rPr>
                    <w:t xml:space="preserve">obtained from a </w:t>
                  </w:r>
                  <w:r>
                    <w:rPr>
                      <w:rFonts w:eastAsia="Malgun Gothic"/>
                      <w:i/>
                      <w:sz w:val="20"/>
                      <w:szCs w:val="20"/>
                      <w:lang w:val="en-GB"/>
                    </w:rPr>
                    <w:t>MIB</w:t>
                  </w:r>
                  <w:r>
                    <w:rPr>
                      <w:rFonts w:eastAsia="Malgun Gothic"/>
                      <w:sz w:val="20"/>
                      <w:szCs w:val="20"/>
                      <w:lang w:val="en-GB"/>
                    </w:rPr>
                    <w:t xml:space="preserve"> </w:t>
                  </w:r>
                  <w:r>
                    <w:rPr>
                      <w:rFonts w:eastAsia="Malgun Gothic"/>
                      <w:sz w:val="20"/>
                      <w:szCs w:val="20"/>
                      <w:lang w:val="en-GB" w:eastAsia="ja-JP"/>
                    </w:rPr>
                    <w:t>provided by a SS/PBCH block</w:t>
                  </w:r>
                  <w:r>
                    <w:rPr>
                      <w:rFonts w:eastAsia="Malgun Gothic"/>
                      <w:sz w:val="20"/>
                      <w:szCs w:val="20"/>
                      <w:lang w:val="en-GB"/>
                    </w:rPr>
                    <w:t xml:space="preserve"> according to Table 4-1. </w:t>
                  </w:r>
                  <w:r>
                    <w:rPr>
                      <w:rFonts w:eastAsia="Malgun Gothic"/>
                      <w:i/>
                      <w:iCs/>
                      <w:strike/>
                      <w:color w:val="FF0000"/>
                      <w:sz w:val="20"/>
                      <w:szCs w:val="20"/>
                      <w:lang w:val="en-GB"/>
                    </w:rPr>
                    <w:t>ssbS</w:t>
                  </w:r>
                  <w:r>
                    <w:rPr>
                      <w:rFonts w:eastAsia="Malgun Gothic"/>
                      <w:i/>
                      <w:iCs/>
                      <w:color w:val="FF0000"/>
                      <w:sz w:val="20"/>
                      <w:szCs w:val="20"/>
                      <w:lang w:val="en-GB"/>
                    </w:rPr>
                    <w:t>subcarrierSpacingCommon</w:t>
                  </w:r>
                  <w:r>
                    <w:rPr>
                      <w:rFonts w:eastAsia="Malgun Gothic"/>
                      <w:color w:val="FF0000"/>
                      <w:sz w:val="20"/>
                      <w:szCs w:val="20"/>
                      <w:lang w:val="en-GB"/>
                    </w:rPr>
                    <w:t xml:space="preserve"> </w:t>
                  </w:r>
                  <w:r>
                    <w:rPr>
                      <w:rFonts w:eastAsia="Malgun Gothic"/>
                      <w:sz w:val="20"/>
                      <w:szCs w:val="20"/>
                      <w:lang w:val="en-GB"/>
                    </w:rPr>
                    <w:t xml:space="preserve">indicates SCS of RMSI only for the case of "operation without shared spectrum".The UE assumes that within a discovery burst transmission window, a number of transmitted SS/PBCH blocks on a serving cell is not larger than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oMath>
                  <w:r>
                    <w:rPr>
                      <w:rFonts w:eastAsia="Malgun Gothic"/>
                      <w:sz w:val="20"/>
                      <w:szCs w:val="20"/>
                      <w:lang w:val="en-GB"/>
                    </w:rPr>
                    <w:t xml:space="preserve">. The UE can determine an SS/PBCH block index according to </w:t>
                  </w:r>
                  <m:oMath>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or according to </w:t>
                  </w:r>
                  <m:oMath>
                    <m:d>
                      <m:dPr>
                        <m:ctrlPr>
                          <w:rPr>
                            <w:rFonts w:ascii="Cambria Math" w:eastAsia="Malgun Gothic" w:hAnsi="Cambria Math"/>
                            <w:i/>
                            <w:sz w:val="20"/>
                            <w:szCs w:val="20"/>
                            <w:lang w:val="en-GB"/>
                          </w:rPr>
                        </m:ctrlPr>
                      </m:dPr>
                      <m:e>
                        <m:acc>
                          <m:accPr>
                            <m:chr m:val="̅"/>
                            <m:ctrlPr>
                              <w:rPr>
                                <w:rFonts w:ascii="Cambria Math" w:eastAsia="Malgun Gothic" w:hAnsi="Cambria Math"/>
                                <w:i/>
                                <w:sz w:val="20"/>
                                <w:szCs w:val="20"/>
                                <w:lang w:val="en-GB"/>
                              </w:rPr>
                            </m:ctrlPr>
                          </m:accPr>
                          <m:e>
                            <m:r>
                              <w:rPr>
                                <w:rFonts w:ascii="Cambria Math" w:eastAsia="Malgun Gothic" w:hAnsi="Cambria Math"/>
                                <w:sz w:val="20"/>
                                <w:szCs w:val="20"/>
                                <w:lang w:val="en-GB"/>
                              </w:rPr>
                              <m:t>i</m:t>
                            </m:r>
                          </m:e>
                        </m:acc>
                        <m:r>
                          <w:rPr>
                            <w:rFonts w:ascii="Cambria Math" w:eastAsia="Malgun Gothic" w:hAnsi="Cambria Math"/>
                            <w:sz w:val="20"/>
                            <w:szCs w:val="20"/>
                            <w:lang w:val="en-GB"/>
                          </w:rPr>
                          <m:t xml:space="preserve"> </m:t>
                        </m:r>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where </w:t>
                  </w:r>
                  <m:oMath>
                    <m:acc>
                      <m:accPr>
                        <m:chr m:val="̅"/>
                        <m:ctrlPr>
                          <w:rPr>
                            <w:rFonts w:ascii="Cambria Math" w:eastAsia="Malgun Gothic" w:hAnsi="Cambria Math"/>
                            <w:i/>
                            <w:sz w:val="20"/>
                            <w:szCs w:val="20"/>
                            <w:lang w:val="en-GB"/>
                          </w:rPr>
                        </m:ctrlPr>
                      </m:accPr>
                      <m:e>
                        <m:r>
                          <w:rPr>
                            <w:rFonts w:ascii="Cambria Math" w:eastAsia="Malgun Gothic" w:hAnsi="Cambria Math"/>
                            <w:sz w:val="20"/>
                            <w:szCs w:val="20"/>
                            <w:lang w:val="en-GB"/>
                          </w:rPr>
                          <m:t>i</m:t>
                        </m:r>
                      </m:e>
                    </m:acc>
                  </m:oMath>
                  <w:r>
                    <w:rPr>
                      <w:rFonts w:eastAsia="Malgun Gothic"/>
                      <w:sz w:val="20"/>
                      <w:szCs w:val="20"/>
                      <w:lang w:val="en-GB"/>
                    </w:rPr>
                    <w:t xml:space="preserve"> is the candidate SS/PBCH block index.</w:t>
                  </w:r>
                </w:p>
              </w:tc>
            </w:tr>
          </w:tbl>
          <w:p w14:paraId="78669926" w14:textId="77777777" w:rsidR="000A0410" w:rsidRDefault="000A0410">
            <w:pPr>
              <w:rPr>
                <w:rFonts w:eastAsia="Malgun Gothic"/>
                <w:lang w:eastAsia="ko-KR"/>
              </w:rPr>
            </w:pPr>
          </w:p>
          <w:p w14:paraId="130E4330" w14:textId="77777777" w:rsidR="000A0410" w:rsidRDefault="008554DA">
            <w:pPr>
              <w:rPr>
                <w:rFonts w:eastAsia="Malgun Gothic"/>
                <w:lang w:eastAsia="ko-KR"/>
              </w:rPr>
            </w:pPr>
            <w:r>
              <w:rPr>
                <w:rFonts w:eastAsia="Malgun Gothic" w:hint="eastAsia"/>
                <w:lang w:eastAsia="ko-KR"/>
              </w:rPr>
              <w:t>By the way, isn</w:t>
            </w:r>
            <w:r>
              <w:rPr>
                <w:rFonts w:eastAsia="Malgun Gothic"/>
                <w:lang w:eastAsia="ko-KR"/>
              </w:rPr>
              <w:t>’t it necessary to send an LS to RAN2 to inform this proposal (if agreed)?</w:t>
            </w:r>
          </w:p>
        </w:tc>
      </w:tr>
      <w:tr w:rsidR="000A0410" w14:paraId="2CC32D83" w14:textId="77777777">
        <w:tc>
          <w:tcPr>
            <w:tcW w:w="2875" w:type="dxa"/>
          </w:tcPr>
          <w:p w14:paraId="62EDAF05" w14:textId="77777777" w:rsidR="000A0410" w:rsidRDefault="008554DA">
            <w:pPr>
              <w:rPr>
                <w:lang w:eastAsia="zh-CN"/>
              </w:rPr>
            </w:pPr>
            <w:r>
              <w:rPr>
                <w:rFonts w:hint="eastAsia"/>
                <w:lang w:eastAsia="zh-CN"/>
              </w:rPr>
              <w:lastRenderedPageBreak/>
              <w:t>ZTE</w:t>
            </w:r>
          </w:p>
        </w:tc>
        <w:tc>
          <w:tcPr>
            <w:tcW w:w="6432" w:type="dxa"/>
          </w:tcPr>
          <w:p w14:paraId="5360344C" w14:textId="77777777" w:rsidR="000A0410" w:rsidRDefault="008554DA">
            <w:pPr>
              <w:rPr>
                <w:lang w:eastAsia="zh-CN"/>
              </w:rPr>
            </w:pPr>
            <w:r>
              <w:rPr>
                <w:rFonts w:hint="eastAsia"/>
                <w:lang w:eastAsia="zh-CN"/>
              </w:rPr>
              <w:t>Support the TP.</w:t>
            </w:r>
          </w:p>
        </w:tc>
      </w:tr>
      <w:tr w:rsidR="000A0410" w14:paraId="30E62B7E" w14:textId="77777777">
        <w:tc>
          <w:tcPr>
            <w:tcW w:w="2875" w:type="dxa"/>
          </w:tcPr>
          <w:p w14:paraId="56B5D5A0" w14:textId="77777777" w:rsidR="000A0410" w:rsidRDefault="008554DA">
            <w:pPr>
              <w:rPr>
                <w:lang w:eastAsia="zh-CN"/>
              </w:rPr>
            </w:pPr>
            <w:r>
              <w:rPr>
                <w:lang w:eastAsia="zh-CN"/>
              </w:rPr>
              <w:t>Sharp</w:t>
            </w:r>
          </w:p>
        </w:tc>
        <w:tc>
          <w:tcPr>
            <w:tcW w:w="6432" w:type="dxa"/>
          </w:tcPr>
          <w:p w14:paraId="18D14F91"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 xml:space="preserve">upport the TP. Agree with the typo fix proposed by LG. </w:t>
            </w:r>
          </w:p>
        </w:tc>
      </w:tr>
      <w:tr w:rsidR="000A0410" w14:paraId="02DA9559" w14:textId="77777777">
        <w:tc>
          <w:tcPr>
            <w:tcW w:w="2875" w:type="dxa"/>
          </w:tcPr>
          <w:p w14:paraId="091F54FF" w14:textId="7F87DF2C" w:rsidR="000A0410" w:rsidRDefault="005C3989">
            <w:pPr>
              <w:rPr>
                <w:lang w:eastAsia="zh-CN"/>
              </w:rPr>
            </w:pPr>
            <w:r>
              <w:rPr>
                <w:lang w:eastAsia="zh-CN"/>
              </w:rPr>
              <w:t>Nokia, NSB</w:t>
            </w:r>
          </w:p>
        </w:tc>
        <w:tc>
          <w:tcPr>
            <w:tcW w:w="6432" w:type="dxa"/>
          </w:tcPr>
          <w:p w14:paraId="77BE3B5F" w14:textId="77777777" w:rsidR="000A0410" w:rsidRDefault="005C3989">
            <w:pPr>
              <w:rPr>
                <w:rFonts w:eastAsia="MS Mincho"/>
                <w:lang w:eastAsia="ja-JP"/>
              </w:rPr>
            </w:pPr>
            <w:r>
              <w:rPr>
                <w:rFonts w:eastAsia="MS Mincho" w:hint="eastAsia"/>
                <w:lang w:eastAsia="ja-JP"/>
              </w:rPr>
              <w:t>S</w:t>
            </w:r>
            <w:r>
              <w:rPr>
                <w:rFonts w:eastAsia="MS Mincho"/>
                <w:lang w:eastAsia="ja-JP"/>
              </w:rPr>
              <w:t>upport the TP. Agree with the typo fix proposed by LG.</w:t>
            </w:r>
          </w:p>
          <w:p w14:paraId="120C7469" w14:textId="49A6F252" w:rsidR="005C3989" w:rsidRPr="005C3989" w:rsidRDefault="005C3989" w:rsidP="005C3989">
            <w:pPr>
              <w:outlineLvl w:val="0"/>
              <w:rPr>
                <w:rFonts w:eastAsiaTheme="minorHAnsi"/>
              </w:rPr>
            </w:pPr>
            <w:r>
              <w:rPr>
                <w:rFonts w:eastAsia="MS Mincho"/>
                <w:lang w:eastAsia="ja-JP"/>
              </w:rPr>
              <w:t xml:space="preserve">On the other hand, we don’t think that a Reply LS to RAN2 is needed, as the ACTION from the RAN2 LS does not expect it </w:t>
            </w:r>
            <w:r w:rsidRPr="005C3989">
              <w:rPr>
                <w:rFonts w:eastAsia="MS Mincho"/>
                <w:i/>
                <w:iCs/>
                <w:lang w:eastAsia="ja-JP"/>
              </w:rPr>
              <w:t xml:space="preserve">(ACTION: </w:t>
            </w:r>
            <w:r w:rsidRPr="005C3989">
              <w:rPr>
                <w:i/>
                <w:iCs/>
              </w:rPr>
              <w:t>RAN2 respectfully asks RAN1 to take the above RAN2 feedback into account</w:t>
            </w:r>
            <w:r w:rsidRPr="005C3989">
              <w:rPr>
                <w:rFonts w:eastAsia="MS Mincho"/>
                <w:i/>
                <w:iCs/>
                <w:lang w:eastAsia="ja-JP"/>
              </w:rPr>
              <w:t>)</w:t>
            </w:r>
            <w:r>
              <w:rPr>
                <w:rFonts w:eastAsia="MS Mincho"/>
                <w:lang w:eastAsia="ja-JP"/>
              </w:rPr>
              <w:t>.</w:t>
            </w:r>
          </w:p>
        </w:tc>
      </w:tr>
      <w:tr w:rsidR="002D5F5E" w14:paraId="13AEA160" w14:textId="77777777">
        <w:tc>
          <w:tcPr>
            <w:tcW w:w="2875" w:type="dxa"/>
          </w:tcPr>
          <w:p w14:paraId="16A02976" w14:textId="09A4483B" w:rsidR="002D5F5E" w:rsidRDefault="002D5F5E" w:rsidP="002D5F5E">
            <w:pPr>
              <w:rPr>
                <w:lang w:eastAsia="zh-CN"/>
              </w:rPr>
            </w:pPr>
            <w:r>
              <w:rPr>
                <w:lang w:eastAsia="zh-CN"/>
              </w:rPr>
              <w:t>Lenovo, Motorola Mobility</w:t>
            </w:r>
          </w:p>
        </w:tc>
        <w:tc>
          <w:tcPr>
            <w:tcW w:w="6432" w:type="dxa"/>
          </w:tcPr>
          <w:p w14:paraId="19635B34" w14:textId="56B340FB" w:rsidR="002D5F5E" w:rsidRDefault="002D5F5E" w:rsidP="002D5F5E">
            <w:pPr>
              <w:rPr>
                <w:lang w:eastAsia="zh-CN"/>
              </w:rPr>
            </w:pPr>
            <w:r>
              <w:rPr>
                <w:lang w:eastAsia="zh-CN"/>
              </w:rPr>
              <w:t>Fine with the TP. Unless we change anything compared to RAN2's LS, we don't see a need to reply to RAN2.</w:t>
            </w:r>
          </w:p>
        </w:tc>
      </w:tr>
      <w:tr w:rsidR="002D5F5E" w14:paraId="74191492" w14:textId="77777777">
        <w:tc>
          <w:tcPr>
            <w:tcW w:w="2875" w:type="dxa"/>
          </w:tcPr>
          <w:p w14:paraId="2D719E4B" w14:textId="6F4C6FFA" w:rsidR="002D5F5E" w:rsidRDefault="00E34E97" w:rsidP="002D5F5E">
            <w:pPr>
              <w:rPr>
                <w:lang w:eastAsia="zh-CN"/>
              </w:rPr>
            </w:pPr>
            <w:r>
              <w:rPr>
                <w:lang w:eastAsia="zh-CN"/>
              </w:rPr>
              <w:t>NTT DOCOMO</w:t>
            </w:r>
          </w:p>
        </w:tc>
        <w:tc>
          <w:tcPr>
            <w:tcW w:w="6432" w:type="dxa"/>
          </w:tcPr>
          <w:p w14:paraId="7AD2627B" w14:textId="4F4E2CC5" w:rsidR="002D5F5E" w:rsidRPr="00E34E97" w:rsidRDefault="00E34E97" w:rsidP="002D5F5E">
            <w:pPr>
              <w:rPr>
                <w:rFonts w:eastAsia="MS Mincho"/>
                <w:lang w:eastAsia="ja-JP"/>
              </w:rPr>
            </w:pPr>
            <w:r>
              <w:rPr>
                <w:rFonts w:eastAsia="MS Mincho" w:hint="eastAsia"/>
                <w:lang w:eastAsia="ja-JP"/>
              </w:rPr>
              <w:t xml:space="preserve">We </w:t>
            </w:r>
            <w:r>
              <w:rPr>
                <w:rFonts w:eastAsia="MS Mincho"/>
                <w:lang w:eastAsia="ja-JP"/>
              </w:rPr>
              <w:t>support</w:t>
            </w:r>
            <w:r>
              <w:rPr>
                <w:rFonts w:eastAsia="MS Mincho" w:hint="eastAsia"/>
                <w:lang w:eastAsia="ja-JP"/>
              </w:rPr>
              <w:t xml:space="preserve"> the TP</w:t>
            </w:r>
          </w:p>
        </w:tc>
      </w:tr>
      <w:tr w:rsidR="002D5F5E" w14:paraId="117EE96E" w14:textId="77777777">
        <w:tc>
          <w:tcPr>
            <w:tcW w:w="2875" w:type="dxa"/>
          </w:tcPr>
          <w:p w14:paraId="01372A0A" w14:textId="7CADE8DD" w:rsidR="002D5F5E" w:rsidRDefault="006C368F" w:rsidP="002D5F5E">
            <w:pPr>
              <w:rPr>
                <w:lang w:eastAsia="zh-CN"/>
              </w:rPr>
            </w:pPr>
            <w:r>
              <w:rPr>
                <w:rFonts w:hint="eastAsia"/>
                <w:lang w:eastAsia="zh-CN"/>
              </w:rPr>
              <w:t>H</w:t>
            </w:r>
            <w:r>
              <w:rPr>
                <w:lang w:eastAsia="zh-CN"/>
              </w:rPr>
              <w:t>uawei, HiSilicon</w:t>
            </w:r>
          </w:p>
        </w:tc>
        <w:tc>
          <w:tcPr>
            <w:tcW w:w="6432" w:type="dxa"/>
          </w:tcPr>
          <w:p w14:paraId="3C5484FE" w14:textId="220C4E13" w:rsidR="002D5F5E" w:rsidRDefault="006C368F" w:rsidP="002D5F5E">
            <w:pPr>
              <w:rPr>
                <w:lang w:eastAsia="zh-CN"/>
              </w:rPr>
            </w:pPr>
            <w:r>
              <w:rPr>
                <w:lang w:eastAsia="zh-CN"/>
              </w:rPr>
              <w:t>We support the TP</w:t>
            </w:r>
          </w:p>
        </w:tc>
      </w:tr>
      <w:tr w:rsidR="002D5F5E" w14:paraId="132DD20F" w14:textId="77777777">
        <w:tc>
          <w:tcPr>
            <w:tcW w:w="2875" w:type="dxa"/>
          </w:tcPr>
          <w:p w14:paraId="4CCDE824" w14:textId="08557AF4" w:rsidR="002D5F5E" w:rsidRDefault="00581449" w:rsidP="002D5F5E">
            <w:pPr>
              <w:rPr>
                <w:lang w:eastAsia="zh-CN"/>
              </w:rPr>
            </w:pPr>
            <w:r>
              <w:rPr>
                <w:rFonts w:hint="eastAsia"/>
                <w:lang w:eastAsia="zh-CN"/>
              </w:rPr>
              <w:t>v</w:t>
            </w:r>
            <w:r>
              <w:rPr>
                <w:lang w:eastAsia="zh-CN"/>
              </w:rPr>
              <w:t>ivo</w:t>
            </w:r>
          </w:p>
        </w:tc>
        <w:tc>
          <w:tcPr>
            <w:tcW w:w="6432" w:type="dxa"/>
          </w:tcPr>
          <w:p w14:paraId="124F9C5A" w14:textId="13B0723B" w:rsidR="002D5F5E" w:rsidRPr="00581449" w:rsidRDefault="00581449" w:rsidP="002D5F5E">
            <w:pPr>
              <w:rPr>
                <w:lang w:eastAsia="zh-CN"/>
              </w:rPr>
            </w:pPr>
            <w:r>
              <w:rPr>
                <w:rFonts w:hint="eastAsia"/>
                <w:lang w:eastAsia="zh-CN"/>
              </w:rPr>
              <w:t>S</w:t>
            </w:r>
            <w:r>
              <w:rPr>
                <w:lang w:eastAsia="zh-CN"/>
              </w:rPr>
              <w:t>upport the TP and agree with the typo fix proposed by LG</w:t>
            </w:r>
          </w:p>
        </w:tc>
      </w:tr>
      <w:tr w:rsidR="00674051" w14:paraId="551A9D16" w14:textId="77777777">
        <w:tc>
          <w:tcPr>
            <w:tcW w:w="2875" w:type="dxa"/>
          </w:tcPr>
          <w:p w14:paraId="5FE0471D" w14:textId="6B55BAF2" w:rsidR="00674051" w:rsidRDefault="00674051" w:rsidP="00674051">
            <w:pPr>
              <w:rPr>
                <w:lang w:eastAsia="zh-CN"/>
              </w:rPr>
            </w:pPr>
            <w:r>
              <w:rPr>
                <w:rFonts w:hint="eastAsia"/>
                <w:lang w:eastAsia="zh-CN"/>
              </w:rPr>
              <w:t>Sp</w:t>
            </w:r>
            <w:r>
              <w:rPr>
                <w:lang w:eastAsia="zh-CN"/>
              </w:rPr>
              <w:t>readtrum</w:t>
            </w:r>
          </w:p>
        </w:tc>
        <w:tc>
          <w:tcPr>
            <w:tcW w:w="6432" w:type="dxa"/>
          </w:tcPr>
          <w:p w14:paraId="3A15102F" w14:textId="52F1B73F" w:rsidR="00674051" w:rsidRDefault="00674051" w:rsidP="00674051">
            <w:pPr>
              <w:rPr>
                <w:lang w:eastAsia="zh-CN"/>
              </w:rPr>
            </w:pPr>
            <w:r>
              <w:rPr>
                <w:rFonts w:hint="eastAsia"/>
                <w:lang w:eastAsia="zh-CN"/>
              </w:rPr>
              <w:t>Support the TP</w:t>
            </w:r>
          </w:p>
        </w:tc>
      </w:tr>
      <w:tr w:rsidR="000A65C1" w14:paraId="591BF3C4" w14:textId="77777777">
        <w:tc>
          <w:tcPr>
            <w:tcW w:w="2875" w:type="dxa"/>
          </w:tcPr>
          <w:p w14:paraId="79092FCD" w14:textId="19AD9661" w:rsidR="000A65C1" w:rsidRDefault="000A65C1" w:rsidP="000A65C1">
            <w:pPr>
              <w:rPr>
                <w:lang w:eastAsia="zh-CN"/>
              </w:rPr>
            </w:pPr>
            <w:r>
              <w:rPr>
                <w:lang w:eastAsia="zh-CN"/>
              </w:rPr>
              <w:t>OPPO</w:t>
            </w:r>
          </w:p>
        </w:tc>
        <w:tc>
          <w:tcPr>
            <w:tcW w:w="6432" w:type="dxa"/>
          </w:tcPr>
          <w:p w14:paraId="707BD15E" w14:textId="336EB758" w:rsidR="000A65C1" w:rsidRDefault="000A65C1" w:rsidP="000A65C1">
            <w:pPr>
              <w:rPr>
                <w:lang w:eastAsia="zh-CN"/>
              </w:rPr>
            </w:pPr>
            <w:r>
              <w:rPr>
                <w:lang w:eastAsia="zh-CN"/>
              </w:rPr>
              <w:t>S</w:t>
            </w:r>
            <w:r>
              <w:rPr>
                <w:rFonts w:hint="eastAsia"/>
                <w:lang w:eastAsia="zh-CN"/>
              </w:rPr>
              <w:t xml:space="preserve">upport </w:t>
            </w:r>
            <w:r>
              <w:rPr>
                <w:lang w:eastAsia="zh-CN"/>
              </w:rPr>
              <w:t>the TP</w:t>
            </w:r>
          </w:p>
        </w:tc>
      </w:tr>
      <w:tr w:rsidR="00981715" w14:paraId="6F0A53F1" w14:textId="77777777">
        <w:tc>
          <w:tcPr>
            <w:tcW w:w="2875" w:type="dxa"/>
          </w:tcPr>
          <w:p w14:paraId="69443187" w14:textId="3ABDAFC9" w:rsidR="00981715" w:rsidRDefault="00981715" w:rsidP="000A65C1">
            <w:pPr>
              <w:rPr>
                <w:lang w:eastAsia="zh-CN"/>
              </w:rPr>
            </w:pPr>
            <w:r>
              <w:rPr>
                <w:lang w:eastAsia="zh-CN"/>
              </w:rPr>
              <w:t>Qualcomm</w:t>
            </w:r>
          </w:p>
        </w:tc>
        <w:tc>
          <w:tcPr>
            <w:tcW w:w="6432" w:type="dxa"/>
          </w:tcPr>
          <w:p w14:paraId="782CF044" w14:textId="23C156A0" w:rsidR="00981715" w:rsidRDefault="00981715" w:rsidP="000A65C1">
            <w:pPr>
              <w:rPr>
                <w:lang w:eastAsia="zh-CN"/>
              </w:rPr>
            </w:pPr>
            <w:r>
              <w:rPr>
                <w:lang w:eastAsia="zh-CN"/>
              </w:rPr>
              <w:t>Support the TP</w:t>
            </w:r>
          </w:p>
        </w:tc>
      </w:tr>
      <w:tr w:rsidR="00DE59F8" w14:paraId="5C74ECAE" w14:textId="77777777">
        <w:tc>
          <w:tcPr>
            <w:tcW w:w="2875" w:type="dxa"/>
          </w:tcPr>
          <w:p w14:paraId="0C509C2B" w14:textId="2D3BB112" w:rsidR="00DE59F8" w:rsidRDefault="00DE59F8" w:rsidP="000A65C1">
            <w:pPr>
              <w:rPr>
                <w:lang w:eastAsia="zh-CN"/>
              </w:rPr>
            </w:pPr>
            <w:r>
              <w:rPr>
                <w:lang w:eastAsia="zh-CN"/>
              </w:rPr>
              <w:t>Ericsson</w:t>
            </w:r>
          </w:p>
        </w:tc>
        <w:tc>
          <w:tcPr>
            <w:tcW w:w="6432" w:type="dxa"/>
          </w:tcPr>
          <w:p w14:paraId="0B83DAFE" w14:textId="64E8AF9E" w:rsidR="00DE59F8" w:rsidRDefault="00DE59F8" w:rsidP="000A65C1">
            <w:pPr>
              <w:rPr>
                <w:lang w:eastAsia="zh-CN"/>
              </w:rPr>
            </w:pPr>
            <w:r>
              <w:rPr>
                <w:rFonts w:eastAsia="MS Mincho" w:hint="eastAsia"/>
                <w:lang w:eastAsia="ja-JP"/>
              </w:rPr>
              <w:t>S</w:t>
            </w:r>
            <w:r>
              <w:rPr>
                <w:rFonts w:eastAsia="MS Mincho"/>
                <w:lang w:eastAsia="ja-JP"/>
              </w:rPr>
              <w:t>upport the TP. Agree with the typo fix proposed by LG.</w:t>
            </w:r>
          </w:p>
        </w:tc>
      </w:tr>
      <w:tr w:rsidR="00B42867" w14:paraId="4A9E27FF" w14:textId="77777777">
        <w:tc>
          <w:tcPr>
            <w:tcW w:w="2875" w:type="dxa"/>
          </w:tcPr>
          <w:p w14:paraId="27D38A72" w14:textId="35990EE1" w:rsidR="00B42867" w:rsidRPr="00B42867" w:rsidRDefault="00B42867" w:rsidP="00B42867">
            <w:pPr>
              <w:rPr>
                <w:lang w:eastAsia="zh-CN"/>
              </w:rPr>
            </w:pPr>
            <w:r>
              <w:rPr>
                <w:lang w:eastAsia="zh-CN"/>
              </w:rPr>
              <w:t>Sony</w:t>
            </w:r>
          </w:p>
        </w:tc>
        <w:tc>
          <w:tcPr>
            <w:tcW w:w="6432" w:type="dxa"/>
          </w:tcPr>
          <w:p w14:paraId="7972F7ED" w14:textId="28E143FE" w:rsidR="00B42867" w:rsidRDefault="00B42867" w:rsidP="00B42867">
            <w:pPr>
              <w:rPr>
                <w:rFonts w:eastAsia="MS Mincho"/>
                <w:lang w:eastAsia="ja-JP"/>
              </w:rPr>
            </w:pPr>
            <w:r>
              <w:rPr>
                <w:rFonts w:eastAsia="MS Mincho" w:hint="eastAsia"/>
                <w:lang w:eastAsia="ja-JP"/>
              </w:rPr>
              <w:t>S</w:t>
            </w:r>
            <w:r>
              <w:rPr>
                <w:rFonts w:eastAsia="MS Mincho"/>
                <w:lang w:eastAsia="ja-JP"/>
              </w:rPr>
              <w:t>upport the TP. Agree with the typo fix proposed by LG.</w:t>
            </w:r>
          </w:p>
        </w:tc>
      </w:tr>
      <w:tr w:rsidR="00B32D9D" w14:paraId="55B4F246" w14:textId="77777777">
        <w:tc>
          <w:tcPr>
            <w:tcW w:w="2875" w:type="dxa"/>
          </w:tcPr>
          <w:p w14:paraId="180185EC" w14:textId="19BF4BD6" w:rsidR="00B32D9D" w:rsidRDefault="00B32D9D" w:rsidP="00B42867">
            <w:pPr>
              <w:rPr>
                <w:lang w:eastAsia="zh-CN"/>
              </w:rPr>
            </w:pPr>
            <w:r>
              <w:rPr>
                <w:lang w:eastAsia="zh-CN"/>
              </w:rPr>
              <w:t>MediaTek</w:t>
            </w:r>
          </w:p>
        </w:tc>
        <w:tc>
          <w:tcPr>
            <w:tcW w:w="6432" w:type="dxa"/>
          </w:tcPr>
          <w:p w14:paraId="0D7B7E9D" w14:textId="5ACD1381" w:rsidR="00B32D9D" w:rsidRDefault="00B32D9D" w:rsidP="00B42867">
            <w:pPr>
              <w:rPr>
                <w:rFonts w:eastAsia="MS Mincho"/>
                <w:lang w:eastAsia="ja-JP"/>
              </w:rPr>
            </w:pPr>
            <w:r>
              <w:rPr>
                <w:rFonts w:eastAsia="MS Mincho" w:hint="eastAsia"/>
                <w:lang w:eastAsia="ja-JP"/>
              </w:rPr>
              <w:t>S</w:t>
            </w:r>
            <w:r>
              <w:rPr>
                <w:rFonts w:eastAsia="MS Mincho"/>
                <w:lang w:eastAsia="ja-JP"/>
              </w:rPr>
              <w:t>upport the TP. Agree with the typo fix proposed by LG.</w:t>
            </w:r>
          </w:p>
        </w:tc>
      </w:tr>
    </w:tbl>
    <w:p w14:paraId="20638058" w14:textId="77777777" w:rsidR="000A0410" w:rsidRDefault="000A0410">
      <w:pPr>
        <w:rPr>
          <w:lang w:eastAsia="zh-CN"/>
        </w:rPr>
      </w:pPr>
    </w:p>
    <w:p w14:paraId="243F7727" w14:textId="77777777" w:rsidR="000A0410" w:rsidRDefault="000A0410">
      <w:pPr>
        <w:rPr>
          <w:lang w:eastAsia="zh-CN"/>
        </w:rPr>
      </w:pPr>
    </w:p>
    <w:p w14:paraId="31CADC13" w14:textId="77777777" w:rsidR="000A0410" w:rsidRDefault="008554DA">
      <w:pPr>
        <w:pStyle w:val="Heading2"/>
        <w:rPr>
          <w:lang w:eastAsia="zh-CN"/>
        </w:rPr>
      </w:pPr>
      <w:r>
        <w:rPr>
          <w:lang w:eastAsia="zh-CN"/>
        </w:rPr>
        <w:t>Whether configuration of Q for RRM measurements and SCell/SCG (re)config is mandatory, or a default value of Q=8 can be assumed by UE.</w:t>
      </w:r>
    </w:p>
    <w:p w14:paraId="4E6994A0" w14:textId="77777777" w:rsidR="000A0410" w:rsidRDefault="000A0410">
      <w:pPr>
        <w:rPr>
          <w:lang w:eastAsia="zh-CN"/>
        </w:rPr>
      </w:pPr>
    </w:p>
    <w:p w14:paraId="4377A228" w14:textId="77777777" w:rsidR="000A0410" w:rsidRDefault="008554DA">
      <w:pPr>
        <w:pStyle w:val="Caption"/>
        <w:jc w:val="left"/>
        <w:rPr>
          <w:b w:val="0"/>
          <w:sz w:val="22"/>
        </w:rPr>
      </w:pPr>
      <w:r>
        <w:rPr>
          <w:lang w:eastAsia="zh-CN"/>
        </w:rPr>
        <w:t xml:space="preserve">Summary: </w:t>
      </w:r>
      <w:r>
        <w:rPr>
          <w:b w:val="0"/>
          <w:sz w:val="22"/>
        </w:rPr>
        <w:t xml:space="preserve">For RRM measurement configuration from </w:t>
      </w:r>
      <w:r>
        <w:rPr>
          <w:b w:val="0"/>
          <w:i/>
          <w:iCs/>
          <w:sz w:val="22"/>
        </w:rPr>
        <w:t>MeasObjectNR</w:t>
      </w:r>
      <w:r>
        <w:rPr>
          <w:b w:val="0"/>
          <w:sz w:val="22"/>
        </w:rPr>
        <w:t xml:space="preserve"> and </w:t>
      </w:r>
      <w:r>
        <w:rPr>
          <w:b w:val="0"/>
          <w:i/>
          <w:sz w:val="22"/>
        </w:rPr>
        <w:t>SIB2/SIB4</w:t>
      </w:r>
      <w:r>
        <w:rPr>
          <w:b w:val="0"/>
          <w:sz w:val="22"/>
        </w:rPr>
        <w:t>, down-select one of the following:</w:t>
      </w:r>
    </w:p>
    <w:p w14:paraId="5F949ED0" w14:textId="77777777" w:rsidR="000A0410" w:rsidRDefault="008554DA">
      <w:pPr>
        <w:pStyle w:val="Caption"/>
        <w:numPr>
          <w:ilvl w:val="0"/>
          <w:numId w:val="5"/>
        </w:numPr>
        <w:overflowPunct w:val="0"/>
        <w:snapToGrid/>
        <w:spacing w:before="120" w:line="259" w:lineRule="auto"/>
        <w:jc w:val="left"/>
        <w:textAlignment w:val="baseline"/>
        <w:rPr>
          <w:b w:val="0"/>
          <w:sz w:val="22"/>
        </w:rPr>
      </w:pPr>
      <w:r>
        <w:rPr>
          <w:b w:val="0"/>
          <w:sz w:val="22"/>
        </w:rPr>
        <w:t>Option 1: Network always provides a common Q value (</w:t>
      </w:r>
      <w:r>
        <w:rPr>
          <w:b w:val="0"/>
          <w:i/>
          <w:sz w:val="22"/>
        </w:rPr>
        <w:t>ssb-PositionQCL-Common-r16</w:t>
      </w:r>
      <w:r>
        <w:rPr>
          <w:b w:val="0"/>
          <w:sz w:val="22"/>
        </w:rPr>
        <w:t xml:space="preserve">) per frequency to UE. </w:t>
      </w:r>
    </w:p>
    <w:p w14:paraId="639D79F0" w14:textId="77777777" w:rsidR="000A0410" w:rsidRDefault="008554DA">
      <w:pPr>
        <w:pStyle w:val="Caption"/>
        <w:numPr>
          <w:ilvl w:val="0"/>
          <w:numId w:val="5"/>
        </w:numPr>
        <w:overflowPunct w:val="0"/>
        <w:snapToGrid/>
        <w:spacing w:before="120" w:line="259" w:lineRule="auto"/>
        <w:jc w:val="left"/>
        <w:textAlignment w:val="baseline"/>
        <w:rPr>
          <w:b w:val="0"/>
          <w:sz w:val="22"/>
        </w:rPr>
      </w:pPr>
      <w:r>
        <w:rPr>
          <w:b w:val="0"/>
          <w:sz w:val="22"/>
        </w:rPr>
        <w:lastRenderedPageBreak/>
        <w:t xml:space="preserve">Option 2: If no Q value is provided, UE assumes Q=8. </w:t>
      </w:r>
    </w:p>
    <w:p w14:paraId="2B5BC701" w14:textId="77777777" w:rsidR="000A0410" w:rsidRDefault="008554DA">
      <w:pPr>
        <w:pStyle w:val="Caption"/>
        <w:jc w:val="both"/>
        <w:rPr>
          <w:b w:val="0"/>
          <w:sz w:val="22"/>
        </w:rPr>
      </w:pPr>
      <w:bookmarkStart w:id="6" w:name="_Ref37488429"/>
      <w:r>
        <w:rPr>
          <w:b w:val="0"/>
          <w:sz w:val="22"/>
        </w:rPr>
        <w:t>For SCell addition, SCG addition, and reconfiguration with sync, down-select one of the following:</w:t>
      </w:r>
      <w:bookmarkEnd w:id="6"/>
    </w:p>
    <w:p w14:paraId="7AEE2A88" w14:textId="77777777" w:rsidR="000A0410" w:rsidRDefault="008554DA">
      <w:pPr>
        <w:pStyle w:val="Caption"/>
        <w:numPr>
          <w:ilvl w:val="0"/>
          <w:numId w:val="6"/>
        </w:numPr>
        <w:overflowPunct w:val="0"/>
        <w:snapToGrid/>
        <w:spacing w:before="120" w:line="259" w:lineRule="auto"/>
        <w:jc w:val="left"/>
        <w:textAlignment w:val="baseline"/>
        <w:rPr>
          <w:b w:val="0"/>
          <w:sz w:val="22"/>
        </w:rPr>
      </w:pPr>
      <w:r>
        <w:rPr>
          <w:b w:val="0"/>
          <w:sz w:val="22"/>
        </w:rPr>
        <w:t xml:space="preserve">Option 1: The Q value of the cell to be added is always provided to UE via dedicated RRC signaling, i.e. ssb-PositionQCL-r16 in </w:t>
      </w:r>
      <w:r>
        <w:rPr>
          <w:b w:val="0"/>
          <w:i/>
          <w:sz w:val="22"/>
        </w:rPr>
        <w:t>ServingCellConfigCommon</w:t>
      </w:r>
      <w:r>
        <w:rPr>
          <w:b w:val="0"/>
          <w:sz w:val="22"/>
        </w:rPr>
        <w:t xml:space="preserve">. </w:t>
      </w:r>
    </w:p>
    <w:p w14:paraId="1DE293F3" w14:textId="77777777" w:rsidR="000A0410" w:rsidRDefault="008554DA">
      <w:pPr>
        <w:pStyle w:val="Caption"/>
        <w:numPr>
          <w:ilvl w:val="0"/>
          <w:numId w:val="6"/>
        </w:numPr>
        <w:overflowPunct w:val="0"/>
        <w:snapToGrid/>
        <w:spacing w:before="120" w:line="259" w:lineRule="auto"/>
        <w:jc w:val="left"/>
        <w:textAlignment w:val="baseline"/>
        <w:rPr>
          <w:b w:val="0"/>
          <w:sz w:val="22"/>
        </w:rPr>
      </w:pPr>
      <w:r>
        <w:rPr>
          <w:b w:val="0"/>
          <w:sz w:val="22"/>
        </w:rPr>
        <w:t>Option 2: If no Q value is provided, UE assumes Q=8.</w:t>
      </w:r>
    </w:p>
    <w:p w14:paraId="1852A487" w14:textId="77777777" w:rsidR="000A0410" w:rsidRDefault="000A0410">
      <w:pPr>
        <w:rPr>
          <w:lang w:eastAsia="zh-CN"/>
        </w:rPr>
      </w:pPr>
    </w:p>
    <w:p w14:paraId="357E7AF4" w14:textId="77777777" w:rsidR="000A0410" w:rsidRDefault="008554DA">
      <w:pPr>
        <w:rPr>
          <w:lang w:eastAsia="zh-CN"/>
        </w:rPr>
      </w:pPr>
      <w:r>
        <w:rPr>
          <w:lang w:eastAsia="zh-CN"/>
        </w:rPr>
        <w:t>FL proposal is to discuss the principle before bringing in a TP.</w:t>
      </w:r>
    </w:p>
    <w:p w14:paraId="503FA70D" w14:textId="77777777" w:rsidR="000A0410" w:rsidRDefault="000A0410">
      <w:pPr>
        <w:rPr>
          <w:lang w:eastAsia="zh-CN"/>
        </w:rPr>
      </w:pPr>
    </w:p>
    <w:tbl>
      <w:tblPr>
        <w:tblStyle w:val="TableGrid"/>
        <w:tblW w:w="9307" w:type="dxa"/>
        <w:tblLayout w:type="fixed"/>
        <w:tblLook w:val="04A0" w:firstRow="1" w:lastRow="0" w:firstColumn="1" w:lastColumn="0" w:noHBand="0" w:noVBand="1"/>
      </w:tblPr>
      <w:tblGrid>
        <w:gridCol w:w="2875"/>
        <w:gridCol w:w="6432"/>
      </w:tblGrid>
      <w:tr w:rsidR="000A0410" w14:paraId="20CB6803" w14:textId="77777777">
        <w:tc>
          <w:tcPr>
            <w:tcW w:w="2875" w:type="dxa"/>
            <w:shd w:val="clear" w:color="auto" w:fill="C2D69B" w:themeFill="accent3" w:themeFillTint="99"/>
          </w:tcPr>
          <w:p w14:paraId="34F87158"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3A210BB8" w14:textId="77777777" w:rsidR="000A0410" w:rsidRDefault="008554DA">
            <w:pPr>
              <w:jc w:val="center"/>
              <w:rPr>
                <w:b/>
                <w:lang w:eastAsia="zh-CN"/>
              </w:rPr>
            </w:pPr>
            <w:r>
              <w:rPr>
                <w:b/>
                <w:lang w:eastAsia="zh-CN"/>
              </w:rPr>
              <w:t>Views</w:t>
            </w:r>
          </w:p>
        </w:tc>
      </w:tr>
      <w:tr w:rsidR="000A0410" w14:paraId="2F516890" w14:textId="77777777">
        <w:tc>
          <w:tcPr>
            <w:tcW w:w="2875" w:type="dxa"/>
          </w:tcPr>
          <w:p w14:paraId="36621095" w14:textId="77777777" w:rsidR="000A0410" w:rsidRDefault="008554DA">
            <w:pPr>
              <w:rPr>
                <w:lang w:eastAsia="zh-CN"/>
              </w:rPr>
            </w:pPr>
            <w:r>
              <w:rPr>
                <w:lang w:eastAsia="zh-CN"/>
              </w:rPr>
              <w:t>Samsung</w:t>
            </w:r>
          </w:p>
        </w:tc>
        <w:tc>
          <w:tcPr>
            <w:tcW w:w="6432" w:type="dxa"/>
          </w:tcPr>
          <w:p w14:paraId="6B2307A2" w14:textId="77777777" w:rsidR="000A0410" w:rsidRDefault="008554DA">
            <w:pPr>
              <w:rPr>
                <w:lang w:eastAsia="zh-CN"/>
              </w:rPr>
            </w:pPr>
            <w:r>
              <w:rPr>
                <w:lang w:eastAsia="zh-CN"/>
              </w:rPr>
              <w:t xml:space="preserve">For both questions, prefer Option 1. No matter which option is agreed, an LS to RAN2 is needed. </w:t>
            </w:r>
          </w:p>
          <w:p w14:paraId="39E8B415" w14:textId="77777777" w:rsidR="000A0410" w:rsidRDefault="008554DA">
            <w:pPr>
              <w:rPr>
                <w:lang w:eastAsia="zh-CN"/>
              </w:rPr>
            </w:pPr>
            <w:r>
              <w:rPr>
                <w:lang w:eastAsia="zh-CN"/>
              </w:rPr>
              <w:t xml:space="preserve">If we remember correctly, this issue was discussed offline before, and several companies mentioned Option 1 such that RAN1/RAN2 don’t need to discuss the default RRC parameter value. </w:t>
            </w:r>
          </w:p>
        </w:tc>
      </w:tr>
      <w:tr w:rsidR="000A0410" w14:paraId="54A73ABB" w14:textId="77777777">
        <w:tc>
          <w:tcPr>
            <w:tcW w:w="2875" w:type="dxa"/>
          </w:tcPr>
          <w:p w14:paraId="61253B78" w14:textId="77777777" w:rsidR="000A0410" w:rsidRDefault="008554DA">
            <w:pPr>
              <w:rPr>
                <w:rFonts w:eastAsia="Malgun Gothic"/>
                <w:lang w:eastAsia="ko-KR"/>
              </w:rPr>
            </w:pPr>
            <w:r>
              <w:rPr>
                <w:rFonts w:eastAsia="Malgun Gothic" w:hint="eastAsia"/>
                <w:lang w:eastAsia="ko-KR"/>
              </w:rPr>
              <w:t>LG Electronics</w:t>
            </w:r>
          </w:p>
        </w:tc>
        <w:tc>
          <w:tcPr>
            <w:tcW w:w="6432" w:type="dxa"/>
          </w:tcPr>
          <w:p w14:paraId="6C675EA8" w14:textId="77777777" w:rsidR="000A0410" w:rsidRDefault="008554DA">
            <w:pPr>
              <w:rPr>
                <w:rFonts w:eastAsia="Malgun Gothic"/>
                <w:lang w:eastAsia="ko-KR"/>
              </w:rPr>
            </w:pPr>
            <w:r>
              <w:rPr>
                <w:rFonts w:eastAsia="Malgun Gothic"/>
                <w:lang w:eastAsia="ko-KR"/>
              </w:rPr>
              <w:t xml:space="preserve">Prefer </w:t>
            </w:r>
            <w:r>
              <w:rPr>
                <w:rFonts w:eastAsia="Malgun Gothic" w:hint="eastAsia"/>
                <w:lang w:eastAsia="ko-KR"/>
              </w:rPr>
              <w:t xml:space="preserve">Option 2 for </w:t>
            </w:r>
            <w:r>
              <w:rPr>
                <w:rFonts w:eastAsia="Malgun Gothic"/>
                <w:lang w:eastAsia="ko-KR"/>
              </w:rPr>
              <w:t>neighbor cell RRM measurement and Option 1 for SCG/SCell addition.</w:t>
            </w:r>
          </w:p>
        </w:tc>
      </w:tr>
      <w:tr w:rsidR="000A0410" w14:paraId="6A724977" w14:textId="77777777">
        <w:tc>
          <w:tcPr>
            <w:tcW w:w="2875" w:type="dxa"/>
          </w:tcPr>
          <w:p w14:paraId="2E8500C2" w14:textId="77777777" w:rsidR="000A0410" w:rsidRDefault="008554DA">
            <w:pPr>
              <w:rPr>
                <w:lang w:eastAsia="zh-CN"/>
              </w:rPr>
            </w:pPr>
            <w:r>
              <w:rPr>
                <w:rFonts w:hint="eastAsia"/>
                <w:lang w:eastAsia="zh-CN"/>
              </w:rPr>
              <w:t>ZTE</w:t>
            </w:r>
          </w:p>
        </w:tc>
        <w:tc>
          <w:tcPr>
            <w:tcW w:w="6432" w:type="dxa"/>
          </w:tcPr>
          <w:p w14:paraId="3F7AF0BD" w14:textId="77777777" w:rsidR="000A0410" w:rsidRDefault="008554DA">
            <w:pPr>
              <w:rPr>
                <w:lang w:eastAsia="zh-CN"/>
              </w:rPr>
            </w:pPr>
            <w:r>
              <w:rPr>
                <w:rFonts w:hint="eastAsia"/>
                <w:lang w:eastAsia="zh-CN"/>
              </w:rPr>
              <w:t>We prefer Option 2 for both conditions. We have an agreement before to define a default Q=8 for SSB detection during initial cell search, similarly, we think that it</w:t>
            </w:r>
            <w:r>
              <w:rPr>
                <w:lang w:eastAsia="zh-CN"/>
              </w:rPr>
              <w:t>’</w:t>
            </w:r>
            <w:r>
              <w:rPr>
                <w:rFonts w:hint="eastAsia"/>
                <w:lang w:eastAsia="zh-CN"/>
              </w:rPr>
              <w:t>s more natural to define a default value of Q for the above 2 conditions.</w:t>
            </w:r>
          </w:p>
        </w:tc>
      </w:tr>
      <w:tr w:rsidR="000A0410" w14:paraId="3A757699" w14:textId="77777777">
        <w:tc>
          <w:tcPr>
            <w:tcW w:w="2875" w:type="dxa"/>
          </w:tcPr>
          <w:p w14:paraId="3D794D05"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harp</w:t>
            </w:r>
          </w:p>
        </w:tc>
        <w:tc>
          <w:tcPr>
            <w:tcW w:w="6432" w:type="dxa"/>
          </w:tcPr>
          <w:p w14:paraId="718C9D25" w14:textId="77777777" w:rsidR="000A0410" w:rsidRPr="008554DA" w:rsidRDefault="008554DA">
            <w:pPr>
              <w:rPr>
                <w:rFonts w:eastAsia="MS Mincho"/>
                <w:lang w:eastAsia="ja-JP"/>
              </w:rPr>
            </w:pPr>
            <w:r>
              <w:rPr>
                <w:rFonts w:eastAsia="MS Mincho" w:hint="eastAsia"/>
                <w:lang w:eastAsia="ja-JP"/>
              </w:rPr>
              <w:t>W</w:t>
            </w:r>
            <w:r>
              <w:rPr>
                <w:rFonts w:eastAsia="MS Mincho"/>
                <w:lang w:eastAsia="ja-JP"/>
              </w:rPr>
              <w:t>e slightly prefer Option 1.</w:t>
            </w:r>
          </w:p>
        </w:tc>
      </w:tr>
      <w:tr w:rsidR="000A0410" w14:paraId="489C3D4B" w14:textId="77777777">
        <w:tc>
          <w:tcPr>
            <w:tcW w:w="2875" w:type="dxa"/>
          </w:tcPr>
          <w:p w14:paraId="4753A39F" w14:textId="70A13BB6" w:rsidR="000A0410" w:rsidRDefault="005C3989">
            <w:pPr>
              <w:rPr>
                <w:lang w:eastAsia="zh-CN"/>
              </w:rPr>
            </w:pPr>
            <w:r>
              <w:rPr>
                <w:lang w:eastAsia="zh-CN"/>
              </w:rPr>
              <w:t>Nokia,</w:t>
            </w:r>
            <w:r w:rsidR="00987872">
              <w:rPr>
                <w:lang w:eastAsia="zh-CN"/>
              </w:rPr>
              <w:t xml:space="preserve"> </w:t>
            </w:r>
            <w:r>
              <w:rPr>
                <w:lang w:eastAsia="zh-CN"/>
              </w:rPr>
              <w:t>NSB</w:t>
            </w:r>
          </w:p>
        </w:tc>
        <w:tc>
          <w:tcPr>
            <w:tcW w:w="6432" w:type="dxa"/>
          </w:tcPr>
          <w:p w14:paraId="6EB8F502" w14:textId="42F1A7F9" w:rsidR="000A0410" w:rsidRDefault="005C3989">
            <w:pPr>
              <w:rPr>
                <w:lang w:eastAsia="zh-CN"/>
              </w:rPr>
            </w:pPr>
            <w:r>
              <w:rPr>
                <w:rFonts w:eastAsia="MS Mincho" w:hint="eastAsia"/>
                <w:lang w:eastAsia="ja-JP"/>
              </w:rPr>
              <w:t>W</w:t>
            </w:r>
            <w:r>
              <w:rPr>
                <w:rFonts w:eastAsia="MS Mincho"/>
                <w:lang w:eastAsia="ja-JP"/>
              </w:rPr>
              <w:t>e prefer Option 1</w:t>
            </w:r>
            <w:r w:rsidR="002250F1">
              <w:rPr>
                <w:rFonts w:eastAsia="MS Mincho"/>
                <w:lang w:eastAsia="ja-JP"/>
              </w:rPr>
              <w:t xml:space="preserve"> for both</w:t>
            </w:r>
            <w:r>
              <w:rPr>
                <w:rFonts w:eastAsia="MS Mincho"/>
                <w:lang w:eastAsia="ja-JP"/>
              </w:rPr>
              <w:t>.</w:t>
            </w:r>
          </w:p>
        </w:tc>
      </w:tr>
      <w:tr w:rsidR="000A0410" w14:paraId="535F8E20" w14:textId="77777777">
        <w:tc>
          <w:tcPr>
            <w:tcW w:w="2875" w:type="dxa"/>
          </w:tcPr>
          <w:p w14:paraId="2CE851EB" w14:textId="2CC945EA" w:rsidR="000A0410" w:rsidRDefault="002D5F5E">
            <w:pPr>
              <w:rPr>
                <w:lang w:eastAsia="zh-CN"/>
              </w:rPr>
            </w:pPr>
            <w:r>
              <w:rPr>
                <w:lang w:eastAsia="zh-CN"/>
              </w:rPr>
              <w:t>Lenovo, Motorola Mobility</w:t>
            </w:r>
          </w:p>
        </w:tc>
        <w:tc>
          <w:tcPr>
            <w:tcW w:w="6432" w:type="dxa"/>
          </w:tcPr>
          <w:p w14:paraId="679B7EE2" w14:textId="41A8A5B7" w:rsidR="000A0410" w:rsidRDefault="002D5F5E">
            <w:pPr>
              <w:rPr>
                <w:lang w:eastAsia="zh-CN"/>
              </w:rPr>
            </w:pPr>
            <w:r>
              <w:rPr>
                <w:lang w:eastAsia="zh-CN"/>
              </w:rPr>
              <w:t>We prefer Option 2 in bith cases, sharing ZTE's motivation.</w:t>
            </w:r>
          </w:p>
        </w:tc>
      </w:tr>
      <w:tr w:rsidR="000A0410" w14:paraId="7375A51A" w14:textId="77777777">
        <w:tc>
          <w:tcPr>
            <w:tcW w:w="2875" w:type="dxa"/>
          </w:tcPr>
          <w:p w14:paraId="13DC3C4B" w14:textId="764F1381" w:rsidR="000A0410" w:rsidRPr="00E34E97" w:rsidRDefault="00E34E97">
            <w:pPr>
              <w:rPr>
                <w:rFonts w:eastAsia="MS Mincho"/>
                <w:lang w:eastAsia="ja-JP"/>
              </w:rPr>
            </w:pPr>
            <w:r>
              <w:rPr>
                <w:rFonts w:eastAsia="MS Mincho" w:hint="eastAsia"/>
                <w:lang w:eastAsia="ja-JP"/>
              </w:rPr>
              <w:t>NTT DOCOMO</w:t>
            </w:r>
          </w:p>
        </w:tc>
        <w:tc>
          <w:tcPr>
            <w:tcW w:w="6432" w:type="dxa"/>
          </w:tcPr>
          <w:p w14:paraId="0301B47C" w14:textId="08BDC7DB" w:rsidR="000A0410" w:rsidRPr="00E34E97" w:rsidRDefault="00E34E97" w:rsidP="00E34E97">
            <w:pPr>
              <w:rPr>
                <w:rFonts w:eastAsia="MS Mincho"/>
                <w:lang w:eastAsia="ja-JP"/>
              </w:rPr>
            </w:pPr>
            <w:r>
              <w:rPr>
                <w:rFonts w:eastAsia="MS Mincho" w:hint="eastAsia"/>
                <w:lang w:eastAsia="ja-JP"/>
              </w:rPr>
              <w:t xml:space="preserve">We prefer Option1 for both. </w:t>
            </w:r>
            <w:r>
              <w:rPr>
                <w:rFonts w:eastAsia="MS Mincho"/>
                <w:lang w:eastAsia="ja-JP"/>
              </w:rPr>
              <w:t>We also think RAN2 announced that the default value for RRC parameter need to be avoided.</w:t>
            </w:r>
          </w:p>
        </w:tc>
      </w:tr>
      <w:tr w:rsidR="000A0410" w14:paraId="3DA3BE71" w14:textId="77777777">
        <w:tc>
          <w:tcPr>
            <w:tcW w:w="2875" w:type="dxa"/>
          </w:tcPr>
          <w:p w14:paraId="034BCF29" w14:textId="03C851ED" w:rsidR="000A0410" w:rsidRDefault="00FB0ABC">
            <w:pPr>
              <w:rPr>
                <w:lang w:eastAsia="zh-CN"/>
              </w:rPr>
            </w:pPr>
            <w:r>
              <w:rPr>
                <w:rFonts w:hint="eastAsia"/>
                <w:lang w:eastAsia="zh-CN"/>
              </w:rPr>
              <w:t>H</w:t>
            </w:r>
            <w:r>
              <w:rPr>
                <w:lang w:eastAsia="zh-CN"/>
              </w:rPr>
              <w:t>uawei, HiSilicon</w:t>
            </w:r>
          </w:p>
        </w:tc>
        <w:tc>
          <w:tcPr>
            <w:tcW w:w="6432" w:type="dxa"/>
          </w:tcPr>
          <w:p w14:paraId="0E5713EA" w14:textId="520704EC" w:rsidR="000A0410" w:rsidRPr="00E34E97" w:rsidRDefault="00FB0ABC">
            <w:pPr>
              <w:rPr>
                <w:lang w:eastAsia="zh-CN"/>
              </w:rPr>
            </w:pPr>
            <w:r>
              <w:rPr>
                <w:lang w:eastAsia="zh-CN"/>
              </w:rPr>
              <w:t>Option2 is preferred for both scenarios</w:t>
            </w:r>
          </w:p>
        </w:tc>
      </w:tr>
      <w:tr w:rsidR="000A0410" w14:paraId="1068B4C2" w14:textId="77777777">
        <w:tc>
          <w:tcPr>
            <w:tcW w:w="2875" w:type="dxa"/>
          </w:tcPr>
          <w:p w14:paraId="4DCDDC00" w14:textId="2ACE1696" w:rsidR="000A0410" w:rsidRDefault="00581449">
            <w:pPr>
              <w:rPr>
                <w:lang w:eastAsia="zh-CN"/>
              </w:rPr>
            </w:pPr>
            <w:r>
              <w:rPr>
                <w:rFonts w:hint="eastAsia"/>
                <w:lang w:eastAsia="zh-CN"/>
              </w:rPr>
              <w:t>v</w:t>
            </w:r>
            <w:r>
              <w:rPr>
                <w:lang w:eastAsia="zh-CN"/>
              </w:rPr>
              <w:t>ivo</w:t>
            </w:r>
          </w:p>
        </w:tc>
        <w:tc>
          <w:tcPr>
            <w:tcW w:w="6432" w:type="dxa"/>
          </w:tcPr>
          <w:p w14:paraId="6D7DDBDE" w14:textId="1AB75564" w:rsidR="000A0410" w:rsidRDefault="00581449">
            <w:pPr>
              <w:rPr>
                <w:lang w:eastAsia="zh-CN"/>
              </w:rPr>
            </w:pPr>
            <w:r>
              <w:rPr>
                <w:rFonts w:hint="eastAsia"/>
                <w:lang w:eastAsia="zh-CN"/>
              </w:rPr>
              <w:t>P</w:t>
            </w:r>
            <w:r>
              <w:rPr>
                <w:lang w:eastAsia="zh-CN"/>
              </w:rPr>
              <w:t>refer Option 1 for both cases.</w:t>
            </w:r>
          </w:p>
        </w:tc>
      </w:tr>
      <w:tr w:rsidR="00674051" w14:paraId="09B3AAB7" w14:textId="77777777">
        <w:tc>
          <w:tcPr>
            <w:tcW w:w="2875" w:type="dxa"/>
          </w:tcPr>
          <w:p w14:paraId="1BEB398A" w14:textId="1FBF8341" w:rsidR="00674051" w:rsidRDefault="00674051" w:rsidP="00674051">
            <w:pPr>
              <w:rPr>
                <w:lang w:eastAsia="zh-CN"/>
              </w:rPr>
            </w:pPr>
            <w:r>
              <w:rPr>
                <w:rFonts w:hint="eastAsia"/>
                <w:lang w:eastAsia="zh-CN"/>
              </w:rPr>
              <w:t>Spreadtrum</w:t>
            </w:r>
          </w:p>
        </w:tc>
        <w:tc>
          <w:tcPr>
            <w:tcW w:w="6432" w:type="dxa"/>
          </w:tcPr>
          <w:p w14:paraId="2A0B2C6A" w14:textId="111B2517" w:rsidR="00674051" w:rsidRDefault="00674051" w:rsidP="00674051">
            <w:pPr>
              <w:rPr>
                <w:lang w:eastAsia="zh-CN"/>
              </w:rPr>
            </w:pPr>
            <w:r>
              <w:rPr>
                <w:rFonts w:hint="eastAsia"/>
                <w:lang w:eastAsia="zh-CN"/>
              </w:rPr>
              <w:t>We slightly prefer Option 1.</w:t>
            </w:r>
          </w:p>
        </w:tc>
      </w:tr>
      <w:tr w:rsidR="000A65C1" w14:paraId="33CF5870" w14:textId="77777777">
        <w:tc>
          <w:tcPr>
            <w:tcW w:w="2875" w:type="dxa"/>
          </w:tcPr>
          <w:p w14:paraId="4CA8D78A" w14:textId="584BFFFA" w:rsidR="000A65C1" w:rsidRDefault="000A65C1" w:rsidP="000A65C1">
            <w:pPr>
              <w:rPr>
                <w:lang w:eastAsia="zh-CN"/>
              </w:rPr>
            </w:pPr>
            <w:r>
              <w:rPr>
                <w:rFonts w:hint="eastAsia"/>
                <w:lang w:eastAsia="zh-CN"/>
              </w:rPr>
              <w:t>OPPO</w:t>
            </w:r>
          </w:p>
        </w:tc>
        <w:tc>
          <w:tcPr>
            <w:tcW w:w="6432" w:type="dxa"/>
          </w:tcPr>
          <w:p w14:paraId="76A7EDD0" w14:textId="77777777" w:rsidR="000A65C1" w:rsidRDefault="000A65C1" w:rsidP="000A65C1">
            <w:pPr>
              <w:rPr>
                <w:lang w:eastAsia="zh-CN"/>
              </w:rPr>
            </w:pPr>
            <w:r>
              <w:rPr>
                <w:lang w:eastAsia="zh-CN"/>
              </w:rPr>
              <w:t>O</w:t>
            </w:r>
            <w:r>
              <w:rPr>
                <w:rFonts w:hint="eastAsia"/>
                <w:lang w:eastAsia="zh-CN"/>
              </w:rPr>
              <w:t xml:space="preserve">ption </w:t>
            </w:r>
            <w:r>
              <w:rPr>
                <w:lang w:eastAsia="zh-CN"/>
              </w:rPr>
              <w:t xml:space="preserve">1 for both cases. </w:t>
            </w:r>
          </w:p>
          <w:p w14:paraId="0461B7A8" w14:textId="235B3628" w:rsidR="000A65C1" w:rsidRDefault="000A65C1" w:rsidP="000A65C1">
            <w:pPr>
              <w:rPr>
                <w:lang w:eastAsia="zh-CN"/>
              </w:rPr>
            </w:pPr>
            <w:r>
              <w:rPr>
                <w:lang w:eastAsia="zh-CN"/>
              </w:rPr>
              <w:t xml:space="preserve">Answer to ZTE: for initial access, the UE has to assume a default Q before the UE reads the MIB, and there is no way the network can indicate Q value to the UE.  But for the two mentioned cases, there is a way that the network informs the UE about the accurate Q. Therefore they are different cases. </w:t>
            </w:r>
          </w:p>
        </w:tc>
      </w:tr>
      <w:tr w:rsidR="00981715" w14:paraId="2EC97908" w14:textId="77777777">
        <w:tc>
          <w:tcPr>
            <w:tcW w:w="2875" w:type="dxa"/>
          </w:tcPr>
          <w:p w14:paraId="4408D7DE" w14:textId="0C8DCE46" w:rsidR="00981715" w:rsidRDefault="00981715" w:rsidP="000A65C1">
            <w:pPr>
              <w:rPr>
                <w:lang w:eastAsia="zh-CN"/>
              </w:rPr>
            </w:pPr>
            <w:r>
              <w:rPr>
                <w:lang w:eastAsia="zh-CN"/>
              </w:rPr>
              <w:t>Qualcomm</w:t>
            </w:r>
          </w:p>
        </w:tc>
        <w:tc>
          <w:tcPr>
            <w:tcW w:w="6432" w:type="dxa"/>
          </w:tcPr>
          <w:p w14:paraId="224E3EBC" w14:textId="047E1FC7" w:rsidR="00981715" w:rsidRDefault="00981715" w:rsidP="000A65C1">
            <w:pPr>
              <w:rPr>
                <w:lang w:eastAsia="zh-CN"/>
              </w:rPr>
            </w:pPr>
            <w:r>
              <w:rPr>
                <w:lang w:eastAsia="zh-CN"/>
              </w:rPr>
              <w:t>Option 1 is preferred</w:t>
            </w:r>
          </w:p>
        </w:tc>
      </w:tr>
      <w:tr w:rsidR="00DE59F8" w14:paraId="24D89BC5" w14:textId="77777777">
        <w:tc>
          <w:tcPr>
            <w:tcW w:w="2875" w:type="dxa"/>
          </w:tcPr>
          <w:p w14:paraId="5E2FEC3E" w14:textId="16D698DA" w:rsidR="00DE59F8" w:rsidRDefault="00DE59F8" w:rsidP="000A65C1">
            <w:pPr>
              <w:rPr>
                <w:lang w:eastAsia="zh-CN"/>
              </w:rPr>
            </w:pPr>
            <w:r>
              <w:rPr>
                <w:lang w:eastAsia="zh-CN"/>
              </w:rPr>
              <w:t>Ericsson</w:t>
            </w:r>
          </w:p>
        </w:tc>
        <w:tc>
          <w:tcPr>
            <w:tcW w:w="6432" w:type="dxa"/>
          </w:tcPr>
          <w:p w14:paraId="6F86E3A8" w14:textId="16E50786" w:rsidR="00DE59F8" w:rsidRDefault="00DE59F8" w:rsidP="000A65C1">
            <w:pPr>
              <w:rPr>
                <w:lang w:eastAsia="zh-CN"/>
              </w:rPr>
            </w:pPr>
            <w:r>
              <w:rPr>
                <w:lang w:eastAsia="zh-CN"/>
              </w:rPr>
              <w:t>Option 1 is okay. Agree that an LS to RAN2 is essential, since currently in 38.331 the parameters are optionally configured. RAN2 will need to sort out the Need codes appropriately.</w:t>
            </w:r>
          </w:p>
        </w:tc>
      </w:tr>
      <w:tr w:rsidR="00B42867" w14:paraId="64E046E7" w14:textId="77777777">
        <w:tc>
          <w:tcPr>
            <w:tcW w:w="2875" w:type="dxa"/>
          </w:tcPr>
          <w:p w14:paraId="76B0D806" w14:textId="1E40B022" w:rsidR="00B42867" w:rsidRPr="00B42867" w:rsidRDefault="00B42867" w:rsidP="000A65C1">
            <w:pPr>
              <w:rPr>
                <w:rFonts w:eastAsia="MS Mincho"/>
                <w:lang w:eastAsia="ja-JP"/>
              </w:rPr>
            </w:pPr>
            <w:r>
              <w:rPr>
                <w:rFonts w:eastAsia="MS Mincho" w:hint="eastAsia"/>
                <w:lang w:eastAsia="ja-JP"/>
              </w:rPr>
              <w:t>S</w:t>
            </w:r>
            <w:r>
              <w:rPr>
                <w:rFonts w:eastAsia="MS Mincho"/>
                <w:lang w:eastAsia="ja-JP"/>
              </w:rPr>
              <w:t>ony</w:t>
            </w:r>
          </w:p>
        </w:tc>
        <w:tc>
          <w:tcPr>
            <w:tcW w:w="6432" w:type="dxa"/>
          </w:tcPr>
          <w:p w14:paraId="795C4C19" w14:textId="013D8B59" w:rsidR="00B42867" w:rsidRDefault="00B42867" w:rsidP="000A65C1">
            <w:pPr>
              <w:rPr>
                <w:lang w:eastAsia="zh-CN"/>
              </w:rPr>
            </w:pPr>
            <w:r>
              <w:rPr>
                <w:rFonts w:eastAsia="MS Mincho"/>
                <w:lang w:eastAsia="ja-JP"/>
              </w:rPr>
              <w:t>We prefer Option 1 for both.</w:t>
            </w:r>
          </w:p>
        </w:tc>
      </w:tr>
      <w:tr w:rsidR="00CD3B60" w14:paraId="282F33DD" w14:textId="77777777">
        <w:tc>
          <w:tcPr>
            <w:tcW w:w="2875" w:type="dxa"/>
          </w:tcPr>
          <w:p w14:paraId="572686B1" w14:textId="35E57B3B" w:rsidR="00CD3B60" w:rsidRDefault="00CD3B60" w:rsidP="000A65C1">
            <w:pPr>
              <w:rPr>
                <w:rFonts w:eastAsia="MS Mincho"/>
                <w:lang w:eastAsia="ja-JP"/>
              </w:rPr>
            </w:pPr>
            <w:r>
              <w:rPr>
                <w:rFonts w:eastAsia="MS Mincho"/>
                <w:lang w:eastAsia="ja-JP"/>
              </w:rPr>
              <w:t>MediaTek</w:t>
            </w:r>
          </w:p>
        </w:tc>
        <w:tc>
          <w:tcPr>
            <w:tcW w:w="6432" w:type="dxa"/>
          </w:tcPr>
          <w:p w14:paraId="226E6D41" w14:textId="0817B03C" w:rsidR="006D6944" w:rsidRDefault="00CD3B60" w:rsidP="000A65C1">
            <w:pPr>
              <w:rPr>
                <w:rFonts w:eastAsia="MS Mincho"/>
                <w:lang w:eastAsia="ja-JP"/>
              </w:rPr>
            </w:pPr>
            <w:r>
              <w:rPr>
                <w:rFonts w:eastAsia="MS Mincho"/>
                <w:lang w:eastAsia="ja-JP"/>
              </w:rPr>
              <w:t xml:space="preserve">We prefer Option 1 for both cases. </w:t>
            </w:r>
            <w:r w:rsidR="0067598A">
              <w:rPr>
                <w:rFonts w:eastAsia="MS Mincho"/>
                <w:lang w:eastAsia="ja-JP"/>
              </w:rPr>
              <w:t>And we share the same view with Samsung and Ericsson that we should send an LS to RAN2</w:t>
            </w:r>
            <w:r w:rsidR="00D066E6">
              <w:rPr>
                <w:rFonts w:eastAsia="MS Mincho"/>
                <w:lang w:eastAsia="ja-JP"/>
              </w:rPr>
              <w:t xml:space="preserve"> and</w:t>
            </w:r>
            <w:r w:rsidR="005B56B2">
              <w:rPr>
                <w:rFonts w:eastAsia="MS Mincho"/>
                <w:lang w:eastAsia="ja-JP"/>
              </w:rPr>
              <w:t xml:space="preserve"> maybe CC</w:t>
            </w:r>
            <w:r w:rsidR="00D066E6">
              <w:rPr>
                <w:rFonts w:eastAsia="MS Mincho"/>
                <w:lang w:eastAsia="ja-JP"/>
              </w:rPr>
              <w:t xml:space="preserve"> RAN4</w:t>
            </w:r>
            <w:r w:rsidR="0067598A">
              <w:rPr>
                <w:rFonts w:eastAsia="MS Mincho"/>
                <w:lang w:eastAsia="ja-JP"/>
              </w:rPr>
              <w:t xml:space="preserve"> once we reach agreements.</w:t>
            </w:r>
            <w:r w:rsidR="00E11D77">
              <w:rPr>
                <w:rFonts w:eastAsia="MS Mincho"/>
                <w:lang w:eastAsia="ja-JP"/>
              </w:rPr>
              <w:t xml:space="preserve"> </w:t>
            </w:r>
          </w:p>
          <w:p w14:paraId="7C0A0A04" w14:textId="3FD8FFFC" w:rsidR="00CD3B60" w:rsidRDefault="005642B8" w:rsidP="005642B8">
            <w:pPr>
              <w:rPr>
                <w:rFonts w:eastAsia="MS Mincho"/>
                <w:lang w:eastAsia="ja-JP"/>
              </w:rPr>
            </w:pPr>
            <w:r>
              <w:rPr>
                <w:rFonts w:eastAsia="MS Mincho"/>
                <w:lang w:eastAsia="ja-JP"/>
              </w:rPr>
              <w:lastRenderedPageBreak/>
              <w:t>In addition,</w:t>
            </w:r>
            <w:r w:rsidR="00CD3B60">
              <w:rPr>
                <w:rFonts w:eastAsia="MS Mincho"/>
                <w:lang w:eastAsia="ja-JP"/>
              </w:rPr>
              <w:t xml:space="preserve"> we </w:t>
            </w:r>
            <w:r>
              <w:rPr>
                <w:rFonts w:eastAsia="MS Mincho"/>
                <w:lang w:eastAsia="ja-JP"/>
              </w:rPr>
              <w:t>would like to echo</w:t>
            </w:r>
            <w:r w:rsidR="00CD3B60">
              <w:rPr>
                <w:rFonts w:eastAsia="MS Mincho"/>
                <w:lang w:eastAsia="ja-JP"/>
              </w:rPr>
              <w:t xml:space="preserve"> OPPO that for all the above scenarios, there are ways either by dedicated or broadcast signaling that gNB can indicate UE a proper Q value. </w:t>
            </w:r>
          </w:p>
        </w:tc>
      </w:tr>
    </w:tbl>
    <w:p w14:paraId="34808134" w14:textId="77777777" w:rsidR="000A0410" w:rsidRDefault="000A0410">
      <w:pPr>
        <w:rPr>
          <w:lang w:eastAsia="zh-CN"/>
        </w:rPr>
      </w:pPr>
    </w:p>
    <w:p w14:paraId="40E96A6D" w14:textId="77777777" w:rsidR="000A0410" w:rsidRDefault="000A0410">
      <w:pPr>
        <w:rPr>
          <w:lang w:eastAsia="zh-CN"/>
        </w:rPr>
      </w:pPr>
    </w:p>
    <w:p w14:paraId="55A4BCD3" w14:textId="77777777" w:rsidR="000A0410" w:rsidRDefault="008554DA">
      <w:pPr>
        <w:pStyle w:val="Heading2"/>
        <w:rPr>
          <w:lang w:eastAsia="zh-CN"/>
        </w:rPr>
      </w:pPr>
      <w:r>
        <w:rPr>
          <w:lang w:eastAsia="zh-CN"/>
        </w:rPr>
        <w:t>Whether the number of candidate SS/PBCH blocks from the first transmitted SS/PBCH block to the last transmitted SS/PBCH block should not be greater than Q.</w:t>
      </w:r>
    </w:p>
    <w:p w14:paraId="2BECD3B4" w14:textId="77777777" w:rsidR="000A0410" w:rsidRDefault="008554DA">
      <w:r>
        <w:t xml:space="preserve">Detailed discussion is given in Sec. 4 of </w:t>
      </w:r>
      <w:r>
        <w:fldChar w:fldCharType="begin"/>
      </w:r>
      <w:r>
        <w:instrText xml:space="preserve"> REF _Ref38271714 \r \h </w:instrText>
      </w:r>
      <w:r>
        <w:fldChar w:fldCharType="separate"/>
      </w:r>
      <w:r>
        <w:t>[12]</w:t>
      </w:r>
      <w:r>
        <w:fldChar w:fldCharType="end"/>
      </w:r>
      <w:r>
        <w:t>.</w:t>
      </w:r>
    </w:p>
    <w:p w14:paraId="37826D31" w14:textId="77777777" w:rsidR="000A0410" w:rsidRDefault="008554DA">
      <w:pPr>
        <w:rPr>
          <w:lang w:eastAsia="zh-CN"/>
        </w:rPr>
      </w:pPr>
      <w:r>
        <w:rPr>
          <w:lang w:eastAsia="zh-CN"/>
        </w:rPr>
        <w:t>FL proposal is to discuss the principle before bringing in a TP.</w:t>
      </w:r>
    </w:p>
    <w:p w14:paraId="21A3D19C" w14:textId="77777777" w:rsidR="000A0410" w:rsidRDefault="000A0410">
      <w:pPr>
        <w:rPr>
          <w:lang w:eastAsia="zh-CN"/>
        </w:rPr>
      </w:pPr>
    </w:p>
    <w:tbl>
      <w:tblPr>
        <w:tblStyle w:val="TableGrid"/>
        <w:tblW w:w="9307" w:type="dxa"/>
        <w:tblLayout w:type="fixed"/>
        <w:tblLook w:val="04A0" w:firstRow="1" w:lastRow="0" w:firstColumn="1" w:lastColumn="0" w:noHBand="0" w:noVBand="1"/>
      </w:tblPr>
      <w:tblGrid>
        <w:gridCol w:w="2875"/>
        <w:gridCol w:w="6432"/>
      </w:tblGrid>
      <w:tr w:rsidR="000A0410" w14:paraId="5C9573A9" w14:textId="77777777">
        <w:tc>
          <w:tcPr>
            <w:tcW w:w="2875" w:type="dxa"/>
            <w:shd w:val="clear" w:color="auto" w:fill="C2D69B" w:themeFill="accent3" w:themeFillTint="99"/>
          </w:tcPr>
          <w:p w14:paraId="24AD1B3A"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1FFA3379" w14:textId="77777777" w:rsidR="000A0410" w:rsidRDefault="008554DA">
            <w:pPr>
              <w:jc w:val="center"/>
              <w:rPr>
                <w:b/>
                <w:lang w:eastAsia="zh-CN"/>
              </w:rPr>
            </w:pPr>
            <w:r>
              <w:rPr>
                <w:b/>
                <w:lang w:eastAsia="zh-CN"/>
              </w:rPr>
              <w:t>Views</w:t>
            </w:r>
          </w:p>
        </w:tc>
      </w:tr>
      <w:tr w:rsidR="000A0410" w14:paraId="3734E0B4" w14:textId="77777777">
        <w:tc>
          <w:tcPr>
            <w:tcW w:w="2875" w:type="dxa"/>
          </w:tcPr>
          <w:p w14:paraId="6C82F7E7" w14:textId="77777777" w:rsidR="000A0410" w:rsidRDefault="008554DA">
            <w:pPr>
              <w:rPr>
                <w:lang w:eastAsia="zh-CN"/>
              </w:rPr>
            </w:pPr>
            <w:r>
              <w:rPr>
                <w:lang w:eastAsia="zh-CN"/>
              </w:rPr>
              <w:t>Samsung</w:t>
            </w:r>
          </w:p>
        </w:tc>
        <w:tc>
          <w:tcPr>
            <w:tcW w:w="6432" w:type="dxa"/>
          </w:tcPr>
          <w:p w14:paraId="776D4D21" w14:textId="77777777" w:rsidR="000A0410" w:rsidRDefault="008554DA">
            <w:pPr>
              <w:rPr>
                <w:lang w:eastAsia="zh-CN"/>
              </w:rPr>
            </w:pPr>
            <w:r>
              <w:rPr>
                <w:lang w:eastAsia="zh-CN"/>
              </w:rPr>
              <w:t xml:space="preserve">We are OK with the proposal as a clarification. </w:t>
            </w:r>
          </w:p>
        </w:tc>
      </w:tr>
      <w:tr w:rsidR="000A0410" w14:paraId="07E1A911" w14:textId="77777777">
        <w:tc>
          <w:tcPr>
            <w:tcW w:w="2875" w:type="dxa"/>
          </w:tcPr>
          <w:p w14:paraId="029D1AA8" w14:textId="77777777" w:rsidR="000A0410" w:rsidRDefault="008554DA">
            <w:pPr>
              <w:rPr>
                <w:rFonts w:eastAsia="Malgun Gothic"/>
                <w:lang w:eastAsia="ko-KR"/>
              </w:rPr>
            </w:pPr>
            <w:r>
              <w:rPr>
                <w:rFonts w:eastAsia="Malgun Gothic" w:hint="eastAsia"/>
                <w:lang w:eastAsia="ko-KR"/>
              </w:rPr>
              <w:t>LG Electronics</w:t>
            </w:r>
          </w:p>
        </w:tc>
        <w:tc>
          <w:tcPr>
            <w:tcW w:w="6432" w:type="dxa"/>
          </w:tcPr>
          <w:p w14:paraId="60145A86" w14:textId="77777777" w:rsidR="000A0410" w:rsidRDefault="008554DA">
            <w:pPr>
              <w:rPr>
                <w:rFonts w:eastAsia="Malgun Gothic"/>
                <w:lang w:eastAsia="ko-KR"/>
              </w:rPr>
            </w:pPr>
            <w:r>
              <w:rPr>
                <w:rFonts w:eastAsia="Malgun Gothic" w:hint="eastAsia"/>
                <w:lang w:eastAsia="ko-KR"/>
              </w:rPr>
              <w:t>OK with the proposal in principle.</w:t>
            </w:r>
          </w:p>
        </w:tc>
      </w:tr>
      <w:tr w:rsidR="000A0410" w14:paraId="477E2188" w14:textId="77777777">
        <w:tc>
          <w:tcPr>
            <w:tcW w:w="2875" w:type="dxa"/>
          </w:tcPr>
          <w:p w14:paraId="771FA83F" w14:textId="77777777" w:rsidR="000A0410" w:rsidRDefault="008554DA">
            <w:pPr>
              <w:rPr>
                <w:lang w:eastAsia="zh-CN"/>
              </w:rPr>
            </w:pPr>
            <w:r>
              <w:rPr>
                <w:rFonts w:hint="eastAsia"/>
                <w:lang w:eastAsia="zh-CN"/>
              </w:rPr>
              <w:t>ZTE</w:t>
            </w:r>
          </w:p>
        </w:tc>
        <w:tc>
          <w:tcPr>
            <w:tcW w:w="6432" w:type="dxa"/>
          </w:tcPr>
          <w:p w14:paraId="14866623" w14:textId="77777777" w:rsidR="000A0410" w:rsidRDefault="008554DA">
            <w:pPr>
              <w:rPr>
                <w:lang w:eastAsia="zh-CN"/>
              </w:rPr>
            </w:pPr>
            <w:r>
              <w:rPr>
                <w:rFonts w:hint="eastAsia"/>
                <w:lang w:eastAsia="zh-CN"/>
              </w:rPr>
              <w:t>We don</w:t>
            </w:r>
            <w:r>
              <w:rPr>
                <w:lang w:eastAsia="zh-CN"/>
              </w:rPr>
              <w:t>’</w:t>
            </w:r>
            <w:r>
              <w:rPr>
                <w:rFonts w:hint="eastAsia"/>
                <w:lang w:eastAsia="zh-CN"/>
              </w:rPr>
              <w:t>t think this proposal is just a clarification issue, it</w:t>
            </w:r>
            <w:r>
              <w:rPr>
                <w:lang w:eastAsia="zh-CN"/>
              </w:rPr>
              <w:t>’</w:t>
            </w:r>
            <w:r>
              <w:rPr>
                <w:rFonts w:hint="eastAsia"/>
                <w:lang w:eastAsia="zh-CN"/>
              </w:rPr>
              <w:t xml:space="preserve">s also related to  LBT failure in some cases. </w:t>
            </w:r>
          </w:p>
          <w:p w14:paraId="0308F9E7" w14:textId="77777777" w:rsidR="000A0410" w:rsidRDefault="008554DA">
            <w:pPr>
              <w:rPr>
                <w:lang w:eastAsia="zh-CN"/>
              </w:rPr>
            </w:pPr>
            <w:r w:rsidRPr="007B201D">
              <w:rPr>
                <w:rFonts w:hint="eastAsia"/>
                <w:lang w:eastAsia="zh-CN"/>
              </w:rPr>
              <w:t>For example, assume Q=8 and SSB position is 10000001, if there is a LBT failure on candidate index position 8, the next QCLed candidate index will be 16 and the number of candidate SSBs will be larger than Q.</w:t>
            </w:r>
          </w:p>
          <w:p w14:paraId="0A67B457" w14:textId="77777777" w:rsidR="000A0410" w:rsidRDefault="008554DA">
            <w:pPr>
              <w:rPr>
                <w:lang w:eastAsia="zh-CN"/>
              </w:rPr>
            </w:pPr>
            <w:r>
              <w:rPr>
                <w:rFonts w:hint="eastAsia"/>
                <w:lang w:eastAsia="zh-CN"/>
              </w:rPr>
              <w:t>Besides, even for consecutive SSB transmission, if channel access type is Type 2A with 1ms maximum duration, there could be a LBT failure risk to make the number of candidate SSB larger than Q.</w:t>
            </w:r>
          </w:p>
        </w:tc>
      </w:tr>
      <w:tr w:rsidR="000A0410" w14:paraId="4A3C4579" w14:textId="77777777">
        <w:tc>
          <w:tcPr>
            <w:tcW w:w="2875" w:type="dxa"/>
          </w:tcPr>
          <w:p w14:paraId="4CD94A85"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harp</w:t>
            </w:r>
          </w:p>
        </w:tc>
        <w:tc>
          <w:tcPr>
            <w:tcW w:w="6432" w:type="dxa"/>
          </w:tcPr>
          <w:p w14:paraId="470C9EFE" w14:textId="77777777" w:rsidR="000A0410" w:rsidRPr="008554DA" w:rsidRDefault="008554DA">
            <w:pPr>
              <w:rPr>
                <w:rFonts w:eastAsia="MS Mincho"/>
                <w:lang w:eastAsia="ja-JP"/>
              </w:rPr>
            </w:pPr>
            <w:r>
              <w:rPr>
                <w:rFonts w:eastAsia="MS Mincho" w:hint="eastAsia"/>
                <w:lang w:eastAsia="ja-JP"/>
              </w:rPr>
              <w:t>W</w:t>
            </w:r>
            <w:r>
              <w:rPr>
                <w:rFonts w:eastAsia="MS Mincho"/>
                <w:lang w:eastAsia="ja-JP"/>
              </w:rPr>
              <w:t>e support the clarification.</w:t>
            </w:r>
          </w:p>
        </w:tc>
      </w:tr>
      <w:tr w:rsidR="000A0410" w14:paraId="7783F75F" w14:textId="77777777">
        <w:tc>
          <w:tcPr>
            <w:tcW w:w="2875" w:type="dxa"/>
          </w:tcPr>
          <w:p w14:paraId="05420C93" w14:textId="17BEE964" w:rsidR="000A0410" w:rsidRDefault="005C3989">
            <w:pPr>
              <w:rPr>
                <w:lang w:eastAsia="zh-CN"/>
              </w:rPr>
            </w:pPr>
            <w:r>
              <w:rPr>
                <w:lang w:eastAsia="zh-CN"/>
              </w:rPr>
              <w:t>Nokia,</w:t>
            </w:r>
            <w:r w:rsidR="002250F1">
              <w:rPr>
                <w:lang w:eastAsia="zh-CN"/>
              </w:rPr>
              <w:t xml:space="preserve"> </w:t>
            </w:r>
            <w:r>
              <w:rPr>
                <w:lang w:eastAsia="zh-CN"/>
              </w:rPr>
              <w:t>NSB</w:t>
            </w:r>
          </w:p>
        </w:tc>
        <w:tc>
          <w:tcPr>
            <w:tcW w:w="6432" w:type="dxa"/>
          </w:tcPr>
          <w:p w14:paraId="4550EE21" w14:textId="05356D59" w:rsidR="000A0410" w:rsidRPr="00950579" w:rsidRDefault="005C3989">
            <w:pPr>
              <w:rPr>
                <w:lang w:eastAsia="zh-CN"/>
              </w:rPr>
            </w:pPr>
            <w:r w:rsidRPr="00950579">
              <w:rPr>
                <w:lang w:eastAsia="zh-CN"/>
              </w:rPr>
              <w:t xml:space="preserve">We do not support </w:t>
            </w:r>
            <w:r w:rsidR="00987872" w:rsidRPr="00950579">
              <w:rPr>
                <w:lang w:eastAsia="zh-CN"/>
              </w:rPr>
              <w:t>this</w:t>
            </w:r>
            <w:r w:rsidRPr="00950579">
              <w:rPr>
                <w:lang w:eastAsia="zh-CN"/>
              </w:rPr>
              <w:t xml:space="preserve"> for a similar reason than the one provided by ZTE. In the case e.g. LBT category 2 is used several LBT successes may occur within a single DRS Tx window.</w:t>
            </w:r>
          </w:p>
          <w:p w14:paraId="51E9202B" w14:textId="09583391" w:rsidR="005C3989" w:rsidRPr="00605405" w:rsidRDefault="00605405" w:rsidP="00605405">
            <w:pPr>
              <w:pStyle w:val="ListParagraph"/>
              <w:spacing w:after="200" w:line="276" w:lineRule="auto"/>
              <w:ind w:hanging="22"/>
              <w:contextualSpacing/>
              <w:jc w:val="both"/>
              <w:rPr>
                <w:rFonts w:ascii="Times New Roman" w:hAnsi="Times New Roman"/>
                <w:sz w:val="22"/>
                <w:szCs w:val="22"/>
              </w:rPr>
            </w:pPr>
            <w:r w:rsidRPr="00950579">
              <w:rPr>
                <w:rFonts w:ascii="Times New Roman" w:hAnsi="Times New Roman"/>
                <w:sz w:val="22"/>
                <w:szCs w:val="22"/>
                <w:lang w:eastAsia="zh-CN"/>
              </w:rPr>
              <w:t>Anyway in our view this topic should be left to gNB implementation</w:t>
            </w:r>
            <w:r w:rsidR="002250F1" w:rsidRPr="00950579">
              <w:rPr>
                <w:rFonts w:ascii="Times New Roman" w:hAnsi="Times New Roman"/>
                <w:sz w:val="22"/>
                <w:szCs w:val="22"/>
                <w:lang w:eastAsia="zh-CN"/>
              </w:rPr>
              <w:t>.</w:t>
            </w:r>
            <w:r w:rsidRPr="00950579">
              <w:rPr>
                <w:rFonts w:ascii="Times New Roman" w:hAnsi="Times New Roman"/>
                <w:sz w:val="22"/>
                <w:szCs w:val="22"/>
                <w:lang w:eastAsia="zh-CN"/>
              </w:rPr>
              <w:t xml:space="preserve"> </w:t>
            </w:r>
            <w:r w:rsidR="002250F1" w:rsidRPr="00950579">
              <w:rPr>
                <w:rFonts w:ascii="Times New Roman" w:hAnsi="Times New Roman"/>
                <w:sz w:val="22"/>
                <w:szCs w:val="22"/>
                <w:lang w:eastAsia="zh-CN"/>
              </w:rPr>
              <w:t>A</w:t>
            </w:r>
            <w:r w:rsidRPr="00950579">
              <w:rPr>
                <w:rFonts w:ascii="Times New Roman" w:hAnsi="Times New Roman"/>
                <w:sz w:val="22"/>
                <w:szCs w:val="22"/>
                <w:lang w:eastAsia="zh-CN"/>
              </w:rPr>
              <w:t xml:space="preserve">s far as the UE is concerned we have the following RAN1 agreement: </w:t>
            </w:r>
            <w:r w:rsidRPr="00950579">
              <w:rPr>
                <w:rFonts w:ascii="Times New Roman" w:hAnsi="Times New Roman"/>
                <w:i/>
                <w:iCs/>
                <w:sz w:val="22"/>
                <w:szCs w:val="22"/>
              </w:rPr>
              <w:t>From a UE’s perspective, the number of transmitted SSBs within a DRS transmission window is not larger than Q</w:t>
            </w:r>
            <w:r w:rsidRPr="00950579">
              <w:rPr>
                <w:rFonts w:ascii="Times New Roman" w:hAnsi="Times New Roman"/>
                <w:sz w:val="22"/>
                <w:szCs w:val="22"/>
              </w:rPr>
              <w:t>, hence no need to limit transmission at gNB side.</w:t>
            </w:r>
          </w:p>
        </w:tc>
      </w:tr>
      <w:tr w:rsidR="000A0410" w14:paraId="625FB503" w14:textId="77777777">
        <w:tc>
          <w:tcPr>
            <w:tcW w:w="2875" w:type="dxa"/>
          </w:tcPr>
          <w:p w14:paraId="1CB5EAFB" w14:textId="514C8D37" w:rsidR="000A0410" w:rsidRPr="00186D35" w:rsidRDefault="00186D35">
            <w:pPr>
              <w:rPr>
                <w:rFonts w:eastAsia="MS Mincho"/>
                <w:lang w:eastAsia="ja-JP"/>
              </w:rPr>
            </w:pPr>
            <w:r>
              <w:rPr>
                <w:rFonts w:eastAsia="MS Mincho" w:hint="eastAsia"/>
                <w:lang w:eastAsia="ja-JP"/>
              </w:rPr>
              <w:t>NTT DOCOMO</w:t>
            </w:r>
          </w:p>
        </w:tc>
        <w:tc>
          <w:tcPr>
            <w:tcW w:w="6432" w:type="dxa"/>
          </w:tcPr>
          <w:p w14:paraId="0A044F37" w14:textId="30A07E63" w:rsidR="000A0410" w:rsidRPr="00186D35" w:rsidRDefault="00186D35">
            <w:pPr>
              <w:rPr>
                <w:rFonts w:eastAsia="MS Mincho"/>
                <w:lang w:eastAsia="ja-JP"/>
              </w:rPr>
            </w:pPr>
            <w:r>
              <w:rPr>
                <w:rFonts w:eastAsia="MS Mincho" w:hint="eastAsia"/>
                <w:lang w:eastAsia="ja-JP"/>
              </w:rPr>
              <w:t>We are fine with the proposal.</w:t>
            </w:r>
          </w:p>
        </w:tc>
      </w:tr>
      <w:tr w:rsidR="000A0410" w14:paraId="5BD716B2" w14:textId="77777777">
        <w:tc>
          <w:tcPr>
            <w:tcW w:w="2875" w:type="dxa"/>
          </w:tcPr>
          <w:p w14:paraId="0CB03199" w14:textId="77767CA6" w:rsidR="000A0410" w:rsidRDefault="00FB0ABC">
            <w:pPr>
              <w:rPr>
                <w:lang w:eastAsia="zh-CN"/>
              </w:rPr>
            </w:pPr>
            <w:r>
              <w:rPr>
                <w:rFonts w:hint="eastAsia"/>
                <w:lang w:eastAsia="zh-CN"/>
              </w:rPr>
              <w:t>H</w:t>
            </w:r>
            <w:r>
              <w:rPr>
                <w:lang w:eastAsia="zh-CN"/>
              </w:rPr>
              <w:t>uawei, HiSilicon</w:t>
            </w:r>
          </w:p>
        </w:tc>
        <w:tc>
          <w:tcPr>
            <w:tcW w:w="6432" w:type="dxa"/>
          </w:tcPr>
          <w:p w14:paraId="5E6B7792" w14:textId="0C6AD9EB" w:rsidR="000A0410" w:rsidRDefault="00FB0ABC">
            <w:pPr>
              <w:rPr>
                <w:lang w:eastAsia="zh-CN"/>
              </w:rPr>
            </w:pPr>
            <w:r>
              <w:rPr>
                <w:lang w:eastAsia="zh-CN"/>
              </w:rPr>
              <w:t xml:space="preserve">It should be clarified whether this restriction applied for LBE or FBE. For LBE it looks reasonable because gNB will practically transmit SSB contiguously after acquired channel. </w:t>
            </w:r>
            <w:r w:rsidRPr="00950579">
              <w:rPr>
                <w:lang w:eastAsia="zh-CN"/>
              </w:rPr>
              <w:t xml:space="preserve">However, in FBE, the DRS window might be interrupted in the middle of DRS window if the FFP is smaller than DRS window. </w:t>
            </w:r>
            <w:r w:rsidR="00A70070" w:rsidRPr="00950579">
              <w:rPr>
                <w:lang w:eastAsia="zh-CN"/>
              </w:rPr>
              <w:t>Such restriction may forbid gNB to continue transmitting SSB in the following FFP in the rest of DRS window.</w:t>
            </w:r>
          </w:p>
        </w:tc>
      </w:tr>
      <w:tr w:rsidR="000A0410" w14:paraId="6A7C09CE" w14:textId="77777777">
        <w:tc>
          <w:tcPr>
            <w:tcW w:w="2875" w:type="dxa"/>
          </w:tcPr>
          <w:p w14:paraId="658E91C3" w14:textId="4257B200" w:rsidR="000A0410" w:rsidRDefault="0024387E">
            <w:pPr>
              <w:rPr>
                <w:lang w:eastAsia="zh-CN"/>
              </w:rPr>
            </w:pPr>
            <w:r>
              <w:rPr>
                <w:rFonts w:hint="eastAsia"/>
                <w:lang w:eastAsia="zh-CN"/>
              </w:rPr>
              <w:t>v</w:t>
            </w:r>
            <w:r>
              <w:rPr>
                <w:lang w:eastAsia="zh-CN"/>
              </w:rPr>
              <w:t>ivo</w:t>
            </w:r>
          </w:p>
        </w:tc>
        <w:tc>
          <w:tcPr>
            <w:tcW w:w="6432" w:type="dxa"/>
          </w:tcPr>
          <w:p w14:paraId="297AE3A5" w14:textId="172F12A1" w:rsidR="000A0410" w:rsidRDefault="0024387E">
            <w:pPr>
              <w:rPr>
                <w:lang w:eastAsia="zh-CN"/>
              </w:rPr>
            </w:pPr>
            <w:r>
              <w:rPr>
                <w:rFonts w:hint="eastAsia"/>
                <w:lang w:eastAsia="zh-CN"/>
              </w:rPr>
              <w:t>O</w:t>
            </w:r>
            <w:r>
              <w:rPr>
                <w:lang w:eastAsia="zh-CN"/>
              </w:rPr>
              <w:t>K with the proposal</w:t>
            </w:r>
          </w:p>
        </w:tc>
      </w:tr>
      <w:tr w:rsidR="00674051" w14:paraId="6AFD9EDE" w14:textId="77777777">
        <w:tc>
          <w:tcPr>
            <w:tcW w:w="2875" w:type="dxa"/>
          </w:tcPr>
          <w:p w14:paraId="33910E03" w14:textId="766ED153" w:rsidR="00674051" w:rsidRDefault="00674051" w:rsidP="00674051">
            <w:pPr>
              <w:rPr>
                <w:lang w:eastAsia="zh-CN"/>
              </w:rPr>
            </w:pPr>
            <w:r>
              <w:rPr>
                <w:rFonts w:hint="eastAsia"/>
                <w:lang w:eastAsia="zh-CN"/>
              </w:rPr>
              <w:t>Spreadtrum</w:t>
            </w:r>
          </w:p>
        </w:tc>
        <w:tc>
          <w:tcPr>
            <w:tcW w:w="6432" w:type="dxa"/>
          </w:tcPr>
          <w:p w14:paraId="5ED34B53" w14:textId="5735BE93" w:rsidR="00674051" w:rsidRDefault="00674051" w:rsidP="00674051">
            <w:pPr>
              <w:rPr>
                <w:lang w:eastAsia="zh-CN"/>
              </w:rPr>
            </w:pPr>
            <w:r>
              <w:rPr>
                <w:lang w:eastAsia="zh-CN"/>
              </w:rPr>
              <w:t xml:space="preserve">After initial cell search, UE may only detect and measurement SSB with a specific SSB index, since UE has knowledge of the strongest SSB beam. So, no matter with or without the restriction at gNB as defined by the proposal, UE has to detect and measurement SSB in the </w:t>
            </w:r>
            <w:r>
              <w:rPr>
                <w:lang w:eastAsia="zh-CN"/>
              </w:rPr>
              <w:lastRenderedPageBreak/>
              <w:t>candidate SSB positions according to the specific SSB index. But, maybe, if UE detects an SSB successfully, UE can know the last SSB in the current discovery burst transmission window has no gap than Q. It seems beneficial for the case that UE measures multiple SSBs or perform combination. We have no strong position for this proposal.</w:t>
            </w:r>
          </w:p>
        </w:tc>
      </w:tr>
      <w:tr w:rsidR="00674051" w14:paraId="14929383" w14:textId="77777777">
        <w:tc>
          <w:tcPr>
            <w:tcW w:w="2875" w:type="dxa"/>
          </w:tcPr>
          <w:p w14:paraId="1EC4A42F" w14:textId="7D395E17" w:rsidR="00674051" w:rsidRDefault="000A65C1" w:rsidP="00674051">
            <w:pPr>
              <w:rPr>
                <w:lang w:eastAsia="zh-CN"/>
              </w:rPr>
            </w:pPr>
            <w:r>
              <w:rPr>
                <w:lang w:eastAsia="zh-CN"/>
              </w:rPr>
              <w:lastRenderedPageBreak/>
              <w:t>OPPO</w:t>
            </w:r>
          </w:p>
        </w:tc>
        <w:tc>
          <w:tcPr>
            <w:tcW w:w="6432" w:type="dxa"/>
          </w:tcPr>
          <w:p w14:paraId="78DB6A86" w14:textId="1CDB9616" w:rsidR="00674051" w:rsidRDefault="000A65C1" w:rsidP="00674051">
            <w:pPr>
              <w:rPr>
                <w:lang w:eastAsia="zh-CN"/>
              </w:rPr>
            </w:pPr>
            <w:r>
              <w:rPr>
                <w:rFonts w:hint="eastAsia"/>
                <w:lang w:eastAsia="zh-CN"/>
              </w:rPr>
              <w:t>OK</w:t>
            </w:r>
          </w:p>
        </w:tc>
      </w:tr>
      <w:tr w:rsidR="00E06F61" w14:paraId="62775CDB" w14:textId="77777777">
        <w:tc>
          <w:tcPr>
            <w:tcW w:w="2875" w:type="dxa"/>
          </w:tcPr>
          <w:p w14:paraId="141E036A" w14:textId="58DD48AD" w:rsidR="00E06F61" w:rsidRDefault="00E06F61" w:rsidP="00674051">
            <w:pPr>
              <w:rPr>
                <w:lang w:eastAsia="zh-CN"/>
              </w:rPr>
            </w:pPr>
            <w:r>
              <w:rPr>
                <w:lang w:eastAsia="zh-CN"/>
              </w:rPr>
              <w:t>Qualcomm</w:t>
            </w:r>
          </w:p>
        </w:tc>
        <w:tc>
          <w:tcPr>
            <w:tcW w:w="6432" w:type="dxa"/>
          </w:tcPr>
          <w:p w14:paraId="5E75A63D" w14:textId="559F89F4" w:rsidR="00E06F61" w:rsidRDefault="00E06F61" w:rsidP="00674051">
            <w:pPr>
              <w:rPr>
                <w:lang w:eastAsia="zh-CN"/>
              </w:rPr>
            </w:pPr>
            <w:r>
              <w:rPr>
                <w:lang w:eastAsia="zh-CN"/>
              </w:rPr>
              <w:t>We support the proposal, but need to clarify that this is from UE perspective, as in the original agreement</w:t>
            </w:r>
          </w:p>
        </w:tc>
      </w:tr>
      <w:tr w:rsidR="007F401B" w14:paraId="0C93AF3D" w14:textId="77777777">
        <w:tc>
          <w:tcPr>
            <w:tcW w:w="2875" w:type="dxa"/>
          </w:tcPr>
          <w:p w14:paraId="122216AE" w14:textId="49FEECBB" w:rsidR="007F401B" w:rsidRDefault="007F401B" w:rsidP="00674051">
            <w:pPr>
              <w:rPr>
                <w:lang w:eastAsia="zh-CN"/>
              </w:rPr>
            </w:pPr>
            <w:r>
              <w:rPr>
                <w:lang w:eastAsia="zh-CN"/>
              </w:rPr>
              <w:t>Ericsson</w:t>
            </w:r>
          </w:p>
        </w:tc>
        <w:tc>
          <w:tcPr>
            <w:tcW w:w="6432" w:type="dxa"/>
          </w:tcPr>
          <w:p w14:paraId="40CCD1A6" w14:textId="2F046AC2" w:rsidR="007F401B" w:rsidRDefault="007F401B" w:rsidP="00674051">
            <w:pPr>
              <w:rPr>
                <w:lang w:eastAsia="zh-CN"/>
              </w:rPr>
            </w:pPr>
            <w:r>
              <w:rPr>
                <w:lang w:eastAsia="zh-CN"/>
              </w:rPr>
              <w:t>OK with the proposal, but agree with Qualcomm that it needs to be written from UE perspective.</w:t>
            </w:r>
          </w:p>
        </w:tc>
      </w:tr>
      <w:tr w:rsidR="00DF3CE0" w14:paraId="6767FDFC" w14:textId="77777777">
        <w:tc>
          <w:tcPr>
            <w:tcW w:w="2875" w:type="dxa"/>
          </w:tcPr>
          <w:p w14:paraId="254C6E0D" w14:textId="58F5EF8A" w:rsidR="00DF3CE0" w:rsidRPr="00DF3CE0" w:rsidRDefault="00DF3CE0" w:rsidP="00DF3CE0">
            <w:pPr>
              <w:rPr>
                <w:lang w:eastAsia="zh-CN"/>
              </w:rPr>
            </w:pPr>
            <w:r>
              <w:rPr>
                <w:rFonts w:eastAsia="MS Mincho"/>
                <w:lang w:eastAsia="ja-JP"/>
              </w:rPr>
              <w:t>Sony</w:t>
            </w:r>
          </w:p>
        </w:tc>
        <w:tc>
          <w:tcPr>
            <w:tcW w:w="6432" w:type="dxa"/>
          </w:tcPr>
          <w:p w14:paraId="0026B12F" w14:textId="6DF36C94" w:rsidR="00DF3CE0" w:rsidRDefault="00DF3CE0" w:rsidP="00DF3CE0">
            <w:pPr>
              <w:rPr>
                <w:lang w:eastAsia="zh-CN"/>
              </w:rPr>
            </w:pPr>
            <w:r>
              <w:rPr>
                <w:rFonts w:eastAsia="MS Mincho"/>
                <w:lang w:eastAsia="ja-JP"/>
              </w:rPr>
              <w:t>We support this proposal to reduce unnecessary UE power consumption.</w:t>
            </w:r>
          </w:p>
        </w:tc>
      </w:tr>
      <w:tr w:rsidR="00A106C2" w14:paraId="0DC814C6" w14:textId="77777777">
        <w:tc>
          <w:tcPr>
            <w:tcW w:w="2875" w:type="dxa"/>
          </w:tcPr>
          <w:p w14:paraId="005D50D9" w14:textId="4FD1A3FC" w:rsidR="00A106C2" w:rsidRDefault="00A106C2" w:rsidP="00DF3CE0">
            <w:pPr>
              <w:rPr>
                <w:rFonts w:eastAsia="MS Mincho"/>
                <w:lang w:eastAsia="ja-JP"/>
              </w:rPr>
            </w:pPr>
            <w:r>
              <w:rPr>
                <w:rFonts w:eastAsia="MS Mincho"/>
                <w:lang w:eastAsia="ja-JP"/>
              </w:rPr>
              <w:t>MediaTek</w:t>
            </w:r>
          </w:p>
        </w:tc>
        <w:tc>
          <w:tcPr>
            <w:tcW w:w="6432" w:type="dxa"/>
          </w:tcPr>
          <w:p w14:paraId="729B683E" w14:textId="23017085" w:rsidR="000C0569" w:rsidRDefault="00624165" w:rsidP="00DF3CE0">
            <w:pPr>
              <w:rPr>
                <w:rFonts w:eastAsia="MS Mincho"/>
                <w:lang w:eastAsia="ja-JP"/>
              </w:rPr>
            </w:pPr>
            <w:r>
              <w:rPr>
                <w:rFonts w:eastAsia="MS Mincho"/>
                <w:lang w:eastAsia="ja-JP"/>
              </w:rPr>
              <w:t>We support this proposal</w:t>
            </w:r>
            <w:r w:rsidR="007D06E6">
              <w:rPr>
                <w:rFonts w:eastAsia="MS Mincho"/>
                <w:lang w:eastAsia="ja-JP"/>
              </w:rPr>
              <w:t xml:space="preserve">. We do </w:t>
            </w:r>
            <w:r w:rsidR="007D06E6" w:rsidRPr="007B201D">
              <w:rPr>
                <w:rFonts w:eastAsia="MS Mincho"/>
                <w:u w:val="single"/>
                <w:lang w:eastAsia="ja-JP"/>
              </w:rPr>
              <w:t>not</w:t>
            </w:r>
            <w:r w:rsidR="007D06E6">
              <w:rPr>
                <w:rFonts w:eastAsia="MS Mincho"/>
                <w:lang w:eastAsia="ja-JP"/>
              </w:rPr>
              <w:t xml:space="preserve"> agree to add “from the UE perspective”</w:t>
            </w:r>
            <w:r w:rsidR="001A3DF2">
              <w:rPr>
                <w:rFonts w:eastAsia="MS Mincho"/>
                <w:lang w:eastAsia="ja-JP"/>
              </w:rPr>
              <w:t xml:space="preserve"> to the</w:t>
            </w:r>
            <w:r w:rsidR="007D06E6">
              <w:rPr>
                <w:rFonts w:eastAsia="MS Mincho"/>
                <w:lang w:eastAsia="ja-JP"/>
              </w:rPr>
              <w:t xml:space="preserve"> proposal</w:t>
            </w:r>
            <w:r w:rsidR="000A6784">
              <w:rPr>
                <w:rFonts w:eastAsia="MS Mincho"/>
                <w:lang w:eastAsia="ja-JP"/>
              </w:rPr>
              <w:t>.</w:t>
            </w:r>
            <w:r w:rsidR="00CF2DC7">
              <w:rPr>
                <w:rFonts w:eastAsia="MS Mincho"/>
                <w:lang w:eastAsia="ja-JP"/>
              </w:rPr>
              <w:t xml:space="preserve"> </w:t>
            </w:r>
          </w:p>
          <w:p w14:paraId="4255BDDD" w14:textId="44716A5C" w:rsidR="000A6784" w:rsidRPr="001A3DF2" w:rsidRDefault="00CA2957" w:rsidP="001A3DF2">
            <w:pPr>
              <w:pStyle w:val="Caption"/>
              <w:jc w:val="both"/>
            </w:pPr>
            <w:bookmarkStart w:id="7" w:name="_Ref32562758"/>
            <w:r w:rsidRPr="00CA2957">
              <w:t xml:space="preserve">Proposal </w:t>
            </w:r>
            <w:fldSimple w:instr=" SEQ Proposal \* ARABIC ">
              <w:r w:rsidRPr="00CA2957">
                <w:rPr>
                  <w:noProof/>
                </w:rPr>
                <w:t>8</w:t>
              </w:r>
            </w:fldSimple>
            <w:r w:rsidR="00CF2DC7">
              <w:rPr>
                <w:noProof/>
              </w:rPr>
              <w:t xml:space="preserve"> from R1-2002407</w:t>
            </w:r>
            <w:r w:rsidRPr="00CA2957">
              <w:t xml:space="preserve">: Within a discovery burst transmission window, the number of candidate SS/PBCH blocks from the first </w:t>
            </w:r>
            <w:r w:rsidRPr="00CA2957">
              <w:rPr>
                <w:u w:val="single"/>
              </w:rPr>
              <w:t>transmitted</w:t>
            </w:r>
            <w:r w:rsidRPr="00CA2957">
              <w:t xml:space="preserve"> SS/PBCH block and the last transmitted SS/PBCH block should not be greater than Q.</w:t>
            </w:r>
            <w:bookmarkEnd w:id="7"/>
          </w:p>
          <w:p w14:paraId="72879736" w14:textId="0AAA5AFE" w:rsidR="000A6784" w:rsidRDefault="000A6784" w:rsidP="000A6784">
            <w:pPr>
              <w:rPr>
                <w:rFonts w:eastAsia="MS Mincho"/>
                <w:lang w:eastAsia="ja-JP"/>
              </w:rPr>
            </w:pPr>
            <w:r>
              <w:rPr>
                <w:rFonts w:eastAsia="MS Mincho"/>
                <w:lang w:eastAsia="ja-JP"/>
              </w:rPr>
              <w:t>This proposal is to resolve our implementation team’s concern in initial cell search.</w:t>
            </w:r>
            <w:r w:rsidR="00F66781">
              <w:rPr>
                <w:rFonts w:eastAsia="MS Mincho"/>
                <w:lang w:eastAsia="ja-JP"/>
              </w:rPr>
              <w:t xml:space="preserve"> If a gNB transmits SSBs for a same cell in all candidate SSB positions which can be up to 20, it consumes UE’</w:t>
            </w:r>
            <w:r w:rsidR="00E13E2C">
              <w:rPr>
                <w:rFonts w:eastAsia="MS Mincho"/>
                <w:lang w:eastAsia="ja-JP"/>
              </w:rPr>
              <w:t>s capability in cell search</w:t>
            </w:r>
            <w:r w:rsidR="00F66781">
              <w:rPr>
                <w:rFonts w:eastAsia="MS Mincho"/>
                <w:lang w:eastAsia="ja-JP"/>
              </w:rPr>
              <w:t>.</w:t>
            </w:r>
            <w:r w:rsidR="00A00C8F">
              <w:rPr>
                <w:rFonts w:eastAsia="MS Mincho"/>
                <w:lang w:eastAsia="ja-JP"/>
              </w:rPr>
              <w:t xml:space="preserve"> </w:t>
            </w:r>
            <w:r w:rsidR="00F66781">
              <w:rPr>
                <w:rFonts w:eastAsia="MS Mincho"/>
                <w:lang w:eastAsia="ja-JP"/>
              </w:rPr>
              <w:t xml:space="preserve"> </w:t>
            </w:r>
            <w:r w:rsidR="00A00C8F">
              <w:rPr>
                <w:rFonts w:eastAsia="MS Mincho"/>
                <w:lang w:eastAsia="ja-JP"/>
              </w:rPr>
              <w:t>In initial cell search, UE does not know whether the detected SSBs are from the sam</w:t>
            </w:r>
            <w:r w:rsidR="001A3DF2">
              <w:rPr>
                <w:rFonts w:eastAsia="MS Mincho"/>
                <w:lang w:eastAsia="ja-JP"/>
              </w:rPr>
              <w:t>e cell or different cells. Then how can this proposal help if we add “from the UE perspective”?</w:t>
            </w:r>
          </w:p>
          <w:p w14:paraId="5E67666B" w14:textId="77777777" w:rsidR="00A00C8F" w:rsidRPr="00A00C8F" w:rsidRDefault="00A00C8F" w:rsidP="000A6784">
            <w:pPr>
              <w:rPr>
                <w:rFonts w:eastAsia="MS Mincho"/>
                <w:lang w:eastAsia="ja-JP"/>
              </w:rPr>
            </w:pPr>
          </w:p>
          <w:p w14:paraId="472B3618" w14:textId="6C3F958A" w:rsidR="00DE3298" w:rsidRDefault="00DE3298" w:rsidP="00DF3CE0">
            <w:pPr>
              <w:rPr>
                <w:rFonts w:eastAsia="MS Mincho"/>
                <w:lang w:eastAsia="ja-JP"/>
              </w:rPr>
            </w:pPr>
            <w:r>
              <w:rPr>
                <w:rFonts w:eastAsia="MS Mincho"/>
                <w:lang w:eastAsia="ja-JP"/>
              </w:rPr>
              <w:t>Question to QC and Ericsson: Can you clarify why it needs to be written “from the UE perspective”? Are you suggesting that it is possible that gNB transmits more than Q SSBs within a DRS window?</w:t>
            </w:r>
            <w:r w:rsidR="002B75D4">
              <w:rPr>
                <w:rFonts w:eastAsia="MS Mincho"/>
                <w:lang w:eastAsia="ja-JP"/>
              </w:rPr>
              <w:t xml:space="preserve"> Or the time span from the first transmitted SSB to the last transmitted SSB can be more than Q from the gNB’s perspective? If so, why would a gNB want to do that?  </w:t>
            </w:r>
            <w:r>
              <w:rPr>
                <w:rFonts w:eastAsia="MS Mincho"/>
                <w:lang w:eastAsia="ja-JP"/>
              </w:rPr>
              <w:t xml:space="preserve">  </w:t>
            </w:r>
          </w:p>
          <w:p w14:paraId="04D6C699" w14:textId="77777777" w:rsidR="007B201D" w:rsidRDefault="000C0569" w:rsidP="00DF3CE0">
            <w:pPr>
              <w:rPr>
                <w:rFonts w:eastAsia="MS Mincho"/>
                <w:lang w:eastAsia="ja-JP"/>
              </w:rPr>
            </w:pPr>
            <w:r>
              <w:rPr>
                <w:rFonts w:eastAsia="MS Mincho"/>
                <w:lang w:eastAsia="ja-JP"/>
              </w:rPr>
              <w:t>Response to ZTE</w:t>
            </w:r>
            <w:r w:rsidR="00CF2DC7">
              <w:rPr>
                <w:rFonts w:eastAsia="MS Mincho"/>
                <w:lang w:eastAsia="ja-JP"/>
              </w:rPr>
              <w:t xml:space="preserve">: </w:t>
            </w:r>
          </w:p>
          <w:p w14:paraId="382CE145" w14:textId="77777777" w:rsidR="007B201D" w:rsidRPr="007B201D" w:rsidRDefault="00CF2DC7" w:rsidP="00DF3CE0">
            <w:pPr>
              <w:pStyle w:val="ListParagraph"/>
              <w:numPr>
                <w:ilvl w:val="0"/>
                <w:numId w:val="7"/>
              </w:numPr>
              <w:rPr>
                <w:rFonts w:ascii="Times New Roman" w:eastAsia="MS Mincho" w:hAnsi="Times New Roman"/>
                <w:sz w:val="22"/>
                <w:szCs w:val="22"/>
                <w:lang w:eastAsia="ja-JP"/>
              </w:rPr>
            </w:pPr>
            <w:r w:rsidRPr="007B201D">
              <w:rPr>
                <w:rFonts w:ascii="Times New Roman" w:eastAsia="MS Mincho" w:hAnsi="Times New Roman"/>
                <w:sz w:val="22"/>
                <w:szCs w:val="22"/>
                <w:lang w:eastAsia="ja-JP"/>
              </w:rPr>
              <w:t xml:space="preserve">In your first example, since gNB has failed LBT in SSB position 8, then it can transmit its first SSB in SSB position 9 at the earliest. Then in SSB position 16, it can transmit its second SSB. The number of SSB positions between the first transmitted SSB and the last transmitted SSB in this case would be 16-9+1=8. The proposal does not cause any problem in this example. </w:t>
            </w:r>
          </w:p>
          <w:p w14:paraId="39B8C36C" w14:textId="279B2810" w:rsidR="00CF2DC7" w:rsidRDefault="007B201D" w:rsidP="00DF3CE0">
            <w:pPr>
              <w:pStyle w:val="ListParagraph"/>
              <w:numPr>
                <w:ilvl w:val="0"/>
                <w:numId w:val="7"/>
              </w:numPr>
              <w:rPr>
                <w:rFonts w:ascii="Times New Roman" w:eastAsia="MS Mincho" w:hAnsi="Times New Roman"/>
                <w:sz w:val="22"/>
                <w:szCs w:val="22"/>
                <w:lang w:eastAsia="ja-JP"/>
              </w:rPr>
            </w:pPr>
            <w:r w:rsidRPr="007B201D">
              <w:rPr>
                <w:rFonts w:ascii="Times New Roman" w:eastAsia="MS Mincho" w:hAnsi="Times New Roman"/>
                <w:sz w:val="22"/>
                <w:szCs w:val="22"/>
                <w:lang w:eastAsia="ja-JP"/>
              </w:rPr>
              <w:t xml:space="preserve">I don’t understand your second example. Are you saying in the example, gNB would transmit more than one 1ms-SSB burst?  </w:t>
            </w:r>
          </w:p>
          <w:p w14:paraId="2FF5B14C" w14:textId="77777777" w:rsidR="007B201D" w:rsidRPr="007B201D" w:rsidRDefault="007B201D" w:rsidP="007B201D">
            <w:pPr>
              <w:pStyle w:val="ListParagraph"/>
              <w:ind w:left="720" w:firstLine="0"/>
              <w:rPr>
                <w:rFonts w:ascii="Times New Roman" w:eastAsia="MS Mincho" w:hAnsi="Times New Roman"/>
                <w:sz w:val="22"/>
                <w:szCs w:val="22"/>
                <w:lang w:eastAsia="ja-JP"/>
              </w:rPr>
            </w:pPr>
          </w:p>
          <w:p w14:paraId="3329BC5C" w14:textId="3CE17296" w:rsidR="007B201D" w:rsidRDefault="007B201D" w:rsidP="00DF3CE0">
            <w:pPr>
              <w:rPr>
                <w:rFonts w:eastAsia="MS Mincho"/>
                <w:lang w:eastAsia="ja-JP"/>
              </w:rPr>
            </w:pPr>
            <w:r>
              <w:rPr>
                <w:rFonts w:eastAsia="MS Mincho"/>
                <w:lang w:eastAsia="ja-JP"/>
              </w:rPr>
              <w:t xml:space="preserve">Response to </w:t>
            </w:r>
            <w:r w:rsidR="000C0569" w:rsidRPr="007B201D">
              <w:rPr>
                <w:rFonts w:eastAsia="MS Mincho"/>
                <w:lang w:eastAsia="ja-JP"/>
              </w:rPr>
              <w:t xml:space="preserve">Nokia: </w:t>
            </w:r>
            <w:r>
              <w:rPr>
                <w:rFonts w:eastAsia="MS Mincho"/>
                <w:lang w:eastAsia="ja-JP"/>
              </w:rPr>
              <w:t xml:space="preserve">Are you saying that more than one 1ms-SSB burst can be transmitted within a DRS window? For example, Q=8 with SCS=30kHz, gNB applies Cat-2 LBT (Type 2A) and transmits SSB1 to SSB4 as the first 1ms burst. Then within the same DRS window, gNB applies Cat-2 LBT again and transmit SSB5 to SSB8 as the second 1ms burst? </w:t>
            </w:r>
          </w:p>
          <w:p w14:paraId="7041DE32" w14:textId="77777777" w:rsidR="00624165" w:rsidRDefault="00624165" w:rsidP="00DF3CE0">
            <w:pPr>
              <w:rPr>
                <w:rFonts w:eastAsia="MS Mincho"/>
                <w:lang w:eastAsia="ja-JP"/>
              </w:rPr>
            </w:pPr>
          </w:p>
          <w:p w14:paraId="29F6136F" w14:textId="1AC83D51" w:rsidR="00624165" w:rsidRDefault="001A3DF2" w:rsidP="001A3DF2">
            <w:pPr>
              <w:rPr>
                <w:rFonts w:eastAsia="MS Mincho"/>
                <w:lang w:eastAsia="ja-JP"/>
              </w:rPr>
            </w:pPr>
            <w:r>
              <w:rPr>
                <w:rFonts w:eastAsia="MS Mincho"/>
                <w:lang w:eastAsia="ja-JP"/>
              </w:rPr>
              <w:t>Response to Huawei: Please do not forget that in FBE, gNB only has to pass a 9us CCA for transmission. I think gNB can avoid the case you mentioned by choosing proper configuration of FFP and Q.</w:t>
            </w:r>
          </w:p>
          <w:p w14:paraId="16F345C3" w14:textId="0E7BF32E" w:rsidR="000C0569" w:rsidRDefault="000C0569" w:rsidP="00DF3CE0">
            <w:pPr>
              <w:rPr>
                <w:rFonts w:eastAsia="MS Mincho"/>
                <w:lang w:eastAsia="ja-JP"/>
              </w:rPr>
            </w:pPr>
          </w:p>
        </w:tc>
      </w:tr>
      <w:tr w:rsidR="00F433DB" w14:paraId="56845667" w14:textId="77777777">
        <w:tc>
          <w:tcPr>
            <w:tcW w:w="2875" w:type="dxa"/>
          </w:tcPr>
          <w:p w14:paraId="10AFA149" w14:textId="32C5781B" w:rsidR="00F433DB" w:rsidRDefault="00F433DB" w:rsidP="00DF3CE0">
            <w:pPr>
              <w:rPr>
                <w:rFonts w:eastAsia="MS Mincho"/>
                <w:lang w:eastAsia="ja-JP"/>
              </w:rPr>
            </w:pPr>
            <w:r>
              <w:rPr>
                <w:rFonts w:eastAsia="MS Mincho"/>
                <w:lang w:eastAsia="ja-JP"/>
              </w:rPr>
              <w:lastRenderedPageBreak/>
              <w:t>Ericsson</w:t>
            </w:r>
          </w:p>
        </w:tc>
        <w:tc>
          <w:tcPr>
            <w:tcW w:w="6432" w:type="dxa"/>
          </w:tcPr>
          <w:p w14:paraId="10BED398" w14:textId="77777777" w:rsidR="00F433DB" w:rsidRDefault="00F433DB" w:rsidP="00DF3CE0">
            <w:pPr>
              <w:rPr>
                <w:rFonts w:eastAsia="MS Mincho"/>
                <w:lang w:eastAsia="ja-JP"/>
              </w:rPr>
            </w:pPr>
            <w:r>
              <w:rPr>
                <w:rFonts w:eastAsia="MS Mincho"/>
                <w:lang w:eastAsia="ja-JP"/>
              </w:rPr>
              <w:t>@MediaTek</w:t>
            </w:r>
          </w:p>
          <w:p w14:paraId="2FCB78FA" w14:textId="5F8FB8D9" w:rsidR="00F433DB" w:rsidRDefault="00F433DB" w:rsidP="00DF3CE0">
            <w:pPr>
              <w:rPr>
                <w:rFonts w:eastAsia="MS Mincho"/>
                <w:lang w:eastAsia="ja-JP"/>
              </w:rPr>
            </w:pPr>
            <w:r>
              <w:rPr>
                <w:rFonts w:eastAsia="MS Mincho"/>
                <w:lang w:eastAsia="ja-JP"/>
              </w:rPr>
              <w:t>The quick answer to your question is that the spec always is written from the UE perspective :-)</w:t>
            </w:r>
          </w:p>
          <w:p w14:paraId="3CCB18D4" w14:textId="23FD22A2" w:rsidR="00F433DB" w:rsidRDefault="00F433DB" w:rsidP="00DF3CE0">
            <w:pPr>
              <w:rPr>
                <w:rFonts w:eastAsia="MS Mincho"/>
                <w:lang w:eastAsia="ja-JP"/>
              </w:rPr>
            </w:pPr>
            <w:r>
              <w:rPr>
                <w:rFonts w:eastAsia="MS Mincho"/>
                <w:lang w:eastAsia="ja-JP"/>
              </w:rPr>
              <w:t>That being said, our intention is that the gNB would behave as you outline in Proposal 8. But how would the UE know what is the first transmitted SSB if it does not detect it? The UE may detect the 2</w:t>
            </w:r>
            <w:r w:rsidRPr="00F433DB">
              <w:rPr>
                <w:rFonts w:eastAsia="MS Mincho"/>
                <w:vertAlign w:val="superscript"/>
                <w:lang w:eastAsia="ja-JP"/>
              </w:rPr>
              <w:t>nd</w:t>
            </w:r>
            <w:r>
              <w:rPr>
                <w:rFonts w:eastAsia="MS Mincho"/>
                <w:lang w:eastAsia="ja-JP"/>
              </w:rPr>
              <w:t>, or 3</w:t>
            </w:r>
            <w:r w:rsidRPr="00F433DB">
              <w:rPr>
                <w:rFonts w:eastAsia="MS Mincho"/>
                <w:vertAlign w:val="superscript"/>
                <w:lang w:eastAsia="ja-JP"/>
              </w:rPr>
              <w:t>rd</w:t>
            </w:r>
            <w:r>
              <w:rPr>
                <w:rFonts w:eastAsia="MS Mincho"/>
                <w:lang w:eastAsia="ja-JP"/>
              </w:rPr>
              <w:t xml:space="preserve"> SSB, for example. So then how would one write the spec in terms of “what the UE expects,” would it be in terms of the first detected SSB? But maybe that doesn’t cover your intention?</w:t>
            </w:r>
            <w:bookmarkStart w:id="8" w:name="_GoBack"/>
            <w:bookmarkEnd w:id="8"/>
          </w:p>
        </w:tc>
      </w:tr>
    </w:tbl>
    <w:p w14:paraId="5631D3BE" w14:textId="3FD0EF5D" w:rsidR="000A0410" w:rsidRDefault="000A0410">
      <w:pPr>
        <w:rPr>
          <w:lang w:eastAsia="zh-CN"/>
        </w:rPr>
      </w:pPr>
    </w:p>
    <w:p w14:paraId="509500FB" w14:textId="77777777" w:rsidR="000A0410" w:rsidRDefault="008554DA">
      <w:pPr>
        <w:pStyle w:val="Heading2"/>
        <w:rPr>
          <w:lang w:eastAsia="zh-CN"/>
        </w:rPr>
      </w:pPr>
      <w:r>
        <w:rPr>
          <w:lang w:eastAsia="zh-CN"/>
        </w:rPr>
        <w:t xml:space="preserve">Correct the citation of TS 38.104 in TS 38.213 Subclause 4.1 in relation to the definition of L_max </w:t>
      </w:r>
    </w:p>
    <w:p w14:paraId="7F5378AB" w14:textId="77777777" w:rsidR="000A0410" w:rsidRDefault="000A0410">
      <w:pPr>
        <w:rPr>
          <w:lang w:eastAsia="zh-CN"/>
        </w:rPr>
      </w:pPr>
    </w:p>
    <w:p w14:paraId="40493002" w14:textId="77777777" w:rsidR="000A0410" w:rsidRDefault="008554DA">
      <w:pPr>
        <w:rPr>
          <w:lang w:eastAsia="ja-JP"/>
        </w:rPr>
      </w:pPr>
      <w:r>
        <w:rPr>
          <w:b/>
          <w:lang w:eastAsia="zh-CN"/>
        </w:rPr>
        <w:t>Summary</w:t>
      </w:r>
      <w:r>
        <w:rPr>
          <w:lang w:eastAsia="zh-CN"/>
        </w:rPr>
        <w:t xml:space="preserve">: </w:t>
      </w:r>
      <w:r>
        <w:rPr>
          <w:bCs/>
          <w:iCs/>
          <w:lang w:val="en-GB"/>
        </w:rPr>
        <w:t xml:space="preserve">Correct the citation of TS 38.104 in TS 38.213 Subclause 4.1 in relation to </w:t>
      </w:r>
      <w:r>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(applies to both licensed and shared spectrum operation)</w:t>
      </w:r>
    </w:p>
    <w:p w14:paraId="52C3882E" w14:textId="77777777" w:rsidR="000A0410" w:rsidRDefault="008554DA">
      <w:pPr>
        <w:rPr>
          <w:lang w:eastAsia="ja-JP"/>
        </w:rPr>
      </w:pPr>
      <w:r>
        <w:rPr>
          <w:lang w:eastAsia="ja-JP"/>
        </w:rPr>
        <w:t>Alt. 1: Remove citation</w:t>
      </w:r>
    </w:p>
    <w:p w14:paraId="324C232E" w14:textId="77777777" w:rsidR="000A0410" w:rsidRDefault="008554DA">
      <w:pPr>
        <w:rPr>
          <w:lang w:eastAsia="ja-JP"/>
        </w:rPr>
      </w:pPr>
      <w:r>
        <w:rPr>
          <w:lang w:eastAsia="ja-JP"/>
        </w:rPr>
        <w:t xml:space="preserve">Alt. 2: Point to TS 38.133 instead and notify RAN4 that the word “candidate” should be removed in the paragraph above Table 8.1.1-2 in 38.133 to be consistent with Rel-16 notation. </w:t>
      </w:r>
    </w:p>
    <w:p w14:paraId="2DEE66B7" w14:textId="77777777" w:rsidR="000A0410" w:rsidRDefault="000A0410">
      <w:pPr>
        <w:rPr>
          <w:lang w:eastAsia="zh-CN"/>
        </w:rPr>
      </w:pPr>
    </w:p>
    <w:tbl>
      <w:tblPr>
        <w:tblStyle w:val="TableGrid"/>
        <w:tblW w:w="9307" w:type="dxa"/>
        <w:tblLayout w:type="fixed"/>
        <w:tblLook w:val="04A0" w:firstRow="1" w:lastRow="0" w:firstColumn="1" w:lastColumn="0" w:noHBand="0" w:noVBand="1"/>
      </w:tblPr>
      <w:tblGrid>
        <w:gridCol w:w="2875"/>
        <w:gridCol w:w="6432"/>
      </w:tblGrid>
      <w:tr w:rsidR="000A0410" w14:paraId="79DCA734" w14:textId="77777777">
        <w:tc>
          <w:tcPr>
            <w:tcW w:w="2875" w:type="dxa"/>
            <w:shd w:val="clear" w:color="auto" w:fill="C2D69B" w:themeFill="accent3" w:themeFillTint="99"/>
          </w:tcPr>
          <w:p w14:paraId="2DE74D81"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1D950B3B" w14:textId="77777777" w:rsidR="000A0410" w:rsidRDefault="008554DA">
            <w:pPr>
              <w:jc w:val="center"/>
              <w:rPr>
                <w:b/>
                <w:lang w:eastAsia="zh-CN"/>
              </w:rPr>
            </w:pPr>
            <w:r>
              <w:rPr>
                <w:b/>
                <w:lang w:eastAsia="zh-CN"/>
              </w:rPr>
              <w:t>Views</w:t>
            </w:r>
          </w:p>
        </w:tc>
      </w:tr>
      <w:tr w:rsidR="000A0410" w14:paraId="706D0016" w14:textId="77777777">
        <w:tc>
          <w:tcPr>
            <w:tcW w:w="2875" w:type="dxa"/>
          </w:tcPr>
          <w:p w14:paraId="21076EC1" w14:textId="77777777" w:rsidR="000A0410" w:rsidRDefault="008554DA">
            <w:pPr>
              <w:rPr>
                <w:lang w:eastAsia="zh-CN"/>
              </w:rPr>
            </w:pPr>
            <w:r>
              <w:rPr>
                <w:lang w:eastAsia="zh-CN"/>
              </w:rPr>
              <w:t>Samsung</w:t>
            </w:r>
          </w:p>
        </w:tc>
        <w:tc>
          <w:tcPr>
            <w:tcW w:w="6432" w:type="dxa"/>
          </w:tcPr>
          <w:p w14:paraId="35309524" w14:textId="77777777" w:rsidR="000A0410" w:rsidRDefault="008554DA">
            <w:pPr>
              <w:rPr>
                <w:lang w:eastAsia="zh-CN"/>
              </w:rPr>
            </w:pPr>
            <w:r>
              <w:rPr>
                <w:lang w:eastAsia="zh-CN"/>
              </w:rPr>
              <w:t xml:space="preserve">Alt 1. </w:t>
            </w:r>
          </w:p>
          <w:p w14:paraId="23D6544E" w14:textId="77777777" w:rsidR="000A0410" w:rsidRDefault="008554DA">
            <w:pPr>
              <w:rPr>
                <w:lang w:eastAsia="zh-CN"/>
              </w:rPr>
            </w:pPr>
            <w:r>
              <w:rPr>
                <w:lang w:eastAsia="zh-CN"/>
              </w:rPr>
              <w:t xml:space="preserve">TS 38.133 has no intention to define L_max in our understanding. It even refers back to TS 38.213 for the value of L_max, so we don’t think Alt 2 could work. However, in deed the word “candidate” should be removed in TS 38.133. </w:t>
            </w:r>
          </w:p>
        </w:tc>
      </w:tr>
      <w:tr w:rsidR="000A0410" w14:paraId="1A73841A" w14:textId="77777777">
        <w:tc>
          <w:tcPr>
            <w:tcW w:w="2875" w:type="dxa"/>
          </w:tcPr>
          <w:p w14:paraId="20A93E56" w14:textId="77777777" w:rsidR="000A0410" w:rsidRDefault="008554DA">
            <w:pPr>
              <w:rPr>
                <w:rFonts w:eastAsia="Malgun Gothic"/>
                <w:lang w:eastAsia="ko-KR"/>
              </w:rPr>
            </w:pPr>
            <w:r>
              <w:rPr>
                <w:rFonts w:eastAsia="Malgun Gothic" w:hint="eastAsia"/>
                <w:lang w:eastAsia="ko-KR"/>
              </w:rPr>
              <w:t>LG Electronics</w:t>
            </w:r>
          </w:p>
        </w:tc>
        <w:tc>
          <w:tcPr>
            <w:tcW w:w="6432" w:type="dxa"/>
          </w:tcPr>
          <w:p w14:paraId="17C923EA" w14:textId="77777777" w:rsidR="000A0410" w:rsidRDefault="008554DA">
            <w:pPr>
              <w:rPr>
                <w:rFonts w:eastAsia="Malgun Gothic"/>
                <w:lang w:eastAsia="ko-KR"/>
              </w:rPr>
            </w:pPr>
            <w:r>
              <w:rPr>
                <w:rFonts w:eastAsia="Malgun Gothic" w:hint="eastAsia"/>
                <w:lang w:eastAsia="ko-KR"/>
              </w:rPr>
              <w:t>Agree with Samsung.</w:t>
            </w:r>
          </w:p>
        </w:tc>
      </w:tr>
      <w:tr w:rsidR="000A0410" w14:paraId="25638C58" w14:textId="77777777">
        <w:tc>
          <w:tcPr>
            <w:tcW w:w="2875" w:type="dxa"/>
          </w:tcPr>
          <w:p w14:paraId="5C9FA6D8" w14:textId="77777777" w:rsidR="000A0410" w:rsidRDefault="008554DA">
            <w:pPr>
              <w:rPr>
                <w:lang w:eastAsia="zh-CN"/>
              </w:rPr>
            </w:pPr>
            <w:r>
              <w:rPr>
                <w:rFonts w:hint="eastAsia"/>
                <w:lang w:eastAsia="zh-CN"/>
              </w:rPr>
              <w:t>ZTE</w:t>
            </w:r>
          </w:p>
        </w:tc>
        <w:tc>
          <w:tcPr>
            <w:tcW w:w="6432" w:type="dxa"/>
          </w:tcPr>
          <w:p w14:paraId="73D09EA8" w14:textId="77777777" w:rsidR="000A0410" w:rsidRDefault="008554DA">
            <w:pPr>
              <w:rPr>
                <w:lang w:eastAsia="zh-CN"/>
              </w:rPr>
            </w:pPr>
            <w:r>
              <w:rPr>
                <w:rFonts w:hint="eastAsia"/>
                <w:lang w:eastAsia="zh-CN"/>
              </w:rPr>
              <w:t xml:space="preserve">We prefer Alt 1 and </w:t>
            </w:r>
            <w:r>
              <w:rPr>
                <w:lang w:eastAsia="ja-JP"/>
              </w:rPr>
              <w:t>the word “candidate” should be removed in the paragraph above Table 8.1.1-2 in 38.133</w:t>
            </w:r>
            <w:r>
              <w:rPr>
                <w:rFonts w:hint="eastAsia"/>
                <w:lang w:eastAsia="zh-CN"/>
              </w:rPr>
              <w:t>.</w:t>
            </w:r>
          </w:p>
        </w:tc>
      </w:tr>
      <w:tr w:rsidR="000A0410" w14:paraId="45739328" w14:textId="77777777">
        <w:tc>
          <w:tcPr>
            <w:tcW w:w="2875" w:type="dxa"/>
          </w:tcPr>
          <w:p w14:paraId="770BC270"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harp</w:t>
            </w:r>
          </w:p>
        </w:tc>
        <w:tc>
          <w:tcPr>
            <w:tcW w:w="6432" w:type="dxa"/>
          </w:tcPr>
          <w:p w14:paraId="192F44EA" w14:textId="77777777" w:rsidR="000A0410" w:rsidRPr="008554DA" w:rsidRDefault="008554DA">
            <w:pPr>
              <w:rPr>
                <w:rFonts w:eastAsia="MS Mincho"/>
                <w:lang w:eastAsia="ja-JP"/>
              </w:rPr>
            </w:pPr>
            <w:r>
              <w:rPr>
                <w:rFonts w:eastAsia="MS Mincho" w:hint="eastAsia"/>
                <w:lang w:eastAsia="ja-JP"/>
              </w:rPr>
              <w:t>A</w:t>
            </w:r>
            <w:r>
              <w:rPr>
                <w:rFonts w:eastAsia="MS Mincho"/>
                <w:lang w:eastAsia="ja-JP"/>
              </w:rPr>
              <w:t>lt.1.</w:t>
            </w:r>
          </w:p>
        </w:tc>
      </w:tr>
      <w:tr w:rsidR="000A0410" w14:paraId="1BE2FE49" w14:textId="77777777">
        <w:tc>
          <w:tcPr>
            <w:tcW w:w="2875" w:type="dxa"/>
          </w:tcPr>
          <w:p w14:paraId="7DE150AD" w14:textId="1A656A47" w:rsidR="000A0410" w:rsidRDefault="00605405">
            <w:pPr>
              <w:rPr>
                <w:lang w:eastAsia="zh-CN"/>
              </w:rPr>
            </w:pPr>
            <w:r>
              <w:rPr>
                <w:lang w:eastAsia="zh-CN"/>
              </w:rPr>
              <w:t>Nokia, NSB</w:t>
            </w:r>
          </w:p>
        </w:tc>
        <w:tc>
          <w:tcPr>
            <w:tcW w:w="6432" w:type="dxa"/>
          </w:tcPr>
          <w:p w14:paraId="6014850F" w14:textId="4C4B4E7C" w:rsidR="000A0410" w:rsidRDefault="00605405">
            <w:pPr>
              <w:rPr>
                <w:lang w:eastAsia="zh-CN"/>
              </w:rPr>
            </w:pPr>
            <w:r>
              <w:rPr>
                <w:lang w:eastAsia="zh-CN"/>
              </w:rPr>
              <w:t>We support Alt 1</w:t>
            </w:r>
            <w:r w:rsidR="00987872">
              <w:rPr>
                <w:lang w:eastAsia="zh-CN"/>
              </w:rPr>
              <w:t xml:space="preserve">, i.e. remove citation </w:t>
            </w:r>
            <w:r w:rsidR="00987872" w:rsidRPr="002250F1">
              <w:rPr>
                <w:b/>
                <w:bCs/>
                <w:lang w:eastAsia="zh-CN"/>
              </w:rPr>
              <w:t>and</w:t>
            </w:r>
            <w:r w:rsidR="00987872">
              <w:rPr>
                <w:lang w:eastAsia="zh-CN"/>
              </w:rPr>
              <w:t xml:space="preserve"> define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sidR="002250F1">
              <w:rPr>
                <w:lang w:eastAsia="zh-CN"/>
              </w:rPr>
              <w:t xml:space="preserve"> in TS 38.213/4.1 (which is the Samsung’s proposal as we understand it)</w:t>
            </w:r>
            <w:r>
              <w:rPr>
                <w:lang w:eastAsia="zh-CN"/>
              </w:rPr>
              <w:t>.</w:t>
            </w:r>
          </w:p>
          <w:p w14:paraId="47E0F34F" w14:textId="7FCB7CFF" w:rsidR="00605405" w:rsidRDefault="00605405">
            <w:pPr>
              <w:rPr>
                <w:lang w:eastAsia="zh-CN"/>
              </w:rPr>
            </w:pPr>
            <w:r>
              <w:rPr>
                <w:lang w:eastAsia="zh-CN"/>
              </w:rPr>
              <w:t>On the other hand, we agree with Samsung that the “candidate” wording should be removed in 38.133 subclause 8.1.1. This can be left to RAN4 themselves (our preference).</w:t>
            </w:r>
          </w:p>
        </w:tc>
      </w:tr>
      <w:tr w:rsidR="002D5F5E" w14:paraId="5A92139E" w14:textId="77777777">
        <w:tc>
          <w:tcPr>
            <w:tcW w:w="2875" w:type="dxa"/>
          </w:tcPr>
          <w:p w14:paraId="6E41EF2A" w14:textId="38BEED96" w:rsidR="002D5F5E" w:rsidRDefault="002D5F5E" w:rsidP="002D5F5E">
            <w:pPr>
              <w:rPr>
                <w:lang w:eastAsia="zh-CN"/>
              </w:rPr>
            </w:pPr>
            <w:r>
              <w:rPr>
                <w:lang w:eastAsia="zh-CN"/>
              </w:rPr>
              <w:t>Lenovo, Motorola Mobility</w:t>
            </w:r>
          </w:p>
        </w:tc>
        <w:tc>
          <w:tcPr>
            <w:tcW w:w="6432" w:type="dxa"/>
          </w:tcPr>
          <w:p w14:paraId="72810462" w14:textId="2C7E7F9D" w:rsidR="002D5F5E" w:rsidRDefault="002D5F5E" w:rsidP="002D5F5E">
            <w:pPr>
              <w:rPr>
                <w:lang w:eastAsia="zh-CN"/>
              </w:rPr>
            </w:pPr>
            <w:r>
              <w:rPr>
                <w:lang w:eastAsia="zh-CN"/>
              </w:rPr>
              <w:t>Alt 1.</w:t>
            </w:r>
          </w:p>
        </w:tc>
      </w:tr>
      <w:tr w:rsidR="002D5F5E" w14:paraId="17AD9CB8" w14:textId="77777777">
        <w:tc>
          <w:tcPr>
            <w:tcW w:w="2875" w:type="dxa"/>
          </w:tcPr>
          <w:p w14:paraId="31078385" w14:textId="4618B4C9" w:rsidR="002D5F5E" w:rsidRPr="00E34E97" w:rsidRDefault="00E34E97" w:rsidP="002D5F5E">
            <w:pPr>
              <w:rPr>
                <w:rFonts w:eastAsia="MS Mincho"/>
                <w:lang w:eastAsia="ja-JP"/>
              </w:rPr>
            </w:pPr>
            <w:r>
              <w:rPr>
                <w:rFonts w:eastAsia="MS Mincho" w:hint="eastAsia"/>
                <w:lang w:eastAsia="ja-JP"/>
              </w:rPr>
              <w:t>NTT DOCOMO</w:t>
            </w:r>
          </w:p>
        </w:tc>
        <w:tc>
          <w:tcPr>
            <w:tcW w:w="6432" w:type="dxa"/>
          </w:tcPr>
          <w:p w14:paraId="084D471B" w14:textId="0469D537" w:rsidR="002D5F5E" w:rsidRPr="00E34E97" w:rsidRDefault="00E34E97" w:rsidP="002D5F5E">
            <w:pPr>
              <w:rPr>
                <w:rFonts w:eastAsia="MS Mincho"/>
                <w:lang w:eastAsia="ja-JP"/>
              </w:rPr>
            </w:pPr>
            <w:r>
              <w:rPr>
                <w:rFonts w:eastAsia="MS Mincho" w:hint="eastAsia"/>
                <w:lang w:eastAsia="ja-JP"/>
              </w:rPr>
              <w:t>Support Alt.1.</w:t>
            </w:r>
          </w:p>
        </w:tc>
      </w:tr>
      <w:tr w:rsidR="002D5F5E" w14:paraId="721A08FB" w14:textId="77777777">
        <w:tc>
          <w:tcPr>
            <w:tcW w:w="2875" w:type="dxa"/>
          </w:tcPr>
          <w:p w14:paraId="7A620460" w14:textId="68F7EEC3" w:rsidR="002D5F5E" w:rsidRDefault="00A70070" w:rsidP="002D5F5E">
            <w:pPr>
              <w:rPr>
                <w:lang w:eastAsia="zh-CN"/>
              </w:rPr>
            </w:pPr>
            <w:r>
              <w:rPr>
                <w:rFonts w:hint="eastAsia"/>
                <w:lang w:eastAsia="zh-CN"/>
              </w:rPr>
              <w:t>H</w:t>
            </w:r>
            <w:r>
              <w:rPr>
                <w:lang w:eastAsia="zh-CN"/>
              </w:rPr>
              <w:t>uawei, HiSilicon</w:t>
            </w:r>
          </w:p>
        </w:tc>
        <w:tc>
          <w:tcPr>
            <w:tcW w:w="6432" w:type="dxa"/>
          </w:tcPr>
          <w:p w14:paraId="1D4EC64C" w14:textId="45D358EA" w:rsidR="002D5F5E" w:rsidRDefault="00A70070" w:rsidP="002D5F5E">
            <w:pPr>
              <w:rPr>
                <w:lang w:eastAsia="zh-CN"/>
              </w:rPr>
            </w:pPr>
            <w:r>
              <w:rPr>
                <w:rFonts w:hint="eastAsia"/>
                <w:lang w:eastAsia="zh-CN"/>
              </w:rPr>
              <w:t>A</w:t>
            </w:r>
            <w:r>
              <w:rPr>
                <w:lang w:eastAsia="zh-CN"/>
              </w:rPr>
              <w:t>lt 1</w:t>
            </w:r>
          </w:p>
        </w:tc>
      </w:tr>
      <w:tr w:rsidR="002D5F5E" w14:paraId="49508F64" w14:textId="77777777">
        <w:tc>
          <w:tcPr>
            <w:tcW w:w="2875" w:type="dxa"/>
          </w:tcPr>
          <w:p w14:paraId="6BD767F0" w14:textId="7071BEF4" w:rsidR="002D5F5E" w:rsidRDefault="0024387E" w:rsidP="002D5F5E">
            <w:pPr>
              <w:rPr>
                <w:lang w:eastAsia="zh-CN"/>
              </w:rPr>
            </w:pPr>
            <w:r>
              <w:rPr>
                <w:rFonts w:hint="eastAsia"/>
                <w:lang w:eastAsia="zh-CN"/>
              </w:rPr>
              <w:lastRenderedPageBreak/>
              <w:t>v</w:t>
            </w:r>
            <w:r>
              <w:rPr>
                <w:lang w:eastAsia="zh-CN"/>
              </w:rPr>
              <w:t>ivo</w:t>
            </w:r>
          </w:p>
        </w:tc>
        <w:tc>
          <w:tcPr>
            <w:tcW w:w="6432" w:type="dxa"/>
          </w:tcPr>
          <w:p w14:paraId="41BB4B9D" w14:textId="42819329" w:rsidR="002D5F5E" w:rsidRDefault="0024387E" w:rsidP="002D5F5E">
            <w:pPr>
              <w:rPr>
                <w:lang w:eastAsia="zh-CN"/>
              </w:rPr>
            </w:pPr>
            <w:r>
              <w:rPr>
                <w:rFonts w:hint="eastAsia"/>
                <w:lang w:eastAsia="zh-CN"/>
              </w:rPr>
              <w:t>A</w:t>
            </w:r>
            <w:r>
              <w:rPr>
                <w:lang w:eastAsia="zh-CN"/>
              </w:rPr>
              <w:t>lt. 1</w:t>
            </w:r>
          </w:p>
        </w:tc>
      </w:tr>
      <w:tr w:rsidR="00674051" w14:paraId="31B26E5E" w14:textId="77777777">
        <w:tc>
          <w:tcPr>
            <w:tcW w:w="2875" w:type="dxa"/>
          </w:tcPr>
          <w:p w14:paraId="3299C280" w14:textId="7CAE6195" w:rsidR="00674051" w:rsidRDefault="00674051" w:rsidP="00674051">
            <w:pPr>
              <w:rPr>
                <w:lang w:eastAsia="zh-CN"/>
              </w:rPr>
            </w:pPr>
            <w:r>
              <w:rPr>
                <w:rFonts w:hint="eastAsia"/>
                <w:lang w:eastAsia="zh-CN"/>
              </w:rPr>
              <w:t>Spreadtrum</w:t>
            </w:r>
          </w:p>
        </w:tc>
        <w:tc>
          <w:tcPr>
            <w:tcW w:w="6432" w:type="dxa"/>
          </w:tcPr>
          <w:p w14:paraId="4FC773CD" w14:textId="48E2814C" w:rsidR="00674051" w:rsidRDefault="00674051" w:rsidP="00674051">
            <w:pPr>
              <w:rPr>
                <w:lang w:eastAsia="zh-CN"/>
              </w:rPr>
            </w:pPr>
            <w:r>
              <w:rPr>
                <w:rFonts w:hint="eastAsia"/>
                <w:lang w:eastAsia="zh-CN"/>
              </w:rPr>
              <w:t>Support Alt.1.</w:t>
            </w:r>
          </w:p>
        </w:tc>
      </w:tr>
      <w:tr w:rsidR="00674051" w14:paraId="320ADDDD" w14:textId="77777777">
        <w:tc>
          <w:tcPr>
            <w:tcW w:w="2875" w:type="dxa"/>
          </w:tcPr>
          <w:p w14:paraId="376B2C6B" w14:textId="7288A515" w:rsidR="00674051" w:rsidRDefault="00E06F61" w:rsidP="00674051">
            <w:pPr>
              <w:rPr>
                <w:lang w:eastAsia="zh-CN"/>
              </w:rPr>
            </w:pPr>
            <w:r>
              <w:rPr>
                <w:lang w:eastAsia="zh-CN"/>
              </w:rPr>
              <w:t>Qualcomm</w:t>
            </w:r>
          </w:p>
        </w:tc>
        <w:tc>
          <w:tcPr>
            <w:tcW w:w="6432" w:type="dxa"/>
          </w:tcPr>
          <w:p w14:paraId="2593CC21" w14:textId="75F5CB08" w:rsidR="00674051" w:rsidRDefault="00E06F61" w:rsidP="00674051">
            <w:pPr>
              <w:rPr>
                <w:lang w:eastAsia="zh-CN"/>
              </w:rPr>
            </w:pPr>
            <w:r>
              <w:rPr>
                <w:lang w:eastAsia="zh-CN"/>
              </w:rPr>
              <w:t>Alt 1</w:t>
            </w:r>
          </w:p>
        </w:tc>
      </w:tr>
      <w:tr w:rsidR="00854662" w14:paraId="4C9058E9" w14:textId="77777777">
        <w:tc>
          <w:tcPr>
            <w:tcW w:w="2875" w:type="dxa"/>
          </w:tcPr>
          <w:p w14:paraId="040C7088" w14:textId="448A18CF" w:rsidR="00854662" w:rsidRDefault="00854662" w:rsidP="00674051">
            <w:pPr>
              <w:rPr>
                <w:lang w:eastAsia="zh-CN"/>
              </w:rPr>
            </w:pPr>
            <w:r>
              <w:rPr>
                <w:lang w:eastAsia="zh-CN"/>
              </w:rPr>
              <w:t>Ericsson</w:t>
            </w:r>
          </w:p>
        </w:tc>
        <w:tc>
          <w:tcPr>
            <w:tcW w:w="6432" w:type="dxa"/>
          </w:tcPr>
          <w:p w14:paraId="458106A2" w14:textId="77777777" w:rsidR="00854662" w:rsidRDefault="00854662" w:rsidP="00674051">
            <w:pPr>
              <w:rPr>
                <w:lang w:eastAsia="zh-CN"/>
              </w:rPr>
            </w:pPr>
            <w:r>
              <w:rPr>
                <w:lang w:eastAsia="zh-CN"/>
              </w:rPr>
              <w:t>The word “candidate” needs to be removed in 38.133 subclause 8.1.1, and RAN1 should inform RAN4 of this.</w:t>
            </w:r>
          </w:p>
          <w:p w14:paraId="5056E685" w14:textId="6DC892A0" w:rsidR="00854662" w:rsidRDefault="00854662" w:rsidP="00674051">
            <w:pPr>
              <w:rPr>
                <w:lang w:eastAsia="zh-CN"/>
              </w:rPr>
            </w:pPr>
            <w:r>
              <w:rPr>
                <w:lang w:eastAsia="zh-CN"/>
              </w:rPr>
              <w:t>Our preference (as in our contribution is Alt-2), since we think that L_max is already defined in 38.133 via Table 8.1.1.2.</w:t>
            </w:r>
          </w:p>
          <w:p w14:paraId="27287070" w14:textId="420F405E" w:rsidR="00854662" w:rsidRDefault="00854662" w:rsidP="00674051">
            <w:pPr>
              <w:rPr>
                <w:lang w:eastAsia="zh-CN"/>
              </w:rPr>
            </w:pPr>
            <w:r>
              <w:rPr>
                <w:lang w:eastAsia="zh-CN"/>
              </w:rPr>
              <w:t>For Alt-1, it is not clear what “correct the citation of TS 38.104” means. We agree that L_max applies to both licensed and unlicensed, and that correction should be made. However, where and how will L_max be defined now? We don’t think L_max definition in terms of frequency ranges (MHz) belongs in 38.213.</w:t>
            </w:r>
          </w:p>
          <w:p w14:paraId="5C8DB779" w14:textId="77777777" w:rsidR="00854662" w:rsidRDefault="00854662" w:rsidP="00674051">
            <w:pPr>
              <w:rPr>
                <w:lang w:eastAsia="zh-CN"/>
              </w:rPr>
            </w:pPr>
            <w:r>
              <w:rPr>
                <w:lang w:eastAsia="zh-CN"/>
              </w:rPr>
              <w:t>What about Section 5 of 38.213 where there is also a reference to 38.104?</w:t>
            </w:r>
          </w:p>
          <w:p w14:paraId="6C45CB2C" w14:textId="2422E978" w:rsidR="00854662" w:rsidRDefault="00854662" w:rsidP="00674051">
            <w:pPr>
              <w:rPr>
                <w:lang w:eastAsia="zh-CN"/>
              </w:rPr>
            </w:pPr>
            <w:r>
              <w:rPr>
                <w:lang w:eastAsia="zh-CN"/>
              </w:rPr>
              <w:t>It seems like a complete proposal is needed before anything can be agreed.</w:t>
            </w:r>
          </w:p>
        </w:tc>
      </w:tr>
      <w:tr w:rsidR="00DF3CE0" w14:paraId="65DFC4BD" w14:textId="77777777">
        <w:tc>
          <w:tcPr>
            <w:tcW w:w="2875" w:type="dxa"/>
          </w:tcPr>
          <w:p w14:paraId="494C09FC" w14:textId="358B271C" w:rsidR="00DF3CE0" w:rsidRDefault="00DF3CE0" w:rsidP="00DF3CE0">
            <w:pPr>
              <w:rPr>
                <w:lang w:eastAsia="zh-CN"/>
              </w:rPr>
            </w:pPr>
            <w:r>
              <w:rPr>
                <w:rFonts w:eastAsia="MS Mincho"/>
                <w:lang w:eastAsia="ja-JP"/>
              </w:rPr>
              <w:t>Sony</w:t>
            </w:r>
          </w:p>
        </w:tc>
        <w:tc>
          <w:tcPr>
            <w:tcW w:w="6432" w:type="dxa"/>
          </w:tcPr>
          <w:p w14:paraId="0527E097" w14:textId="3668392F" w:rsidR="00DF3CE0" w:rsidRDefault="00DF3CE0" w:rsidP="00DF3CE0">
            <w:pPr>
              <w:rPr>
                <w:lang w:eastAsia="zh-CN"/>
              </w:rPr>
            </w:pPr>
            <w:r>
              <w:rPr>
                <w:rFonts w:eastAsia="MS Mincho"/>
                <w:lang w:eastAsia="ja-JP"/>
              </w:rPr>
              <w:t>Support Alt.1</w:t>
            </w:r>
          </w:p>
        </w:tc>
      </w:tr>
      <w:tr w:rsidR="00580054" w14:paraId="6A14B7E1" w14:textId="77777777">
        <w:tc>
          <w:tcPr>
            <w:tcW w:w="2875" w:type="dxa"/>
          </w:tcPr>
          <w:p w14:paraId="1A9182AA" w14:textId="37DF2CCC" w:rsidR="00580054" w:rsidRDefault="00580054" w:rsidP="00DF3CE0">
            <w:pPr>
              <w:rPr>
                <w:rFonts w:eastAsia="MS Mincho"/>
                <w:lang w:eastAsia="ja-JP"/>
              </w:rPr>
            </w:pPr>
            <w:r>
              <w:rPr>
                <w:rFonts w:eastAsia="MS Mincho"/>
                <w:lang w:eastAsia="ja-JP"/>
              </w:rPr>
              <w:t>MediaTek</w:t>
            </w:r>
          </w:p>
        </w:tc>
        <w:tc>
          <w:tcPr>
            <w:tcW w:w="6432" w:type="dxa"/>
          </w:tcPr>
          <w:p w14:paraId="5B4E68BB" w14:textId="07C663D5" w:rsidR="00580054" w:rsidRDefault="00580054" w:rsidP="00DF3CE0">
            <w:pPr>
              <w:rPr>
                <w:rFonts w:eastAsia="MS Mincho"/>
                <w:lang w:eastAsia="ja-JP"/>
              </w:rPr>
            </w:pPr>
            <w:r>
              <w:rPr>
                <w:rFonts w:eastAsia="MS Mincho"/>
                <w:lang w:eastAsia="ja-JP"/>
              </w:rPr>
              <w:t>Agree with Samsung</w:t>
            </w:r>
          </w:p>
        </w:tc>
      </w:tr>
    </w:tbl>
    <w:p w14:paraId="2540DF65" w14:textId="77777777" w:rsidR="000A0410" w:rsidRDefault="000A0410">
      <w:pPr>
        <w:rPr>
          <w:lang w:eastAsia="zh-CN"/>
        </w:rPr>
      </w:pPr>
    </w:p>
    <w:p w14:paraId="44C6F7F6" w14:textId="77777777" w:rsidR="000A0410" w:rsidRDefault="000A0410">
      <w:pPr>
        <w:spacing w:after="0"/>
        <w:rPr>
          <w:lang w:val="en-GB" w:eastAsia="zh-CN"/>
        </w:rPr>
      </w:pPr>
      <w:bookmarkStart w:id="9" w:name="_Ref124671424"/>
      <w:bookmarkStart w:id="10" w:name="_Ref124589665"/>
      <w:bookmarkStart w:id="11" w:name="_Ref129681832"/>
      <w:bookmarkStart w:id="12" w:name="_Ref71620620"/>
    </w:p>
    <w:p w14:paraId="20238324" w14:textId="77777777" w:rsidR="000A0410" w:rsidRDefault="008554DA">
      <w:pPr>
        <w:pStyle w:val="Heading1"/>
        <w:numPr>
          <w:ilvl w:val="0"/>
          <w:numId w:val="0"/>
        </w:numPr>
        <w:spacing w:before="0" w:after="0"/>
        <w:ind w:left="432" w:hanging="432"/>
      </w:pPr>
      <w:r>
        <w:t>References</w:t>
      </w:r>
    </w:p>
    <w:p w14:paraId="0D6ACFB4" w14:textId="77777777" w:rsidR="000A0410" w:rsidRDefault="008554DA">
      <w:pPr>
        <w:pStyle w:val="References"/>
        <w:spacing w:line="259" w:lineRule="auto"/>
        <w:rPr>
          <w:sz w:val="22"/>
          <w:lang w:eastAsia="zh-CN"/>
        </w:rPr>
      </w:pPr>
      <w:bookmarkStart w:id="13" w:name="_Ref37423364"/>
      <w:bookmarkEnd w:id="9"/>
      <w:bookmarkEnd w:id="10"/>
      <w:bookmarkEnd w:id="11"/>
      <w:bookmarkEnd w:id="12"/>
      <w:r>
        <w:rPr>
          <w:sz w:val="22"/>
          <w:lang w:eastAsia="zh-CN"/>
        </w:rPr>
        <w:t>R1-2001535</w:t>
      </w:r>
      <w:r>
        <w:rPr>
          <w:sz w:val="22"/>
          <w:lang w:eastAsia="zh-CN"/>
        </w:rPr>
        <w:tab/>
        <w:t>Maintainance on the initial access procedures</w:t>
      </w:r>
      <w:r>
        <w:rPr>
          <w:sz w:val="22"/>
          <w:lang w:eastAsia="zh-CN"/>
        </w:rPr>
        <w:tab/>
        <w:t>Huawei, HiSilicon</w:t>
      </w:r>
      <w:bookmarkEnd w:id="13"/>
    </w:p>
    <w:p w14:paraId="55AED4C7" w14:textId="77777777" w:rsidR="000A0410" w:rsidRDefault="008554DA">
      <w:pPr>
        <w:pStyle w:val="References"/>
        <w:spacing w:line="259" w:lineRule="auto"/>
        <w:rPr>
          <w:sz w:val="22"/>
          <w:lang w:eastAsia="zh-CN"/>
        </w:rPr>
      </w:pPr>
      <w:r>
        <w:rPr>
          <w:sz w:val="22"/>
          <w:lang w:eastAsia="zh-CN"/>
        </w:rPr>
        <w:t>R1-2001653</w:t>
      </w:r>
      <w:r>
        <w:rPr>
          <w:sz w:val="22"/>
          <w:lang w:eastAsia="zh-CN"/>
        </w:rPr>
        <w:tab/>
        <w:t>Remaining issues on initial access procedure for NR-U</w:t>
      </w:r>
      <w:r>
        <w:rPr>
          <w:sz w:val="22"/>
          <w:lang w:eastAsia="zh-CN"/>
        </w:rPr>
        <w:tab/>
        <w:t>vivo</w:t>
      </w:r>
    </w:p>
    <w:p w14:paraId="2F25AC76" w14:textId="77777777" w:rsidR="000A0410" w:rsidRDefault="008554DA">
      <w:pPr>
        <w:pStyle w:val="References"/>
        <w:spacing w:line="259" w:lineRule="auto"/>
        <w:rPr>
          <w:sz w:val="22"/>
          <w:lang w:eastAsia="zh-CN"/>
        </w:rPr>
      </w:pPr>
      <w:bookmarkStart w:id="14" w:name="_Ref37750119"/>
      <w:r>
        <w:rPr>
          <w:sz w:val="22"/>
          <w:lang w:eastAsia="zh-CN"/>
        </w:rPr>
        <w:t>R1-2001706</w:t>
      </w:r>
      <w:r>
        <w:rPr>
          <w:sz w:val="22"/>
          <w:lang w:eastAsia="zh-CN"/>
        </w:rPr>
        <w:tab/>
        <w:t>Remaining issues on the initial access procedure for NR-U</w:t>
      </w:r>
      <w:r>
        <w:rPr>
          <w:sz w:val="22"/>
          <w:lang w:eastAsia="zh-CN"/>
        </w:rPr>
        <w:tab/>
        <w:t>ZTE, Sanechips</w:t>
      </w:r>
      <w:bookmarkEnd w:id="14"/>
    </w:p>
    <w:p w14:paraId="5356005C" w14:textId="77777777" w:rsidR="000A0410" w:rsidRDefault="008554DA">
      <w:pPr>
        <w:pStyle w:val="References"/>
        <w:spacing w:line="259" w:lineRule="auto"/>
        <w:rPr>
          <w:sz w:val="22"/>
          <w:lang w:eastAsia="zh-CN"/>
        </w:rPr>
      </w:pPr>
      <w:r>
        <w:rPr>
          <w:sz w:val="22"/>
          <w:lang w:eastAsia="zh-CN"/>
        </w:rPr>
        <w:t>R1-2001760</w:t>
      </w:r>
      <w:r>
        <w:rPr>
          <w:sz w:val="22"/>
          <w:lang w:eastAsia="zh-CN"/>
        </w:rPr>
        <w:tab/>
        <w:t>Discussion on the remaining issues of enhancements to initial access procedure</w:t>
      </w:r>
      <w:r>
        <w:rPr>
          <w:sz w:val="22"/>
          <w:lang w:eastAsia="zh-CN"/>
        </w:rPr>
        <w:tab/>
        <w:t>OPPO</w:t>
      </w:r>
    </w:p>
    <w:p w14:paraId="2558ACEE" w14:textId="77777777" w:rsidR="000A0410" w:rsidRDefault="008554DA">
      <w:pPr>
        <w:pStyle w:val="References"/>
        <w:spacing w:line="259" w:lineRule="auto"/>
        <w:rPr>
          <w:sz w:val="22"/>
          <w:lang w:eastAsia="zh-CN"/>
        </w:rPr>
      </w:pPr>
      <w:r>
        <w:rPr>
          <w:sz w:val="22"/>
          <w:lang w:eastAsia="zh-CN"/>
        </w:rPr>
        <w:t>R1-2001936</w:t>
      </w:r>
      <w:r>
        <w:rPr>
          <w:sz w:val="22"/>
          <w:lang w:eastAsia="zh-CN"/>
        </w:rPr>
        <w:tab/>
        <w:t>Remaining issues of initial access and mobility for NR-U</w:t>
      </w:r>
      <w:r>
        <w:rPr>
          <w:sz w:val="22"/>
          <w:lang w:eastAsia="zh-CN"/>
        </w:rPr>
        <w:tab/>
        <w:t>LG Electronics</w:t>
      </w:r>
    </w:p>
    <w:p w14:paraId="55EEE254" w14:textId="77777777" w:rsidR="000A0410" w:rsidRDefault="008554DA">
      <w:pPr>
        <w:pStyle w:val="References"/>
        <w:spacing w:line="259" w:lineRule="auto"/>
        <w:rPr>
          <w:sz w:val="22"/>
          <w:lang w:eastAsia="zh-CN"/>
        </w:rPr>
      </w:pPr>
      <w:bookmarkStart w:id="15" w:name="_Ref37759581"/>
      <w:r>
        <w:rPr>
          <w:sz w:val="22"/>
          <w:lang w:eastAsia="zh-CN"/>
        </w:rPr>
        <w:t>R1-2001988</w:t>
      </w:r>
      <w:r>
        <w:rPr>
          <w:sz w:val="22"/>
          <w:lang w:eastAsia="zh-CN"/>
        </w:rPr>
        <w:tab/>
        <w:t>Enhancements to initial access and mobility for NR-unlicensed</w:t>
      </w:r>
      <w:r>
        <w:rPr>
          <w:sz w:val="22"/>
          <w:lang w:eastAsia="zh-CN"/>
        </w:rPr>
        <w:tab/>
        <w:t>Intel Corporation</w:t>
      </w:r>
      <w:bookmarkEnd w:id="15"/>
    </w:p>
    <w:p w14:paraId="486D8F60" w14:textId="77777777" w:rsidR="000A0410" w:rsidRDefault="008554DA">
      <w:pPr>
        <w:pStyle w:val="References"/>
        <w:spacing w:line="259" w:lineRule="auto"/>
        <w:rPr>
          <w:sz w:val="22"/>
          <w:lang w:eastAsia="zh-CN"/>
        </w:rPr>
      </w:pPr>
      <w:bookmarkStart w:id="16" w:name="_Ref37759557"/>
      <w:r>
        <w:rPr>
          <w:sz w:val="22"/>
          <w:lang w:eastAsia="zh-CN"/>
        </w:rPr>
        <w:t>R1-2002032</w:t>
      </w:r>
      <w:r>
        <w:rPr>
          <w:sz w:val="22"/>
          <w:lang w:eastAsia="zh-CN"/>
        </w:rPr>
        <w:tab/>
        <w:t>Enhancements to initial access procedures</w:t>
      </w:r>
      <w:r>
        <w:rPr>
          <w:sz w:val="22"/>
          <w:lang w:eastAsia="zh-CN"/>
        </w:rPr>
        <w:tab/>
        <w:t>Ericsson</w:t>
      </w:r>
      <w:bookmarkEnd w:id="16"/>
    </w:p>
    <w:p w14:paraId="2E222E11" w14:textId="77777777" w:rsidR="000A0410" w:rsidRDefault="008554DA">
      <w:pPr>
        <w:pStyle w:val="References"/>
        <w:spacing w:line="259" w:lineRule="auto"/>
        <w:rPr>
          <w:sz w:val="22"/>
          <w:lang w:eastAsia="zh-CN"/>
        </w:rPr>
      </w:pPr>
      <w:r>
        <w:rPr>
          <w:sz w:val="22"/>
          <w:lang w:eastAsia="zh-CN"/>
        </w:rPr>
        <w:t>R1-2002118</w:t>
      </w:r>
      <w:r>
        <w:rPr>
          <w:sz w:val="22"/>
          <w:lang w:eastAsia="zh-CN"/>
        </w:rPr>
        <w:tab/>
        <w:t>Initial access procedures for NR-U</w:t>
      </w:r>
      <w:r>
        <w:rPr>
          <w:sz w:val="22"/>
          <w:lang w:eastAsia="zh-CN"/>
        </w:rPr>
        <w:tab/>
        <w:t>Samsung</w:t>
      </w:r>
    </w:p>
    <w:p w14:paraId="704E13FF" w14:textId="77777777" w:rsidR="000A0410" w:rsidRDefault="008554DA">
      <w:pPr>
        <w:pStyle w:val="References"/>
        <w:spacing w:line="259" w:lineRule="auto"/>
        <w:rPr>
          <w:sz w:val="22"/>
          <w:lang w:eastAsia="zh-CN"/>
        </w:rPr>
      </w:pPr>
      <w:r>
        <w:rPr>
          <w:sz w:val="22"/>
          <w:lang w:eastAsia="zh-CN"/>
        </w:rPr>
        <w:t>R1-2002248</w:t>
      </w:r>
      <w:r>
        <w:rPr>
          <w:sz w:val="22"/>
          <w:lang w:eastAsia="zh-CN"/>
        </w:rPr>
        <w:tab/>
        <w:t>Remaining issues on initial access procedure for NR-U</w:t>
      </w:r>
      <w:r>
        <w:rPr>
          <w:sz w:val="22"/>
          <w:lang w:eastAsia="zh-CN"/>
        </w:rPr>
        <w:tab/>
        <w:t>ETRI</w:t>
      </w:r>
    </w:p>
    <w:p w14:paraId="7E6204F6" w14:textId="77777777" w:rsidR="000A0410" w:rsidRDefault="008554DA">
      <w:pPr>
        <w:pStyle w:val="References"/>
        <w:spacing w:line="259" w:lineRule="auto"/>
        <w:rPr>
          <w:sz w:val="22"/>
          <w:lang w:eastAsia="zh-CN"/>
        </w:rPr>
      </w:pPr>
      <w:r>
        <w:rPr>
          <w:sz w:val="22"/>
          <w:lang w:eastAsia="zh-CN"/>
        </w:rPr>
        <w:t>R1-2002263</w:t>
      </w:r>
      <w:r>
        <w:rPr>
          <w:sz w:val="22"/>
          <w:lang w:eastAsia="zh-CN"/>
        </w:rPr>
        <w:tab/>
        <w:t>Remaining issues on initial access procedure</w:t>
      </w:r>
      <w:r>
        <w:rPr>
          <w:sz w:val="22"/>
          <w:lang w:eastAsia="zh-CN"/>
        </w:rPr>
        <w:tab/>
        <w:t>Spreadtrum Communications</w:t>
      </w:r>
    </w:p>
    <w:p w14:paraId="11653DCB" w14:textId="77777777" w:rsidR="000A0410" w:rsidRDefault="008554DA">
      <w:pPr>
        <w:pStyle w:val="References"/>
        <w:spacing w:line="259" w:lineRule="auto"/>
        <w:rPr>
          <w:sz w:val="22"/>
          <w:lang w:eastAsia="zh-CN"/>
        </w:rPr>
      </w:pPr>
      <w:bookmarkStart w:id="17" w:name="_Ref37691236"/>
      <w:r>
        <w:rPr>
          <w:sz w:val="22"/>
          <w:lang w:eastAsia="zh-CN"/>
        </w:rPr>
        <w:t>R1-2002278</w:t>
      </w:r>
      <w:r>
        <w:rPr>
          <w:sz w:val="22"/>
          <w:lang w:eastAsia="zh-CN"/>
        </w:rPr>
        <w:tab/>
        <w:t>On Enhancements to Initial Access Procedures for NR-U</w:t>
      </w:r>
      <w:r>
        <w:rPr>
          <w:sz w:val="22"/>
          <w:lang w:eastAsia="zh-CN"/>
        </w:rPr>
        <w:tab/>
        <w:t>Nokia, Nokia Shanghai Bell</w:t>
      </w:r>
      <w:bookmarkEnd w:id="17"/>
    </w:p>
    <w:p w14:paraId="740041ED" w14:textId="77777777" w:rsidR="000A0410" w:rsidRDefault="008554DA">
      <w:pPr>
        <w:pStyle w:val="References"/>
        <w:spacing w:line="259" w:lineRule="auto"/>
        <w:rPr>
          <w:sz w:val="22"/>
          <w:lang w:eastAsia="zh-CN"/>
        </w:rPr>
      </w:pPr>
      <w:bookmarkStart w:id="18" w:name="_Ref38271714"/>
      <w:r>
        <w:rPr>
          <w:sz w:val="22"/>
          <w:lang w:eastAsia="zh-CN"/>
        </w:rPr>
        <w:t>R1-2002407</w:t>
      </w:r>
      <w:r>
        <w:rPr>
          <w:sz w:val="22"/>
          <w:lang w:eastAsia="zh-CN"/>
        </w:rPr>
        <w:tab/>
        <w:t>Remaining issues on initial access procedure for NR-U operation</w:t>
      </w:r>
      <w:r>
        <w:rPr>
          <w:sz w:val="22"/>
          <w:lang w:eastAsia="zh-CN"/>
        </w:rPr>
        <w:tab/>
        <w:t>MediaTek Inc.</w:t>
      </w:r>
      <w:bookmarkEnd w:id="18"/>
    </w:p>
    <w:p w14:paraId="48EE0F3E" w14:textId="77777777" w:rsidR="000A0410" w:rsidRDefault="008554DA">
      <w:pPr>
        <w:pStyle w:val="References"/>
        <w:spacing w:line="259" w:lineRule="auto"/>
        <w:rPr>
          <w:sz w:val="22"/>
          <w:lang w:eastAsia="zh-CN"/>
        </w:rPr>
      </w:pPr>
      <w:bookmarkStart w:id="19" w:name="_Ref37423369"/>
      <w:r>
        <w:rPr>
          <w:sz w:val="22"/>
          <w:lang w:eastAsia="zh-CN"/>
        </w:rPr>
        <w:t>R1-2002531</w:t>
      </w:r>
      <w:r>
        <w:rPr>
          <w:sz w:val="22"/>
          <w:lang w:eastAsia="zh-CN"/>
        </w:rPr>
        <w:tab/>
        <w:t>TP for Initial access and mobility procedures for NR-U</w:t>
      </w:r>
      <w:r>
        <w:rPr>
          <w:sz w:val="22"/>
          <w:lang w:eastAsia="zh-CN"/>
        </w:rPr>
        <w:tab/>
        <w:t>Qualcomm Incorporated</w:t>
      </w:r>
      <w:bookmarkEnd w:id="19"/>
    </w:p>
    <w:p w14:paraId="6FCB97F6" w14:textId="77777777" w:rsidR="000A0410" w:rsidRDefault="008554DA">
      <w:pPr>
        <w:pStyle w:val="References"/>
        <w:rPr>
          <w:sz w:val="22"/>
          <w:lang w:eastAsia="zh-CN"/>
        </w:rPr>
      </w:pPr>
      <w:bookmarkStart w:id="20" w:name="_Ref38271291"/>
      <w:r>
        <w:rPr>
          <w:sz w:val="22"/>
          <w:lang w:eastAsia="zh-CN"/>
        </w:rPr>
        <w:t xml:space="preserve">R1-2001701   FL summary 72222 NRU </w:t>
      </w:r>
      <w:r>
        <w:rPr>
          <w:sz w:val="22"/>
          <w:lang w:eastAsia="zh-CN"/>
        </w:rPr>
        <w:tab/>
        <w:t>Charter Communications</w:t>
      </w:r>
      <w:bookmarkEnd w:id="20"/>
    </w:p>
    <w:sectPr w:rsidR="000A0410">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B7A06" w14:textId="77777777" w:rsidR="00925671" w:rsidRDefault="00925671" w:rsidP="00605405">
      <w:pPr>
        <w:spacing w:after="0"/>
      </w:pPr>
      <w:r>
        <w:separator/>
      </w:r>
    </w:p>
  </w:endnote>
  <w:endnote w:type="continuationSeparator" w:id="0">
    <w:p w14:paraId="08B793AD" w14:textId="77777777" w:rsidR="00925671" w:rsidRDefault="00925671" w:rsidP="00605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C8A91" w14:textId="77777777" w:rsidR="00925671" w:rsidRDefault="00925671" w:rsidP="00605405">
      <w:pPr>
        <w:spacing w:after="0"/>
      </w:pPr>
      <w:r>
        <w:separator/>
      </w:r>
    </w:p>
  </w:footnote>
  <w:footnote w:type="continuationSeparator" w:id="0">
    <w:p w14:paraId="1C2F702F" w14:textId="77777777" w:rsidR="00925671" w:rsidRDefault="00925671" w:rsidP="006054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8AE2324"/>
    <w:multiLevelType w:val="hybridMultilevel"/>
    <w:tmpl w:val="F46ED910"/>
    <w:lvl w:ilvl="0" w:tplc="0E566EE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3"/>
  </w:num>
  <w:num w:numId="2">
    <w:abstractNumId w:val="5"/>
  </w:num>
  <w:num w:numId="3">
    <w:abstractNumId w:val="6"/>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4D7"/>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10"/>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65C1"/>
    <w:rsid w:val="000A6784"/>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569"/>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386"/>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6D35"/>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3DF2"/>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0F1"/>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87E"/>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5D4"/>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D5F5E"/>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1467"/>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0C83"/>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682"/>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42B8"/>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054"/>
    <w:rsid w:val="00580E48"/>
    <w:rsid w:val="00580F0A"/>
    <w:rsid w:val="00581246"/>
    <w:rsid w:val="00581449"/>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6B2"/>
    <w:rsid w:val="005B5D01"/>
    <w:rsid w:val="005B7DD1"/>
    <w:rsid w:val="005C00A0"/>
    <w:rsid w:val="005C1226"/>
    <w:rsid w:val="005C1747"/>
    <w:rsid w:val="005C28FA"/>
    <w:rsid w:val="005C3989"/>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165"/>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AE0"/>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051"/>
    <w:rsid w:val="0067446F"/>
    <w:rsid w:val="006746A4"/>
    <w:rsid w:val="00674A7F"/>
    <w:rsid w:val="00675558"/>
    <w:rsid w:val="00675611"/>
    <w:rsid w:val="0067598A"/>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68F"/>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6944"/>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87B39"/>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01D"/>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06E6"/>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01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4662"/>
    <w:rsid w:val="008554DA"/>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3FF"/>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71"/>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579"/>
    <w:rsid w:val="009508F7"/>
    <w:rsid w:val="00951ADB"/>
    <w:rsid w:val="00952479"/>
    <w:rsid w:val="00952EF7"/>
    <w:rsid w:val="0095380C"/>
    <w:rsid w:val="00954353"/>
    <w:rsid w:val="009543C7"/>
    <w:rsid w:val="00955C0A"/>
    <w:rsid w:val="00955C4F"/>
    <w:rsid w:val="009572B1"/>
    <w:rsid w:val="00960CC8"/>
    <w:rsid w:val="00964C0A"/>
    <w:rsid w:val="009657F1"/>
    <w:rsid w:val="009659EC"/>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715"/>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87872"/>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45A"/>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0C8F"/>
    <w:rsid w:val="00A01D2C"/>
    <w:rsid w:val="00A01F17"/>
    <w:rsid w:val="00A022A5"/>
    <w:rsid w:val="00A03A22"/>
    <w:rsid w:val="00A04634"/>
    <w:rsid w:val="00A04E8C"/>
    <w:rsid w:val="00A055E9"/>
    <w:rsid w:val="00A06119"/>
    <w:rsid w:val="00A07709"/>
    <w:rsid w:val="00A07A48"/>
    <w:rsid w:val="00A07B34"/>
    <w:rsid w:val="00A106C2"/>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291D"/>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070"/>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8AF"/>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2D9D"/>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2867"/>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745"/>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957"/>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3B60"/>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2DC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6E6"/>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29B"/>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298"/>
    <w:rsid w:val="00DE3713"/>
    <w:rsid w:val="00DE39D0"/>
    <w:rsid w:val="00DE3C4A"/>
    <w:rsid w:val="00DE4DE4"/>
    <w:rsid w:val="00DE52E3"/>
    <w:rsid w:val="00DE53E1"/>
    <w:rsid w:val="00DE5706"/>
    <w:rsid w:val="00DE59F8"/>
    <w:rsid w:val="00DE5C5B"/>
    <w:rsid w:val="00DE703F"/>
    <w:rsid w:val="00DE7C00"/>
    <w:rsid w:val="00DF03E9"/>
    <w:rsid w:val="00DF03ED"/>
    <w:rsid w:val="00DF04EE"/>
    <w:rsid w:val="00DF0BF4"/>
    <w:rsid w:val="00DF0DC1"/>
    <w:rsid w:val="00DF13E6"/>
    <w:rsid w:val="00DF179D"/>
    <w:rsid w:val="00DF1DBD"/>
    <w:rsid w:val="00DF1E9C"/>
    <w:rsid w:val="00DF3CE0"/>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6F61"/>
    <w:rsid w:val="00E0728F"/>
    <w:rsid w:val="00E0755C"/>
    <w:rsid w:val="00E1032C"/>
    <w:rsid w:val="00E1147D"/>
    <w:rsid w:val="00E1198C"/>
    <w:rsid w:val="00E11D77"/>
    <w:rsid w:val="00E12266"/>
    <w:rsid w:val="00E12B4D"/>
    <w:rsid w:val="00E13044"/>
    <w:rsid w:val="00E13E2C"/>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4E97"/>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3DB"/>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2A3"/>
    <w:rsid w:val="00F6583C"/>
    <w:rsid w:val="00F6589A"/>
    <w:rsid w:val="00F66114"/>
    <w:rsid w:val="00F66781"/>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5175"/>
    <w:rsid w:val="00F97908"/>
    <w:rsid w:val="00F97B43"/>
    <w:rsid w:val="00FA010D"/>
    <w:rsid w:val="00FA0120"/>
    <w:rsid w:val="00FA07F8"/>
    <w:rsid w:val="00FA0878"/>
    <w:rsid w:val="00FA105C"/>
    <w:rsid w:val="00FA13B1"/>
    <w:rsid w:val="00FA1475"/>
    <w:rsid w:val="00FA148A"/>
    <w:rsid w:val="00FA27C8"/>
    <w:rsid w:val="00FA3B76"/>
    <w:rsid w:val="00FA4D66"/>
    <w:rsid w:val="00FA5A4E"/>
    <w:rsid w:val="00FA6949"/>
    <w:rsid w:val="00FA7074"/>
    <w:rsid w:val="00FB0082"/>
    <w:rsid w:val="00FB0243"/>
    <w:rsid w:val="00FB034B"/>
    <w:rsid w:val="00FB0ABC"/>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27EA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327BB3B"/>
  <w15:docId w15:val="{C5B35A23-D1A8-4AC1-9DC9-52D743BD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jc w:val="both"/>
    </w:pPr>
    <w:rPr>
      <w:rFonts w:ascii="Times New Roman" w:eastAsia="SimSun" w:hAnsi="Times New Roman" w:cs="Times New Roman"/>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unhideWhenUsed/>
    <w:qFormat/>
    <w:pPr>
      <w:jc w:val="left"/>
    </w:pPr>
  </w:style>
  <w:style w:type="paragraph" w:styleId="Caption">
    <w:name w:val="caption"/>
    <w:aliases w:val="cap,Caption Char1 Char,cap Char Char1,Caption Char Char1 Char,cap Char2,条目,cap1,cap2,cap11,Légende-figure,Légende-figure Char,Beschrifubg,Beschriftung Char,label,cap11 Char,cap11 Char Char Char,captions,Beschriftung Char Char,Caption Char2,题注,Ca"/>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
    <w:name w:val="Body Text"/>
    <w:basedOn w:val="Normal"/>
    <w:link w:val="BodyTextChar"/>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rPr>
      <w:sz w:val="20"/>
      <w:szCs w:val="20"/>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tyle>
  <w:style w:type="character" w:customStyle="1" w:styleId="CaptionChar">
    <w:name w:val="Caption Char"/>
    <w:aliases w:val="cap Char,Caption Char1 Char Char,cap Char Char1 Char,Caption Char Char1 Char Char,cap Char2 Char,条目 Char,cap1 Char,cap2 Char,cap11 Char1,Légende-figure Char1,Légende-figure Char Char,Beschrifubg Char,Beschriftung Char Char1,label Char"/>
    <w:basedOn w:val="DefaultParagraphFont"/>
    <w:link w:val="Caption"/>
    <w:qFormat/>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
    <w:name w:val="変更箇所1"/>
    <w:hidden/>
    <w:uiPriority w:val="99"/>
    <w:semiHidden/>
    <w:qFormat/>
    <w:rPr>
      <w:rFonts w:ascii="Times New Roman" w:eastAsia="SimSun" w:hAnsi="Times New Roman" w:cs="Times New Roman"/>
      <w:sz w:val="22"/>
      <w:szCs w:val="22"/>
      <w:lang w:eastAsia="en-US"/>
    </w:rPr>
  </w:style>
  <w:style w:type="paragraph" w:customStyle="1" w:styleId="B4">
    <w:name w:val="B4"/>
    <w:basedOn w:val="Normal"/>
    <w:link w:val="B4Char"/>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TAH">
    <w:name w:val="TAH"/>
    <w:basedOn w:val="Normal"/>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469478">
      <w:bodyDiv w:val="1"/>
      <w:marLeft w:val="0"/>
      <w:marRight w:val="0"/>
      <w:marTop w:val="0"/>
      <w:marBottom w:val="0"/>
      <w:divBdr>
        <w:top w:val="none" w:sz="0" w:space="0" w:color="auto"/>
        <w:left w:val="none" w:sz="0" w:space="0" w:color="auto"/>
        <w:bottom w:val="none" w:sz="0" w:space="0" w:color="auto"/>
        <w:right w:val="none" w:sz="0" w:space="0" w:color="auto"/>
      </w:divBdr>
    </w:div>
    <w:div w:id="758256581">
      <w:bodyDiv w:val="1"/>
      <w:marLeft w:val="0"/>
      <w:marRight w:val="0"/>
      <w:marTop w:val="0"/>
      <w:marBottom w:val="0"/>
      <w:divBdr>
        <w:top w:val="none" w:sz="0" w:space="0" w:color="auto"/>
        <w:left w:val="none" w:sz="0" w:space="0" w:color="auto"/>
        <w:bottom w:val="none" w:sz="0" w:space="0" w:color="auto"/>
        <w:right w:val="none" w:sz="0" w:space="0" w:color="auto"/>
      </w:divBdr>
    </w:div>
    <w:div w:id="1579249903">
      <w:bodyDiv w:val="1"/>
      <w:marLeft w:val="0"/>
      <w:marRight w:val="0"/>
      <w:marTop w:val="0"/>
      <w:marBottom w:val="0"/>
      <w:divBdr>
        <w:top w:val="none" w:sz="0" w:space="0" w:color="auto"/>
        <w:left w:val="none" w:sz="0" w:space="0" w:color="auto"/>
        <w:bottom w:val="none" w:sz="0" w:space="0" w:color="auto"/>
        <w:right w:val="none" w:sz="0" w:space="0" w:color="auto"/>
      </w:divBdr>
    </w:div>
    <w:div w:id="195181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44ED90-C3A5-4790-9525-52B9F41E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7</Pages>
  <Words>2580</Words>
  <Characters>13109</Characters>
  <Application>Microsoft Office Word</Application>
  <DocSecurity>0</DocSecurity>
  <Lines>109</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Stephen Grant</cp:lastModifiedBy>
  <cp:revision>31</cp:revision>
  <cp:lastPrinted>2007-06-18T22:08:00Z</cp:lastPrinted>
  <dcterms:created xsi:type="dcterms:W3CDTF">2020-04-23T02:02:00Z</dcterms:created>
  <dcterms:modified xsi:type="dcterms:W3CDTF">2020-04-23T20:14:00Z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(3)+DJY0FVoSkk4JUt6GOd1qlC2mE2dSKYfZdrG6pkX/SHj0+VMbE3wl5fTgDj36v8zIT8+yzE7
1hTumKdyIc3oxVw+IC4JVASizqI4Q3aeD//p1KsQiYU2AKbx0pqubNAp/yR/NmJoHtsVAhWK
Zc461Vq6Nh3FxTSzM767UXgH4dI9cuw5GKqlc/wjRek8eNUbH1q5PlucC6Lf9g5sB9fhNf/K
hI9zCLoUBJTF0WRmoO</vt:lpwstr>
  </property>
  <property fmtid="{D5CDD505-2E9C-101B-9397-08002B2CF9AE}" pid="13" name="_2015_ms_pID_725343_00">
    <vt:lpwstr>_2015_ms_pID_725343</vt:lpwstr>
  </property>
  <property fmtid="{D5CDD505-2E9C-101B-9397-08002B2CF9AE}" pid="14" name="_2015_ms_pID_7253431">
    <vt:lpwstr>EoOHXMPiFqwEmcxJoFQSrjFhvD8p7jM0gcp9ByhA7ET+pzIBmb2jZt
7TrC31rj9c6LJfsPZiMgubGwPrZfqBVOa3gqY31MyMH0YO6pdIu5gAkJ+ivNdiA1vwNnngvZ
uYzfg78A+PNA7Jw8EA92KS0S0lIwwM01Ir1OjaFdBm+GCJk5WQ2ynFi2hnXAcd8kbA6aw47N
cBkWE7+YP+4lPoSr6KHYqKZxO9bGkKhmxhGu</vt:lpwstr>
  </property>
  <property fmtid="{D5CDD505-2E9C-101B-9397-08002B2CF9AE}" pid="15" name="_2015_ms_pID_7253431_00">
    <vt:lpwstr>_2015_ms_pID_7253431</vt:lpwstr>
  </property>
  <property fmtid="{D5CDD505-2E9C-101B-9397-08002B2CF9AE}" pid="16" name="_2015_ms_pID_7253432">
    <vt:lpwstr>6fZvkzlauknGBPRWV+mAuHquQeItbQdMzY/B
om6HITweRpN13NEF4mGI5ywNnP9mEg==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1587434463</vt:lpwstr>
  </property>
</Properties>
</file>