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269B" w14:textId="77777777" w:rsidR="000A0410" w:rsidRDefault="008554D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1"/>
        <w:rPr>
          <w:lang w:eastAsia="zh-CN"/>
        </w:rPr>
      </w:pPr>
      <w:r>
        <w:rPr>
          <w:lang w:eastAsia="zh-CN"/>
        </w:rPr>
        <w:t>Company views</w:t>
      </w:r>
    </w:p>
    <w:p w14:paraId="4E0ED78E" w14:textId="77777777" w:rsidR="000A0410" w:rsidRDefault="008554DA">
      <w:pPr>
        <w:pStyle w:val="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af8"/>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430C83">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af8"/>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674051" w14:paraId="551A9D16" w14:textId="77777777">
        <w:tc>
          <w:tcPr>
            <w:tcW w:w="2875" w:type="dxa"/>
          </w:tcPr>
          <w:p w14:paraId="5FE0471D" w14:textId="6B55BAF2" w:rsidR="00674051" w:rsidRDefault="00674051" w:rsidP="00674051">
            <w:pPr>
              <w:rPr>
                <w:lang w:eastAsia="zh-CN"/>
              </w:rPr>
            </w:pPr>
            <w:r>
              <w:rPr>
                <w:rFonts w:hint="eastAsia"/>
                <w:lang w:eastAsia="zh-CN"/>
              </w:rPr>
              <w:t>Sp</w:t>
            </w:r>
            <w:r>
              <w:rPr>
                <w:lang w:eastAsia="zh-CN"/>
              </w:rPr>
              <w:t>readtrum</w:t>
            </w:r>
          </w:p>
        </w:tc>
        <w:tc>
          <w:tcPr>
            <w:tcW w:w="6432" w:type="dxa"/>
          </w:tcPr>
          <w:p w14:paraId="3A15102F" w14:textId="52F1B73F" w:rsidR="00674051" w:rsidRDefault="00674051" w:rsidP="00674051">
            <w:pPr>
              <w:rPr>
                <w:lang w:eastAsia="zh-CN"/>
              </w:rPr>
            </w:pPr>
            <w:r>
              <w:rPr>
                <w:rFonts w:hint="eastAsia"/>
                <w:lang w:eastAsia="zh-CN"/>
              </w:rPr>
              <w:t>Support the TP</w:t>
            </w:r>
          </w:p>
        </w:tc>
      </w:tr>
      <w:tr w:rsidR="00674051" w14:paraId="591BF3C4" w14:textId="77777777">
        <w:tc>
          <w:tcPr>
            <w:tcW w:w="2875" w:type="dxa"/>
          </w:tcPr>
          <w:p w14:paraId="79092FCD" w14:textId="77777777" w:rsidR="00674051" w:rsidRDefault="00674051" w:rsidP="00674051">
            <w:pPr>
              <w:rPr>
                <w:lang w:eastAsia="zh-CN"/>
              </w:rPr>
            </w:pPr>
          </w:p>
        </w:tc>
        <w:tc>
          <w:tcPr>
            <w:tcW w:w="6432" w:type="dxa"/>
          </w:tcPr>
          <w:p w14:paraId="707BD15E" w14:textId="77777777" w:rsidR="00674051" w:rsidRDefault="00674051" w:rsidP="00674051">
            <w:pPr>
              <w:rPr>
                <w:lang w:eastAsia="zh-CN"/>
              </w:rPr>
            </w:pP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a7"/>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a7"/>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a7"/>
        <w:numPr>
          <w:ilvl w:val="0"/>
          <w:numId w:val="5"/>
        </w:numPr>
        <w:overflowPunct w:val="0"/>
        <w:snapToGrid/>
        <w:spacing w:before="120" w:line="259" w:lineRule="auto"/>
        <w:jc w:val="left"/>
        <w:textAlignment w:val="baseline"/>
        <w:rPr>
          <w:b w:val="0"/>
          <w:sz w:val="22"/>
        </w:rPr>
      </w:pPr>
      <w:r>
        <w:rPr>
          <w:b w:val="0"/>
          <w:sz w:val="22"/>
        </w:rPr>
        <w:t xml:space="preserve">Option 2: If no Q value is provided, UE assumes Q=8. </w:t>
      </w:r>
    </w:p>
    <w:p w14:paraId="2B5BC701" w14:textId="77777777" w:rsidR="000A0410" w:rsidRDefault="008554DA">
      <w:pPr>
        <w:pStyle w:val="a7"/>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a7"/>
        <w:numPr>
          <w:ilvl w:val="0"/>
          <w:numId w:val="6"/>
        </w:numPr>
        <w:overflowPunct w:val="0"/>
        <w:snapToGrid/>
        <w:spacing w:before="120" w:line="259" w:lineRule="auto"/>
        <w:jc w:val="left"/>
        <w:textAlignment w:val="baseline"/>
        <w:rPr>
          <w:b w:val="0"/>
          <w:sz w:val="22"/>
        </w:rPr>
      </w:pPr>
      <w:r>
        <w:rPr>
          <w:b w:val="0"/>
          <w:sz w:val="22"/>
        </w:rPr>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a7"/>
        <w:numPr>
          <w:ilvl w:val="0"/>
          <w:numId w:val="6"/>
        </w:numPr>
        <w:overflowPunct w:val="0"/>
        <w:snapToGrid/>
        <w:spacing w:before="120" w:line="259" w:lineRule="auto"/>
        <w:jc w:val="left"/>
        <w:textAlignment w:val="baseline"/>
        <w:rPr>
          <w:b w:val="0"/>
          <w:sz w:val="22"/>
        </w:rPr>
      </w:pPr>
      <w:r>
        <w:rPr>
          <w:b w:val="0"/>
          <w:sz w:val="22"/>
        </w:rPr>
        <w:lastRenderedPageBreak/>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674051" w14:paraId="09B3AAB7" w14:textId="77777777">
        <w:tc>
          <w:tcPr>
            <w:tcW w:w="2875" w:type="dxa"/>
          </w:tcPr>
          <w:p w14:paraId="1BEB398A" w14:textId="1FBF8341" w:rsidR="00674051" w:rsidRDefault="00674051" w:rsidP="00674051">
            <w:pPr>
              <w:rPr>
                <w:lang w:eastAsia="zh-CN"/>
              </w:rPr>
            </w:pPr>
            <w:r>
              <w:rPr>
                <w:rFonts w:hint="eastAsia"/>
                <w:lang w:eastAsia="zh-CN"/>
              </w:rPr>
              <w:t>Spreadtrum</w:t>
            </w:r>
          </w:p>
        </w:tc>
        <w:tc>
          <w:tcPr>
            <w:tcW w:w="6432" w:type="dxa"/>
          </w:tcPr>
          <w:p w14:paraId="2A0B2C6A" w14:textId="111B2517" w:rsidR="00674051" w:rsidRDefault="00674051" w:rsidP="00674051">
            <w:pPr>
              <w:rPr>
                <w:lang w:eastAsia="zh-CN"/>
              </w:rPr>
            </w:pPr>
            <w:r>
              <w:rPr>
                <w:rFonts w:hint="eastAsia"/>
                <w:lang w:eastAsia="zh-CN"/>
              </w:rPr>
              <w:t>We slightly prefer Option 1.</w:t>
            </w:r>
          </w:p>
        </w:tc>
      </w:tr>
      <w:tr w:rsidR="00674051" w14:paraId="33CF5870" w14:textId="77777777">
        <w:tc>
          <w:tcPr>
            <w:tcW w:w="2875" w:type="dxa"/>
          </w:tcPr>
          <w:p w14:paraId="4CA8D78A" w14:textId="77777777" w:rsidR="00674051" w:rsidRDefault="00674051" w:rsidP="00674051">
            <w:pPr>
              <w:rPr>
                <w:lang w:eastAsia="zh-CN"/>
              </w:rPr>
            </w:pPr>
          </w:p>
        </w:tc>
        <w:tc>
          <w:tcPr>
            <w:tcW w:w="6432" w:type="dxa"/>
          </w:tcPr>
          <w:p w14:paraId="0461B7A8" w14:textId="77777777" w:rsidR="00674051" w:rsidRDefault="00674051" w:rsidP="00674051">
            <w:pPr>
              <w:rPr>
                <w:lang w:eastAsia="zh-CN"/>
              </w:rPr>
            </w:pP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Pr>
                <w:rFonts w:hint="eastAsia"/>
                <w:lang w:eastAsia="zh-CN"/>
              </w:rPr>
              <w:t xml:space="preserve">For example, assume Q=8 and SSB position is 10000001, if there is a LBT failure on candidate index position 8, the next QCLed candidate index will be 16 and the number of candidate SSBs will be larger than </w:t>
            </w:r>
            <w:r>
              <w:rPr>
                <w:rFonts w:hint="eastAsia"/>
                <w:lang w:eastAsia="zh-CN"/>
              </w:rPr>
              <w:lastRenderedPageBreak/>
              <w:t>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lastRenderedPageBreak/>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Default="005C3989">
            <w:pPr>
              <w:rPr>
                <w:lang w:eastAsia="zh-CN"/>
              </w:rPr>
            </w:pPr>
            <w:r>
              <w:rPr>
                <w:lang w:eastAsia="zh-CN"/>
              </w:rPr>
              <w:t xml:space="preserve">We do not support </w:t>
            </w:r>
            <w:r w:rsidR="00987872">
              <w:rPr>
                <w:lang w:eastAsia="zh-CN"/>
              </w:rPr>
              <w:t>this</w:t>
            </w:r>
            <w:r>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af9"/>
              <w:spacing w:after="200" w:line="276" w:lineRule="auto"/>
              <w:ind w:hanging="22"/>
              <w:contextualSpacing/>
              <w:jc w:val="both"/>
              <w:rPr>
                <w:rFonts w:ascii="Times New Roman" w:hAnsi="Times New Roman"/>
                <w:sz w:val="22"/>
                <w:szCs w:val="22"/>
              </w:rPr>
            </w:pPr>
            <w:r>
              <w:rPr>
                <w:rFonts w:ascii="Times New Roman" w:hAnsi="Times New Roman"/>
                <w:sz w:val="22"/>
                <w:szCs w:val="22"/>
                <w:lang w:eastAsia="zh-CN"/>
              </w:rPr>
              <w:t>Anyway</w:t>
            </w:r>
            <w:r w:rsidRPr="00605405">
              <w:rPr>
                <w:rFonts w:ascii="Times New Roman" w:hAnsi="Times New Roman"/>
                <w:sz w:val="22"/>
                <w:szCs w:val="22"/>
                <w:lang w:eastAsia="zh-CN"/>
              </w:rPr>
              <w:t xml:space="preserve"> in our view this topic should be left to gNB implementation</w:t>
            </w:r>
            <w:r w:rsidR="002250F1">
              <w:rPr>
                <w:rFonts w:ascii="Times New Roman" w:hAnsi="Times New Roman"/>
                <w:sz w:val="22"/>
                <w:szCs w:val="22"/>
                <w:lang w:eastAsia="zh-CN"/>
              </w:rPr>
              <w:t>.</w:t>
            </w:r>
            <w:r w:rsidRPr="00605405">
              <w:rPr>
                <w:rFonts w:ascii="Times New Roman" w:hAnsi="Times New Roman"/>
                <w:sz w:val="22"/>
                <w:szCs w:val="22"/>
                <w:lang w:eastAsia="zh-CN"/>
              </w:rPr>
              <w:t xml:space="preserve"> </w:t>
            </w:r>
            <w:r w:rsidR="002250F1">
              <w:rPr>
                <w:rFonts w:ascii="Times New Roman" w:hAnsi="Times New Roman"/>
                <w:sz w:val="22"/>
                <w:szCs w:val="22"/>
                <w:lang w:eastAsia="zh-CN"/>
              </w:rPr>
              <w:t>A</w:t>
            </w:r>
            <w:r w:rsidRPr="00605405">
              <w:rPr>
                <w:rFonts w:ascii="Times New Roman" w:hAnsi="Times New Roman"/>
                <w:sz w:val="22"/>
                <w:szCs w:val="22"/>
                <w:lang w:eastAsia="zh-CN"/>
              </w:rPr>
              <w:t xml:space="preserve">s far as the UE is concerned we have the following RAN1 agreement: </w:t>
            </w:r>
            <w:r w:rsidRPr="00605405">
              <w:rPr>
                <w:rFonts w:ascii="Times New Roman" w:hAnsi="Times New Roman"/>
                <w:i/>
                <w:iCs/>
                <w:sz w:val="22"/>
                <w:szCs w:val="22"/>
              </w:rPr>
              <w:t>From a UE’s perspective, the number of transmitted SSBs within a DRS transmission window is not larger than Q</w:t>
            </w:r>
            <w:r>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However, in FBE, the DRS window might be interrupted in the middle of DRS window if the FFP is smaller than DRS window. </w:t>
            </w:r>
            <w:r w:rsidR="00A70070">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674051" w14:paraId="6AFD9EDE" w14:textId="77777777">
        <w:tc>
          <w:tcPr>
            <w:tcW w:w="2875" w:type="dxa"/>
          </w:tcPr>
          <w:p w14:paraId="33910E03" w14:textId="766ED153" w:rsidR="00674051" w:rsidRDefault="00674051" w:rsidP="00674051">
            <w:pPr>
              <w:rPr>
                <w:lang w:eastAsia="zh-CN"/>
              </w:rPr>
            </w:pPr>
            <w:r>
              <w:rPr>
                <w:rFonts w:hint="eastAsia"/>
                <w:lang w:eastAsia="zh-CN"/>
              </w:rPr>
              <w:t>Spreadtrum</w:t>
            </w:r>
          </w:p>
        </w:tc>
        <w:tc>
          <w:tcPr>
            <w:tcW w:w="6432" w:type="dxa"/>
          </w:tcPr>
          <w:p w14:paraId="5ED34B53" w14:textId="5735BE93" w:rsidR="00674051" w:rsidRDefault="00674051" w:rsidP="00674051">
            <w:pPr>
              <w:rPr>
                <w:lang w:eastAsia="zh-CN"/>
              </w:rPr>
            </w:pPr>
            <w:r>
              <w:rPr>
                <w:lang w:eastAsia="zh-CN"/>
              </w:rPr>
              <w:t>After initial cell search, UE may only detect and measurement SSB with a specific SSB index, since UE has knowledge of the strongest SSB beam. So, no matter with or without the restriction at gNB as defined by the proposal, UE has to detect and measurement SSB in the candidate SSB positions according to the specific SSB index.</w:t>
            </w:r>
            <w:r>
              <w:rPr>
                <w:lang w:eastAsia="zh-CN"/>
              </w:rPr>
              <w:t xml:space="preserve"> But, maybe, if UE detects an SSB successfully, UE can know the last SSB in the current discovery burst transmission window has no gap than Q. It seems beneficial for the case that UE measures multiple SSBs or perform combination. We have no strong position for this proposal</w:t>
            </w:r>
            <w:bookmarkStart w:id="7" w:name="_GoBack"/>
            <w:bookmarkEnd w:id="7"/>
            <w:r>
              <w:rPr>
                <w:lang w:eastAsia="zh-CN"/>
              </w:rPr>
              <w:t>.</w:t>
            </w:r>
          </w:p>
        </w:tc>
      </w:tr>
      <w:tr w:rsidR="00674051" w14:paraId="14929383" w14:textId="77777777">
        <w:tc>
          <w:tcPr>
            <w:tcW w:w="2875" w:type="dxa"/>
          </w:tcPr>
          <w:p w14:paraId="1EC4A42F" w14:textId="77777777" w:rsidR="00674051" w:rsidRDefault="00674051" w:rsidP="00674051">
            <w:pPr>
              <w:rPr>
                <w:lang w:eastAsia="zh-CN"/>
              </w:rPr>
            </w:pPr>
          </w:p>
        </w:tc>
        <w:tc>
          <w:tcPr>
            <w:tcW w:w="6432" w:type="dxa"/>
          </w:tcPr>
          <w:p w14:paraId="78DB6A86" w14:textId="77777777" w:rsidR="00674051" w:rsidRDefault="00674051" w:rsidP="00674051">
            <w:pPr>
              <w:rPr>
                <w:lang w:eastAsia="zh-CN"/>
              </w:rPr>
            </w:pPr>
          </w:p>
        </w:tc>
      </w:tr>
    </w:tbl>
    <w:p w14:paraId="5631D3BE" w14:textId="77777777" w:rsidR="000A0410" w:rsidRDefault="000A0410">
      <w:pPr>
        <w:rPr>
          <w:lang w:eastAsia="zh-CN"/>
        </w:rPr>
      </w:pPr>
    </w:p>
    <w:p w14:paraId="509500FB" w14:textId="77777777" w:rsidR="000A0410" w:rsidRDefault="008554DA">
      <w:pPr>
        <w:pStyle w:val="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af8"/>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lastRenderedPageBreak/>
              <w:t xml:space="preserve">TS 38.133 has no intention to define L_max in our understanding. It even refers back to TS 38.213 for the value of L_max,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lastRenderedPageBreak/>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674051" w14:paraId="31B26E5E" w14:textId="77777777">
        <w:tc>
          <w:tcPr>
            <w:tcW w:w="2875" w:type="dxa"/>
          </w:tcPr>
          <w:p w14:paraId="3299C280" w14:textId="7CAE6195" w:rsidR="00674051" w:rsidRDefault="00674051" w:rsidP="00674051">
            <w:pPr>
              <w:rPr>
                <w:lang w:eastAsia="zh-CN"/>
              </w:rPr>
            </w:pPr>
            <w:r>
              <w:rPr>
                <w:rFonts w:hint="eastAsia"/>
                <w:lang w:eastAsia="zh-CN"/>
              </w:rPr>
              <w:t>Spreadtrum</w:t>
            </w:r>
          </w:p>
        </w:tc>
        <w:tc>
          <w:tcPr>
            <w:tcW w:w="6432" w:type="dxa"/>
          </w:tcPr>
          <w:p w14:paraId="4FC773CD" w14:textId="48E2814C" w:rsidR="00674051" w:rsidRDefault="00674051" w:rsidP="00674051">
            <w:pPr>
              <w:rPr>
                <w:lang w:eastAsia="zh-CN"/>
              </w:rPr>
            </w:pPr>
            <w:r>
              <w:rPr>
                <w:rFonts w:hint="eastAsia"/>
                <w:lang w:eastAsia="zh-CN"/>
              </w:rPr>
              <w:t>Support Alt.1.</w:t>
            </w:r>
          </w:p>
        </w:tc>
      </w:tr>
      <w:tr w:rsidR="00674051" w14:paraId="320ADDDD" w14:textId="77777777">
        <w:tc>
          <w:tcPr>
            <w:tcW w:w="2875" w:type="dxa"/>
          </w:tcPr>
          <w:p w14:paraId="376B2C6B" w14:textId="77777777" w:rsidR="00674051" w:rsidRDefault="00674051" w:rsidP="00674051">
            <w:pPr>
              <w:rPr>
                <w:lang w:eastAsia="zh-CN"/>
              </w:rPr>
            </w:pPr>
          </w:p>
        </w:tc>
        <w:tc>
          <w:tcPr>
            <w:tcW w:w="6432" w:type="dxa"/>
          </w:tcPr>
          <w:p w14:paraId="2593CC21" w14:textId="77777777" w:rsidR="00674051" w:rsidRDefault="00674051" w:rsidP="00674051">
            <w:pPr>
              <w:rPr>
                <w:lang w:eastAsia="zh-CN"/>
              </w:rPr>
            </w:pPr>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8" w:name="_Ref124671424"/>
      <w:bookmarkStart w:id="9" w:name="_Ref124589665"/>
      <w:bookmarkStart w:id="10" w:name="_Ref129681832"/>
      <w:bookmarkStart w:id="11" w:name="_Ref71620620"/>
    </w:p>
    <w:p w14:paraId="20238324" w14:textId="77777777" w:rsidR="000A0410" w:rsidRDefault="008554DA">
      <w:pPr>
        <w:pStyle w:val="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2" w:name="_Ref37423364"/>
      <w:bookmarkEnd w:id="8"/>
      <w:bookmarkEnd w:id="9"/>
      <w:bookmarkEnd w:id="10"/>
      <w:bookmarkEnd w:id="11"/>
      <w:r>
        <w:rPr>
          <w:sz w:val="22"/>
          <w:lang w:eastAsia="zh-CN"/>
        </w:rPr>
        <w:t>R1-2001535</w:t>
      </w:r>
      <w:r>
        <w:rPr>
          <w:sz w:val="22"/>
          <w:lang w:eastAsia="zh-CN"/>
        </w:rPr>
        <w:tab/>
        <w:t>Maintainance on the initial access procedures</w:t>
      </w:r>
      <w:r>
        <w:rPr>
          <w:sz w:val="22"/>
          <w:lang w:eastAsia="zh-CN"/>
        </w:rPr>
        <w:tab/>
        <w:t>Huawei, HiSilicon</w:t>
      </w:r>
      <w:bookmarkEnd w:id="12"/>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3"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3"/>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4"/>
    </w:p>
    <w:p w14:paraId="486D8F60" w14:textId="77777777" w:rsidR="000A0410" w:rsidRDefault="008554DA">
      <w:pPr>
        <w:pStyle w:val="References"/>
        <w:spacing w:line="259" w:lineRule="auto"/>
        <w:rPr>
          <w:sz w:val="22"/>
          <w:lang w:eastAsia="zh-CN"/>
        </w:rPr>
      </w:pPr>
      <w:bookmarkStart w:id="15" w:name="_Ref37759557"/>
      <w:r>
        <w:rPr>
          <w:sz w:val="22"/>
          <w:lang w:eastAsia="zh-CN"/>
        </w:rPr>
        <w:t>R1-2002032</w:t>
      </w:r>
      <w:r>
        <w:rPr>
          <w:sz w:val="22"/>
          <w:lang w:eastAsia="zh-CN"/>
        </w:rPr>
        <w:tab/>
        <w:t>Enhancements to initial access procedures</w:t>
      </w:r>
      <w:r>
        <w:rPr>
          <w:sz w:val="22"/>
          <w:lang w:eastAsia="zh-CN"/>
        </w:rPr>
        <w:tab/>
        <w:t>Ericsson</w:t>
      </w:r>
      <w:bookmarkEnd w:id="15"/>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6"/>
    </w:p>
    <w:p w14:paraId="740041ED" w14:textId="77777777" w:rsidR="000A0410" w:rsidRDefault="008554DA">
      <w:pPr>
        <w:pStyle w:val="References"/>
        <w:spacing w:line="259" w:lineRule="auto"/>
        <w:rPr>
          <w:sz w:val="22"/>
          <w:lang w:eastAsia="zh-CN"/>
        </w:rPr>
      </w:pPr>
      <w:bookmarkStart w:id="17"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7"/>
    </w:p>
    <w:p w14:paraId="48EE0F3E" w14:textId="77777777" w:rsidR="000A0410" w:rsidRDefault="008554DA">
      <w:pPr>
        <w:pStyle w:val="References"/>
        <w:spacing w:line="259" w:lineRule="auto"/>
        <w:rPr>
          <w:sz w:val="22"/>
          <w:lang w:eastAsia="zh-CN"/>
        </w:rPr>
      </w:pPr>
      <w:bookmarkStart w:id="18"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8"/>
    </w:p>
    <w:p w14:paraId="6FCB97F6" w14:textId="77777777" w:rsidR="000A0410" w:rsidRDefault="008554DA">
      <w:pPr>
        <w:pStyle w:val="References"/>
        <w:rPr>
          <w:sz w:val="22"/>
          <w:lang w:eastAsia="zh-CN"/>
        </w:rPr>
      </w:pPr>
      <w:bookmarkStart w:id="19" w:name="_Ref38271291"/>
      <w:r>
        <w:rPr>
          <w:sz w:val="22"/>
          <w:lang w:eastAsia="zh-CN"/>
        </w:rPr>
        <w:t xml:space="preserve">R1-2001701   FL summary 72222 NRU </w:t>
      </w:r>
      <w:r>
        <w:rPr>
          <w:sz w:val="22"/>
          <w:lang w:eastAsia="zh-CN"/>
        </w:rPr>
        <w:tab/>
        <w:t>Charter Communications</w:t>
      </w:r>
      <w:bookmarkEnd w:id="19"/>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F3566" w14:textId="77777777" w:rsidR="00430C83" w:rsidRDefault="00430C83" w:rsidP="00605405">
      <w:pPr>
        <w:spacing w:after="0"/>
      </w:pPr>
      <w:r>
        <w:separator/>
      </w:r>
    </w:p>
  </w:endnote>
  <w:endnote w:type="continuationSeparator" w:id="0">
    <w:p w14:paraId="36CAAE18" w14:textId="77777777" w:rsidR="00430C83" w:rsidRDefault="00430C83"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9508" w14:textId="77777777" w:rsidR="00430C83" w:rsidRDefault="00430C83" w:rsidP="00605405">
      <w:pPr>
        <w:spacing w:after="0"/>
      </w:pPr>
      <w:r>
        <w:separator/>
      </w:r>
    </w:p>
  </w:footnote>
  <w:footnote w:type="continuationSeparator" w:id="0">
    <w:p w14:paraId="5F9B1EF4" w14:textId="77777777" w:rsidR="00430C83" w:rsidRDefault="00430C83" w:rsidP="0060540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0C83"/>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05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91D"/>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198C"/>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caption"/>
    <w:basedOn w:val="a"/>
    <w:next w:val="a"/>
    <w:link w:val="a8"/>
    <w:qFormat/>
    <w:pPr>
      <w:jc w:val="center"/>
    </w:pPr>
    <w:rPr>
      <w:b/>
      <w:bCs/>
      <w:sz w:val="20"/>
      <w:szCs w:val="20"/>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
    <w:pPr>
      <w:ind w:left="360" w:hanging="360"/>
    </w:pPr>
  </w:style>
  <w:style w:type="paragraph" w:styleId="ab">
    <w:name w:val="Body Text"/>
    <w:basedOn w:val="a"/>
    <w:link w:val="ac"/>
    <w:rPr>
      <w:sz w:val="20"/>
      <w:szCs w:val="20"/>
    </w:rPr>
  </w:style>
  <w:style w:type="paragraph" w:styleId="21">
    <w:name w:val="List 2"/>
    <w:basedOn w:val="a"/>
    <w:semiHidden/>
    <w:unhideWhenUsed/>
    <w:qFormat/>
    <w:pPr>
      <w:ind w:leftChars="200" w:left="100" w:hangingChars="200" w:hanging="200"/>
      <w:contextualSpacing/>
    </w:pPr>
  </w:style>
  <w:style w:type="paragraph" w:styleId="ad">
    <w:name w:val="Balloon Text"/>
    <w:basedOn w:val="a"/>
    <w:semiHidden/>
    <w:rPr>
      <w:rFonts w:ascii="Tahoma" w:hAnsi="Tahoma" w:cs="Tahoma"/>
      <w:sz w:val="16"/>
      <w:szCs w:val="16"/>
    </w:rPr>
  </w:style>
  <w:style w:type="paragraph" w:styleId="ae">
    <w:name w:val="footer"/>
    <w:basedOn w:val="a"/>
    <w:link w:val="af"/>
    <w:pPr>
      <w:tabs>
        <w:tab w:val="center" w:pos="4680"/>
        <w:tab w:val="right" w:pos="9360"/>
      </w:tabs>
    </w:pPr>
  </w:style>
  <w:style w:type="paragraph" w:styleId="af0">
    <w:name w:val="header"/>
    <w:basedOn w:val="a"/>
    <w:link w:val="af1"/>
    <w:pPr>
      <w:tabs>
        <w:tab w:val="center" w:pos="4680"/>
        <w:tab w:val="right" w:pos="9360"/>
      </w:tabs>
    </w:pPr>
  </w:style>
  <w:style w:type="paragraph" w:styleId="af2">
    <w:name w:val="footnote text"/>
    <w:basedOn w:val="a"/>
    <w:semiHidden/>
    <w:rPr>
      <w:sz w:val="20"/>
      <w:szCs w:val="20"/>
    </w:rPr>
  </w:style>
  <w:style w:type="paragraph" w:styleId="22">
    <w:name w:val="Body Text 2"/>
    <w:basedOn w:val="a"/>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FollowedHyperlink"/>
    <w:basedOn w:val="a0"/>
    <w:rPr>
      <w:color w:val="800080"/>
      <w:u w:val="single"/>
    </w:rPr>
  </w:style>
  <w:style w:type="character" w:styleId="af5">
    <w:name w:val="Hyperlink"/>
    <w:basedOn w:val="a0"/>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rPr>
      <w:vertAlign w:val="superscript"/>
    </w:rPr>
  </w:style>
  <w:style w:type="table" w:styleId="af8">
    <w:name w:val="Table Grid"/>
    <w:basedOn w:val="a1"/>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正文文本 字符"/>
    <w:basedOn w:val="a0"/>
    <w:link w:val="ab"/>
  </w:style>
  <w:style w:type="character" w:customStyle="1" w:styleId="a8">
    <w:name w:val="题注 字符"/>
    <w:basedOn w:val="a0"/>
    <w:link w:val="a7"/>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basedOn w:val="a0"/>
    <w:link w:val="af0"/>
    <w:rPr>
      <w:sz w:val="22"/>
      <w:szCs w:val="22"/>
    </w:rPr>
  </w:style>
  <w:style w:type="character" w:customStyle="1" w:styleId="af">
    <w:name w:val="页脚 字符"/>
    <w:basedOn w:val="a0"/>
    <w:link w:val="ae"/>
    <w:rPr>
      <w:sz w:val="22"/>
      <w:szCs w:val="22"/>
    </w:rPr>
  </w:style>
  <w:style w:type="paragraph" w:customStyle="1" w:styleId="tablecol">
    <w:name w:val="tablecol"/>
    <w:basedOn w:val="tablecell"/>
    <w:qFormat/>
    <w:pPr>
      <w:jc w:val="center"/>
    </w:pPr>
    <w:rPr>
      <w:b/>
    </w:rPr>
  </w:style>
  <w:style w:type="paragraph" w:customStyle="1" w:styleId="B1">
    <w:name w:val="B1"/>
    <w:basedOn w:val="aa"/>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a"/>
    <w:uiPriority w:val="34"/>
    <w:qFormat/>
    <w:pPr>
      <w:autoSpaceDE/>
      <w:autoSpaceDN/>
      <w:adjustRightInd/>
      <w:snapToGrid/>
      <w:spacing w:after="0"/>
      <w:ind w:firstLine="420"/>
      <w:jc w:val="left"/>
    </w:pPr>
    <w:rPr>
      <w:rFonts w:ascii="宋体" w:hAnsi="宋体"/>
      <w:sz w:val="24"/>
      <w:szCs w:val="24"/>
    </w:rPr>
  </w:style>
  <w:style w:type="character" w:customStyle="1" w:styleId="afa">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标题 2 字符"/>
    <w:basedOn w:val="a0"/>
    <w:link w:val="2"/>
    <w:uiPriority w:val="9"/>
    <w:qFormat/>
    <w:rPr>
      <w:b/>
      <w:bCs/>
      <w:sz w:val="24"/>
      <w:szCs w:val="22"/>
    </w:rPr>
  </w:style>
  <w:style w:type="character" w:customStyle="1" w:styleId="a6">
    <w:name w:val="批注文字 字符"/>
    <w:basedOn w:val="a0"/>
    <w:link w:val="a4"/>
    <w:qFormat/>
    <w:rPr>
      <w:sz w:val="22"/>
      <w:szCs w:val="22"/>
    </w:rPr>
  </w:style>
  <w:style w:type="character" w:customStyle="1" w:styleId="a5">
    <w:name w:val="批注主题 字符"/>
    <w:basedOn w:val="a6"/>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変更箇所1"/>
    <w:hidden/>
    <w:uiPriority w:val="99"/>
    <w:semiHidden/>
    <w:qFormat/>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2AF63-0ED2-4FE8-BFBF-AD6EB454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Spreadtrum</cp:lastModifiedBy>
  <cp:revision>2</cp:revision>
  <cp:lastPrinted>2007-06-18T22:08:00Z</cp:lastPrinted>
  <dcterms:created xsi:type="dcterms:W3CDTF">2020-04-22T10:58:00Z</dcterms:created>
  <dcterms:modified xsi:type="dcterms:W3CDTF">2020-04-22T10:58:00Z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