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52E7" w14:textId="59D2F839" w:rsidR="00F709E8" w:rsidRPr="004E0224" w:rsidRDefault="00F709E8" w:rsidP="00DB3893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4E0224">
        <w:rPr>
          <w:rFonts w:ascii="Arial" w:hAnsi="Arial" w:cs="Arial"/>
          <w:b/>
          <w:bCs/>
          <w:sz w:val="24"/>
          <w:szCs w:val="24"/>
          <w:lang w:val="en-US"/>
        </w:rPr>
        <w:t>3GPP TSG RAN WG1</w:t>
      </w:r>
      <w:r w:rsidR="00555E03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039" w:rsidRPr="004E0224">
        <w:rPr>
          <w:rFonts w:ascii="Arial" w:hAnsi="Arial" w:cs="Arial"/>
          <w:b/>
          <w:bCs/>
          <w:sz w:val="24"/>
          <w:szCs w:val="24"/>
          <w:lang w:val="en-US"/>
        </w:rPr>
        <w:t>#</w:t>
      </w:r>
      <w:r w:rsidR="007D303A" w:rsidRPr="004E0224">
        <w:rPr>
          <w:rFonts w:ascii="Arial" w:hAnsi="Arial" w:cs="Arial"/>
          <w:b/>
          <w:bCs/>
          <w:sz w:val="24"/>
          <w:szCs w:val="24"/>
          <w:lang w:val="en-US"/>
        </w:rPr>
        <w:t>100</w:t>
      </w:r>
      <w:r w:rsidR="00BA6727" w:rsidRPr="004E0224">
        <w:rPr>
          <w:rFonts w:ascii="Arial" w:hAnsi="Arial" w:cs="Arial"/>
          <w:b/>
          <w:bCs/>
          <w:sz w:val="24"/>
          <w:szCs w:val="24"/>
          <w:lang w:val="en-US"/>
        </w:rPr>
        <w:t>bis</w:t>
      </w:r>
      <w:r w:rsidR="00FA63A0" w:rsidRPr="004E0224">
        <w:rPr>
          <w:rFonts w:ascii="Arial" w:hAnsi="Arial" w:cs="Arial"/>
          <w:b/>
          <w:bCs/>
          <w:sz w:val="24"/>
          <w:szCs w:val="24"/>
          <w:lang w:val="en-US"/>
        </w:rPr>
        <w:t>-e</w:t>
      </w:r>
      <w:r w:rsidRPr="004E0224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</w:t>
      </w:r>
      <w:r w:rsidR="009C7039" w:rsidRPr="004E0224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bookmarkStart w:id="0" w:name="_Hlk37764524"/>
      <w:r w:rsidRPr="004E0224">
        <w:rPr>
          <w:rFonts w:ascii="Arial" w:hAnsi="Arial" w:cs="Arial"/>
          <w:b/>
          <w:bCs/>
          <w:sz w:val="24"/>
          <w:szCs w:val="24"/>
          <w:lang w:val="en-US"/>
        </w:rPr>
        <w:t>R1-</w:t>
      </w:r>
      <w:r w:rsidR="007D303A" w:rsidRPr="004E0224">
        <w:rPr>
          <w:rFonts w:ascii="Arial" w:hAnsi="Arial" w:cs="Arial"/>
          <w:b/>
          <w:bCs/>
          <w:sz w:val="24"/>
          <w:szCs w:val="24"/>
          <w:lang w:val="en-US"/>
        </w:rPr>
        <w:t>20</w:t>
      </w:r>
      <w:bookmarkEnd w:id="0"/>
      <w:r w:rsidR="004C6802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4C6802" w:rsidRPr="004C6802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XXXX</w:t>
      </w:r>
    </w:p>
    <w:p w14:paraId="21AA969B" w14:textId="3EF6B1D5" w:rsidR="00A33057" w:rsidRPr="004E0224" w:rsidRDefault="00FA63A0" w:rsidP="00F709E8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 w:rsidRPr="004E0224">
        <w:rPr>
          <w:rFonts w:ascii="Arial" w:hAnsi="Arial" w:cs="Arial"/>
          <w:b/>
          <w:bCs/>
          <w:sz w:val="24"/>
          <w:szCs w:val="24"/>
          <w:lang w:val="en-US"/>
        </w:rPr>
        <w:t>e-meeting,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April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 2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B70457">
        <w:rPr>
          <w:rFonts w:ascii="Arial" w:hAnsi="Arial" w:cs="Arial"/>
          <w:b/>
          <w:bCs/>
          <w:sz w:val="24"/>
          <w:szCs w:val="24"/>
          <w:lang w:val="en-US"/>
        </w:rPr>
        <w:t>30</w:t>
      </w:r>
      <w:r w:rsidR="00BD254D" w:rsidRPr="004E0224">
        <w:rPr>
          <w:rFonts w:ascii="Arial" w:hAnsi="Arial" w:cs="Arial"/>
          <w:b/>
          <w:bCs/>
          <w:sz w:val="24"/>
          <w:szCs w:val="24"/>
          <w:lang w:val="en-US"/>
        </w:rPr>
        <w:t xml:space="preserve">, 2020 </w:t>
      </w:r>
    </w:p>
    <w:p w14:paraId="616C6008" w14:textId="77777777" w:rsidR="005369BB" w:rsidRPr="004E0224" w:rsidRDefault="005369BB">
      <w:pPr>
        <w:pStyle w:val="CRCoverPage"/>
        <w:rPr>
          <w:rFonts w:cs="Arial"/>
          <w:b/>
          <w:sz w:val="24"/>
          <w:lang w:val="en-US"/>
        </w:rPr>
      </w:pPr>
    </w:p>
    <w:p w14:paraId="08AC4AD5" w14:textId="69394812" w:rsidR="0034111C" w:rsidRPr="004E0224" w:rsidRDefault="0034111C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 w:rsidRPr="004E0224">
        <w:rPr>
          <w:b/>
          <w:sz w:val="24"/>
          <w:szCs w:val="24"/>
          <w:lang w:val="en-US"/>
        </w:rPr>
        <w:t>Agenda item:</w:t>
      </w:r>
      <w:r w:rsidRPr="004E0224">
        <w:rPr>
          <w:rFonts w:cs="Arial"/>
          <w:b/>
          <w:bCs/>
          <w:sz w:val="24"/>
          <w:lang w:val="en-US"/>
        </w:rPr>
        <w:tab/>
      </w:r>
      <w:r w:rsidRPr="004E0224">
        <w:rPr>
          <w:rFonts w:cs="Arial"/>
          <w:b/>
          <w:bCs/>
          <w:sz w:val="24"/>
          <w:lang w:val="en-US"/>
        </w:rPr>
        <w:tab/>
      </w:r>
      <w:r w:rsidR="007902F7" w:rsidRPr="004E0224">
        <w:rPr>
          <w:rFonts w:cs="Arial"/>
          <w:b/>
          <w:bCs/>
          <w:sz w:val="24"/>
          <w:lang w:val="en-US"/>
        </w:rPr>
        <w:t>7.2.2.2.1</w:t>
      </w:r>
    </w:p>
    <w:p w14:paraId="54BF8606" w14:textId="794F8649" w:rsidR="00E128F2" w:rsidRPr="004E0224" w:rsidRDefault="0034111C" w:rsidP="00BF0F31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0638E1" w:rsidRPr="004E0224"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52857A4E" w14:textId="231FB0C1" w:rsidR="0034111C" w:rsidRPr="004E0224" w:rsidRDefault="0034111C" w:rsidP="00CA3092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4C6802" w:rsidRPr="004C6802">
        <w:rPr>
          <w:rFonts w:ascii="Arial" w:hAnsi="Arial" w:cs="Arial"/>
          <w:b/>
          <w:bCs/>
          <w:sz w:val="24"/>
          <w:highlight w:val="yellow"/>
          <w:lang w:val="en-US"/>
        </w:rPr>
        <w:t>TBA</w:t>
      </w:r>
    </w:p>
    <w:p w14:paraId="65B1F247" w14:textId="77777777" w:rsidR="0034111C" w:rsidRPr="004E0224" w:rsidRDefault="0034111C">
      <w:pPr>
        <w:pBdr>
          <w:bottom w:val="single" w:sz="6" w:space="1" w:color="auto"/>
        </w:pBdr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7D36DE8F" w14:textId="77777777" w:rsidR="00044FC1" w:rsidRDefault="00044FC1" w:rsidP="009A3E49">
      <w:pPr>
        <w:rPr>
          <w:lang w:val="en-US"/>
        </w:rPr>
      </w:pPr>
    </w:p>
    <w:p w14:paraId="18E268ED" w14:textId="66B46DD2" w:rsidR="00044FC1" w:rsidRDefault="00044FC1" w:rsidP="009A3E49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This document summarizes the editorial corrections presented at RAN1”100bis-e</w:t>
      </w:r>
    </w:p>
    <w:p w14:paraId="32E61012" w14:textId="3F0342E7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7B2A72E1" w14:textId="26860F36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00024CA2" w14:textId="7342974C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5CB34482" w14:textId="64580744" w:rsidR="00044FC1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201BA5F4" w14:textId="77777777" w:rsidR="00044FC1" w:rsidRPr="004E0224" w:rsidRDefault="00044FC1" w:rsidP="009A3E49">
      <w:pPr>
        <w:pBdr>
          <w:bottom w:val="single" w:sz="6" w:space="1" w:color="auto"/>
        </w:pBdr>
        <w:rPr>
          <w:lang w:val="en-US"/>
        </w:rPr>
      </w:pPr>
    </w:p>
    <w:p w14:paraId="661B974D" w14:textId="6000FBCF" w:rsidR="0043394D" w:rsidRDefault="00F90170" w:rsidP="003D0B0A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Editorial _Issue #1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551E6CC2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CC7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Removing “unicast” limit for PUSCH CWS adjustment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1EA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(2.4.1)</w:t>
            </w:r>
          </w:p>
        </w:tc>
      </w:tr>
    </w:tbl>
    <w:p w14:paraId="09957D5D" w14:textId="77777777" w:rsidR="00F90170" w:rsidRDefault="00F90170" w:rsidP="00F90170">
      <w:pPr>
        <w:pStyle w:val="ListParagraph3"/>
        <w:ind w:left="0"/>
        <w:rPr>
          <w:i/>
          <w:iCs/>
          <w:color w:val="C00000"/>
          <w:sz w:val="21"/>
          <w:szCs w:val="21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#4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46F7031F" w14:textId="77777777" w:rsidR="00F90170" w:rsidRDefault="00F90170" w:rsidP="00F90170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D3F87CB" w14:textId="77777777" w:rsidR="00F90170" w:rsidRDefault="00F90170" w:rsidP="00F90170">
      <w:pPr>
        <w:jc w:val="both"/>
        <w:rPr>
          <w:lang w:val="en-US"/>
        </w:rPr>
      </w:pPr>
      <w:r>
        <w:rPr>
          <w:lang w:val="en-US"/>
        </w:rPr>
        <w:t xml:space="preserve">The HARQ-ACK feedback, </w:t>
      </w:r>
      <w:r>
        <w:rPr>
          <w:i/>
          <w:lang w:val="en-US"/>
        </w:rPr>
        <w:t>reference duration</w:t>
      </w:r>
      <w:r>
        <w:rPr>
          <w:lang w:val="en-US"/>
        </w:rPr>
        <w:t xml:space="preserve"> and duration </w:t>
      </w:r>
      <w:r>
        <w:rPr>
          <w:lang w:val="en-US"/>
        </w:rPr>
        <w:fldChar w:fldCharType="begin"/>
      </w:r>
      <w:r>
        <w:rPr>
          <w:lang w:val="en-US"/>
        </w:rPr>
        <w:instrText xml:space="preserve"> QUOTE </w:instrText>
      </w:r>
      <w:r w:rsidR="00044FC1">
        <w:rPr>
          <w:position w:val="-5"/>
        </w:rPr>
        <w:pict w14:anchorId="49513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equationxml="&lt;">
            <v:imagedata r:id="rId12" o:title="" chromakey="white"/>
          </v:shape>
        </w:pic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 w:rsidR="00044FC1">
        <w:rPr>
          <w:position w:val="-5"/>
        </w:rPr>
        <w:pict w14:anchorId="4BB21326">
          <v:shape id="_x0000_i1026" type="#_x0000_t75" style="width:11.25pt;height:12pt" equationxml="&lt;">
            <v:imagedata r:id="rId12" o:title="" chromakey="white"/>
          </v:shape>
        </w:pict>
      </w:r>
      <w:r>
        <w:rPr>
          <w:lang w:val="en-US"/>
        </w:rPr>
        <w:fldChar w:fldCharType="end"/>
      </w:r>
      <w:r>
        <w:rPr>
          <w:lang w:val="en-US"/>
        </w:rPr>
        <w:t xml:space="preserve">  in the procedure above are defined as the following:</w:t>
      </w:r>
    </w:p>
    <w:p w14:paraId="59492DD1" w14:textId="77777777" w:rsidR="00F90170" w:rsidRDefault="00F90170" w:rsidP="00F90170">
      <w:pPr>
        <w:pStyle w:val="B1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HARQ-ACK feedback for PUSCH(s) transmissions are expected to be provided to UE(s) explicitly or implicitly where implicit HARQ-ACK feedback </w:t>
      </w:r>
      <w:r>
        <w:t>for the purpose of contention window adjustment in this subclause,</w:t>
      </w:r>
      <w:r>
        <w:rPr>
          <w:lang w:val="en-US"/>
        </w:rPr>
        <w:t xml:space="preserve"> is determined based on the indication for a new transmission or retransmission in the DCI scheduling PUSCH(s) as follows:</w:t>
      </w:r>
    </w:p>
    <w:p w14:paraId="676F982B" w14:textId="77777777" w:rsidR="00F90170" w:rsidRDefault="00F90170" w:rsidP="00F90170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new transmission is indicated, 'ACK' is assumed for the transport blocks or code block groups in the corresponding PUSCH(s) for the TB-based and CBG-based transmission, respectively.</w:t>
      </w:r>
    </w:p>
    <w:p w14:paraId="3F2DA361" w14:textId="77777777" w:rsidR="00F90170" w:rsidRDefault="00F90170" w:rsidP="00F90170">
      <w:pPr>
        <w:pStyle w:val="B2"/>
        <w:jc w:val="both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TB-based transmissions, 'NACK' is assumed for the transport blocks in the corresponding PUSCH(s).</w:t>
      </w:r>
    </w:p>
    <w:p w14:paraId="54E1A072" w14:textId="77777777" w:rsidR="00F90170" w:rsidRDefault="00F90170" w:rsidP="00F90170">
      <w:pPr>
        <w:pStyle w:val="B2"/>
        <w:jc w:val="both"/>
        <w:rPr>
          <w:ins w:id="1" w:author="ZTE Yang Ling" w:date="2020-04-06T00:17:00Z"/>
        </w:rPr>
      </w:pPr>
      <w:r>
        <w:rPr>
          <w:lang w:val="en-US"/>
        </w:rPr>
        <w:t>-</w:t>
      </w:r>
      <w:r>
        <w:rPr>
          <w:lang w:val="en-US"/>
        </w:rPr>
        <w:tab/>
        <w:t>If a retransmission is indicated for CBG-based</w:t>
      </w:r>
      <w:r>
        <w:t xml:space="preserve"> transmissions, if a bit value in the code block group transmission information (CBGTI) field is '0' or '1' as described in subclause 5.1.7.2 in [8], 'ACK' or 'NACK' is assumed for the corresponding CBG in the corresponding PUSCH(s), respectively.</w:t>
      </w:r>
    </w:p>
    <w:p w14:paraId="6ED517F1" w14:textId="77777777" w:rsidR="00F90170" w:rsidRDefault="00F90170" w:rsidP="00F90170">
      <w:pPr>
        <w:pStyle w:val="B2"/>
        <w:ind w:left="0" w:firstLine="0"/>
        <w:jc w:val="both"/>
      </w:pPr>
      <w:r>
        <w:t>The</w:t>
      </w:r>
      <w:r>
        <w:rPr>
          <w:i/>
        </w:rPr>
        <w:t xml:space="preserve"> reference duration </w:t>
      </w:r>
      <w:r>
        <w:t xml:space="preserve">corresponding to a channel occupancy initiated by the UE including transmission of PUSCH(s) is defined in this clause as a duration starting from the beginning of the channel occupancy until the end of the first slot where at least one </w:t>
      </w:r>
      <w:r>
        <w:rPr>
          <w:strike/>
          <w:rPrChange w:id="2" w:author="ZTE Yang Ling" w:date="2020-04-10T14:59:00Z">
            <w:rPr/>
          </w:rPrChange>
        </w:rPr>
        <w:t>unicast</w:t>
      </w:r>
      <w:r>
        <w:rPr>
          <w:strike/>
          <w:color w:val="FF0000"/>
        </w:rPr>
        <w:t xml:space="preserve"> </w:t>
      </w:r>
      <w:r>
        <w:t xml:space="preserve">PUSCH is transmitted over all the resources allocated for the PUSCH, or until the end of the first transmission burst by the UE that contains </w:t>
      </w:r>
      <w:r>
        <w:rPr>
          <w:strike/>
          <w:rPrChange w:id="3" w:author="ZTE Yang Ling" w:date="2020-04-10T14:59:00Z">
            <w:rPr/>
          </w:rPrChange>
        </w:rPr>
        <w:t>unicast</w:t>
      </w:r>
      <w:r>
        <w:t xml:space="preserve"> PUSCH(s) transmitted over all the resources allocated for the PUSCH, whichever occurs earlier. If the channel occupancy includes a </w:t>
      </w:r>
      <w:r>
        <w:rPr>
          <w:strike/>
          <w:rPrChange w:id="4" w:author="ZTE Yang Ling" w:date="2020-04-10T14:59:00Z">
            <w:rPr/>
          </w:rPrChange>
        </w:rPr>
        <w:t>unicast</w:t>
      </w:r>
      <w:r>
        <w:t xml:space="preserve"> PUSCH, but it does not include any </w:t>
      </w:r>
      <w:r>
        <w:rPr>
          <w:strike/>
          <w:rPrChange w:id="5" w:author="ZTE Yang Ling" w:date="2020-04-10T15:00:00Z">
            <w:rPr/>
          </w:rPrChange>
        </w:rPr>
        <w:t>unicast</w:t>
      </w:r>
      <w:r>
        <w:t xml:space="preserve"> PUSCH transmitted over all the resources allocated for that PUSCH, then, the duration of the first transmission burst by the UE within the channel occupancy that contains PUSCH(s) is the </w:t>
      </w:r>
      <w:r>
        <w:rPr>
          <w:i/>
        </w:rPr>
        <w:t>reference duration</w:t>
      </w:r>
      <w:r>
        <w:t xml:space="preserve"> for CWS adjustment.</w:t>
      </w:r>
    </w:p>
    <w:p w14:paraId="0004734A" w14:textId="77777777" w:rsidR="00F90170" w:rsidRDefault="00F90170" w:rsidP="00F90170">
      <w:pPr>
        <w:jc w:val="center"/>
      </w:pPr>
      <w:r>
        <w:rPr>
          <w:color w:val="FF0000"/>
        </w:rPr>
        <w:t>&lt;unchanged part omitted&gt;</w:t>
      </w:r>
    </w:p>
    <w:p w14:paraId="2A78D46F" w14:textId="5DFE786C" w:rsidR="004C6802" w:rsidRDefault="004C6802" w:rsidP="003D0B0A">
      <w:pPr>
        <w:pStyle w:val="BodyText"/>
        <w:rPr>
          <w:b/>
          <w:bCs/>
          <w:lang w:val="en-US"/>
        </w:rPr>
      </w:pPr>
    </w:p>
    <w:p w14:paraId="065EBA1A" w14:textId="7B163C60" w:rsidR="00F90170" w:rsidRDefault="00F90170" w:rsidP="003D0B0A">
      <w:pPr>
        <w:pStyle w:val="BodyText"/>
        <w:rPr>
          <w:b/>
          <w:bCs/>
          <w:lang w:val="en-US"/>
        </w:rPr>
      </w:pPr>
    </w:p>
    <w:p w14:paraId="1F173347" w14:textId="5816DCC5" w:rsidR="00F90170" w:rsidRDefault="00F90170" w:rsidP="003D0B0A">
      <w:pPr>
        <w:pStyle w:val="BodyText"/>
        <w:rPr>
          <w:b/>
          <w:bCs/>
          <w:lang w:val="en-US"/>
        </w:rPr>
      </w:pPr>
    </w:p>
    <w:p w14:paraId="55C4E912" w14:textId="16D2A0D3" w:rsidR="00F90170" w:rsidRDefault="00F90170" w:rsidP="00F90170">
      <w:pPr>
        <w:pStyle w:val="BodyText"/>
        <w:rPr>
          <w:b/>
          <w:bCs/>
          <w:lang w:val="en-US"/>
        </w:rPr>
      </w:pPr>
      <w:bookmarkStart w:id="6" w:name="_GoBack"/>
      <w:bookmarkEnd w:id="6"/>
      <w:r>
        <w:rPr>
          <w:b/>
          <w:bCs/>
          <w:lang w:val="en-US"/>
        </w:rPr>
        <w:lastRenderedPageBreak/>
        <w:t>Editorial _Issue #2</w:t>
      </w:r>
    </w:p>
    <w:p w14:paraId="527E6B9F" w14:textId="56F396F1" w:rsidR="004C6802" w:rsidRDefault="004C6802" w:rsidP="003D0B0A">
      <w:pPr>
        <w:pStyle w:val="BodyText"/>
        <w:rPr>
          <w:b/>
          <w:bCs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212B2AEF" w14:textId="77777777" w:rsidTr="00CC71A0">
        <w:tc>
          <w:tcPr>
            <w:tcW w:w="7366" w:type="dxa"/>
          </w:tcPr>
          <w:p w14:paraId="764C165E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Update RRC parameter from “ChannelAccessType-r16” to “ChannelAccessMode- r16”</w:t>
            </w:r>
          </w:p>
        </w:tc>
        <w:tc>
          <w:tcPr>
            <w:tcW w:w="2268" w:type="dxa"/>
          </w:tcPr>
          <w:p w14:paraId="6003001E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R1-2001705 (2.4.2)</w:t>
            </w:r>
          </w:p>
          <w:p w14:paraId="6E28755C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rFonts w:cs="Arial"/>
                <w:bCs/>
                <w:lang w:val="en-US" w:eastAsia="ja-JP"/>
              </w:rPr>
              <w:t>R1-2002530 (s6)</w:t>
            </w:r>
          </w:p>
        </w:tc>
      </w:tr>
    </w:tbl>
    <w:p w14:paraId="59F27B3C" w14:textId="466415C6" w:rsidR="004C6802" w:rsidRDefault="004C6802" w:rsidP="003D0B0A">
      <w:pPr>
        <w:pStyle w:val="BodyText"/>
        <w:rPr>
          <w:b/>
          <w:bCs/>
          <w:lang w:val="en-US"/>
        </w:rPr>
      </w:pPr>
    </w:p>
    <w:p w14:paraId="08A41BFC" w14:textId="1AD237DD" w:rsidR="001C4C2B" w:rsidRDefault="001C4C2B" w:rsidP="003D0B0A">
      <w:pPr>
        <w:pStyle w:val="BodyText"/>
        <w:rPr>
          <w:b/>
          <w:bCs/>
          <w:lang w:val="en-US"/>
        </w:rPr>
      </w:pPr>
    </w:p>
    <w:p w14:paraId="151DC841" w14:textId="75C5FE72" w:rsidR="001C4C2B" w:rsidRPr="001C4C2B" w:rsidRDefault="001C4C2B" w:rsidP="001C4C2B">
      <w:pPr>
        <w:pStyle w:val="BodyText"/>
        <w:rPr>
          <w:b/>
          <w:bCs/>
          <w:u w:val="single"/>
          <w:lang w:val="en-US"/>
        </w:rPr>
      </w:pPr>
      <w:r w:rsidRPr="001C4C2B">
        <w:rPr>
          <w:b/>
          <w:bCs/>
          <w:u w:val="single"/>
          <w:lang w:val="en-US"/>
        </w:rPr>
        <w:t>R1-2001705 (2.4.2)</w:t>
      </w:r>
      <w:r>
        <w:rPr>
          <w:b/>
          <w:bCs/>
          <w:u w:val="single"/>
          <w:lang w:val="en-US"/>
        </w:rPr>
        <w:t xml:space="preserve"> and </w:t>
      </w:r>
      <w:r w:rsidRPr="001C4C2B">
        <w:rPr>
          <w:b/>
          <w:bCs/>
          <w:u w:val="single"/>
          <w:lang w:val="en-US"/>
        </w:rPr>
        <w:t>R1-2002530 (s6)</w:t>
      </w:r>
      <w:r>
        <w:rPr>
          <w:b/>
          <w:bCs/>
          <w:u w:val="single"/>
          <w:lang w:val="en-US"/>
        </w:rPr>
        <w:t xml:space="preserve"> (same change in both)</w:t>
      </w:r>
    </w:p>
    <w:p w14:paraId="034115D8" w14:textId="77777777" w:rsidR="008A5715" w:rsidRDefault="008A5715" w:rsidP="008A5715">
      <w:pPr>
        <w:pStyle w:val="ListParagraph3"/>
        <w:ind w:left="0"/>
        <w:jc w:val="both"/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#5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72EFB8B6" w14:textId="77777777" w:rsidR="008A5715" w:rsidRDefault="008A5715" w:rsidP="008A571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8.1</w:t>
      </w:r>
      <w:r>
        <w:rPr>
          <w:sz w:val="24"/>
          <w:szCs w:val="24"/>
          <w:lang w:eastAsia="zh-CN"/>
        </w:rPr>
        <w:tab/>
        <w:t>Random access preamble</w:t>
      </w:r>
    </w:p>
    <w:p w14:paraId="718E15A1" w14:textId="77777777" w:rsidR="008A5715" w:rsidRDefault="008A5715" w:rsidP="008A5715">
      <w:pPr>
        <w:pStyle w:val="00BodyText"/>
        <w:jc w:val="center"/>
        <w:rPr>
          <w:rFonts w:ascii="Times New Roman" w:eastAsiaTheme="minorEastAsia" w:hAnsi="Times New Roman"/>
          <w:color w:val="FF0000"/>
          <w:sz w:val="20"/>
        </w:rPr>
      </w:pPr>
      <w:r>
        <w:rPr>
          <w:rFonts w:ascii="Times New Roman" w:eastAsiaTheme="minorEastAsia" w:hAnsi="Times New Roman"/>
          <w:color w:val="FF0000"/>
        </w:rPr>
        <w:t>&lt;unchanged part omitted&gt;</w:t>
      </w:r>
    </w:p>
    <w:p w14:paraId="72E0A777" w14:textId="77777777" w:rsidR="008A5715" w:rsidRDefault="008A5715" w:rsidP="008A5715">
      <w:pPr>
        <w:jc w:val="both"/>
        <w:rPr>
          <w:rFonts w:eastAsia="Times New Roman"/>
        </w:rPr>
      </w:pPr>
      <w:r>
        <w:t xml:space="preserve">For paired spectrum all PRACH occasions are valid. </w:t>
      </w:r>
    </w:p>
    <w:p w14:paraId="2F856250" w14:textId="77777777" w:rsidR="008A5715" w:rsidRDefault="008A5715" w:rsidP="008A5715">
      <w:pPr>
        <w:jc w:val="both"/>
      </w:pPr>
      <w:bookmarkStart w:id="7" w:name="_Hlk29801864"/>
      <w:r>
        <w:t xml:space="preserve">For unpaired spectrum, </w:t>
      </w:r>
    </w:p>
    <w:p w14:paraId="2B196810" w14:textId="3C79D9EB" w:rsidR="008A5715" w:rsidRDefault="008A5715" w:rsidP="008A5715">
      <w:pPr>
        <w:pStyle w:val="B1"/>
        <w:jc w:val="both"/>
      </w:pPr>
      <w:r>
        <w:t>-</w:t>
      </w:r>
      <w:r>
        <w:tab/>
        <w:t xml:space="preserve">if a UE is not provided </w:t>
      </w:r>
      <w:r>
        <w:rPr>
          <w:i/>
        </w:rPr>
        <w:t>tdd-UL-DL-ConfigurationCommon</w:t>
      </w:r>
      <w:r>
        <w:t xml:space="preserve">, a PRACH occasion </w:t>
      </w:r>
      <w:r>
        <w:rPr>
          <w:rStyle w:val="colour"/>
        </w:rPr>
        <w:t>in a PRACH slot</w:t>
      </w:r>
      <w:r>
        <w:t xml:space="preserve"> is valid if it does not precede a SS/PBCH block in the PRACH slot and starts at least </w:t>
      </w:r>
      <w:r>
        <w:rPr>
          <w:noProof/>
          <w:position w:val="-12"/>
          <w:lang w:val="en-US" w:eastAsia="zh-CN"/>
        </w:rPr>
        <w:drawing>
          <wp:inline distT="0" distB="0" distL="0" distR="0" wp14:anchorId="2B4E9452" wp14:editId="4C8C4682">
            <wp:extent cx="2762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SS/PBCH block </w:t>
      </w:r>
      <w:r>
        <w:rPr>
          <w:lang w:val="en-US"/>
        </w:rPr>
        <w:t xml:space="preserve">reception </w:t>
      </w:r>
      <w:r>
        <w:t xml:space="preserve">symbol, where </w:t>
      </w:r>
      <w:r>
        <w:rPr>
          <w:noProof/>
          <w:position w:val="-12"/>
          <w:lang w:val="en-US" w:eastAsia="zh-CN"/>
        </w:rPr>
        <w:drawing>
          <wp:inline distT="0" distB="0" distL="0" distR="0" wp14:anchorId="009CD19A" wp14:editId="3B8B62CD">
            <wp:extent cx="2762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8.1-2.</w:t>
      </w:r>
    </w:p>
    <w:p w14:paraId="08B9EEDB" w14:textId="77777777" w:rsidR="008A5715" w:rsidRDefault="008A5715" w:rsidP="008A5715">
      <w:pPr>
        <w:pStyle w:val="B2"/>
        <w:jc w:val="both"/>
        <w:rPr>
          <w:lang w:eastAsia="zh-CN"/>
        </w:rPr>
      </w:pPr>
      <w:r>
        <w:t>-</w:t>
      </w:r>
      <w:r>
        <w:tab/>
        <w:t xml:space="preserve">the index of the SS/PBCH block is </w:t>
      </w:r>
      <w:r>
        <w:rPr>
          <w:lang w:eastAsia="zh-CN"/>
        </w:rPr>
        <w:t>provided by</w:t>
      </w:r>
      <w:r>
        <w:t xml:space="preserve"> </w:t>
      </w:r>
      <w:r>
        <w:rPr>
          <w:i/>
        </w:rPr>
        <w:t>ssb-PositionsInBurst</w:t>
      </w:r>
      <w:r>
        <w:t xml:space="preserve"> </w:t>
      </w:r>
      <w:r>
        <w:rPr>
          <w:lang w:val="en-US"/>
        </w:rPr>
        <w:t xml:space="preserve">in </w:t>
      </w:r>
      <w:r>
        <w:rPr>
          <w:i/>
        </w:rPr>
        <w:t>S</w:t>
      </w:r>
      <w:r>
        <w:rPr>
          <w:i/>
          <w:lang w:eastAsia="zh-CN"/>
        </w:rPr>
        <w:t>IB</w:t>
      </w:r>
      <w:r>
        <w:rPr>
          <w:i/>
        </w:rPr>
        <w:t>1</w:t>
      </w:r>
      <w:r>
        <w:t xml:space="preserve"> or in </w:t>
      </w:r>
      <w:r>
        <w:rPr>
          <w:i/>
        </w:rPr>
        <w:t>ServingCellConfigCommon</w:t>
      </w:r>
      <w:r>
        <w:rPr>
          <w:lang w:eastAsia="zh-CN"/>
        </w:rPr>
        <w:t xml:space="preserve"> </w:t>
      </w:r>
    </w:p>
    <w:p w14:paraId="600CEE25" w14:textId="77777777" w:rsidR="008A5715" w:rsidRDefault="008A5715" w:rsidP="008A5715">
      <w:pPr>
        <w:pStyle w:val="B1"/>
        <w:jc w:val="both"/>
      </w:pPr>
      <w:r>
        <w:rPr>
          <w:lang w:eastAsia="zh-CN"/>
        </w:rPr>
        <w:t>-</w:t>
      </w:r>
      <w:r>
        <w:rPr>
          <w:lang w:eastAsia="zh-CN"/>
        </w:rPr>
        <w:tab/>
        <w:t xml:space="preserve">If a UE is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 xml:space="preserve">, a PRACH occasion </w:t>
      </w:r>
      <w:r>
        <w:rPr>
          <w:rStyle w:val="colour"/>
        </w:rPr>
        <w:t>in a PRACH slot</w:t>
      </w:r>
      <w:r>
        <w:t xml:space="preserve"> is valid if </w:t>
      </w:r>
    </w:p>
    <w:p w14:paraId="6B18F02F" w14:textId="77777777" w:rsidR="008A5715" w:rsidRDefault="008A5715" w:rsidP="008A5715">
      <w:pPr>
        <w:pStyle w:val="B2"/>
        <w:jc w:val="both"/>
      </w:pPr>
      <w:r>
        <w:t>-</w:t>
      </w:r>
      <w:r>
        <w:tab/>
        <w:t>it is within UL symbols</w:t>
      </w:r>
      <w:r>
        <w:rPr>
          <w:lang w:val="en-US"/>
        </w:rPr>
        <w:t xml:space="preserve">, </w:t>
      </w:r>
      <w:r>
        <w:t xml:space="preserve">or </w:t>
      </w:r>
    </w:p>
    <w:p w14:paraId="36C326BF" w14:textId="5C90E43E" w:rsidR="008A5715" w:rsidRDefault="008A5715" w:rsidP="008A5715">
      <w:pPr>
        <w:pStyle w:val="B2"/>
        <w:jc w:val="both"/>
        <w:rPr>
          <w:i/>
        </w:rPr>
      </w:pPr>
      <w:r>
        <w:t>-</w:t>
      </w:r>
      <w:r>
        <w:tab/>
      </w:r>
      <w:r>
        <w:rPr>
          <w:lang w:val="en-US"/>
        </w:rPr>
        <w:t xml:space="preserve">it does not precede a SS/PBCH block in the PRACH slot and </w:t>
      </w:r>
      <w:r>
        <w:t>starts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B21C32F" wp14:editId="78E0A117">
            <wp:extent cx="27622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downlink symbol and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7949AB6D" wp14:editId="78B2B62E">
            <wp:extent cx="2762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w:r>
        <w:rPr>
          <w:noProof/>
          <w:position w:val="-12"/>
          <w:lang w:val="en-US" w:eastAsia="zh-CN"/>
        </w:rPr>
        <w:drawing>
          <wp:inline distT="0" distB="0" distL="0" distR="0" wp14:anchorId="1A4279A3" wp14:editId="3E0CB575">
            <wp:extent cx="2762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, </w:t>
      </w:r>
      <w:r>
        <w:t xml:space="preserve">and if </w:t>
      </w:r>
      <w:r>
        <w:rPr>
          <w:i/>
        </w:rPr>
        <w:t>ChannelAccess</w:t>
      </w:r>
      <w:ins w:id="8" w:author="ZTE Yang Ling" w:date="2020-04-10T13:19:00Z">
        <w:r>
          <w:rPr>
            <w:i/>
            <w:lang w:val="en-US" w:eastAsia="zh-CN"/>
          </w:rPr>
          <w:t>Mode</w:t>
        </w:r>
      </w:ins>
      <w:del w:id="9" w:author="ZTE Yang Ling" w:date="2020-04-10T13:19:00Z">
        <w:r>
          <w:rPr>
            <w:i/>
            <w:lang w:val="en-US" w:eastAsia="zh-CN"/>
          </w:rPr>
          <w:delText>Type</w:delText>
        </w:r>
      </w:del>
      <w:r>
        <w:rPr>
          <w:i/>
        </w:rPr>
        <w:t>-r16</w:t>
      </w:r>
      <w:r>
        <w:t xml:space="preserve"> = </w:t>
      </w:r>
      <w:r>
        <w:rPr>
          <w:i/>
        </w:rPr>
        <w:t>semistatic</w:t>
      </w:r>
      <w:r>
        <w:t xml:space="preserve"> is provided, does not overlap with a set of consecutive symbols before the start of a next channel occupancy time where there shall not be any transmissions, as described in [15, TS 37.213]</w:t>
      </w:r>
    </w:p>
    <w:p w14:paraId="77B247F9" w14:textId="77777777" w:rsidR="008A5715" w:rsidRDefault="008A5715" w:rsidP="008A5715">
      <w:pPr>
        <w:pStyle w:val="B3"/>
        <w:jc w:val="both"/>
      </w:pPr>
      <w:r>
        <w:t>-</w:t>
      </w:r>
      <w:r>
        <w:tab/>
        <w:t xml:space="preserve">the index of the SS/PBCH block is </w:t>
      </w:r>
      <w:r>
        <w:rPr>
          <w:lang w:eastAsia="zh-CN"/>
        </w:rPr>
        <w:t>provided by</w:t>
      </w:r>
      <w:r>
        <w:t xml:space="preserve"> </w:t>
      </w:r>
      <w:r>
        <w:rPr>
          <w:i/>
        </w:rPr>
        <w:t>ssb-PositionsInBurst</w:t>
      </w:r>
      <w:r>
        <w:t xml:space="preserve"> </w:t>
      </w:r>
      <w:r>
        <w:rPr>
          <w:lang w:val="en-US"/>
        </w:rPr>
        <w:t xml:space="preserve">in </w:t>
      </w:r>
      <w:r>
        <w:rPr>
          <w:i/>
        </w:rPr>
        <w:t>S</w:t>
      </w:r>
      <w:r>
        <w:rPr>
          <w:i/>
          <w:lang w:eastAsia="zh-CN"/>
        </w:rPr>
        <w:t>IB</w:t>
      </w:r>
      <w:r>
        <w:rPr>
          <w:i/>
        </w:rPr>
        <w:t>1</w:t>
      </w:r>
      <w:r>
        <w:t xml:space="preserve"> or in </w:t>
      </w:r>
      <w:r>
        <w:rPr>
          <w:i/>
        </w:rPr>
        <w:t>ServingCellConfigCommon</w:t>
      </w:r>
      <w:r>
        <w:t xml:space="preserve">. </w:t>
      </w:r>
    </w:p>
    <w:bookmarkEnd w:id="7"/>
    <w:p w14:paraId="0D800C74" w14:textId="77777777" w:rsidR="008A5715" w:rsidRDefault="008A5715" w:rsidP="008A5715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46A6E53" w14:textId="77777777" w:rsidR="008A5715" w:rsidRDefault="008A5715" w:rsidP="008A5715">
      <w:pPr>
        <w:jc w:val="center"/>
        <w:rPr>
          <w:color w:val="C00000"/>
          <w:lang w:val="en-US" w:eastAsia="zh-CN"/>
        </w:rPr>
      </w:pPr>
      <w:r>
        <w:rPr>
          <w:color w:val="C00000"/>
        </w:rPr>
        <w:t xml:space="preserve">--------------------------------------------------------- </w:t>
      </w:r>
      <w:r>
        <w:rPr>
          <w:color w:val="C00000"/>
          <w:lang w:val="en-US" w:eastAsia="zh-CN"/>
        </w:rPr>
        <w:t>End</w:t>
      </w:r>
      <w:r>
        <w:rPr>
          <w:color w:val="C00000"/>
        </w:rPr>
        <w:t xml:space="preserve"> of TP </w:t>
      </w:r>
      <w:r>
        <w:rPr>
          <w:color w:val="C00000"/>
          <w:lang w:val="en-US" w:eastAsia="zh-CN"/>
        </w:rPr>
        <w:t>#5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0DA7B16E" w14:textId="754E90AA" w:rsidR="008A5715" w:rsidRDefault="008A5715" w:rsidP="003D0B0A">
      <w:pPr>
        <w:pStyle w:val="BodyText"/>
        <w:rPr>
          <w:b/>
          <w:bCs/>
          <w:lang w:val="en-US"/>
        </w:rPr>
      </w:pPr>
    </w:p>
    <w:p w14:paraId="6210C371" w14:textId="3F9BFEE8" w:rsidR="008A5715" w:rsidRDefault="008A5715" w:rsidP="003D0B0A">
      <w:pPr>
        <w:pStyle w:val="BodyText"/>
        <w:rPr>
          <w:b/>
          <w:bCs/>
          <w:lang w:val="en-US"/>
        </w:rPr>
      </w:pPr>
    </w:p>
    <w:p w14:paraId="5E8EF341" w14:textId="2D16F0D0" w:rsidR="00085EE2" w:rsidRDefault="00085EE2" w:rsidP="003D0B0A">
      <w:pPr>
        <w:pStyle w:val="BodyText"/>
        <w:rPr>
          <w:b/>
          <w:bCs/>
          <w:lang w:val="en-US"/>
        </w:rPr>
      </w:pPr>
    </w:p>
    <w:p w14:paraId="64211A20" w14:textId="64F4312A" w:rsidR="00085EE2" w:rsidRDefault="00085EE2" w:rsidP="003D0B0A">
      <w:pPr>
        <w:pStyle w:val="BodyText"/>
        <w:rPr>
          <w:b/>
          <w:bCs/>
          <w:lang w:val="en-US"/>
        </w:rPr>
      </w:pPr>
    </w:p>
    <w:p w14:paraId="070EF58C" w14:textId="63EEB4CE" w:rsidR="00085EE2" w:rsidRDefault="00085EE2" w:rsidP="003D0B0A">
      <w:pPr>
        <w:pStyle w:val="BodyText"/>
        <w:rPr>
          <w:b/>
          <w:bCs/>
          <w:lang w:val="en-US"/>
        </w:rPr>
      </w:pPr>
    </w:p>
    <w:p w14:paraId="579B1E79" w14:textId="74ECE76A" w:rsidR="00085EE2" w:rsidRDefault="00085EE2" w:rsidP="003D0B0A">
      <w:pPr>
        <w:pStyle w:val="BodyText"/>
        <w:rPr>
          <w:b/>
          <w:bCs/>
          <w:lang w:val="en-US"/>
        </w:rPr>
      </w:pPr>
    </w:p>
    <w:p w14:paraId="3F76B715" w14:textId="485A77EC" w:rsidR="00085EE2" w:rsidRDefault="00085EE2" w:rsidP="003D0B0A">
      <w:pPr>
        <w:pStyle w:val="BodyText"/>
        <w:rPr>
          <w:b/>
          <w:bCs/>
          <w:lang w:val="en-US"/>
        </w:rPr>
      </w:pPr>
    </w:p>
    <w:p w14:paraId="51B763A9" w14:textId="03773CD0" w:rsidR="00085EE2" w:rsidRDefault="00085EE2" w:rsidP="003D0B0A">
      <w:pPr>
        <w:pStyle w:val="BodyText"/>
        <w:rPr>
          <w:b/>
          <w:bCs/>
          <w:lang w:val="en-US"/>
        </w:rPr>
      </w:pPr>
    </w:p>
    <w:p w14:paraId="1064B90E" w14:textId="031BF820" w:rsidR="00085EE2" w:rsidRDefault="00085EE2" w:rsidP="003D0B0A">
      <w:pPr>
        <w:pStyle w:val="BodyText"/>
        <w:rPr>
          <w:b/>
          <w:bCs/>
          <w:lang w:val="en-US"/>
        </w:rPr>
      </w:pPr>
    </w:p>
    <w:p w14:paraId="630A9347" w14:textId="27C0F8B8" w:rsidR="00085EE2" w:rsidRDefault="00085EE2" w:rsidP="003D0B0A">
      <w:pPr>
        <w:pStyle w:val="BodyText"/>
        <w:rPr>
          <w:b/>
          <w:bCs/>
          <w:lang w:val="en-US"/>
        </w:rPr>
      </w:pPr>
    </w:p>
    <w:p w14:paraId="311260DE" w14:textId="77777777" w:rsidR="00085EE2" w:rsidRDefault="00085EE2" w:rsidP="003D0B0A">
      <w:pPr>
        <w:pStyle w:val="BodyText"/>
        <w:rPr>
          <w:b/>
          <w:bCs/>
          <w:lang w:val="en-US"/>
        </w:rPr>
      </w:pPr>
    </w:p>
    <w:p w14:paraId="3CB9C089" w14:textId="77777777" w:rsidR="008A5715" w:rsidRDefault="008A5715" w:rsidP="003D0B0A">
      <w:pPr>
        <w:pStyle w:val="BodyText"/>
        <w:rPr>
          <w:b/>
          <w:bCs/>
          <w:lang w:val="en-US"/>
        </w:rPr>
      </w:pPr>
    </w:p>
    <w:p w14:paraId="7E2E3FFC" w14:textId="593C0BA5" w:rsidR="00F90170" w:rsidRDefault="00F90170" w:rsidP="00F9017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_Issue #3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1802BA62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AAC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Update RRC parameter from “ul-toDL-CO-SharingED-Threshold-r16” to “ul-toDL-COT-SharingED-Threshold-r16”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759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(2.4.7)</w:t>
            </w:r>
          </w:p>
        </w:tc>
      </w:tr>
    </w:tbl>
    <w:p w14:paraId="7DAB819A" w14:textId="29A9ED68" w:rsidR="004C6802" w:rsidRDefault="004C6802" w:rsidP="003D0B0A">
      <w:pPr>
        <w:pStyle w:val="BodyText"/>
        <w:rPr>
          <w:b/>
          <w:bCs/>
          <w:lang w:val="en-US"/>
        </w:rPr>
      </w:pPr>
    </w:p>
    <w:p w14:paraId="214C8643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#10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---------</w:t>
      </w:r>
    </w:p>
    <w:p w14:paraId="0FC78991" w14:textId="77777777" w:rsidR="008A5715" w:rsidRDefault="008A5715" w:rsidP="008A5715">
      <w:pPr>
        <w:jc w:val="center"/>
        <w:rPr>
          <w:rFonts w:eastAsia="Times New Roman"/>
          <w:color w:val="FF0000"/>
        </w:rPr>
      </w:pPr>
      <w:r>
        <w:rPr>
          <w:color w:val="FF0000"/>
        </w:rPr>
        <w:t>&lt;unchanged part omitted&gt;</w:t>
      </w:r>
    </w:p>
    <w:p w14:paraId="74F52F41" w14:textId="77777777" w:rsidR="008A5715" w:rsidRDefault="008A5715" w:rsidP="008A5715">
      <w:pPr>
        <w:jc w:val="both"/>
        <w:rPr>
          <w:lang w:val="en-US"/>
        </w:rPr>
      </w:pPr>
      <w:r>
        <w:rPr>
          <w:lang w:val="en-US"/>
        </w:rPr>
        <w:t>If a gNB shares a channel occupancy initiated by a UE using the channel access procedures described in clause 4.2.1.1 on a channel, the gNB may transmit a transmission that follows a PUSCH transmission on scheduled or configured resources by the UE after a gap as follows:</w:t>
      </w:r>
    </w:p>
    <w:p w14:paraId="7D22B790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The transmission shall contain transmission to the UE that initiated the channel occupancy and can include non-unicast and/or unicast transmissions where any unicast transmission that includes user plane data is only transmitted to the UE that initiated the channel occupancy. </w:t>
      </w:r>
    </w:p>
    <w:p w14:paraId="37E8FF55" w14:textId="77777777" w:rsidR="008A5715" w:rsidRDefault="008A5715" w:rsidP="008A5715">
      <w:pPr>
        <w:pStyle w:val="B2"/>
        <w:jc w:val="both"/>
      </w:pPr>
      <w:r>
        <w:t>-</w:t>
      </w:r>
      <w:r>
        <w:tab/>
        <w:t xml:space="preserve">If the higher layer parameters </w:t>
      </w:r>
      <w:r>
        <w:rPr>
          <w:i/>
          <w:color w:val="000000"/>
        </w:rPr>
        <w:t>ul-toDL-CO</w:t>
      </w:r>
      <w:ins w:id="10" w:author="ZTE Yang Ling" w:date="2020-04-10T18:21:00Z">
        <w:r>
          <w:rPr>
            <w:i/>
            <w:lang w:val="en-US" w:eastAsia="zh-CN"/>
          </w:rPr>
          <w:t>T</w:t>
        </w:r>
      </w:ins>
      <w:r>
        <w:rPr>
          <w:i/>
          <w:color w:val="000000"/>
        </w:rPr>
        <w:t>-SharingED-Threshold-r16</w:t>
      </w:r>
      <w:r>
        <w:rPr>
          <w:color w:val="000000"/>
        </w:rPr>
        <w:t xml:space="preserve"> is not </w:t>
      </w:r>
      <w:r>
        <w:t xml:space="preserve">provided, the transmission shall not include any unicast transmissions with user plane data and the transmission duration is not more than the duration of 2, 4 and 8 symbols for subcarrier spacing of 15, 30 and 60 kHz of the corresponding channel, respectively. </w:t>
      </w:r>
    </w:p>
    <w:p w14:paraId="009828A3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gap is up to </w:t>
      </w:r>
      <w:r>
        <w:fldChar w:fldCharType="begin"/>
      </w:r>
      <w:r>
        <w:instrText xml:space="preserve"> QUOTE </w:instrText>
      </w:r>
      <w:r w:rsidR="00044FC1">
        <w:rPr>
          <w:position w:val="-5"/>
        </w:rPr>
        <w:pict w14:anchorId="61BCBA98">
          <v:shape id="_x0000_i1027" type="#_x0000_t75" style="width:21.75pt;height:12pt" equationxml="&l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044FC1">
        <w:rPr>
          <w:position w:val="-5"/>
        </w:rPr>
        <w:pict w14:anchorId="204F3D2D">
          <v:shape id="_x0000_i1028" type="#_x0000_t75" style="width:21.75pt;height:12pt" equationxml="&lt;">
            <v:imagedata r:id="rId14" o:title="" chromakey="white"/>
          </v:shape>
        </w:pict>
      </w:r>
      <w:r>
        <w:fldChar w:fldCharType="end"/>
      </w:r>
      <w:r>
        <w:t>, the gNB can transmit the transmission on the channel after performing Type 2C DL channel access as described in clause 4.1.2.3.</w:t>
      </w:r>
    </w:p>
    <w:p w14:paraId="685BB700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gap is </w:t>
      </w:r>
      <w:r>
        <w:fldChar w:fldCharType="begin"/>
      </w:r>
      <w:r>
        <w:instrText xml:space="preserve"> QUOTE </w:instrText>
      </w:r>
      <w:r w:rsidR="00044FC1">
        <w:rPr>
          <w:position w:val="-5"/>
        </w:rPr>
        <w:pict w14:anchorId="1AEAA6AA">
          <v:shape id="_x0000_i1029" type="#_x0000_t75" style="width:21.75pt;height:12pt" equationxml="&lt;">
            <v:imagedata r:id="rId15" o:title="" chromakey="white"/>
          </v:shape>
        </w:pict>
      </w:r>
      <w:r>
        <w:instrText xml:space="preserve"> </w:instrText>
      </w:r>
      <w:r>
        <w:fldChar w:fldCharType="separate"/>
      </w:r>
      <w:r w:rsidR="00044FC1">
        <w:rPr>
          <w:position w:val="-5"/>
        </w:rPr>
        <w:pict w14:anchorId="37088DE4">
          <v:shape id="_x0000_i1030" type="#_x0000_t75" style="width:21.75pt;height:12pt" equationxml="&lt;">
            <v:imagedata r:id="rId15" o:title="" chromakey="white"/>
          </v:shape>
        </w:pict>
      </w:r>
      <w:r>
        <w:fldChar w:fldCharType="end"/>
      </w:r>
      <w:r>
        <w:t xml:space="preserve"> or </w:t>
      </w:r>
      <w:r>
        <w:fldChar w:fldCharType="begin"/>
      </w:r>
      <w:r>
        <w:instrText xml:space="preserve"> QUOTE </w:instrText>
      </w:r>
      <w:r w:rsidR="00044FC1">
        <w:rPr>
          <w:position w:val="-5"/>
        </w:rPr>
        <w:pict w14:anchorId="5E383E44">
          <v:shape id="_x0000_i1031" type="#_x0000_t75" style="width:21.75pt;height:12pt" equationxml="&l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044FC1">
        <w:rPr>
          <w:position w:val="-5"/>
        </w:rPr>
        <w:pict w14:anchorId="2EB999C2">
          <v:shape id="_x0000_i1032" type="#_x0000_t75" style="width:21.75pt;height:12pt" equationxml="&lt;">
            <v:imagedata r:id="rId14" o:title="" chromakey="white"/>
          </v:shape>
        </w:pict>
      </w:r>
      <w:r>
        <w:fldChar w:fldCharType="end"/>
      </w:r>
      <w:r>
        <w:t>, the gNB can transmit the transmission on the channel after performing Type 2A or Type 2B DL channel access procedures as described in clause 4.1.2.1 and 4.1.2.2, respectively.</w:t>
      </w:r>
    </w:p>
    <w:p w14:paraId="21886746" w14:textId="77777777" w:rsidR="008A5715" w:rsidRDefault="008A5715" w:rsidP="008A5715">
      <w:pPr>
        <w:jc w:val="both"/>
        <w:rPr>
          <w:lang w:val="en-US"/>
        </w:rPr>
      </w:pPr>
      <w:r>
        <w:rPr>
          <w:lang w:val="en-US"/>
        </w:rPr>
        <w:t xml:space="preserve">For the case where a gNB shares a channel occupancy initiated by a UE with configured grant PUSCH transmission, the gNB may transmit a transmission that follows the configured grant PUSCH transmission by the UE as follows: </w:t>
      </w:r>
    </w:p>
    <w:p w14:paraId="08EEB96E" w14:textId="77777777" w:rsidR="008A5715" w:rsidRDefault="008A5715" w:rsidP="008A5715">
      <w:pPr>
        <w:pStyle w:val="B1"/>
        <w:jc w:val="both"/>
      </w:pPr>
      <w:r>
        <w:t>-</w:t>
      </w:r>
      <w:r>
        <w:tab/>
        <w:t xml:space="preserve">If the higher layer parameter </w:t>
      </w:r>
      <w:r>
        <w:rPr>
          <w:i/>
          <w:color w:val="000000"/>
        </w:rPr>
        <w:t>ul-toDL</w:t>
      </w:r>
      <w:r>
        <w:rPr>
          <w:i/>
          <w:iCs/>
        </w:rPr>
        <w:t>-CO</w:t>
      </w:r>
      <w:ins w:id="11" w:author="ZTE Yang Ling" w:date="2020-04-10T18:21:00Z">
        <w:r>
          <w:rPr>
            <w:i/>
            <w:lang w:val="en-US" w:eastAsia="zh-CN"/>
          </w:rPr>
          <w:t>T</w:t>
        </w:r>
      </w:ins>
      <w:r>
        <w:rPr>
          <w:i/>
          <w:iCs/>
        </w:rPr>
        <w:t>-SharingED-Threshold-r16</w:t>
      </w:r>
      <w:r>
        <w:t xml:space="preserve"> is provided, the UE is configured by </w:t>
      </w:r>
      <w:r>
        <w:rPr>
          <w:i/>
          <w:iCs/>
        </w:rPr>
        <w:t>cg-COT-SharingList-r16</w:t>
      </w:r>
      <w:r>
        <w:rPr>
          <w:iCs/>
        </w:rPr>
        <w:t xml:space="preserve"> where </w:t>
      </w:r>
      <w:r>
        <w:rPr>
          <w:i/>
          <w:iCs/>
        </w:rPr>
        <w:t xml:space="preserve">cg-COT-SharingList-r16 </w:t>
      </w:r>
      <w:r>
        <w:rPr>
          <w:iCs/>
        </w:rPr>
        <w:t xml:space="preserve">provides a </w:t>
      </w:r>
      <w:r>
        <w:t xml:space="preserve">table configured by higher layer. Each row of the table provides a channel occupancy sharing information given by higher layer parameter </w:t>
      </w:r>
      <w:r>
        <w:rPr>
          <w:i/>
        </w:rPr>
        <w:t>CG-COT-Sharing-r16</w:t>
      </w:r>
      <w:r>
        <w:t>. One row of the table is configured for indicating that the channel occupancy sharing information is not available.</w:t>
      </w:r>
    </w:p>
    <w:p w14:paraId="494C7200" w14:textId="77777777" w:rsidR="008A5715" w:rsidRDefault="008A5715" w:rsidP="008A5715">
      <w:pPr>
        <w:pStyle w:val="B2"/>
        <w:jc w:val="both"/>
      </w:pPr>
      <w:r>
        <w:t>-</w:t>
      </w:r>
      <w:r>
        <w:tab/>
        <w:t xml:space="preserve">If the 'COT sharing information' in CG-UCI indicates a row index that corresponds to a </w:t>
      </w:r>
      <w:r>
        <w:rPr>
          <w:i/>
        </w:rPr>
        <w:t xml:space="preserve">CG-COT-Sharing-r16 </w:t>
      </w:r>
      <w:r>
        <w:t xml:space="preserve">that provides channel occupancy sharing information, the gNB can share the UE channel occupancy assuming a channel access priority class </w:t>
      </w:r>
      <w:r>
        <w:rPr>
          <w:i/>
        </w:rPr>
        <w:t>p=</w:t>
      </w:r>
      <w:r>
        <w:rPr>
          <w:rFonts w:cs="Courier New"/>
          <w:i/>
          <w:iCs/>
        </w:rPr>
        <w:t xml:space="preserve"> channelAccessPriority-r16</w:t>
      </w:r>
      <w:r>
        <w:t xml:space="preserve">, starting from </w:t>
      </w:r>
      <w:r>
        <w:rPr>
          <w:i/>
        </w:rPr>
        <w:t xml:space="preserve">O=offset-r16 </w:t>
      </w:r>
      <w:r>
        <w:t xml:space="preserve">slots from the end of the slot where CG-UCI is detected, for a duration of </w:t>
      </w:r>
      <w:r>
        <w:rPr>
          <w:i/>
        </w:rPr>
        <w:t>D=duration-r16</w:t>
      </w:r>
      <w:r>
        <w:t xml:space="preserve"> slots where </w:t>
      </w:r>
      <w:r>
        <w:rPr>
          <w:i/>
        </w:rPr>
        <w:t>duration-r16</w:t>
      </w:r>
      <w:r>
        <w:t xml:space="preserve">, </w:t>
      </w:r>
      <w:r>
        <w:rPr>
          <w:i/>
        </w:rPr>
        <w:t>offset-r16</w:t>
      </w:r>
      <w:r>
        <w:t xml:space="preserve">, </w:t>
      </w:r>
      <w:r>
        <w:rPr>
          <w:iCs/>
        </w:rPr>
        <w:t xml:space="preserve">and </w:t>
      </w:r>
      <w:r>
        <w:rPr>
          <w:rFonts w:cs="Courier New"/>
          <w:i/>
          <w:iCs/>
        </w:rPr>
        <w:t>channelAccessPriority-r16</w:t>
      </w:r>
      <w:r>
        <w:rPr>
          <w:i/>
        </w:rPr>
        <w:t xml:space="preserve"> </w:t>
      </w:r>
      <w:r>
        <w:t xml:space="preserve">are higher layer parameters provided by </w:t>
      </w:r>
      <w:r>
        <w:rPr>
          <w:i/>
        </w:rPr>
        <w:t>CG-COT-Sharing-r16</w:t>
      </w:r>
      <w:r>
        <w:t xml:space="preserve">. </w:t>
      </w:r>
    </w:p>
    <w:p w14:paraId="14BE36F4" w14:textId="77777777" w:rsidR="008A5715" w:rsidRDefault="008A5715" w:rsidP="008A5715">
      <w:pPr>
        <w:pStyle w:val="B1"/>
        <w:jc w:val="both"/>
        <w:rPr>
          <w:lang w:val="en-US" w:eastAsia="zh-CN"/>
        </w:rPr>
      </w:pPr>
      <w:r>
        <w:t>-</w:t>
      </w:r>
      <w:r>
        <w:tab/>
        <w:t xml:space="preserve">If the higher layer parameter </w:t>
      </w:r>
      <w:r>
        <w:rPr>
          <w:i/>
          <w:iCs/>
        </w:rPr>
        <w:t>ul-toDL-CO</w:t>
      </w:r>
      <w:ins w:id="12" w:author="ZTE Yang Ling" w:date="2020-04-10T18:20:00Z">
        <w:r>
          <w:rPr>
            <w:i/>
            <w:lang w:val="en-US" w:eastAsia="zh-CN"/>
          </w:rPr>
          <w:t>T</w:t>
        </w:r>
      </w:ins>
      <w:r>
        <w:rPr>
          <w:i/>
          <w:iCs/>
        </w:rPr>
        <w:t>-SharingED-Threshold-r16</w:t>
      </w:r>
      <w:r>
        <w:t xml:space="preserve"> is not provided, and if 'COT sharing information' in CG-UCI indicates '1', the gNB can share the UE channel occupancy and start the DL transmission X=</w:t>
      </w:r>
      <w:r>
        <w:rPr>
          <w:i/>
          <w:iCs/>
        </w:rPr>
        <w:t xml:space="preserve"> cg-COT-SharingOffset-r16</w:t>
      </w:r>
      <w:r>
        <w:t xml:space="preserve"> symbols from the end of the slot where CG-UCI is detected, where </w:t>
      </w:r>
      <w:r>
        <w:rPr>
          <w:i/>
          <w:iCs/>
        </w:rPr>
        <w:t>cg-COT-SharingOffset-r16</w:t>
      </w:r>
      <w:r>
        <w:t xml:space="preserve"> is provided by higher layer. </w:t>
      </w:r>
      <w:r>
        <w:rPr>
          <w:lang w:val="en-US"/>
        </w:rPr>
        <w:t>The transmission shall not include any unicast transmissions with user plane data and the transmission duration is not more than the duration of 2, 4 and 8 symbols for subcarrier spacing of 15, 30 and 60 kHz of the corresponding channel, respectively.</w:t>
      </w:r>
    </w:p>
    <w:p w14:paraId="604EF705" w14:textId="77777777" w:rsidR="008A5715" w:rsidRDefault="008A5715" w:rsidP="008A5715">
      <w:pPr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77056ADF" w14:textId="291AFD11" w:rsidR="008A5715" w:rsidRDefault="008A5715" w:rsidP="003D0B0A">
      <w:pPr>
        <w:pStyle w:val="BodyText"/>
        <w:rPr>
          <w:b/>
          <w:bCs/>
          <w:lang w:val="en-US"/>
        </w:rPr>
      </w:pPr>
    </w:p>
    <w:p w14:paraId="0B6B358B" w14:textId="2AF1CA19" w:rsidR="00085EE2" w:rsidRDefault="00085EE2" w:rsidP="003D0B0A">
      <w:pPr>
        <w:pStyle w:val="BodyText"/>
        <w:rPr>
          <w:b/>
          <w:bCs/>
          <w:lang w:val="en-US"/>
        </w:rPr>
      </w:pPr>
    </w:p>
    <w:p w14:paraId="18E2E831" w14:textId="53F261BD" w:rsidR="00085EE2" w:rsidRDefault="00085EE2" w:rsidP="003D0B0A">
      <w:pPr>
        <w:pStyle w:val="BodyText"/>
        <w:rPr>
          <w:b/>
          <w:bCs/>
          <w:lang w:val="en-US"/>
        </w:rPr>
      </w:pPr>
    </w:p>
    <w:p w14:paraId="149C6382" w14:textId="4EA22F84" w:rsidR="00085EE2" w:rsidRDefault="00085EE2" w:rsidP="003D0B0A">
      <w:pPr>
        <w:pStyle w:val="BodyText"/>
        <w:rPr>
          <w:b/>
          <w:bCs/>
          <w:lang w:val="en-US"/>
        </w:rPr>
      </w:pPr>
    </w:p>
    <w:p w14:paraId="3F05CB1F" w14:textId="5C4E3AE1" w:rsidR="00085EE2" w:rsidRDefault="00085EE2" w:rsidP="003D0B0A">
      <w:pPr>
        <w:pStyle w:val="BodyText"/>
        <w:rPr>
          <w:b/>
          <w:bCs/>
          <w:lang w:val="en-US"/>
        </w:rPr>
      </w:pPr>
    </w:p>
    <w:p w14:paraId="4035A2AE" w14:textId="64AEB7FD" w:rsidR="00085EE2" w:rsidRDefault="00085EE2" w:rsidP="003D0B0A">
      <w:pPr>
        <w:pStyle w:val="BodyText"/>
        <w:rPr>
          <w:b/>
          <w:bCs/>
          <w:lang w:val="en-US"/>
        </w:rPr>
      </w:pPr>
    </w:p>
    <w:p w14:paraId="1DD54964" w14:textId="1A6D4B0F" w:rsidR="00085EE2" w:rsidRDefault="00085EE2" w:rsidP="003D0B0A">
      <w:pPr>
        <w:pStyle w:val="BodyText"/>
        <w:rPr>
          <w:b/>
          <w:bCs/>
          <w:lang w:val="en-US"/>
        </w:rPr>
      </w:pPr>
    </w:p>
    <w:p w14:paraId="6DE54E18" w14:textId="77777777" w:rsidR="00085EE2" w:rsidRDefault="00085EE2" w:rsidP="003D0B0A">
      <w:pPr>
        <w:pStyle w:val="BodyText"/>
        <w:rPr>
          <w:b/>
          <w:bCs/>
          <w:lang w:val="en-US"/>
        </w:rPr>
      </w:pPr>
    </w:p>
    <w:p w14:paraId="18EDCFDD" w14:textId="76361B4B" w:rsidR="004C6802" w:rsidRDefault="00F90170" w:rsidP="003D0B0A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_Issue #4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3D0B0A" w:rsidRPr="004E0224" w14:paraId="069DB84C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A59" w14:textId="77777777" w:rsidR="003D0B0A" w:rsidRPr="004E0224" w:rsidRDefault="003D0B0A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Misc. editorial issues for 38..212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3AD" w14:textId="77777777" w:rsidR="003D0B0A" w:rsidRPr="004E0224" w:rsidRDefault="003D0B0A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lang w:val="en-US"/>
              </w:rPr>
              <w:t>R1-2001705 (2.4.8)</w:t>
            </w:r>
          </w:p>
        </w:tc>
      </w:tr>
    </w:tbl>
    <w:p w14:paraId="549B8D58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Start 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#11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</w:t>
      </w:r>
    </w:p>
    <w:p w14:paraId="6E8A4188" w14:textId="77777777" w:rsidR="008A5715" w:rsidRDefault="008A5715" w:rsidP="008A5715">
      <w:pPr>
        <w:spacing w:after="0"/>
        <w:rPr>
          <w:rFonts w:eastAsia="Times New Roman"/>
          <w:sz w:val="24"/>
          <w:szCs w:val="24"/>
          <w:lang w:eastAsia="zh-CN"/>
        </w:rPr>
      </w:pPr>
      <w:bookmarkStart w:id="13" w:name="_Toc29327758"/>
      <w:bookmarkStart w:id="14" w:name="_Toc26467247"/>
      <w:bookmarkStart w:id="15" w:name="_Toc36045948"/>
      <w:bookmarkStart w:id="16" w:name="_Toc36046354"/>
      <w:bookmarkStart w:id="17" w:name="_Toc19798776"/>
      <w:bookmarkStart w:id="18" w:name="_Toc36046208"/>
      <w:bookmarkStart w:id="19" w:name="_Toc29326608"/>
      <w:r>
        <w:rPr>
          <w:sz w:val="24"/>
          <w:szCs w:val="24"/>
          <w:lang w:eastAsia="zh-CN"/>
        </w:rPr>
        <w:t>7.3.1.1.2</w:t>
      </w:r>
      <w:r>
        <w:rPr>
          <w:sz w:val="24"/>
          <w:szCs w:val="24"/>
          <w:lang w:eastAsia="zh-CN"/>
        </w:rPr>
        <w:tab/>
        <w:t>Format 0_1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900FE89" w14:textId="77777777" w:rsidR="008A5715" w:rsidRDefault="008A5715" w:rsidP="008A5715">
      <w:pPr>
        <w:jc w:val="center"/>
        <w:rPr>
          <w:lang w:eastAsia="zh-CN"/>
        </w:rPr>
      </w:pPr>
      <w:r>
        <w:rPr>
          <w:color w:val="FF0000"/>
        </w:rPr>
        <w:t>&lt;unchanged part omitted&gt;</w:t>
      </w:r>
    </w:p>
    <w:p w14:paraId="4631989F" w14:textId="77777777" w:rsidR="008A5715" w:rsidRDefault="008A5715" w:rsidP="008A5715">
      <w:pPr>
        <w:pStyle w:val="B1"/>
        <w:jc w:val="both"/>
        <w:rPr>
          <w:i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ChannelAccess-CPext-CAPC</w:t>
      </w:r>
      <w:r>
        <w:t xml:space="preserve"> – 0, </w:t>
      </w:r>
      <w:r>
        <w:rPr>
          <w:lang w:eastAsia="zh-CN"/>
        </w:rPr>
        <w:t xml:space="preserve">1, 2, 3, 4, 5 or 6 bits. The bitwidth for this field is determined 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</m:oMath>
      <w:r>
        <w:rPr>
          <w:lang w:eastAsia="zh-CN"/>
        </w:rPr>
        <w:t xml:space="preserve"> bits, where </w:t>
      </w:r>
      <w:r>
        <w:rPr>
          <w:i/>
        </w:rPr>
        <w:t>I</w:t>
      </w:r>
      <w:r>
        <w:t xml:space="preserve"> is the number of </w:t>
      </w:r>
      <w:r>
        <w:rPr>
          <w:lang w:eastAsia="zh-CN"/>
        </w:rPr>
        <w:t>entries</w:t>
      </w:r>
      <w:r>
        <w:t xml:space="preserve"> in the</w:t>
      </w:r>
      <w:r>
        <w:rPr>
          <w:lang w:eastAsia="zh-CN"/>
        </w:rPr>
        <w:t xml:space="preserve"> higher layer parameter </w:t>
      </w:r>
      <w:r>
        <w:rPr>
          <w:rFonts w:eastAsia="DengXian"/>
          <w:i/>
          <w:lang w:eastAsia="zh-CN"/>
        </w:rPr>
        <w:t>ul-dci</w:t>
      </w:r>
      <w:r>
        <w:rPr>
          <w:i/>
          <w:lang w:eastAsia="zh-CN"/>
        </w:rPr>
        <w:t>-triggered-UL-ChannelAccess-CPext-CAPC-r16</w:t>
      </w:r>
      <w:r>
        <w:t xml:space="preserve"> for operation </w:t>
      </w:r>
      <w:r>
        <w:rPr>
          <w:lang w:eastAsia="zh-CN"/>
        </w:rPr>
        <w:t xml:space="preserve">in a cell with shared spectrum channel access and </w:t>
      </w:r>
      <w:r>
        <w:rPr>
          <w:i/>
          <w:lang w:eastAsia="zh-CN"/>
        </w:rPr>
        <w:t>ChannelAccessMode-r16</w:t>
      </w:r>
      <w:r>
        <w:rPr>
          <w:lang w:eastAsia="zh-CN"/>
        </w:rPr>
        <w:t xml:space="preserve"> = "</w:t>
      </w:r>
      <w:r>
        <w:rPr>
          <w:i/>
          <w:lang w:eastAsia="zh-CN"/>
        </w:rPr>
        <w:t>dynamic</w:t>
      </w:r>
      <w:r>
        <w:rPr>
          <w:lang w:eastAsia="zh-CN"/>
        </w:rPr>
        <w:t>"</w:t>
      </w:r>
      <w:ins w:id="20" w:author="ZTE Yang Ling" w:date="2020-04-10T18:15:00Z">
        <w:r>
          <w:rPr>
            <w:lang w:val="en-US" w:eastAsia="zh-CN"/>
          </w:rPr>
          <w:t xml:space="preserve"> or </w:t>
        </w:r>
        <w:r>
          <w:rPr>
            <w:i/>
            <w:lang w:val="en-US"/>
          </w:rPr>
          <w:t>ChannelAccessMode-r16</w:t>
        </w:r>
        <w:r>
          <w:rPr>
            <w:lang w:val="en-US"/>
          </w:rPr>
          <w:t xml:space="preserve"> is</w:t>
        </w:r>
        <w:r>
          <w:rPr>
            <w:lang w:val="en-US" w:eastAsia="zh-CN"/>
          </w:rPr>
          <w:t xml:space="preserve"> absent</w:t>
        </w:r>
      </w:ins>
      <w:r>
        <w:t xml:space="preserve">; otherwise 0 bit. One or more entries from Table </w:t>
      </w:r>
      <w:r>
        <w:rPr>
          <w:lang w:eastAsia="zh-CN"/>
        </w:rPr>
        <w:t>7.3.1.1.2</w:t>
      </w:r>
      <w:r>
        <w:t>-</w:t>
      </w:r>
      <w:r>
        <w:rPr>
          <w:lang w:eastAsia="zh-CN"/>
        </w:rPr>
        <w:t xml:space="preserve">35 are configured by the higher layer parameter </w:t>
      </w:r>
      <w:r>
        <w:rPr>
          <w:rFonts w:eastAsia="DengXian"/>
          <w:i/>
          <w:lang w:eastAsia="zh-CN"/>
        </w:rPr>
        <w:t>ul-dci</w:t>
      </w:r>
      <w:r>
        <w:rPr>
          <w:i/>
          <w:lang w:eastAsia="zh-CN"/>
        </w:rPr>
        <w:t>-triggered-UL-ChannelAccess-CPext-CAPC-r16.</w:t>
      </w:r>
    </w:p>
    <w:p w14:paraId="77B8F735" w14:textId="77777777" w:rsidR="008A5715" w:rsidRDefault="008A5715" w:rsidP="008A5715">
      <w:pPr>
        <w:jc w:val="center"/>
        <w:rPr>
          <w:i/>
          <w:lang w:eastAsia="zh-CN"/>
        </w:rPr>
      </w:pPr>
      <w:r>
        <w:rPr>
          <w:color w:val="FF0000"/>
        </w:rPr>
        <w:t>&lt;unchanged part omitted&gt;</w:t>
      </w:r>
    </w:p>
    <w:p w14:paraId="0DF0983B" w14:textId="77777777" w:rsidR="008A5715" w:rsidRDefault="008A5715" w:rsidP="008A5715">
      <w:pPr>
        <w:spacing w:after="0"/>
        <w:rPr>
          <w:rFonts w:eastAsia="Times New Roman"/>
          <w:sz w:val="24"/>
          <w:szCs w:val="24"/>
          <w:lang w:eastAsia="zh-CN"/>
        </w:rPr>
      </w:pPr>
      <w:bookmarkStart w:id="21" w:name="_Toc29327762"/>
      <w:bookmarkStart w:id="22" w:name="_Toc36045952"/>
      <w:bookmarkStart w:id="23" w:name="_Toc36046358"/>
      <w:bookmarkStart w:id="24" w:name="_Toc19798779"/>
      <w:bookmarkStart w:id="25" w:name="_Toc36046212"/>
      <w:bookmarkStart w:id="26" w:name="_Toc29326612"/>
      <w:bookmarkStart w:id="27" w:name="_Toc26467250"/>
      <w:r>
        <w:rPr>
          <w:sz w:val="24"/>
          <w:szCs w:val="24"/>
          <w:lang w:eastAsia="zh-CN"/>
        </w:rPr>
        <w:t>7.3.1.2.2</w:t>
      </w:r>
      <w:r>
        <w:rPr>
          <w:sz w:val="24"/>
          <w:szCs w:val="24"/>
          <w:lang w:eastAsia="zh-CN"/>
        </w:rPr>
        <w:tab/>
        <w:t>Format 1_1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620CB92B" w14:textId="77777777" w:rsidR="008A5715" w:rsidRDefault="008A5715" w:rsidP="008A5715">
      <w:pPr>
        <w:jc w:val="center"/>
        <w:rPr>
          <w:lang w:eastAsia="zh-CN"/>
        </w:rPr>
      </w:pPr>
      <w:r>
        <w:rPr>
          <w:color w:val="FF0000"/>
        </w:rPr>
        <w:t>&lt;unchanged part omitted&gt;</w:t>
      </w:r>
    </w:p>
    <w:p w14:paraId="1D288722" w14:textId="77777777" w:rsidR="008A5715" w:rsidRDefault="008A5715" w:rsidP="008A5715">
      <w:pPr>
        <w:pStyle w:val="B1"/>
        <w:jc w:val="both"/>
        <w:rPr>
          <w:lang w:eastAsia="zh-CN"/>
        </w:rPr>
      </w:pPr>
      <w:r>
        <w:rPr>
          <w:lang w:eastAsia="zh-CN"/>
        </w:rPr>
        <w:t>--</w:t>
      </w:r>
      <w:r>
        <w:rPr>
          <w:lang w:eastAsia="zh-CN"/>
        </w:rPr>
        <w:tab/>
      </w:r>
      <w:r>
        <w:rPr>
          <w:lang w:eastAsia="zh-CN"/>
        </w:rPr>
        <w:tab/>
        <w:t xml:space="preserve">ChannelAccess-CPext </w:t>
      </w:r>
      <w:r>
        <w:rPr>
          <w:rFonts w:hint="eastAsia"/>
          <w:lang w:eastAsia="zh-CN"/>
        </w:rPr>
        <w:t>–</w:t>
      </w:r>
      <w:r>
        <w:rPr>
          <w:lang w:eastAsia="zh-CN"/>
        </w:rPr>
        <w:t xml:space="preserve"> 0, 1, 2, 3 or 4 bits. The bitwidth for this field is determined 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</m:oMath>
      <w:r>
        <w:rPr>
          <w:lang w:eastAsia="zh-CN"/>
        </w:rPr>
        <w:t xml:space="preserve"> bits, where I is the number of entries in the higher layer parameter dl-DCI-triggered-UL-ChannelAccess-CPext-r16 for operation in a cell with shared spectrum channel access and ChannelAccessMode-r16 = "dynamic"</w:t>
      </w:r>
      <w:r>
        <w:rPr>
          <w:lang w:val="en-US" w:eastAsia="zh-CN"/>
        </w:rPr>
        <w:t xml:space="preserve"> </w:t>
      </w:r>
      <w:ins w:id="28" w:author="ZTE Yang Ling" w:date="2020-04-10T18:16:00Z">
        <w:r>
          <w:rPr>
            <w:lang w:val="en-US" w:eastAsia="zh-CN"/>
          </w:rPr>
          <w:t xml:space="preserve">or </w:t>
        </w:r>
        <w:r>
          <w:rPr>
            <w:i/>
            <w:lang w:val="en-US"/>
          </w:rPr>
          <w:t>ChannelAccessMode-r16</w:t>
        </w:r>
        <w:r>
          <w:rPr>
            <w:lang w:val="en-US"/>
          </w:rPr>
          <w:t xml:space="preserve"> is</w:t>
        </w:r>
        <w:r>
          <w:rPr>
            <w:lang w:val="en-US" w:eastAsia="zh-CN"/>
          </w:rPr>
          <w:t xml:space="preserve"> absent</w:t>
        </w:r>
      </w:ins>
      <w:r>
        <w:rPr>
          <w:lang w:eastAsia="zh-CN"/>
        </w:rPr>
        <w:t>; otherwise 0 bit. One or more entries from Table 7.3.1.2.2-6 are configured by the higher layer parameter dl-DCI-triggered-UL-ChannelAccess-CPext-r16.</w:t>
      </w:r>
    </w:p>
    <w:p w14:paraId="36D4D508" w14:textId="77777777" w:rsidR="008A5715" w:rsidRDefault="008A5715" w:rsidP="008A5715">
      <w:pPr>
        <w:jc w:val="center"/>
        <w:rPr>
          <w:lang w:val="en-US" w:eastAsia="zh-CN"/>
        </w:rPr>
      </w:pPr>
      <w:r>
        <w:rPr>
          <w:color w:val="FF0000"/>
        </w:rPr>
        <w:t>&lt;unchanged part omitted&gt;</w:t>
      </w:r>
    </w:p>
    <w:p w14:paraId="1DFD57CB" w14:textId="77777777" w:rsidR="008A5715" w:rsidRDefault="008A5715" w:rsidP="008A5715">
      <w:pPr>
        <w:rPr>
          <w:color w:val="C00000"/>
          <w:lang w:val="en-US" w:eastAsia="zh-CN"/>
        </w:rPr>
      </w:pPr>
      <w:r>
        <w:rPr>
          <w:color w:val="C00000"/>
        </w:rPr>
        <w:t>---------------------------------------------------------</w:t>
      </w:r>
      <w:r>
        <w:rPr>
          <w:color w:val="C00000"/>
          <w:sz w:val="22"/>
          <w:szCs w:val="22"/>
        </w:rPr>
        <w:t xml:space="preserve"> </w:t>
      </w:r>
      <w:r>
        <w:rPr>
          <w:color w:val="C00000"/>
          <w:sz w:val="22"/>
          <w:szCs w:val="22"/>
          <w:lang w:val="en-US" w:eastAsia="zh-CN"/>
        </w:rPr>
        <w:t xml:space="preserve">End </w:t>
      </w:r>
      <w:r>
        <w:rPr>
          <w:color w:val="C00000"/>
          <w:sz w:val="22"/>
          <w:szCs w:val="22"/>
        </w:rPr>
        <w:t>of TP</w:t>
      </w:r>
      <w:r>
        <w:rPr>
          <w:color w:val="C00000"/>
        </w:rPr>
        <w:t xml:space="preserve"> </w:t>
      </w:r>
      <w:r>
        <w:rPr>
          <w:color w:val="C00000"/>
          <w:lang w:val="en-US" w:eastAsia="zh-CN"/>
        </w:rPr>
        <w:t>#11</w:t>
      </w:r>
      <w:r>
        <w:rPr>
          <w:color w:val="C00000"/>
        </w:rPr>
        <w:t>--------------------------------------------------------</w:t>
      </w:r>
      <w:r>
        <w:rPr>
          <w:color w:val="C00000"/>
          <w:lang w:val="en-US" w:eastAsia="zh-CN"/>
        </w:rPr>
        <w:t>-------</w:t>
      </w:r>
    </w:p>
    <w:p w14:paraId="29531CBC" w14:textId="10F1F225" w:rsidR="00F90170" w:rsidRDefault="00F90170" w:rsidP="00F90170">
      <w:pPr>
        <w:pStyle w:val="BodyText"/>
        <w:rPr>
          <w:b/>
          <w:bCs/>
          <w:lang w:val="en-US"/>
        </w:rPr>
      </w:pPr>
    </w:p>
    <w:p w14:paraId="2CE33FFF" w14:textId="251AE936" w:rsidR="00085EE2" w:rsidRDefault="00085EE2" w:rsidP="00F90170">
      <w:pPr>
        <w:pStyle w:val="BodyText"/>
        <w:rPr>
          <w:b/>
          <w:bCs/>
          <w:lang w:val="en-US"/>
        </w:rPr>
      </w:pPr>
    </w:p>
    <w:p w14:paraId="147192B6" w14:textId="64161EA4" w:rsidR="00085EE2" w:rsidRDefault="00085EE2" w:rsidP="00F90170">
      <w:pPr>
        <w:pStyle w:val="BodyText"/>
        <w:rPr>
          <w:b/>
          <w:bCs/>
          <w:lang w:val="en-US"/>
        </w:rPr>
      </w:pPr>
    </w:p>
    <w:p w14:paraId="3FA26134" w14:textId="77777777" w:rsidR="00085EE2" w:rsidRDefault="00085EE2" w:rsidP="00F90170">
      <w:pPr>
        <w:pStyle w:val="BodyText"/>
        <w:rPr>
          <w:b/>
          <w:bCs/>
          <w:lang w:val="en-US"/>
        </w:rPr>
      </w:pPr>
    </w:p>
    <w:p w14:paraId="3E8F97CA" w14:textId="715F00CD" w:rsidR="00F90170" w:rsidRDefault="00F90170" w:rsidP="00F9017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Editorial _Issue #5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4C6802" w:rsidRPr="004E0224" w14:paraId="6AC39C9B" w14:textId="77777777" w:rsidTr="00CC71A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FBB" w14:textId="77777777" w:rsidR="004C6802" w:rsidRPr="004E0224" w:rsidRDefault="004C6802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Definition of „shared spectrum“in 37.213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925" w14:textId="77777777" w:rsidR="004C6802" w:rsidRPr="004E0224" w:rsidRDefault="004C6802" w:rsidP="00CC71A0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4E0224">
              <w:rPr>
                <w:rFonts w:cs="Arial"/>
                <w:bCs/>
                <w:lang w:val="en-US" w:eastAsia="ja-JP"/>
              </w:rPr>
              <w:t>R1-2002465</w:t>
            </w:r>
          </w:p>
        </w:tc>
      </w:tr>
    </w:tbl>
    <w:p w14:paraId="03D84972" w14:textId="77777777" w:rsidR="003D0B0A" w:rsidRPr="004E0224" w:rsidRDefault="003D0B0A" w:rsidP="003D0B0A">
      <w:pPr>
        <w:jc w:val="both"/>
        <w:rPr>
          <w:sz w:val="22"/>
          <w:lang w:val="en-US" w:eastAsia="fi-FI"/>
        </w:rPr>
      </w:pPr>
    </w:p>
    <w:p w14:paraId="66EFB698" w14:textId="77777777" w:rsidR="001C4C2B" w:rsidRDefault="001C4C2B" w:rsidP="001C4C2B">
      <w:pPr>
        <w:spacing w:before="120"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&gt;&gt;&gt; Text proposal for 37.213 Section 1 &gt;&gt;&gt;</w:t>
      </w:r>
    </w:p>
    <w:p w14:paraId="153CD697" w14:textId="77777777" w:rsidR="001C4C2B" w:rsidRDefault="001C4C2B" w:rsidP="001C4C2B">
      <w:pPr>
        <w:rPr>
          <w:rFonts w:eastAsia="MS Mincho"/>
          <w:sz w:val="22"/>
          <w:szCs w:val="22"/>
        </w:rPr>
      </w:pPr>
    </w:p>
    <w:p w14:paraId="5A010B83" w14:textId="77777777" w:rsidR="001C4C2B" w:rsidRDefault="001C4C2B" w:rsidP="001C4C2B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  <w:lang w:eastAsia="zh-CN"/>
        </w:rPr>
        <w:t xml:space="preserve">&lt;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&gt;</w:t>
      </w:r>
    </w:p>
    <w:p w14:paraId="75238451" w14:textId="77777777" w:rsidR="001C4C2B" w:rsidRDefault="001C4C2B" w:rsidP="001C4C2B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22"/>
          <w:szCs w:val="22"/>
        </w:rPr>
      </w:pPr>
      <w:bookmarkStart w:id="29" w:name="_Toc35593582"/>
      <w:bookmarkStart w:id="30" w:name="_Toc28873124"/>
      <w:bookmarkStart w:id="31" w:name="_Toc524694422"/>
      <w:r>
        <w:rPr>
          <w:rFonts w:ascii="Arial" w:eastAsia="DengXian" w:hAnsi="Arial"/>
          <w:sz w:val="22"/>
          <w:szCs w:val="22"/>
        </w:rPr>
        <w:t>3.1</w:t>
      </w:r>
      <w:r>
        <w:rPr>
          <w:rFonts w:ascii="Arial" w:eastAsia="DengXian" w:hAnsi="Arial"/>
          <w:sz w:val="22"/>
          <w:szCs w:val="22"/>
        </w:rPr>
        <w:tab/>
        <w:t>Definitions</w:t>
      </w:r>
      <w:bookmarkEnd w:id="29"/>
      <w:bookmarkEnd w:id="30"/>
      <w:bookmarkEnd w:id="31"/>
    </w:p>
    <w:p w14:paraId="6E980E8F" w14:textId="77777777" w:rsidR="001C4C2B" w:rsidRDefault="001C4C2B" w:rsidP="001C4C2B">
      <w:pPr>
        <w:rPr>
          <w:ins w:id="32" w:author="王刚" w:date="2020-04-08T13:55:00Z"/>
          <w:rFonts w:eastAsia="DengXian"/>
          <w:sz w:val="22"/>
          <w:szCs w:val="22"/>
        </w:rPr>
      </w:pPr>
      <w:r>
        <w:rPr>
          <w:rFonts w:eastAsia="DengXian"/>
          <w:sz w:val="22"/>
          <w:szCs w:val="22"/>
        </w:rPr>
        <w:t>For the purposes of the present document, the terms and definitions given in TR 21.905 [1] apply. A term defined in the present document takes precedence over the definition of the same term, if any, in TR 21.905 [1].</w:t>
      </w:r>
    </w:p>
    <w:p w14:paraId="5A737CF5" w14:textId="77777777" w:rsidR="001C4C2B" w:rsidRDefault="001C4C2B" w:rsidP="001C4C2B">
      <w:pPr>
        <w:rPr>
          <w:rFonts w:eastAsia="DengXian"/>
          <w:sz w:val="22"/>
          <w:szCs w:val="22"/>
        </w:rPr>
      </w:pPr>
      <w:ins w:id="33" w:author="王刚" w:date="2020-04-08T14:01:00Z">
        <w:r>
          <w:rPr>
            <w:rFonts w:eastAsia="DengXian"/>
            <w:sz w:val="22"/>
            <w:szCs w:val="22"/>
            <w:lang w:eastAsia="zh-CN"/>
          </w:rPr>
          <w:t>Shared</w:t>
        </w:r>
        <w:r>
          <w:rPr>
            <w:rFonts w:eastAsia="DengXian"/>
            <w:sz w:val="22"/>
            <w:szCs w:val="22"/>
          </w:rPr>
          <w:t xml:space="preserve"> spectrum: </w:t>
        </w:r>
        <w:r>
          <w:rPr>
            <w:sz w:val="22"/>
            <w:szCs w:val="22"/>
            <w:lang w:eastAsia="zh-CN"/>
          </w:rPr>
          <w:t xml:space="preserve"> licensed or unlicensed spectrum</w:t>
        </w:r>
      </w:ins>
      <w:ins w:id="34" w:author="王刚" w:date="2020-04-08T14:15:00Z">
        <w:r>
          <w:rPr>
            <w:sz w:val="22"/>
            <w:szCs w:val="22"/>
            <w:lang w:eastAsia="zh-CN"/>
          </w:rPr>
          <w:t xml:space="preserve"> shared </w:t>
        </w:r>
      </w:ins>
      <w:ins w:id="35" w:author="王刚" w:date="2020-04-08T14:01:00Z">
        <w:r>
          <w:rPr>
            <w:sz w:val="22"/>
            <w:szCs w:val="22"/>
            <w:lang w:eastAsia="zh-CN"/>
          </w:rPr>
          <w:t>with other IMT/Non-IMT systems</w:t>
        </w:r>
      </w:ins>
    </w:p>
    <w:p w14:paraId="1B8DAA55" w14:textId="77777777" w:rsidR="001C4C2B" w:rsidRDefault="001C4C2B" w:rsidP="001C4C2B">
      <w:pPr>
        <w:spacing w:before="120" w:after="0"/>
        <w:jc w:val="center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&lt;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&gt;</w:t>
      </w:r>
    </w:p>
    <w:p w14:paraId="24CC44DD" w14:textId="77777777" w:rsidR="001C4C2B" w:rsidRDefault="001C4C2B" w:rsidP="001C4C2B">
      <w:pPr>
        <w:spacing w:before="120" w:after="0"/>
        <w:jc w:val="both"/>
        <w:rPr>
          <w:rFonts w:eastAsiaTheme="minorEastAsia"/>
          <w:sz w:val="22"/>
          <w:szCs w:val="22"/>
          <w:lang w:eastAsia="zh-CN"/>
        </w:rPr>
      </w:pPr>
    </w:p>
    <w:p w14:paraId="4B7A9EC9" w14:textId="77777777" w:rsidR="001C4C2B" w:rsidRDefault="001C4C2B" w:rsidP="001C4C2B">
      <w:pPr>
        <w:rPr>
          <w:rFonts w:eastAsia="MS Mincho"/>
        </w:rPr>
      </w:pPr>
      <w:r>
        <w:rPr>
          <w:rFonts w:eastAsiaTheme="minorEastAsia"/>
          <w:sz w:val="22"/>
          <w:szCs w:val="22"/>
          <w:lang w:eastAsia="zh-CN"/>
        </w:rPr>
        <w:t>&gt;&gt;&gt; End Text proposal &gt;&gt;&gt;</w:t>
      </w:r>
    </w:p>
    <w:p w14:paraId="6E1CCD3D" w14:textId="77777777" w:rsidR="003D0B0A" w:rsidRPr="001C4C2B" w:rsidRDefault="003D0B0A" w:rsidP="00996DE0">
      <w:pPr>
        <w:jc w:val="both"/>
        <w:rPr>
          <w:sz w:val="22"/>
          <w:lang w:eastAsia="fi-FI"/>
        </w:rPr>
      </w:pPr>
    </w:p>
    <w:p w14:paraId="58C2F813" w14:textId="77777777" w:rsidR="009326BE" w:rsidRPr="004E0224" w:rsidRDefault="009326BE" w:rsidP="00996DE0">
      <w:pPr>
        <w:jc w:val="both"/>
        <w:rPr>
          <w:sz w:val="22"/>
          <w:lang w:val="en-US" w:eastAsia="fi-FI"/>
        </w:rPr>
      </w:pPr>
    </w:p>
    <w:p w14:paraId="5329F695" w14:textId="77777777" w:rsidR="00F85DA3" w:rsidRPr="004E0224" w:rsidRDefault="00F85DA3" w:rsidP="00996DE0">
      <w:pPr>
        <w:jc w:val="both"/>
        <w:rPr>
          <w:sz w:val="22"/>
          <w:lang w:val="en-US" w:eastAsia="fi-FI"/>
        </w:rPr>
      </w:pPr>
    </w:p>
    <w:p w14:paraId="2F0729C1" w14:textId="270EB159" w:rsidR="0034111C" w:rsidRPr="004E0224" w:rsidRDefault="0034111C">
      <w:pPr>
        <w:pStyle w:val="Heading1"/>
        <w:rPr>
          <w:lang w:val="en-US"/>
        </w:rPr>
      </w:pPr>
      <w:r w:rsidRPr="004E0224">
        <w:rPr>
          <w:lang w:val="en-US"/>
        </w:rPr>
        <w:lastRenderedPageBreak/>
        <w:t>References</w:t>
      </w:r>
      <w:r w:rsidR="00A2459D" w:rsidRPr="004E0224">
        <w:rPr>
          <w:lang w:val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3436D5" w:rsidRPr="004E0224" w14:paraId="1D07EDC0" w14:textId="77777777" w:rsidTr="003E3B29">
        <w:trPr>
          <w:trHeight w:val="450"/>
        </w:trPr>
        <w:tc>
          <w:tcPr>
            <w:tcW w:w="2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9722F9" w14:textId="7D0C3C9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36" w:name="_Hlk16843334"/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790945" w14:textId="6D033136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28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659440" w14:textId="2E83E01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Maintainance on the channel access procedure</w:t>
            </w:r>
          </w:p>
        </w:tc>
        <w:tc>
          <w:tcPr>
            <w:tcW w:w="137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F54294" w14:textId="1439061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3436D5" w:rsidRPr="004E0224" w14:paraId="38E40A75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498889" w14:textId="597D400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38AB40" w14:textId="6AAC30A5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0EA18D" w14:textId="6AD306E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5855E5" w14:textId="3CBD9BE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3436D5" w:rsidRPr="004E0224" w14:paraId="0D27AE8F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986305" w14:textId="350E17F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72034C" w14:textId="51128C50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F53773" w14:textId="4F9DB70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5D2380" w14:textId="7083327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3436D5" w:rsidRPr="004E0224" w14:paraId="4D671312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324EF4" w14:textId="78BB681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605B3F" w14:textId="74344F3B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995BAC" w14:textId="15D06D4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5EC2E2" w14:textId="77FC93A7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3436D5" w:rsidRPr="004E0224" w14:paraId="7A716F6C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7BA8F" w14:textId="48959ED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537182" w14:textId="2FB97896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64525" w14:textId="7953E35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0769C5" w14:textId="22455A12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3436D5" w:rsidRPr="004E0224" w14:paraId="60EB6403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55996D" w14:textId="2EFA64A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CC7FA9" w14:textId="599D39E2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4A794A" w14:textId="7FC268A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1C18AC" w14:textId="6036529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3436D5" w:rsidRPr="004E0224" w14:paraId="76E40D05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ECB6F" w14:textId="56F46BB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68A5A6" w14:textId="1F0B6F68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A7B3FC" w14:textId="14BDA8A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B0ACDA" w14:textId="4AFAAC4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3436D5" w:rsidRPr="004E0224" w14:paraId="6B9734DD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3E2C7" w14:textId="79D5B195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D47340" w14:textId="0DB136A8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563098" w14:textId="628A8A5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9328F6" w14:textId="77EA3E7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3436D5" w:rsidRPr="004E0224" w14:paraId="37A9230C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1C425" w14:textId="160A9A5E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D3F7C6" w14:textId="706B35AB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D53994" w14:textId="5BF6C44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0EA3A7" w14:textId="24D3B11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3436D5" w:rsidRPr="004E0224" w14:paraId="77DA3C86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9CEEBB" w14:textId="75254185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253FB" w14:textId="683D2055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CAF1B" w14:textId="0C0E5571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E68070" w14:textId="1CF08D7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3436D5" w:rsidRPr="004E0224" w14:paraId="6A91C740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65DBDB" w14:textId="51359B41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50D9FE" w14:textId="19CBA537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C79BBF" w14:textId="348DDF1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AECA40" w14:textId="41B419FF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3436D5" w:rsidRPr="004E0224" w14:paraId="68EB5CBD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017E12" w14:textId="3A8C5CA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2C63F9" w14:textId="35561EA9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40D4B" w14:textId="43E2F6C3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7EB4D1" w14:textId="7521679C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3436D5" w:rsidRPr="004E0224" w14:paraId="281F9F6E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F3D1B" w14:textId="43A47CCA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519BF3" w14:textId="1D90C489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D87239" w14:textId="55D06EC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A2D058" w14:textId="38375656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3436D5" w:rsidRPr="004E0224" w14:paraId="1382425F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929B9B" w14:textId="72698017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34022C" w14:textId="3DF7ECFF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442933" w14:textId="6B4BBE9D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ED73DA" w14:textId="53DC6DE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3436D5" w:rsidRPr="004E0224" w14:paraId="00DF7A73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0707EF" w14:textId="1577B680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38F7A1" w14:textId="4A71A4F7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0890C" w14:textId="04D2745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6559E" w14:textId="18C61AEE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3436D5" w:rsidRPr="004E0224" w14:paraId="6AC73EB7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BE27A1" w14:textId="390CFA09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693E8F" w14:textId="0303D077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91B0F2" w14:textId="44611AF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3DED59" w14:textId="5C53E58C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3436D5" w:rsidRPr="004E0224" w14:paraId="5FBEE25A" w14:textId="77777777" w:rsidTr="003E3B29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A93627" w14:textId="6D99D6DB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58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DF0B2" w14:textId="199A13B6" w:rsidR="003436D5" w:rsidRPr="004E0224" w:rsidRDefault="00044FC1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436D5" w:rsidRPr="004E02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283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C7C8CA" w14:textId="46F2FD84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6EA50D" w14:textId="72F486F8" w:rsidR="003436D5" w:rsidRPr="004E0224" w:rsidRDefault="003436D5" w:rsidP="00343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E0224"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3517ED10" w14:textId="1CD3A861" w:rsidR="003F1754" w:rsidRPr="004E0224" w:rsidRDefault="005009A4" w:rsidP="000A2709">
      <w:pPr>
        <w:rPr>
          <w:lang w:val="en-US"/>
        </w:rPr>
      </w:pPr>
      <w:r w:rsidRPr="004E0224">
        <w:rPr>
          <w:sz w:val="18"/>
          <w:szCs w:val="18"/>
          <w:lang w:val="en-US"/>
        </w:rPr>
        <w:t> </w:t>
      </w:r>
      <w:bookmarkEnd w:id="36"/>
    </w:p>
    <w:sectPr w:rsidR="003F1754" w:rsidRPr="004E0224" w:rsidSect="00A65D69">
      <w:footnotePr>
        <w:numRestart w:val="eachSect"/>
      </w:footnotePr>
      <w:pgSz w:w="11907" w:h="16840" w:code="9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7981" w14:textId="77777777" w:rsidR="001B4BAF" w:rsidRDefault="001B4BAF">
      <w:r>
        <w:separator/>
      </w:r>
    </w:p>
  </w:endnote>
  <w:endnote w:type="continuationSeparator" w:id="0">
    <w:p w14:paraId="16638A66" w14:textId="77777777" w:rsidR="001B4BAF" w:rsidRDefault="001B4BAF">
      <w:r>
        <w:continuationSeparator/>
      </w:r>
    </w:p>
  </w:endnote>
  <w:endnote w:type="continuationNotice" w:id="1">
    <w:p w14:paraId="24A2E339" w14:textId="77777777" w:rsidR="001B4BAF" w:rsidRDefault="001B4B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1D1A" w14:textId="77777777" w:rsidR="001B4BAF" w:rsidRDefault="001B4BAF">
      <w:r>
        <w:separator/>
      </w:r>
    </w:p>
  </w:footnote>
  <w:footnote w:type="continuationSeparator" w:id="0">
    <w:p w14:paraId="59E0C1C9" w14:textId="77777777" w:rsidR="001B4BAF" w:rsidRDefault="001B4BAF">
      <w:r>
        <w:continuationSeparator/>
      </w:r>
    </w:p>
  </w:footnote>
  <w:footnote w:type="continuationNotice" w:id="1">
    <w:p w14:paraId="59970A34" w14:textId="77777777" w:rsidR="001B4BAF" w:rsidRDefault="001B4B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913"/>
    <w:multiLevelType w:val="multilevel"/>
    <w:tmpl w:val="09B27678"/>
    <w:name w:val="zzmpNewApplica||New Application|3|3|1|2|2|1||2|2|1||2|2|1||1|4|1||1|4|0||1|4|0||1|4|0||1|4|0||1|4|0||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  <w:effect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  <w:effect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414A"/>
    <w:rsid w:val="00004AC8"/>
    <w:rsid w:val="00006055"/>
    <w:rsid w:val="00006AD4"/>
    <w:rsid w:val="000070FB"/>
    <w:rsid w:val="000074C4"/>
    <w:rsid w:val="000079A6"/>
    <w:rsid w:val="000105E4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4FC1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85EE2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74BA"/>
    <w:rsid w:val="000C7531"/>
    <w:rsid w:val="000C7950"/>
    <w:rsid w:val="000C7C3F"/>
    <w:rsid w:val="000C7ED5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6849"/>
    <w:rsid w:val="00176F1E"/>
    <w:rsid w:val="0017726A"/>
    <w:rsid w:val="00177D03"/>
    <w:rsid w:val="00177DD3"/>
    <w:rsid w:val="00180278"/>
    <w:rsid w:val="001810AF"/>
    <w:rsid w:val="00181296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4C2B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600"/>
    <w:rsid w:val="002606E9"/>
    <w:rsid w:val="00262661"/>
    <w:rsid w:val="002626BA"/>
    <w:rsid w:val="0026299C"/>
    <w:rsid w:val="002632DF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75E1"/>
    <w:rsid w:val="003178F3"/>
    <w:rsid w:val="00317BD0"/>
    <w:rsid w:val="00317FC1"/>
    <w:rsid w:val="00320299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6D"/>
    <w:rsid w:val="003B7E27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802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70EF"/>
    <w:rsid w:val="00817D32"/>
    <w:rsid w:val="00820DC7"/>
    <w:rsid w:val="00820FFB"/>
    <w:rsid w:val="00821015"/>
    <w:rsid w:val="00821698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529"/>
    <w:rsid w:val="00842C4A"/>
    <w:rsid w:val="00843316"/>
    <w:rsid w:val="0084353E"/>
    <w:rsid w:val="00843A7A"/>
    <w:rsid w:val="008447F5"/>
    <w:rsid w:val="0084499F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4553"/>
    <w:rsid w:val="00854CEB"/>
    <w:rsid w:val="00855487"/>
    <w:rsid w:val="00855B86"/>
    <w:rsid w:val="00855D71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F37"/>
    <w:rsid w:val="0086406B"/>
    <w:rsid w:val="008643CF"/>
    <w:rsid w:val="00864C8C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94E"/>
    <w:rsid w:val="008A3A93"/>
    <w:rsid w:val="008A4B16"/>
    <w:rsid w:val="008A4D63"/>
    <w:rsid w:val="008A52D1"/>
    <w:rsid w:val="008A5715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4A5"/>
    <w:rsid w:val="00A346C3"/>
    <w:rsid w:val="00A34A89"/>
    <w:rsid w:val="00A35730"/>
    <w:rsid w:val="00A37381"/>
    <w:rsid w:val="00A3764D"/>
    <w:rsid w:val="00A37B30"/>
    <w:rsid w:val="00A4117E"/>
    <w:rsid w:val="00A42A88"/>
    <w:rsid w:val="00A42D07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5F27"/>
    <w:rsid w:val="00AC60B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3000E"/>
    <w:rsid w:val="00B307D5"/>
    <w:rsid w:val="00B309F8"/>
    <w:rsid w:val="00B30B17"/>
    <w:rsid w:val="00B31787"/>
    <w:rsid w:val="00B326A8"/>
    <w:rsid w:val="00B329EB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21CD"/>
    <w:rsid w:val="00B723A5"/>
    <w:rsid w:val="00B7267A"/>
    <w:rsid w:val="00B726FF"/>
    <w:rsid w:val="00B7291A"/>
    <w:rsid w:val="00B72AA4"/>
    <w:rsid w:val="00B731CC"/>
    <w:rsid w:val="00B75454"/>
    <w:rsid w:val="00B76BCD"/>
    <w:rsid w:val="00B76EE9"/>
    <w:rsid w:val="00B77880"/>
    <w:rsid w:val="00B77FD9"/>
    <w:rsid w:val="00B80D90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736"/>
    <w:rsid w:val="00C214B4"/>
    <w:rsid w:val="00C217BD"/>
    <w:rsid w:val="00C22B28"/>
    <w:rsid w:val="00C22B5A"/>
    <w:rsid w:val="00C2335F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93D"/>
    <w:rsid w:val="00CF417A"/>
    <w:rsid w:val="00CF471A"/>
    <w:rsid w:val="00CF4ABD"/>
    <w:rsid w:val="00CF4BC8"/>
    <w:rsid w:val="00CF54B8"/>
    <w:rsid w:val="00CF5A53"/>
    <w:rsid w:val="00CF5D28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625F"/>
    <w:rsid w:val="00DC6C1E"/>
    <w:rsid w:val="00DC708C"/>
    <w:rsid w:val="00DC7951"/>
    <w:rsid w:val="00DD0C7F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877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94B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52F"/>
    <w:rsid w:val="00F73C29"/>
    <w:rsid w:val="00F73E5A"/>
    <w:rsid w:val="00F75330"/>
    <w:rsid w:val="00F76410"/>
    <w:rsid w:val="00F76BD9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70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EC3F3E"/>
    <w:rsid w:val="088190D0"/>
    <w:rsid w:val="0FA5B070"/>
    <w:rsid w:val="0FDC08DB"/>
    <w:rsid w:val="11295493"/>
    <w:rsid w:val="14D5A090"/>
    <w:rsid w:val="17124F94"/>
    <w:rsid w:val="1755B173"/>
    <w:rsid w:val="19157C9F"/>
    <w:rsid w:val="19D88409"/>
    <w:rsid w:val="1A928BB7"/>
    <w:rsid w:val="1CEFF1BD"/>
    <w:rsid w:val="1DD1CBDA"/>
    <w:rsid w:val="243C2A3B"/>
    <w:rsid w:val="25EB99CE"/>
    <w:rsid w:val="320AFB50"/>
    <w:rsid w:val="34B8A9D4"/>
    <w:rsid w:val="376FBA12"/>
    <w:rsid w:val="39FD2257"/>
    <w:rsid w:val="3DBA60F8"/>
    <w:rsid w:val="3E8E3440"/>
    <w:rsid w:val="41147149"/>
    <w:rsid w:val="416A703E"/>
    <w:rsid w:val="4A8C8970"/>
    <w:rsid w:val="4AB91403"/>
    <w:rsid w:val="4EBEF9C7"/>
    <w:rsid w:val="50C9A22D"/>
    <w:rsid w:val="50F6EDAA"/>
    <w:rsid w:val="55D9BF88"/>
    <w:rsid w:val="57A2373E"/>
    <w:rsid w:val="5887D713"/>
    <w:rsid w:val="5B045815"/>
    <w:rsid w:val="5BD97AF7"/>
    <w:rsid w:val="5F52755C"/>
    <w:rsid w:val="62A17198"/>
    <w:rsid w:val="690F462C"/>
    <w:rsid w:val="69ABBA13"/>
    <w:rsid w:val="6BED8D6C"/>
    <w:rsid w:val="6ED72757"/>
    <w:rsid w:val="70FB8CF9"/>
    <w:rsid w:val="7193A0B0"/>
    <w:rsid w:val="75131494"/>
    <w:rsid w:val="75635E82"/>
    <w:rsid w:val="76DD4435"/>
    <w:rsid w:val="799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2D7AF92"/>
  <w15:docId w15:val="{8D416812-E07F-41D8-8350-37B8A83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27E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qFormat/>
    <w:rsid w:val="005831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5831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outlineLvl w:val="5"/>
    </w:pPr>
  </w:style>
  <w:style w:type="paragraph" w:styleId="Heading7">
    <w:name w:val="heading 7"/>
    <w:basedOn w:val="H6"/>
    <w:next w:val="Normal"/>
    <w:qFormat/>
    <w:rsid w:val="005831DD"/>
    <w:pPr>
      <w:outlineLvl w:val="6"/>
    </w:pPr>
  </w:style>
  <w:style w:type="paragraph" w:styleId="Heading8">
    <w:name w:val="heading 8"/>
    <w:basedOn w:val="Heading1"/>
    <w:next w:val="Normal"/>
    <w:qFormat/>
    <w:rsid w:val="005831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31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831DD"/>
    <w:rPr>
      <w:b/>
    </w:rPr>
  </w:style>
  <w:style w:type="paragraph" w:customStyle="1" w:styleId="TAC">
    <w:name w:val="TAC"/>
    <w:basedOn w:val="TAL"/>
    <w:link w:val="TACChar"/>
    <w:qFormat/>
    <w:rsid w:val="005831DD"/>
    <w:pPr>
      <w:jc w:val="center"/>
    </w:pPr>
  </w:style>
  <w:style w:type="paragraph" w:customStyle="1" w:styleId="TAL">
    <w:name w:val="TAL"/>
    <w:basedOn w:val="Normal"/>
    <w:link w:val="TALCar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qFormat/>
    <w:rsid w:val="005831DD"/>
  </w:style>
  <w:style w:type="paragraph" w:customStyle="1" w:styleId="B2">
    <w:name w:val="B2"/>
    <w:basedOn w:val="List2"/>
    <w:link w:val="B2Char"/>
    <w:qFormat/>
    <w:rsid w:val="005831DD"/>
  </w:style>
  <w:style w:type="paragraph" w:customStyle="1" w:styleId="B3">
    <w:name w:val="B3"/>
    <w:basedOn w:val="List3"/>
    <w:link w:val="B3Char2"/>
    <w:qFormat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qFormat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qFormat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Lista1,?? ??,?????,????,中等深浅网格 1 - 着色 21,列表段落,¥¡¡¡¡ì¬º¥¹¥È¶ÎÂä,ÁÐ³ö¶ÎÂä,¥ê¥¹¥È¶ÎÂä,列表段落1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uiPriority w:val="39"/>
    <w:qFormat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"/>
    <w:basedOn w:val="DefaultParagraphFont"/>
    <w:link w:val="Header"/>
    <w:rsid w:val="00C43547"/>
    <w:rPr>
      <w:rFonts w:ascii="Arial" w:hAnsi="Arial"/>
      <w:b/>
      <w:noProof/>
      <w:sz w:val="18"/>
    </w:rPr>
  </w:style>
  <w:style w:type="character" w:customStyle="1" w:styleId="THChar">
    <w:name w:val="TH Char"/>
    <w:link w:val="TH"/>
    <w:qFormat/>
    <w:rsid w:val="00AB6F48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AB6F48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B6F48"/>
    <w:rPr>
      <w:rFonts w:ascii="Arial" w:hAnsi="Arial"/>
      <w:b/>
      <w:sz w:val="18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C214B4"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rsid w:val="00FB15C5"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rsid w:val="00FB15C5"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rsid w:val="00FB15C5"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rsid w:val="00FB15C5"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rsid w:val="00FB15C5"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rsid w:val="00FB15C5"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rsid w:val="00FB15C5"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rsid w:val="00FB15C5"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rsid w:val="00FB15C5"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rsid w:val="00A3184A"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rsid w:val="00A3184A"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rsid w:val="000F7FAB"/>
  </w:style>
  <w:style w:type="paragraph" w:customStyle="1" w:styleId="paragraph">
    <w:name w:val="paragraph"/>
    <w:basedOn w:val="Normal"/>
    <w:rsid w:val="003F7829"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rsid w:val="003F7829"/>
  </w:style>
  <w:style w:type="character" w:customStyle="1" w:styleId="TALCar">
    <w:name w:val="TAL Car"/>
    <w:link w:val="TAL"/>
    <w:rsid w:val="006A7843"/>
    <w:rPr>
      <w:rFonts w:ascii="Arial" w:hAnsi="Arial"/>
      <w:sz w:val="18"/>
      <w:lang w:val="en-GB"/>
    </w:rPr>
  </w:style>
  <w:style w:type="character" w:customStyle="1" w:styleId="Heading3Char">
    <w:name w:val="Heading 3 Char"/>
    <w:aliases w:val="Heading 3 3GPP Char"/>
    <w:link w:val="Heading3"/>
    <w:rsid w:val="00410A9B"/>
    <w:rPr>
      <w:rFonts w:ascii="Arial" w:hAnsi="Arial"/>
      <w:sz w:val="28"/>
      <w:lang w:val="en-GB"/>
    </w:rPr>
  </w:style>
  <w:style w:type="character" w:styleId="Emphasis">
    <w:name w:val="Emphasis"/>
    <w:basedOn w:val="DefaultParagraphFont"/>
    <w:uiPriority w:val="20"/>
    <w:qFormat/>
    <w:rsid w:val="00F54A0E"/>
    <w:rPr>
      <w:b/>
      <w:bCs/>
      <w:i w:val="0"/>
      <w:iCs w:val="0"/>
    </w:rPr>
  </w:style>
  <w:style w:type="character" w:customStyle="1" w:styleId="st1">
    <w:name w:val="st1"/>
    <w:basedOn w:val="DefaultParagraphFont"/>
    <w:rsid w:val="00F54A0E"/>
  </w:style>
  <w:style w:type="character" w:customStyle="1" w:styleId="spellingerror">
    <w:name w:val="spellingerror"/>
    <w:basedOn w:val="DefaultParagraphFont"/>
    <w:rsid w:val="00F67022"/>
  </w:style>
  <w:style w:type="character" w:customStyle="1" w:styleId="advancedproofingissue">
    <w:name w:val="advancedproofingissue"/>
    <w:basedOn w:val="DefaultParagraphFont"/>
    <w:rsid w:val="00F67022"/>
  </w:style>
  <w:style w:type="character" w:customStyle="1" w:styleId="B10">
    <w:name w:val="B1 (文字)"/>
    <w:qFormat/>
    <w:locked/>
    <w:rsid w:val="0034547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09A4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F05AC7"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rsid w:val="000A2709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rsid w:val="000A2709"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locked/>
    <w:rsid w:val="00F90170"/>
    <w:rPr>
      <w:rFonts w:ascii="SimSun" w:hAnsi="SimSun"/>
      <w:lang w:val="en-GB"/>
    </w:rPr>
  </w:style>
  <w:style w:type="character" w:customStyle="1" w:styleId="B2Char">
    <w:name w:val="B2 Char"/>
    <w:link w:val="B2"/>
    <w:qFormat/>
    <w:locked/>
    <w:rsid w:val="00F90170"/>
    <w:rPr>
      <w:rFonts w:ascii="Times New Roman" w:hAnsi="Times New Roman"/>
      <w:lang w:val="en-GB"/>
    </w:rPr>
  </w:style>
  <w:style w:type="paragraph" w:customStyle="1" w:styleId="ListParagraph3">
    <w:name w:val="List Paragraph3"/>
    <w:basedOn w:val="Normal"/>
    <w:uiPriority w:val="34"/>
    <w:qFormat/>
    <w:rsid w:val="00F90170"/>
    <w:pPr>
      <w:spacing w:line="256" w:lineRule="auto"/>
      <w:ind w:left="720"/>
      <w:contextualSpacing/>
      <w:textAlignment w:val="auto"/>
    </w:pPr>
    <w:rPr>
      <w:lang w:eastAsia="ja-JP"/>
    </w:rPr>
  </w:style>
  <w:style w:type="character" w:customStyle="1" w:styleId="B3Char2">
    <w:name w:val="B3 Char2"/>
    <w:link w:val="B3"/>
    <w:qFormat/>
    <w:locked/>
    <w:rsid w:val="008A5715"/>
    <w:rPr>
      <w:rFonts w:ascii="Times New Roman" w:hAnsi="Times New Roman"/>
      <w:lang w:val="en-GB"/>
    </w:rPr>
  </w:style>
  <w:style w:type="character" w:customStyle="1" w:styleId="colour">
    <w:name w:val="colour"/>
    <w:basedOn w:val="DefaultParagraphFont"/>
    <w:qFormat/>
    <w:rsid w:val="008A5715"/>
  </w:style>
  <w:style w:type="character" w:customStyle="1" w:styleId="B3Char">
    <w:name w:val="B3 Char"/>
    <w:locked/>
    <w:rsid w:val="001C4C2B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09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09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8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4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9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7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9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216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7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2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2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35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16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1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8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5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03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9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83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5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5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9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8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8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6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340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0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4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46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2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9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7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7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0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58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1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87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1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0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42240">
                                                                              <w:marLeft w:val="5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3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6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4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99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9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5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44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6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9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4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26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072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23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86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37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3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yperlink" Target="http://www.3gpp.org/ftp/TSG_RAN/WG1_RL1/TSGR1_100b_e/Docs/R1-2001705.zip" TargetMode="External"/><Relationship Id="rId26" Type="http://schemas.openxmlformats.org/officeDocument/2006/relationships/hyperlink" Target="http://www.3gpp.org/ftp/TSG_RAN/WG1_RL1/TSGR1_100b_e/Docs/R1-200238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1987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3gpp.org/ftp/TSG_RAN/WG1_RL1/TSGR1_100b_e/Docs/R1-2001652.zip" TargetMode="External"/><Relationship Id="rId25" Type="http://schemas.openxmlformats.org/officeDocument/2006/relationships/hyperlink" Target="http://www.3gpp.org/ftp/TSG_RAN/WG1_RL1/TSGR1_100b_e/Docs/R1-2002247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534.zip" TargetMode="External"/><Relationship Id="rId20" Type="http://schemas.openxmlformats.org/officeDocument/2006/relationships/hyperlink" Target="http://www.3gpp.org/ftp/TSG_RAN/WG1_RL1/TSGR1_100b_e/Docs/R1-2001935.zip" TargetMode="External"/><Relationship Id="rId29" Type="http://schemas.openxmlformats.org/officeDocument/2006/relationships/hyperlink" Target="http://www.3gpp.org/ftp/TSG_RAN/WG1_RL1/TSGR1_100b_e/Docs/R1-200246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3gpp.org/ftp/TSG_RAN/WG1_RL1/TSGR1_100b_e/Docs/R1-2002193.zip" TargetMode="External"/><Relationship Id="rId32" Type="http://schemas.openxmlformats.org/officeDocument/2006/relationships/hyperlink" Target="http://www.3gpp.org/ftp/TSG_RAN/WG1_RL1/TSGR1_100b_e/Docs/R1-2002684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3gpp.org/ftp/TSG_RAN/WG1_RL1/TSGR1_100b_e/Docs/R1-2002117.zip" TargetMode="External"/><Relationship Id="rId28" Type="http://schemas.openxmlformats.org/officeDocument/2006/relationships/hyperlink" Target="http://www.3gpp.org/ftp/TSG_RAN/WG1_RL1/TSGR1_100b_e/Docs/R1-2002434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1_RL1/TSGR1_100b_e/Docs/R1-2001759.zip" TargetMode="External"/><Relationship Id="rId31" Type="http://schemas.openxmlformats.org/officeDocument/2006/relationships/hyperlink" Target="http://www.3gpp.org/ftp/TSG_RAN/WG1_RL1/TSGR1_100b_e/Docs/R1-200263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3gpp.org/ftp/TSG_RAN/WG1_RL1/TSGR1_100b_e/Docs/R1-2002031.zip" TargetMode="External"/><Relationship Id="rId27" Type="http://schemas.openxmlformats.org/officeDocument/2006/relationships/hyperlink" Target="http://www.3gpp.org/ftp/TSG_RAN/WG1_RL1/TSGR1_100b_e/Docs/R1-2002405.zip" TargetMode="External"/><Relationship Id="rId30" Type="http://schemas.openxmlformats.org/officeDocument/2006/relationships/hyperlink" Target="http://www.3gpp.org/ftp/TSG_RAN/WG1_RL1/TSGR1_100b_e/Docs/R1-20025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46C1-5939-424B-9C3C-66BF1C4F6A82}">
  <ds:schemaRefs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57290F-8213-4367-83CC-B142200E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Lunttila, Timo (Nokia - FI/Espoo)</cp:lastModifiedBy>
  <cp:revision>5</cp:revision>
  <cp:lastPrinted>2016-06-20T11:35:00Z</cp:lastPrinted>
  <dcterms:created xsi:type="dcterms:W3CDTF">2020-04-16T11:30:00Z</dcterms:created>
  <dcterms:modified xsi:type="dcterms:W3CDTF">2020-04-16T11:48:00Z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</Properties>
</file>