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During the preparation phase it was identified that the following TDocs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ZTE, Sanechips</w:t>
            </w:r>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We support the principle of the change. Allowing the UE to choose the ED threshold improves chances f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n+X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r w:rsidR="006A2B8E" w14:paraId="0669448F" w14:textId="77777777">
        <w:tc>
          <w:tcPr>
            <w:tcW w:w="2972" w:type="dxa"/>
          </w:tcPr>
          <w:p w14:paraId="1A914948" w14:textId="65347747" w:rsidR="006A2B8E" w:rsidRDefault="006A2B8E" w:rsidP="006A2B8E">
            <w:r>
              <w:t>Ericsson</w:t>
            </w:r>
          </w:p>
        </w:tc>
        <w:tc>
          <w:tcPr>
            <w:tcW w:w="6799" w:type="dxa"/>
          </w:tcPr>
          <w:p w14:paraId="28D0C346" w14:textId="77777777" w:rsidR="006A2B8E" w:rsidRDefault="006A2B8E" w:rsidP="006A2B8E">
            <w:pPr>
              <w:rPr>
                <w:rFonts w:eastAsia="Malgun Gothic"/>
                <w:lang w:eastAsia="ko-KR"/>
              </w:rPr>
            </w:pPr>
            <w:r>
              <w:rPr>
                <w:rFonts w:eastAsia="Malgun Gothic"/>
                <w:lang w:eastAsia="ko-KR"/>
              </w:rPr>
              <w:t>Proposal#5 is already covered. We are not supportive of Proposal#2 and #6.</w:t>
            </w:r>
          </w:p>
          <w:p w14:paraId="6BE01E28" w14:textId="77777777" w:rsidR="006A2B8E" w:rsidRDefault="006A2B8E" w:rsidP="006A2B8E">
            <w:pPr>
              <w:rPr>
                <w:rFonts w:eastAsia="Malgun Gothic"/>
                <w:lang w:eastAsia="ko-KR"/>
              </w:rPr>
            </w:pPr>
            <w:r>
              <w:rPr>
                <w:rFonts w:eastAsia="Malgun Gothic"/>
                <w:lang w:eastAsia="ko-KR"/>
              </w:rPr>
              <w:t>With respect to configured grant, and COT sharing, if the UE choses not to use the configured threshold, then it doesn’t share the COT and indicates that in the CG-UCI. That is already covered in the specification.</w:t>
            </w:r>
          </w:p>
          <w:p w14:paraId="52B50AB9" w14:textId="0FF1DA8C" w:rsidR="006A2B8E" w:rsidRDefault="006A2B8E" w:rsidP="006A2B8E">
            <w:pPr>
              <w:rPr>
                <w:rFonts w:eastAsia="Malgun Gothic"/>
                <w:lang w:eastAsia="ko-KR"/>
              </w:rPr>
            </w:pPr>
            <w:r>
              <w:rPr>
                <w:rFonts w:eastAsia="Malgun Gothic"/>
                <w:lang w:eastAsia="ko-KR"/>
              </w:rPr>
              <w:t xml:space="preserve">With respect to scheduled UL transmission, everything is controlled by gNB. So, it is gNB who decides whether to share a COT initiated by UE or not and plans the next transmissions based on that. In that case, UE should follow the configured threshold and do as it is commanded to. </w:t>
            </w:r>
          </w:p>
        </w:tc>
      </w:tr>
      <w:tr w:rsidR="00DC33E1" w14:paraId="78E36A2D" w14:textId="77777777">
        <w:tc>
          <w:tcPr>
            <w:tcW w:w="2972" w:type="dxa"/>
          </w:tcPr>
          <w:p w14:paraId="12930218" w14:textId="476D3383" w:rsidR="00DC33E1" w:rsidRDefault="00DC33E1" w:rsidP="006A2B8E">
            <w:r>
              <w:rPr>
                <w:rFonts w:hint="eastAsia"/>
              </w:rPr>
              <w:t>OPPO</w:t>
            </w:r>
          </w:p>
        </w:tc>
        <w:tc>
          <w:tcPr>
            <w:tcW w:w="6799" w:type="dxa"/>
          </w:tcPr>
          <w:p w14:paraId="2CC41196" w14:textId="3EC21361" w:rsidR="00DC33E1" w:rsidRDefault="00DC33E1" w:rsidP="006A2B8E">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Nokia</w:t>
            </w:r>
          </w:p>
        </w:tc>
      </w:tr>
      <w:tr w:rsidR="00EF746B" w14:paraId="5FF86947" w14:textId="77777777">
        <w:tc>
          <w:tcPr>
            <w:tcW w:w="2972" w:type="dxa"/>
          </w:tcPr>
          <w:p w14:paraId="7C7C9B06" w14:textId="48DD0BED" w:rsidR="00EF746B" w:rsidRDefault="00EF746B" w:rsidP="006A2B8E">
            <w:r>
              <w:t>Qualcomm</w:t>
            </w:r>
          </w:p>
        </w:tc>
        <w:tc>
          <w:tcPr>
            <w:tcW w:w="6799" w:type="dxa"/>
          </w:tcPr>
          <w:p w14:paraId="69907606" w14:textId="77777777" w:rsidR="00EF746B" w:rsidRDefault="00EF746B" w:rsidP="006A2B8E">
            <w:pPr>
              <w:rPr>
                <w:rFonts w:eastAsia="Malgun Gothic"/>
                <w:lang w:eastAsia="ko-KR"/>
              </w:rPr>
            </w:pPr>
            <w:r>
              <w:rPr>
                <w:rFonts w:eastAsia="Malgun Gothic"/>
                <w:lang w:eastAsia="ko-KR"/>
              </w:rPr>
              <w:t>For proposal #5, we believe it can already be supported for current CG-PUSCH, where if the UE uses the normal ED threshold for Type1 LBT, it can set the COT sharing field to “not sharing”.</w:t>
            </w:r>
          </w:p>
          <w:p w14:paraId="53543169" w14:textId="301E8EDC" w:rsidR="00EF746B" w:rsidRDefault="00EF746B" w:rsidP="006A2B8E">
            <w:pPr>
              <w:rPr>
                <w:rFonts w:eastAsia="Malgun Gothic"/>
                <w:lang w:eastAsia="ko-KR"/>
              </w:rPr>
            </w:pPr>
            <w:r>
              <w:rPr>
                <w:rFonts w:eastAsia="Malgun Gothic"/>
                <w:lang w:eastAsia="ko-KR"/>
              </w:rPr>
              <w:t>For proposal #6, we support the feature. Without this, if gNB configures the new ED threshold, say for CG-PUSCH, for all scheduled UL, the UE has to use it, as there is no indication not to. This will reduce the change the UE access the channel.</w:t>
            </w:r>
          </w:p>
        </w:tc>
      </w:tr>
      <w:tr w:rsidR="00CD3116" w14:paraId="74CD3E83" w14:textId="77777777">
        <w:tc>
          <w:tcPr>
            <w:tcW w:w="2972" w:type="dxa"/>
          </w:tcPr>
          <w:p w14:paraId="19850A3F" w14:textId="722F17C6" w:rsidR="00CD3116" w:rsidRDefault="00CD3116" w:rsidP="00CD3116">
            <w:r>
              <w:t xml:space="preserve">Huawei, HiSilicon </w:t>
            </w:r>
          </w:p>
        </w:tc>
        <w:tc>
          <w:tcPr>
            <w:tcW w:w="6799" w:type="dxa"/>
          </w:tcPr>
          <w:p w14:paraId="1FE6D02E" w14:textId="13AFEC3C" w:rsidR="00CD3116" w:rsidRDefault="00CD3116" w:rsidP="00CD3116">
            <w:pPr>
              <w:rPr>
                <w:rFonts w:eastAsia="Malgun Gothic"/>
                <w:lang w:eastAsia="ko-KR"/>
              </w:rPr>
            </w:pPr>
            <w:r>
              <w:rPr>
                <w:rFonts w:eastAsia="Malgun Gothic"/>
                <w:lang w:eastAsia="ko-KR"/>
              </w:rPr>
              <w:t>Agree with Ericsson</w:t>
            </w:r>
          </w:p>
        </w:tc>
      </w:tr>
      <w:tr w:rsidR="00BD6DAE" w14:paraId="08BC5721" w14:textId="77777777">
        <w:tc>
          <w:tcPr>
            <w:tcW w:w="2972" w:type="dxa"/>
          </w:tcPr>
          <w:p w14:paraId="7C651EDD" w14:textId="4CE2E387" w:rsidR="00BD6DAE" w:rsidRDefault="00BD6DAE" w:rsidP="00CD3116">
            <w:r>
              <w:t>Charter Communications</w:t>
            </w:r>
          </w:p>
        </w:tc>
        <w:tc>
          <w:tcPr>
            <w:tcW w:w="6799" w:type="dxa"/>
          </w:tcPr>
          <w:p w14:paraId="748D8E19" w14:textId="77777777" w:rsidR="00BD6DAE" w:rsidRDefault="00BD6DAE" w:rsidP="00CD3116">
            <w:pPr>
              <w:rPr>
                <w:rFonts w:eastAsia="Malgun Gothic"/>
                <w:lang w:eastAsia="ko-KR"/>
              </w:rPr>
            </w:pPr>
            <w:r>
              <w:rPr>
                <w:rFonts w:eastAsia="Malgun Gothic"/>
                <w:lang w:eastAsia="ko-KR"/>
              </w:rPr>
              <w:t xml:space="preserve">We don’t see the need for any of these proposals. </w:t>
            </w:r>
          </w:p>
          <w:p w14:paraId="1E3A1C6C" w14:textId="77777777" w:rsidR="00BD6DAE" w:rsidRDefault="00BD6DAE" w:rsidP="00CD3116">
            <w:r>
              <w:rPr>
                <w:rFonts w:eastAsia="Malgun Gothic"/>
                <w:lang w:eastAsia="ko-KR"/>
              </w:rPr>
              <w:t xml:space="preserve">If the UE uses an ED threshold lower than (or equal to) the configured </w:t>
            </w:r>
            <w:r w:rsidRPr="00F537EB">
              <w:t>ul-toDL-COT-SharingED-Threshold-r16</w:t>
            </w:r>
            <w:r>
              <w:t xml:space="preserve"> value, then there is no issue with sharing the CO </w:t>
            </w:r>
            <w:r>
              <w:lastRenderedPageBreak/>
              <w:t xml:space="preserve">with the gNB. If the UE uses an ED threshold higher than the configured value, then it can indicate ‘no-sharing’, as other companies have suggested. </w:t>
            </w:r>
          </w:p>
          <w:p w14:paraId="4E5E0A42" w14:textId="6E219755" w:rsidR="00BD6DAE" w:rsidRDefault="00BD6DAE" w:rsidP="00D72385">
            <w:pPr>
              <w:rPr>
                <w:rFonts w:eastAsia="Malgun Gothic"/>
                <w:lang w:eastAsia="ko-KR"/>
              </w:rPr>
            </w:pPr>
            <w:r>
              <w:t xml:space="preserve">The UE </w:t>
            </w:r>
            <w:r w:rsidR="00D72385">
              <w:t xml:space="preserve">should </w:t>
            </w:r>
            <w:r>
              <w:t xml:space="preserve">not arbitrarily use a higher ED threshold than what has been configured. And in general, if the UE uses an ED threshold lower than what has been configured by higher layers, that will only diminish its chances of clearing LBT. </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t>R1-2002530</w:t>
            </w:r>
          </w:p>
          <w:p w14:paraId="114556A9" w14:textId="77777777" w:rsidR="00694C43" w:rsidRDefault="00332647">
            <w:pPr>
              <w:rPr>
                <w:rFonts w:eastAsiaTheme="minorEastAsia"/>
                <w:b/>
                <w:bCs/>
                <w:lang w:eastAsia="zh-CN"/>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w:t>
              </w:r>
              <w:r>
                <w:rPr>
                  <w:szCs w:val="22"/>
                  <w:lang w:val="en-US" w:eastAsia="zh-CN"/>
                </w:rPr>
                <w:lastRenderedPageBreak/>
                <w:t xml:space="preserve">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ZTE, Sanechips</w:t>
            </w:r>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ms boundaries. </w:t>
            </w:r>
            <w:r w:rsidR="00C01E2A">
              <w:t>There is no similar</w:t>
            </w:r>
            <w:r>
              <w:t xml:space="preserve"> scheduling delay or transmission start time restriction for an NR-U gNB.  </w:t>
            </w:r>
          </w:p>
          <w:p w14:paraId="271D393E" w14:textId="1C8CB315" w:rsidR="007E698F" w:rsidRDefault="007E698F" w:rsidP="007E698F">
            <w:r>
              <w:t>This proposal has been made multiple times since feLAA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lastRenderedPageBreak/>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r>
              <w:t>CableLabs</w:t>
            </w:r>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w:t>
            </w:r>
            <w:r>
              <w:t>s (UL</w:t>
            </w:r>
            <w:r>
              <w:sym w:font="Wingdings" w:char="F0E0"/>
            </w:r>
            <w:r>
              <w:t>DL bursts) gaps proposal has been discussed and not agreed in the past. We disagree with the proposal.</w:t>
            </w:r>
          </w:p>
        </w:tc>
      </w:tr>
      <w:tr w:rsidR="006A2B8E" w14:paraId="085C1326" w14:textId="77777777">
        <w:tc>
          <w:tcPr>
            <w:tcW w:w="2972" w:type="dxa"/>
          </w:tcPr>
          <w:p w14:paraId="25496197" w14:textId="31B4B942" w:rsidR="006A2B8E" w:rsidRDefault="006A2B8E" w:rsidP="006A2B8E">
            <w:r>
              <w:rPr>
                <w:rFonts w:eastAsia="Malgun Gothic"/>
                <w:lang w:eastAsia="ko-KR"/>
              </w:rPr>
              <w:t>Ericsson</w:t>
            </w:r>
          </w:p>
        </w:tc>
        <w:tc>
          <w:tcPr>
            <w:tcW w:w="6799" w:type="dxa"/>
          </w:tcPr>
          <w:p w14:paraId="7D33F763" w14:textId="77777777" w:rsidR="006A2B8E" w:rsidRDefault="006A2B8E" w:rsidP="006A2B8E">
            <w:pPr>
              <w:rPr>
                <w:rFonts w:eastAsia="Malgun Gothic"/>
                <w:lang w:eastAsia="ko-KR"/>
              </w:rPr>
            </w:pPr>
            <w:r>
              <w:rPr>
                <w:rFonts w:eastAsia="Malgun Gothic"/>
                <w:lang w:eastAsia="ko-KR"/>
              </w:rPr>
              <w:t>In general, we could be fine with the proposal, and we think it is up to the group whether it should be prioritized or not.</w:t>
            </w:r>
          </w:p>
          <w:p w14:paraId="0B319635" w14:textId="4DA67CB6" w:rsidR="006A2B8E" w:rsidRDefault="006A2B8E" w:rsidP="006A2B8E">
            <w:r>
              <w:rPr>
                <w:rFonts w:eastAsia="Malgun Gothic"/>
                <w:lang w:eastAsia="ko-KR"/>
              </w:rPr>
              <w:t xml:space="preserve">With respect to comments on LAA, we would like to point out that 3GPP technologies for unlicensed operation should benefit the same level of flexibility and possibilities of evolution as other technologies where similar proposal is suggested for 11be.  </w:t>
            </w:r>
          </w:p>
        </w:tc>
      </w:tr>
      <w:tr w:rsidR="00DC33E1" w14:paraId="6F04933A" w14:textId="77777777">
        <w:tc>
          <w:tcPr>
            <w:tcW w:w="2972" w:type="dxa"/>
          </w:tcPr>
          <w:p w14:paraId="0106C073" w14:textId="10258D2C" w:rsidR="00DC33E1" w:rsidRDefault="00DC33E1" w:rsidP="00DC33E1">
            <w:pPr>
              <w:rPr>
                <w:rFonts w:eastAsia="Malgun Gothic"/>
                <w:lang w:eastAsia="ko-KR"/>
              </w:rPr>
            </w:pPr>
            <w:r>
              <w:t>OPPO</w:t>
            </w:r>
          </w:p>
        </w:tc>
        <w:tc>
          <w:tcPr>
            <w:tcW w:w="6799" w:type="dxa"/>
          </w:tcPr>
          <w:p w14:paraId="7B11A56F" w14:textId="0BA591E0" w:rsidR="00DC33E1" w:rsidRDefault="00DC33E1" w:rsidP="00DC33E1">
            <w:pPr>
              <w:rPr>
                <w:rFonts w:eastAsia="Malgun Gothic"/>
                <w:lang w:eastAsia="ko-KR"/>
              </w:rPr>
            </w:pPr>
            <w:r>
              <w:t>We are fine to support the TP in R1-2001705.</w:t>
            </w:r>
          </w:p>
        </w:tc>
      </w:tr>
      <w:tr w:rsidR="00EF746B" w14:paraId="4A349117" w14:textId="77777777">
        <w:tc>
          <w:tcPr>
            <w:tcW w:w="2972" w:type="dxa"/>
          </w:tcPr>
          <w:p w14:paraId="2459A71C" w14:textId="1B317170" w:rsidR="00EF746B" w:rsidRDefault="00EF746B" w:rsidP="00DC33E1">
            <w:r>
              <w:t>Qualcomm</w:t>
            </w:r>
          </w:p>
        </w:tc>
        <w:tc>
          <w:tcPr>
            <w:tcW w:w="6799" w:type="dxa"/>
          </w:tcPr>
          <w:p w14:paraId="1E6CACF9" w14:textId="2FAC46A8" w:rsidR="00EF746B" w:rsidRDefault="00EF746B" w:rsidP="00DC33E1">
            <w:r>
              <w:t>We support the proposal. This can be handled similarly as DL to UL COT sharing with gap longer than 25us.</w:t>
            </w:r>
          </w:p>
        </w:tc>
      </w:tr>
      <w:tr w:rsidR="00B04EA2" w14:paraId="42E05F2E" w14:textId="77777777">
        <w:tc>
          <w:tcPr>
            <w:tcW w:w="2972" w:type="dxa"/>
          </w:tcPr>
          <w:p w14:paraId="2A70DDAE" w14:textId="741DD705" w:rsidR="00B04EA2" w:rsidRDefault="00B04EA2" w:rsidP="00B04EA2">
            <w:r>
              <w:t>Huawei, HiSilicon</w:t>
            </w:r>
          </w:p>
        </w:tc>
        <w:tc>
          <w:tcPr>
            <w:tcW w:w="6799" w:type="dxa"/>
          </w:tcPr>
          <w:p w14:paraId="37CED2B4" w14:textId="77777777" w:rsidR="00B04EA2" w:rsidRDefault="00B04EA2" w:rsidP="00B04EA2">
            <w:r>
              <w:t>Our preference is not to revert the agreement quoted below. Meanwhile, we do realize that the ability of gNB to utilize the UL-to-DL COT sharing mechanism is impacted by restricting the UL-DL gap duration to &lt;=16us or 25us, especially for UL CO initiated by CG-PUSCH where the gNB is unaware of when the UE will end its UL burst in the slot.</w:t>
            </w:r>
          </w:p>
          <w:p w14:paraId="14760ED9" w14:textId="77777777" w:rsidR="00B04EA2" w:rsidRDefault="00B04EA2" w:rsidP="00B04EA2">
            <w:r>
              <w:t xml:space="preserve">For UL CO initiated by scheduled UL, gNB can ensure a gap duartion &lt;= 16us =25us by scheduling. </w:t>
            </w:r>
          </w:p>
          <w:p w14:paraId="10244AF0" w14:textId="77777777" w:rsidR="00B04EA2" w:rsidRPr="006D3316" w:rsidRDefault="00B04EA2" w:rsidP="00B04EA2">
            <w:pPr>
              <w:keepNext/>
              <w:keepLines/>
              <w:tabs>
                <w:tab w:val="left" w:pos="900"/>
                <w:tab w:val="right" w:pos="10080"/>
              </w:tabs>
              <w:overflowPunct/>
              <w:autoSpaceDE/>
              <w:autoSpaceDN/>
              <w:adjustRightInd/>
              <w:spacing w:before="40" w:after="0"/>
              <w:jc w:val="left"/>
              <w:textAlignment w:val="auto"/>
              <w:outlineLvl w:val="3"/>
              <w:rPr>
                <w:rFonts w:ascii="Calibri Light" w:hAnsi="Calibri Light"/>
                <w:color w:val="000000"/>
                <w:sz w:val="24"/>
                <w:szCs w:val="24"/>
                <w:lang w:val="en-US" w:eastAsia="zh-CN"/>
              </w:rPr>
            </w:pPr>
            <w:r w:rsidRPr="006D3316">
              <w:rPr>
                <w:rFonts w:ascii="Calibri Light" w:hAnsi="Calibri Light"/>
                <w:color w:val="000000"/>
                <w:sz w:val="24"/>
                <w:szCs w:val="24"/>
                <w:lang w:val="en-US" w:eastAsia="zh-CN"/>
              </w:rPr>
              <w:t>RAN1 #98bis, October 2019</w:t>
            </w:r>
          </w:p>
          <w:p w14:paraId="5B5BA430"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highlight w:val="green"/>
                <w:lang w:val="en-US" w:eastAsia="x-none"/>
              </w:rPr>
              <w:t>Agreement:</w:t>
            </w:r>
          </w:p>
          <w:p w14:paraId="65B6BED2"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lang w:val="en-US" w:eastAsia="x-none"/>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EC36205"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The ED threshold that the UE applies when initiating a channel occupancy to be shared with the gNB is configured by gNB (RRC signaling)</w:t>
            </w:r>
          </w:p>
          <w:p w14:paraId="18942A98"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w:t>
            </w:r>
          </w:p>
          <w:p w14:paraId="0732B55B"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When absence of WiFi cannot be assumed based on e.g. regulation, the ED threshold that the gNB configures to the UE to apply when initiating the channel occupancy is determined based on the max gNB TX power</w:t>
            </w:r>
          </w:p>
          <w:p w14:paraId="3F641703"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highlight w:val="green"/>
                <w:lang w:val="en-US" w:eastAsia="x-none"/>
              </w:rPr>
            </w:pPr>
            <w:r w:rsidRPr="006D3316">
              <w:rPr>
                <w:rFonts w:ascii="Arial" w:hAnsi="Arial" w:cs="Arial"/>
                <w:sz w:val="16"/>
                <w:szCs w:val="16"/>
                <w:highlight w:val="green"/>
                <w:lang w:val="en-US" w:eastAsia="x-none"/>
              </w:rPr>
              <w:t xml:space="preserve">Cat. 2 LBT can be used </w:t>
            </w:r>
            <w:r w:rsidRPr="006D3316">
              <w:rPr>
                <w:rFonts w:ascii="Arial" w:hAnsi="Arial" w:cs="Arial"/>
                <w:sz w:val="16"/>
                <w:szCs w:val="16"/>
                <w:highlight w:val="green"/>
                <w:lang w:val="en-US" w:eastAsia="ko-KR"/>
              </w:rPr>
              <w:t>(for gaps of 16us and 25us)</w:t>
            </w:r>
            <w:r w:rsidRPr="006D3316">
              <w:rPr>
                <w:rFonts w:ascii="Arial" w:hAnsi="Arial" w:cs="Arial"/>
                <w:sz w:val="16"/>
                <w:szCs w:val="16"/>
                <w:highlight w:val="green"/>
                <w:lang w:val="en-US" w:eastAsia="x-none"/>
              </w:rPr>
              <w:t xml:space="preserve">. </w:t>
            </w:r>
          </w:p>
          <w:p w14:paraId="7DD39558"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Cat. 1 LBT can be used under the following conditions.</w:t>
            </w:r>
          </w:p>
          <w:p w14:paraId="3915473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Gap duration &lt;= 16us</w:t>
            </w:r>
          </w:p>
          <w:p w14:paraId="00598803"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contains only control/broadcast signals/channels</w:t>
            </w:r>
          </w:p>
          <w:p w14:paraId="05C380B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has a duration below X ms (X &gt;= 0).</w:t>
            </w:r>
          </w:p>
          <w:p w14:paraId="382D5A46" w14:textId="77777777" w:rsidR="00B04EA2" w:rsidRPr="006D3316" w:rsidRDefault="00B04EA2" w:rsidP="00B04EA2">
            <w:pPr>
              <w:numPr>
                <w:ilvl w:val="2"/>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FFS: X</w:t>
            </w:r>
          </w:p>
          <w:p w14:paraId="3EED1252"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FFS: For transmissions after the second and subsequent switches between UE and gNB</w:t>
            </w:r>
          </w:p>
          <w:p w14:paraId="27E4B426" w14:textId="77777777" w:rsidR="00B04EA2" w:rsidRDefault="00B04EA2" w:rsidP="00B04EA2"/>
          <w:p w14:paraId="0BDFDFEA" w14:textId="77777777" w:rsidR="00B04EA2" w:rsidRDefault="00B04EA2" w:rsidP="00B04EA2">
            <w:r>
              <w:lastRenderedPageBreak/>
              <w:t xml:space="preserve">Therefore, we have proposed the enhancement above (TP1 of </w:t>
            </w:r>
            <w:r w:rsidRPr="0057724D">
              <w:t>R1-2001537</w:t>
            </w:r>
            <w:r>
              <w:t>) to address that concern and achieve the specified gap duration without reverting the agreement.</w:t>
            </w:r>
          </w:p>
          <w:p w14:paraId="269DB9C6" w14:textId="77777777" w:rsidR="00B04EA2" w:rsidRDefault="00B04EA2" w:rsidP="00B04EA2">
            <w:r>
              <w:t xml:space="preserve">The following figure is reproduced from </w:t>
            </w:r>
            <w:r w:rsidRPr="0057724D">
              <w:t>R1-2001537</w:t>
            </w:r>
            <w:r>
              <w:t xml:space="preserve"> to help clarify the enhancement as per some comments about the clarity.</w:t>
            </w:r>
          </w:p>
          <w:p w14:paraId="0BECA964" w14:textId="77777777" w:rsidR="00B04EA2" w:rsidRDefault="00B04EA2" w:rsidP="00B04EA2">
            <w:r>
              <w:rPr>
                <w:noProof/>
                <w:lang w:val="en-US"/>
              </w:rPr>
              <w:drawing>
                <wp:inline distT="0" distB="0" distL="0" distR="0" wp14:anchorId="27743B37" wp14:editId="31106F38">
                  <wp:extent cx="4050792" cy="2551176"/>
                  <wp:effectExtent l="0" t="0" r="698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502" r="6047"/>
                          <a:stretch/>
                        </pic:blipFill>
                        <pic:spPr bwMode="auto">
                          <a:xfrm>
                            <a:off x="0" y="0"/>
                            <a:ext cx="4050792" cy="255117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12B073F" w14:textId="77777777" w:rsidR="00B04EA2" w:rsidRDefault="00B04EA2" w:rsidP="00B04EA2">
            <w:r>
              <w:t>It should be noted also that neither of the first two TPs above considered the following subclause which defines the restrictions to use Type 2 DL channel access procedures:</w:t>
            </w:r>
          </w:p>
          <w:p w14:paraId="3AC1ABEB" w14:textId="77777777" w:rsidR="00B04EA2" w:rsidRPr="00CB1B6A" w:rsidRDefault="00B04EA2" w:rsidP="00B04EA2">
            <w:pPr>
              <w:keepNext/>
              <w:keepLines/>
              <w:overflowPunct/>
              <w:autoSpaceDE/>
              <w:autoSpaceDN/>
              <w:adjustRightInd/>
              <w:spacing w:before="120" w:line="240" w:lineRule="auto"/>
              <w:ind w:left="1134" w:hanging="1134"/>
              <w:jc w:val="left"/>
              <w:textAlignment w:val="auto"/>
              <w:outlineLvl w:val="2"/>
              <w:rPr>
                <w:rFonts w:ascii="Arial" w:eastAsia="Times New Roman" w:hAnsi="Arial"/>
                <w:sz w:val="22"/>
              </w:rPr>
            </w:pPr>
            <w:bookmarkStart w:id="60" w:name="_Toc524694428"/>
            <w:bookmarkStart w:id="61" w:name="_Toc28873132"/>
            <w:bookmarkStart w:id="62" w:name="_Toc35593590"/>
            <w:r w:rsidRPr="00CB1B6A">
              <w:rPr>
                <w:rFonts w:ascii="Arial" w:eastAsia="Times New Roman" w:hAnsi="Arial"/>
                <w:sz w:val="22"/>
              </w:rPr>
              <w:t>4.1.2</w:t>
            </w:r>
            <w:r w:rsidRPr="00CB1B6A">
              <w:rPr>
                <w:rFonts w:ascii="Arial" w:eastAsia="Times New Roman" w:hAnsi="Arial"/>
                <w:sz w:val="22"/>
              </w:rPr>
              <w:tab/>
              <w:t>Type 2 DL channel access procedures</w:t>
            </w:r>
            <w:bookmarkEnd w:id="60"/>
            <w:bookmarkEnd w:id="61"/>
            <w:bookmarkEnd w:id="62"/>
          </w:p>
          <w:p w14:paraId="32ED1A6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eastAsia="x-none"/>
              </w:rPr>
              <w:t xml:space="preserve">This clause describes channel access procedures to be performed by an eNB/gNB </w:t>
            </w:r>
            <w:r w:rsidRPr="00CB1B6A">
              <w:rPr>
                <w:rFonts w:eastAsia="Times New Roman"/>
                <w:sz w:val="16"/>
                <w:lang w:val="en-US"/>
              </w:rPr>
              <w:t>where the time duration spanned by sensing slots that are sensed to be idle before a downlink transmission(s) is deterministic.</w:t>
            </w:r>
          </w:p>
          <w:p w14:paraId="4D1ADEEC"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If an eNB performs Type 2 DL channel access procedures, it follows the procedures described in clause 4.1.2.1.</w:t>
            </w:r>
          </w:p>
          <w:p w14:paraId="1AE6E71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Type 2A channel access procedures as described in clause 4.1.2.1 are applicable to the following transmission(s) performed by an eNB/gNB:</w:t>
            </w:r>
          </w:p>
          <w:p w14:paraId="273C31A7"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Transmission(s) initiated by an eNB including discovery burst and not including PDSCH</w:t>
            </w:r>
            <w:r w:rsidRPr="00CB1B6A">
              <w:rPr>
                <w:rFonts w:eastAsia="Times New Roman" w:hint="eastAsia"/>
                <w:sz w:val="16"/>
                <w:lang w:val="en-US" w:eastAsia="zh-CN"/>
              </w:rPr>
              <w:t xml:space="preserve"> where the transmission(s) duration is at most</w:t>
            </w:r>
            <w:r w:rsidRPr="00CB1B6A">
              <w:rPr>
                <w:rFonts w:eastAsia="Times New Roman"/>
                <w:sz w:val="16"/>
                <w:lang w:val="en-US" w:eastAsia="zh-CN"/>
              </w:rPr>
              <w:t xml:space="preserve"> </w:t>
            </w:r>
            <m:oMath>
              <m:r>
                <w:ins w:id="63" w:author="MCC: CR0007" w:date="2020-03-19T21:06:00Z">
                  <w:rPr>
                    <w:rFonts w:ascii="Cambria Math" w:hAnsi="Cambria Math"/>
                    <w:sz w:val="16"/>
                  </w:rPr>
                  <m:t>1ms</m:t>
                </w:ins>
              </m:r>
            </m:oMath>
            <w:r w:rsidRPr="00CB1B6A">
              <w:rPr>
                <w:rFonts w:eastAsia="Times New Roman"/>
                <w:sz w:val="16"/>
              </w:rPr>
              <w:t>, or</w:t>
            </w:r>
          </w:p>
          <w:p w14:paraId="4B499468"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 xml:space="preserve">Transmission(s) initiated by a gNB with only discovery burst or with discovery burst multiplexed with non-unicast information, where the transmission(s) duration is at most </w:t>
            </w:r>
            <m:oMath>
              <m:r>
                <w:ins w:id="64" w:author="MCC: CR0005" w:date="2020-01-02T06:27:00Z">
                  <w:rPr>
                    <w:rFonts w:ascii="Cambria Math" w:hAnsi="Cambria Math"/>
                    <w:sz w:val="16"/>
                  </w:rPr>
                  <m:t>1ms</m:t>
                </w:ins>
              </m:r>
            </m:oMath>
            <w:r w:rsidRPr="00CB1B6A">
              <w:rPr>
                <w:rFonts w:eastAsia="Times New Roman"/>
                <w:sz w:val="16"/>
              </w:rPr>
              <w:t xml:space="preserve">, and the discovery burst duty cycle is at most </w:t>
            </w:r>
            <m:oMath>
              <m:f>
                <m:fPr>
                  <m:type m:val="lin"/>
                  <m:ctrlPr>
                    <w:ins w:id="65" w:author="MCC: CR0005" w:date="2020-01-02T06:27:00Z">
                      <w:rPr>
                        <w:rFonts w:ascii="Cambria Math" w:hAnsi="Cambria Math"/>
                        <w:i/>
                        <w:sz w:val="16"/>
                      </w:rPr>
                    </w:ins>
                  </m:ctrlPr>
                </m:fPr>
                <m:num>
                  <m:r>
                    <w:ins w:id="66" w:author="MCC: CR0005" w:date="2020-01-02T06:27:00Z">
                      <w:rPr>
                        <w:rFonts w:ascii="Cambria Math" w:hAnsi="Cambria Math"/>
                        <w:sz w:val="16"/>
                      </w:rPr>
                      <m:t>1</m:t>
                    </w:ins>
                  </m:r>
                </m:num>
                <m:den>
                  <m:r>
                    <w:ins w:id="67" w:author="MCC: CR0005" w:date="2020-01-02T06:27:00Z">
                      <w:rPr>
                        <w:rFonts w:ascii="Cambria Math" w:hAnsi="Cambria Math"/>
                        <w:sz w:val="16"/>
                      </w:rPr>
                      <m:t>20</m:t>
                    </w:ins>
                  </m:r>
                </m:den>
              </m:f>
            </m:oMath>
            <w:r w:rsidRPr="00CB1B6A">
              <w:rPr>
                <w:rFonts w:eastAsia="Times New Roman"/>
                <w:sz w:val="16"/>
              </w:rPr>
              <w:t>, or</w:t>
            </w:r>
          </w:p>
          <w:p w14:paraId="60CF3139"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highlight w:val="green"/>
              </w:rPr>
              <w:t>-</w:t>
            </w:r>
            <w:r w:rsidRPr="00CB1B6A">
              <w:rPr>
                <w:rFonts w:eastAsia="Times New Roman"/>
                <w:sz w:val="16"/>
                <w:highlight w:val="green"/>
              </w:rPr>
              <w:tab/>
              <w:t xml:space="preserve">Transmission(s) by an eNB/ gNB following transmission(s) by a UE after a gap of  </w:t>
            </w:r>
            <m:oMath>
              <m:r>
                <w:ins w:id="68" w:author="MCC: CR0005" w:date="2020-01-02T06:27:00Z">
                  <w:rPr>
                    <w:rFonts w:ascii="Cambria Math" w:hAnsi="Cambria Math"/>
                    <w:sz w:val="16"/>
                    <w:highlight w:val="green"/>
                  </w:rPr>
                  <m:t>25us</m:t>
                </w:ins>
              </m:r>
            </m:oMath>
            <w:r w:rsidRPr="00CB1B6A">
              <w:rPr>
                <w:rFonts w:eastAsia="Times New Roman"/>
                <w:sz w:val="16"/>
                <w:highlight w:val="green"/>
              </w:rPr>
              <w:t xml:space="preserve"> in a shared channel occupancy as described in clause 4.1.3.</w:t>
            </w:r>
            <w:r w:rsidRPr="00CB1B6A">
              <w:rPr>
                <w:rFonts w:eastAsia="Times New Roman"/>
                <w:sz w:val="16"/>
              </w:rPr>
              <w:t xml:space="preserve"> </w:t>
            </w:r>
          </w:p>
          <w:p w14:paraId="46F512D5" w14:textId="07A03093" w:rsidR="00B04EA2" w:rsidRDefault="00B04EA2" w:rsidP="00B04EA2">
            <w:r w:rsidRPr="00CB1B6A">
              <w:rPr>
                <w:rFonts w:eastAsia="Times New Roman"/>
                <w:sz w:val="16"/>
                <w:lang w:val="en-US"/>
              </w:rPr>
              <w:t xml:space="preserve">Type 2B or Type 2C DL channel access procedures as described in clause 4.1.2.2 and 4.1.2.3, respectively, are applicable to the transmission(s) performed by a gNB following transmission(s) by a UE after a gap of </w:t>
            </w:r>
            <m:oMath>
              <m:r>
                <w:ins w:id="69" w:author="MCC: CR0005" w:date="2020-01-02T06:27:00Z">
                  <w:rPr>
                    <w:rFonts w:ascii="Cambria Math" w:hAnsi="Cambria Math"/>
                    <w:sz w:val="16"/>
                    <w:lang w:val="en-US"/>
                  </w:rPr>
                  <m:t>16</m:t>
                </w:ins>
              </m:r>
              <m:r>
                <w:ins w:id="70" w:author="MCC: CR0005" w:date="2020-01-02T06:27:00Z">
                  <w:rPr>
                    <w:rFonts w:ascii="Cambria Math" w:hAnsi="Cambria Math"/>
                    <w:sz w:val="16"/>
                  </w:rPr>
                  <m:t>us</m:t>
                </w:ins>
              </m:r>
            </m:oMath>
            <w:r w:rsidRPr="00CB1B6A">
              <w:rPr>
                <w:rFonts w:eastAsia="Times New Roman"/>
                <w:sz w:val="16"/>
                <w:lang w:val="en-US"/>
              </w:rPr>
              <w:t xml:space="preserve"> or up to </w:t>
            </w:r>
            <m:oMath>
              <m:r>
                <w:ins w:id="71" w:author="MCC: CR0005" w:date="2020-01-02T06:27:00Z">
                  <w:rPr>
                    <w:rFonts w:ascii="Cambria Math" w:hAnsi="Cambria Math"/>
                    <w:sz w:val="16"/>
                    <w:lang w:val="en-US"/>
                  </w:rPr>
                  <m:t>16</m:t>
                </w:ins>
              </m:r>
              <m:r>
                <w:ins w:id="72" w:author="MCC: CR0005" w:date="2020-01-02T06:27:00Z">
                  <w:rPr>
                    <w:rFonts w:ascii="Cambria Math" w:hAnsi="Cambria Math"/>
                    <w:sz w:val="16"/>
                  </w:rPr>
                  <m:t>us</m:t>
                </w:ins>
              </m:r>
            </m:oMath>
            <w:r w:rsidRPr="00CB1B6A">
              <w:rPr>
                <w:rFonts w:eastAsia="Times New Roman"/>
                <w:sz w:val="16"/>
                <w:lang w:val="en-US"/>
              </w:rPr>
              <w:t>, respectively</w:t>
            </w:r>
            <w:r w:rsidRPr="00CB1B6A">
              <w:rPr>
                <w:rFonts w:eastAsia="Times New Roman"/>
                <w:i/>
                <w:sz w:val="16"/>
                <w:lang w:val="en-US"/>
              </w:rPr>
              <w:t>,</w:t>
            </w:r>
            <w:r w:rsidRPr="00CB1B6A">
              <w:rPr>
                <w:rFonts w:eastAsia="Times New Roman"/>
                <w:sz w:val="16"/>
                <w:lang w:val="en-US"/>
              </w:rPr>
              <w:t xml:space="preserve"> in a shared channel occupancy as described in clause 4.1.3.</w:t>
            </w:r>
          </w:p>
        </w:tc>
      </w:tr>
      <w:tr w:rsidR="00196D50" w14:paraId="3549B0EB" w14:textId="77777777">
        <w:tc>
          <w:tcPr>
            <w:tcW w:w="2972" w:type="dxa"/>
          </w:tcPr>
          <w:p w14:paraId="00D33D23" w14:textId="322863D8" w:rsidR="00196D50" w:rsidRDefault="00196D50" w:rsidP="00B04EA2">
            <w:r>
              <w:lastRenderedPageBreak/>
              <w:t>Charter Communications</w:t>
            </w:r>
          </w:p>
        </w:tc>
        <w:tc>
          <w:tcPr>
            <w:tcW w:w="6799" w:type="dxa"/>
          </w:tcPr>
          <w:p w14:paraId="42DD0D07" w14:textId="641CE16F" w:rsidR="00196D50" w:rsidRDefault="00196D50" w:rsidP="00B04EA2">
            <w:r>
              <w:t>Agree with Huawei. If gNB wants to share a scheduled UL CO, then it knows when the UE is expected to stop. For CG-PUSCH initiating a CO, CG-UCI is expected to be decoded before the end of the CG-PUSCH burst, unless it is abnormally short.</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lastRenderedPageBreak/>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73"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74" w:author="MCC: CR0005" w:date="2020-01-02T07:46:00Z">
                      <w:rPr>
                        <w:rFonts w:ascii="Cambria Math" w:hAnsi="Cambria Math"/>
                        <w:i/>
                      </w:rPr>
                    </w:ins>
                  </m:ctrlPr>
                </m:sSubPr>
                <m:e>
                  <m:r>
                    <w:ins w:id="75" w:author="MCC: CR0005" w:date="2020-01-02T07:46:00Z">
                      <w:rPr>
                        <w:rFonts w:ascii="Cambria Math" w:hAnsi="Cambria Math"/>
                      </w:rPr>
                      <m:t>T</m:t>
                    </w:ins>
                  </m:r>
                </m:e>
                <m:sub>
                  <m:r>
                    <w:ins w:id="76" w:author="MCC: CR0005" w:date="2020-01-02T07:46:00Z">
                      <w:rPr>
                        <w:rFonts w:ascii="Cambria Math" w:hAnsi="Cambria Math"/>
                      </w:rPr>
                      <m:t>ulm</m:t>
                    </w:ins>
                  </m:r>
                  <m:func>
                    <m:funcPr>
                      <m:ctrlPr>
                        <w:ins w:id="77" w:author="MCC: CR0005" w:date="2020-01-02T07:46:00Z">
                          <w:rPr>
                            <w:rFonts w:ascii="Cambria Math" w:hAnsi="Cambria Math"/>
                            <w:i/>
                          </w:rPr>
                        </w:ins>
                      </m:ctrlPr>
                    </m:funcPr>
                    <m:fName>
                      <m:r>
                        <w:ins w:id="78" w:author="MCC: CR0005" w:date="2020-01-02T07:46:00Z">
                          <w:rPr>
                            <w:rFonts w:ascii="Cambria Math" w:hAnsi="Cambria Math"/>
                          </w:rPr>
                          <m:t>cot</m:t>
                        </w:ins>
                      </m:r>
                      <m:r>
                        <w:ins w:id="79" w:author="MCC: CR0005" w:date="2020-01-02T07:46:00Z">
                          <w:rPr>
                            <w:rFonts w:ascii="Cambria Math" w:hAnsi="Cambria Math"/>
                            <w:lang w:val="en-US"/>
                          </w:rPr>
                          <m:t>,</m:t>
                        </w:ins>
                      </m:r>
                    </m:fName>
                    <m:e>
                      <m:r>
                        <w:ins w:id="80"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81" w:author="MCC: CR0005" w:date="2020-01-02T07:46:00Z">
                      <w:rPr>
                        <w:rFonts w:ascii="Cambria Math" w:hAnsi="Cambria Math"/>
                        <w:i/>
                      </w:rPr>
                    </w:ins>
                  </m:ctrlPr>
                </m:sSubPr>
                <m:e>
                  <m:r>
                    <w:ins w:id="82" w:author="MCC: CR0005" w:date="2020-01-02T07:46:00Z">
                      <w:rPr>
                        <w:rFonts w:ascii="Cambria Math" w:hAnsi="Cambria Math"/>
                      </w:rPr>
                      <m:t>T</m:t>
                    </w:ins>
                  </m:r>
                </m:e>
                <m:sub>
                  <m:r>
                    <w:ins w:id="83" w:author="MCC: CR0005" w:date="2020-01-02T07:46:00Z">
                      <w:rPr>
                        <w:rFonts w:ascii="Cambria Math" w:hAnsi="Cambria Math"/>
                      </w:rPr>
                      <m:t>ulm</m:t>
                    </w:ins>
                  </m:r>
                  <m:func>
                    <m:funcPr>
                      <m:ctrlPr>
                        <w:ins w:id="84" w:author="MCC: CR0005" w:date="2020-01-02T07:46:00Z">
                          <w:rPr>
                            <w:rFonts w:ascii="Cambria Math" w:hAnsi="Cambria Math"/>
                            <w:i/>
                          </w:rPr>
                        </w:ins>
                      </m:ctrlPr>
                    </m:funcPr>
                    <m:fName>
                      <m:r>
                        <w:ins w:id="85" w:author="MCC: CR0005" w:date="2020-01-02T07:46:00Z">
                          <w:rPr>
                            <w:rFonts w:ascii="Cambria Math" w:hAnsi="Cambria Math"/>
                          </w:rPr>
                          <m:t>cot</m:t>
                        </w:ins>
                      </m:r>
                      <m:r>
                        <w:ins w:id="86" w:author="MCC: CR0005" w:date="2020-01-02T07:46:00Z">
                          <w:rPr>
                            <w:rFonts w:ascii="Cambria Math" w:hAnsi="Cambria Math"/>
                            <w:lang w:val="en-US"/>
                          </w:rPr>
                          <m:t>,</m:t>
                        </w:ins>
                      </m:r>
                    </m:fName>
                    <m:e>
                      <m:r>
                        <w:ins w:id="87"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88"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89" w:author="MCC: CR0005" w:date="2020-01-02T07:46:00Z">
                      <w:rPr>
                        <w:rFonts w:ascii="Cambria Math" w:hAnsi="Cambria Math"/>
                        <w:i/>
                      </w:rPr>
                    </w:ins>
                  </m:ctrlPr>
                </m:sSubPr>
                <m:e>
                  <m:r>
                    <w:ins w:id="90" w:author="MCC: CR0005" w:date="2020-01-02T07:46:00Z">
                      <w:rPr>
                        <w:rFonts w:ascii="Cambria Math" w:hAnsi="Cambria Math"/>
                      </w:rPr>
                      <m:t>T</m:t>
                    </w:ins>
                  </m:r>
                </m:e>
                <m:sub>
                  <m:r>
                    <w:ins w:id="91" w:author="MCC: CR0005" w:date="2020-01-02T07:46:00Z">
                      <w:rPr>
                        <w:rFonts w:ascii="Cambria Math" w:hAnsi="Cambria Math"/>
                      </w:rPr>
                      <m:t>ulm</m:t>
                    </w:ins>
                  </m:r>
                  <m:func>
                    <m:funcPr>
                      <m:ctrlPr>
                        <w:ins w:id="92" w:author="MCC: CR0005" w:date="2020-01-02T07:46:00Z">
                          <w:rPr>
                            <w:rFonts w:ascii="Cambria Math" w:hAnsi="Cambria Math"/>
                            <w:i/>
                          </w:rPr>
                        </w:ins>
                      </m:ctrlPr>
                    </m:funcPr>
                    <m:fName>
                      <m:r>
                        <w:ins w:id="93" w:author="MCC: CR0005" w:date="2020-01-02T07:46:00Z">
                          <w:rPr>
                            <w:rFonts w:ascii="Cambria Math" w:hAnsi="Cambria Math"/>
                          </w:rPr>
                          <m:t>cot</m:t>
                        </w:ins>
                      </m:r>
                      <m:r>
                        <w:ins w:id="94" w:author="MCC: CR0005" w:date="2020-01-02T07:46:00Z">
                          <w:rPr>
                            <w:rFonts w:ascii="Cambria Math" w:hAnsi="Cambria Math"/>
                            <w:lang w:val="en-US"/>
                          </w:rPr>
                          <m:t>,</m:t>
                        </w:ins>
                      </m:r>
                    </m:fName>
                    <m:e>
                      <m:r>
                        <w:ins w:id="95"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ZTE, Sanechips</w:t>
            </w:r>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lastRenderedPageBreak/>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96"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97"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EF746B">
        <w:tc>
          <w:tcPr>
            <w:tcW w:w="2972" w:type="dxa"/>
          </w:tcPr>
          <w:p w14:paraId="4816A53C" w14:textId="77777777" w:rsidR="00960343" w:rsidRDefault="00960343" w:rsidP="00EF746B">
            <w:r>
              <w:t>CableLabs</w:t>
            </w:r>
          </w:p>
        </w:tc>
        <w:tc>
          <w:tcPr>
            <w:tcW w:w="6799" w:type="dxa"/>
          </w:tcPr>
          <w:p w14:paraId="27CDD54D" w14:textId="77777777" w:rsidR="00960343" w:rsidRDefault="00960343" w:rsidP="00EF746B">
            <w:pPr>
              <w:rPr>
                <w:rFonts w:eastAsia="Malgun Gothic"/>
                <w:lang w:eastAsia="ko-KR"/>
              </w:rPr>
            </w:pPr>
            <w:r>
              <w:rPr>
                <w:rFonts w:eastAsia="Malgun Gothic"/>
                <w:lang w:eastAsia="ko-KR"/>
              </w:rPr>
              <w:t>We support BDCM’s position.</w:t>
            </w:r>
          </w:p>
        </w:tc>
      </w:tr>
      <w:tr w:rsidR="006A2B8E" w14:paraId="019A4319" w14:textId="77777777" w:rsidTr="00EF746B">
        <w:tc>
          <w:tcPr>
            <w:tcW w:w="2972" w:type="dxa"/>
          </w:tcPr>
          <w:p w14:paraId="7E73F5DD" w14:textId="7C0E3CC6" w:rsidR="006A2B8E" w:rsidRDefault="006A2B8E" w:rsidP="006A2B8E">
            <w:r>
              <w:rPr>
                <w:rFonts w:eastAsia="Malgun Gothic"/>
                <w:lang w:eastAsia="ko-KR"/>
              </w:rPr>
              <w:t>Ericsson</w:t>
            </w:r>
          </w:p>
        </w:tc>
        <w:tc>
          <w:tcPr>
            <w:tcW w:w="6799" w:type="dxa"/>
          </w:tcPr>
          <w:p w14:paraId="493E6C4B" w14:textId="77777777" w:rsidR="006A2B8E" w:rsidRDefault="006A2B8E" w:rsidP="006A2B8E">
            <w:bookmarkStart w:id="98" w:name="_Toc524694440"/>
            <w:bookmarkStart w:id="99" w:name="_Toc28873150"/>
            <w:bookmarkStart w:id="100" w:name="_Toc35593608"/>
            <w:r w:rsidRPr="008C0ACF">
              <w:t>We agree with the intention and support to make changes.</w:t>
            </w:r>
            <w:r>
              <w:t xml:space="preserve"> However, I would like to suggest the following changes where basically are the same as those proposed by others but with some slight differences as the following:</w:t>
            </w:r>
          </w:p>
          <w:p w14:paraId="7ACD5687" w14:textId="77777777" w:rsidR="006A2B8E" w:rsidRPr="008C0ACF" w:rsidRDefault="006A2B8E" w:rsidP="006A2B8E">
            <w:pPr>
              <w:pStyle w:val="ListParagraph"/>
              <w:numPr>
                <w:ilvl w:val="0"/>
                <w:numId w:val="9"/>
              </w:numPr>
              <w:rPr>
                <w:sz w:val="20"/>
                <w:szCs w:val="20"/>
              </w:rPr>
            </w:pPr>
            <w:r w:rsidRPr="008C0ACF">
              <w:rPr>
                <w:sz w:val="20"/>
                <w:szCs w:val="20"/>
              </w:rPr>
              <w:t>In section 4.0, Channel Occupancy Time is defined whihc includes the gap up to 25 us. So, no need to repeat the same thing here.</w:t>
            </w:r>
          </w:p>
          <w:p w14:paraId="327D7EB7" w14:textId="77777777" w:rsidR="006A2B8E" w:rsidRDefault="006A2B8E" w:rsidP="006A2B8E">
            <w:pPr>
              <w:pStyle w:val="ListParagraph"/>
              <w:numPr>
                <w:ilvl w:val="0"/>
                <w:numId w:val="9"/>
              </w:numPr>
              <w:rPr>
                <w:sz w:val="20"/>
                <w:szCs w:val="20"/>
              </w:rPr>
            </w:pPr>
            <w:r w:rsidRPr="008C0ACF">
              <w:rPr>
                <w:sz w:val="20"/>
                <w:szCs w:val="20"/>
              </w:rPr>
              <w:t xml:space="preserve">We realized, a similar statement for Cat4 for UL on the MCOT restiriciton is missing for UL. </w:t>
            </w:r>
          </w:p>
          <w:p w14:paraId="13730E1F" w14:textId="77777777" w:rsidR="006A2B8E" w:rsidRPr="008C0ACF" w:rsidRDefault="006A2B8E" w:rsidP="006A2B8E">
            <w:pPr>
              <w:pStyle w:val="ListParagraph"/>
              <w:numPr>
                <w:ilvl w:val="0"/>
                <w:numId w:val="9"/>
              </w:numPr>
              <w:rPr>
                <w:sz w:val="20"/>
                <w:szCs w:val="20"/>
              </w:rPr>
            </w:pPr>
            <w:r>
              <w:rPr>
                <w:sz w:val="20"/>
                <w:szCs w:val="20"/>
              </w:rPr>
              <w:t xml:space="preserve">Also, scheduled UL transmisison is not only PUSCH. It can be PUCCH (for HARQ). </w:t>
            </w:r>
          </w:p>
          <w:p w14:paraId="3FF1745B" w14:textId="77777777" w:rsidR="006A2B8E" w:rsidRDefault="006A2B8E" w:rsidP="006A2B8E">
            <w:pPr>
              <w:rPr>
                <w:rFonts w:ascii="Arial" w:hAnsi="Arial" w:cs="Arial"/>
                <w:sz w:val="22"/>
                <w:szCs w:val="22"/>
              </w:rPr>
            </w:pPr>
          </w:p>
          <w:p w14:paraId="2D09B0A2" w14:textId="77777777" w:rsidR="006A2B8E" w:rsidRPr="004E0ED5" w:rsidRDefault="006A2B8E" w:rsidP="006A2B8E">
            <w:pPr>
              <w:rPr>
                <w:rFonts w:ascii="Arial" w:hAnsi="Arial" w:cs="Arial"/>
                <w:color w:val="FF0000"/>
                <w:sz w:val="22"/>
                <w:szCs w:val="22"/>
                <w:lang w:val="en-US"/>
              </w:rPr>
            </w:pPr>
            <w:r w:rsidRPr="004E0ED5">
              <w:rPr>
                <w:rFonts w:ascii="Arial" w:hAnsi="Arial" w:cs="Arial"/>
                <w:sz w:val="22"/>
                <w:szCs w:val="22"/>
              </w:rPr>
              <w:t>4.2.1</w:t>
            </w:r>
            <w:r w:rsidRPr="004E0ED5">
              <w:rPr>
                <w:rFonts w:ascii="Arial" w:hAnsi="Arial" w:cs="Arial"/>
                <w:sz w:val="22"/>
                <w:szCs w:val="22"/>
              </w:rPr>
              <w:tab/>
              <w:t>Channel access procedures for uplink transmission(s)</w:t>
            </w:r>
            <w:bookmarkEnd w:id="98"/>
            <w:bookmarkEnd w:id="99"/>
            <w:bookmarkEnd w:id="100"/>
          </w:p>
          <w:p w14:paraId="67CA0E11" w14:textId="77777777" w:rsidR="006A2B8E" w:rsidRDefault="006A2B8E" w:rsidP="006A2B8E">
            <w:pPr>
              <w:rPr>
                <w:color w:val="FF0000"/>
                <w:lang w:val="en-US"/>
              </w:rPr>
            </w:pPr>
            <w:r>
              <w:rPr>
                <w:color w:val="FF0000"/>
                <w:lang w:val="en-US"/>
              </w:rPr>
              <w:t>&lt;unchanged text omitted&gt;</w:t>
            </w:r>
          </w:p>
          <w:p w14:paraId="4D8A8C80" w14:textId="77777777" w:rsidR="006A2B8E" w:rsidRPr="00206AB4" w:rsidRDefault="006A2B8E" w:rsidP="006A2B8E">
            <w:pPr>
              <w:rPr>
                <w:color w:val="FF0000"/>
                <w:lang w:val="en-US"/>
              </w:rPr>
            </w:pPr>
            <w:r w:rsidRPr="00206AB4">
              <w:rPr>
                <w:color w:val="FF0000"/>
                <w:lang w:val="en-US"/>
              </w:rPr>
              <w:t xml:space="preserve">A UE shall not transmit on a channel for a </w:t>
            </w:r>
            <w:r w:rsidRPr="00206AB4">
              <w:rPr>
                <w:i/>
                <w:color w:val="FF0000"/>
                <w:lang w:val="en-US"/>
              </w:rPr>
              <w:t>Channel Occupancy Time</w:t>
            </w:r>
            <w:r w:rsidRPr="00206AB4">
              <w:rPr>
                <w:color w:val="FF0000"/>
                <w:lang w:val="en-US"/>
              </w:rPr>
              <w:t xml:space="preserve"> that exceeds </w:t>
            </w:r>
            <m:oMath>
              <m:sSub>
                <m:sSubPr>
                  <m:ctrlPr>
                    <w:ins w:id="101" w:author="MCC: CR0005" w:date="2020-01-02T06:16:00Z">
                      <w:rPr>
                        <w:rFonts w:ascii="Cambria Math" w:hAnsi="Cambria Math"/>
                        <w:i/>
                        <w:color w:val="FF0000"/>
                      </w:rPr>
                    </w:ins>
                  </m:ctrlPr>
                </m:sSubPr>
                <m:e>
                  <m:r>
                    <w:ins w:id="102" w:author="MCC: CR0005" w:date="2020-01-02T06:16:00Z">
                      <w:rPr>
                        <w:rFonts w:ascii="Cambria Math" w:hAnsi="Cambria Math"/>
                        <w:color w:val="FF0000"/>
                      </w:rPr>
                      <m:t>T</m:t>
                    </w:ins>
                  </m:r>
                </m:e>
                <m:sub>
                  <m:r>
                    <w:ins w:id="103" w:author="MCC: CR0005" w:date="2020-01-02T06:16:00Z">
                      <w:rPr>
                        <w:rFonts w:ascii="Cambria Math" w:hAnsi="Cambria Math"/>
                        <w:color w:val="FF0000"/>
                      </w:rPr>
                      <m:t>m</m:t>
                    </w:ins>
                  </m:r>
                  <m:func>
                    <m:funcPr>
                      <m:ctrlPr>
                        <w:ins w:id="104" w:author="MCC: CR0005" w:date="2020-01-02T06:16:00Z">
                          <w:rPr>
                            <w:rFonts w:ascii="Cambria Math" w:hAnsi="Cambria Math"/>
                            <w:i/>
                            <w:color w:val="FF0000"/>
                          </w:rPr>
                        </w:ins>
                      </m:ctrlPr>
                    </m:funcPr>
                    <m:fName>
                      <m:r>
                        <w:ins w:id="105" w:author="MCC: CR0005" w:date="2020-01-02T06:16:00Z">
                          <w:rPr>
                            <w:rFonts w:ascii="Cambria Math" w:hAnsi="Cambria Math"/>
                            <w:color w:val="FF0000"/>
                          </w:rPr>
                          <m:t>cot</m:t>
                        </w:ins>
                      </m:r>
                      <m:r>
                        <w:ins w:id="106" w:author="MCC: CR0005" w:date="2020-01-02T06:16:00Z">
                          <w:rPr>
                            <w:rFonts w:ascii="Cambria Math" w:hAnsi="Cambria Math"/>
                            <w:color w:val="FF0000"/>
                            <w:lang w:val="en-US"/>
                          </w:rPr>
                          <m:t>,</m:t>
                        </w:ins>
                      </m:r>
                    </m:fName>
                    <m:e>
                      <m:r>
                        <w:ins w:id="107" w:author="MCC: CR0005" w:date="2020-01-02T06:16:00Z">
                          <w:rPr>
                            <w:rFonts w:ascii="Cambria Math" w:hAnsi="Cambria Math"/>
                            <w:color w:val="FF0000"/>
                          </w:rPr>
                          <m:t>p</m:t>
                        </w:ins>
                      </m:r>
                    </m:e>
                  </m:func>
                </m:sub>
              </m:sSub>
            </m:oMath>
            <w:r w:rsidRPr="00206AB4">
              <w:rPr>
                <w:color w:val="FF0000"/>
                <w:lang w:val="en-US"/>
              </w:rPr>
              <w:t xml:space="preserve"> where the channel access procedures are performed based on a channel </w:t>
            </w:r>
            <w:r w:rsidRPr="00206AB4">
              <w:rPr>
                <w:color w:val="FF0000"/>
                <w:lang w:val="en-US"/>
              </w:rPr>
              <w:lastRenderedPageBreak/>
              <w:t xml:space="preserve">access priority class </w:t>
            </w:r>
            <m:oMath>
              <m:r>
                <w:ins w:id="108" w:author="MCC: CR0005" w:date="2020-01-02T06:16:00Z">
                  <w:rPr>
                    <w:rFonts w:ascii="Cambria Math" w:hAnsi="Cambria Math"/>
                    <w:color w:val="FF0000"/>
                  </w:rPr>
                  <m:t>p</m:t>
                </w:ins>
              </m:r>
            </m:oMath>
            <w:r w:rsidRPr="00206AB4">
              <w:rPr>
                <w:color w:val="FF0000"/>
                <w:lang w:val="en-US"/>
              </w:rPr>
              <w:t xml:space="preserve"> associated with the UE transmissions, as given in Table 4.2.1-1.</w:t>
            </w:r>
          </w:p>
          <w:p w14:paraId="573CDAAC" w14:textId="77777777" w:rsidR="006A2B8E" w:rsidRDefault="006A2B8E" w:rsidP="006A2B8E">
            <w:pPr>
              <w:rPr>
                <w:rFonts w:eastAsia="Malgun Gothic"/>
                <w:lang w:val="en-US" w:eastAsia="ko-KR"/>
              </w:rPr>
            </w:pPr>
            <w:r w:rsidRPr="006577BC">
              <w:rPr>
                <w:rFonts w:eastAsia="Malgun Gothic"/>
                <w:lang w:val="en-US" w:eastAsia="ko-KR"/>
              </w:rPr>
              <w:t xml:space="preserve">The total duration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autonomous uplink transmission(s)</w:t>
            </w:r>
            <w:r>
              <w:rPr>
                <w:rFonts w:eastAsia="Malgun Gothic"/>
                <w:lang w:val="en-US" w:eastAsia="ko-KR"/>
              </w:rPr>
              <w:t xml:space="preserve"> </w:t>
            </w:r>
            <w:r>
              <w:rPr>
                <w:rFonts w:eastAsia="Malgun Gothic"/>
                <w:color w:val="FF0000"/>
                <w:lang w:val="en-US" w:eastAsia="ko-KR"/>
              </w:rPr>
              <w:t>as described in Subclause 4.1.3</w:t>
            </w:r>
            <w:r w:rsidRPr="006577BC">
              <w:rPr>
                <w:rFonts w:eastAsia="Malgun Gothic"/>
                <w:lang w:val="en-US" w:eastAsia="ko-KR"/>
              </w:rPr>
              <w:t xml:space="preserve">, shall not exceed </w:t>
            </w:r>
            <m:oMath>
              <m:sSub>
                <m:sSubPr>
                  <m:ctrlPr>
                    <w:ins w:id="109" w:author="MCC: CR0005" w:date="2020-01-02T07:46:00Z">
                      <w:rPr>
                        <w:rFonts w:ascii="Cambria Math" w:hAnsi="Cambria Math"/>
                        <w:i/>
                      </w:rPr>
                    </w:ins>
                  </m:ctrlPr>
                </m:sSubPr>
                <m:e>
                  <m:r>
                    <w:ins w:id="110" w:author="MCC: CR0005" w:date="2020-01-02T07:46:00Z">
                      <w:rPr>
                        <w:rFonts w:ascii="Cambria Math" w:hAnsi="Cambria Math"/>
                      </w:rPr>
                      <m:t>T</m:t>
                    </w:ins>
                  </m:r>
                </m:e>
                <m:sub>
                  <m:r>
                    <w:ins w:id="111" w:author="MCC: CR0005" w:date="2020-01-02T07:46:00Z">
                      <w:rPr>
                        <w:rFonts w:ascii="Cambria Math" w:hAnsi="Cambria Math"/>
                      </w:rPr>
                      <m:t>ulm</m:t>
                    </w:ins>
                  </m:r>
                  <m:func>
                    <m:funcPr>
                      <m:ctrlPr>
                        <w:ins w:id="112" w:author="MCC: CR0005" w:date="2020-01-02T07:46:00Z">
                          <w:rPr>
                            <w:rFonts w:ascii="Cambria Math" w:hAnsi="Cambria Math"/>
                            <w:i/>
                          </w:rPr>
                        </w:ins>
                      </m:ctrlPr>
                    </m:funcPr>
                    <m:fName>
                      <m:r>
                        <w:ins w:id="113" w:author="MCC: CR0005" w:date="2020-01-02T07:46:00Z">
                          <w:rPr>
                            <w:rFonts w:ascii="Cambria Math" w:hAnsi="Cambria Math"/>
                          </w:rPr>
                          <m:t>cot</m:t>
                        </w:ins>
                      </m:r>
                      <m:r>
                        <w:ins w:id="114" w:author="MCC: CR0005" w:date="2020-01-02T07:46:00Z">
                          <w:rPr>
                            <w:rFonts w:ascii="Cambria Math" w:hAnsi="Cambria Math"/>
                            <w:lang w:val="en-US"/>
                          </w:rPr>
                          <m:t>,</m:t>
                        </w:ins>
                      </m:r>
                    </m:fName>
                    <m:e>
                      <m:r>
                        <w:ins w:id="115" w:author="MCC: CR0005" w:date="2020-01-02T07:46:00Z">
                          <w:rPr>
                            <w:rFonts w:ascii="Cambria Math" w:hAnsi="Cambria Math"/>
                          </w:rPr>
                          <m:t>p</m:t>
                        </w:ins>
                      </m:r>
                    </m:e>
                  </m:func>
                </m:sub>
              </m:sSub>
            </m:oMath>
            <w:r w:rsidRPr="006577BC">
              <w:rPr>
                <w:rFonts w:eastAsia="Malgun Gothic"/>
                <w:lang w:val="en-US" w:eastAsia="ko-KR"/>
              </w:rPr>
              <w:t xml:space="preserve">, where </w:t>
            </w:r>
            <m:oMath>
              <m:sSub>
                <m:sSubPr>
                  <m:ctrlPr>
                    <w:ins w:id="116" w:author="MCC: CR0005" w:date="2020-01-02T07:46:00Z">
                      <w:rPr>
                        <w:rFonts w:ascii="Cambria Math" w:hAnsi="Cambria Math"/>
                        <w:i/>
                      </w:rPr>
                    </w:ins>
                  </m:ctrlPr>
                </m:sSubPr>
                <m:e>
                  <m:r>
                    <w:ins w:id="117" w:author="MCC: CR0005" w:date="2020-01-02T07:46:00Z">
                      <w:rPr>
                        <w:rFonts w:ascii="Cambria Math" w:hAnsi="Cambria Math"/>
                      </w:rPr>
                      <m:t>T</m:t>
                    </w:ins>
                  </m:r>
                </m:e>
                <m:sub>
                  <m:r>
                    <w:ins w:id="118" w:author="MCC: CR0005" w:date="2020-01-02T07:46:00Z">
                      <w:rPr>
                        <w:rFonts w:ascii="Cambria Math" w:hAnsi="Cambria Math"/>
                      </w:rPr>
                      <m:t>ulm</m:t>
                    </w:ins>
                  </m:r>
                  <m:func>
                    <m:funcPr>
                      <m:ctrlPr>
                        <w:ins w:id="119" w:author="MCC: CR0005" w:date="2020-01-02T07:46:00Z">
                          <w:rPr>
                            <w:rFonts w:ascii="Cambria Math" w:hAnsi="Cambria Math"/>
                            <w:i/>
                          </w:rPr>
                        </w:ins>
                      </m:ctrlPr>
                    </m:funcPr>
                    <m:fName>
                      <m:r>
                        <w:ins w:id="120" w:author="MCC: CR0005" w:date="2020-01-02T07:46:00Z">
                          <w:rPr>
                            <w:rFonts w:ascii="Cambria Math" w:hAnsi="Cambria Math"/>
                          </w:rPr>
                          <m:t>cot</m:t>
                        </w:ins>
                      </m:r>
                      <m:r>
                        <w:ins w:id="121" w:author="MCC: CR0005" w:date="2020-01-02T07:46:00Z">
                          <w:rPr>
                            <w:rFonts w:ascii="Cambria Math" w:hAnsi="Cambria Math"/>
                            <w:lang w:val="en-US"/>
                          </w:rPr>
                          <m:t>,</m:t>
                        </w:ins>
                      </m:r>
                    </m:fName>
                    <m:e>
                      <m:r>
                        <w:ins w:id="122" w:author="MCC: CR0005" w:date="2020-01-02T07:46:00Z">
                          <w:rPr>
                            <w:rFonts w:ascii="Cambria Math" w:hAnsi="Cambria Math"/>
                          </w:rPr>
                          <m:t>p</m:t>
                        </w:ins>
                      </m:r>
                    </m:e>
                  </m:func>
                </m:sub>
              </m:sSub>
            </m:oMath>
            <w:r w:rsidRPr="006577BC">
              <w:rPr>
                <w:rFonts w:eastAsia="Malgun Gothic"/>
                <w:lang w:val="en-US" w:eastAsia="ko-KR"/>
              </w:rPr>
              <w:t xml:space="preserve"> is given in Table 4.2.1-1.</w:t>
            </w:r>
          </w:p>
          <w:p w14:paraId="549DDFF6" w14:textId="77777777" w:rsidR="006A2B8E" w:rsidRPr="004E0ED5" w:rsidRDefault="006A2B8E" w:rsidP="006A2B8E">
            <w:pPr>
              <w:pBdr>
                <w:bottom w:val="double" w:sz="6" w:space="1" w:color="auto"/>
              </w:pBdr>
              <w:rPr>
                <w:color w:val="FF0000"/>
                <w:lang w:val="en-US"/>
              </w:rPr>
            </w:pPr>
            <w:r>
              <w:rPr>
                <w:color w:val="FF0000"/>
                <w:lang w:val="en-US"/>
              </w:rPr>
              <w:t>&lt;unchanged text omitted&gt;</w:t>
            </w:r>
          </w:p>
          <w:p w14:paraId="47A5B449" w14:textId="77777777" w:rsidR="006A2B8E" w:rsidRPr="004E0ED5" w:rsidRDefault="006A2B8E" w:rsidP="006A2B8E">
            <w:pPr>
              <w:pStyle w:val="Heading3"/>
              <w:rPr>
                <w:sz w:val="22"/>
                <w:szCs w:val="16"/>
              </w:rPr>
            </w:pPr>
            <w:r w:rsidRPr="004E0ED5">
              <w:rPr>
                <w:sz w:val="22"/>
                <w:szCs w:val="16"/>
              </w:rPr>
              <w:t>4.1.3</w:t>
            </w:r>
            <w:r w:rsidRPr="004E0ED5">
              <w:rPr>
                <w:sz w:val="22"/>
                <w:szCs w:val="16"/>
              </w:rPr>
              <w:tab/>
              <w:t>DL channel access procedures in a shared channel occupancy</w:t>
            </w:r>
          </w:p>
          <w:p w14:paraId="3B023F25" w14:textId="77777777" w:rsidR="006A2B8E" w:rsidRPr="008C0ACF" w:rsidRDefault="006A2B8E" w:rsidP="006A2B8E">
            <w:pPr>
              <w:rPr>
                <w:color w:val="FF0000"/>
                <w:lang w:val="en-US"/>
              </w:rPr>
            </w:pPr>
            <w:r>
              <w:rPr>
                <w:color w:val="FF0000"/>
                <w:lang w:val="en-US"/>
              </w:rPr>
              <w:t>&lt;unchanged text omitted&gt;</w:t>
            </w:r>
          </w:p>
          <w:p w14:paraId="603D3420" w14:textId="77777777" w:rsidR="006A2B8E" w:rsidRDefault="006A2B8E" w:rsidP="006A2B8E">
            <w:pPr>
              <w:rPr>
                <w:lang w:val="en-US" w:eastAsia="x-none"/>
              </w:rPr>
            </w:pPr>
            <w:r w:rsidRPr="006577BC">
              <w:rPr>
                <w:lang w:val="en-US" w:eastAsia="x-none"/>
              </w:rPr>
              <w:t xml:space="preserve">If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206AB4">
              <w:rPr>
                <w:color w:val="FF0000"/>
                <w:lang w:val="en-US"/>
              </w:rPr>
              <w:t xml:space="preserve"> </w:t>
            </w:r>
            <w:r w:rsidRPr="006577BC">
              <w:rPr>
                <w:lang w:val="en-US" w:eastAsia="x-none"/>
              </w:rPr>
              <w:t xml:space="preserve">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w:t>
            </w:r>
            <w:r w:rsidRPr="008C0ACF">
              <w:rPr>
                <w:strike/>
                <w:color w:val="FF0000"/>
                <w:lang w:val="en-US" w:eastAsia="x-none"/>
              </w:rPr>
              <w:t>PUSCH</w:t>
            </w:r>
            <w:r w:rsidRPr="006577BC">
              <w:rPr>
                <w:lang w:val="en-US" w:eastAsia="x-none"/>
              </w:rPr>
              <w:t xml:space="preserve"> </w:t>
            </w:r>
            <w:r w:rsidRPr="008C0ACF">
              <w:rPr>
                <w:color w:val="FF0000"/>
                <w:lang w:val="en-US" w:eastAsia="x-none"/>
              </w:rPr>
              <w:t>UL</w:t>
            </w:r>
            <w:r>
              <w:rPr>
                <w:lang w:val="en-US" w:eastAsia="x-none"/>
              </w:rPr>
              <w:t xml:space="preserve"> </w:t>
            </w:r>
            <w:r w:rsidRPr="006577BC">
              <w:rPr>
                <w:lang w:val="en-US" w:eastAsia="x-none"/>
              </w:rPr>
              <w:t xml:space="preserve">transmission on scheduled </w:t>
            </w:r>
            <w:r w:rsidRPr="008C0ACF">
              <w:rPr>
                <w:color w:val="FF0000"/>
                <w:lang w:val="en-US" w:eastAsia="x-none"/>
              </w:rPr>
              <w:t xml:space="preserve">resources </w:t>
            </w:r>
            <w:r w:rsidRPr="006577BC">
              <w:rPr>
                <w:lang w:val="en-US" w:eastAsia="x-none"/>
              </w:rPr>
              <w:t xml:space="preserve">or </w:t>
            </w:r>
            <w:r w:rsidRPr="008C0ACF">
              <w:rPr>
                <w:color w:val="FF0000"/>
                <w:lang w:val="en-US" w:eastAsia="x-none"/>
              </w:rPr>
              <w:t xml:space="preserve">a PUSCH transmission on </w:t>
            </w:r>
            <w:r w:rsidRPr="006577BC">
              <w:rPr>
                <w:lang w:val="en-US" w:eastAsia="x-none"/>
              </w:rPr>
              <w:t>configured resources by the UE after a gap as follows:</w:t>
            </w:r>
          </w:p>
          <w:p w14:paraId="2705869E" w14:textId="77777777" w:rsidR="006A2B8E" w:rsidRPr="008C0ACF" w:rsidRDefault="006A2B8E" w:rsidP="006A2B8E">
            <w:pPr>
              <w:rPr>
                <w:color w:val="FF0000"/>
                <w:lang w:val="en-US"/>
              </w:rPr>
            </w:pPr>
            <w:r>
              <w:rPr>
                <w:color w:val="FF0000"/>
                <w:lang w:val="en-US"/>
              </w:rPr>
              <w:t>&lt;unchanged text omitted&gt;</w:t>
            </w:r>
          </w:p>
          <w:p w14:paraId="1A0A30D2" w14:textId="77777777" w:rsidR="006A2B8E" w:rsidRPr="006577BC" w:rsidRDefault="006A2B8E" w:rsidP="006A2B8E">
            <w:pPr>
              <w:rPr>
                <w:lang w:val="en-US" w:eastAsia="x-none"/>
              </w:rPr>
            </w:pPr>
            <w:r w:rsidRPr="006577BC">
              <w:rPr>
                <w:lang w:val="en-US" w:eastAsia="x-none"/>
              </w:rPr>
              <w:t xml:space="preserve">For the case where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6577BC">
              <w:rPr>
                <w:lang w:val="en-US" w:eastAsia="x-none"/>
              </w:rPr>
              <w:t xml:space="preserv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13FF9E77" w14:textId="77777777" w:rsidR="006A2B8E" w:rsidRDefault="006A2B8E" w:rsidP="006A2B8E">
            <w:pPr>
              <w:rPr>
                <w:color w:val="FF0000"/>
                <w:lang w:val="en-US"/>
              </w:rPr>
            </w:pPr>
            <w:r>
              <w:rPr>
                <w:color w:val="FF0000"/>
                <w:lang w:val="en-US"/>
              </w:rPr>
              <w:t>&lt;unchanged text omitted&gt;</w:t>
            </w:r>
          </w:p>
          <w:p w14:paraId="41AC1479" w14:textId="506EFB38" w:rsidR="006A2B8E" w:rsidRDefault="006A2B8E" w:rsidP="006A2B8E">
            <w:pPr>
              <w:rPr>
                <w:rFonts w:eastAsia="Malgun Gothic"/>
                <w:lang w:eastAsia="ko-KR"/>
              </w:rPr>
            </w:pPr>
            <w:r>
              <w:rPr>
                <w:rFonts w:eastAsia="Malgun Gothic"/>
                <w:lang w:val="en-US" w:eastAsia="ko-KR"/>
              </w:rPr>
              <w:t>========================================</w:t>
            </w:r>
          </w:p>
        </w:tc>
      </w:tr>
      <w:tr w:rsidR="00DC33E1" w14:paraId="5095E65F" w14:textId="77777777" w:rsidTr="00EF746B">
        <w:tc>
          <w:tcPr>
            <w:tcW w:w="2972" w:type="dxa"/>
          </w:tcPr>
          <w:p w14:paraId="63831633" w14:textId="21B39D4F" w:rsidR="00DC33E1" w:rsidRDefault="00DC33E1" w:rsidP="006A2B8E">
            <w:pPr>
              <w:rPr>
                <w:rFonts w:eastAsia="Malgun Gothic"/>
                <w:lang w:eastAsia="ko-KR"/>
              </w:rPr>
            </w:pPr>
            <w:r>
              <w:rPr>
                <w:rFonts w:eastAsia="Malgun Gothic" w:hint="eastAsia"/>
                <w:lang w:eastAsia="ko-KR"/>
              </w:rPr>
              <w:lastRenderedPageBreak/>
              <w:t>OPPO</w:t>
            </w:r>
          </w:p>
        </w:tc>
        <w:tc>
          <w:tcPr>
            <w:tcW w:w="6799" w:type="dxa"/>
          </w:tcPr>
          <w:p w14:paraId="36F78429" w14:textId="244EB47E" w:rsidR="00DC33E1" w:rsidRPr="008C0ACF" w:rsidRDefault="00DC33E1" w:rsidP="006A2B8E">
            <w:r>
              <w:rPr>
                <w:rFonts w:hint="eastAsia"/>
              </w:rPr>
              <w:t>OK</w:t>
            </w:r>
            <w:r>
              <w:t xml:space="preserve"> with the TP</w:t>
            </w:r>
          </w:p>
        </w:tc>
      </w:tr>
      <w:tr w:rsidR="002154A4" w14:paraId="04515060" w14:textId="77777777" w:rsidTr="00EF746B">
        <w:tc>
          <w:tcPr>
            <w:tcW w:w="2972" w:type="dxa"/>
          </w:tcPr>
          <w:p w14:paraId="1341561E" w14:textId="498C2E0D" w:rsidR="002154A4" w:rsidRDefault="002154A4" w:rsidP="006A2B8E">
            <w:pPr>
              <w:rPr>
                <w:rFonts w:eastAsia="Malgun Gothic"/>
                <w:lang w:eastAsia="ko-KR"/>
              </w:rPr>
            </w:pPr>
            <w:r>
              <w:rPr>
                <w:rFonts w:eastAsia="Malgun Gothic"/>
                <w:lang w:eastAsia="ko-KR"/>
              </w:rPr>
              <w:t>Qualcomm</w:t>
            </w:r>
          </w:p>
        </w:tc>
        <w:tc>
          <w:tcPr>
            <w:tcW w:w="6799" w:type="dxa"/>
          </w:tcPr>
          <w:p w14:paraId="4C917C10" w14:textId="2661A94C" w:rsidR="002154A4" w:rsidRDefault="002154A4" w:rsidP="006A2B8E">
            <w:r>
              <w:t>Agree in principle, but the language needs more discussion. In addition to the issues pointed out by other companies, we should also avoid using PUSCH only in the description. The UL transmission may have SRS and PUCCH as well. Should use a generic term for UL transmission.</w:t>
            </w:r>
          </w:p>
        </w:tc>
      </w:tr>
      <w:tr w:rsidR="00A71FCB" w14:paraId="1161B0C2" w14:textId="77777777" w:rsidTr="00EF746B">
        <w:tc>
          <w:tcPr>
            <w:tcW w:w="2972" w:type="dxa"/>
          </w:tcPr>
          <w:p w14:paraId="062323C3" w14:textId="3EC5C598" w:rsidR="00A71FCB" w:rsidRDefault="00A71FCB" w:rsidP="00A71FCB">
            <w:pPr>
              <w:rPr>
                <w:rFonts w:eastAsia="Malgun Gothic"/>
                <w:lang w:eastAsia="ko-KR"/>
              </w:rPr>
            </w:pPr>
            <w:r>
              <w:rPr>
                <w:rFonts w:eastAsia="Malgun Gothic"/>
                <w:lang w:eastAsia="ko-KR"/>
              </w:rPr>
              <w:t>Huawei, HiSilicon</w:t>
            </w:r>
          </w:p>
        </w:tc>
        <w:tc>
          <w:tcPr>
            <w:tcW w:w="6799" w:type="dxa"/>
          </w:tcPr>
          <w:p w14:paraId="443A40D2" w14:textId="77777777" w:rsidR="00A71FCB" w:rsidRDefault="00A71FCB" w:rsidP="00A71FCB">
            <w:r>
              <w:t>OK to add the clarifications as per Nokia’s and Ericsson’s TPs in this discussion.</w:t>
            </w:r>
          </w:p>
          <w:p w14:paraId="0D1FA09F" w14:textId="09D581A6" w:rsidR="00A71FCB" w:rsidRDefault="00A71FCB" w:rsidP="00A71FCB">
            <w:r>
              <w:t>However, it seems that the insertions “</w:t>
            </w:r>
            <w:r w:rsidRPr="006577BC">
              <w:rPr>
                <w:lang w:val="en-US" w:eastAsia="x-none"/>
              </w:rPr>
              <w:t xml:space="preserve">a gNB shares a channel occupancy initiated by a UE </w:t>
            </w:r>
            <w:r>
              <w:rPr>
                <w:color w:val="FF0000"/>
                <w:lang w:val="en-US" w:eastAsia="x-none"/>
              </w:rPr>
              <w:t xml:space="preserve">within the UE corresponding </w:t>
            </w:r>
            <w:r w:rsidRPr="00206AB4">
              <w:rPr>
                <w:i/>
                <w:color w:val="FF0000"/>
                <w:lang w:val="en-US"/>
              </w:rPr>
              <w:t>Channel Occupancy Time</w:t>
            </w:r>
            <w:r>
              <w:t xml:space="preserve">” in section 4.1.3 are redundant and would just adversely affect the readability. </w:t>
            </w:r>
          </w:p>
        </w:tc>
      </w:tr>
      <w:tr w:rsidR="009B6850" w14:paraId="000593F1" w14:textId="77777777" w:rsidTr="00EF746B">
        <w:tc>
          <w:tcPr>
            <w:tcW w:w="2972" w:type="dxa"/>
          </w:tcPr>
          <w:p w14:paraId="14F98F0C" w14:textId="0122A70D" w:rsidR="009B6850" w:rsidRDefault="009B6850" w:rsidP="00A71FCB">
            <w:pPr>
              <w:rPr>
                <w:rFonts w:eastAsia="Malgun Gothic"/>
                <w:lang w:eastAsia="ko-KR"/>
              </w:rPr>
            </w:pPr>
            <w:r>
              <w:rPr>
                <w:rFonts w:eastAsia="Malgun Gothic"/>
                <w:lang w:eastAsia="ko-KR"/>
              </w:rPr>
              <w:t>Charter Communications</w:t>
            </w:r>
          </w:p>
        </w:tc>
        <w:tc>
          <w:tcPr>
            <w:tcW w:w="6799" w:type="dxa"/>
          </w:tcPr>
          <w:p w14:paraId="44F18199" w14:textId="26BFE8F9" w:rsidR="009B6850" w:rsidRDefault="009B6850" w:rsidP="00A71FCB">
            <w:r>
              <w:t>Fine to clarify the principle, exact wording needs further discussion.</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lastRenderedPageBreak/>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lastRenderedPageBreak/>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123"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124" w:author="MCC: CR0005" w:date="2020-01-02T06:34:00Z">
                  <w:rPr>
                    <w:rFonts w:ascii="Cambria Math" w:hAnsi="Cambria Math"/>
                  </w:rPr>
                  <m:t>n+X</m:t>
                </w:ins>
              </m:r>
            </m:oMath>
            <w:r>
              <w:rPr>
                <w:rFonts w:eastAsia="Times New Roman"/>
              </w:rPr>
              <w:t xml:space="preserve">, where </w:t>
            </w:r>
            <m:oMath>
              <m:r>
                <w:ins w:id="125"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lastRenderedPageBreak/>
              <w:t>-</w:t>
            </w:r>
            <w:r>
              <w:rPr>
                <w:rFonts w:eastAsia="Times New Roman"/>
              </w:rPr>
              <w:tab/>
              <w:t xml:space="preserve">If </w:t>
            </w:r>
            <w:ins w:id="126"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127"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128" w:author="Haipeng HP1 Lei" w:date="2020-04-09T18:06:00Z">
              <w:r>
                <w:rPr>
                  <w:rFonts w:eastAsia="Times New Roman"/>
                </w:rPr>
                <w:delText xml:space="preserve">is </w:delText>
              </w:r>
            </w:del>
            <w:ins w:id="129" w:author="Haipeng HP1 Lei" w:date="2020-04-09T18:06:00Z">
              <w:r>
                <w:rPr>
                  <w:rFonts w:eastAsia="Times New Roman"/>
                </w:rPr>
                <w:t xml:space="preserve">are </w:t>
              </w:r>
            </w:ins>
            <w:r>
              <w:rPr>
                <w:rFonts w:eastAsia="Times New Roman"/>
              </w:rPr>
              <w:t>provided</w:t>
            </w:r>
            <w:ins w:id="130" w:author="Haipeng HP1 Lei" w:date="2020-04-09T17:39:00Z">
              <w:r>
                <w:rPr>
                  <w:rFonts w:eastAsia="Times New Roman"/>
                </w:rPr>
                <w:t xml:space="preserve"> to the UE</w:t>
              </w:r>
            </w:ins>
            <w:r>
              <w:rPr>
                <w:rFonts w:eastAsia="Times New Roman"/>
              </w:rPr>
              <w:t xml:space="preserve">, the UE </w:t>
            </w:r>
            <w:ins w:id="131" w:author="Haipeng HP1 Lei" w:date="2020-04-09T17:40:00Z">
              <w:r>
                <w:rPr>
                  <w:rFonts w:eastAsia="Times New Roman"/>
                </w:rPr>
                <w:t xml:space="preserve">transmits CG-UCI with </w:t>
              </w:r>
            </w:ins>
            <m:oMath>
              <m:d>
                <m:dPr>
                  <m:begChr m:val="⌈"/>
                  <m:endChr m:val="⌉"/>
                  <m:ctrlPr>
                    <w:ins w:id="132" w:author="Haipeng HP1 Lei" w:date="2020-04-09T17:41:00Z">
                      <w:rPr>
                        <w:rFonts w:ascii="Cambria Math" w:eastAsia="Calibri" w:hAnsi="Cambria Math"/>
                        <w:lang w:val="de-DE"/>
                      </w:rPr>
                    </w:ins>
                  </m:ctrlPr>
                </m:dPr>
                <m:e>
                  <m:sSub>
                    <m:sSubPr>
                      <m:ctrlPr>
                        <w:ins w:id="133" w:author="Haipeng HP1 Lei" w:date="2020-04-09T17:41:00Z">
                          <w:rPr>
                            <w:rFonts w:ascii="Cambria Math" w:eastAsia="Calibri" w:hAnsi="Cambria Math"/>
                            <w:lang w:val="de-DE"/>
                          </w:rPr>
                        </w:ins>
                      </m:ctrlPr>
                    </m:sSubPr>
                    <m:e>
                      <m:r>
                        <w:ins w:id="134" w:author="Haipeng HP1 Lei" w:date="2020-04-09T17:41:00Z">
                          <m:rPr>
                            <m:sty m:val="p"/>
                          </m:rPr>
                          <w:rPr>
                            <w:rFonts w:ascii="Cambria Math" w:eastAsia="Calibri" w:hAnsi="Cambria Math"/>
                          </w:rPr>
                          <m:t>log</m:t>
                        </w:ins>
                      </m:r>
                    </m:e>
                    <m:sub>
                      <m:r>
                        <w:ins w:id="135" w:author="Haipeng HP1 Lei" w:date="2020-04-09T17:41:00Z">
                          <w:rPr>
                            <w:rFonts w:ascii="Cambria Math" w:eastAsia="Calibri" w:hAnsi="Cambria Math"/>
                          </w:rPr>
                          <m:t>2</m:t>
                        </w:ins>
                      </m:r>
                    </m:sub>
                  </m:sSub>
                  <m:r>
                    <w:ins w:id="136" w:author="Haipeng HP1 Lei" w:date="2020-04-09T17:41:00Z">
                      <w:rPr>
                        <w:rFonts w:ascii="Cambria Math" w:eastAsia="Calibri" w:hAnsi="Cambria Math"/>
                        <w:lang w:val="de-DE"/>
                      </w:rPr>
                      <m:t>C</m:t>
                    </w:ins>
                  </m:r>
                </m:e>
              </m:d>
            </m:oMath>
            <w:ins w:id="137"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38" w:author="Haipeng HP1 Lei" w:date="2020-04-09T17:44:00Z">
              <w:r>
                <w:rPr>
                  <w:rFonts w:eastAsia="Calibri"/>
                </w:rPr>
                <w:t>row</w:t>
              </w:r>
            </w:ins>
            <w:ins w:id="139" w:author="Haipeng HP1 Lei" w:date="2020-04-09T17:41:00Z">
              <w:r>
                <w:rPr>
                  <w:rFonts w:eastAsia="Calibri"/>
                </w:rPr>
                <w:t xml:space="preserve">s </w:t>
              </w:r>
            </w:ins>
            <w:ins w:id="140" w:author="Haipeng HP1 Lei" w:date="2020-04-09T17:43:00Z">
              <w:r>
                <w:rPr>
                  <w:rFonts w:eastAsia="Calibri"/>
                </w:rPr>
                <w:t>in a table provid</w:t>
              </w:r>
            </w:ins>
            <w:ins w:id="141" w:author="Haipeng HP1 Lei" w:date="2020-04-09T17:41:00Z">
              <w:r>
                <w:rPr>
                  <w:rFonts w:eastAsia="Calibri"/>
                </w:rPr>
                <w:t xml:space="preserve">ed in </w:t>
              </w:r>
            </w:ins>
            <w:del w:id="142"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43" w:author="Haipeng HP1 Lei" w:date="2020-04-09T17:43:00Z">
              <w:r>
                <w:rPr>
                  <w:rFonts w:eastAsia="Times New Roman"/>
                  <w:iCs/>
                </w:rPr>
                <w:delText xml:space="preserve"> </w:delText>
              </w:r>
            </w:del>
            <w:r>
              <w:rPr>
                <w:rFonts w:eastAsia="Times New Roman"/>
                <w:i/>
                <w:iCs/>
              </w:rPr>
              <w:t>cg-COT-SharingList-r16</w:t>
            </w:r>
            <w:del w:id="144"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45"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46"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47" w:author="Haipeng HP1 Lei" w:date="2020-04-09T17:53:00Z">
              <w:r>
                <w:rPr>
                  <w:rFonts w:eastAsia="Times New Roman"/>
                </w:rPr>
                <w:t xml:space="preserve">Only the </w:t>
              </w:r>
            </w:ins>
            <w:ins w:id="148" w:author="Haipeng HP1 Lei" w:date="2020-04-09T17:52:00Z">
              <w:r>
                <w:rPr>
                  <w:rFonts w:eastAsia="Times New Roman"/>
                </w:rPr>
                <w:t>DL u</w:t>
              </w:r>
            </w:ins>
            <w:ins w:id="149" w:author="Haipeng HP1 Lei" w:date="2020-04-09T17:51:00Z">
              <w:r>
                <w:rPr>
                  <w:rFonts w:eastAsia="Times New Roman"/>
                </w:rPr>
                <w:t xml:space="preserve">nicast </w:t>
              </w:r>
            </w:ins>
            <w:ins w:id="150" w:author="Haipeng HP1 Lei" w:date="2020-04-09T17:52:00Z">
              <w:r>
                <w:rPr>
                  <w:rFonts w:eastAsia="Times New Roman"/>
                </w:rPr>
                <w:t xml:space="preserve">transmission with user plane data </w:t>
              </w:r>
            </w:ins>
            <w:ins w:id="151" w:author="Haipeng HP1 Lei" w:date="2020-04-09T17:53:00Z">
              <w:r>
                <w:rPr>
                  <w:rFonts w:eastAsia="Times New Roman"/>
                </w:rPr>
                <w:t>having CAPC value not larger than the</w:t>
              </w:r>
            </w:ins>
            <w:ins w:id="152"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53"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54" w:author="Haipeng HP1 Lei" w:date="2020-04-09T17:50:00Z"/>
                <w:rFonts w:eastAsia="Times New Roman"/>
              </w:rPr>
            </w:pPr>
            <w:ins w:id="155" w:author="Haipeng HP1 Lei" w:date="2020-04-09T18:01:00Z">
              <w:r>
                <w:rPr>
                  <w:rFonts w:eastAsia="Times New Roman"/>
                </w:rPr>
                <w:t xml:space="preserve">-     </w:t>
              </w:r>
            </w:ins>
            <w:ins w:id="156"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57" w:author="Haipeng HP1 Lei" w:date="2020-04-09T18:02:00Z">
              <w:r>
                <w:rPr>
                  <w:rFonts w:eastAsia="Times New Roman"/>
                </w:rPr>
                <w:t>indicate</w:t>
              </w:r>
            </w:ins>
            <w:ins w:id="158" w:author="Haipeng HP1 Lei" w:date="2020-04-09T18:00:00Z">
              <w:r>
                <w:rPr>
                  <w:rFonts w:eastAsia="Times New Roman"/>
                </w:rPr>
                <w:t xml:space="preserve">s channel occupancy sharing </w:t>
              </w:r>
            </w:ins>
            <w:ins w:id="159" w:author="Haipeng HP1 Lei" w:date="2020-04-09T18:03:00Z">
              <w:r>
                <w:rPr>
                  <w:rFonts w:eastAsia="Times New Roman"/>
                </w:rPr>
                <w:t>is not available</w:t>
              </w:r>
            </w:ins>
            <w:ins w:id="160" w:author="Haipeng HP1 Lei" w:date="2020-04-09T18:00:00Z">
              <w:r>
                <w:rPr>
                  <w:rFonts w:eastAsia="Times New Roman"/>
                </w:rPr>
                <w:t>, t</w:t>
              </w:r>
            </w:ins>
            <w:ins w:id="161" w:author="Haipeng HP1 Lei" w:date="2020-04-09T18:03:00Z">
              <w:r>
                <w:rPr>
                  <w:rFonts w:eastAsia="Times New Roman"/>
                </w:rPr>
                <w:t>here is no channe</w:t>
              </w:r>
            </w:ins>
            <w:ins w:id="162"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63"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64" w:author="Haipeng HP1 Lei" w:date="2020-04-09T17:57:00Z">
              <w:r>
                <w:rPr>
                  <w:rFonts w:eastAsia="Times New Roman"/>
                </w:rPr>
                <w:t xml:space="preserve">the UE transmits CG-UCI with 1 bit COT sharing information. </w:t>
              </w:r>
            </w:ins>
            <w:del w:id="165" w:author="Haipeng HP1 Lei" w:date="2020-04-09T17:58:00Z">
              <w:r>
                <w:rPr>
                  <w:rFonts w:eastAsia="Times New Roman"/>
                </w:rPr>
                <w:delText>and i</w:delText>
              </w:r>
            </w:del>
            <w:ins w:id="166"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67"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ZTE, Sanechips</w:t>
            </w:r>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lastRenderedPageBreak/>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lastRenderedPageBreak/>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n+X is applicable for UL to DL sharing. </w:t>
            </w:r>
            <w:r>
              <w:rPr>
                <w:rFonts w:eastAsiaTheme="minorEastAsia"/>
                <w:iCs/>
                <w:lang w:eastAsia="zh-CN"/>
              </w:rPr>
              <w:t>E</w:t>
            </w:r>
            <w:r>
              <w:rPr>
                <w:rFonts w:eastAsiaTheme="minorEastAsia" w:hint="eastAsia"/>
                <w:iCs/>
                <w:lang w:eastAsia="zh-CN"/>
              </w:rPr>
              <w:t xml:space="preserve">.g., 1 indicates that slot/symbol n+X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lang w:eastAsia="zh-CN"/>
              </w:rPr>
            </w:pPr>
            <w:r>
              <w:rPr>
                <w:rFonts w:eastAsia="Malgun Gothic"/>
                <w:lang w:eastAsia="ko-KR"/>
              </w:rPr>
              <w:t>We support both TPs.</w:t>
            </w:r>
          </w:p>
        </w:tc>
      </w:tr>
      <w:tr w:rsidR="006A2B8E" w14:paraId="3A1A63E5" w14:textId="77777777">
        <w:tc>
          <w:tcPr>
            <w:tcW w:w="2972" w:type="dxa"/>
          </w:tcPr>
          <w:p w14:paraId="74CC9EFF" w14:textId="7DFABDA2" w:rsidR="006A2B8E" w:rsidRDefault="006A2B8E" w:rsidP="006A2B8E">
            <w:r>
              <w:rPr>
                <w:rFonts w:eastAsia="Malgun Gothic"/>
                <w:lang w:eastAsia="ko-KR"/>
              </w:rPr>
              <w:t>Ericsson</w:t>
            </w:r>
          </w:p>
        </w:tc>
        <w:tc>
          <w:tcPr>
            <w:tcW w:w="6799" w:type="dxa"/>
          </w:tcPr>
          <w:p w14:paraId="1749F035" w14:textId="77777777" w:rsidR="006A2B8E" w:rsidRPr="00DA7110" w:rsidRDefault="006A2B8E" w:rsidP="006A2B8E">
            <w:pPr>
              <w:pStyle w:val="ListParagraph"/>
              <w:numPr>
                <w:ilvl w:val="0"/>
                <w:numId w:val="10"/>
              </w:numPr>
              <w:rPr>
                <w:rFonts w:eastAsia="Malgun Gothic"/>
                <w:sz w:val="20"/>
                <w:szCs w:val="20"/>
                <w:lang w:eastAsia="ko-KR"/>
              </w:rPr>
            </w:pPr>
            <w:r w:rsidRPr="00DA7110">
              <w:rPr>
                <w:rFonts w:eastAsia="Malgun Gothic"/>
                <w:sz w:val="20"/>
                <w:szCs w:val="20"/>
                <w:lang w:eastAsia="ko-KR"/>
              </w:rPr>
              <w:t>Proposal 1 is not needed because it is already covered. In 38.213 we state that CG-UCI is send with PUSCH. Also, in 37.213, section 4.2.3 we state:</w:t>
            </w:r>
          </w:p>
          <w:p w14:paraId="0A90DA94" w14:textId="77777777" w:rsidR="006A2B8E" w:rsidRPr="00DA7110" w:rsidRDefault="006A2B8E" w:rsidP="006A2B8E">
            <w:pPr>
              <w:ind w:left="284"/>
              <w:rPr>
                <w:color w:val="000000"/>
                <w:lang w:val="en-US"/>
              </w:rPr>
            </w:pPr>
            <w:bookmarkStart w:id="168" w:name="_Hlk24365483"/>
            <w:r w:rsidRPr="006577BC">
              <w:rPr>
                <w:lang w:val="en-US" w:eastAsia="x-none"/>
              </w:rPr>
              <w:t>For the case where a UE</w:t>
            </w:r>
            <w:bookmarkStart w:id="169" w:name="_Hlk24365304"/>
            <w:r w:rsidRPr="006577BC">
              <w:rPr>
                <w:lang w:val="en-US" w:eastAsia="x-none"/>
              </w:rPr>
              <w:t xml:space="preserve"> performs channel access procedures as described in </w:t>
            </w:r>
            <w:r>
              <w:rPr>
                <w:lang w:val="en-US" w:eastAsia="x-none"/>
              </w:rPr>
              <w:t>clause</w:t>
            </w:r>
            <w:r w:rsidRPr="006577BC">
              <w:rPr>
                <w:lang w:val="en-US" w:eastAsia="x-none"/>
              </w:rPr>
              <w:t xml:space="preserve"> 4.2.1.2.1</w:t>
            </w:r>
            <w:bookmarkEnd w:id="169"/>
            <w:r w:rsidRPr="006577BC">
              <w:rPr>
                <w:lang w:val="en-US" w:eastAsia="x-none"/>
              </w:rPr>
              <w:t xml:space="preserve"> and </w:t>
            </w:r>
            <w:r w:rsidRPr="00DA7110">
              <w:rPr>
                <w:highlight w:val="yellow"/>
                <w:lang w:val="en-US" w:eastAsia="x-none"/>
              </w:rPr>
              <w:t>shares its corresponding channel occupancy time</w:t>
            </w:r>
            <w:r w:rsidRPr="006577BC">
              <w:rPr>
                <w:lang w:val="en-US" w:eastAsia="x-none"/>
              </w:rPr>
              <w:t xml:space="preserve"> with the gNB,  </w:t>
            </w:r>
            <m:oMath>
              <m:sSub>
                <m:sSubPr>
                  <m:ctrlPr>
                    <w:ins w:id="170" w:author="MCC: CR0005" w:date="2020-01-02T15:24:00Z">
                      <w:rPr>
                        <w:rFonts w:ascii="Cambria Math" w:hAnsi="Cambria Math"/>
                        <w:i/>
                      </w:rPr>
                    </w:ins>
                  </m:ctrlPr>
                </m:sSubPr>
                <m:e>
                  <m:r>
                    <w:ins w:id="171" w:author="MCC: CR0005" w:date="2020-01-02T15:24:00Z">
                      <w:rPr>
                        <w:rFonts w:ascii="Cambria Math" w:hAnsi="Cambria Math"/>
                      </w:rPr>
                      <m:t>X</m:t>
                    </w:ins>
                  </m:r>
                </m:e>
                <m:sub>
                  <m:r>
                    <w:ins w:id="172" w:author="MCC: CR0005" w:date="2020-01-02T15:24:00Z">
                      <m:rPr>
                        <m:nor/>
                      </m:rPr>
                      <w:rPr>
                        <w:lang w:val="en-US"/>
                      </w:rPr>
                      <m:t>Thresh_max</m:t>
                    </w:ins>
                  </m:r>
                  <m:ctrlPr>
                    <w:ins w:id="173" w:author="MCC: CR0005" w:date="2020-01-02T15:24:00Z">
                      <w:rPr>
                        <w:rFonts w:ascii="Cambria Math" w:hAnsi="Cambria Math"/>
                      </w:rPr>
                    </w:ins>
                  </m:ctrlPr>
                </m:sub>
              </m:sSub>
            </m:oMath>
            <w:r w:rsidRPr="006577BC">
              <w:rPr>
                <w:lang w:val="en-US"/>
              </w:rPr>
              <w:t xml:space="preserve"> is set equal to the value provided by the higher layer parameter </w:t>
            </w:r>
            <w:r>
              <w:rPr>
                <w:i/>
                <w:lang w:val="en-US"/>
              </w:rPr>
              <w:t>ul-toDL</w:t>
            </w:r>
            <w:r w:rsidRPr="006577BC">
              <w:rPr>
                <w:i/>
                <w:lang w:val="en-US"/>
              </w:rPr>
              <w:t>-CO-SharingED-Threshold-r16</w:t>
            </w:r>
            <w:r w:rsidRPr="006577BC">
              <w:rPr>
                <w:lang w:val="en-US"/>
              </w:rPr>
              <w:t>, if provided</w:t>
            </w:r>
            <w:r w:rsidRPr="006577BC">
              <w:rPr>
                <w:rStyle w:val="eop"/>
                <w:color w:val="000000"/>
                <w:lang w:val="en-US"/>
              </w:rPr>
              <w:t>.</w:t>
            </w:r>
            <w:bookmarkEnd w:id="168"/>
          </w:p>
          <w:p w14:paraId="68FC822A" w14:textId="721E1184" w:rsidR="006A2B8E" w:rsidRDefault="006A2B8E" w:rsidP="006A2B8E">
            <w:pPr>
              <w:rPr>
                <w:rFonts w:eastAsia="Malgun Gothic"/>
                <w:lang w:eastAsia="ko-KR"/>
              </w:rPr>
            </w:pPr>
            <w:r w:rsidRPr="00DA7110">
              <w:rPr>
                <w:rFonts w:eastAsia="Malgun Gothic"/>
                <w:lang w:eastAsia="ko-KR"/>
              </w:rPr>
              <w:t xml:space="preserve">Proposal 2, we disagree it is needed in 37.213. The CAPC related issues are covered in 38.300. Please see Proposal 2 in our contribution R1-2002031 as an example. </w:t>
            </w:r>
          </w:p>
        </w:tc>
      </w:tr>
      <w:tr w:rsidR="00DC33E1" w14:paraId="569C8853" w14:textId="77777777">
        <w:tc>
          <w:tcPr>
            <w:tcW w:w="2972" w:type="dxa"/>
          </w:tcPr>
          <w:p w14:paraId="1347FB15" w14:textId="4E26BF7A" w:rsidR="00DC33E1" w:rsidRDefault="00DC33E1" w:rsidP="006A2B8E">
            <w:pPr>
              <w:rPr>
                <w:rFonts w:eastAsia="Malgun Gothic"/>
                <w:lang w:eastAsia="ko-KR"/>
              </w:rPr>
            </w:pPr>
            <w:r>
              <w:rPr>
                <w:rFonts w:eastAsia="Malgun Gothic" w:hint="eastAsia"/>
                <w:lang w:eastAsia="ko-KR"/>
              </w:rPr>
              <w:t>OPPO</w:t>
            </w:r>
          </w:p>
        </w:tc>
        <w:tc>
          <w:tcPr>
            <w:tcW w:w="6799" w:type="dxa"/>
          </w:tcPr>
          <w:p w14:paraId="7F2EAFC6" w14:textId="77777777" w:rsidR="00DC33E1" w:rsidRDefault="00DC33E1" w:rsidP="00DC33E1">
            <w:r>
              <w:t xml:space="preserve">We support the TP in </w:t>
            </w:r>
            <w:r w:rsidRPr="00366EEA">
              <w:t>R1-2001759</w:t>
            </w:r>
            <w:r>
              <w:t xml:space="preserve">. It is necessary to clarify the use case of ‘COT sharing information’.  </w:t>
            </w:r>
          </w:p>
          <w:p w14:paraId="4B780675" w14:textId="3D1A4B92" w:rsidR="00DC33E1" w:rsidRPr="00DC33E1" w:rsidRDefault="00DC33E1" w:rsidP="00DC33E1">
            <w:pPr>
              <w:rPr>
                <w:rFonts w:eastAsia="Malgun Gothic"/>
                <w:lang w:eastAsia="ko-KR"/>
              </w:rPr>
            </w:pPr>
            <w:r>
              <w:t>In addition, it should be clarified that ‘COT sharing information’ is not expected to be configured in CG-UCI in FBE case, since CG-PUSCH is transmitted always within a gNB’s COT.</w:t>
            </w:r>
          </w:p>
        </w:tc>
      </w:tr>
      <w:tr w:rsidR="002154A4" w14:paraId="2DD6A086" w14:textId="77777777">
        <w:tc>
          <w:tcPr>
            <w:tcW w:w="2972" w:type="dxa"/>
          </w:tcPr>
          <w:p w14:paraId="258219D1" w14:textId="4D97FF0E" w:rsidR="002154A4" w:rsidRDefault="002154A4" w:rsidP="006A2B8E">
            <w:pPr>
              <w:rPr>
                <w:rFonts w:eastAsia="Malgun Gothic"/>
                <w:lang w:eastAsia="ko-KR"/>
              </w:rPr>
            </w:pPr>
            <w:r>
              <w:rPr>
                <w:rFonts w:eastAsia="Malgun Gothic"/>
                <w:lang w:eastAsia="ko-KR"/>
              </w:rPr>
              <w:t>Qualcomm</w:t>
            </w:r>
          </w:p>
        </w:tc>
        <w:tc>
          <w:tcPr>
            <w:tcW w:w="6799" w:type="dxa"/>
          </w:tcPr>
          <w:p w14:paraId="696D0C90" w14:textId="77777777" w:rsidR="002154A4" w:rsidRDefault="00F12E67" w:rsidP="00DC33E1">
            <w:r>
              <w:t>For proposal 5 in R1-2001759, we think it is not necessary. Even in gNB COT, the UE may still use Type1 LBT to transmit CG-PUSCH. If UE uses Type2A LBT for the transmission, it should set the COT sharing field to “not sharing”.</w:t>
            </w:r>
          </w:p>
          <w:p w14:paraId="601896FF" w14:textId="77777777" w:rsidR="00F12E67" w:rsidRDefault="00F12E67" w:rsidP="00DC33E1">
            <w:r>
              <w:lastRenderedPageBreak/>
              <w:t>For R1-2002684, proposal 1 is in general acceptable, other than the issue pointed out by Vivo. If we can limit the “consistency” to the case the COT sharing field indicates the COT is shared, it might be more acceptable.</w:t>
            </w:r>
          </w:p>
          <w:p w14:paraId="0B2537B4" w14:textId="75A7C97B" w:rsidR="00F12E67" w:rsidRDefault="00F12E67" w:rsidP="00DC33E1">
            <w:r>
              <w:t>We support proposal 2. It is good to clarify if it is not captured somewhere else.</w:t>
            </w:r>
          </w:p>
        </w:tc>
      </w:tr>
      <w:tr w:rsidR="009E4D51" w14:paraId="2A5FA852" w14:textId="77777777">
        <w:tc>
          <w:tcPr>
            <w:tcW w:w="2972" w:type="dxa"/>
          </w:tcPr>
          <w:p w14:paraId="18F705E5" w14:textId="706BA274" w:rsidR="009E4D51" w:rsidRDefault="009E4D51" w:rsidP="009E4D51">
            <w:pPr>
              <w:rPr>
                <w:rFonts w:eastAsia="Malgun Gothic"/>
                <w:lang w:eastAsia="ko-KR"/>
              </w:rPr>
            </w:pPr>
            <w:r>
              <w:rPr>
                <w:rFonts w:eastAsia="Malgun Gothic"/>
                <w:lang w:eastAsia="ko-KR"/>
              </w:rPr>
              <w:lastRenderedPageBreak/>
              <w:t>Huawei, HiSilicon</w:t>
            </w:r>
          </w:p>
        </w:tc>
        <w:tc>
          <w:tcPr>
            <w:tcW w:w="6799" w:type="dxa"/>
          </w:tcPr>
          <w:p w14:paraId="6C443034" w14:textId="77777777" w:rsidR="009E4D51" w:rsidRDefault="009E4D51" w:rsidP="009E4D51">
            <w:r>
              <w:t xml:space="preserve">For Proposal 5 in R1-2001759, we think it is needed as </w:t>
            </w:r>
            <w:r w:rsidRPr="00013373">
              <w:rPr>
                <w:b/>
              </w:rPr>
              <w:t>it can be handled by implementation at gNB which is aware that it has initiated the CO.</w:t>
            </w:r>
            <w:r>
              <w:t xml:space="preserve"> </w:t>
            </w:r>
          </w:p>
          <w:p w14:paraId="0EFA22AB" w14:textId="77777777" w:rsidR="009E4D51" w:rsidRPr="00013373" w:rsidRDefault="009E4D51" w:rsidP="009E4D51">
            <w:pPr>
              <w:pStyle w:val="BodyText"/>
              <w:rPr>
                <w:rFonts w:cs="Arial"/>
                <w:bCs/>
              </w:rPr>
            </w:pPr>
            <w:r>
              <w:t xml:space="preserve">For </w:t>
            </w:r>
            <w:r w:rsidRPr="00013373">
              <w:t>the proposals in</w:t>
            </w:r>
            <w:r w:rsidRPr="00013373">
              <w:rPr>
                <w:rFonts w:cs="Arial"/>
                <w:bCs/>
              </w:rPr>
              <w:t xml:space="preserve"> R1-2002684</w:t>
            </w:r>
            <w:r>
              <w:rPr>
                <w:rFonts w:cs="Arial"/>
                <w:bCs/>
              </w:rPr>
              <w:t>:</w:t>
            </w:r>
          </w:p>
          <w:p w14:paraId="2D10C3A1" w14:textId="77777777" w:rsidR="009E4D51" w:rsidRPr="00013373" w:rsidRDefault="009E4D51" w:rsidP="009E4D51">
            <w:pPr>
              <w:pStyle w:val="BodyText"/>
              <w:ind w:left="284"/>
              <w:rPr>
                <w:rFonts w:cs="Arial"/>
                <w:bCs/>
              </w:rPr>
            </w:pPr>
            <w:r>
              <w:rPr>
                <w:rFonts w:cs="Arial"/>
                <w:bCs/>
              </w:rPr>
              <w:t>-</w:t>
            </w:r>
            <w:r w:rsidRPr="00013373">
              <w:rPr>
                <w:rFonts w:cs="Arial"/>
                <w:bCs/>
              </w:rPr>
              <w:t>We support</w:t>
            </w:r>
            <w:r>
              <w:rPr>
                <w:rFonts w:cs="Arial"/>
                <w:bCs/>
                <w:i/>
              </w:rPr>
              <w:t xml:space="preserve"> </w:t>
            </w:r>
            <w:r w:rsidRPr="00013373">
              <w:rPr>
                <w:rFonts w:cs="Arial"/>
                <w:bCs/>
                <w:i/>
              </w:rPr>
              <w:t xml:space="preserve">Proposal 1: </w:t>
            </w:r>
            <w:r>
              <w:rPr>
                <w:rFonts w:cs="Arial"/>
                <w:bCs/>
                <w:i/>
              </w:rPr>
              <w:t>“</w:t>
            </w:r>
            <w:r w:rsidRPr="00013373">
              <w:rPr>
                <w:rFonts w:cs="Arial"/>
                <w:bCs/>
                <w:i/>
              </w:rPr>
              <w:t>COT sharing information in CG-UCI for indicating the shared resources is updated slot by slot; the indication is consistent.</w:t>
            </w:r>
            <w:r>
              <w:rPr>
                <w:rFonts w:cs="Arial"/>
                <w:bCs/>
              </w:rPr>
              <w:t xml:space="preserve">” </w:t>
            </w:r>
            <w:r>
              <w:rPr>
                <w:rFonts w:cs="Arial"/>
                <w:b/>
                <w:bCs/>
              </w:rPr>
              <w:t>However, this</w:t>
            </w:r>
            <w:r w:rsidRPr="00013373">
              <w:rPr>
                <w:rFonts w:cs="Arial"/>
                <w:b/>
                <w:bCs/>
              </w:rPr>
              <w:t xml:space="preserve"> is </w:t>
            </w:r>
            <w:r>
              <w:rPr>
                <w:rFonts w:cs="Arial"/>
                <w:b/>
                <w:bCs/>
              </w:rPr>
              <w:t xml:space="preserve">not </w:t>
            </w:r>
            <w:r w:rsidRPr="00013373">
              <w:rPr>
                <w:rFonts w:cs="Arial"/>
                <w:b/>
                <w:bCs/>
              </w:rPr>
              <w:t>captured by the TP</w:t>
            </w:r>
            <w:r>
              <w:rPr>
                <w:rFonts w:cs="Arial"/>
                <w:bCs/>
              </w:rPr>
              <w:t xml:space="preserve"> </w:t>
            </w:r>
          </w:p>
          <w:p w14:paraId="772DB23B" w14:textId="77777777" w:rsidR="009E4D51" w:rsidRDefault="009E4D51" w:rsidP="009E4D51">
            <w:pPr>
              <w:ind w:left="284"/>
            </w:pPr>
            <w:r>
              <w:t xml:space="preserve">- </w:t>
            </w:r>
            <w:r>
              <w:rPr>
                <w:rFonts w:cs="Arial"/>
                <w:bCs/>
              </w:rPr>
              <w:t xml:space="preserve">For </w:t>
            </w:r>
            <w:r w:rsidRPr="00013373">
              <w:rPr>
                <w:rFonts w:cs="Arial"/>
                <w:bCs/>
                <w:i/>
              </w:rPr>
              <w:t xml:space="preserve">Proposal </w:t>
            </w:r>
            <w:r>
              <w:rPr>
                <w:rFonts w:cs="Arial"/>
                <w:bCs/>
                <w:i/>
              </w:rPr>
              <w:t xml:space="preserve">2 and TP, </w:t>
            </w:r>
            <w:r w:rsidRPr="00013373">
              <w:rPr>
                <w:rFonts w:cs="Arial"/>
                <w:b/>
                <w:bCs/>
              </w:rPr>
              <w:t>we agree with Ericsson’s view</w:t>
            </w:r>
            <w:r>
              <w:rPr>
                <w:rFonts w:cs="Arial"/>
                <w:b/>
                <w:bCs/>
              </w:rPr>
              <w:t xml:space="preserve"> that it is not needed</w:t>
            </w:r>
          </w:p>
          <w:p w14:paraId="57A9DBBC" w14:textId="2F1B6ADC" w:rsidR="009E4D51" w:rsidRDefault="009E4D51" w:rsidP="009E4D51">
            <w:r>
              <w:t xml:space="preserve">- </w:t>
            </w:r>
            <w:r w:rsidRPr="00013373">
              <w:rPr>
                <w:b/>
              </w:rPr>
              <w:t>We agree with the following editorial though</w:t>
            </w:r>
            <w:r>
              <w:t xml:space="preserve"> “</w:t>
            </w:r>
            <w:r w:rsidRPr="00013373">
              <w:rPr>
                <w:rFonts w:eastAsia="Times New Roman"/>
                <w:sz w:val="18"/>
              </w:rPr>
              <w:t xml:space="preserve">One row of the table is configured for indicating that the channel occupancy sharing </w:t>
            </w:r>
            <w:del w:id="174" w:author="Haipeng HP1 Lei" w:date="2020-04-09T18:03:00Z">
              <w:r w:rsidRPr="00013373">
                <w:rPr>
                  <w:rFonts w:eastAsia="Times New Roman"/>
                  <w:sz w:val="18"/>
                </w:rPr>
                <w:delText xml:space="preserve">information </w:delText>
              </w:r>
            </w:del>
            <w:r w:rsidRPr="00013373">
              <w:rPr>
                <w:rFonts w:eastAsia="Times New Roman"/>
                <w:sz w:val="18"/>
              </w:rPr>
              <w:t>is not available.</w:t>
            </w:r>
            <w:r>
              <w:t>”</w:t>
            </w:r>
          </w:p>
        </w:tc>
      </w:tr>
      <w:tr w:rsidR="009B6850" w14:paraId="48C5401C" w14:textId="77777777">
        <w:tc>
          <w:tcPr>
            <w:tcW w:w="2972" w:type="dxa"/>
          </w:tcPr>
          <w:p w14:paraId="7A0A8FCE" w14:textId="37E9BEF7" w:rsidR="009B6850" w:rsidRDefault="009B6850" w:rsidP="009E4D51">
            <w:pPr>
              <w:rPr>
                <w:rFonts w:eastAsia="Malgun Gothic"/>
                <w:lang w:eastAsia="ko-KR"/>
              </w:rPr>
            </w:pPr>
            <w:r>
              <w:rPr>
                <w:rFonts w:eastAsia="Malgun Gothic"/>
                <w:lang w:eastAsia="ko-KR"/>
              </w:rPr>
              <w:t>Charter Communications</w:t>
            </w:r>
          </w:p>
        </w:tc>
        <w:tc>
          <w:tcPr>
            <w:tcW w:w="6799" w:type="dxa"/>
          </w:tcPr>
          <w:p w14:paraId="023BBCC3" w14:textId="45E2E89F" w:rsidR="009B6850" w:rsidRDefault="009B6850" w:rsidP="009E4D51">
            <w:r>
              <w:t>Both TPs are not necessary. In Proposal 1, the meaning of ‘consistent’ is unclear.</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75"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76"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lastRenderedPageBreak/>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77"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ZTE, Sanechips</w:t>
            </w:r>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EF746B">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lastRenderedPageBreak/>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When absence of WiFi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lastRenderedPageBreak/>
              <w:t>i</w:t>
            </w:r>
            <w:r w:rsidRPr="00894563">
              <w:t>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lastRenderedPageBreak/>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EF746B">
        <w:tc>
          <w:tcPr>
            <w:tcW w:w="2972" w:type="dxa"/>
          </w:tcPr>
          <w:p w14:paraId="57E2DFEE" w14:textId="77777777" w:rsidR="00960343" w:rsidRDefault="00960343" w:rsidP="00EF746B">
            <w:r>
              <w:t>CL</w:t>
            </w:r>
          </w:p>
        </w:tc>
        <w:tc>
          <w:tcPr>
            <w:tcW w:w="6799" w:type="dxa"/>
          </w:tcPr>
          <w:p w14:paraId="35B59503" w14:textId="77777777" w:rsidR="00960343" w:rsidRDefault="00960343" w:rsidP="00EF746B">
            <w:r>
              <w:t>We consider the existent text as being clear. We do not agree with any changes.</w:t>
            </w:r>
          </w:p>
        </w:tc>
      </w:tr>
      <w:tr w:rsidR="006A2B8E" w14:paraId="6D959AC1" w14:textId="77777777" w:rsidTr="00EF746B">
        <w:tc>
          <w:tcPr>
            <w:tcW w:w="2972" w:type="dxa"/>
          </w:tcPr>
          <w:p w14:paraId="080DB706" w14:textId="12B33D9A" w:rsidR="006A2B8E" w:rsidRDefault="006A2B8E" w:rsidP="006A2B8E">
            <w:r>
              <w:rPr>
                <w:rFonts w:eastAsia="Malgun Gothic"/>
                <w:lang w:eastAsia="ko-KR"/>
              </w:rPr>
              <w:t>Ericsson</w:t>
            </w:r>
          </w:p>
        </w:tc>
        <w:tc>
          <w:tcPr>
            <w:tcW w:w="6799" w:type="dxa"/>
          </w:tcPr>
          <w:p w14:paraId="113306B9" w14:textId="014EF84B" w:rsidR="006A2B8E" w:rsidRDefault="006A2B8E" w:rsidP="006A2B8E">
            <w:r>
              <w:t>We don’t agree with the TP because the current text is intended to capture the corresponding agreement.</w:t>
            </w:r>
          </w:p>
        </w:tc>
      </w:tr>
      <w:tr w:rsidR="00DC33E1" w14:paraId="2AC0B96F" w14:textId="77777777" w:rsidTr="00EF746B">
        <w:tc>
          <w:tcPr>
            <w:tcW w:w="2972" w:type="dxa"/>
          </w:tcPr>
          <w:p w14:paraId="2F90AF8A" w14:textId="777D343A" w:rsidR="00DC33E1" w:rsidRDefault="00DC33E1" w:rsidP="00DC33E1">
            <w:pPr>
              <w:rPr>
                <w:rFonts w:eastAsia="Malgun Gothic"/>
                <w:lang w:eastAsia="ko-KR"/>
              </w:rPr>
            </w:pPr>
            <w:r>
              <w:t>OPPO</w:t>
            </w:r>
          </w:p>
        </w:tc>
        <w:tc>
          <w:tcPr>
            <w:tcW w:w="6799" w:type="dxa"/>
          </w:tcPr>
          <w:p w14:paraId="5CAB17E6" w14:textId="194988FD" w:rsidR="00DC33E1" w:rsidRDefault="00DC33E1" w:rsidP="00DC33E1">
            <w:r w:rsidRPr="00472EED">
              <w:t xml:space="preserve">We </w:t>
            </w:r>
            <w:r>
              <w:rPr>
                <w:lang w:val="en-US" w:eastAsia="zh-CN"/>
              </w:rPr>
              <w:t>s</w:t>
            </w:r>
            <w:r>
              <w:rPr>
                <w:rFonts w:hint="eastAsia"/>
                <w:lang w:val="en-US" w:eastAsia="zh-CN"/>
              </w:rPr>
              <w:t>hare same views as Intel</w:t>
            </w:r>
            <w:r w:rsidRPr="00472EED">
              <w:t xml:space="preserve"> </w:t>
            </w:r>
            <w:r>
              <w:t xml:space="preserve">and </w:t>
            </w:r>
            <w:r w:rsidRPr="00472EED">
              <w:t>do not support this TP and changes</w:t>
            </w:r>
            <w:r>
              <w:t xml:space="preserve">. </w:t>
            </w:r>
          </w:p>
        </w:tc>
      </w:tr>
      <w:tr w:rsidR="00F12E67" w14:paraId="7D1C258B" w14:textId="77777777" w:rsidTr="00EF746B">
        <w:tc>
          <w:tcPr>
            <w:tcW w:w="2972" w:type="dxa"/>
          </w:tcPr>
          <w:p w14:paraId="30FEA19F" w14:textId="454D19A2" w:rsidR="00F12E67" w:rsidRDefault="00F12E67" w:rsidP="00DC33E1">
            <w:r>
              <w:t>Qualcomm</w:t>
            </w:r>
          </w:p>
        </w:tc>
        <w:tc>
          <w:tcPr>
            <w:tcW w:w="6799" w:type="dxa"/>
          </w:tcPr>
          <w:p w14:paraId="338B2BCD" w14:textId="0F731640" w:rsidR="00F12E67" w:rsidRPr="00472EED" w:rsidRDefault="00F12E67" w:rsidP="00DC33E1">
            <w:r>
              <w:t>Not a necessary change.</w:t>
            </w:r>
          </w:p>
        </w:tc>
      </w:tr>
      <w:tr w:rsidR="00F84003" w14:paraId="651CE971" w14:textId="77777777" w:rsidTr="00EF746B">
        <w:tc>
          <w:tcPr>
            <w:tcW w:w="2972" w:type="dxa"/>
          </w:tcPr>
          <w:p w14:paraId="717AEDC2" w14:textId="703E6598" w:rsidR="00F84003" w:rsidRDefault="00F84003" w:rsidP="00F84003">
            <w:r>
              <w:t>Huawei, HiSilicon</w:t>
            </w:r>
          </w:p>
        </w:tc>
        <w:tc>
          <w:tcPr>
            <w:tcW w:w="6799" w:type="dxa"/>
          </w:tcPr>
          <w:p w14:paraId="14002876" w14:textId="24CC68FD" w:rsidR="00F84003" w:rsidRDefault="00F84003" w:rsidP="00F84003">
            <w:r>
              <w:t>We do not agree with the TP. The current spec is clear in that regard.</w:t>
            </w:r>
          </w:p>
        </w:tc>
      </w:tr>
      <w:tr w:rsidR="00A43D6A" w14:paraId="1B5D681F" w14:textId="77777777" w:rsidTr="00EF746B">
        <w:tc>
          <w:tcPr>
            <w:tcW w:w="2972" w:type="dxa"/>
          </w:tcPr>
          <w:p w14:paraId="4B1756C5" w14:textId="54DC2948" w:rsidR="00A43D6A" w:rsidRDefault="00A43D6A" w:rsidP="00F84003">
            <w:r>
              <w:t>Charter Communications</w:t>
            </w:r>
          </w:p>
        </w:tc>
        <w:tc>
          <w:tcPr>
            <w:tcW w:w="6799" w:type="dxa"/>
          </w:tcPr>
          <w:p w14:paraId="59688FB1" w14:textId="3ED976F4" w:rsidR="00A43D6A" w:rsidRDefault="00A43D6A" w:rsidP="00F84003">
            <w:r>
              <w:t>We understand the intention of the proposal but don’t see the current text as precluding the proposed behavior.</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lastRenderedPageBreak/>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ZTE, Sanechips</w:t>
            </w:r>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r w:rsidR="006A2B8E" w14:paraId="7B6E936F" w14:textId="77777777">
        <w:tc>
          <w:tcPr>
            <w:tcW w:w="2972" w:type="dxa"/>
          </w:tcPr>
          <w:p w14:paraId="1BDD3E77" w14:textId="7F972B43" w:rsidR="006A2B8E" w:rsidRDefault="006A2B8E" w:rsidP="006A2B8E">
            <w:r>
              <w:rPr>
                <w:rFonts w:eastAsia="Malgun Gothic"/>
                <w:lang w:eastAsia="ko-KR"/>
              </w:rPr>
              <w:t>Ericsson</w:t>
            </w:r>
          </w:p>
        </w:tc>
        <w:tc>
          <w:tcPr>
            <w:tcW w:w="6799" w:type="dxa"/>
          </w:tcPr>
          <w:p w14:paraId="6563B48E" w14:textId="089BDB08" w:rsidR="006A2B8E" w:rsidRDefault="006A2B8E" w:rsidP="006A2B8E">
            <w:pPr>
              <w:rPr>
                <w:rFonts w:eastAsia="Malgun Gothic"/>
                <w:lang w:eastAsia="ko-KR"/>
              </w:rPr>
            </w:pPr>
            <w:r>
              <w:rPr>
                <w:rFonts w:eastAsia="Malgun Gothic"/>
                <w:lang w:eastAsia="ko-KR"/>
              </w:rPr>
              <w:t>We are OK with the intention but have slightly alternative wording. It seems mistakenly, scheduled UL only covers the PUSCH case which is not aligned with the agreement. Hence, we suggest to update the proposed TP#1 as the following (also see our comment on Section 2.3 above):</w:t>
            </w:r>
          </w:p>
          <w:p w14:paraId="3D12984F" w14:textId="77777777" w:rsidR="006A2B8E" w:rsidRDefault="006A2B8E" w:rsidP="006A2B8E">
            <w:r>
              <w:t>--------------</w:t>
            </w:r>
            <w:r>
              <w:rPr>
                <w:rFonts w:hint="eastAsia"/>
              </w:rPr>
              <w:t>-</w:t>
            </w:r>
            <w:r>
              <w:t>----------------------------------------- Start of TP #1 ----------------------------------------------------</w:t>
            </w:r>
          </w:p>
          <w:p w14:paraId="0D69D7AF" w14:textId="77777777" w:rsidR="006A2B8E" w:rsidRDefault="006A2B8E" w:rsidP="006A2B8E">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transmit a transmission that follows</w:t>
            </w:r>
            <w:r>
              <w:rPr>
                <w:color w:val="FF0000"/>
                <w:lang w:val="en-US"/>
              </w:rPr>
              <w:t xml:space="preserve"> </w:t>
            </w:r>
            <w:r>
              <w:rPr>
                <w:color w:val="5B9BD5" w:themeColor="accent1"/>
                <w:lang w:val="en-US"/>
              </w:rPr>
              <w:t>a</w:t>
            </w:r>
            <w:r>
              <w:rPr>
                <w:color w:val="5B9BD5" w:themeColor="accent1"/>
                <w:lang w:val="en-US" w:eastAsia="zh-CN"/>
              </w:rPr>
              <w:t xml:space="preserve"> </w:t>
            </w:r>
            <w:r w:rsidRPr="003A5D66">
              <w:rPr>
                <w:strike/>
                <w:color w:val="FF0000"/>
                <w:lang w:val="en-US" w:eastAsia="zh-CN"/>
              </w:rPr>
              <w:t>PUSCH</w:t>
            </w:r>
            <w:r>
              <w:rPr>
                <w:color w:val="5B9BD5" w:themeColor="accent1"/>
                <w:lang w:val="en-US" w:eastAsia="zh-CN"/>
              </w:rPr>
              <w:t xml:space="preserve"> </w:t>
            </w:r>
            <w:r w:rsidRPr="003A5D66">
              <w:rPr>
                <w:color w:val="FF0000"/>
                <w:lang w:val="en-US" w:eastAsia="zh-CN"/>
              </w:rPr>
              <w:t>UL</w:t>
            </w:r>
            <w:r>
              <w:rPr>
                <w:color w:val="5B9BD5" w:themeColor="accent1"/>
                <w:lang w:val="en-US" w:eastAsia="zh-CN"/>
              </w:rPr>
              <w:t xml:space="preserve"> transmission on scheduled </w:t>
            </w:r>
            <w:r w:rsidRPr="003A5D66">
              <w:rPr>
                <w:color w:val="FF0000"/>
                <w:lang w:val="en-US" w:eastAsia="zh-CN"/>
              </w:rPr>
              <w:t>resources</w:t>
            </w:r>
            <w:r>
              <w:rPr>
                <w:color w:val="5B9BD5" w:themeColor="accent1"/>
                <w:lang w:val="en-US" w:eastAsia="zh-CN"/>
              </w:rPr>
              <w:t xml:space="preserve"> or </w:t>
            </w:r>
            <w:r w:rsidRPr="008C0ACF">
              <w:rPr>
                <w:color w:val="FF0000"/>
                <w:lang w:val="en-US" w:eastAsia="x-none"/>
              </w:rPr>
              <w:t xml:space="preserve">a PUSCH transmission on </w:t>
            </w:r>
            <w:r>
              <w:rPr>
                <w:color w:val="5B9BD5" w:themeColor="accent1"/>
                <w:lang w:val="en-US" w:eastAsia="zh-CN"/>
              </w:rPr>
              <w:t>configured resources by the UE after a gap as follows:</w:t>
            </w:r>
            <w:r>
              <w:rPr>
                <w:color w:val="5B9BD5" w:themeColor="accent1"/>
              </w:rPr>
              <w:t xml:space="preserve"> </w:t>
            </w:r>
          </w:p>
          <w:p w14:paraId="308404E7" w14:textId="77777777" w:rsidR="006A2B8E" w:rsidRDefault="006A2B8E" w:rsidP="006A2B8E">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3BCF1D3" w14:textId="77777777" w:rsidR="006A2B8E" w:rsidRDefault="006A2B8E" w:rsidP="006A2B8E">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w:t>
            </w:r>
            <w:r>
              <w:rPr>
                <w:color w:val="5B9BD5" w:themeColor="accent1"/>
                <w:lang w:val="en-US"/>
              </w:rPr>
              <w:lastRenderedPageBreak/>
              <w:t xml:space="preserve">follows </w:t>
            </w:r>
            <w:r>
              <w:rPr>
                <w:color w:val="FF0000"/>
                <w:lang w:val="en-US"/>
              </w:rPr>
              <w:t>a UL transmission including</w:t>
            </w:r>
            <w:r>
              <w:rPr>
                <w:color w:val="5B9BD5" w:themeColor="accent1"/>
                <w:lang w:val="en-US"/>
              </w:rPr>
              <w:t xml:space="preserve"> the configured grant </w:t>
            </w:r>
            <w:r>
              <w:rPr>
                <w:color w:val="5B9BD5" w:themeColor="accent1"/>
                <w:lang w:val="en-US" w:eastAsia="zh-CN"/>
              </w:rPr>
              <w:t xml:space="preserve">PUSCH transmission by the UE as follows: </w:t>
            </w:r>
          </w:p>
          <w:p w14:paraId="11B22CD5" w14:textId="129618AD" w:rsidR="006A2B8E" w:rsidRDefault="006A2B8E" w:rsidP="006A2B8E">
            <w:r>
              <w:t>--------------</w:t>
            </w:r>
            <w:r>
              <w:rPr>
                <w:rFonts w:hint="eastAsia"/>
              </w:rPr>
              <w:t>-</w:t>
            </w:r>
            <w:r>
              <w:t>----------------------------------------- End of TP #1 -----------------------------------------------------</w:t>
            </w:r>
          </w:p>
        </w:tc>
      </w:tr>
      <w:tr w:rsidR="00DC33E1" w14:paraId="30CC8986" w14:textId="77777777">
        <w:tc>
          <w:tcPr>
            <w:tcW w:w="2972" w:type="dxa"/>
          </w:tcPr>
          <w:p w14:paraId="7350DE9A" w14:textId="31C4A5A9" w:rsidR="00DC33E1" w:rsidRDefault="00DC33E1" w:rsidP="006A2B8E">
            <w:pPr>
              <w:rPr>
                <w:rFonts w:eastAsia="Malgun Gothic"/>
                <w:lang w:eastAsia="ko-KR"/>
              </w:rPr>
            </w:pPr>
            <w:r>
              <w:rPr>
                <w:rFonts w:eastAsia="Malgun Gothic" w:hint="eastAsia"/>
                <w:lang w:eastAsia="ko-KR"/>
              </w:rPr>
              <w:lastRenderedPageBreak/>
              <w:t>OPPO</w:t>
            </w:r>
          </w:p>
        </w:tc>
        <w:tc>
          <w:tcPr>
            <w:tcW w:w="6799" w:type="dxa"/>
          </w:tcPr>
          <w:p w14:paraId="0078AE8A" w14:textId="014A6536" w:rsidR="00DC33E1" w:rsidRDefault="00DC33E1" w:rsidP="00DC33E1">
            <w:pPr>
              <w:tabs>
                <w:tab w:val="left" w:pos="617"/>
              </w:tabs>
              <w:rPr>
                <w:rFonts w:eastAsia="Malgun Gothic"/>
                <w:lang w:eastAsia="ko-KR"/>
              </w:rPr>
            </w:pPr>
            <w:r>
              <w:rPr>
                <w:lang w:val="en-US" w:eastAsia="zh-CN"/>
              </w:rPr>
              <w:t>Don’t know if the intention of the TP is to clarify that if the UL transmission is PUCCH or SRS, the gNB is also allowed to share the UE-COT?</w:t>
            </w:r>
          </w:p>
        </w:tc>
      </w:tr>
      <w:tr w:rsidR="00EB1D2F" w14:paraId="1A9C80EC" w14:textId="77777777">
        <w:tc>
          <w:tcPr>
            <w:tcW w:w="2972" w:type="dxa"/>
          </w:tcPr>
          <w:p w14:paraId="0B9986D8" w14:textId="7DDBF436" w:rsidR="00EB1D2F" w:rsidRDefault="00EB1D2F" w:rsidP="006A2B8E">
            <w:pPr>
              <w:rPr>
                <w:rFonts w:eastAsia="Malgun Gothic"/>
                <w:lang w:eastAsia="ko-KR"/>
              </w:rPr>
            </w:pPr>
            <w:r>
              <w:rPr>
                <w:rFonts w:eastAsia="Malgun Gothic"/>
                <w:lang w:eastAsia="ko-KR"/>
              </w:rPr>
              <w:t>Qualcomm</w:t>
            </w:r>
          </w:p>
        </w:tc>
        <w:tc>
          <w:tcPr>
            <w:tcW w:w="6799" w:type="dxa"/>
          </w:tcPr>
          <w:p w14:paraId="1BD6CDA9" w14:textId="3B166A79" w:rsidR="00EB1D2F" w:rsidRDefault="00EB1D2F" w:rsidP="00DC33E1">
            <w:pPr>
              <w:tabs>
                <w:tab w:val="left" w:pos="617"/>
              </w:tabs>
              <w:rPr>
                <w:lang w:val="en-US" w:eastAsia="zh-CN"/>
              </w:rPr>
            </w:pPr>
            <w:r>
              <w:rPr>
                <w:lang w:val="en-US" w:eastAsia="zh-CN"/>
              </w:rPr>
              <w:t>We support the proposal</w:t>
            </w:r>
          </w:p>
        </w:tc>
      </w:tr>
      <w:tr w:rsidR="005838F4" w14:paraId="21B56F90" w14:textId="77777777">
        <w:tc>
          <w:tcPr>
            <w:tcW w:w="2972" w:type="dxa"/>
          </w:tcPr>
          <w:p w14:paraId="20ED245A" w14:textId="63AEEFB9" w:rsidR="005838F4" w:rsidRDefault="005838F4" w:rsidP="005838F4">
            <w:pPr>
              <w:rPr>
                <w:rFonts w:eastAsia="Malgun Gothic"/>
                <w:lang w:eastAsia="ko-KR"/>
              </w:rPr>
            </w:pPr>
            <w:r>
              <w:rPr>
                <w:rFonts w:eastAsia="Malgun Gothic"/>
                <w:lang w:eastAsia="ko-KR"/>
              </w:rPr>
              <w:t>Huawei, HiSilicon</w:t>
            </w:r>
          </w:p>
        </w:tc>
        <w:tc>
          <w:tcPr>
            <w:tcW w:w="6799" w:type="dxa"/>
          </w:tcPr>
          <w:p w14:paraId="492F89A3" w14:textId="77777777" w:rsidR="005838F4" w:rsidRDefault="005838F4" w:rsidP="005838F4">
            <w:pPr>
              <w:tabs>
                <w:tab w:val="left" w:pos="617"/>
              </w:tabs>
              <w:rPr>
                <w:lang w:val="en-US" w:eastAsia="zh-CN"/>
              </w:rPr>
            </w:pPr>
            <w:r>
              <w:rPr>
                <w:lang w:val="en-US" w:eastAsia="zh-CN"/>
              </w:rPr>
              <w:t>OK with the first part of TP#1 with the suggested update by Ericsson.</w:t>
            </w:r>
          </w:p>
          <w:p w14:paraId="44984C57" w14:textId="3FC00E9A" w:rsidR="005838F4" w:rsidRDefault="005838F4" w:rsidP="005838F4">
            <w:pPr>
              <w:tabs>
                <w:tab w:val="left" w:pos="617"/>
              </w:tabs>
              <w:rPr>
                <w:lang w:val="en-US" w:eastAsia="zh-CN"/>
              </w:rPr>
            </w:pPr>
            <w:r>
              <w:rPr>
                <w:lang w:val="en-US" w:eastAsia="zh-CN"/>
              </w:rPr>
              <w:t xml:space="preserve">The second part seems not necessary </w:t>
            </w:r>
          </w:p>
        </w:tc>
      </w:tr>
      <w:tr w:rsidR="00AC07EE" w14:paraId="0199D5B8" w14:textId="77777777">
        <w:tc>
          <w:tcPr>
            <w:tcW w:w="2972" w:type="dxa"/>
          </w:tcPr>
          <w:p w14:paraId="0F2DC4BD" w14:textId="2D31FF29" w:rsidR="00AC07EE" w:rsidRDefault="00AC07EE" w:rsidP="005838F4">
            <w:pPr>
              <w:rPr>
                <w:rFonts w:eastAsia="Malgun Gothic"/>
                <w:lang w:eastAsia="ko-KR"/>
              </w:rPr>
            </w:pPr>
            <w:r>
              <w:rPr>
                <w:rFonts w:eastAsia="Malgun Gothic"/>
                <w:lang w:eastAsia="ko-KR"/>
              </w:rPr>
              <w:t>Charter Communications</w:t>
            </w:r>
            <w:bookmarkStart w:id="178" w:name="_GoBack"/>
            <w:bookmarkEnd w:id="178"/>
          </w:p>
        </w:tc>
        <w:tc>
          <w:tcPr>
            <w:tcW w:w="6799" w:type="dxa"/>
          </w:tcPr>
          <w:p w14:paraId="69E1417A" w14:textId="2F0E6A28" w:rsidR="00AC07EE" w:rsidRDefault="00AC07EE" w:rsidP="00AC07EE">
            <w:pPr>
              <w:tabs>
                <w:tab w:val="left" w:pos="617"/>
              </w:tabs>
              <w:rPr>
                <w:lang w:val="en-US" w:eastAsia="zh-CN"/>
              </w:rPr>
            </w:pPr>
            <w:r>
              <w:rPr>
                <w:lang w:val="en-US" w:eastAsia="zh-CN"/>
              </w:rPr>
              <w:t>OK with the first part of TP#1 with the suggested update by Ericsson.</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79"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1176FE">
            <w:pPr>
              <w:overflowPunct/>
              <w:autoSpaceDE/>
              <w:autoSpaceDN/>
              <w:adjustRightInd/>
              <w:spacing w:after="0"/>
              <w:textAlignment w:val="auto"/>
              <w:rPr>
                <w:rFonts w:ascii="Arial" w:eastAsia="Times New Roman" w:hAnsi="Arial" w:cs="Arial"/>
                <w:color w:val="000000"/>
                <w:sz w:val="16"/>
                <w:szCs w:val="16"/>
                <w:lang w:val="en-US"/>
              </w:rPr>
            </w:pPr>
            <w:hyperlink r:id="rId23"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1176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79"/>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234E" w14:textId="77777777" w:rsidR="001176FE" w:rsidRDefault="001176FE" w:rsidP="00A51245">
      <w:pPr>
        <w:spacing w:after="0" w:line="240" w:lineRule="auto"/>
      </w:pPr>
      <w:r>
        <w:separator/>
      </w:r>
    </w:p>
  </w:endnote>
  <w:endnote w:type="continuationSeparator" w:id="0">
    <w:p w14:paraId="35A52CE8" w14:textId="77777777" w:rsidR="001176FE" w:rsidRDefault="001176FE"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213E" w14:textId="77777777" w:rsidR="001176FE" w:rsidRDefault="001176FE" w:rsidP="00A51245">
      <w:pPr>
        <w:spacing w:after="0" w:line="240" w:lineRule="auto"/>
      </w:pPr>
      <w:r>
        <w:separator/>
      </w:r>
    </w:p>
  </w:footnote>
  <w:footnote w:type="continuationSeparator" w:id="0">
    <w:p w14:paraId="41542E6C" w14:textId="77777777" w:rsidR="001176FE" w:rsidRDefault="001176FE"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4E53A1E"/>
    <w:multiLevelType w:val="hybridMultilevel"/>
    <w:tmpl w:val="9AC87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7"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9" w15:restartNumberingAfterBreak="0">
    <w:nsid w:val="630B71AB"/>
    <w:multiLevelType w:val="hybridMultilevel"/>
    <w:tmpl w:val="10806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8"/>
  </w:num>
  <w:num w:numId="7">
    <w:abstractNumId w:val="3"/>
  </w:num>
  <w:num w:numId="8">
    <w:abstractNumId w:val="1"/>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176FE"/>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366"/>
    <w:rsid w:val="00193986"/>
    <w:rsid w:val="00193B08"/>
    <w:rsid w:val="00194570"/>
    <w:rsid w:val="00195311"/>
    <w:rsid w:val="00195E46"/>
    <w:rsid w:val="00195EC5"/>
    <w:rsid w:val="00196122"/>
    <w:rsid w:val="00196BF4"/>
    <w:rsid w:val="00196D50"/>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4A4"/>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8F4"/>
    <w:rsid w:val="005840E9"/>
    <w:rsid w:val="00584320"/>
    <w:rsid w:val="0058436F"/>
    <w:rsid w:val="00584F84"/>
    <w:rsid w:val="00585484"/>
    <w:rsid w:val="0058560B"/>
    <w:rsid w:val="00586B8A"/>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722"/>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2B8E"/>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E6C"/>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B6E"/>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850"/>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D51"/>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3B3B"/>
    <w:rsid w:val="00A344A5"/>
    <w:rsid w:val="00A346C3"/>
    <w:rsid w:val="00A34A89"/>
    <w:rsid w:val="00A35730"/>
    <w:rsid w:val="00A37381"/>
    <w:rsid w:val="00A3764D"/>
    <w:rsid w:val="00A37B30"/>
    <w:rsid w:val="00A4117E"/>
    <w:rsid w:val="00A42A88"/>
    <w:rsid w:val="00A42D07"/>
    <w:rsid w:val="00A4384B"/>
    <w:rsid w:val="00A43C4E"/>
    <w:rsid w:val="00A43CD0"/>
    <w:rsid w:val="00A43D6A"/>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1FCB"/>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7EE"/>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EA2"/>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6DA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116"/>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385"/>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23A1"/>
    <w:rsid w:val="00DC2CCF"/>
    <w:rsid w:val="00DC33E1"/>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2F"/>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EF746B"/>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2E67"/>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003"/>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3gpp.org/ftp/TSG_RAN/WG1_RL1/TSGR1_100b_e/Docs/R1-2001935.zip" TargetMode="External"/><Relationship Id="rId26" Type="http://schemas.openxmlformats.org/officeDocument/2006/relationships/hyperlink" Target="http://www.3gpp.org/ftp/TSG_RAN/WG1_RL1/TSGR1_100b_e/Docs/R1-200243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1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759.zip" TargetMode="External"/><Relationship Id="rId25" Type="http://schemas.openxmlformats.org/officeDocument/2006/relationships/hyperlink" Target="http://www.3gpp.org/ftp/TSG_RAN/WG1_RL1/TSGR1_100b_e/Docs/R1-200240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0b_e/Docs/R1-2001705.zip" TargetMode="External"/><Relationship Id="rId20" Type="http://schemas.openxmlformats.org/officeDocument/2006/relationships/hyperlink" Target="http://www.3gpp.org/ftp/TSG_RAN/WG1_RL1/TSGR1_100b_e/Docs/R1-2002031.zip" TargetMode="External"/><Relationship Id="rId29" Type="http://schemas.openxmlformats.org/officeDocument/2006/relationships/hyperlink" Target="http://www.3gpp.org/ftp/TSG_RAN/WG1_RL1/TSGR1_100b_e/Docs/R1-2002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383.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0b_e/Docs/R1-2001652.zip" TargetMode="External"/><Relationship Id="rId23" Type="http://schemas.openxmlformats.org/officeDocument/2006/relationships/hyperlink" Target="http://www.3gpp.org/ftp/TSG_RAN/WG1_RL1/TSGR1_100b_e/Docs/R1-2002247.zip" TargetMode="External"/><Relationship Id="rId28" Type="http://schemas.openxmlformats.org/officeDocument/2006/relationships/hyperlink" Target="http://www.3gpp.org/ftp/TSG_RAN/WG1_RL1/TSGR1_100b_e/Docs/R1-2002530.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9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534.zip" TargetMode="External"/><Relationship Id="rId22" Type="http://schemas.openxmlformats.org/officeDocument/2006/relationships/hyperlink" Target="http://www.3gpp.org/ftp/TSG_RAN/WG1_RL1/TSGR1_100b_e/Docs/R1-2002193.zip" TargetMode="External"/><Relationship Id="rId27" Type="http://schemas.openxmlformats.org/officeDocument/2006/relationships/hyperlink" Target="http://www.3gpp.org/ftp/TSG_RAN/WG1_RL1/TSGR1_100b_e/Docs/R1-2002465.zip" TargetMode="External"/><Relationship Id="rId30" Type="http://schemas.openxmlformats.org/officeDocument/2006/relationships/hyperlink" Target="http://www.3gpp.org/ftp/TSG_RAN/WG1_RL1/TSGR1_100b_e/Docs/R1-2002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C5C1701B-DAAA-48DA-AED9-D4D5429C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38</TotalTime>
  <Pages>20</Pages>
  <Words>8677</Words>
  <Characters>49462</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Mukherjee, Amitav</cp:lastModifiedBy>
  <cp:revision>16</cp:revision>
  <cp:lastPrinted>2016-06-20T11:35:00Z</cp:lastPrinted>
  <dcterms:created xsi:type="dcterms:W3CDTF">2020-04-22T18:42:00Z</dcterms:created>
  <dcterms:modified xsi:type="dcterms:W3CDTF">2020-04-22T21:01:00Z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