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a9"/>
              <w:rPr>
                <w:lang w:val="en-US"/>
              </w:rPr>
            </w:pPr>
            <w:r>
              <w:rPr>
                <w:lang w:val="en-US"/>
              </w:rPr>
              <w:t>Clarifications to UL to DL COT sharing</w:t>
            </w:r>
          </w:p>
        </w:tc>
        <w:tc>
          <w:tcPr>
            <w:tcW w:w="2268" w:type="dxa"/>
          </w:tcPr>
          <w:p w14:paraId="5BE6CFDC" w14:textId="77777777" w:rsidR="00694C43" w:rsidRDefault="00332647">
            <w:pPr>
              <w:pStyle w:val="a9"/>
              <w:rPr>
                <w:lang w:val="en-US"/>
              </w:rPr>
            </w:pPr>
            <w:r>
              <w:rPr>
                <w:lang w:val="en-US"/>
              </w:rPr>
              <w:t>R1-2001652 (2.2)</w:t>
            </w:r>
          </w:p>
          <w:p w14:paraId="40C12189" w14:textId="77777777" w:rsidR="00694C43" w:rsidRDefault="00332647">
            <w:pPr>
              <w:pStyle w:val="a9"/>
              <w:rPr>
                <w:lang w:val="en-US"/>
              </w:rPr>
            </w:pPr>
            <w:r>
              <w:rPr>
                <w:lang w:val="en-US"/>
              </w:rPr>
              <w:t>R1-2001705 (2.1)</w:t>
            </w:r>
          </w:p>
          <w:p w14:paraId="4C304CDA" w14:textId="77777777" w:rsidR="00694C43" w:rsidRDefault="00332647">
            <w:pPr>
              <w:pStyle w:val="a9"/>
              <w:rPr>
                <w:lang w:val="en-US"/>
              </w:rPr>
            </w:pPr>
            <w:r>
              <w:rPr>
                <w:lang w:val="en-US"/>
              </w:rPr>
              <w:t>R1-2001759 (2.3, 2.4)</w:t>
            </w:r>
          </w:p>
          <w:p w14:paraId="740116FE" w14:textId="77777777" w:rsidR="00694C43" w:rsidRDefault="00332647">
            <w:pPr>
              <w:pStyle w:val="a9"/>
              <w:rPr>
                <w:lang w:val="en-US"/>
              </w:rPr>
            </w:pPr>
            <w:r>
              <w:rPr>
                <w:lang w:val="en-US"/>
              </w:rPr>
              <w:t>R1-2001935 (p5, p6)</w:t>
            </w:r>
          </w:p>
          <w:p w14:paraId="68DBF945" w14:textId="77777777" w:rsidR="00694C43" w:rsidRDefault="00332647">
            <w:pPr>
              <w:pStyle w:val="a9"/>
              <w:rPr>
                <w:lang w:val="en-US"/>
              </w:rPr>
            </w:pPr>
            <w:r>
              <w:rPr>
                <w:lang w:val="en-US"/>
              </w:rPr>
              <w:t>R1-2002247 (p1)</w:t>
            </w:r>
          </w:p>
          <w:p w14:paraId="59F6B497" w14:textId="77777777" w:rsidR="00694C43" w:rsidRDefault="00332647">
            <w:pPr>
              <w:pStyle w:val="a9"/>
              <w:rPr>
                <w:rFonts w:cs="Arial"/>
                <w:bCs/>
                <w:lang w:val="en-US" w:eastAsia="ja-JP"/>
              </w:rPr>
            </w:pPr>
            <w:r>
              <w:rPr>
                <w:rFonts w:cs="Arial"/>
                <w:bCs/>
                <w:lang w:val="en-US" w:eastAsia="ja-JP"/>
              </w:rPr>
              <w:t>R1-2002530 (p3)</w:t>
            </w:r>
          </w:p>
          <w:p w14:paraId="687AED9A" w14:textId="77777777" w:rsidR="00694C43" w:rsidRDefault="00332647">
            <w:pPr>
              <w:pStyle w:val="a9"/>
              <w:rPr>
                <w:rFonts w:cs="Arial"/>
                <w:bCs/>
                <w:lang w:val="en-US" w:eastAsia="ja-JP"/>
              </w:rPr>
            </w:pPr>
            <w:r>
              <w:rPr>
                <w:rFonts w:cs="Arial"/>
                <w:bCs/>
                <w:lang w:val="en-US" w:eastAsia="ja-JP"/>
              </w:rPr>
              <w:t>R1-2002632 (p1)</w:t>
            </w:r>
          </w:p>
          <w:p w14:paraId="4EFA2A99" w14:textId="77777777" w:rsidR="00694C43" w:rsidRDefault="00332647">
            <w:pPr>
              <w:pStyle w:val="a9"/>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2"/>
        <w:rPr>
          <w:lang w:val="en-US"/>
        </w:rPr>
      </w:pPr>
      <w:r>
        <w:rPr>
          <w:lang w:val="en-US"/>
        </w:rPr>
        <w:t>2.1 ED Threshold for COT sharing</w:t>
      </w:r>
    </w:p>
    <w:tbl>
      <w:tblPr>
        <w:tblStyle w:val="af0"/>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a6"/>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af0"/>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hint="eastAsia"/>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2"/>
        <w:rPr>
          <w:lang w:val="en-US"/>
        </w:rPr>
      </w:pPr>
      <w:r>
        <w:rPr>
          <w:lang w:val="en-US"/>
        </w:rPr>
        <w:t>2.2 UL-DL gap &gt; 25 us</w:t>
      </w:r>
    </w:p>
    <w:p w14:paraId="698C104E"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lastRenderedPageBreak/>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af4"/>
                <w:rFonts w:hint="eastAsia"/>
                <w:sz w:val="14"/>
                <w:szCs w:val="18"/>
                <w:lang w:val="en-US" w:eastAsia="zh-CN"/>
              </w:rPr>
              <w:t>up to</w:t>
            </w:r>
            <w:r>
              <w:rPr>
                <w:sz w:val="18"/>
                <w:szCs w:val="18"/>
              </w:rPr>
              <w:t xml:space="preserve"> </w:t>
            </w:r>
            <w:ins w:id="6" w:author="MCC: CR0005" w:date="2020-01-02T06:34:00Z">
              <m:oMath>
                <m:r>
                  <w:rPr>
                    <w:rFonts w:ascii="Cambria Math" w:hAnsi="Cambria Math"/>
                    <w:sz w:val="18"/>
                    <w:szCs w:val="18"/>
                  </w:rPr>
                  <m:t>16us</m:t>
                </m:r>
              </m:oMath>
            </w:ins>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w:ins w:id="9" w:author="MCC: CR0005" w:date="2020-01-02T06:34:00Z">
              <m:oMath>
                <m:r>
                  <w:rPr>
                    <w:rFonts w:ascii="Cambria Math" w:hAnsi="Cambria Math"/>
                    <w:sz w:val="18"/>
                    <w:szCs w:val="18"/>
                  </w:rPr>
                  <m:t>25us</m:t>
                </m:r>
              </m:oMath>
            </w:ins>
            <w:r>
              <w:rPr>
                <w:sz w:val="18"/>
                <w:szCs w:val="18"/>
              </w:rPr>
              <w:t xml:space="preserve"> or </w:t>
            </w:r>
            <w:ins w:id="10" w:author="ZTE Yang Ling" w:date="2020-04-09T15:04:00Z">
              <w:r>
                <w:rPr>
                  <w:rFonts w:hint="eastAsia"/>
                  <w:sz w:val="18"/>
                  <w:szCs w:val="18"/>
                  <w:lang w:val="en-US" w:eastAsia="zh-CN"/>
                </w:rPr>
                <w:t xml:space="preserve">equal to </w:t>
              </w:r>
            </w:ins>
            <w:ins w:id="11" w:author="MCC: CR0005" w:date="2020-01-02T06:34:00Z">
              <m:oMath>
                <m:r>
                  <w:rPr>
                    <w:rFonts w:ascii="Cambria Math" w:hAnsi="Cambria Math"/>
                    <w:sz w:val="18"/>
                    <w:szCs w:val="18"/>
                  </w:rPr>
                  <m:t>16us</m:t>
                </m:r>
              </m:oMath>
            </w:ins>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w:ins w:id="13" w:author="MCC: CR0005" w:date="2020-01-02T06:34:00Z">
              <m:oMath>
                <m:r>
                  <w:rPr>
                    <w:rFonts w:ascii="Cambria Math" w:hAnsi="Cambria Math"/>
                    <w:sz w:val="18"/>
                    <w:szCs w:val="18"/>
                    <w:lang w:val="en-US"/>
                  </w:rPr>
                  <m:t>25</m:t>
                </m:r>
                <m:r>
                  <w:rPr>
                    <w:rFonts w:ascii="Cambria Math" w:hAnsi="Cambria Math"/>
                    <w:sz w:val="18"/>
                    <w:szCs w:val="18"/>
                  </w:rPr>
                  <m:t>us</m:t>
                </m:r>
              </m:oMath>
            </w:ins>
            <w:ins w:id="14" w:author="ZTE Yang Ling" w:date="2020-04-09T15:05:00Z">
              <w:r>
                <w:rPr>
                  <w:rFonts w:hint="eastAsia"/>
                  <w:sz w:val="18"/>
                  <w:szCs w:val="18"/>
                  <w:lang w:val="en-US" w:eastAsia="zh-CN"/>
                </w:rPr>
                <w:t xml:space="preserve"> or </w:t>
              </w:r>
            </w:ins>
            <w:ins w:id="15" w:author="ZTE Yang Ling" w:date="2020-04-10T13:10:00Z">
              <w:r>
                <w:rPr>
                  <w:sz w:val="18"/>
                  <w:szCs w:val="18"/>
                  <w:lang w:val="en-US" w:eastAsia="zh-CN"/>
                </w:rPr>
                <w:t>up to</w:t>
              </w:r>
            </w:ins>
            <w:ins w:id="16"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7" w:author="ZTE Yang Ling" w:date="2020-04-09T15:05:00Z">
              <w:r>
                <w:rPr>
                  <w:rFonts w:hint="eastAsia"/>
                  <w:sz w:val="18"/>
                  <w:szCs w:val="18"/>
                  <w:lang w:val="en-US" w:eastAsia="zh-CN"/>
                </w:rPr>
                <w:t>at least</w:t>
              </w:r>
            </w:ins>
            <w:r>
              <w:rPr>
                <w:sz w:val="18"/>
                <w:szCs w:val="18"/>
                <w:lang w:val="en-US" w:eastAsia="zh-CN"/>
              </w:rPr>
              <w:t xml:space="preserve"> </w:t>
            </w:r>
            <w:ins w:id="18"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w:ins w:id="19" w:author="MCC: CR0005" w:date="2020-01-02T06:34:00Z">
              <m:oMath>
                <m:r>
                  <w:rPr>
                    <w:rFonts w:ascii="Cambria Math" w:hAnsi="Cambria Math"/>
                    <w:sz w:val="18"/>
                    <w:szCs w:val="18"/>
                  </w:rPr>
                  <m:t>16us</m:t>
                </m:r>
              </m:oMath>
            </w:ins>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0"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lastRenderedPageBreak/>
              <w:t>-</w:t>
            </w:r>
            <w:r>
              <w:tab/>
              <w:t>If the gap is</w:t>
            </w:r>
            <w:ins w:id="21" w:author="JS" w:date="2020-04-10T10:18:00Z">
              <w:r>
                <w:t xml:space="preserve"> no less than</w:t>
              </w:r>
            </w:ins>
            <w:r>
              <w:t xml:space="preserve"> </w:t>
            </w:r>
            <m:oMath>
              <m:r>
                <w:rPr>
                  <w:rFonts w:ascii="Cambria Math" w:hAnsi="Cambria Math"/>
                </w:rPr>
                <m:t>25us</m:t>
              </m:r>
            </m:oMath>
            <w:r>
              <w:t xml:space="preserve">  or </w:t>
            </w:r>
            <w:ins w:id="22"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0"/>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3"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4" w:author="Huawei RAN1#100b-e" w:date="2020-03-29T21:26:00Z"/>
                <w:szCs w:val="22"/>
                <w:lang w:val="en-US" w:eastAsia="zh-CN"/>
              </w:rPr>
            </w:pPr>
            <w:ins w:id="25" w:author="Huawei RAN1#100b-e" w:date="2020-03-29T21:21:00Z">
              <w:r>
                <w:rPr>
                  <w:szCs w:val="22"/>
                  <w:lang w:val="en-US" w:eastAsia="zh-CN"/>
                </w:rPr>
                <w:t xml:space="preserve">If additional rows </w:t>
              </w:r>
            </w:ins>
            <w:ins w:id="26" w:author="Huawei RAN1#100b-e" w:date="2020-03-29T21:22:00Z">
              <w:r>
                <w:rPr>
                  <w:szCs w:val="22"/>
                  <w:lang w:val="en-US" w:eastAsia="zh-CN"/>
                </w:rPr>
                <w:t xml:space="preserve">are </w:t>
              </w:r>
            </w:ins>
            <w:ins w:id="27" w:author="Huawei RAN1#100b-e" w:date="2020-03-29T21:21:00Z">
              <w:r>
                <w:rPr>
                  <w:szCs w:val="22"/>
                  <w:lang w:val="en-US" w:eastAsia="zh-CN"/>
                </w:rPr>
                <w:t>configured in the</w:t>
              </w:r>
            </w:ins>
            <w:ins w:id="28" w:author="Huawei RAN1#100b-e" w:date="2020-04-03T19:35:00Z">
              <w:r>
                <w:rPr>
                  <w:szCs w:val="22"/>
                  <w:lang w:val="en-US" w:eastAsia="zh-CN"/>
                </w:rPr>
                <w:t xml:space="preserve"> </w:t>
              </w:r>
            </w:ins>
            <w:ins w:id="29" w:author="Huawei RAN1#100b-e" w:date="2020-04-03T19:34:00Z">
              <w:r>
                <w:rPr>
                  <w:szCs w:val="22"/>
                  <w:lang w:val="en-US" w:eastAsia="zh-CN"/>
                </w:rPr>
                <w:t>table provided by</w:t>
              </w:r>
            </w:ins>
            <w:ins w:id="30"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1" w:author="Huawei RAN1#100b-e" w:date="2020-03-29T21:22:00Z">
              <w:r>
                <w:rPr>
                  <w:szCs w:val="22"/>
                  <w:lang w:val="en-US" w:eastAsia="zh-CN"/>
                </w:rPr>
                <w:t>wherein</w:t>
              </w:r>
            </w:ins>
            <w:ins w:id="32" w:author="Huawei RAN1#100b-e" w:date="2020-03-29T21:21:00Z">
              <w:r>
                <w:rPr>
                  <w:szCs w:val="22"/>
                  <w:lang w:val="en-US" w:eastAsia="zh-CN"/>
                </w:rPr>
                <w:t xml:space="preserve"> each additional row indicates a possible </w:t>
              </w:r>
            </w:ins>
            <w:ins w:id="33" w:author="Huawei RAN1#100b-e" w:date="2020-03-29T21:28:00Z">
              <w:r>
                <w:rPr>
                  <w:szCs w:val="22"/>
                  <w:lang w:val="en-US" w:eastAsia="zh-CN"/>
                </w:rPr>
                <w:t>‘</w:t>
              </w:r>
            </w:ins>
            <w:ins w:id="34" w:author="Huawei RAN1#100b-e" w:date="2020-03-29T21:21:00Z">
              <w:r>
                <w:rPr>
                  <w:i/>
                  <w:szCs w:val="22"/>
                  <w:lang w:val="en-US" w:eastAsia="zh-CN"/>
                </w:rPr>
                <w:t>UL-burst-end</w:t>
              </w:r>
            </w:ins>
            <w:ins w:id="35" w:author="Huawei RAN1#100b-e" w:date="2020-03-29T21:28:00Z">
              <w:r>
                <w:rPr>
                  <w:i/>
                  <w:szCs w:val="22"/>
                  <w:lang w:val="en-US" w:eastAsia="zh-CN"/>
                </w:rPr>
                <w:t>’</w:t>
              </w:r>
            </w:ins>
            <w:ins w:id="36" w:author="Huawei RAN1#100b-e" w:date="2020-03-29T21:21:00Z">
              <w:r>
                <w:rPr>
                  <w:szCs w:val="22"/>
                  <w:lang w:val="en-US" w:eastAsia="zh-CN"/>
                </w:rPr>
                <w:t xml:space="preserve"> symbol within a slot</w:t>
              </w:r>
            </w:ins>
            <w:ins w:id="37" w:author="Huawei RAN1#100b-e" w:date="2020-03-29T21:23:00Z">
              <w:r>
                <w:rPr>
                  <w:szCs w:val="22"/>
                  <w:lang w:val="en-US" w:eastAsia="zh-CN"/>
                </w:rPr>
                <w:t xml:space="preserve"> and </w:t>
              </w:r>
            </w:ins>
            <w:ins w:id="38" w:author="Huawei RAN1#100b-e" w:date="2020-03-29T21:21:00Z">
              <w:r>
                <w:rPr>
                  <w:szCs w:val="22"/>
                  <w:lang w:val="en-US" w:eastAsia="zh-CN"/>
                </w:rPr>
                <w:t xml:space="preserve">if the gNB receives a </w:t>
              </w:r>
            </w:ins>
            <w:ins w:id="39" w:author="Huawei RAN1#100b-e" w:date="2020-03-29T21:29:00Z">
              <w:r>
                <w:rPr>
                  <w:szCs w:val="22"/>
                  <w:lang w:val="en-US" w:eastAsia="zh-CN"/>
                </w:rPr>
                <w:t xml:space="preserve">'COT sharing information' in a </w:t>
              </w:r>
            </w:ins>
            <w:ins w:id="40" w:author="Huawei RAN1#100b-e" w:date="2020-03-29T21:21:00Z">
              <w:r>
                <w:rPr>
                  <w:szCs w:val="22"/>
                  <w:lang w:val="en-US" w:eastAsia="zh-CN"/>
                </w:rPr>
                <w:t xml:space="preserve">CG-UCI indicating a row index that corresponds to a </w:t>
              </w:r>
            </w:ins>
            <w:ins w:id="41" w:author="Huawei RAN1#100b-e" w:date="2020-04-06T21:28:00Z">
              <w:r>
                <w:rPr>
                  <w:i/>
                  <w:szCs w:val="22"/>
                  <w:lang w:val="en-US" w:eastAsia="zh-CN"/>
                </w:rPr>
                <w:t>ul</w:t>
              </w:r>
            </w:ins>
            <w:ins w:id="42" w:author="Huawei RAN1#100b-e" w:date="2020-03-29T21:21:00Z">
              <w:r>
                <w:rPr>
                  <w:i/>
                  <w:szCs w:val="22"/>
                  <w:lang w:val="en-US" w:eastAsia="zh-CN"/>
                </w:rPr>
                <w:t>BurstEnd</w:t>
              </w:r>
            </w:ins>
            <w:ins w:id="43" w:author="Huawei RAN1#100b-e" w:date="2020-04-06T21:28:00Z">
              <w:r>
                <w:rPr>
                  <w:i/>
                  <w:szCs w:val="22"/>
                  <w:lang w:val="en-US" w:eastAsia="zh-CN"/>
                </w:rPr>
                <w:t>-r16</w:t>
              </w:r>
              <w:r>
                <w:rPr>
                  <w:szCs w:val="22"/>
                  <w:lang w:val="en-US" w:eastAsia="zh-CN"/>
                </w:rPr>
                <w:t xml:space="preserve"> </w:t>
              </w:r>
            </w:ins>
            <w:ins w:id="44"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5" w:author="Huawei RAN1#100b-e" w:date="2020-04-06T21:28:00Z">
              <w:r>
                <w:rPr>
                  <w:i/>
                  <w:szCs w:val="22"/>
                  <w:lang w:val="en-US" w:eastAsia="zh-CN"/>
                </w:rPr>
                <w:t>ulBurstEnd-r16</w:t>
              </w:r>
            </w:ins>
            <w:ins w:id="46" w:author="Huawei RAN1#100b-e" w:date="2020-03-29T21:21:00Z">
              <w:r>
                <w:rPr>
                  <w:szCs w:val="22"/>
                  <w:lang w:val="en-US" w:eastAsia="zh-CN"/>
                </w:rPr>
                <w:t xml:space="preserve"> in the slot immediately preceding the slot </w:t>
              </w:r>
            </w:ins>
            <w:ins w:id="47" w:author="Huawei RAN1#100b-e" w:date="2020-03-29T21:33:00Z">
              <w:r>
                <w:rPr>
                  <w:szCs w:val="22"/>
                  <w:lang w:val="en-US" w:eastAsia="zh-CN"/>
                </w:rPr>
                <w:t>determine</w:t>
              </w:r>
            </w:ins>
            <w:ins w:id="48"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49" w:author="Huawei RAN1#100b-e" w:date="2020-03-29T21:25:00Z">
              <w:r>
                <w:rPr>
                  <w:szCs w:val="22"/>
                  <w:lang w:val="en-US" w:eastAsia="zh-CN"/>
                </w:rPr>
                <w:t xml:space="preserve">duration </w:t>
              </w:r>
            </w:ins>
            <w:ins w:id="50" w:author="Huawei RAN1#100b-e" w:date="2020-03-29T21:24:00Z">
              <w:r>
                <w:rPr>
                  <w:szCs w:val="22"/>
                  <w:lang w:val="en-US" w:eastAsia="zh-CN"/>
                </w:rPr>
                <w:t xml:space="preserve">specified </w:t>
              </w:r>
            </w:ins>
            <w:ins w:id="51" w:author="Huawei RAN1#100b-e" w:date="2020-03-29T21:25:00Z">
              <w:r>
                <w:rPr>
                  <w:szCs w:val="22"/>
                  <w:lang w:val="en-US" w:eastAsia="zh-CN"/>
                </w:rPr>
                <w:t xml:space="preserve">earlier </w:t>
              </w:r>
            </w:ins>
            <w:ins w:id="52" w:author="Huawei RAN1#100b-e" w:date="2020-03-29T21:24:00Z">
              <w:r>
                <w:rPr>
                  <w:szCs w:val="22"/>
                  <w:lang w:val="en-US" w:eastAsia="zh-CN"/>
                </w:rPr>
                <w:t>in this su</w:t>
              </w:r>
            </w:ins>
            <w:ins w:id="53" w:author="Huawei RAN1#100b-e" w:date="2020-03-29T21:25:00Z">
              <w:r>
                <w:rPr>
                  <w:szCs w:val="22"/>
                  <w:lang w:val="en-US" w:eastAsia="zh-CN"/>
                </w:rPr>
                <w:t>b</w:t>
              </w:r>
            </w:ins>
            <w:ins w:id="54" w:author="Huawei RAN1#100b-e" w:date="2020-03-29T21:24:00Z">
              <w:r>
                <w:rPr>
                  <w:szCs w:val="22"/>
                  <w:lang w:val="en-US" w:eastAsia="zh-CN"/>
                </w:rPr>
                <w:t>c</w:t>
              </w:r>
            </w:ins>
            <w:ins w:id="55" w:author="Huawei RAN1#100b-e" w:date="2020-03-29T21:25:00Z">
              <w:r>
                <w:rPr>
                  <w:szCs w:val="22"/>
                  <w:lang w:val="en-US" w:eastAsia="zh-CN"/>
                </w:rPr>
                <w:t xml:space="preserve">lause </w:t>
              </w:r>
            </w:ins>
            <w:ins w:id="56" w:author="Huawei RAN1#100b-e" w:date="2020-03-29T21:21:00Z">
              <w:r>
                <w:rPr>
                  <w:szCs w:val="22"/>
                  <w:lang w:val="en-US" w:eastAsia="zh-CN"/>
                </w:rPr>
                <w:t xml:space="preserve">from the symbol indicated by the </w:t>
              </w:r>
            </w:ins>
            <w:ins w:id="57" w:author="Huawei RAN1#100b-e" w:date="2020-04-06T21:29:00Z">
              <w:r>
                <w:rPr>
                  <w:i/>
                  <w:szCs w:val="22"/>
                  <w:lang w:val="en-US" w:eastAsia="zh-CN"/>
                </w:rPr>
                <w:t>ulBurstEnd-r16</w:t>
              </w:r>
            </w:ins>
            <w:ins w:id="58"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af0"/>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lastRenderedPageBreak/>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This proposal has been made multiple times since feLAA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bl>
    <w:p w14:paraId="41A59107" w14:textId="77777777" w:rsidR="00694C43" w:rsidRDefault="00694C43">
      <w:pPr>
        <w:rPr>
          <w:lang w:val="en-US"/>
        </w:rPr>
      </w:pPr>
    </w:p>
    <w:p w14:paraId="07B9A00C" w14:textId="77777777" w:rsidR="00694C43" w:rsidRDefault="00332647">
      <w:pPr>
        <w:pStyle w:val="2"/>
        <w:rPr>
          <w:lang w:val="en-US"/>
        </w:rPr>
      </w:pPr>
      <w:r>
        <w:rPr>
          <w:lang w:val="en-US"/>
        </w:rPr>
        <w:t>2.3 Clarification of the max duration of a UL-DL shared COT</w:t>
      </w:r>
    </w:p>
    <w:tbl>
      <w:tblPr>
        <w:tblStyle w:val="af0"/>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a9"/>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a9"/>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w:ins w:id="59" w:author="MCC: CR0005" w:date="2020-01-02T07:02:00Z">
              <m:oMath>
                <m:r>
                  <w:rPr>
                    <w:rFonts w:ascii="Cambria Math" w:hAnsi="Cambria Math"/>
                  </w:rPr>
                  <m:t>p</m:t>
                </m:r>
              </m:oMath>
            </w:ins>
            <w:r>
              <w:rPr>
                <w:rFonts w:eastAsia="Malgun Gothic"/>
                <w:color w:val="FF0000"/>
                <w:lang w:eastAsia="ko-KR"/>
              </w:rPr>
              <w:t xml:space="preserve">, shall not exceed </w:t>
            </w:r>
            <m:oMath>
              <m:sSub>
                <m:sSubPr>
                  <m:ctrlPr>
                    <w:ins w:id="60" w:author="MCC: CR0005" w:date="2020-01-02T07:46:00Z">
                      <w:rPr>
                        <w:rFonts w:ascii="Cambria Math" w:hAnsi="Cambria Math"/>
                        <w:i/>
                      </w:rPr>
                    </w:ins>
                  </m:ctrlPr>
                </m:sSubPr>
                <m:e>
                  <w:ins w:id="61" w:author="MCC: CR0005" w:date="2020-01-02T07:46:00Z">
                    <m:r>
                      <w:rPr>
                        <w:rFonts w:ascii="Cambria Math" w:hAnsi="Cambria Math"/>
                      </w:rPr>
                      <m:t>T</m:t>
                    </m:r>
                  </w:ins>
                </m:e>
                <m:sub>
                  <w:ins w:id="62" w:author="MCC: CR0005" w:date="2020-01-02T07:46:00Z">
                    <m:r>
                      <w:rPr>
                        <w:rFonts w:ascii="Cambria Math" w:hAnsi="Cambria Math"/>
                      </w:rPr>
                      <m:t>ulm</m:t>
                    </m:r>
                  </w:ins>
                  <m:func>
                    <m:funcPr>
                      <m:ctrlPr>
                        <w:ins w:id="63" w:author="MCC: CR0005" w:date="2020-01-02T07:46:00Z">
                          <w:rPr>
                            <w:rFonts w:ascii="Cambria Math" w:hAnsi="Cambria Math"/>
                            <w:i/>
                          </w:rPr>
                        </w:ins>
                      </m:ctrlPr>
                    </m:funcPr>
                    <m:fName>
                      <w:ins w:id="64" w:author="MCC: CR0005" w:date="2020-01-02T07:46:00Z">
                        <m:r>
                          <w:rPr>
                            <w:rFonts w:ascii="Cambria Math" w:hAnsi="Cambria Math"/>
                          </w:rPr>
                          <m:t>cot</m:t>
                        </m:r>
                        <m:r>
                          <w:rPr>
                            <w:rFonts w:ascii="Cambria Math" w:hAnsi="Cambria Math"/>
                            <w:lang w:val="en-US"/>
                          </w:rPr>
                          <m:t>,</m:t>
                        </m:r>
                      </w:ins>
                    </m:fName>
                    <m:e>
                      <w:ins w:id="65" w:author="MCC: CR0005" w:date="2020-01-02T07:46:00Z">
                        <m:r>
                          <w:rPr>
                            <w:rFonts w:ascii="Cambria Math" w:hAnsi="Cambria Math"/>
                          </w:rPr>
                          <m:t>p</m:t>
                        </m:r>
                      </w:ins>
                    </m:e>
                  </m:func>
                </m:sub>
              </m:sSub>
            </m:oMath>
            <w:r>
              <w:rPr>
                <w:rFonts w:eastAsia="Malgun Gothic"/>
                <w:color w:val="FF0000"/>
                <w:lang w:eastAsia="ko-KR"/>
              </w:rPr>
              <w:t xml:space="preserve">, where </w:t>
            </w:r>
            <m:oMath>
              <m:sSub>
                <m:sSubPr>
                  <m:ctrlPr>
                    <w:ins w:id="66" w:author="MCC: CR0005" w:date="2020-01-02T07:46:00Z">
                      <w:rPr>
                        <w:rFonts w:ascii="Cambria Math" w:hAnsi="Cambria Math"/>
                        <w:i/>
                      </w:rPr>
                    </w:ins>
                  </m:ctrlPr>
                </m:sSubPr>
                <m:e>
                  <w:ins w:id="67" w:author="MCC: CR0005" w:date="2020-01-02T07:46:00Z">
                    <m:r>
                      <w:rPr>
                        <w:rFonts w:ascii="Cambria Math" w:hAnsi="Cambria Math"/>
                      </w:rPr>
                      <m:t>T</m:t>
                    </m:r>
                  </w:ins>
                </m:e>
                <m:sub>
                  <w:ins w:id="68" w:author="MCC: CR0005" w:date="2020-01-02T07:46:00Z">
                    <m:r>
                      <w:rPr>
                        <w:rFonts w:ascii="Cambria Math" w:hAnsi="Cambria Math"/>
                      </w:rPr>
                      <m:t>ulm</m:t>
                    </m:r>
                  </w:ins>
                  <m:func>
                    <m:funcPr>
                      <m:ctrlPr>
                        <w:ins w:id="69" w:author="MCC: CR0005" w:date="2020-01-02T07:46:00Z">
                          <w:rPr>
                            <w:rFonts w:ascii="Cambria Math" w:hAnsi="Cambria Math"/>
                            <w:i/>
                          </w:rPr>
                        </w:ins>
                      </m:ctrlPr>
                    </m:funcPr>
                    <m:fName>
                      <w:ins w:id="70" w:author="MCC: CR0005" w:date="2020-01-02T07:46:00Z">
                        <m:r>
                          <w:rPr>
                            <w:rFonts w:ascii="Cambria Math" w:hAnsi="Cambria Math"/>
                          </w:rPr>
                          <m:t>cot</m:t>
                        </m:r>
                        <m:r>
                          <w:rPr>
                            <w:rFonts w:ascii="Cambria Math" w:hAnsi="Cambria Math"/>
                            <w:lang w:val="en-US"/>
                          </w:rPr>
                          <m:t>,</m:t>
                        </m:r>
                      </w:ins>
                    </m:fName>
                    <m:e>
                      <w:ins w:id="71" w:author="MCC: CR0005" w:date="2020-01-02T07:46:00Z">
                        <m:r>
                          <w:rPr>
                            <w:rFonts w:ascii="Cambria Math" w:hAnsi="Cambria Math"/>
                          </w:rPr>
                          <m:t>p</m:t>
                        </m:r>
                      </w:ins>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a9"/>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af0"/>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2"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73" w:author="MCC: CR0005" w:date="2020-01-02T07:46:00Z">
                      <w:rPr>
                        <w:rFonts w:ascii="Cambria Math" w:hAnsi="Cambria Math"/>
                        <w:i/>
                      </w:rPr>
                    </w:ins>
                  </m:ctrlPr>
                </m:sSubPr>
                <m:e>
                  <w:ins w:id="74" w:author="MCC: CR0005" w:date="2020-01-02T07:46:00Z">
                    <m:r>
                      <w:rPr>
                        <w:rFonts w:ascii="Cambria Math" w:hAnsi="Cambria Math"/>
                      </w:rPr>
                      <m:t>T</m:t>
                    </m:r>
                  </w:ins>
                </m:e>
                <m:sub>
                  <w:ins w:id="75" w:author="MCC: CR0005" w:date="2020-01-02T07:46:00Z">
                    <m:r>
                      <w:rPr>
                        <w:rFonts w:ascii="Cambria Math" w:hAnsi="Cambria Math"/>
                      </w:rPr>
                      <m:t>ulm</m:t>
                    </m:r>
                  </w:ins>
                  <m:func>
                    <m:funcPr>
                      <m:ctrlPr>
                        <w:ins w:id="76" w:author="MCC: CR0005" w:date="2020-01-02T07:46:00Z">
                          <w:rPr>
                            <w:rFonts w:ascii="Cambria Math" w:hAnsi="Cambria Math"/>
                            <w:i/>
                          </w:rPr>
                        </w:ins>
                      </m:ctrlPr>
                    </m:funcPr>
                    <m:fName>
                      <w:ins w:id="77" w:author="MCC: CR0005" w:date="2020-01-02T07:46:00Z">
                        <m:r>
                          <w:rPr>
                            <w:rFonts w:ascii="Cambria Math" w:hAnsi="Cambria Math"/>
                          </w:rPr>
                          <m:t>cot</m:t>
                        </m:r>
                        <m:r>
                          <w:rPr>
                            <w:rFonts w:ascii="Cambria Math" w:hAnsi="Cambria Math"/>
                            <w:lang w:val="en-US"/>
                          </w:rPr>
                          <m:t>,</m:t>
                        </m:r>
                      </w:ins>
                    </m:fName>
                    <m:e>
                      <w:ins w:id="78" w:author="MCC: CR0005" w:date="2020-01-02T07:46:00Z">
                        <m:r>
                          <w:rPr>
                            <w:rFonts w:ascii="Cambria Math" w:hAnsi="Cambria Math"/>
                          </w:rPr>
                          <m:t>p</m:t>
                        </m:r>
                      </w:ins>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w:t>
            </w:r>
            <w:r>
              <w:rPr>
                <w:color w:val="000000"/>
              </w:rPr>
              <w:lastRenderedPageBreak/>
              <w:t xml:space="preserve">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lastRenderedPageBreak/>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w:ins w:id="79" w:author="MCC: CR0005" w:date="2020-01-02T05:31:00Z">
              <m:oMath>
                <m:r>
                  <w:rPr>
                    <w:rFonts w:ascii="Cambria Math" w:hAnsi="Cambria Math"/>
                  </w:rPr>
                  <m:t>25us</m:t>
                </m:r>
              </m:oMath>
            </w:ins>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w:ins w:id="80" w:author="MCC: CR0005" w:date="2020-01-02T05:31:00Z">
              <m:oMath>
                <m:r>
                  <w:rPr>
                    <w:rFonts w:ascii="Cambria Math" w:hAnsi="Cambria Math"/>
                  </w:rPr>
                  <m:t>25us</m:t>
                </m:r>
              </m:oMath>
            </w:ins>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3A2618">
        <w:tc>
          <w:tcPr>
            <w:tcW w:w="2972" w:type="dxa"/>
          </w:tcPr>
          <w:p w14:paraId="4816A53C" w14:textId="77777777" w:rsidR="00960343" w:rsidRDefault="00960343" w:rsidP="003A2618">
            <w:r>
              <w:t>CableLabs</w:t>
            </w:r>
          </w:p>
        </w:tc>
        <w:tc>
          <w:tcPr>
            <w:tcW w:w="6799" w:type="dxa"/>
          </w:tcPr>
          <w:p w14:paraId="27CDD54D" w14:textId="77777777" w:rsidR="00960343" w:rsidRDefault="00960343" w:rsidP="003A2618">
            <w:pPr>
              <w:rPr>
                <w:rFonts w:eastAsia="Malgun Gothic"/>
                <w:lang w:eastAsia="ko-KR"/>
              </w:rPr>
            </w:pPr>
            <w:r>
              <w:rPr>
                <w:rFonts w:eastAsia="Malgun Gothic"/>
                <w:lang w:eastAsia="ko-KR"/>
              </w:rPr>
              <w:t>We support BDCM’s position.</w:t>
            </w:r>
          </w:p>
        </w:tc>
      </w:tr>
      <w:tr w:rsidR="006A2B8E" w14:paraId="019A4319" w14:textId="77777777" w:rsidTr="003A2618">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81" w:name="_Toc524694440"/>
            <w:bookmarkStart w:id="82" w:name="_Toc28873150"/>
            <w:bookmarkStart w:id="83"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af6"/>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af6"/>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af6"/>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81"/>
            <w:bookmarkEnd w:id="82"/>
            <w:bookmarkEnd w:id="83"/>
          </w:p>
          <w:p w14:paraId="67CA0E11" w14:textId="77777777" w:rsidR="006A2B8E" w:rsidRDefault="006A2B8E" w:rsidP="006A2B8E">
            <w:pPr>
              <w:rPr>
                <w:color w:val="FF0000"/>
                <w:lang w:val="en-US"/>
              </w:rPr>
            </w:pPr>
            <w:r>
              <w:rPr>
                <w:color w:val="FF0000"/>
                <w:lang w:val="en-US"/>
              </w:rPr>
              <w:lastRenderedPageBreak/>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84" w:author="MCC: CR0005" w:date="2020-01-02T06:16:00Z">
                      <w:rPr>
                        <w:rFonts w:ascii="Cambria Math" w:hAnsi="Cambria Math"/>
                        <w:i/>
                        <w:color w:val="FF0000"/>
                      </w:rPr>
                    </w:ins>
                  </m:ctrlPr>
                </m:sSubPr>
                <m:e>
                  <w:ins w:id="85" w:author="MCC: CR0005" w:date="2020-01-02T06:16:00Z">
                    <m:r>
                      <w:rPr>
                        <w:rFonts w:ascii="Cambria Math" w:hAnsi="Cambria Math"/>
                        <w:color w:val="FF0000"/>
                      </w:rPr>
                      <m:t>T</m:t>
                    </m:r>
                  </w:ins>
                </m:e>
                <m:sub>
                  <w:ins w:id="86" w:author="MCC: CR0005" w:date="2020-01-02T06:16:00Z">
                    <m:r>
                      <w:rPr>
                        <w:rFonts w:ascii="Cambria Math" w:hAnsi="Cambria Math"/>
                        <w:color w:val="FF0000"/>
                      </w:rPr>
                      <m:t>m</m:t>
                    </m:r>
                  </w:ins>
                  <m:func>
                    <m:funcPr>
                      <m:ctrlPr>
                        <w:ins w:id="87" w:author="MCC: CR0005" w:date="2020-01-02T06:16:00Z">
                          <w:rPr>
                            <w:rFonts w:ascii="Cambria Math" w:hAnsi="Cambria Math"/>
                            <w:i/>
                            <w:color w:val="FF0000"/>
                          </w:rPr>
                        </w:ins>
                      </m:ctrlPr>
                    </m:funcPr>
                    <m:fName>
                      <w:ins w:id="88" w:author="MCC: CR0005" w:date="2020-01-02T06:16:00Z">
                        <m:r>
                          <w:rPr>
                            <w:rFonts w:ascii="Cambria Math" w:hAnsi="Cambria Math"/>
                            <w:color w:val="FF0000"/>
                          </w:rPr>
                          <m:t>cot</m:t>
                        </m:r>
                        <m:r>
                          <w:rPr>
                            <w:rFonts w:ascii="Cambria Math" w:hAnsi="Cambria Math"/>
                            <w:color w:val="FF0000"/>
                            <w:lang w:val="en-US"/>
                          </w:rPr>
                          <m:t>,</m:t>
                        </m:r>
                      </w:ins>
                    </m:fName>
                    <m:e>
                      <w:ins w:id="89" w:author="MCC: CR0005" w:date="2020-01-02T06:16:00Z">
                        <m:r>
                          <w:rPr>
                            <w:rFonts w:ascii="Cambria Math" w:hAnsi="Cambria Math"/>
                            <w:color w:val="FF0000"/>
                          </w:rPr>
                          <m:t>p</m:t>
                        </m:r>
                      </w:ins>
                    </m:e>
                  </m:func>
                </m:sub>
              </m:sSub>
            </m:oMath>
            <w:r w:rsidRPr="00206AB4">
              <w:rPr>
                <w:color w:val="FF0000"/>
                <w:lang w:val="en-US"/>
              </w:rPr>
              <w:t xml:space="preserve"> where the channel access procedures are performed based on a channel access priority class </w:t>
            </w:r>
            <w:ins w:id="90" w:author="MCC: CR0005" w:date="2020-01-02T06:16:00Z">
              <m:oMath>
                <m:r>
                  <w:rPr>
                    <w:rFonts w:ascii="Cambria Math" w:hAnsi="Cambria Math"/>
                    <w:color w:val="FF0000"/>
                  </w:rPr>
                  <m:t>p</m:t>
                </m:r>
              </m:oMath>
            </w:ins>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91" w:author="MCC: CR0005" w:date="2020-01-02T07:46:00Z">
                      <w:rPr>
                        <w:rFonts w:ascii="Cambria Math" w:hAnsi="Cambria Math"/>
                        <w:i/>
                      </w:rPr>
                    </w:ins>
                  </m:ctrlPr>
                </m:sSubPr>
                <m:e>
                  <w:ins w:id="92" w:author="MCC: CR0005" w:date="2020-01-02T07:46:00Z">
                    <m:r>
                      <w:rPr>
                        <w:rFonts w:ascii="Cambria Math" w:hAnsi="Cambria Math"/>
                      </w:rPr>
                      <m:t>T</m:t>
                    </m:r>
                  </w:ins>
                </m:e>
                <m:sub>
                  <w:ins w:id="93" w:author="MCC: CR0005" w:date="2020-01-02T07:46:00Z">
                    <m:r>
                      <w:rPr>
                        <w:rFonts w:ascii="Cambria Math" w:hAnsi="Cambria Math"/>
                      </w:rPr>
                      <m:t>ulm</m:t>
                    </m:r>
                  </w:ins>
                  <m:func>
                    <m:funcPr>
                      <m:ctrlPr>
                        <w:ins w:id="94" w:author="MCC: CR0005" w:date="2020-01-02T07:46:00Z">
                          <w:rPr>
                            <w:rFonts w:ascii="Cambria Math" w:hAnsi="Cambria Math"/>
                            <w:i/>
                          </w:rPr>
                        </w:ins>
                      </m:ctrlPr>
                    </m:funcPr>
                    <m:fName>
                      <w:ins w:id="95" w:author="MCC: CR0005" w:date="2020-01-02T07:46:00Z">
                        <m:r>
                          <w:rPr>
                            <w:rFonts w:ascii="Cambria Math" w:hAnsi="Cambria Math"/>
                          </w:rPr>
                          <m:t>cot</m:t>
                        </m:r>
                        <m:r>
                          <w:rPr>
                            <w:rFonts w:ascii="Cambria Math" w:hAnsi="Cambria Math"/>
                            <w:lang w:val="en-US"/>
                          </w:rPr>
                          <m:t>,</m:t>
                        </m:r>
                      </w:ins>
                    </m:fName>
                    <m:e>
                      <w:ins w:id="96" w:author="MCC: CR0005" w:date="2020-01-02T07:46:00Z">
                        <m:r>
                          <w:rPr>
                            <w:rFonts w:ascii="Cambria Math" w:hAnsi="Cambria Math"/>
                          </w:rPr>
                          <m:t>p</m:t>
                        </m:r>
                      </w:ins>
                    </m:e>
                  </m:func>
                </m:sub>
              </m:sSub>
            </m:oMath>
            <w:r w:rsidRPr="006577BC">
              <w:rPr>
                <w:rFonts w:eastAsia="Malgun Gothic"/>
                <w:lang w:val="en-US" w:eastAsia="ko-KR"/>
              </w:rPr>
              <w:t xml:space="preserve">, where </w:t>
            </w:r>
            <m:oMath>
              <m:sSub>
                <m:sSubPr>
                  <m:ctrlPr>
                    <w:ins w:id="97" w:author="MCC: CR0005" w:date="2020-01-02T07:46:00Z">
                      <w:rPr>
                        <w:rFonts w:ascii="Cambria Math" w:hAnsi="Cambria Math"/>
                        <w:i/>
                      </w:rPr>
                    </w:ins>
                  </m:ctrlPr>
                </m:sSubPr>
                <m:e>
                  <w:ins w:id="98" w:author="MCC: CR0005" w:date="2020-01-02T07:46:00Z">
                    <m:r>
                      <w:rPr>
                        <w:rFonts w:ascii="Cambria Math" w:hAnsi="Cambria Math"/>
                      </w:rPr>
                      <m:t>T</m:t>
                    </m:r>
                  </w:ins>
                </m:e>
                <m:sub>
                  <w:ins w:id="99" w:author="MCC: CR0005" w:date="2020-01-02T07:46:00Z">
                    <m:r>
                      <w:rPr>
                        <w:rFonts w:ascii="Cambria Math" w:hAnsi="Cambria Math"/>
                      </w:rPr>
                      <m:t>ulm</m:t>
                    </m:r>
                  </w:ins>
                  <m:func>
                    <m:funcPr>
                      <m:ctrlPr>
                        <w:ins w:id="100" w:author="MCC: CR0005" w:date="2020-01-02T07:46:00Z">
                          <w:rPr>
                            <w:rFonts w:ascii="Cambria Math" w:hAnsi="Cambria Math"/>
                            <w:i/>
                          </w:rPr>
                        </w:ins>
                      </m:ctrlPr>
                    </m:funcPr>
                    <m:fName>
                      <w:ins w:id="101" w:author="MCC: CR0005" w:date="2020-01-02T07:46:00Z">
                        <m:r>
                          <w:rPr>
                            <w:rFonts w:ascii="Cambria Math" w:hAnsi="Cambria Math"/>
                          </w:rPr>
                          <m:t>cot</m:t>
                        </m:r>
                        <m:r>
                          <w:rPr>
                            <w:rFonts w:ascii="Cambria Math" w:hAnsi="Cambria Math"/>
                            <w:lang w:val="en-US"/>
                          </w:rPr>
                          <m:t>,</m:t>
                        </m:r>
                      </w:ins>
                    </m:fName>
                    <m:e>
                      <w:ins w:id="102" w:author="MCC: CR0005" w:date="2020-01-02T07:46:00Z">
                        <m:r>
                          <w:rPr>
                            <w:rFonts w:ascii="Cambria Math" w:hAnsi="Cambria Math"/>
                          </w:rPr>
                          <m:t>p</m:t>
                        </m:r>
                      </w:ins>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3A2618">
        <w:tc>
          <w:tcPr>
            <w:tcW w:w="2972" w:type="dxa"/>
          </w:tcPr>
          <w:p w14:paraId="63831633" w14:textId="21B39D4F" w:rsidR="00DC33E1" w:rsidRDefault="00DC33E1" w:rsidP="006A2B8E">
            <w:pPr>
              <w:rPr>
                <w:rFonts w:eastAsia="Malgun Gothic" w:hint="eastAsia"/>
                <w:lang w:eastAsia="ko-KR"/>
              </w:rPr>
            </w:pPr>
            <w:r>
              <w:rPr>
                <w:rFonts w:eastAsia="Malgun Gothic" w:hint="eastAsia"/>
                <w:lang w:eastAsia="ko-KR"/>
              </w:rPr>
              <w:lastRenderedPageBreak/>
              <w:t>OPPO</w:t>
            </w:r>
          </w:p>
        </w:tc>
        <w:tc>
          <w:tcPr>
            <w:tcW w:w="6799" w:type="dxa"/>
          </w:tcPr>
          <w:p w14:paraId="36F78429" w14:textId="244EB47E" w:rsidR="00DC33E1" w:rsidRPr="008C0ACF" w:rsidRDefault="00DC33E1" w:rsidP="006A2B8E">
            <w:r>
              <w:rPr>
                <w:rFonts w:hint="eastAsia"/>
              </w:rPr>
              <w:t>OK</w:t>
            </w:r>
            <w:r>
              <w:t xml:space="preserve"> with the TP</w:t>
            </w:r>
          </w:p>
        </w:tc>
      </w:tr>
    </w:tbl>
    <w:p w14:paraId="67535A5C" w14:textId="77777777" w:rsidR="00694C43" w:rsidRDefault="00694C43">
      <w:pPr>
        <w:rPr>
          <w:lang w:val="en-US"/>
        </w:rPr>
      </w:pPr>
    </w:p>
    <w:p w14:paraId="03BE71F6" w14:textId="77777777" w:rsidR="00694C43" w:rsidRDefault="00332647">
      <w:pPr>
        <w:pStyle w:val="2"/>
        <w:rPr>
          <w:lang w:val="en-US"/>
        </w:rPr>
      </w:pPr>
      <w:r>
        <w:rPr>
          <w:lang w:val="en-US"/>
        </w:rPr>
        <w:t>2.4 COT sharing indication in CG-UCI</w:t>
      </w:r>
    </w:p>
    <w:tbl>
      <w:tblPr>
        <w:tblStyle w:val="af0"/>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a9"/>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a9"/>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a9"/>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 xml:space="preserve">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w:t>
            </w:r>
            <w:r>
              <w:lastRenderedPageBreak/>
              <w:t>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a9"/>
              <w:jc w:val="center"/>
              <w:rPr>
                <w:color w:val="0000FF"/>
                <w:lang w:eastAsia="zh-CN"/>
              </w:rPr>
            </w:pPr>
            <w:r>
              <w:rPr>
                <w:color w:val="0000FF"/>
                <w:lang w:eastAsia="zh-CN"/>
              </w:rPr>
              <w:t>&lt;Unchanged parts are omitted&gt;</w:t>
            </w:r>
          </w:p>
          <w:p w14:paraId="4F7C03C7" w14:textId="77777777" w:rsidR="00694C43" w:rsidRDefault="00332647">
            <w:pPr>
              <w:pStyle w:val="a9"/>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a9"/>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a9"/>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a9"/>
              <w:rPr>
                <w:rFonts w:cs="Arial"/>
                <w:bCs/>
                <w:i/>
              </w:rPr>
            </w:pPr>
            <w:r>
              <w:rPr>
                <w:rFonts w:cs="Arial"/>
                <w:bCs/>
                <w:i/>
              </w:rPr>
              <w:t>Proposal 3: Adopt the TP to reflect the above two proposals in TS37.213:</w:t>
            </w:r>
          </w:p>
          <w:p w14:paraId="53686D0E" w14:textId="77777777" w:rsidR="00694C43" w:rsidRDefault="00332647">
            <w:pPr>
              <w:pStyle w:val="a9"/>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w:ins w:id="103" w:author="MCC: CR0005" w:date="2020-01-02T06:34:00Z">
              <m:oMath>
                <m:r>
                  <w:rPr>
                    <w:rFonts w:ascii="Cambria Math" w:hAnsi="Cambria Math"/>
                  </w:rPr>
                  <m:t>n</m:t>
                </m:r>
              </m:oMath>
            </w:ins>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w:ins w:id="104" w:author="MCC: CR0005" w:date="2020-01-02T06:34:00Z">
              <m:oMath>
                <m:r>
                  <w:rPr>
                    <w:rFonts w:ascii="Cambria Math" w:hAnsi="Cambria Math"/>
                  </w:rPr>
                  <m:t>n+X</m:t>
                </m:r>
              </m:oMath>
            </w:ins>
            <w:r>
              <w:rPr>
                <w:rFonts w:eastAsia="Times New Roman"/>
              </w:rPr>
              <w:t xml:space="preserve">, where </w:t>
            </w:r>
            <w:ins w:id="105" w:author="MCC: CR0005" w:date="2020-01-02T06:34:00Z">
              <m:oMath>
                <m:r>
                  <w:rPr>
                    <w:rFonts w:ascii="Cambria Math" w:hAnsi="Cambria Math"/>
                  </w:rPr>
                  <m:t>X</m:t>
                </m:r>
              </m:oMath>
            </w:ins>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06"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07"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08" w:author="Haipeng HP1 Lei" w:date="2020-04-09T18:06:00Z">
              <w:r>
                <w:rPr>
                  <w:rFonts w:eastAsia="Times New Roman"/>
                </w:rPr>
                <w:delText xml:space="preserve">is </w:delText>
              </w:r>
            </w:del>
            <w:ins w:id="109" w:author="Haipeng HP1 Lei" w:date="2020-04-09T18:06:00Z">
              <w:r>
                <w:rPr>
                  <w:rFonts w:eastAsia="Times New Roman"/>
                </w:rPr>
                <w:t xml:space="preserve">are </w:t>
              </w:r>
            </w:ins>
            <w:r>
              <w:rPr>
                <w:rFonts w:eastAsia="Times New Roman"/>
              </w:rPr>
              <w:t>provided</w:t>
            </w:r>
            <w:ins w:id="110" w:author="Haipeng HP1 Lei" w:date="2020-04-09T17:39:00Z">
              <w:r>
                <w:rPr>
                  <w:rFonts w:eastAsia="Times New Roman"/>
                </w:rPr>
                <w:t xml:space="preserve"> to the UE</w:t>
              </w:r>
            </w:ins>
            <w:r>
              <w:rPr>
                <w:rFonts w:eastAsia="Times New Roman"/>
              </w:rPr>
              <w:t xml:space="preserve">, the UE </w:t>
            </w:r>
            <w:ins w:id="111" w:author="Haipeng HP1 Lei" w:date="2020-04-09T17:40:00Z">
              <w:r>
                <w:rPr>
                  <w:rFonts w:eastAsia="Times New Roman"/>
                </w:rPr>
                <w:t xml:space="preserve">transmits CG-UCI with </w:t>
              </w:r>
            </w:ins>
            <m:oMath>
              <m:d>
                <m:dPr>
                  <m:begChr m:val="⌈"/>
                  <m:endChr m:val="⌉"/>
                  <m:ctrlPr>
                    <w:ins w:id="112" w:author="Haipeng HP1 Lei" w:date="2020-04-09T17:41:00Z">
                      <w:rPr>
                        <w:rFonts w:ascii="Cambria Math" w:eastAsia="Calibri" w:hAnsi="Cambria Math"/>
                        <w:lang w:val="de-DE"/>
                      </w:rPr>
                    </w:ins>
                  </m:ctrlPr>
                </m:dPr>
                <m:e>
                  <m:sSub>
                    <m:sSubPr>
                      <m:ctrlPr>
                        <w:ins w:id="113" w:author="Haipeng HP1 Lei" w:date="2020-04-09T17:41:00Z">
                          <w:rPr>
                            <w:rFonts w:ascii="Cambria Math" w:eastAsia="Calibri" w:hAnsi="Cambria Math"/>
                            <w:lang w:val="de-DE"/>
                          </w:rPr>
                        </w:ins>
                      </m:ctrlPr>
                    </m:sSubPr>
                    <m:e>
                      <w:ins w:id="114" w:author="Haipeng HP1 Lei" w:date="2020-04-09T17:41:00Z">
                        <m:r>
                          <m:rPr>
                            <m:sty m:val="p"/>
                          </m:rPr>
                          <w:rPr>
                            <w:rFonts w:ascii="Cambria Math" w:eastAsia="Calibri" w:hAnsi="Cambria Math"/>
                          </w:rPr>
                          <m:t>log</m:t>
                        </m:r>
                      </w:ins>
                    </m:e>
                    <m:sub>
                      <w:ins w:id="115" w:author="Haipeng HP1 Lei" w:date="2020-04-09T17:41:00Z">
                        <m:r>
                          <w:rPr>
                            <w:rFonts w:ascii="Cambria Math" w:eastAsia="Calibri" w:hAnsi="Cambria Math"/>
                          </w:rPr>
                          <m:t>2</m:t>
                        </m:r>
                      </w:ins>
                    </m:sub>
                  </m:sSub>
                  <w:ins w:id="116" w:author="Haipeng HP1 Lei" w:date="2020-04-09T17:41:00Z">
                    <m:r>
                      <w:rPr>
                        <w:rFonts w:ascii="Cambria Math" w:eastAsia="Calibri" w:hAnsi="Cambria Math"/>
                        <w:lang w:val="de-DE"/>
                      </w:rPr>
                      <m:t>C</m:t>
                    </m:r>
                  </w:ins>
                </m:e>
              </m:d>
            </m:oMath>
            <w:ins w:id="117"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18" w:author="Haipeng HP1 Lei" w:date="2020-04-09T17:44:00Z">
              <w:r>
                <w:rPr>
                  <w:rFonts w:eastAsia="Calibri"/>
                </w:rPr>
                <w:t>row</w:t>
              </w:r>
            </w:ins>
            <w:ins w:id="119" w:author="Haipeng HP1 Lei" w:date="2020-04-09T17:41:00Z">
              <w:r>
                <w:rPr>
                  <w:rFonts w:eastAsia="Calibri"/>
                </w:rPr>
                <w:t xml:space="preserve">s </w:t>
              </w:r>
            </w:ins>
            <w:ins w:id="120" w:author="Haipeng HP1 Lei" w:date="2020-04-09T17:43:00Z">
              <w:r>
                <w:rPr>
                  <w:rFonts w:eastAsia="Calibri"/>
                </w:rPr>
                <w:t>in a table provid</w:t>
              </w:r>
            </w:ins>
            <w:ins w:id="121" w:author="Haipeng HP1 Lei" w:date="2020-04-09T17:41:00Z">
              <w:r>
                <w:rPr>
                  <w:rFonts w:eastAsia="Calibri"/>
                </w:rPr>
                <w:t xml:space="preserve">ed in </w:t>
              </w:r>
            </w:ins>
            <w:del w:id="122"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23" w:author="Haipeng HP1 Lei" w:date="2020-04-09T17:43:00Z">
              <w:r>
                <w:rPr>
                  <w:rFonts w:eastAsia="Times New Roman"/>
                  <w:iCs/>
                </w:rPr>
                <w:delText xml:space="preserve"> </w:delText>
              </w:r>
            </w:del>
            <w:r>
              <w:rPr>
                <w:rFonts w:eastAsia="Times New Roman"/>
                <w:i/>
                <w:iCs/>
              </w:rPr>
              <w:t>cg-COT-SharingList-r16</w:t>
            </w:r>
            <w:del w:id="124"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25"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26"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w:t>
            </w:r>
            <w:r>
              <w:rPr>
                <w:rFonts w:eastAsia="Times New Roman"/>
              </w:rPr>
              <w:lastRenderedPageBreak/>
              <w:t xml:space="preserve">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27" w:author="Haipeng HP1 Lei" w:date="2020-04-09T17:53:00Z">
              <w:r>
                <w:rPr>
                  <w:rFonts w:eastAsia="Times New Roman"/>
                </w:rPr>
                <w:t xml:space="preserve">Only the </w:t>
              </w:r>
            </w:ins>
            <w:ins w:id="128" w:author="Haipeng HP1 Lei" w:date="2020-04-09T17:52:00Z">
              <w:r>
                <w:rPr>
                  <w:rFonts w:eastAsia="Times New Roman"/>
                </w:rPr>
                <w:t>DL u</w:t>
              </w:r>
            </w:ins>
            <w:ins w:id="129" w:author="Haipeng HP1 Lei" w:date="2020-04-09T17:51:00Z">
              <w:r>
                <w:rPr>
                  <w:rFonts w:eastAsia="Times New Roman"/>
                </w:rPr>
                <w:t xml:space="preserve">nicast </w:t>
              </w:r>
            </w:ins>
            <w:ins w:id="130" w:author="Haipeng HP1 Lei" w:date="2020-04-09T17:52:00Z">
              <w:r>
                <w:rPr>
                  <w:rFonts w:eastAsia="Times New Roman"/>
                </w:rPr>
                <w:t xml:space="preserve">transmission with user plane data </w:t>
              </w:r>
            </w:ins>
            <w:ins w:id="131" w:author="Haipeng HP1 Lei" w:date="2020-04-09T17:53:00Z">
              <w:r>
                <w:rPr>
                  <w:rFonts w:eastAsia="Times New Roman"/>
                </w:rPr>
                <w:t>having CAPC value not larger than the</w:t>
              </w:r>
            </w:ins>
            <w:ins w:id="132"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33"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34" w:author="Haipeng HP1 Lei" w:date="2020-04-09T17:50:00Z"/>
                <w:rFonts w:eastAsia="Times New Roman"/>
              </w:rPr>
            </w:pPr>
            <w:ins w:id="135" w:author="Haipeng HP1 Lei" w:date="2020-04-09T18:01:00Z">
              <w:r>
                <w:rPr>
                  <w:rFonts w:eastAsia="Times New Roman"/>
                </w:rPr>
                <w:t xml:space="preserve">-     </w:t>
              </w:r>
            </w:ins>
            <w:ins w:id="136"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37" w:author="Haipeng HP1 Lei" w:date="2020-04-09T18:02:00Z">
              <w:r>
                <w:rPr>
                  <w:rFonts w:eastAsia="Times New Roman"/>
                </w:rPr>
                <w:t>indicate</w:t>
              </w:r>
            </w:ins>
            <w:ins w:id="138" w:author="Haipeng HP1 Lei" w:date="2020-04-09T18:00:00Z">
              <w:r>
                <w:rPr>
                  <w:rFonts w:eastAsia="Times New Roman"/>
                </w:rPr>
                <w:t xml:space="preserve">s channel occupancy sharing </w:t>
              </w:r>
            </w:ins>
            <w:ins w:id="139" w:author="Haipeng HP1 Lei" w:date="2020-04-09T18:03:00Z">
              <w:r>
                <w:rPr>
                  <w:rFonts w:eastAsia="Times New Roman"/>
                </w:rPr>
                <w:t>is not available</w:t>
              </w:r>
            </w:ins>
            <w:ins w:id="140" w:author="Haipeng HP1 Lei" w:date="2020-04-09T18:00:00Z">
              <w:r>
                <w:rPr>
                  <w:rFonts w:eastAsia="Times New Roman"/>
                </w:rPr>
                <w:t>, t</w:t>
              </w:r>
            </w:ins>
            <w:ins w:id="141" w:author="Haipeng HP1 Lei" w:date="2020-04-09T18:03:00Z">
              <w:r>
                <w:rPr>
                  <w:rFonts w:eastAsia="Times New Roman"/>
                </w:rPr>
                <w:t>here is no channe</w:t>
              </w:r>
            </w:ins>
            <w:ins w:id="142"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43"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44" w:author="Haipeng HP1 Lei" w:date="2020-04-09T17:57:00Z">
              <w:r>
                <w:rPr>
                  <w:rFonts w:eastAsia="Times New Roman"/>
                </w:rPr>
                <w:t xml:space="preserve">the UE transmits CG-UCI with 1 bit COT sharing information. </w:t>
              </w:r>
            </w:ins>
            <w:del w:id="145" w:author="Haipeng HP1 Lei" w:date="2020-04-09T17:58:00Z">
              <w:r>
                <w:rPr>
                  <w:rFonts w:eastAsia="Times New Roman"/>
                </w:rPr>
                <w:delText>and i</w:delText>
              </w:r>
            </w:del>
            <w:ins w:id="146"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47"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a9"/>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 xml:space="preserve">in the next slot, UE can </w:t>
            </w:r>
            <w:r>
              <w:rPr>
                <w:lang w:eastAsia="zh-CN"/>
              </w:rPr>
              <w:lastRenderedPageBreak/>
              <w:t>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af6"/>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48" w:name="_Hlk24365483"/>
            <w:r w:rsidRPr="006577BC">
              <w:rPr>
                <w:lang w:val="en-US" w:eastAsia="x-none"/>
              </w:rPr>
              <w:t>For the case where a UE</w:t>
            </w:r>
            <w:bookmarkStart w:id="149"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49"/>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50" w:author="MCC: CR0005" w:date="2020-01-02T15:24:00Z">
                      <w:rPr>
                        <w:rFonts w:ascii="Cambria Math" w:hAnsi="Cambria Math"/>
                        <w:i/>
                      </w:rPr>
                    </w:ins>
                  </m:ctrlPr>
                </m:sSubPr>
                <m:e>
                  <w:ins w:id="151" w:author="MCC: CR0005" w:date="2020-01-02T15:24:00Z">
                    <m:r>
                      <w:rPr>
                        <w:rFonts w:ascii="Cambria Math" w:hAnsi="Cambria Math"/>
                      </w:rPr>
                      <m:t>X</m:t>
                    </m:r>
                  </w:ins>
                </m:e>
                <m:sub>
                  <w:ins w:id="152" w:author="MCC: CR0005" w:date="2020-01-02T15:24:00Z">
                    <m:r>
                      <m:rPr>
                        <m:nor/>
                      </m:rPr>
                      <w:rPr>
                        <w:lang w:val="en-US"/>
                      </w:rPr>
                      <m:t>Thresh_max</m:t>
                    </m:r>
                  </w:ins>
                  <m:ctrlPr>
                    <w:ins w:id="153"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48"/>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hint="eastAsia"/>
                <w:lang w:eastAsia="ko-KR"/>
              </w:rPr>
            </w:pPr>
            <w:r>
              <w:t>In addition, it should be clarified that ‘COT sharing information’ is not expected to be configured in CG-UCI in FBE case, since CG-PUSCH is transmitted always within a gNB’s COT.</w:t>
            </w:r>
          </w:p>
        </w:tc>
      </w:tr>
    </w:tbl>
    <w:p w14:paraId="0A0B12C9" w14:textId="77777777" w:rsidR="00694C43" w:rsidRDefault="00694C43">
      <w:pPr>
        <w:rPr>
          <w:lang w:val="en-US"/>
        </w:rPr>
      </w:pPr>
    </w:p>
    <w:p w14:paraId="65DC4D82" w14:textId="77777777" w:rsidR="00694C43" w:rsidRDefault="00332647">
      <w:pPr>
        <w:pStyle w:val="2"/>
        <w:rPr>
          <w:lang w:val="en-US"/>
        </w:rPr>
      </w:pPr>
      <w:r>
        <w:rPr>
          <w:lang w:val="en-US"/>
        </w:rPr>
        <w:t>2.5 Correction on DL channel access in a shared COT initiated by a UE</w:t>
      </w:r>
    </w:p>
    <w:tbl>
      <w:tblPr>
        <w:tblStyle w:val="af0"/>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af6"/>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af0"/>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lastRenderedPageBreak/>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54"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55"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56"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lastRenderedPageBreak/>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af0"/>
              <w:tblW w:w="0" w:type="auto"/>
              <w:tblLayout w:type="fixed"/>
              <w:tblLook w:val="04A0" w:firstRow="1" w:lastRow="0" w:firstColumn="1" w:lastColumn="0" w:noHBand="0" w:noVBand="1"/>
            </w:tblPr>
            <w:tblGrid>
              <w:gridCol w:w="6573"/>
            </w:tblGrid>
            <w:tr w:rsidR="00B31DCA" w14:paraId="494DFF1A" w14:textId="77777777" w:rsidTr="00164BD5">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3A2618">
        <w:tc>
          <w:tcPr>
            <w:tcW w:w="2972" w:type="dxa"/>
          </w:tcPr>
          <w:p w14:paraId="57E2DFEE" w14:textId="77777777" w:rsidR="00960343" w:rsidRDefault="00960343" w:rsidP="003A2618">
            <w:r>
              <w:t>CL</w:t>
            </w:r>
          </w:p>
        </w:tc>
        <w:tc>
          <w:tcPr>
            <w:tcW w:w="6799" w:type="dxa"/>
          </w:tcPr>
          <w:p w14:paraId="35B59503" w14:textId="77777777" w:rsidR="00960343" w:rsidRDefault="00960343" w:rsidP="003A2618">
            <w:r>
              <w:t>We consider the existent text as being clear. We do not agree with any changes.</w:t>
            </w:r>
          </w:p>
        </w:tc>
      </w:tr>
      <w:tr w:rsidR="006A2B8E" w14:paraId="6D959AC1" w14:textId="77777777" w:rsidTr="003A2618">
        <w:tc>
          <w:tcPr>
            <w:tcW w:w="2972" w:type="dxa"/>
          </w:tcPr>
          <w:p w14:paraId="080DB706" w14:textId="12B33D9A" w:rsidR="006A2B8E" w:rsidRDefault="006A2B8E" w:rsidP="006A2B8E">
            <w:r>
              <w:rPr>
                <w:rFonts w:eastAsia="Malgun Gothic"/>
                <w:lang w:eastAsia="ko-KR"/>
              </w:rPr>
              <w:lastRenderedPageBreak/>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3A2618">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bl>
    <w:p w14:paraId="733A20E0" w14:textId="77777777" w:rsidR="00694C43" w:rsidRDefault="00694C43"/>
    <w:p w14:paraId="180C32EE" w14:textId="77777777" w:rsidR="00694C43" w:rsidRDefault="00332647">
      <w:pPr>
        <w:pStyle w:val="2"/>
        <w:rPr>
          <w:lang w:val="en-US"/>
        </w:rPr>
      </w:pPr>
      <w:r>
        <w:rPr>
          <w:lang w:val="en-US"/>
        </w:rPr>
        <w:t>2.6 Clarifications</w:t>
      </w:r>
    </w:p>
    <w:tbl>
      <w:tblPr>
        <w:tblStyle w:val="af0"/>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af0"/>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 xml:space="preserve">We are OK with the intention but have slightly alternative wording. It seems mistakenly, scheduled UL only covers the PUSCH case which is not aligned with </w:t>
            </w:r>
            <w:r>
              <w:rPr>
                <w:rFonts w:eastAsia="Malgun Gothic"/>
                <w:lang w:eastAsia="ko-KR"/>
              </w:rPr>
              <w:lastRenderedPageBreak/>
              <w:t>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hint="eastAsia"/>
                <w:lang w:eastAsia="ko-KR"/>
              </w:rPr>
            </w:pPr>
            <w:r>
              <w:rPr>
                <w:rFonts w:eastAsia="Malgun Gothic" w:hint="eastAsia"/>
                <w:lang w:eastAsia="ko-KR"/>
              </w:rPr>
              <w:lastRenderedPageBreak/>
              <w:t>OPPO</w:t>
            </w:r>
          </w:p>
        </w:tc>
        <w:tc>
          <w:tcPr>
            <w:tcW w:w="6799" w:type="dxa"/>
          </w:tcPr>
          <w:p w14:paraId="0078AE8A" w14:textId="014A6536" w:rsidR="00DC33E1" w:rsidRDefault="00DC33E1" w:rsidP="00DC33E1">
            <w:pPr>
              <w:tabs>
                <w:tab w:val="left" w:pos="617"/>
              </w:tabs>
              <w:rPr>
                <w:rFonts w:eastAsia="Malgun Gothic"/>
                <w:lang w:eastAsia="ko-KR"/>
              </w:rPr>
            </w:pPr>
            <w:bookmarkStart w:id="157" w:name="_GoBack"/>
            <w:bookmarkEnd w:id="157"/>
            <w:r>
              <w:rPr>
                <w:lang w:val="en-US" w:eastAsia="zh-CN"/>
              </w:rPr>
              <w:t>Don’t know if the intention of the TP is to clarify that if the UL transmission is PUCCH or SRS, the gNB is also allowed to share the UE-COT?</w:t>
            </w:r>
          </w:p>
        </w:tc>
      </w:tr>
    </w:tbl>
    <w:p w14:paraId="35927E45" w14:textId="77777777" w:rsidR="00694C43" w:rsidRDefault="00694C43">
      <w:pPr>
        <w:rPr>
          <w:lang w:val="en-US"/>
        </w:rPr>
      </w:pPr>
    </w:p>
    <w:p w14:paraId="5002F1CF" w14:textId="77777777" w:rsidR="00694C43" w:rsidRDefault="00332647">
      <w:pPr>
        <w:pStyle w:val="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58"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646722">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64672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58"/>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F0797" w14:textId="77777777" w:rsidR="00646722" w:rsidRDefault="00646722" w:rsidP="00A51245">
      <w:pPr>
        <w:spacing w:after="0" w:line="240" w:lineRule="auto"/>
      </w:pPr>
      <w:r>
        <w:separator/>
      </w:r>
    </w:p>
  </w:endnote>
  <w:endnote w:type="continuationSeparator" w:id="0">
    <w:p w14:paraId="31F01117" w14:textId="77777777" w:rsidR="00646722" w:rsidRDefault="00646722"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C7D1" w14:textId="77777777" w:rsidR="00646722" w:rsidRDefault="00646722" w:rsidP="00A51245">
      <w:pPr>
        <w:spacing w:after="0" w:line="240" w:lineRule="auto"/>
      </w:pPr>
      <w:r>
        <w:separator/>
      </w:r>
    </w:p>
  </w:footnote>
  <w:footnote w:type="continuationSeparator" w:id="0">
    <w:p w14:paraId="778E3FAB" w14:textId="77777777" w:rsidR="00646722" w:rsidRDefault="00646722" w:rsidP="00A51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7">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9">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8"/>
  </w:num>
  <w:num w:numId="7">
    <w:abstractNumId w:val="3"/>
  </w:num>
  <w:num w:numId="8">
    <w:abstractNumId w:val="1"/>
  </w:num>
  <w:num w:numId="9">
    <w:abstractNumId w:val="9"/>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4E"/>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25EED7-33A1-42BB-B39D-50BD6FDE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17</Pages>
  <Words>7506</Words>
  <Characters>42790</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cp:lastModifiedBy>
  <cp:revision>5</cp:revision>
  <cp:lastPrinted>2016-06-20T11:35:00Z</cp:lastPrinted>
  <dcterms:created xsi:type="dcterms:W3CDTF">2020-04-22T15:21:00Z</dcterms:created>
  <dcterms:modified xsi:type="dcterms:W3CDTF">2020-04-22T16:01:00Z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