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64" w:rsidRDefault="003164B5">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R1-2001534 (2.7)</w:t>
            </w:r>
          </w:p>
          <w:p w:rsidR="00864D64" w:rsidRDefault="003164B5">
            <w:pPr>
              <w:pStyle w:val="a9"/>
              <w:rPr>
                <w:lang w:val="en-US"/>
              </w:rPr>
            </w:pPr>
            <w:r>
              <w:rPr>
                <w:lang w:val="en-US"/>
              </w:rPr>
              <w:t>R1-2001652 (2.3)</w:t>
            </w:r>
          </w:p>
          <w:p w:rsidR="00864D64" w:rsidRDefault="003164B5">
            <w:pPr>
              <w:pStyle w:val="a9"/>
              <w:rPr>
                <w:lang w:val="en-US"/>
              </w:rPr>
            </w:pPr>
            <w:r>
              <w:rPr>
                <w:lang w:val="en-US"/>
              </w:rPr>
              <w:t>R1-2001705 (2.2)</w:t>
            </w:r>
          </w:p>
          <w:p w:rsidR="00864D64" w:rsidRDefault="003164B5">
            <w:pPr>
              <w:pStyle w:val="a9"/>
              <w:rPr>
                <w:lang w:val="en-US"/>
              </w:rPr>
            </w:pPr>
            <w:r>
              <w:rPr>
                <w:lang w:val="en-US"/>
              </w:rPr>
              <w:t>R1-2001759 (2.1)</w:t>
            </w:r>
          </w:p>
          <w:p w:rsidR="00864D64" w:rsidRDefault="003164B5">
            <w:pPr>
              <w:pStyle w:val="a9"/>
              <w:rPr>
                <w:lang w:val="en-US"/>
              </w:rPr>
            </w:pPr>
            <w:r>
              <w:rPr>
                <w:lang w:val="en-US"/>
              </w:rPr>
              <w:t>R1-2001935 (p7)</w:t>
            </w:r>
          </w:p>
          <w:p w:rsidR="00864D64" w:rsidRDefault="003164B5">
            <w:pPr>
              <w:pStyle w:val="a9"/>
              <w:rPr>
                <w:lang w:val="en-US"/>
              </w:rPr>
            </w:pPr>
            <w:r>
              <w:rPr>
                <w:lang w:val="en-US"/>
              </w:rPr>
              <w:t>R1-2001987 (p3)</w:t>
            </w:r>
          </w:p>
          <w:p w:rsidR="00864D64" w:rsidRDefault="003164B5">
            <w:pPr>
              <w:pStyle w:val="a9"/>
              <w:rPr>
                <w:rFonts w:cs="Arial"/>
                <w:bCs/>
                <w:lang w:val="en-US" w:eastAsia="ja-JP"/>
              </w:rPr>
            </w:pPr>
            <w:r>
              <w:rPr>
                <w:rFonts w:cs="Arial"/>
                <w:bCs/>
                <w:lang w:val="en-US" w:eastAsia="ja-JP"/>
              </w:rPr>
              <w:t>R1-2002117 (p2, p3)</w:t>
            </w:r>
          </w:p>
          <w:p w:rsidR="00864D64" w:rsidRDefault="003164B5">
            <w:pPr>
              <w:pStyle w:val="a9"/>
              <w:rPr>
                <w:rFonts w:cs="Arial"/>
                <w:bCs/>
                <w:lang w:val="en-US" w:eastAsia="ja-JP"/>
              </w:rPr>
            </w:pPr>
            <w:r>
              <w:rPr>
                <w:rFonts w:cs="Arial"/>
                <w:bCs/>
                <w:lang w:val="en-US" w:eastAsia="ja-JP"/>
              </w:rPr>
              <w:t>R1- 2002193 (p4)</w:t>
            </w:r>
          </w:p>
          <w:p w:rsidR="00864D64" w:rsidRDefault="003164B5">
            <w:pPr>
              <w:pStyle w:val="a9"/>
              <w:rPr>
                <w:rFonts w:cs="Arial"/>
                <w:bCs/>
                <w:lang w:val="en-US" w:eastAsia="ja-JP"/>
              </w:rPr>
            </w:pPr>
            <w:r>
              <w:rPr>
                <w:rFonts w:cs="Arial"/>
                <w:bCs/>
                <w:lang w:val="en-US" w:eastAsia="ja-JP"/>
              </w:rPr>
              <w:t>R1-2002383 (p1)</w:t>
            </w:r>
          </w:p>
          <w:p w:rsidR="00864D64" w:rsidRDefault="003164B5">
            <w:pPr>
              <w:pStyle w:val="a9"/>
              <w:rPr>
                <w:rFonts w:cs="Arial"/>
                <w:bCs/>
                <w:lang w:val="en-US" w:eastAsia="ja-JP"/>
              </w:rPr>
            </w:pPr>
            <w:r>
              <w:rPr>
                <w:rFonts w:cs="Arial"/>
                <w:bCs/>
                <w:lang w:val="en-US" w:eastAsia="ja-JP"/>
              </w:rPr>
              <w:t>R1-2002530 (p1)</w:t>
            </w:r>
          </w:p>
          <w:p w:rsidR="00864D64" w:rsidRDefault="003164B5">
            <w:pPr>
              <w:pStyle w:val="a9"/>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af0"/>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af6"/>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af6"/>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af6"/>
              <w:ind w:left="1440"/>
              <w:rPr>
                <w:bCs/>
                <w:sz w:val="20"/>
                <w:szCs w:val="20"/>
                <w:lang w:val="en-US"/>
              </w:rPr>
            </w:pPr>
          </w:p>
          <w:p w:rsidR="006A21FA" w:rsidRDefault="006A21FA" w:rsidP="006A21FA">
            <w:pPr>
              <w:pStyle w:val="af6"/>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af6"/>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af6"/>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af6"/>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af6"/>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B2544D">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lastRenderedPageBreak/>
              <w:t>Regarding FL proposal #2, we shar</w:t>
            </w:r>
            <w:r w:rsidR="0086401D">
              <w:rPr>
                <w:lang w:eastAsia="zh-CN"/>
              </w:rPr>
              <w:t xml:space="preserve">e the view with Samsung and HW. If a 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맑은 고딕"/>
                <w:lang w:eastAsia="ko-KR"/>
              </w:rPr>
            </w:pPr>
            <w:r>
              <w:rPr>
                <w:rFonts w:eastAsia="맑은 고딕"/>
                <w:lang w:eastAsia="ko-KR"/>
              </w:rPr>
              <w:t>We s</w:t>
            </w:r>
            <w:r>
              <w:rPr>
                <w:rFonts w:eastAsia="맑은 고딕" w:hint="eastAsia"/>
                <w:lang w:eastAsia="ko-KR"/>
              </w:rPr>
              <w:t>upport FL proposal #3 and</w:t>
            </w:r>
            <w:r>
              <w:rPr>
                <w:rFonts w:eastAsia="맑은 고딕"/>
                <w:lang w:eastAsia="ko-KR"/>
              </w:rPr>
              <w:t xml:space="preserve"> FL</w:t>
            </w:r>
            <w:r>
              <w:rPr>
                <w:rFonts w:eastAsia="맑은 고딕" w:hint="eastAsia"/>
                <w:lang w:eastAsia="ko-KR"/>
              </w:rPr>
              <w:t xml:space="preserve"> proposal</w:t>
            </w:r>
            <w:r>
              <w:rPr>
                <w:rFonts w:eastAsia="맑은 고딕"/>
                <w:lang w:eastAsia="ko-KR"/>
              </w:rPr>
              <w:t xml:space="preserve"> </w:t>
            </w:r>
            <w:r>
              <w:rPr>
                <w:rFonts w:eastAsia="맑은 고딕" w:hint="eastAsia"/>
                <w:lang w:eastAsia="ko-KR"/>
              </w:rPr>
              <w:t xml:space="preserve">#1 and </w:t>
            </w:r>
            <w:r>
              <w:rPr>
                <w:rFonts w:eastAsia="맑은 고딕"/>
                <w:lang w:eastAsia="ko-KR"/>
              </w:rPr>
              <w:t>#2 need to be clarified.</w:t>
            </w:r>
          </w:p>
          <w:p w:rsidR="00B32B5D" w:rsidRDefault="00B32B5D" w:rsidP="00B32B5D">
            <w:pPr>
              <w:rPr>
                <w:rFonts w:eastAsia="맑은 고딕"/>
                <w:lang w:eastAsia="ko-KR"/>
              </w:rPr>
            </w:pPr>
            <w:r>
              <w:rPr>
                <w:rFonts w:eastAsia="맑은 고딕"/>
                <w:lang w:eastAsia="ko-KR"/>
              </w:rPr>
              <w:t>For FL proposal #1 and #2, i</w:t>
            </w:r>
            <w:r w:rsidRPr="00C34045">
              <w:rPr>
                <w:rFonts w:eastAsia="맑은 고딕"/>
                <w:lang w:eastAsia="ko-KR"/>
              </w:rPr>
              <w:t>t is necessary to</w:t>
            </w:r>
            <w:r>
              <w:rPr>
                <w:rFonts w:eastAsia="맑은 고딕"/>
                <w:lang w:eastAsia="ko-KR"/>
              </w:rPr>
              <w:t xml:space="preserve"> clarify whether consecutive UL transmissions</w:t>
            </w:r>
            <w:r w:rsidRPr="00C34045">
              <w:rPr>
                <w:rFonts w:eastAsia="맑은 고딕"/>
                <w:lang w:eastAsia="ko-KR"/>
              </w:rPr>
              <w:t xml:space="preserve"> are scheduled </w:t>
            </w:r>
            <w:r>
              <w:rPr>
                <w:rFonts w:eastAsia="맑은 고딕"/>
                <w:lang w:eastAsia="ko-KR"/>
              </w:rPr>
              <w:t>by</w:t>
            </w:r>
            <w:r w:rsidRPr="00C34045">
              <w:rPr>
                <w:rFonts w:eastAsia="맑은 고딕"/>
                <w:lang w:eastAsia="ko-KR"/>
              </w:rPr>
              <w:t xml:space="preserve"> a single UL grant </w:t>
            </w:r>
            <w:r>
              <w:rPr>
                <w:rFonts w:eastAsia="맑은 고딕"/>
                <w:lang w:eastAsia="ko-KR"/>
              </w:rPr>
              <w:t xml:space="preserve">(i.e., multi-TTI scheduling) </w:t>
            </w:r>
            <w:r w:rsidRPr="00C34045">
              <w:rPr>
                <w:rFonts w:eastAsia="맑은 고딕"/>
                <w:lang w:eastAsia="ko-KR"/>
              </w:rPr>
              <w:t>or multiple UL grants.</w:t>
            </w:r>
          </w:p>
          <w:p w:rsidR="00B32B5D" w:rsidRDefault="00B32B5D" w:rsidP="00B32B5D">
            <w:pPr>
              <w:rPr>
                <w:rFonts w:eastAsia="맑은 고딕"/>
                <w:lang w:eastAsia="ko-KR"/>
              </w:rPr>
            </w:pPr>
            <w:r>
              <w:rPr>
                <w:rFonts w:eastAsia="맑은 고딕"/>
                <w:lang w:eastAsia="ko-KR"/>
              </w:rPr>
              <w:t xml:space="preserve">For the multi-TTI scheduling case, the Type 2A channel access is applicable to </w:t>
            </w:r>
            <w:r w:rsidRPr="003C1E8F">
              <w:rPr>
                <w:rFonts w:eastAsia="맑은 고딕"/>
                <w:lang w:eastAsia="ko-KR"/>
              </w:rPr>
              <w:t>the following consecutively scheduled transmissions</w:t>
            </w:r>
            <w:r>
              <w:rPr>
                <w:rFonts w:eastAsia="맑은 고딕"/>
                <w:lang w:eastAsia="ko-KR"/>
              </w:rPr>
              <w:t xml:space="preserve"> i</w:t>
            </w:r>
            <w:r w:rsidRPr="00931F25">
              <w:rPr>
                <w:rFonts w:eastAsia="맑은 고딕"/>
                <w:lang w:eastAsia="ko-KR"/>
              </w:rPr>
              <w:t xml:space="preserve">f a UE fails to access the channel with UL Type 2B </w:t>
            </w:r>
            <w:r>
              <w:rPr>
                <w:rFonts w:eastAsia="맑은 고딕"/>
                <w:lang w:eastAsia="ko-KR"/>
              </w:rPr>
              <w:t xml:space="preserve">or Type 2C </w:t>
            </w:r>
            <w:r w:rsidRPr="00931F25">
              <w:rPr>
                <w:rFonts w:eastAsia="맑은 고딕"/>
                <w:lang w:eastAsia="ko-KR"/>
              </w:rPr>
              <w:t>channel access</w:t>
            </w:r>
            <w:r>
              <w:rPr>
                <w:rFonts w:eastAsia="맑은 고딕"/>
                <w:lang w:eastAsia="ko-KR"/>
              </w:rPr>
              <w:t xml:space="preserve"> that is indicated in multi-TTI scheduling DCI.</w:t>
            </w:r>
            <w:bookmarkStart w:id="1" w:name="_GoBack"/>
            <w:bookmarkEnd w:id="1"/>
          </w:p>
          <w:p w:rsidR="00B32B5D" w:rsidRPr="00DD52F5" w:rsidRDefault="00B32B5D" w:rsidP="00B32B5D">
            <w:pPr>
              <w:rPr>
                <w:rFonts w:eastAsia="맑은 고딕"/>
                <w:lang w:eastAsia="ko-KR"/>
              </w:rPr>
            </w:pPr>
            <w:r>
              <w:rPr>
                <w:rFonts w:eastAsia="맑은 고딕"/>
                <w:lang w:eastAsia="ko-KR"/>
              </w:rPr>
              <w:t xml:space="preserve">However, for the multiple UL grants case, the Type 2B or Type 2C channel access should not be indicated to the subsequent transmissions, and </w:t>
            </w:r>
            <w:r w:rsidRPr="00931F25">
              <w:rPr>
                <w:rFonts w:eastAsia="맑은 고딕"/>
                <w:lang w:eastAsia="ko-KR"/>
              </w:rPr>
              <w:t xml:space="preserve">Type 2C </w:t>
            </w:r>
            <w:r>
              <w:rPr>
                <w:rFonts w:eastAsia="맑은 고딕"/>
                <w:lang w:eastAsia="ko-KR"/>
              </w:rPr>
              <w:t>channel access should not be supported for the 1st</w:t>
            </w:r>
            <w:r w:rsidRPr="00931F25">
              <w:rPr>
                <w:rFonts w:eastAsia="맑은 고딕"/>
                <w:lang w:eastAsia="ko-KR"/>
              </w:rPr>
              <w:t xml:space="preserve"> UL transmission</w:t>
            </w:r>
            <w:r>
              <w:rPr>
                <w:rFonts w:eastAsia="맑은 고딕"/>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bl>
    <w:p w:rsidR="00864D64" w:rsidRDefault="00864D64"/>
    <w:p w:rsidR="00864D64" w:rsidRDefault="00864D64">
      <w:pPr>
        <w:rPr>
          <w:b/>
          <w:bCs/>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lastRenderedPageBreak/>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맑은 고딕"/>
                <w:sz w:val="18"/>
                <w:lang w:eastAsia="ko-KR"/>
              </w:rPr>
            </w:pPr>
            <w:r w:rsidRPr="00026800">
              <w:rPr>
                <w:sz w:val="18"/>
              </w:rPr>
              <w:t>-</w:t>
            </w:r>
            <w:r w:rsidRPr="00026800">
              <w:rPr>
                <w:sz w:val="18"/>
              </w:rPr>
              <w:tab/>
              <w:t xml:space="preserve">If a UE is scheduled to transmit a set of </w:t>
            </w:r>
            <w:r w:rsidRPr="00026800">
              <w:rPr>
                <w:rFonts w:eastAsia="맑은 고딕"/>
                <w:sz w:val="18"/>
                <w:lang w:eastAsia="ko-KR"/>
              </w:rPr>
              <w:t xml:space="preserve">UL </w:t>
            </w:r>
            <w:r w:rsidRPr="00026800">
              <w:rPr>
                <w:sz w:val="18"/>
              </w:rPr>
              <w:t>transmissions including PUSCH using a UL grant</w:t>
            </w:r>
            <w:del w:id="2"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3" w:author="Huawei RAN1#100b-e" w:date="2020-03-27T17:19:00Z">
              <w:r w:rsidRPr="00026800">
                <w:rPr>
                  <w:sz w:val="18"/>
                </w:rPr>
                <w:t xml:space="preserve">procedure </w:t>
              </w:r>
            </w:ins>
            <w:r w:rsidRPr="00026800">
              <w:rPr>
                <w:sz w:val="18"/>
              </w:rPr>
              <w:t>type indicated in the UL grant</w:t>
            </w:r>
            <w:ins w:id="4" w:author="Huawei RAN1#100b-e" w:date="2020-03-27T17:17:00Z">
              <w:r w:rsidRPr="00026800">
                <w:rPr>
                  <w:sz w:val="18"/>
                </w:rPr>
                <w:t xml:space="preserve"> if </w:t>
              </w:r>
            </w:ins>
            <w:ins w:id="5" w:author="Huawei RAN1#100b-e" w:date="2020-03-27T17:19:00Z">
              <w:r w:rsidRPr="00026800">
                <w:rPr>
                  <w:sz w:val="18"/>
                </w:rPr>
                <w:t>Type 1 or Type 2</w:t>
              </w:r>
            </w:ins>
            <w:ins w:id="6" w:author="Huawei RAN1#100b-e" w:date="2020-03-27T17:23:00Z">
              <w:r w:rsidRPr="00026800">
                <w:rPr>
                  <w:sz w:val="18"/>
                </w:rPr>
                <w:t>A</w:t>
              </w:r>
            </w:ins>
            <w:ins w:id="7" w:author="Huawei RAN1#100b-e" w:date="2020-03-27T17:19:00Z">
              <w:r w:rsidRPr="00026800">
                <w:rPr>
                  <w:sz w:val="18"/>
                </w:rPr>
                <w:t xml:space="preserve"> UL channel access procedure</w:t>
              </w:r>
            </w:ins>
            <w:ins w:id="8" w:author="Huawei RAN1#100b-e" w:date="2020-03-27T17:23:00Z">
              <w:r w:rsidRPr="00026800">
                <w:rPr>
                  <w:sz w:val="18"/>
                </w:rPr>
                <w:t xml:space="preserve"> is indic</w:t>
              </w:r>
            </w:ins>
            <w:ins w:id="9" w:author="Huawei RAN1#100b-e" w:date="2020-03-27T17:24:00Z">
              <w:r w:rsidRPr="00026800">
                <w:rPr>
                  <w:sz w:val="18"/>
                </w:rPr>
                <w:t>a</w:t>
              </w:r>
            </w:ins>
            <w:ins w:id="10" w:author="Huawei RAN1#100b-e" w:date="2020-03-27T17:23:00Z">
              <w:r w:rsidRPr="00026800">
                <w:rPr>
                  <w:sz w:val="18"/>
                </w:rPr>
                <w:t>ted</w:t>
              </w:r>
            </w:ins>
            <w:ins w:id="11" w:author="Huawei RAN1#100b-e" w:date="2020-03-27T17:20:00Z">
              <w:r w:rsidRPr="00026800">
                <w:rPr>
                  <w:sz w:val="18"/>
                </w:rPr>
                <w:t>,</w:t>
              </w:r>
            </w:ins>
            <w:ins w:id="12" w:author="Huawei RAN1#100b-e" w:date="2020-03-27T17:25:00Z">
              <w:r w:rsidRPr="00026800">
                <w:rPr>
                  <w:sz w:val="18"/>
                </w:rPr>
                <w:t xml:space="preserve"> the UE shall attempt to transmit the next transmission according to Type 2A if a different </w:t>
              </w:r>
            </w:ins>
            <w:ins w:id="13"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맑은 고딕"/>
                <w:sz w:val="18"/>
                <w:szCs w:val="18"/>
              </w:rPr>
              <w:t xml:space="preserve">consecutive UL transmissions without gaps </w:t>
            </w:r>
            <w:r>
              <w:rPr>
                <w:sz w:val="18"/>
                <w:szCs w:val="18"/>
              </w:rPr>
              <w:t xml:space="preserve">using </w:t>
            </w:r>
            <w:r>
              <w:rPr>
                <w:rFonts w:eastAsia="맑은 고딕"/>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4" w:author="Huawei RAN1#100b-e" w:date="2020-03-27T23:29:00Z">
              <w:r>
                <w:rPr>
                  <w:sz w:val="18"/>
                  <w:szCs w:val="18"/>
                </w:rPr>
                <w:t>A</w:t>
              </w:r>
            </w:ins>
            <w:r>
              <w:rPr>
                <w:sz w:val="18"/>
                <w:szCs w:val="18"/>
              </w:rPr>
              <w:t xml:space="preserve"> </w:t>
            </w:r>
            <w:ins w:id="15"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맑은 고딕"/>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a6"/>
              <w:jc w:val="both"/>
              <w:rPr>
                <w:b w:val="0"/>
                <w:i/>
                <w:lang w:eastAsia="zh-CN"/>
              </w:rPr>
            </w:pPr>
            <w:bookmarkStart w:id="16" w:name="_Ref37180602"/>
            <w:bookmarkStart w:id="17"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6"/>
            <w:r>
              <w:rPr>
                <w:rFonts w:hint="eastAsia"/>
                <w:b w:val="0"/>
                <w:i/>
                <w:lang w:eastAsia="zh-CN"/>
              </w:rPr>
              <w:t xml:space="preserve"> The indicated CP extension is only applicable to the first PUSCH transmission.</w:t>
            </w:r>
            <w:bookmarkEnd w:id="17"/>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8" w:author="ZTE Yang Ling" w:date="2020-04-09T15:28:00Z">
              <w:r>
                <w:rPr>
                  <w:rFonts w:hint="eastAsia"/>
                  <w:lang w:val="en-US" w:eastAsia="zh-CN"/>
                </w:rPr>
                <w:t xml:space="preserve"> to </w:t>
              </w:r>
            </w:ins>
            <w:ins w:id="19"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20"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1"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2"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lastRenderedPageBreak/>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a9"/>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3" w:author="JS" w:date="2020-01-29T13:53:00Z"/>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맑은 고딕"/>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a9"/>
              <w:jc w:val="center"/>
              <w:rPr>
                <w:color w:val="0000FF"/>
                <w:lang w:eastAsia="zh-CN"/>
              </w:rPr>
            </w:pPr>
            <w:r>
              <w:rPr>
                <w:color w:val="0000FF"/>
                <w:lang w:eastAsia="zh-CN"/>
              </w:rPr>
              <w:t>&lt;Unchanged parts are omitted&gt;</w:t>
            </w:r>
          </w:p>
          <w:p w:rsidR="00864D64" w:rsidRDefault="003164B5">
            <w:pPr>
              <w:pStyle w:val="a9"/>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바탕" w:hAnsi="Times" w:cs="Times"/>
                <w:sz w:val="20"/>
                <w:lang w:val="en-US"/>
              </w:rPr>
            </w:pPr>
            <w:r>
              <w:rPr>
                <w:rFonts w:ascii="Times" w:eastAsia="바탕"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CP extension of 0 us applies to the subsequent PUSCH.  </w:t>
            </w:r>
          </w:p>
          <w:p w:rsidR="00864D64" w:rsidRDefault="00864D64">
            <w:pPr>
              <w:pStyle w:val="a9"/>
              <w:rPr>
                <w:color w:val="0000FF"/>
                <w:lang w:val="en-US" w:eastAsia="zh-CN"/>
              </w:rPr>
            </w:pPr>
          </w:p>
          <w:p w:rsidR="00864D64" w:rsidRDefault="003164B5">
            <w:pPr>
              <w:pStyle w:val="a9"/>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4"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5"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6"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7"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맑은 고딕" w:hAnsi="Times" w:cs="Times"/>
                <w:sz w:val="20"/>
                <w:szCs w:val="20"/>
                <w:lang w:val="en-US"/>
              </w:rPr>
              <w:t xml:space="preserve"> </w:t>
            </w:r>
            <w:r>
              <w:rPr>
                <w:rStyle w:val="normaltextrun1"/>
                <w:rFonts w:ascii="Times" w:hAnsi="Times" w:cs="Times"/>
                <w:sz w:val="20"/>
                <w:szCs w:val="20"/>
                <w:lang w:val="en-US"/>
              </w:rPr>
              <w:t xml:space="preserve">using one or more UL grant(s) and the UE transmits one of the scheduled UL transmissions in the set after accessing </w:t>
            </w:r>
            <w:r>
              <w:rPr>
                <w:rStyle w:val="normaltextrun1"/>
                <w:rFonts w:ascii="Times" w:hAnsi="Times" w:cs="Times"/>
                <w:sz w:val="20"/>
                <w:szCs w:val="20"/>
                <w:lang w:val="en-US"/>
              </w:rPr>
              <w:lastRenderedPageBreak/>
              <w:t>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8" w:author="Author" w:date="1900-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a9"/>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9"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a9"/>
              <w:rPr>
                <w:color w:val="0000FF"/>
                <w:lang w:val="en-US" w:eastAsia="zh-CN"/>
              </w:rPr>
            </w:pPr>
          </w:p>
        </w:tc>
      </w:tr>
      <w:tr w:rsidR="00864D64">
        <w:tc>
          <w:tcPr>
            <w:tcW w:w="9771" w:type="dxa"/>
          </w:tcPr>
          <w:p w:rsidR="00864D64" w:rsidRDefault="003164B5">
            <w:pPr>
              <w:pStyle w:val="a9"/>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30" w:name="_Toc28873153"/>
            <w:r>
              <w:rPr>
                <w:rFonts w:ascii="Arial" w:hAnsi="Arial" w:cs="Arial"/>
                <w:sz w:val="24"/>
              </w:rPr>
              <w:t>4.2.1.0.1 Channel access procedures for consecutive UL transmission(s)</w:t>
            </w:r>
            <w:bookmarkEnd w:id="30"/>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1" w:name="_Hlk32246991"/>
            <w:r>
              <w:t>the UE shall attempt to transmit the next transmission according to the channel access type indicated in the UL grant</w:t>
            </w:r>
            <w:bookmarkEnd w:id="31"/>
            <w:ins w:id="32"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3" w:name="_Hlk32246424"/>
            <w:r>
              <w:t>consecutive UL transmissions without gaps</w:t>
            </w:r>
            <w:bookmarkEnd w:id="33"/>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a9"/>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af0"/>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a9"/>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a9"/>
              <w:rPr>
                <w:i/>
                <w:u w:val="single"/>
              </w:rPr>
            </w:pPr>
            <w:r>
              <w:rPr>
                <w:i/>
                <w:u w:val="single"/>
              </w:rPr>
              <w:lastRenderedPageBreak/>
              <w:t>R1-2002383</w:t>
            </w:r>
          </w:p>
          <w:p w:rsidR="00864D64" w:rsidRDefault="003164B5">
            <w:pPr>
              <w:pStyle w:val="a9"/>
              <w:rPr>
                <w:iCs/>
                <w:lang w:val="en-US"/>
              </w:rPr>
            </w:pPr>
            <w:r>
              <w:rPr>
                <w:iCs/>
                <w:lang w:val="en-US"/>
              </w:rPr>
              <w:t>Proposal 1:</w:t>
            </w:r>
          </w:p>
          <w:p w:rsidR="00864D64" w:rsidRDefault="003164B5">
            <w:pPr>
              <w:pStyle w:val="a9"/>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a9"/>
              <w:rPr>
                <w:iCs/>
                <w:lang w:val="en-US"/>
              </w:rPr>
            </w:pPr>
            <w:r>
              <w:rPr>
                <w:iCs/>
                <w:lang w:val="en-US"/>
              </w:rPr>
              <w:t></w:t>
            </w:r>
            <w:r>
              <w:rPr>
                <w:iCs/>
                <w:lang w:val="en-US"/>
              </w:rPr>
              <w:tab/>
              <w:t>Adopt the following Text proposal #1.</w:t>
            </w:r>
          </w:p>
          <w:p w:rsidR="00864D64" w:rsidRPr="00790823" w:rsidRDefault="003164B5">
            <w:pPr>
              <w:pStyle w:val="af6"/>
              <w:ind w:left="960"/>
              <w:jc w:val="center"/>
              <w:rPr>
                <w:b/>
                <w:lang w:val="en-US"/>
              </w:rPr>
            </w:pPr>
            <w:bookmarkStart w:id="34"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5"/>
            </w:pPr>
            <w:r>
              <w:t>4.2.1.0.1</w:t>
            </w:r>
            <w:r>
              <w:tab/>
              <w:t>Channel access procedures for consecutive UL transmission(s)</w:t>
            </w:r>
            <w:bookmarkEnd w:id="34"/>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UL </w:t>
            </w:r>
            <w:r>
              <w:t>transmissions including PUSCH using a UL grant , and if the UE cannot access the channel for a transmission in the set prior to the last transmission</w:t>
            </w:r>
            <w:ins w:id="35" w:author="Toshi Nogami" w:date="2020-04-08T20:09:00Z">
              <w:r>
                <w:t xml:space="preserve"> according to </w:t>
              </w:r>
            </w:ins>
            <w:ins w:id="36"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7" w:author="Toshi Nogami" w:date="2020-04-08T20:11:00Z"/>
                <w:rFonts w:eastAsia="맑은 고딕"/>
                <w:lang w:eastAsia="ko-KR"/>
              </w:rPr>
            </w:pPr>
            <w:ins w:id="38" w:author="Toshi Nogami" w:date="2020-04-08T20:11:00Z">
              <w:r>
                <w:t>-</w:t>
              </w:r>
              <w:r>
                <w:tab/>
                <w:t xml:space="preserve">If a UE is scheduled to transmit a set of </w:t>
              </w:r>
              <w:r>
                <w:rPr>
                  <w:rFonts w:eastAsia="맑은 고딕"/>
                  <w:lang w:eastAsia="ko-KR"/>
                </w:rPr>
                <w:t xml:space="preserve">UL </w:t>
              </w:r>
              <w:r>
                <w:t>transmissions including PUSCH using a UL grant , and if the UE cannot access the channel for a transmission in the set prior to the last transmission according to Type 2A, Type 2B</w:t>
              </w:r>
            </w:ins>
            <w:ins w:id="39" w:author="Toshi Nogami" w:date="2020-04-08T20:12:00Z">
              <w:r>
                <w:t xml:space="preserve"> or Type 2C</w:t>
              </w:r>
            </w:ins>
            <w:ins w:id="40" w:author="Toshi Nogami" w:date="2020-04-08T20:11:00Z">
              <w:r>
                <w:t xml:space="preserve"> UL channel access procedures, the UE shall attempt to transmit the next transmission according to </w:t>
              </w:r>
            </w:ins>
            <w:ins w:id="41" w:author="Toshi Nogami" w:date="2020-04-08T20:12:00Z">
              <w:r>
                <w:t>Type 2A UL channel access procedures</w:t>
              </w:r>
            </w:ins>
            <w:ins w:id="42" w:author="Toshi Nogami" w:date="2020-04-08T20:11:00Z">
              <w:r>
                <w:t xml:space="preserve">. </w:t>
              </w:r>
            </w:ins>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a9"/>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3" w:author="JS" w:date="2020-01-29T13:53:00Z"/>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맑은 고딕"/>
                <w:lang w:eastAsia="ko-KR"/>
              </w:rPr>
            </w:pPr>
            <w:ins w:id="44" w:author="JS" w:date="2020-01-29T13:54:00Z">
              <w:r>
                <w:t>-</w:t>
              </w:r>
              <w:r>
                <w:tab/>
              </w:r>
            </w:ins>
            <w:ins w:id="45" w:author="JS" w:date="2020-01-29T13:53:00Z">
              <w:r>
                <w:t xml:space="preserve">If a UE is scheduled to transmit a set of </w:t>
              </w:r>
              <w:r>
                <w:rPr>
                  <w:rFonts w:eastAsia="맑은 고딕"/>
                  <w:lang w:eastAsia="ko-KR"/>
                </w:rPr>
                <w:t xml:space="preserve">consecutive UL </w:t>
              </w:r>
              <w:r>
                <w:t xml:space="preserve">transmissions without gaps including PUSCH </w:t>
              </w:r>
              <w:r>
                <w:rPr>
                  <w:rFonts w:eastAsia="맑은 고딕"/>
                  <w:lang w:eastAsia="ko-KR"/>
                </w:rPr>
                <w:t xml:space="preserve"> </w:t>
              </w:r>
              <w:r>
                <w:t xml:space="preserve">using one or more UL grant(s) and </w:t>
              </w:r>
            </w:ins>
            <w:ins w:id="46" w:author="JS" w:date="2020-01-29T13:54:00Z">
              <w:r>
                <w:t xml:space="preserve">if </w:t>
              </w:r>
            </w:ins>
            <w:ins w:id="47" w:author="JS" w:date="2020-01-29T13:53:00Z">
              <w:r>
                <w:t xml:space="preserve">the UE </w:t>
              </w:r>
            </w:ins>
            <w:ins w:id="48" w:author="JS" w:date="2020-01-29T13:54:00Z">
              <w:r>
                <w:t xml:space="preserve">cannot access the channel for the first transmission in the set, the UE may attempt to transmit </w:t>
              </w:r>
            </w:ins>
            <w:ins w:id="49" w:author="JS" w:date="2020-01-29T13:55:00Z">
              <w:r>
                <w:t xml:space="preserve">for later UL transmissions. If the first transmission is scheduled to access the channel </w:t>
              </w:r>
              <w:r>
                <w:lastRenderedPageBreak/>
                <w:t>using Type 1 U</w:t>
              </w:r>
            </w:ins>
            <w:ins w:id="50" w:author="JS" w:date="2020-01-29T13:56:00Z">
              <w:r>
                <w:t>L</w:t>
              </w:r>
            </w:ins>
            <w:ins w:id="51" w:author="JS" w:date="2020-01-29T13:55:00Z">
              <w:r>
                <w:t xml:space="preserve"> channel access proce</w:t>
              </w:r>
            </w:ins>
            <w:ins w:id="52" w:author="JS" w:date="2020-01-29T13:56:00Z">
              <w:r>
                <w:t>dure, the UE shall attempt to access the channel with Type 1 UL channel access procedure for later UL transmissions in the set. If the first transmission is scheduled to access the channel using Type 2</w:t>
              </w:r>
            </w:ins>
            <w:ins w:id="53" w:author="JS" w:date="2020-01-29T13:57:00Z">
              <w:r>
                <w:t xml:space="preserve">A, Type 2B, Type </w:t>
              </w:r>
            </w:ins>
            <w:ins w:id="54" w:author="JS" w:date="2020-01-29T21:35:00Z">
              <w:r>
                <w:t>2</w:t>
              </w:r>
            </w:ins>
            <w:ins w:id="55" w:author="JS" w:date="2020-01-29T13:57:00Z">
              <w:r>
                <w:t>C</w:t>
              </w:r>
            </w:ins>
            <w:ins w:id="56" w:author="JS" w:date="2020-01-29T13:56:00Z">
              <w:r>
                <w:t xml:space="preserve"> UL channel access procedure</w:t>
              </w:r>
            </w:ins>
            <w:ins w:id="57" w:author="JS" w:date="2020-01-29T13:57:00Z">
              <w:r>
                <w:t>s</w:t>
              </w:r>
            </w:ins>
            <w:ins w:id="58" w:author="JS" w:date="2020-01-29T13:56:00Z">
              <w:r>
                <w:t xml:space="preserve">, the UE shall attempt to access the channel with Type </w:t>
              </w:r>
            </w:ins>
            <w:ins w:id="59" w:author="JS" w:date="2020-01-29T13:57:00Z">
              <w:r>
                <w:t>2A</w:t>
              </w:r>
            </w:ins>
            <w:ins w:id="60" w:author="JS" w:date="2020-01-29T13:56:00Z">
              <w:r>
                <w:t xml:space="preserve"> UL channel access procedure </w:t>
              </w:r>
            </w:ins>
            <w:ins w:id="61" w:author="JS" w:date="2020-01-29T13:57:00Z">
              <w:r>
                <w:t>with CP exte</w:t>
              </w:r>
            </w:ins>
            <w:ins w:id="62" w:author="JS" w:date="2020-01-29T13:58:00Z">
              <w:r>
                <w:t xml:space="preserve">nsion length 0 </w:t>
              </w:r>
            </w:ins>
            <w:ins w:id="63" w:author="JS" w:date="2020-01-29T13:56:00Z">
              <w:r>
                <w:t>for later UL transmissions in the set</w:t>
              </w:r>
            </w:ins>
            <w:ins w:id="64" w:author="JS" w:date="2020-01-29T13:57:00Z">
              <w:r>
                <w:t>.</w:t>
              </w:r>
            </w:ins>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a9"/>
              <w:rPr>
                <w:i/>
                <w:u w:val="single"/>
              </w:rPr>
            </w:pPr>
          </w:p>
        </w:tc>
      </w:tr>
      <w:tr w:rsidR="00864D64">
        <w:tc>
          <w:tcPr>
            <w:tcW w:w="9771" w:type="dxa"/>
          </w:tcPr>
          <w:p w:rsidR="00864D64" w:rsidRDefault="003164B5">
            <w:pPr>
              <w:pStyle w:val="a9"/>
              <w:rPr>
                <w:i/>
                <w:u w:val="single"/>
              </w:rPr>
            </w:pPr>
            <w:r>
              <w:rPr>
                <w:i/>
                <w:u w:val="single"/>
              </w:rPr>
              <w:lastRenderedPageBreak/>
              <w:t>R1-2002632</w:t>
            </w:r>
          </w:p>
          <w:p w:rsidR="00864D64" w:rsidRDefault="003164B5">
            <w:pPr>
              <w:pStyle w:val="a9"/>
              <w:rPr>
                <w:iCs/>
              </w:rPr>
            </w:pPr>
            <w:r>
              <w:rPr>
                <w:iCs/>
              </w:rPr>
              <w:t>Proposal 5: We propose to choose one of the following options at the RAN1#100 e-Meeting.</w:t>
            </w:r>
          </w:p>
          <w:p w:rsidR="00864D64" w:rsidRDefault="003164B5">
            <w:pPr>
              <w:pStyle w:val="a9"/>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a9"/>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a9"/>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a9"/>
      </w:pPr>
    </w:p>
    <w:p w:rsidR="00864D64" w:rsidRDefault="003164B5">
      <w:pPr>
        <w:pStyle w:val="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w:t>
            </w:r>
            <w:r>
              <w:lastRenderedPageBreak/>
              <w:t>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lastRenderedPageBreak/>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맑은 고딕"/>
                <w:lang w:eastAsia="ko-KR"/>
              </w:rPr>
            </w:pPr>
            <w:r>
              <w:rPr>
                <w:rFonts w:eastAsia="맑은 고딕" w:hint="eastAsia"/>
                <w:lang w:eastAsia="ko-KR"/>
              </w:rPr>
              <w:t>LG</w:t>
            </w:r>
          </w:p>
        </w:tc>
        <w:tc>
          <w:tcPr>
            <w:tcW w:w="6799" w:type="dxa"/>
          </w:tcPr>
          <w:p w:rsidR="00B32B5D" w:rsidRPr="008501AA" w:rsidRDefault="00B32B5D" w:rsidP="00B32B5D">
            <w:pPr>
              <w:rPr>
                <w:rFonts w:eastAsia="맑은 고딕"/>
                <w:lang w:eastAsia="ko-KR"/>
              </w:rPr>
            </w:pPr>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 xml:space="preserve">support the second part of TP </w:t>
            </w:r>
            <w:r>
              <w:rPr>
                <w:rFonts w:eastAsia="맑은 고딕"/>
                <w:lang w:eastAsia="ko-KR"/>
              </w:rPr>
              <w:t>but</w:t>
            </w:r>
            <w:r>
              <w:rPr>
                <w:rFonts w:eastAsia="맑은 고딕" w:hint="eastAsia"/>
                <w:lang w:eastAsia="ko-KR"/>
              </w:rPr>
              <w:t xml:space="preserve"> </w:t>
            </w:r>
            <w:r>
              <w:rPr>
                <w:rFonts w:eastAsia="맑은 고딕"/>
                <w:lang w:eastAsia="ko-KR"/>
              </w:rPr>
              <w:t xml:space="preserve">the </w:t>
            </w:r>
            <w:r>
              <w:rPr>
                <w:rFonts w:eastAsia="맑은 고딕" w:hint="eastAsia"/>
                <w:lang w:eastAsia="ko-KR"/>
              </w:rPr>
              <w:t>f</w:t>
            </w:r>
            <w:r>
              <w:rPr>
                <w:rFonts w:eastAsia="맑은 고딕"/>
                <w:lang w:eastAsia="ko-KR"/>
              </w:rPr>
              <w:t>irst part of the TP can be addressed in Section 2.1 as mentioned by DOCOMO.</w:t>
            </w:r>
          </w:p>
        </w:tc>
      </w:tr>
    </w:tbl>
    <w:p w:rsidR="00864D64" w:rsidRDefault="00864D64">
      <w:pPr>
        <w:jc w:val="both"/>
      </w:pPr>
    </w:p>
    <w:p w:rsidR="00864D64" w:rsidRDefault="00864D64">
      <w:pPr>
        <w:jc w:val="both"/>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af6"/>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a9"/>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맑은 고딕"/>
                <w:lang w:eastAsia="ko-KR"/>
              </w:rPr>
            </w:pPr>
            <w:r>
              <w:t>-</w:t>
            </w:r>
            <w:r>
              <w:tab/>
              <w:t xml:space="preserve">If a UE is scheduled to transmit a set of </w:t>
            </w:r>
            <w:r>
              <w:rPr>
                <w:rFonts w:eastAsia="맑은 고딕"/>
                <w:lang w:eastAsia="ko-KR"/>
              </w:rPr>
              <w:t xml:space="preserve">UL </w:t>
            </w:r>
            <w:r>
              <w:t>transmissions including PUSCH using a UL grant</w:t>
            </w:r>
            <w:del w:id="65"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6" w:author="Huawei RAN1#100b-e" w:date="2020-03-27T17:19:00Z">
              <w:r>
                <w:t xml:space="preserve">procedure </w:t>
              </w:r>
            </w:ins>
            <w:r>
              <w:t>type indicated in the UL grant</w:t>
            </w:r>
            <w:ins w:id="67" w:author="Huawei RAN1#100b-e" w:date="2020-03-27T17:17:00Z">
              <w:r>
                <w:t xml:space="preserve"> if </w:t>
              </w:r>
            </w:ins>
            <w:ins w:id="68" w:author="Huawei RAN1#100b-e" w:date="2020-03-27T17:19:00Z">
              <w:r>
                <w:t>Type 1 or Type 2</w:t>
              </w:r>
            </w:ins>
            <w:ins w:id="69" w:author="Huawei RAN1#100b-e" w:date="2020-03-27T17:23:00Z">
              <w:r>
                <w:t>A</w:t>
              </w:r>
            </w:ins>
            <w:ins w:id="70" w:author="Huawei RAN1#100b-e" w:date="2020-03-27T17:19:00Z">
              <w:r>
                <w:t xml:space="preserve"> UL channel access procedure</w:t>
              </w:r>
            </w:ins>
            <w:ins w:id="71" w:author="Huawei RAN1#100b-e" w:date="2020-03-27T17:23:00Z">
              <w:r>
                <w:t xml:space="preserve"> is indic</w:t>
              </w:r>
            </w:ins>
            <w:ins w:id="72" w:author="Huawei RAN1#100b-e" w:date="2020-03-27T17:24:00Z">
              <w:r>
                <w:t>a</w:t>
              </w:r>
            </w:ins>
            <w:ins w:id="73" w:author="Huawei RAN1#100b-e" w:date="2020-03-27T17:23:00Z">
              <w:r>
                <w:t>ted</w:t>
              </w:r>
            </w:ins>
            <w:ins w:id="74" w:author="Huawei RAN1#100b-e" w:date="2020-03-27T17:20:00Z">
              <w:r>
                <w:t>,</w:t>
              </w:r>
            </w:ins>
            <w:ins w:id="75" w:author="Huawei RAN1#100b-e" w:date="2020-03-27T17:25:00Z">
              <w:r>
                <w:t xml:space="preserve"> the UE shall attempt to transmit the next transmission according to Type 2A if a different </w:t>
              </w:r>
            </w:ins>
            <w:ins w:id="76" w:author="Huawei RAN1#100b-e" w:date="2020-03-27T17:26:00Z">
              <w:r>
                <w:t>UL channel access procedure is indicated otherwise</w:t>
              </w:r>
            </w:ins>
            <w:r>
              <w:t xml:space="preserve">. </w:t>
            </w:r>
          </w:p>
          <w:p w:rsidR="00864D64" w:rsidRDefault="003164B5">
            <w:pPr>
              <w:autoSpaceDE/>
              <w:autoSpaceDN/>
              <w:adjustRightInd/>
              <w:ind w:left="568" w:hanging="284"/>
              <w:rPr>
                <w:ins w:id="77" w:author="Huawei" w:date="2020-02-14T11:42:00Z"/>
              </w:rPr>
            </w:pPr>
            <w:r>
              <w:t>-</w:t>
            </w:r>
            <w:r>
              <w:tab/>
              <w:t xml:space="preserve">If a UE is scheduled to transmit a set of </w:t>
            </w:r>
            <w:del w:id="78" w:author="Huawei" w:date="2020-02-14T11:41:00Z">
              <w:r>
                <w:rPr>
                  <w:rFonts w:eastAsia="맑은 고딕"/>
                  <w:lang w:eastAsia="ko-KR"/>
                </w:rPr>
                <w:delText xml:space="preserve"> </w:delText>
              </w:r>
            </w:del>
            <w:r>
              <w:rPr>
                <w:rFonts w:eastAsia="맑은 고딕"/>
                <w:lang w:eastAsia="ko-KR"/>
              </w:rPr>
              <w:t xml:space="preserve">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맑은 고딕"/>
                <w:lang w:eastAsia="ko-KR"/>
              </w:rPr>
            </w:pPr>
            <w:ins w:id="79" w:author="Huawei" w:date="2020-02-14T11:42:00Z">
              <w:r>
                <w:t xml:space="preserve">-    If a UE is configured to transmit a set of </w:t>
              </w:r>
            </w:ins>
            <w:ins w:id="80" w:author="Huawei" w:date="2020-02-14T11:46:00Z">
              <w:r>
                <w:t xml:space="preserve">consecutive </w:t>
              </w:r>
            </w:ins>
            <w:ins w:id="81" w:author="Huawei" w:date="2020-02-14T11:43:00Z">
              <w:r>
                <w:t xml:space="preserve">PUSCH </w:t>
              </w:r>
            </w:ins>
            <w:ins w:id="82" w:author="Huawei" w:date="2020-02-14T11:42:00Z">
              <w:r>
                <w:t xml:space="preserve">transmissions </w:t>
              </w:r>
            </w:ins>
            <w:ins w:id="83" w:author="Huawei" w:date="2020-02-14T11:43:00Z">
              <w:r>
                <w:t xml:space="preserve">on resources configured by the gNB, </w:t>
              </w:r>
            </w:ins>
            <w:ins w:id="84" w:author="Huawei" w:date="2020-02-14T11:44:00Z">
              <w:r>
                <w:t xml:space="preserve">the time domain resource configuration defines multiple transmission occasions at which the </w:t>
              </w:r>
            </w:ins>
            <w:ins w:id="85" w:author="Huawei" w:date="2020-02-14T11:48:00Z">
              <w:r>
                <w:t xml:space="preserve">UE may access the channel according to Type 1 </w:t>
              </w:r>
            </w:ins>
            <w:ins w:id="86" w:author="Huawei RAN1#100b-e" w:date="2020-03-27T17:28:00Z">
              <w:r>
                <w:t xml:space="preserve">UL </w:t>
              </w:r>
            </w:ins>
            <w:ins w:id="87" w:author="Huawei" w:date="2020-02-14T11:48:00Z">
              <w:r>
                <w:t>channel access procedure</w:t>
              </w:r>
            </w:ins>
            <w:ins w:id="88" w:author="Huawei" w:date="2020-02-14T11:44:00Z">
              <w:r>
                <w:t>, each transmission occasion starts at the starting symbol of a configured grant PUSCH within the duration of the COT</w:t>
              </w:r>
            </w:ins>
            <w:ins w:id="89"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90"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2"/>
        <w:rPr>
          <w:b/>
          <w:bCs/>
          <w:u w:val="single"/>
        </w:rPr>
      </w:pPr>
      <w:r>
        <w:lastRenderedPageBreak/>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1" w:author="Huawei RAN1#100b-e" w:date="2020-03-28T23:29:00Z">
              <w:r>
                <w:rPr>
                  <w:sz w:val="18"/>
                  <w:szCs w:val="18"/>
                </w:rPr>
                <w:t>all the RBs o</w:t>
              </w:r>
            </w:ins>
            <w:ins w:id="92" w:author="Huawei RAN1#100b-e" w:date="2020-03-28T23:30:00Z">
              <w:r>
                <w:rPr>
                  <w:sz w:val="18"/>
                  <w:szCs w:val="18"/>
                </w:rPr>
                <w:t xml:space="preserve">f </w:t>
              </w:r>
            </w:ins>
            <w:ins w:id="93" w:author="Huawei RAN1#100b-e" w:date="2020-03-28T00:51:00Z">
              <w:r>
                <w:rPr>
                  <w:sz w:val="18"/>
                  <w:szCs w:val="18"/>
                </w:rPr>
                <w:t xml:space="preserve">the same </w:t>
              </w:r>
            </w:ins>
            <w:ins w:id="94" w:author="Huawei RAN1#100b-e" w:date="2020-03-28T00:53:00Z">
              <w:r>
                <w:rPr>
                  <w:sz w:val="18"/>
                  <w:szCs w:val="18"/>
                </w:rPr>
                <w:t xml:space="preserve">channels occupied by the configured grant UL </w:t>
              </w:r>
            </w:ins>
            <w:ins w:id="95" w:author="Huawei RAN1#100b-e" w:date="2020-03-28T00:54:00Z">
              <w:r>
                <w:rPr>
                  <w:sz w:val="18"/>
                  <w:szCs w:val="18"/>
                </w:rPr>
                <w:t>transmission</w:t>
              </w:r>
            </w:ins>
            <w:ins w:id="96" w:author="Huawei RAN1#100b-e" w:date="2020-03-28T00:53:00Z">
              <w:r>
                <w:rPr>
                  <w:sz w:val="18"/>
                  <w:szCs w:val="18"/>
                </w:rPr>
                <w:t>(</w:t>
              </w:r>
            </w:ins>
            <w:ins w:id="97" w:author="Huawei RAN1#100b-e" w:date="2020-03-28T00:54:00Z">
              <w:r>
                <w:rPr>
                  <w:sz w:val="18"/>
                  <w:szCs w:val="18"/>
                </w:rPr>
                <w:t xml:space="preserve">s) </w:t>
              </w:r>
            </w:ins>
            <w:ins w:id="98" w:author="Huawei RAN1#100b-e" w:date="2020-03-28T00:51:00Z">
              <w:r>
                <w:rPr>
                  <w:sz w:val="18"/>
                  <w:szCs w:val="18"/>
                </w:rPr>
                <w:t>or</w:t>
              </w:r>
            </w:ins>
            <w:ins w:id="99" w:author="Huawei RAN1#100b-e" w:date="2020-03-28T00:52:00Z">
              <w:r>
                <w:rPr>
                  <w:sz w:val="18"/>
                  <w:szCs w:val="18"/>
                </w:rPr>
                <w:t xml:space="preserve"> </w:t>
              </w:r>
            </w:ins>
            <w:ins w:id="100" w:author="Huawei RAN1#100b-e" w:date="2020-03-28T23:30:00Z">
              <w:r>
                <w:rPr>
                  <w:sz w:val="18"/>
                  <w:szCs w:val="18"/>
                </w:rPr>
                <w:t xml:space="preserve">all the RBs of </w:t>
              </w:r>
            </w:ins>
            <w:ins w:id="101" w:author="Huawei RAN1#100b-e" w:date="2020-03-28T00:52:00Z">
              <w:r>
                <w:rPr>
                  <w:sz w:val="18"/>
                  <w:szCs w:val="18"/>
                </w:rPr>
                <w:t xml:space="preserve">a subset </w:t>
              </w:r>
            </w:ins>
            <w:ins w:id="102"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바탕"/>
                <w:bCs/>
                <w:lang w:eastAsia="ko-KR"/>
              </w:rPr>
              <w:t xml:space="preserve">andwidth of DG-PUSCH is </w:t>
            </w:r>
            <w:r>
              <w:rPr>
                <w:rFonts w:eastAsia="바탕"/>
                <w:bCs/>
                <w:lang w:eastAsia="ko-KR"/>
              </w:rPr>
              <w:t xml:space="preserve">not necessary to be </w:t>
            </w:r>
            <w:r w:rsidRPr="00FF1A20">
              <w:rPr>
                <w:rFonts w:eastAsia="바탕"/>
                <w:bCs/>
                <w:lang w:eastAsia="ko-KR"/>
              </w:rPr>
              <w:t xml:space="preserve">the same as </w:t>
            </w:r>
            <w:r>
              <w:rPr>
                <w:rFonts w:eastAsia="바탕"/>
                <w:bCs/>
                <w:lang w:eastAsia="ko-KR"/>
              </w:rPr>
              <w:t>that</w:t>
            </w:r>
            <w:r w:rsidRPr="00FF1A20">
              <w:rPr>
                <w:rFonts w:eastAsia="바탕"/>
                <w:bCs/>
                <w:lang w:eastAsia="ko-KR"/>
              </w:rPr>
              <w:t xml:space="preserve"> of CG-PUSCH</w:t>
            </w:r>
            <w:r>
              <w:rPr>
                <w:rFonts w:eastAsia="바탕"/>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바탕"/>
                <w:bCs/>
                <w:lang w:eastAsia="ko-KR"/>
              </w:rPr>
              <w:t xml:space="preserve">the </w:t>
            </w:r>
            <w:r>
              <w:rPr>
                <w:rFonts w:eastAsia="바탕"/>
                <w:bCs/>
                <w:lang w:eastAsia="ko-KR"/>
              </w:rPr>
              <w:t>RB set(s)</w:t>
            </w:r>
            <w:r w:rsidRPr="00FF1A20">
              <w:rPr>
                <w:rFonts w:eastAsia="바탕"/>
                <w:bCs/>
                <w:lang w:eastAsia="ko-KR"/>
              </w:rPr>
              <w:t xml:space="preserve"> of DG-PUSCH is the same </w:t>
            </w:r>
            <w:r>
              <w:rPr>
                <w:rFonts w:eastAsia="바탕"/>
                <w:bCs/>
                <w:lang w:eastAsia="ko-KR"/>
              </w:rPr>
              <w:t xml:space="preserve">or a subset of </w:t>
            </w:r>
            <w:r w:rsidRPr="00FF1A20">
              <w:rPr>
                <w:rFonts w:eastAsia="바탕"/>
                <w:bCs/>
                <w:lang w:eastAsia="ko-KR"/>
              </w:rPr>
              <w:t xml:space="preserve">the </w:t>
            </w:r>
            <w:r>
              <w:rPr>
                <w:rFonts w:eastAsia="바탕"/>
                <w:bCs/>
                <w:lang w:eastAsia="ko-KR"/>
              </w:rPr>
              <w:t xml:space="preserve">RB set(s) </w:t>
            </w:r>
            <w:r w:rsidRPr="00FF1A20">
              <w:rPr>
                <w:rFonts w:eastAsia="바탕"/>
                <w:bCs/>
                <w:lang w:eastAsia="ko-KR"/>
              </w:rPr>
              <w:t>of CG-PUSCH</w:t>
            </w:r>
            <w:r>
              <w:rPr>
                <w:rFonts w:eastAsia="바탕"/>
                <w:bCs/>
                <w:lang w:eastAsia="ko-KR"/>
              </w:rPr>
              <w:t>.</w:t>
            </w:r>
          </w:p>
        </w:tc>
      </w:tr>
      <w:tr w:rsidR="00430E03">
        <w:tc>
          <w:tcPr>
            <w:tcW w:w="2972" w:type="dxa"/>
          </w:tcPr>
          <w:p w:rsidR="00430E03" w:rsidRPr="00430E03" w:rsidRDefault="00430E03" w:rsidP="00790823">
            <w:pPr>
              <w:rPr>
                <w:rFonts w:eastAsia="맑은 고딕"/>
                <w:lang w:eastAsia="ko-KR"/>
              </w:rPr>
            </w:pPr>
            <w:r>
              <w:rPr>
                <w:rFonts w:eastAsia="맑은 고딕" w:hint="eastAsia"/>
                <w:lang w:eastAsia="ko-KR"/>
              </w:rPr>
              <w:t>WILUS</w:t>
            </w:r>
          </w:p>
        </w:tc>
        <w:tc>
          <w:tcPr>
            <w:tcW w:w="6799" w:type="dxa"/>
          </w:tcPr>
          <w:p w:rsidR="00430E03" w:rsidRPr="00430E03" w:rsidRDefault="00430E03" w:rsidP="00430E03">
            <w:pPr>
              <w:rPr>
                <w:rFonts w:eastAsia="맑은 고딕"/>
                <w:lang w:eastAsia="ko-KR"/>
              </w:rPr>
            </w:pPr>
            <w:r>
              <w:rPr>
                <w:rFonts w:eastAsia="맑은 고딕" w:hint="eastAsia"/>
                <w:lang w:eastAsia="ko-KR"/>
              </w:rPr>
              <w:t xml:space="preserve">We are supportive to have similar behaviour as Rel-15 LAA AUL with the additional restriction </w:t>
            </w:r>
            <w:r>
              <w:rPr>
                <w:rFonts w:eastAsia="맑은 고딕"/>
                <w:lang w:eastAsia="ko-KR"/>
              </w:rPr>
              <w:t xml:space="preserve">that the RB set(s) of DG-PUSCH </w:t>
            </w:r>
            <w:r>
              <w:rPr>
                <w:rFonts w:eastAsia="맑은 고딕" w:hint="eastAsia"/>
                <w:lang w:eastAsia="ko-KR"/>
              </w:rPr>
              <w:t xml:space="preserve">is the same or a subset of </w:t>
            </w:r>
            <w:r>
              <w:rPr>
                <w:rFonts w:eastAsia="맑은 고딕"/>
                <w:lang w:eastAsia="ko-KR"/>
              </w:rPr>
              <w:t>that</w:t>
            </w:r>
            <w:r>
              <w:rPr>
                <w:rFonts w:eastAsia="맑은 고딕" w:hint="eastAsia"/>
                <w:lang w:eastAsia="ko-KR"/>
              </w:rPr>
              <w:t xml:space="preserve"> of CG-PUSCH</w:t>
            </w:r>
            <w:r>
              <w:rPr>
                <w:rFonts w:eastAsia="맑은 고딕"/>
                <w:lang w:eastAsia="ko-KR"/>
              </w:rPr>
              <w:t>.</w:t>
            </w:r>
          </w:p>
        </w:tc>
      </w:tr>
      <w:tr w:rsidR="00E32CDC">
        <w:tc>
          <w:tcPr>
            <w:tcW w:w="2972" w:type="dxa"/>
          </w:tcPr>
          <w:p w:rsidR="00E32CDC" w:rsidRDefault="00E32CDC" w:rsidP="00790823">
            <w:pPr>
              <w:rPr>
                <w:rFonts w:eastAsia="맑은 고딕"/>
                <w:lang w:eastAsia="ko-KR"/>
              </w:rPr>
            </w:pPr>
            <w:r>
              <w:rPr>
                <w:rFonts w:eastAsia="맑은 고딕"/>
                <w:lang w:eastAsia="ko-KR"/>
              </w:rPr>
              <w:t>Charter Communications</w:t>
            </w:r>
          </w:p>
        </w:tc>
        <w:tc>
          <w:tcPr>
            <w:tcW w:w="6799" w:type="dxa"/>
          </w:tcPr>
          <w:p w:rsidR="00AF1E0D" w:rsidRDefault="00AF1E0D" w:rsidP="00AF1E0D">
            <w:pPr>
              <w:rPr>
                <w:rFonts w:eastAsia="맑은 고딕"/>
                <w:lang w:eastAsia="ko-KR"/>
              </w:rPr>
            </w:pPr>
            <w:r>
              <w:rPr>
                <w:rFonts w:eastAsia="맑은 고딕"/>
                <w:lang w:eastAsia="ko-KR"/>
              </w:rPr>
              <w:t>Proposal and TP is agreeable.</w:t>
            </w:r>
          </w:p>
          <w:p w:rsidR="00E32CDC" w:rsidRDefault="00E32CDC" w:rsidP="00430E03">
            <w:pPr>
              <w:rPr>
                <w:rFonts w:eastAsia="맑은 고딕"/>
                <w:lang w:eastAsia="ko-KR"/>
              </w:rPr>
            </w:pPr>
          </w:p>
        </w:tc>
      </w:tr>
      <w:tr w:rsidR="00B32B5D">
        <w:tc>
          <w:tcPr>
            <w:tcW w:w="2972" w:type="dxa"/>
          </w:tcPr>
          <w:p w:rsidR="00B32B5D" w:rsidRPr="00CA0A10" w:rsidRDefault="00B32B5D" w:rsidP="00B32B5D">
            <w:pPr>
              <w:rPr>
                <w:rFonts w:eastAsia="맑은 고딕"/>
                <w:lang w:eastAsia="ko-KR"/>
              </w:rPr>
            </w:pPr>
            <w:r>
              <w:rPr>
                <w:rFonts w:eastAsia="맑은 고딕"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bl>
    <w:p w:rsidR="00864D64" w:rsidRDefault="003164B5">
      <w:pPr>
        <w:jc w:val="both"/>
        <w:rPr>
          <w:i/>
        </w:rPr>
      </w:pPr>
      <w:r>
        <w:rPr>
          <w:i/>
        </w:rPr>
        <w:t xml:space="preserve"> </w:t>
      </w:r>
    </w:p>
    <w:p w:rsidR="00864D64" w:rsidRDefault="00864D64">
      <w:pPr>
        <w:jc w:val="both"/>
        <w:rPr>
          <w:i/>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lastRenderedPageBreak/>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gNB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R1- 2001935</w:t>
            </w:r>
          </w:p>
          <w:p w:rsidR="00864D64" w:rsidRDefault="003164B5">
            <w:pPr>
              <w:spacing w:before="120" w:after="120"/>
              <w:ind w:firstLineChars="100" w:firstLine="200"/>
              <w:rPr>
                <w:rFonts w:eastAsia="맑은 고딕"/>
                <w:bCs/>
                <w:lang w:eastAsia="ko-KR"/>
              </w:rPr>
            </w:pPr>
            <w:r>
              <w:rPr>
                <w:rFonts w:eastAsia="맑은 고딕"/>
                <w:bCs/>
                <w:lang w:eastAsia="ko-KR"/>
              </w:rPr>
              <w:t xml:space="preserve">Proposal #7: The CG-DG PUSCH back-to-back transmission </w:t>
            </w:r>
            <w:r>
              <w:rPr>
                <w:rFonts w:eastAsia="맑은 고딕" w:hint="eastAsia"/>
                <w:bCs/>
                <w:lang w:eastAsia="ko-KR"/>
              </w:rPr>
              <w:t>i</w:t>
            </w:r>
            <w:r>
              <w:rPr>
                <w:rFonts w:eastAsia="맑은 고딕"/>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바탕"/>
                <w:b/>
                <w:sz w:val="22"/>
                <w:szCs w:val="22"/>
                <w:lang w:eastAsia="ko-KR"/>
              </w:rPr>
            </w:pPr>
            <w:r>
              <w:rPr>
                <w:rFonts w:eastAsia="바탕"/>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B21253">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53" w:rsidRDefault="00B21253" w:rsidP="00011722">
      <w:pPr>
        <w:spacing w:after="0" w:line="240" w:lineRule="auto"/>
      </w:pPr>
      <w:r>
        <w:separator/>
      </w:r>
    </w:p>
  </w:endnote>
  <w:endnote w:type="continuationSeparator" w:id="0">
    <w:p w:rsidR="00B21253" w:rsidRDefault="00B21253"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53" w:rsidRDefault="00B21253" w:rsidP="00011722">
      <w:pPr>
        <w:spacing w:after="0" w:line="240" w:lineRule="auto"/>
      </w:pPr>
      <w:r>
        <w:separator/>
      </w:r>
    </w:p>
  </w:footnote>
  <w:footnote w:type="continuationSeparator" w:id="0">
    <w:p w:rsidR="00B21253" w:rsidRDefault="00B21253" w:rsidP="0001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E8D627-C201-4020-82A7-B5285857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14</Pages>
  <Words>5809</Words>
  <Characters>33115</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3</cp:revision>
  <cp:lastPrinted>2016-06-20T11:35:00Z</cp:lastPrinted>
  <dcterms:created xsi:type="dcterms:W3CDTF">2020-04-22T05:28:00Z</dcterms:created>
  <dcterms:modified xsi:type="dcterms:W3CDTF">2020-04-22T05:30:00Z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