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Heading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Default="00B346B5">
      <w:pPr>
        <w:pStyle w:val="Doc-text2"/>
        <w:tabs>
          <w:tab w:val="left" w:pos="1276"/>
        </w:tabs>
        <w:ind w:left="0" w:firstLine="0"/>
        <w:rPr>
          <w:lang w:val="en-US"/>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TableGrid"/>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BodyText"/>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BodyText"/>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BodyText"/>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BodyText"/>
              <w:spacing w:after="0"/>
              <w:rPr>
                <w:rFonts w:eastAsia="Calibri"/>
                <w:sz w:val="20"/>
                <w:lang w:val="de-DE"/>
              </w:rPr>
            </w:pPr>
          </w:p>
          <w:p w14:paraId="3A78A087" w14:textId="77777777" w:rsidR="00B346B5" w:rsidRDefault="00950F41">
            <w:pPr>
              <w:pStyle w:val="BodyText"/>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BodyText"/>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BodyText"/>
              <w:spacing w:after="0"/>
              <w:rPr>
                <w:rFonts w:eastAsia="Calibri"/>
                <w:sz w:val="20"/>
                <w:szCs w:val="20"/>
                <w:lang w:val="de-DE"/>
              </w:rPr>
            </w:pPr>
          </w:p>
          <w:p w14:paraId="5CF50F8E" w14:textId="77777777" w:rsidR="00B346B5" w:rsidRDefault="00950F41">
            <w:pPr>
              <w:pStyle w:val="BodyText"/>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BodyText"/>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BodyText"/>
              <w:spacing w:after="0"/>
              <w:rPr>
                <w:rFonts w:eastAsia="Calibri" w:cs="Arial"/>
              </w:rPr>
            </w:pPr>
          </w:p>
          <w:p w14:paraId="22AF8C95" w14:textId="77777777" w:rsidR="00B346B5" w:rsidRDefault="00950F41">
            <w:pPr>
              <w:pStyle w:val="BodyText"/>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BodyText"/>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Heading1"/>
      </w:pPr>
      <w:r>
        <w:t>2</w:t>
      </w:r>
      <w:r>
        <w:tab/>
        <w:t>Discussion</w:t>
      </w:r>
    </w:p>
    <w:p w14:paraId="6655A5CD" w14:textId="77777777" w:rsidR="00B346B5" w:rsidRDefault="00950F41">
      <w:pPr>
        <w:pStyle w:val="Heading2"/>
      </w:pPr>
      <w:r>
        <w:t>2.1</w:t>
      </w:r>
      <w:r>
        <w:tab/>
        <w:t>Issue #10: PUCCH Allocation for Carrier Without Intra-Cell Guard Bands</w:t>
      </w:r>
    </w:p>
    <w:p w14:paraId="7EC687F4" w14:textId="77777777" w:rsidR="00B346B5" w:rsidRDefault="00950F41">
      <w:pPr>
        <w:pStyle w:val="BodyText"/>
        <w:ind w:right="639"/>
      </w:pPr>
      <w:r>
        <w:rPr>
          <w:b/>
          <w:bCs/>
          <w:u w:val="single"/>
        </w:rPr>
        <w:t>Description</w:t>
      </w:r>
      <w:r>
        <w:t>:</w:t>
      </w:r>
    </w:p>
    <w:p w14:paraId="215A9DB8" w14:textId="77777777" w:rsidR="00B346B5" w:rsidRDefault="00950F41">
      <w:pPr>
        <w:pStyle w:val="BodyText"/>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BodyText"/>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BWP is configured to include parts of a RB set.</w:t>
      </w:r>
    </w:p>
    <w:p w14:paraId="12AF7838" w14:textId="77777777" w:rsidR="00B346B5" w:rsidRDefault="00B346B5">
      <w:pPr>
        <w:pStyle w:val="BodyText"/>
        <w:ind w:right="639"/>
      </w:pPr>
    </w:p>
    <w:p w14:paraId="70A3A507" w14:textId="77777777" w:rsidR="00B346B5" w:rsidRDefault="00950F41">
      <w:pPr>
        <w:pStyle w:val="BodyText"/>
        <w:ind w:right="639"/>
      </w:pPr>
      <w:r>
        <w:rPr>
          <w:b/>
          <w:u w:val="single"/>
        </w:rPr>
        <w:t>Affected Specification(s)</w:t>
      </w:r>
      <w:r>
        <w:t>:</w:t>
      </w:r>
    </w:p>
    <w:p w14:paraId="50FEEF95" w14:textId="77777777" w:rsidR="00B346B5" w:rsidRDefault="00950F41">
      <w:pPr>
        <w:pStyle w:val="BodyText"/>
        <w:numPr>
          <w:ilvl w:val="0"/>
          <w:numId w:val="25"/>
        </w:numPr>
        <w:overflowPunct/>
        <w:autoSpaceDE/>
        <w:autoSpaceDN/>
        <w:adjustRightInd/>
        <w:ind w:right="639"/>
        <w:textAlignment w:val="auto"/>
      </w:pPr>
      <w:r>
        <w:t>38.213 Section 9.2.1</w:t>
      </w:r>
    </w:p>
    <w:p w14:paraId="5F3A12A6" w14:textId="77777777" w:rsidR="00B346B5" w:rsidRDefault="00B346B5">
      <w:pPr>
        <w:pStyle w:val="BodyText"/>
        <w:ind w:right="639"/>
      </w:pPr>
    </w:p>
    <w:p w14:paraId="51EA5D3E" w14:textId="77777777" w:rsidR="00B346B5" w:rsidRDefault="00950F41">
      <w:pPr>
        <w:pStyle w:val="BodyText"/>
        <w:ind w:right="639"/>
        <w:rPr>
          <w:b/>
          <w:bCs/>
        </w:rPr>
      </w:pPr>
      <w:r>
        <w:rPr>
          <w:b/>
          <w:bCs/>
          <w:u w:val="single"/>
        </w:rPr>
        <w:t>Alternatives</w:t>
      </w:r>
      <w:r>
        <w:rPr>
          <w:b/>
          <w:bCs/>
        </w:rPr>
        <w:t>:</w:t>
      </w:r>
    </w:p>
    <w:p w14:paraId="270805CA" w14:textId="77777777" w:rsidR="00B346B5" w:rsidRDefault="00950F41">
      <w:pPr>
        <w:pStyle w:val="BodyText"/>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BodyText"/>
        <w:numPr>
          <w:ilvl w:val="0"/>
          <w:numId w:val="25"/>
        </w:numPr>
        <w:ind w:right="639"/>
      </w:pPr>
    </w:p>
    <w:tbl>
      <w:tblPr>
        <w:tblStyle w:val="TableGrid"/>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BodyText"/>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BodyText"/>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BodyText"/>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BodyText"/>
              <w:spacing w:after="0"/>
              <w:rPr>
                <w:ins w:id="14" w:author="Huawei" w:date="2020-04-21T11:27:00Z"/>
                <w:rFonts w:eastAsia="Calibri"/>
                <w:sz w:val="20"/>
                <w:szCs w:val="20"/>
              </w:rPr>
            </w:pPr>
          </w:p>
          <w:p w14:paraId="70488EB9" w14:textId="2A1FA39F" w:rsidR="00E67976" w:rsidRDefault="00E67976" w:rsidP="00E67976">
            <w:pPr>
              <w:pStyle w:val="BodyText"/>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BodyText"/>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BodyText"/>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CommentReference"/>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CommentReference"/>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BodyText"/>
                  <w:spacing w:after="0"/>
                </w:pPr>
              </w:pPrChange>
            </w:pPr>
          </w:p>
        </w:tc>
      </w:tr>
      <w:tr w:rsidR="00B346B5" w14:paraId="12A4EA4B" w14:textId="77777777">
        <w:tc>
          <w:tcPr>
            <w:tcW w:w="1525" w:type="dxa"/>
          </w:tcPr>
          <w:p w14:paraId="7EA4A696" w14:textId="4224904D" w:rsidR="00B346B5" w:rsidRDefault="00A50DCF">
            <w:pPr>
              <w:pStyle w:val="BodyText"/>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BodyText"/>
              <w:spacing w:after="0"/>
              <w:rPr>
                <w:rFonts w:eastAsia="Calibri"/>
                <w:sz w:val="20"/>
                <w:szCs w:val="20"/>
              </w:rPr>
            </w:pPr>
            <w:r>
              <w:rPr>
                <w:rFonts w:eastAsia="Calibri"/>
                <w:sz w:val="20"/>
                <w:szCs w:val="20"/>
              </w:rPr>
              <w:t xml:space="preserve">We are in principle ok with the proposal. However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BodyText"/>
              <w:spacing w:after="0"/>
              <w:rPr>
                <w:rFonts w:eastAsia="Calibri"/>
              </w:rPr>
            </w:pPr>
            <w:r>
              <w:rPr>
                <w:rFonts w:eastAsia="Yu Mincho" w:hint="eastAsia"/>
                <w:sz w:val="20"/>
                <w:szCs w:val="20"/>
                <w:lang w:eastAsia="ja-JP"/>
              </w:rPr>
              <w:t>S</w:t>
            </w:r>
            <w:r>
              <w:rPr>
                <w:rFonts w:eastAsia="Yu Mincho"/>
                <w:sz w:val="20"/>
                <w:szCs w:val="20"/>
                <w:lang w:eastAsia="ja-JP"/>
              </w:rPr>
              <w:t>harp</w:t>
            </w:r>
          </w:p>
        </w:tc>
        <w:tc>
          <w:tcPr>
            <w:tcW w:w="7470" w:type="dxa"/>
          </w:tcPr>
          <w:p w14:paraId="032BA0E8" w14:textId="5F45E4A4" w:rsidR="000026C4" w:rsidRDefault="000026C4" w:rsidP="000026C4">
            <w:pPr>
              <w:pStyle w:val="BodyText"/>
              <w:spacing w:after="0"/>
              <w:rPr>
                <w:rFonts w:eastAsia="Calibri"/>
              </w:rPr>
            </w:pPr>
            <w:r>
              <w:rPr>
                <w:rFonts w:eastAsia="Yu Mincho" w:hint="eastAsia"/>
                <w:sz w:val="20"/>
                <w:szCs w:val="20"/>
                <w:lang w:eastAsia="ja-JP"/>
              </w:rPr>
              <w:t>S</w:t>
            </w:r>
            <w:r>
              <w:rPr>
                <w:rFonts w:eastAsia="Yu Mincho"/>
                <w:sz w:val="20"/>
                <w:szCs w:val="20"/>
                <w:lang w:eastAsia="ja-JP"/>
              </w:rPr>
              <w:t xml:space="preserve">upport ,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Yu Mincho"/>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Yu Mincho" w:hint="eastAsia"/>
                <w:iCs/>
                <w:lang w:eastAsia="ja-JP"/>
              </w:rPr>
              <w:t>,</w:t>
            </w:r>
            <w:r>
              <w:rPr>
                <w:rFonts w:eastAsia="Yu Mincho"/>
                <w:iCs/>
                <w:lang w:eastAsia="ja-JP"/>
              </w:rPr>
              <w:t xml:space="preserve"> </w:t>
            </w:r>
            <w:r>
              <w:rPr>
                <w:rFonts w:eastAsia="Yu Mincho"/>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BodyText"/>
              <w:spacing w:after="0"/>
              <w:rPr>
                <w:rFonts w:eastAsia="Yu Mincho"/>
                <w:sz w:val="20"/>
                <w:szCs w:val="20"/>
                <w:lang w:eastAsia="ja-JP"/>
              </w:rPr>
            </w:pPr>
            <w:r w:rsidRPr="0033459D">
              <w:rPr>
                <w:rFonts w:eastAsia="Yu Mincho" w:hint="eastAsia"/>
                <w:sz w:val="20"/>
                <w:szCs w:val="20"/>
                <w:lang w:eastAsia="ja-JP"/>
              </w:rPr>
              <w:t>LG Electronics</w:t>
            </w:r>
          </w:p>
        </w:tc>
        <w:tc>
          <w:tcPr>
            <w:tcW w:w="7470" w:type="dxa"/>
          </w:tcPr>
          <w:p w14:paraId="3D1172E4" w14:textId="51391704" w:rsidR="000601AC" w:rsidRPr="000601AC" w:rsidRDefault="000601AC" w:rsidP="000601AC">
            <w:pPr>
              <w:pStyle w:val="BodyText"/>
              <w:spacing w:after="0"/>
              <w:rPr>
                <w:rFonts w:eastAsia="Yu Mincho"/>
                <w:sz w:val="20"/>
                <w:szCs w:val="20"/>
                <w:lang w:eastAsia="ja-JP"/>
              </w:rPr>
            </w:pPr>
            <w:r w:rsidRPr="009C50C4">
              <w:rPr>
                <w:rFonts w:eastAsia="Yu Mincho"/>
                <w:sz w:val="20"/>
                <w:szCs w:val="20"/>
                <w:lang w:eastAsia="ja-JP"/>
              </w:rPr>
              <w:t>Prefer to wait for the outcome of the relevant discussion on the case with no guard band under WB agenda</w:t>
            </w:r>
            <w:r>
              <w:rPr>
                <w:rFonts w:eastAsia="Yu Mincho"/>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BodyText"/>
              <w:spacing w:after="0"/>
              <w:rPr>
                <w:rFonts w:eastAsia="Yu Mincho"/>
                <w:lang w:eastAsia="ja-JP"/>
              </w:rPr>
            </w:pPr>
            <w:r w:rsidRPr="00A53164">
              <w:rPr>
                <w:rFonts w:eastAsia="Yu Mincho"/>
                <w:sz w:val="20"/>
                <w:szCs w:val="20"/>
                <w:lang w:eastAsia="ja-JP"/>
              </w:rPr>
              <w:t>Lenovo, Motorola Mobility</w:t>
            </w:r>
          </w:p>
        </w:tc>
        <w:tc>
          <w:tcPr>
            <w:tcW w:w="7470" w:type="dxa"/>
          </w:tcPr>
          <w:p w14:paraId="34E8B248" w14:textId="4D3CA3FC" w:rsidR="00A53164" w:rsidRPr="009C50C4" w:rsidRDefault="00A53164" w:rsidP="000601AC">
            <w:pPr>
              <w:pStyle w:val="BodyText"/>
              <w:spacing w:after="0"/>
              <w:rPr>
                <w:rFonts w:eastAsia="Yu Mincho"/>
                <w:lang w:eastAsia="ja-JP"/>
              </w:rPr>
            </w:pPr>
            <w:r w:rsidRPr="00A53164">
              <w:rPr>
                <w:rFonts w:eastAsia="Yu Mincho"/>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BodyText"/>
              <w:spacing w:after="0"/>
              <w:rPr>
                <w:rFonts w:eastAsia="Yu Mincho"/>
                <w:lang w:eastAsia="ja-JP"/>
              </w:rPr>
            </w:pPr>
            <w:r w:rsidRPr="00FB4A2D">
              <w:rPr>
                <w:rFonts w:eastAsia="Yu Mincho"/>
                <w:sz w:val="20"/>
                <w:szCs w:val="20"/>
                <w:lang w:eastAsia="ja-JP"/>
              </w:rPr>
              <w:t>MediaTek</w:t>
            </w:r>
          </w:p>
        </w:tc>
        <w:tc>
          <w:tcPr>
            <w:tcW w:w="7470" w:type="dxa"/>
          </w:tcPr>
          <w:p w14:paraId="35AF5146" w14:textId="5AB0D517" w:rsidR="00EC6887" w:rsidRPr="00A53164" w:rsidRDefault="00EC6887" w:rsidP="00EC6887">
            <w:pPr>
              <w:pStyle w:val="BodyText"/>
              <w:spacing w:after="0"/>
              <w:rPr>
                <w:rFonts w:eastAsia="Yu Mincho"/>
                <w:lang w:eastAsia="ja-JP"/>
              </w:rPr>
            </w:pPr>
            <w:r w:rsidRPr="00FB4A2D">
              <w:rPr>
                <w:rFonts w:eastAsia="Yu Mincho"/>
                <w:sz w:val="20"/>
                <w:szCs w:val="20"/>
                <w:lang w:eastAsia="ja-JP"/>
              </w:rPr>
              <w:t>Share similar view with LGE</w:t>
            </w:r>
          </w:p>
        </w:tc>
      </w:tr>
      <w:tr w:rsidR="00B46DBF" w14:paraId="68FD3E6D" w14:textId="77777777">
        <w:tc>
          <w:tcPr>
            <w:tcW w:w="1525" w:type="dxa"/>
          </w:tcPr>
          <w:p w14:paraId="1000FA7C" w14:textId="1B83DE21" w:rsidR="00B46DBF" w:rsidRPr="00B46DBF" w:rsidRDefault="00B46DBF" w:rsidP="00EC6887">
            <w:pPr>
              <w:pStyle w:val="BodyText"/>
              <w:spacing w:after="0"/>
              <w:rPr>
                <w:rFonts w:eastAsia="Yu Mincho"/>
                <w:lang w:eastAsia="ja-JP"/>
              </w:rPr>
            </w:pPr>
            <w:r w:rsidRPr="00B46DBF">
              <w:rPr>
                <w:rFonts w:eastAsia="Yu Mincho"/>
                <w:sz w:val="20"/>
                <w:szCs w:val="20"/>
                <w:lang w:eastAsia="ja-JP"/>
              </w:rPr>
              <w:t xml:space="preserve">Samsung </w:t>
            </w:r>
          </w:p>
        </w:tc>
        <w:tc>
          <w:tcPr>
            <w:tcW w:w="7470" w:type="dxa"/>
          </w:tcPr>
          <w:p w14:paraId="10961701" w14:textId="6A6A8AA2" w:rsidR="00B46DBF" w:rsidRPr="00537AAC" w:rsidRDefault="00537AAC" w:rsidP="00180307">
            <w:pPr>
              <w:pStyle w:val="BodyText"/>
              <w:spacing w:after="0"/>
            </w:pPr>
            <w:r w:rsidRPr="00537AAC">
              <w:rPr>
                <w:rFonts w:eastAsia="Yu Mincho" w:hint="eastAsia"/>
                <w:sz w:val="20"/>
                <w:szCs w:val="20"/>
                <w:lang w:eastAsia="ja-JP"/>
              </w:rPr>
              <w:t>A</w:t>
            </w:r>
            <w:r w:rsidRPr="00537AAC">
              <w:rPr>
                <w:rFonts w:eastAsia="Yu Mincho"/>
                <w:sz w:val="20"/>
                <w:szCs w:val="20"/>
                <w:lang w:eastAsia="ja-JP"/>
              </w:rPr>
              <w:t xml:space="preserve">gree with </w:t>
            </w:r>
            <w:r w:rsidR="00180307">
              <w:rPr>
                <w:rFonts w:eastAsia="Yu Mincho"/>
                <w:sz w:val="20"/>
                <w:szCs w:val="20"/>
                <w:lang w:eastAsia="ja-JP"/>
              </w:rPr>
              <w:t>FL’s proposal</w:t>
            </w:r>
            <w:r w:rsidRPr="00537AAC">
              <w:rPr>
                <w:rFonts w:eastAsia="Yu Mincho"/>
                <w:sz w:val="20"/>
                <w:szCs w:val="20"/>
                <w:lang w:eastAsia="ja-JP"/>
              </w:rPr>
              <w:t xml:space="preserve">. </w:t>
            </w:r>
          </w:p>
        </w:tc>
      </w:tr>
      <w:tr w:rsidR="00F94DA7" w14:paraId="59FF921A" w14:textId="77777777">
        <w:tc>
          <w:tcPr>
            <w:tcW w:w="1525" w:type="dxa"/>
          </w:tcPr>
          <w:p w14:paraId="3FB55B36" w14:textId="55E8271D" w:rsidR="00F94DA7" w:rsidRPr="00B46DBF" w:rsidRDefault="00F94DA7" w:rsidP="00EC6887">
            <w:pPr>
              <w:pStyle w:val="BodyText"/>
              <w:spacing w:after="0"/>
              <w:rPr>
                <w:rFonts w:eastAsia="Yu Mincho"/>
                <w:lang w:eastAsia="ja-JP"/>
              </w:rPr>
            </w:pPr>
            <w:r>
              <w:rPr>
                <w:rFonts w:eastAsia="Yu Mincho"/>
                <w:lang w:eastAsia="ja-JP"/>
              </w:rPr>
              <w:t>Qualcomm</w:t>
            </w:r>
          </w:p>
        </w:tc>
        <w:tc>
          <w:tcPr>
            <w:tcW w:w="7470" w:type="dxa"/>
          </w:tcPr>
          <w:p w14:paraId="2B78F299" w14:textId="3F7CE2DD" w:rsidR="00F94DA7" w:rsidRPr="00537AAC" w:rsidRDefault="00F94DA7" w:rsidP="00180307">
            <w:pPr>
              <w:pStyle w:val="BodyText"/>
              <w:spacing w:after="0"/>
              <w:rPr>
                <w:rFonts w:eastAsia="Yu Mincho"/>
                <w:lang w:eastAsia="ja-JP"/>
              </w:rPr>
            </w:pPr>
            <w:r>
              <w:rPr>
                <w:rFonts w:eastAsia="Yu Mincho"/>
                <w:lang w:eastAsia="ja-JP"/>
              </w:rPr>
              <w:t xml:space="preserve">For wider band LBT with zero guard, we don’t see a problem with crofCRBs-r16 set to 0, and the RB sets are defined normally. Then same RB set index mechanism can be used with and without </w:t>
            </w:r>
            <w:proofErr w:type="spellStart"/>
            <w:r>
              <w:rPr>
                <w:rFonts w:eastAsia="Yu Mincho"/>
                <w:lang w:eastAsia="ja-JP"/>
              </w:rPr>
              <w:t>guardband</w:t>
            </w:r>
            <w:proofErr w:type="spellEnd"/>
            <w:r>
              <w:rPr>
                <w:rFonts w:eastAsia="Yu Mincho"/>
                <w:lang w:eastAsia="ja-JP"/>
              </w:rPr>
              <w:t>, and the previous agreement of using the first 10 or 11 applies with no spec change.</w:t>
            </w:r>
          </w:p>
        </w:tc>
      </w:tr>
      <w:tr w:rsidR="00360CFD" w14:paraId="68B73C11" w14:textId="77777777">
        <w:tc>
          <w:tcPr>
            <w:tcW w:w="1525" w:type="dxa"/>
          </w:tcPr>
          <w:p w14:paraId="1FBBC19E" w14:textId="406C06C6" w:rsidR="00360CFD" w:rsidRDefault="000F2B7C" w:rsidP="00EC6887">
            <w:pPr>
              <w:pStyle w:val="BodyText"/>
              <w:spacing w:after="0"/>
              <w:rPr>
                <w:rFonts w:eastAsia="Yu Mincho"/>
                <w:lang w:eastAsia="ja-JP"/>
              </w:rPr>
            </w:pPr>
            <w:r>
              <w:rPr>
                <w:rFonts w:eastAsia="Yu Mincho"/>
                <w:lang w:eastAsia="ja-JP"/>
              </w:rPr>
              <w:t>Intel</w:t>
            </w:r>
          </w:p>
        </w:tc>
        <w:tc>
          <w:tcPr>
            <w:tcW w:w="7470" w:type="dxa"/>
          </w:tcPr>
          <w:p w14:paraId="00FF99AD" w14:textId="6DFB81BF" w:rsidR="00360CFD" w:rsidRDefault="00306CF6" w:rsidP="00180307">
            <w:pPr>
              <w:pStyle w:val="BodyText"/>
              <w:spacing w:after="0"/>
              <w:rPr>
                <w:rFonts w:eastAsia="Yu Mincho"/>
                <w:lang w:eastAsia="ja-JP"/>
              </w:rPr>
            </w:pPr>
            <w:r w:rsidRPr="00FB4A2D">
              <w:rPr>
                <w:rFonts w:eastAsia="Yu Mincho"/>
                <w:sz w:val="20"/>
                <w:szCs w:val="20"/>
                <w:lang w:eastAsia="ja-JP"/>
              </w:rPr>
              <w:t>Share sim</w:t>
            </w:r>
            <w:bookmarkStart w:id="25" w:name="_GoBack"/>
            <w:bookmarkEnd w:id="25"/>
            <w:r w:rsidRPr="00FB4A2D">
              <w:rPr>
                <w:rFonts w:eastAsia="Yu Mincho"/>
                <w:sz w:val="20"/>
                <w:szCs w:val="20"/>
                <w:lang w:eastAsia="ja-JP"/>
              </w:rPr>
              <w:t>ilar view with LGE</w:t>
            </w:r>
            <w:r>
              <w:rPr>
                <w:rFonts w:eastAsia="Yu Mincho"/>
                <w:sz w:val="20"/>
                <w:szCs w:val="20"/>
                <w:lang w:eastAsia="ja-JP"/>
              </w:rPr>
              <w:t>. The</w:t>
            </w:r>
            <w:r w:rsidR="007D773F">
              <w:rPr>
                <w:rFonts w:eastAsia="Yu Mincho"/>
                <w:sz w:val="20"/>
                <w:szCs w:val="20"/>
                <w:lang w:eastAsia="ja-JP"/>
              </w:rPr>
              <w:t xml:space="preserve"> proposal depends on the </w:t>
            </w:r>
            <w:r w:rsidR="006B12D4">
              <w:rPr>
                <w:rFonts w:eastAsia="Yu Mincho"/>
                <w:sz w:val="20"/>
                <w:szCs w:val="20"/>
                <w:lang w:eastAsia="ja-JP"/>
              </w:rPr>
              <w:t>conclusion</w:t>
            </w:r>
            <w:r w:rsidR="007D773F">
              <w:rPr>
                <w:rFonts w:eastAsia="Yu Mincho"/>
                <w:sz w:val="20"/>
                <w:szCs w:val="20"/>
                <w:lang w:eastAsia="ja-JP"/>
              </w:rPr>
              <w:t xml:space="preserve"> of one of the WB agenda topics.</w:t>
            </w:r>
          </w:p>
        </w:tc>
      </w:tr>
    </w:tbl>
    <w:p w14:paraId="5BBD01C8" w14:textId="77777777" w:rsidR="00B346B5" w:rsidRDefault="00B346B5">
      <w:pPr>
        <w:pStyle w:val="BodyText"/>
        <w:ind w:right="639"/>
      </w:pPr>
    </w:p>
    <w:p w14:paraId="7CFA3AE2" w14:textId="77777777" w:rsidR="00B346B5" w:rsidRDefault="00950F41">
      <w:pPr>
        <w:pStyle w:val="Proposal"/>
      </w:pPr>
      <w:r>
        <w:t>Adopt Alt-1 above and the following TP</w:t>
      </w:r>
    </w:p>
    <w:p w14:paraId="26B1D927" w14:textId="77777777" w:rsidR="00B346B5" w:rsidRDefault="00950F41">
      <w:pPr>
        <w:pStyle w:val="BodyText"/>
        <w:ind w:right="27"/>
      </w:pPr>
      <w:r>
        <w:rPr>
          <w:highlight w:val="yellow"/>
        </w:rPr>
        <w:t>-------------------------------------- Text Proposal (TP#1) for 38.213, Section 9.2.1 ---------------------------------</w:t>
      </w:r>
    </w:p>
    <w:p w14:paraId="0FE47A1F" w14:textId="77777777" w:rsidR="00B346B5" w:rsidRDefault="00950F41">
      <w:pPr>
        <w:pStyle w:val="BodyText"/>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6"/>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6"/>
      <w:r>
        <w:rPr>
          <w:rStyle w:val="CommentReference"/>
        </w:rPr>
        <w:commentReference w:id="26"/>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7"/>
      <w:commentRangeEnd w:id="27"/>
      <w:proofErr w:type="spellEnd"/>
      <w:r>
        <w:rPr>
          <w:rStyle w:val="CommentReference"/>
        </w:rPr>
        <w:commentReference w:id="27"/>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BodyText"/>
        <w:ind w:right="639"/>
        <w:jc w:val="center"/>
        <w:rPr>
          <w:color w:val="FF0000"/>
        </w:rPr>
      </w:pPr>
      <w:r>
        <w:rPr>
          <w:color w:val="FF0000"/>
        </w:rPr>
        <w:t>*** Unchanged text omitted ***</w:t>
      </w:r>
    </w:p>
    <w:p w14:paraId="567D8BC3" w14:textId="77777777" w:rsidR="00B346B5" w:rsidRDefault="00950F41">
      <w:pPr>
        <w:pStyle w:val="BodyText"/>
        <w:ind w:right="27"/>
      </w:pPr>
      <w:r>
        <w:rPr>
          <w:highlight w:val="yellow"/>
        </w:rPr>
        <w:t>------------------------------------------------------ End Text Proposal -------------------------------------------------------</w:t>
      </w:r>
    </w:p>
    <w:p w14:paraId="2967A1DD" w14:textId="77777777" w:rsidR="00B346B5" w:rsidRDefault="00B346B5"/>
    <w:p w14:paraId="07B975F4" w14:textId="77777777" w:rsidR="00B346B5" w:rsidRDefault="00950F41">
      <w:pPr>
        <w:pStyle w:val="Heading2"/>
      </w:pPr>
      <w:bookmarkStart w:id="28" w:name="_Hlk32740917"/>
      <w:bookmarkStart w:id="29" w:name="_Hlk32741833"/>
      <w:r>
        <w:lastRenderedPageBreak/>
        <w:t>2.2</w:t>
      </w:r>
      <w:r>
        <w:tab/>
        <w:t>Issue #6: Multiplexing of Coded UCI Bits to Interlaced PUCCH Format 3</w:t>
      </w:r>
    </w:p>
    <w:p w14:paraId="70EEBCDF" w14:textId="77777777" w:rsidR="00B346B5" w:rsidRDefault="00950F41">
      <w:pPr>
        <w:pStyle w:val="BodyText"/>
      </w:pPr>
      <w:bookmarkStart w:id="30" w:name="_Hlk33448526"/>
      <w:r>
        <w:rPr>
          <w:b/>
          <w:u w:val="single"/>
        </w:rPr>
        <w:t>Description</w:t>
      </w:r>
      <w:r>
        <w:t>:</w:t>
      </w:r>
    </w:p>
    <w:p w14:paraId="11D0AFCD" w14:textId="77777777" w:rsidR="00B346B5" w:rsidRDefault="00950F41">
      <w:pPr>
        <w:pStyle w:val="BodyText"/>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BodyText"/>
      </w:pPr>
    </w:p>
    <w:p w14:paraId="09C60EE3" w14:textId="77777777" w:rsidR="00B346B5" w:rsidRDefault="00950F41">
      <w:pPr>
        <w:pStyle w:val="BodyText"/>
      </w:pPr>
      <w:r>
        <w:rPr>
          <w:b/>
          <w:bCs/>
          <w:u w:val="single"/>
        </w:rPr>
        <w:t>Affected Specification(s)</w:t>
      </w:r>
      <w:r>
        <w:t>:</w:t>
      </w:r>
    </w:p>
    <w:p w14:paraId="0E35C39B" w14:textId="77777777" w:rsidR="00B346B5" w:rsidRDefault="00950F41">
      <w:pPr>
        <w:pStyle w:val="BodyText"/>
        <w:numPr>
          <w:ilvl w:val="0"/>
          <w:numId w:val="26"/>
        </w:numPr>
        <w:spacing w:after="0"/>
      </w:pPr>
      <w:r>
        <w:t>38.212 Section 6.3.1.6</w:t>
      </w:r>
    </w:p>
    <w:p w14:paraId="3F9DBA12" w14:textId="77777777" w:rsidR="00B346B5" w:rsidRDefault="00B346B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BodyText"/>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BodyText"/>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BodyText"/>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BodyText"/>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BodyText"/>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BodyText"/>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BodyText"/>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2B24B8C2" w14:textId="5C9EDEFC" w:rsidR="000026C4" w:rsidRDefault="000026C4" w:rsidP="00E67976">
            <w:pPr>
              <w:pStyle w:val="BodyText"/>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BodyText"/>
              <w:spacing w:after="0"/>
              <w:rPr>
                <w:rFonts w:eastAsia="Yu Mincho"/>
                <w:lang w:eastAsia="ja-JP"/>
              </w:rPr>
            </w:pPr>
            <w:r w:rsidRPr="0033459D">
              <w:rPr>
                <w:rFonts w:eastAsia="Yu Mincho" w:hint="eastAsia"/>
                <w:sz w:val="20"/>
                <w:szCs w:val="20"/>
                <w:lang w:eastAsia="ja-JP"/>
              </w:rPr>
              <w:t>LG Electronics</w:t>
            </w:r>
          </w:p>
        </w:tc>
        <w:tc>
          <w:tcPr>
            <w:tcW w:w="7470" w:type="dxa"/>
          </w:tcPr>
          <w:p w14:paraId="3E90558B" w14:textId="1A624C5D" w:rsidR="000601AC" w:rsidRDefault="000601AC" w:rsidP="000601AC">
            <w:pPr>
              <w:pStyle w:val="BodyText"/>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BodyText"/>
              <w:spacing w:after="0"/>
              <w:rPr>
                <w:rFonts w:eastAsia="Yu Mincho"/>
                <w:lang w:eastAsia="ja-JP"/>
              </w:rPr>
            </w:pPr>
            <w:r w:rsidRPr="00A53164">
              <w:rPr>
                <w:rFonts w:eastAsia="Yu Mincho"/>
                <w:sz w:val="20"/>
                <w:szCs w:val="20"/>
                <w:lang w:eastAsia="ja-JP"/>
              </w:rPr>
              <w:t>Lenovo, Motorola Mobility</w:t>
            </w:r>
          </w:p>
        </w:tc>
        <w:tc>
          <w:tcPr>
            <w:tcW w:w="7470" w:type="dxa"/>
          </w:tcPr>
          <w:p w14:paraId="5BC4FD96" w14:textId="300A8426" w:rsidR="00A53164" w:rsidRPr="00910D3B" w:rsidRDefault="00A53164" w:rsidP="000601AC">
            <w:pPr>
              <w:pStyle w:val="BodyText"/>
              <w:spacing w:after="0"/>
              <w:rPr>
                <w:rFonts w:eastAsia="Yu Mincho"/>
                <w:lang w:eastAsia="ja-JP"/>
              </w:rPr>
            </w:pPr>
            <w:r w:rsidRPr="00A53164">
              <w:rPr>
                <w:rFonts w:eastAsia="Yu Mincho"/>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BodyText"/>
              <w:spacing w:after="0"/>
              <w:rPr>
                <w:rFonts w:eastAsia="Yu Mincho"/>
                <w:lang w:eastAsia="ja-JP"/>
              </w:rPr>
            </w:pPr>
            <w:r w:rsidRPr="00247B53">
              <w:rPr>
                <w:rFonts w:eastAsia="Yu Mincho" w:hint="eastAsia"/>
                <w:sz w:val="20"/>
                <w:szCs w:val="20"/>
                <w:lang w:eastAsia="ja-JP"/>
              </w:rPr>
              <w:t>MediaTek</w:t>
            </w:r>
          </w:p>
        </w:tc>
        <w:tc>
          <w:tcPr>
            <w:tcW w:w="7470" w:type="dxa"/>
          </w:tcPr>
          <w:p w14:paraId="57059F27" w14:textId="17064A80" w:rsidR="00EC6887" w:rsidRPr="00A53164" w:rsidRDefault="00EC6887" w:rsidP="00EC6887">
            <w:pPr>
              <w:pStyle w:val="BodyText"/>
              <w:spacing w:after="0"/>
              <w:rPr>
                <w:rFonts w:eastAsia="Yu Mincho"/>
                <w:lang w:eastAsia="ja-JP"/>
              </w:rPr>
            </w:pPr>
            <w:r w:rsidRPr="00247B53">
              <w:rPr>
                <w:rFonts w:eastAsia="Yu Mincho"/>
                <w:sz w:val="20"/>
                <w:szCs w:val="20"/>
                <w:lang w:eastAsia="ja-JP"/>
              </w:rPr>
              <w:t>Agree with the TP</w:t>
            </w:r>
          </w:p>
        </w:tc>
      </w:tr>
      <w:tr w:rsidR="00180307" w14:paraId="708EB8DE" w14:textId="77777777">
        <w:tc>
          <w:tcPr>
            <w:tcW w:w="1525" w:type="dxa"/>
          </w:tcPr>
          <w:p w14:paraId="305773D5" w14:textId="50D1A05B" w:rsidR="00180307" w:rsidRPr="00180307" w:rsidRDefault="00180307" w:rsidP="00EC6887">
            <w:pPr>
              <w:pStyle w:val="BodyText"/>
              <w:spacing w:after="0"/>
            </w:pPr>
            <w:r>
              <w:rPr>
                <w:rFonts w:hint="eastAsia"/>
              </w:rPr>
              <w:t>S</w:t>
            </w:r>
            <w:r>
              <w:t>amsung</w:t>
            </w:r>
          </w:p>
        </w:tc>
        <w:tc>
          <w:tcPr>
            <w:tcW w:w="7470" w:type="dxa"/>
          </w:tcPr>
          <w:p w14:paraId="26038840" w14:textId="1DB3A9A2" w:rsidR="00180307" w:rsidRPr="00247B53" w:rsidRDefault="00180307" w:rsidP="00EC6887">
            <w:pPr>
              <w:pStyle w:val="BodyText"/>
              <w:spacing w:after="0"/>
              <w:rPr>
                <w:rFonts w:eastAsia="Yu Mincho"/>
                <w:lang w:eastAsia="ja-JP"/>
              </w:rPr>
            </w:pPr>
            <w:r w:rsidRPr="00247B53">
              <w:rPr>
                <w:rFonts w:eastAsia="Yu Mincho"/>
                <w:sz w:val="20"/>
                <w:szCs w:val="20"/>
                <w:lang w:eastAsia="ja-JP"/>
              </w:rPr>
              <w:t>Agree with the TP</w:t>
            </w:r>
          </w:p>
        </w:tc>
      </w:tr>
      <w:tr w:rsidR="00F94DA7" w14:paraId="59D52383" w14:textId="77777777">
        <w:tc>
          <w:tcPr>
            <w:tcW w:w="1525" w:type="dxa"/>
          </w:tcPr>
          <w:p w14:paraId="55C05D92" w14:textId="241FE655" w:rsidR="00F94DA7" w:rsidRDefault="00F94DA7" w:rsidP="00EC6887">
            <w:pPr>
              <w:pStyle w:val="BodyText"/>
              <w:spacing w:after="0"/>
            </w:pPr>
            <w:r>
              <w:t>Qualcomm</w:t>
            </w:r>
          </w:p>
        </w:tc>
        <w:tc>
          <w:tcPr>
            <w:tcW w:w="7470" w:type="dxa"/>
          </w:tcPr>
          <w:p w14:paraId="4FD28214" w14:textId="2926F6DA" w:rsidR="00F94DA7" w:rsidRPr="00247B53" w:rsidRDefault="00F94DA7" w:rsidP="00EC6887">
            <w:pPr>
              <w:pStyle w:val="BodyText"/>
              <w:spacing w:after="0"/>
              <w:rPr>
                <w:rFonts w:eastAsia="Yu Mincho"/>
                <w:lang w:eastAsia="ja-JP"/>
              </w:rPr>
            </w:pPr>
            <w:r>
              <w:rPr>
                <w:rFonts w:eastAsia="Yu Mincho"/>
                <w:lang w:eastAsia="ja-JP"/>
              </w:rPr>
              <w:t>Agree with the TP</w:t>
            </w:r>
          </w:p>
        </w:tc>
      </w:tr>
      <w:tr w:rsidR="00303BE5" w14:paraId="43972D6E" w14:textId="77777777">
        <w:tc>
          <w:tcPr>
            <w:tcW w:w="1525" w:type="dxa"/>
          </w:tcPr>
          <w:p w14:paraId="6EC3465B" w14:textId="7436FFC3" w:rsidR="00303BE5" w:rsidRDefault="00303BE5" w:rsidP="00303BE5">
            <w:pPr>
              <w:pStyle w:val="BodyText"/>
              <w:spacing w:after="0"/>
            </w:pPr>
            <w:r>
              <w:t>Intel</w:t>
            </w:r>
          </w:p>
        </w:tc>
        <w:tc>
          <w:tcPr>
            <w:tcW w:w="7470" w:type="dxa"/>
          </w:tcPr>
          <w:p w14:paraId="546F0ECA" w14:textId="33075A9F" w:rsidR="00303BE5" w:rsidRDefault="00303BE5" w:rsidP="00303BE5">
            <w:pPr>
              <w:pStyle w:val="BodyText"/>
              <w:spacing w:after="0"/>
              <w:rPr>
                <w:rFonts w:eastAsia="Yu Mincho"/>
                <w:lang w:eastAsia="ja-JP"/>
              </w:rPr>
            </w:pPr>
            <w:r>
              <w:rPr>
                <w:rFonts w:eastAsia="Yu Mincho"/>
                <w:lang w:eastAsia="ja-JP"/>
              </w:rPr>
              <w:t>Agree with the TP</w:t>
            </w:r>
          </w:p>
        </w:tc>
      </w:tr>
    </w:tbl>
    <w:p w14:paraId="136352CE" w14:textId="77777777" w:rsidR="00B346B5" w:rsidRDefault="00B346B5">
      <w:pPr>
        <w:pStyle w:val="BodyText"/>
      </w:pPr>
    </w:p>
    <w:p w14:paraId="646C6FA4" w14:textId="77777777" w:rsidR="00B346B5" w:rsidRDefault="00950F41">
      <w:pPr>
        <w:pStyle w:val="BodyText"/>
      </w:pPr>
      <w:bookmarkStart w:id="31" w:name="_Hlk32743955"/>
      <w:bookmarkStart w:id="32" w:name="_Hlk33445790"/>
      <w:bookmarkStart w:id="33" w:name="_Hlk33457924"/>
      <w:bookmarkEnd w:id="28"/>
      <w:r>
        <w:rPr>
          <w:highlight w:val="yellow"/>
        </w:rPr>
        <w:t>--------------------------------- Text Proposal (TP#2) for 38.212, Section 6.3.1.6 ------------------------------------</w:t>
      </w:r>
    </w:p>
    <w:bookmarkEnd w:id="31"/>
    <w:p w14:paraId="2F03D95F" w14:textId="77777777" w:rsidR="00B346B5" w:rsidRDefault="00950F41">
      <w:pPr>
        <w:pStyle w:val="BodyText"/>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7.2pt" o:ole="">
            <v:imagedata r:id="rId16" o:title=""/>
          </v:shape>
          <o:OLEObject Type="Embed" ProgID="Equation.3" ShapeID="_x0000_i1025" DrawAspect="Content" ObjectID="_1649015946" r:id="rId17"/>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6" type="#_x0000_t75" style="width:24.7pt;height:17.2pt" o:ole="">
            <v:imagedata r:id="rId18" o:title=""/>
          </v:shape>
          <o:OLEObject Type="Embed" ProgID="Equation.3" ShapeID="_x0000_i1026" DrawAspect="Content" ObjectID="_1649015947" r:id="rId19"/>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7" type="#_x0000_t75" style="width:20.95pt;height:17.2pt" o:ole="">
            <v:imagedata r:id="rId20" o:title=""/>
          </v:shape>
          <o:OLEObject Type="Embed" ProgID="Equation.3" ShapeID="_x0000_i1027" DrawAspect="Content" ObjectID="_1649015948" r:id="rId21"/>
        </w:object>
      </w:r>
      <w:r>
        <w:rPr>
          <w:rFonts w:eastAsia="SimSun" w:hint="eastAsia"/>
          <w:lang w:eastAsia="zh-CN"/>
        </w:rPr>
        <w:t xml:space="preserve"> for </w:t>
      </w:r>
      <w:r>
        <w:rPr>
          <w:rFonts w:eastAsia="SimSun"/>
          <w:position w:val="-12"/>
          <w:lang w:eastAsia="en-US"/>
        </w:rPr>
        <w:object w:dxaOrig="1052" w:dyaOrig="338" w14:anchorId="571B9E4F">
          <v:shape id="_x0000_i1028" type="#_x0000_t75" style="width:53.2pt;height:17.2pt" o:ole="">
            <v:imagedata r:id="rId22" o:title=""/>
          </v:shape>
          <o:OLEObject Type="Embed" ProgID="Equation.3" ShapeID="_x0000_i1028" DrawAspect="Content" ObjectID="_1649015949" r:id="rId23"/>
        </w:object>
      </w:r>
      <w:r>
        <w:rPr>
          <w:rFonts w:eastAsia="SimSun" w:hint="eastAsia"/>
          <w:lang w:eastAsia="zh-CN"/>
        </w:rPr>
        <w:t xml:space="preserve">, where </w:t>
      </w:r>
      <w:r>
        <w:rPr>
          <w:rFonts w:eastAsia="SimSun"/>
          <w:position w:val="-12"/>
          <w:lang w:eastAsia="en-US"/>
        </w:rPr>
        <w:object w:dxaOrig="413" w:dyaOrig="338" w14:anchorId="59953329">
          <v:shape id="_x0000_i1029" type="#_x0000_t75" style="width:20.95pt;height:17.2pt" o:ole="">
            <v:imagedata r:id="rId20" o:title=""/>
          </v:shape>
          <o:OLEObject Type="Embed" ProgID="Equation.3" ShapeID="_x0000_i1029" DrawAspect="Content" ObjectID="_1649015950" r:id="rId24"/>
        </w:object>
      </w:r>
      <w:r>
        <w:rPr>
          <w:rFonts w:eastAsia="SimSun" w:hint="eastAsia"/>
          <w:lang w:eastAsia="zh-CN"/>
        </w:rPr>
        <w:t xml:space="preserve"> and </w:t>
      </w:r>
      <w:r>
        <w:rPr>
          <w:rFonts w:eastAsia="SimSun"/>
          <w:position w:val="-12"/>
          <w:lang w:eastAsia="en-US"/>
        </w:rPr>
        <w:object w:dxaOrig="488" w:dyaOrig="338" w14:anchorId="4BD88C67">
          <v:shape id="_x0000_i1030" type="#_x0000_t75" style="width:24.7pt;height:17.2pt" o:ole="">
            <v:imagedata r:id="rId25" o:title=""/>
          </v:shape>
          <o:OLEObject Type="Embed" ProgID="Equation.3" ShapeID="_x0000_i1030" DrawAspect="Content" ObjectID="_1649015951" r:id="rId26"/>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1" type="#_x0000_t75" style="width:83.3pt;height:32.8pt" o:ole="">
            <v:imagedata r:id="rId27" o:title=""/>
          </v:shape>
          <o:OLEObject Type="Embed" ProgID="Equation.3" ShapeID="_x0000_i1031" DrawAspect="Content" ObjectID="_1649015952" r:id="rId28"/>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2" type="#_x0000_t75" style="width:17.2pt;height:18.8pt" o:ole="">
            <v:imagedata r:id="rId29" o:title=""/>
          </v:shape>
          <o:OLEObject Type="Embed" ProgID="Equation.3" ShapeID="_x0000_i1032" DrawAspect="Content" ObjectID="_1649015953" r:id="rId30"/>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3" type="#_x0000_t75" style="width:37.6pt;height:17.75pt" o:ole="">
            <v:imagedata r:id="rId31" o:title=""/>
          </v:shape>
          <o:OLEObject Type="Embed" ProgID="Equation.3" ShapeID="_x0000_i1033" DrawAspect="Content" ObjectID="_1649015954" r:id="rId32"/>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set </w:t>
      </w:r>
      <w:r>
        <w:rPr>
          <w:rFonts w:eastAsia="SimSun"/>
          <w:position w:val="-12"/>
          <w:lang w:eastAsia="en-US"/>
        </w:rPr>
        <w:object w:dxaOrig="1928" w:dyaOrig="338" w14:anchorId="2D530106">
          <v:shape id="_x0000_i1034" type="#_x0000_t75" style="width:96.7pt;height:17.75pt" o:ole="">
            <v:imagedata r:id="rId33" o:title=""/>
          </v:shape>
          <o:OLEObject Type="Embed" ProgID="Equation.3" ShapeID="_x0000_i1034" DrawAspect="Content" ObjectID="_1649015955" r:id="rId34"/>
        </w:object>
      </w:r>
      <w:r>
        <w:rPr>
          <w:rFonts w:eastAsia="SimSun" w:hint="eastAsia"/>
          <w:lang w:eastAsia="zh-CN"/>
        </w:rPr>
        <w:t xml:space="preserve">, where </w:t>
      </w:r>
      <w:r>
        <w:rPr>
          <w:rFonts w:eastAsia="SimSun"/>
          <w:position w:val="-12"/>
          <w:lang w:eastAsia="en-US"/>
        </w:rPr>
        <w:object w:dxaOrig="789" w:dyaOrig="313" w14:anchorId="645B16B9">
          <v:shape id="_x0000_i1035" type="#_x0000_t75" style="width:40.3pt;height:15.6pt" o:ole="">
            <v:imagedata r:id="rId35" o:title=""/>
          </v:shape>
          <o:OLEObject Type="Embed" ProgID="Equation.3" ShapeID="_x0000_i1035" DrawAspect="Content" ObjectID="_1649015956" r:id="rId36"/>
        </w:object>
      </w:r>
      <w:r>
        <w:rPr>
          <w:rFonts w:eastAsia="SimSun" w:hint="eastAsia"/>
          <w:lang w:eastAsia="zh-CN"/>
        </w:rPr>
        <w:t xml:space="preserve"> is the spreading factor for PUCCH format 4.</w:t>
      </w:r>
    </w:p>
    <w:p w14:paraId="6EE798ED" w14:textId="77777777" w:rsidR="00B346B5" w:rsidRDefault="00950F41">
      <w:pPr>
        <w:pStyle w:val="BodyText"/>
        <w:jc w:val="center"/>
        <w:rPr>
          <w:color w:val="FF0000"/>
        </w:rPr>
      </w:pPr>
      <w:r>
        <w:rPr>
          <w:color w:val="FF0000"/>
        </w:rPr>
        <w:t>*** Unchanged text omitted ***</w:t>
      </w:r>
    </w:p>
    <w:p w14:paraId="45E2B3E8" w14:textId="77777777" w:rsidR="00B346B5" w:rsidRDefault="00950F41">
      <w:pPr>
        <w:pStyle w:val="BodyText"/>
      </w:pPr>
      <w:bookmarkStart w:id="34" w:name="_Hlk32743972"/>
      <w:r>
        <w:rPr>
          <w:highlight w:val="yellow"/>
        </w:rPr>
        <w:t>------------------------------------------------------ End Text Proposal -------------------------------------------------------</w:t>
      </w:r>
    </w:p>
    <w:bookmarkEnd w:id="29"/>
    <w:bookmarkEnd w:id="30"/>
    <w:bookmarkEnd w:id="32"/>
    <w:bookmarkEnd w:id="33"/>
    <w:bookmarkEnd w:id="34"/>
    <w:p w14:paraId="251CB635" w14:textId="77777777" w:rsidR="00B346B5" w:rsidRDefault="00B346B5"/>
    <w:p w14:paraId="5986CA72" w14:textId="77777777" w:rsidR="00B346B5" w:rsidRDefault="00950F41">
      <w:pPr>
        <w:pStyle w:val="Heading2"/>
      </w:pPr>
      <w:r>
        <w:lastRenderedPageBreak/>
        <w:t>2.3</w:t>
      </w:r>
      <w:r>
        <w:tab/>
        <w:t xml:space="preserve">Issue #5: </w:t>
      </w:r>
      <w:r>
        <w:rPr>
          <w:lang w:val="de-DE"/>
        </w:rPr>
        <w:t>Conditions for using PUCCH different PUCCH Formats for UCI transmission</w:t>
      </w:r>
    </w:p>
    <w:p w14:paraId="23116449" w14:textId="77777777" w:rsidR="00B346B5" w:rsidRDefault="00950F41">
      <w:pPr>
        <w:pStyle w:val="BodyText"/>
        <w:ind w:right="639"/>
      </w:pPr>
      <w:r>
        <w:rPr>
          <w:b/>
          <w:bCs/>
          <w:u w:val="single"/>
        </w:rPr>
        <w:t>Description</w:t>
      </w:r>
      <w:r>
        <w:t>:</w:t>
      </w:r>
    </w:p>
    <w:p w14:paraId="6D411B6F" w14:textId="77777777" w:rsidR="00B346B5" w:rsidRDefault="00950F41">
      <w:pPr>
        <w:pStyle w:val="BodyText"/>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&gt;2), and whether or not an OCC is onfigured.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14:paraId="75C66622" w14:textId="77777777" w:rsidR="00B346B5" w:rsidRDefault="00B346B5">
      <w:pPr>
        <w:pStyle w:val="BodyText"/>
        <w:ind w:right="639"/>
      </w:pPr>
    </w:p>
    <w:p w14:paraId="57492D72" w14:textId="77777777" w:rsidR="00B346B5" w:rsidRDefault="00950F41">
      <w:pPr>
        <w:pStyle w:val="BodyText"/>
        <w:ind w:right="639"/>
      </w:pPr>
      <w:r>
        <w:rPr>
          <w:b/>
          <w:u w:val="single"/>
        </w:rPr>
        <w:t>Affected Specification(s)</w:t>
      </w:r>
      <w:r>
        <w:t>:</w:t>
      </w:r>
    </w:p>
    <w:p w14:paraId="2D615B70" w14:textId="77777777" w:rsidR="00B346B5" w:rsidRDefault="00950F41">
      <w:pPr>
        <w:pStyle w:val="BodyText"/>
        <w:numPr>
          <w:ilvl w:val="0"/>
          <w:numId w:val="25"/>
        </w:numPr>
        <w:overflowPunct/>
        <w:autoSpaceDE/>
        <w:autoSpaceDN/>
        <w:adjustRightInd/>
        <w:ind w:right="639"/>
        <w:textAlignment w:val="auto"/>
      </w:pPr>
      <w:r>
        <w:t>38.213 Section 9.2.2</w:t>
      </w:r>
    </w:p>
    <w:p w14:paraId="0AFD962E" w14:textId="77777777" w:rsidR="00B346B5" w:rsidRDefault="00B346B5">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BodyText"/>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BodyText"/>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BodyText"/>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BodyText"/>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BodyText"/>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BodyText"/>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BodyText"/>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BodyText"/>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BodyText"/>
              <w:spacing w:after="0"/>
              <w:rPr>
                <w:rFonts w:eastAsia="Calibri"/>
                <w:sz w:val="20"/>
                <w:szCs w:val="20"/>
              </w:rPr>
            </w:pPr>
            <w:r>
              <w:rPr>
                <w:rFonts w:eastAsia="Calibri"/>
                <w:sz w:val="20"/>
                <w:szCs w:val="20"/>
              </w:rPr>
              <w:t xml:space="preserve">Support the TP. </w:t>
            </w:r>
            <w:r w:rsidR="000D256B">
              <w:rPr>
                <w:rFonts w:eastAsia="Calibri"/>
                <w:sz w:val="20"/>
                <w:szCs w:val="20"/>
              </w:rPr>
              <w:t>The conditions for selecting the PUCCH format are not as clear as they could be. To avoid risk of any confiusion, it is best to clarify the conditions as proposed.</w:t>
            </w:r>
          </w:p>
          <w:p w14:paraId="359DA29F" w14:textId="12714841" w:rsidR="004868CB" w:rsidRDefault="004868CB" w:rsidP="004868CB">
            <w:pPr>
              <w:pStyle w:val="BodyText"/>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BodyText"/>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BodyText"/>
              <w:spacing w:after="0"/>
              <w:rPr>
                <w:rFonts w:eastAsia="Calibri"/>
              </w:rPr>
            </w:pPr>
            <w:r w:rsidRPr="0033459D">
              <w:rPr>
                <w:rFonts w:eastAsia="Yu Mincho" w:hint="eastAsia"/>
                <w:sz w:val="20"/>
                <w:szCs w:val="20"/>
                <w:lang w:eastAsia="ja-JP"/>
              </w:rPr>
              <w:t>LG Electronics</w:t>
            </w:r>
          </w:p>
        </w:tc>
        <w:tc>
          <w:tcPr>
            <w:tcW w:w="7470" w:type="dxa"/>
          </w:tcPr>
          <w:p w14:paraId="7974439E" w14:textId="67EB28DD" w:rsidR="008473D3" w:rsidRDefault="008473D3" w:rsidP="008473D3">
            <w:pPr>
              <w:pStyle w:val="BodyText"/>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3</w:t>
            </w:r>
            <w:r>
              <w:rPr>
                <w:rFonts w:eastAsia="Yu Mincho"/>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BodyText"/>
              <w:spacing w:after="0"/>
              <w:rPr>
                <w:rFonts w:eastAsia="Yu Mincho"/>
                <w:sz w:val="20"/>
                <w:szCs w:val="20"/>
                <w:lang w:eastAsia="ja-JP"/>
              </w:rPr>
            </w:pPr>
            <w:r w:rsidRPr="00A53164">
              <w:rPr>
                <w:rFonts w:eastAsia="Yu Mincho"/>
                <w:sz w:val="20"/>
                <w:szCs w:val="20"/>
                <w:lang w:eastAsia="ja-JP"/>
              </w:rPr>
              <w:t>Lenovo, Motorola Mobility</w:t>
            </w:r>
          </w:p>
        </w:tc>
        <w:tc>
          <w:tcPr>
            <w:tcW w:w="7470" w:type="dxa"/>
          </w:tcPr>
          <w:p w14:paraId="5C052D2D" w14:textId="7E2DBD1B" w:rsidR="00A53164" w:rsidRPr="00A53164" w:rsidRDefault="00A53164" w:rsidP="008473D3">
            <w:pPr>
              <w:pStyle w:val="BodyText"/>
              <w:spacing w:after="0"/>
              <w:rPr>
                <w:rFonts w:eastAsia="Yu Mincho"/>
                <w:sz w:val="20"/>
                <w:szCs w:val="20"/>
                <w:lang w:eastAsia="ja-JP"/>
              </w:rPr>
            </w:pPr>
            <w:r>
              <w:rPr>
                <w:rFonts w:eastAsia="Yu Mincho"/>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BodyText"/>
              <w:spacing w:after="0"/>
              <w:rPr>
                <w:rFonts w:eastAsia="Yu Mincho"/>
                <w:lang w:eastAsia="ja-JP"/>
              </w:rPr>
            </w:pPr>
            <w:r w:rsidRPr="00247B53">
              <w:rPr>
                <w:rFonts w:eastAsia="Yu Mincho" w:hint="eastAsia"/>
                <w:sz w:val="20"/>
                <w:szCs w:val="20"/>
                <w:lang w:eastAsia="ja-JP"/>
              </w:rPr>
              <w:t>MediaTek</w:t>
            </w:r>
          </w:p>
        </w:tc>
        <w:tc>
          <w:tcPr>
            <w:tcW w:w="7470" w:type="dxa"/>
          </w:tcPr>
          <w:p w14:paraId="0953D28C" w14:textId="17B8C48D" w:rsidR="00EC6887" w:rsidRDefault="00EC6887" w:rsidP="00EC6887">
            <w:pPr>
              <w:pStyle w:val="BodyText"/>
              <w:spacing w:after="0"/>
              <w:rPr>
                <w:rFonts w:eastAsia="Yu Mincho"/>
                <w:lang w:eastAsia="ja-JP"/>
              </w:rPr>
            </w:pPr>
            <w:r w:rsidRPr="00247B53">
              <w:rPr>
                <w:rFonts w:eastAsia="Yu Mincho"/>
                <w:sz w:val="20"/>
                <w:szCs w:val="20"/>
                <w:lang w:eastAsia="ja-JP"/>
              </w:rPr>
              <w:t>Agree with the TP</w:t>
            </w:r>
          </w:p>
        </w:tc>
      </w:tr>
      <w:tr w:rsidR="00180307" w14:paraId="554DAC0A" w14:textId="77777777" w:rsidTr="008473D3">
        <w:trPr>
          <w:trHeight w:val="349"/>
        </w:trPr>
        <w:tc>
          <w:tcPr>
            <w:tcW w:w="1525" w:type="dxa"/>
          </w:tcPr>
          <w:p w14:paraId="51E3F574" w14:textId="26D4AA94" w:rsidR="00180307" w:rsidRPr="00180307" w:rsidRDefault="00180307" w:rsidP="00EC6887">
            <w:pPr>
              <w:pStyle w:val="BodyText"/>
              <w:spacing w:after="0"/>
            </w:pPr>
            <w:r>
              <w:rPr>
                <w:rFonts w:hint="eastAsia"/>
              </w:rPr>
              <w:t>S</w:t>
            </w:r>
            <w:r>
              <w:t>amsung</w:t>
            </w:r>
          </w:p>
        </w:tc>
        <w:tc>
          <w:tcPr>
            <w:tcW w:w="7470" w:type="dxa"/>
          </w:tcPr>
          <w:p w14:paraId="314C405B" w14:textId="47A0A890" w:rsidR="00180307" w:rsidRPr="00247B53" w:rsidRDefault="00180307" w:rsidP="00EC6887">
            <w:pPr>
              <w:pStyle w:val="BodyText"/>
              <w:spacing w:after="0"/>
              <w:rPr>
                <w:rFonts w:eastAsia="Yu Mincho"/>
                <w:lang w:eastAsia="ja-JP"/>
              </w:rPr>
            </w:pPr>
            <w:r w:rsidRPr="00247B53">
              <w:rPr>
                <w:rFonts w:eastAsia="Yu Mincho"/>
                <w:sz w:val="20"/>
                <w:szCs w:val="20"/>
                <w:lang w:eastAsia="ja-JP"/>
              </w:rPr>
              <w:t>Agree with the TP</w:t>
            </w:r>
          </w:p>
        </w:tc>
      </w:tr>
      <w:tr w:rsidR="00F94DA7" w14:paraId="607546CF" w14:textId="77777777" w:rsidTr="008473D3">
        <w:trPr>
          <w:trHeight w:val="349"/>
        </w:trPr>
        <w:tc>
          <w:tcPr>
            <w:tcW w:w="1525" w:type="dxa"/>
          </w:tcPr>
          <w:p w14:paraId="05CF2863" w14:textId="215C0AE8" w:rsidR="00F94DA7" w:rsidRDefault="00F94DA7" w:rsidP="00EC6887">
            <w:pPr>
              <w:pStyle w:val="BodyText"/>
              <w:spacing w:after="0"/>
            </w:pPr>
            <w:r>
              <w:t>Qualcomm</w:t>
            </w:r>
          </w:p>
        </w:tc>
        <w:tc>
          <w:tcPr>
            <w:tcW w:w="7470" w:type="dxa"/>
          </w:tcPr>
          <w:p w14:paraId="774D02E7" w14:textId="41885A8E" w:rsidR="00F94DA7" w:rsidRPr="00247B53" w:rsidRDefault="00F94DA7" w:rsidP="00EC6887">
            <w:pPr>
              <w:pStyle w:val="BodyText"/>
              <w:spacing w:after="0"/>
              <w:rPr>
                <w:rFonts w:eastAsia="Yu Mincho"/>
                <w:lang w:eastAsia="ja-JP"/>
              </w:rPr>
            </w:pPr>
            <w:r>
              <w:rPr>
                <w:rFonts w:eastAsia="Yu Mincho"/>
                <w:lang w:eastAsia="ja-JP"/>
              </w:rPr>
              <w:t>Agree with the TP</w:t>
            </w:r>
          </w:p>
        </w:tc>
      </w:tr>
      <w:tr w:rsidR="00303BE5" w14:paraId="744D3044" w14:textId="77777777" w:rsidTr="008473D3">
        <w:trPr>
          <w:trHeight w:val="349"/>
        </w:trPr>
        <w:tc>
          <w:tcPr>
            <w:tcW w:w="1525" w:type="dxa"/>
          </w:tcPr>
          <w:p w14:paraId="03926F6B" w14:textId="64E05040" w:rsidR="00303BE5" w:rsidRDefault="00303BE5" w:rsidP="00303BE5">
            <w:pPr>
              <w:pStyle w:val="BodyText"/>
              <w:spacing w:after="0"/>
            </w:pPr>
            <w:r>
              <w:t>Intel</w:t>
            </w:r>
          </w:p>
        </w:tc>
        <w:tc>
          <w:tcPr>
            <w:tcW w:w="7470" w:type="dxa"/>
          </w:tcPr>
          <w:p w14:paraId="23C91591" w14:textId="1A77C38A" w:rsidR="00303BE5" w:rsidRDefault="00303BE5" w:rsidP="00303BE5">
            <w:pPr>
              <w:pStyle w:val="BodyText"/>
              <w:spacing w:after="0"/>
              <w:rPr>
                <w:rFonts w:eastAsia="Yu Mincho"/>
                <w:lang w:eastAsia="ja-JP"/>
              </w:rPr>
            </w:pPr>
            <w:r>
              <w:rPr>
                <w:rFonts w:eastAsia="Yu Mincho"/>
                <w:lang w:eastAsia="ja-JP"/>
              </w:rPr>
              <w:t>Agree with the TP</w:t>
            </w:r>
          </w:p>
        </w:tc>
      </w:tr>
    </w:tbl>
    <w:p w14:paraId="4D57689F" w14:textId="77777777" w:rsidR="00B346B5" w:rsidRDefault="00B346B5">
      <w:pPr>
        <w:pStyle w:val="BodyText"/>
        <w:ind w:right="639"/>
      </w:pPr>
    </w:p>
    <w:p w14:paraId="2D55693D" w14:textId="77777777" w:rsidR="00B346B5" w:rsidRDefault="00950F41">
      <w:pPr>
        <w:pStyle w:val="BodyText"/>
        <w:ind w:right="27"/>
      </w:pPr>
      <w:r>
        <w:rPr>
          <w:highlight w:val="yellow"/>
        </w:rPr>
        <w:t>--------------------------------------- Text Proposal (TP#3) for 38.213, Section 9.2.2 --------------------------------</w:t>
      </w:r>
    </w:p>
    <w:p w14:paraId="40B31BF5" w14:textId="77777777" w:rsidR="00B346B5" w:rsidRDefault="00950F41">
      <w:pPr>
        <w:pStyle w:val="BodyText"/>
        <w:ind w:right="639"/>
        <w:jc w:val="center"/>
        <w:rPr>
          <w:color w:val="FF0000"/>
        </w:rPr>
      </w:pPr>
      <w:r>
        <w:rPr>
          <w:color w:val="FF0000"/>
        </w:rPr>
        <w:t>*** Unchanged text omitted ***</w:t>
      </w:r>
    </w:p>
    <w:p w14:paraId="324454D4" w14:textId="77777777" w:rsidR="00B346B5" w:rsidRDefault="00950F41">
      <w:pPr>
        <w:pStyle w:val="BodyText"/>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lastRenderedPageBreak/>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CommentReference"/>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r>
        <w:rPr>
          <w:rFonts w:eastAsia="Times New Roman"/>
          <w:i/>
          <w:iCs/>
          <w:color w:val="FF0000"/>
          <w:lang w:val="en-US" w:eastAsia="en-US"/>
        </w:rPr>
        <w:t>useInterlacePUCCH-PUSCH</w:t>
      </w:r>
      <w:r>
        <w:rPr>
          <w:rFonts w:eastAsia="Times New Roman"/>
          <w:color w:val="FF0000"/>
          <w:lang w:val="en-US" w:eastAsia="en-US"/>
        </w:rPr>
        <w:t xml:space="preserve"> </w:t>
      </w:r>
      <w:commentRangeEnd w:id="45"/>
      <w:r>
        <w:rPr>
          <w:rStyle w:val="CommentReference"/>
        </w:rPr>
        <w:commentReference w:id="45"/>
      </w:r>
      <w:r>
        <w:rPr>
          <w:rFonts w:eastAsia="Times New Roman"/>
          <w:color w:val="FF0000"/>
          <w:lang w:val="en-US" w:eastAsia="en-US"/>
        </w:rPr>
        <w:t xml:space="preserve">in </w:t>
      </w:r>
      <w:r>
        <w:rPr>
          <w:rFonts w:eastAsia="Times New Roman"/>
          <w:i/>
          <w:color w:val="FF0000"/>
        </w:rPr>
        <w:t>BWP-UplinkDedicated</w:t>
      </w:r>
      <w:commentRangeEnd w:id="44"/>
      <w:r>
        <w:rPr>
          <w:rStyle w:val="CommentReference"/>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r>
        <w:rPr>
          <w:rFonts w:eastAsia="Times New Roman"/>
          <w:i/>
          <w:iCs/>
          <w:color w:val="FF0000"/>
          <w:lang w:val="en-US" w:eastAsia="en-US"/>
        </w:rPr>
        <w:t>useInterlacePUCCH-PUSCH</w:t>
      </w:r>
      <w:r>
        <w:rPr>
          <w:rFonts w:eastAsia="Times New Roman"/>
          <w:color w:val="FF0000"/>
          <w:lang w:val="en-US" w:eastAsia="en-US"/>
        </w:rPr>
        <w:t xml:space="preserve"> </w:t>
      </w:r>
      <w:commentRangeEnd w:id="46"/>
      <w:r>
        <w:rPr>
          <w:rStyle w:val="CommentReference"/>
        </w:rPr>
        <w:commentReference w:id="46"/>
      </w:r>
      <w:r>
        <w:rPr>
          <w:rFonts w:eastAsia="Times New Roman"/>
          <w:color w:val="FF0000"/>
          <w:lang w:val="en-US" w:eastAsia="en-US"/>
        </w:rPr>
        <w:t xml:space="preserve">in </w:t>
      </w:r>
      <w:r>
        <w:rPr>
          <w:rFonts w:eastAsia="Times New Roman"/>
          <w:i/>
          <w:color w:val="FF0000"/>
        </w:rPr>
        <w:t>BWP-UplinkDedicated</w:t>
      </w:r>
      <w:commentRangeStart w:id="47"/>
      <w:commentRangeEnd w:id="47"/>
      <w:r>
        <w:rPr>
          <w:rStyle w:val="CommentReference"/>
        </w:rPr>
        <w:commentReference w:id="47"/>
      </w:r>
    </w:p>
    <w:p w14:paraId="366DA7F7" w14:textId="77777777" w:rsidR="00B346B5" w:rsidRDefault="00950F41">
      <w:pPr>
        <w:pStyle w:val="BodyText"/>
        <w:ind w:right="639"/>
        <w:jc w:val="center"/>
        <w:rPr>
          <w:color w:val="FF0000"/>
        </w:rPr>
      </w:pPr>
      <w:r>
        <w:rPr>
          <w:color w:val="FF0000"/>
        </w:rPr>
        <w:t>*** Unchanged text omitted ***</w:t>
      </w:r>
    </w:p>
    <w:p w14:paraId="27D17218" w14:textId="77777777" w:rsidR="00B346B5" w:rsidRDefault="00950F41">
      <w:pPr>
        <w:pStyle w:val="BodyText"/>
        <w:ind w:right="27"/>
      </w:pPr>
      <w:r>
        <w:rPr>
          <w:highlight w:val="yellow"/>
        </w:rPr>
        <w:t>------------------------------------------------------ End Text Proposal -------------------------------------------------------</w:t>
      </w:r>
    </w:p>
    <w:p w14:paraId="2912C183" w14:textId="77777777" w:rsidR="00B346B5" w:rsidRDefault="00B346B5"/>
    <w:p w14:paraId="4F967A4F" w14:textId="77777777" w:rsidR="00B346B5" w:rsidRDefault="00950F41">
      <w:pPr>
        <w:pStyle w:val="Heading2"/>
      </w:pPr>
      <w:r>
        <w:t>2.4</w:t>
      </w:r>
      <w:r>
        <w:tab/>
        <w:t>Issue #7: Alignment of RRC parameters between 38.331 and RAN1 specs</w:t>
      </w:r>
    </w:p>
    <w:p w14:paraId="5ADEF99F" w14:textId="77777777" w:rsidR="00B346B5" w:rsidRDefault="00950F41">
      <w:pPr>
        <w:pStyle w:val="BodyText"/>
        <w:ind w:right="639"/>
      </w:pPr>
      <w:r>
        <w:rPr>
          <w:b/>
          <w:bCs/>
          <w:u w:val="single"/>
        </w:rPr>
        <w:t>Description</w:t>
      </w:r>
      <w:r>
        <w:t>:</w:t>
      </w:r>
    </w:p>
    <w:p w14:paraId="371B2932" w14:textId="77777777" w:rsidR="00B346B5" w:rsidRDefault="00950F41">
      <w:pPr>
        <w:pStyle w:val="BodyText"/>
        <w:spacing w:after="0"/>
        <w:ind w:right="634"/>
      </w:pPr>
      <w:r>
        <w:t>In current RAN1 specs (38.211, 212, 213, 214) there are multiple references to separate parameters for for configuring interlaced transmission for PUSCH and PUCCH both before and after dedicated configuration:</w:t>
      </w:r>
    </w:p>
    <w:p w14:paraId="2808343D" w14:textId="77777777" w:rsidR="00B346B5" w:rsidRDefault="00950F41">
      <w:pPr>
        <w:pStyle w:val="BodyText"/>
        <w:numPr>
          <w:ilvl w:val="0"/>
          <w:numId w:val="22"/>
        </w:numPr>
        <w:spacing w:after="0"/>
        <w:ind w:right="634"/>
      </w:pPr>
      <w:r>
        <w:t>For PUCCH and PUSCH transmissions prior to dedicated configuration:</w:t>
      </w:r>
    </w:p>
    <w:p w14:paraId="5DC8D02A" w14:textId="77777777" w:rsidR="00B346B5" w:rsidRDefault="00950F41">
      <w:pPr>
        <w:pStyle w:val="BodyText"/>
        <w:numPr>
          <w:ilvl w:val="1"/>
          <w:numId w:val="22"/>
        </w:numPr>
        <w:spacing w:after="0"/>
        <w:ind w:right="634"/>
        <w:rPr>
          <w:i/>
          <w:iCs/>
        </w:rPr>
      </w:pPr>
      <w:r>
        <w:rPr>
          <w:i/>
          <w:iCs/>
        </w:rPr>
        <w:t>useInterlacePUCCH-Common</w:t>
      </w:r>
    </w:p>
    <w:p w14:paraId="7BE6CA73" w14:textId="77777777" w:rsidR="00B346B5" w:rsidRDefault="00950F41">
      <w:pPr>
        <w:pStyle w:val="BodyText"/>
        <w:numPr>
          <w:ilvl w:val="1"/>
          <w:numId w:val="22"/>
        </w:numPr>
        <w:spacing w:after="0"/>
        <w:ind w:right="634"/>
        <w:rPr>
          <w:i/>
          <w:iCs/>
        </w:rPr>
      </w:pPr>
      <w:r>
        <w:rPr>
          <w:i/>
          <w:iCs/>
        </w:rPr>
        <w:t>useInterlacePUSCH-Common</w:t>
      </w:r>
    </w:p>
    <w:p w14:paraId="5FF18CE5" w14:textId="77777777" w:rsidR="00B346B5" w:rsidRDefault="00950F41">
      <w:pPr>
        <w:pStyle w:val="BodyText"/>
        <w:numPr>
          <w:ilvl w:val="0"/>
          <w:numId w:val="22"/>
        </w:numPr>
        <w:spacing w:after="0"/>
        <w:ind w:right="634"/>
      </w:pPr>
      <w:r>
        <w:t>For PUCCH and PUSCH transmissions after dedicated configuration:</w:t>
      </w:r>
    </w:p>
    <w:p w14:paraId="50B7156A" w14:textId="77777777" w:rsidR="00B346B5" w:rsidRDefault="00950F41">
      <w:pPr>
        <w:pStyle w:val="BodyText"/>
        <w:numPr>
          <w:ilvl w:val="1"/>
          <w:numId w:val="22"/>
        </w:numPr>
        <w:spacing w:after="0"/>
        <w:ind w:right="634"/>
        <w:rPr>
          <w:i/>
          <w:iCs/>
        </w:rPr>
      </w:pPr>
      <w:r>
        <w:rPr>
          <w:i/>
          <w:iCs/>
        </w:rPr>
        <w:t>useInterlacePUCCH-Dedicated</w:t>
      </w:r>
    </w:p>
    <w:p w14:paraId="1ABD76C0" w14:textId="77777777" w:rsidR="00B346B5" w:rsidRDefault="00950F41">
      <w:pPr>
        <w:pStyle w:val="BodyText"/>
        <w:numPr>
          <w:ilvl w:val="1"/>
          <w:numId w:val="22"/>
        </w:numPr>
        <w:spacing w:after="0"/>
        <w:ind w:right="634"/>
        <w:rPr>
          <w:i/>
          <w:iCs/>
        </w:rPr>
      </w:pPr>
      <w:r>
        <w:rPr>
          <w:i/>
          <w:iCs/>
        </w:rPr>
        <w:t>useInterlacePUSCH-Dedicated</w:t>
      </w:r>
    </w:p>
    <w:p w14:paraId="71816529" w14:textId="77777777" w:rsidR="00B346B5" w:rsidRDefault="00B346B5">
      <w:pPr>
        <w:pStyle w:val="BodyText"/>
        <w:spacing w:after="0"/>
        <w:ind w:right="634"/>
      </w:pPr>
    </w:p>
    <w:p w14:paraId="0C12C5B1" w14:textId="77777777" w:rsidR="00B346B5" w:rsidRDefault="00950F41">
      <w:pPr>
        <w:pStyle w:val="BodyText"/>
        <w:spacing w:after="0"/>
        <w:ind w:right="634"/>
      </w:pPr>
      <w:r>
        <w:lastRenderedPageBreak/>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BodyText"/>
        <w:spacing w:after="0"/>
        <w:ind w:right="634"/>
      </w:pPr>
    </w:p>
    <w:p w14:paraId="1C198573" w14:textId="77777777" w:rsidR="00B346B5" w:rsidRDefault="00950F41">
      <w:pPr>
        <w:pStyle w:val="BodyText"/>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BodyText"/>
        <w:numPr>
          <w:ilvl w:val="0"/>
          <w:numId w:val="21"/>
        </w:numPr>
        <w:spacing w:after="0"/>
        <w:ind w:right="634"/>
      </w:pPr>
      <w:r>
        <w:rPr>
          <w:i/>
          <w:iCs/>
        </w:rPr>
        <w:t xml:space="preserve">useInterlacePUCCH-PUSCH </w:t>
      </w:r>
      <w:r>
        <w:t>within the BWP-UplinkCommon IE</w:t>
      </w:r>
    </w:p>
    <w:p w14:paraId="0BE0EA4D" w14:textId="77777777" w:rsidR="00B346B5" w:rsidRDefault="00950F41">
      <w:pPr>
        <w:pStyle w:val="BodyText"/>
        <w:numPr>
          <w:ilvl w:val="1"/>
          <w:numId w:val="21"/>
        </w:numPr>
        <w:spacing w:after="0"/>
        <w:ind w:right="634"/>
      </w:pPr>
      <w:r>
        <w:t>This parameter is used to configure interlacing for both PUCCH and PUSCH prior to dedicated configuration on a PCell</w:t>
      </w:r>
    </w:p>
    <w:p w14:paraId="4E8949A3" w14:textId="77777777" w:rsidR="00B346B5" w:rsidRDefault="00950F41">
      <w:pPr>
        <w:pStyle w:val="BodyText"/>
        <w:numPr>
          <w:ilvl w:val="1"/>
          <w:numId w:val="21"/>
        </w:numPr>
        <w:spacing w:after="0"/>
        <w:ind w:right="634"/>
      </w:pPr>
      <w:r>
        <w:t>This is conveyed to the UE in SIB1</w:t>
      </w:r>
    </w:p>
    <w:p w14:paraId="03DADEDD" w14:textId="77777777" w:rsidR="00B346B5" w:rsidRDefault="00950F41">
      <w:pPr>
        <w:pStyle w:val="BodyText"/>
        <w:numPr>
          <w:ilvl w:val="0"/>
          <w:numId w:val="21"/>
        </w:numPr>
        <w:spacing w:after="0"/>
        <w:ind w:right="634"/>
      </w:pPr>
      <w:r>
        <w:rPr>
          <w:i/>
          <w:iCs/>
        </w:rPr>
        <w:t>useInterlacePUCCH-PUSCH</w:t>
      </w:r>
      <w:r>
        <w:t xml:space="preserve"> within the BWP-UplinkDedicated IE</w:t>
      </w:r>
    </w:p>
    <w:p w14:paraId="7EA4864B" w14:textId="77777777" w:rsidR="00B346B5" w:rsidRDefault="00950F41">
      <w:pPr>
        <w:pStyle w:val="BodyText"/>
        <w:numPr>
          <w:ilvl w:val="1"/>
          <w:numId w:val="21"/>
        </w:numPr>
        <w:spacing w:after="0"/>
        <w:ind w:right="634"/>
      </w:pPr>
      <w:r>
        <w:t>This parameter is used to configure interlacing for both PUCCH and PUSCH after dedicated configuration for SCell addition</w:t>
      </w:r>
    </w:p>
    <w:p w14:paraId="08C0EC6D" w14:textId="77777777" w:rsidR="00B346B5" w:rsidRDefault="00950F41">
      <w:pPr>
        <w:pStyle w:val="BodyText"/>
        <w:numPr>
          <w:ilvl w:val="1"/>
          <w:numId w:val="21"/>
        </w:numPr>
        <w:spacing w:after="0"/>
        <w:ind w:right="634"/>
      </w:pPr>
      <w:r>
        <w:t>This is conveyed to the UE via dedicated signalling</w:t>
      </w:r>
    </w:p>
    <w:p w14:paraId="6C3ACAC4" w14:textId="77777777" w:rsidR="00B346B5" w:rsidRDefault="00950F41">
      <w:pPr>
        <w:pStyle w:val="BodyText"/>
        <w:spacing w:after="0"/>
        <w:ind w:right="634"/>
      </w:pPr>
      <w:r>
        <w:t>These changes in 38.331 now need to be reflected in all RAN1 specs (38.211, 212, 213, and 214) that currently refer to the old parameters.</w:t>
      </w:r>
    </w:p>
    <w:p w14:paraId="2681B1BF" w14:textId="77777777" w:rsidR="00B346B5" w:rsidRDefault="00B346B5">
      <w:pPr>
        <w:pStyle w:val="BodyText"/>
        <w:spacing w:after="0"/>
        <w:ind w:right="634"/>
      </w:pPr>
    </w:p>
    <w:p w14:paraId="588CBFA2" w14:textId="77777777" w:rsidR="00B346B5" w:rsidRDefault="00950F41">
      <w:pPr>
        <w:pStyle w:val="BodyText"/>
        <w:ind w:right="639"/>
      </w:pPr>
      <w:r>
        <w:rPr>
          <w:b/>
          <w:u w:val="single"/>
        </w:rPr>
        <w:t>Affected Specification(s)</w:t>
      </w:r>
      <w:r>
        <w:t>:</w:t>
      </w:r>
    </w:p>
    <w:p w14:paraId="2AA07C20" w14:textId="77777777" w:rsidR="00B346B5" w:rsidRDefault="00950F41">
      <w:pPr>
        <w:pStyle w:val="BodyText"/>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BodyText"/>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BodyText"/>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BodyText"/>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BodyText"/>
        <w:overflowPunct/>
        <w:autoSpaceDE/>
        <w:autoSpaceDN/>
        <w:adjustRightInd/>
        <w:ind w:right="639"/>
        <w:textAlignment w:val="auto"/>
      </w:pPr>
    </w:p>
    <w:p w14:paraId="17A17652" w14:textId="77777777" w:rsidR="00B346B5" w:rsidRDefault="00950F41">
      <w:pPr>
        <w:pStyle w:val="BodyText"/>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BodyText"/>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BodyText"/>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6FD4529" w14:textId="77777777" w:rsidR="00B346B5" w:rsidRDefault="00950F41">
      <w:pPr>
        <w:pStyle w:val="BodyText"/>
        <w:overflowPunct/>
        <w:autoSpaceDE/>
        <w:autoSpaceDN/>
        <w:adjustRightInd/>
        <w:ind w:right="639"/>
        <w:textAlignment w:val="auto"/>
      </w:pPr>
      <w:r>
        <w:t>If consensus is achieved on this question, the FL can draft an additional TP later to capture this, e.g., a TP for 38.213 Section 12.</w:t>
      </w:r>
    </w:p>
    <w:tbl>
      <w:tblPr>
        <w:tblStyle w:val="TableGrid"/>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BodyText"/>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BodyText"/>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BodyText"/>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BodyText"/>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BodyText"/>
              <w:spacing w:after="0"/>
              <w:rPr>
                <w:rFonts w:eastAsia="Yu Mincho"/>
                <w:sz w:val="20"/>
                <w:szCs w:val="20"/>
                <w:lang w:eastAsia="ja-JP"/>
              </w:rPr>
            </w:pPr>
            <w:r>
              <w:rPr>
                <w:rFonts w:eastAsia="Yu Mincho"/>
                <w:sz w:val="20"/>
                <w:szCs w:val="20"/>
                <w:lang w:eastAsia="ja-JP"/>
              </w:rPr>
              <w:t>Yes to Q1</w:t>
            </w:r>
          </w:p>
        </w:tc>
      </w:tr>
      <w:tr w:rsidR="00E67976" w14:paraId="6A400BDD" w14:textId="77777777">
        <w:tc>
          <w:tcPr>
            <w:tcW w:w="1525" w:type="dxa"/>
          </w:tcPr>
          <w:p w14:paraId="43107715" w14:textId="2306A857" w:rsidR="00E67976" w:rsidRDefault="00E67976" w:rsidP="00E67976">
            <w:pPr>
              <w:pStyle w:val="BodyText"/>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BodyText"/>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BodyText"/>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336F0597" w:rsidR="00E67976" w:rsidRDefault="004868CB" w:rsidP="00E67976">
            <w:pPr>
              <w:pStyle w:val="BodyText"/>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BodyText"/>
              <w:spacing w:after="0"/>
              <w:rPr>
                <w:rFonts w:eastAsia="Calibri"/>
                <w:sz w:val="20"/>
                <w:szCs w:val="20"/>
              </w:rPr>
            </w:pPr>
            <w:r>
              <w:rPr>
                <w:rFonts w:eastAsia="Calibri"/>
                <w:sz w:val="20"/>
                <w:szCs w:val="20"/>
              </w:rPr>
              <w:t xml:space="preserve">Ok witht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BodyText"/>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6BCE0042" w14:textId="66BB4A6E" w:rsidR="000026C4" w:rsidRDefault="000026C4" w:rsidP="000026C4">
            <w:pPr>
              <w:pStyle w:val="BodyText"/>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BodyText"/>
              <w:spacing w:after="0"/>
              <w:rPr>
                <w:rFonts w:eastAsia="Calibri"/>
              </w:rPr>
            </w:pPr>
            <w:r>
              <w:rPr>
                <w:rFonts w:eastAsia="Calibri"/>
                <w:sz w:val="20"/>
                <w:szCs w:val="20"/>
                <w:lang w:val="en-US"/>
              </w:rPr>
              <w:t>Yes to Q1.</w:t>
            </w:r>
          </w:p>
        </w:tc>
      </w:tr>
      <w:tr w:rsidR="00EB55C6" w14:paraId="252EE8FC" w14:textId="77777777">
        <w:tc>
          <w:tcPr>
            <w:tcW w:w="1525" w:type="dxa"/>
          </w:tcPr>
          <w:p w14:paraId="3777071E" w14:textId="35BFB68D" w:rsidR="00EB55C6" w:rsidRDefault="00EB55C6" w:rsidP="00EB55C6">
            <w:pPr>
              <w:pStyle w:val="BodyText"/>
              <w:spacing w:after="0"/>
              <w:rPr>
                <w:rFonts w:eastAsia="Yu Mincho"/>
                <w:lang w:eastAsia="ja-JP"/>
              </w:rPr>
            </w:pPr>
            <w:r w:rsidRPr="0033459D">
              <w:rPr>
                <w:rFonts w:eastAsia="Yu Mincho" w:hint="eastAsia"/>
                <w:sz w:val="20"/>
                <w:szCs w:val="20"/>
                <w:lang w:eastAsia="ja-JP"/>
              </w:rPr>
              <w:t>LG Electronics</w:t>
            </w:r>
          </w:p>
        </w:tc>
        <w:tc>
          <w:tcPr>
            <w:tcW w:w="7470" w:type="dxa"/>
          </w:tcPr>
          <w:p w14:paraId="16CAFFF7" w14:textId="77777777" w:rsidR="00EB55C6" w:rsidRPr="00951DC5" w:rsidRDefault="00EB55C6" w:rsidP="00EB55C6">
            <w:pPr>
              <w:pStyle w:val="BodyText"/>
              <w:spacing w:after="0"/>
              <w:rPr>
                <w:rFonts w:eastAsia="Yu Mincho"/>
                <w:sz w:val="20"/>
                <w:szCs w:val="20"/>
                <w:lang w:eastAsia="ja-JP"/>
              </w:rPr>
            </w:pPr>
            <w:r w:rsidRPr="00951DC5">
              <w:rPr>
                <w:rFonts w:eastAsia="Yu Mincho"/>
                <w:sz w:val="20"/>
                <w:szCs w:val="20"/>
                <w:lang w:eastAsia="ja-JP"/>
              </w:rPr>
              <w:t>Agree with the TPs.</w:t>
            </w:r>
          </w:p>
          <w:p w14:paraId="6C58C949" w14:textId="04CA57D0" w:rsidR="00EB55C6" w:rsidRDefault="00EB55C6" w:rsidP="00EB55C6">
            <w:pPr>
              <w:pStyle w:val="BodyText"/>
              <w:spacing w:after="0"/>
              <w:rPr>
                <w:rFonts w:eastAsia="Calibri"/>
                <w:lang w:val="en-US"/>
              </w:rPr>
            </w:pPr>
            <w:r w:rsidRPr="00951DC5">
              <w:rPr>
                <w:rFonts w:eastAsia="Yu Mincho"/>
                <w:sz w:val="20"/>
                <w:szCs w:val="20"/>
                <w:lang w:eastAsia="ja-JP"/>
              </w:rPr>
              <w:t xml:space="preserve">Regarding Q1, if the intention of the question is that the configurability of the parameter </w:t>
            </w:r>
            <w:r w:rsidRPr="00951DC5">
              <w:rPr>
                <w:rFonts w:eastAsia="Yu Mincho"/>
                <w:i/>
                <w:sz w:val="20"/>
                <w:szCs w:val="20"/>
                <w:lang w:eastAsia="ja-JP"/>
              </w:rPr>
              <w:t>useInterlacePUCCH-PUSCH</w:t>
            </w:r>
            <w:r w:rsidRPr="00951DC5">
              <w:rPr>
                <w:rFonts w:eastAsia="Yu Mincho"/>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BodyText"/>
              <w:spacing w:after="0"/>
              <w:rPr>
                <w:rFonts w:eastAsia="Yu Mincho"/>
                <w:lang w:eastAsia="ja-JP"/>
              </w:rPr>
            </w:pPr>
            <w:r w:rsidRPr="00247B53">
              <w:rPr>
                <w:rFonts w:eastAsia="Yu Mincho"/>
                <w:sz w:val="20"/>
                <w:szCs w:val="20"/>
                <w:lang w:eastAsia="ja-JP"/>
              </w:rPr>
              <w:t>MediaTek</w:t>
            </w:r>
          </w:p>
        </w:tc>
        <w:tc>
          <w:tcPr>
            <w:tcW w:w="7470" w:type="dxa"/>
          </w:tcPr>
          <w:p w14:paraId="5F2B7E66" w14:textId="77777777" w:rsidR="00EC6887" w:rsidRPr="00247B53" w:rsidRDefault="00EC6887" w:rsidP="00EC6887">
            <w:pPr>
              <w:pStyle w:val="BodyText"/>
              <w:spacing w:after="0"/>
              <w:rPr>
                <w:rFonts w:eastAsia="Yu Mincho"/>
                <w:sz w:val="20"/>
                <w:szCs w:val="20"/>
                <w:lang w:eastAsia="ja-JP"/>
              </w:rPr>
            </w:pPr>
            <w:r w:rsidRPr="00247B53">
              <w:rPr>
                <w:rFonts w:eastAsia="Yu Mincho"/>
                <w:sz w:val="20"/>
                <w:szCs w:val="20"/>
                <w:lang w:eastAsia="ja-JP"/>
              </w:rPr>
              <w:t>Agree with the TPs</w:t>
            </w:r>
          </w:p>
          <w:p w14:paraId="13441D12" w14:textId="229CE97F" w:rsidR="00EC6887" w:rsidRPr="00951DC5" w:rsidRDefault="00EC6887" w:rsidP="00EC6887">
            <w:pPr>
              <w:pStyle w:val="BodyText"/>
              <w:spacing w:after="0"/>
              <w:rPr>
                <w:rFonts w:eastAsia="Yu Mincho"/>
                <w:lang w:eastAsia="ja-JP"/>
              </w:rPr>
            </w:pPr>
            <w:r w:rsidRPr="00247B53">
              <w:rPr>
                <w:rFonts w:eastAsia="Yu Mincho"/>
                <w:sz w:val="20"/>
                <w:szCs w:val="20"/>
                <w:lang w:eastAsia="ja-JP"/>
              </w:rPr>
              <w:t>Yes to Q1</w:t>
            </w:r>
          </w:p>
        </w:tc>
      </w:tr>
      <w:tr w:rsidR="00180307" w14:paraId="6B752BC2" w14:textId="77777777">
        <w:tc>
          <w:tcPr>
            <w:tcW w:w="1525" w:type="dxa"/>
          </w:tcPr>
          <w:p w14:paraId="1A1D1A36" w14:textId="47E16697" w:rsidR="00180307" w:rsidRPr="00180307" w:rsidRDefault="00180307" w:rsidP="00EC6887">
            <w:pPr>
              <w:pStyle w:val="BodyText"/>
              <w:spacing w:after="0"/>
            </w:pPr>
            <w:r w:rsidRPr="00180307">
              <w:rPr>
                <w:rFonts w:eastAsia="Yu Mincho" w:hint="eastAsia"/>
                <w:sz w:val="20"/>
                <w:szCs w:val="20"/>
                <w:lang w:eastAsia="ja-JP"/>
              </w:rPr>
              <w:t>S</w:t>
            </w:r>
            <w:r w:rsidRPr="00180307">
              <w:rPr>
                <w:rFonts w:eastAsia="Yu Mincho"/>
                <w:sz w:val="20"/>
                <w:szCs w:val="20"/>
                <w:lang w:eastAsia="ja-JP"/>
              </w:rPr>
              <w:t>amsung</w:t>
            </w:r>
          </w:p>
        </w:tc>
        <w:tc>
          <w:tcPr>
            <w:tcW w:w="7470" w:type="dxa"/>
          </w:tcPr>
          <w:p w14:paraId="1C2CD6DC" w14:textId="77777777" w:rsidR="00180307" w:rsidRPr="00247B53" w:rsidRDefault="00180307" w:rsidP="00180307">
            <w:pPr>
              <w:pStyle w:val="BodyText"/>
              <w:spacing w:after="0"/>
              <w:rPr>
                <w:rFonts w:eastAsia="Yu Mincho"/>
                <w:sz w:val="20"/>
                <w:szCs w:val="20"/>
                <w:lang w:eastAsia="ja-JP"/>
              </w:rPr>
            </w:pPr>
            <w:r w:rsidRPr="00247B53">
              <w:rPr>
                <w:rFonts w:eastAsia="Yu Mincho"/>
                <w:sz w:val="20"/>
                <w:szCs w:val="20"/>
                <w:lang w:eastAsia="ja-JP"/>
              </w:rPr>
              <w:t>Agree with the TPs</w:t>
            </w:r>
          </w:p>
          <w:p w14:paraId="69834183" w14:textId="7F3B832B" w:rsidR="00180307" w:rsidRPr="00247B53" w:rsidRDefault="00180307" w:rsidP="00180307">
            <w:pPr>
              <w:pStyle w:val="BodyText"/>
              <w:spacing w:after="0"/>
              <w:rPr>
                <w:rFonts w:eastAsia="Yu Mincho"/>
                <w:lang w:eastAsia="ja-JP"/>
              </w:rPr>
            </w:pPr>
            <w:r w:rsidRPr="00247B53">
              <w:rPr>
                <w:rFonts w:eastAsia="Yu Mincho"/>
                <w:sz w:val="20"/>
                <w:szCs w:val="20"/>
                <w:lang w:eastAsia="ja-JP"/>
              </w:rPr>
              <w:t>Yes to Q1</w:t>
            </w:r>
          </w:p>
        </w:tc>
      </w:tr>
      <w:tr w:rsidR="00F94DA7" w14:paraId="7EE6CA69" w14:textId="77777777">
        <w:tc>
          <w:tcPr>
            <w:tcW w:w="1525" w:type="dxa"/>
          </w:tcPr>
          <w:p w14:paraId="1E5D57DF" w14:textId="48F6305A" w:rsidR="00F94DA7" w:rsidRPr="00180307" w:rsidRDefault="00F94DA7" w:rsidP="00EC6887">
            <w:pPr>
              <w:pStyle w:val="BodyText"/>
              <w:spacing w:after="0"/>
              <w:rPr>
                <w:rFonts w:eastAsia="Yu Mincho"/>
                <w:lang w:eastAsia="ja-JP"/>
              </w:rPr>
            </w:pPr>
            <w:r>
              <w:rPr>
                <w:rFonts w:eastAsia="Yu Mincho"/>
                <w:lang w:eastAsia="ja-JP"/>
              </w:rPr>
              <w:t>Qualcomm</w:t>
            </w:r>
          </w:p>
        </w:tc>
        <w:tc>
          <w:tcPr>
            <w:tcW w:w="7470" w:type="dxa"/>
          </w:tcPr>
          <w:p w14:paraId="1E6F1F04" w14:textId="77777777" w:rsidR="00F94DA7" w:rsidRPr="00247B53" w:rsidRDefault="00F94DA7" w:rsidP="00F94DA7">
            <w:pPr>
              <w:pStyle w:val="BodyText"/>
              <w:spacing w:after="0"/>
              <w:rPr>
                <w:rFonts w:eastAsia="Yu Mincho"/>
                <w:sz w:val="20"/>
                <w:szCs w:val="20"/>
                <w:lang w:eastAsia="ja-JP"/>
              </w:rPr>
            </w:pPr>
            <w:r w:rsidRPr="00247B53">
              <w:rPr>
                <w:rFonts w:eastAsia="Yu Mincho"/>
                <w:sz w:val="20"/>
                <w:szCs w:val="20"/>
                <w:lang w:eastAsia="ja-JP"/>
              </w:rPr>
              <w:t>Agree with the TPs</w:t>
            </w:r>
          </w:p>
          <w:p w14:paraId="7E00C732" w14:textId="280598FF" w:rsidR="00F94DA7" w:rsidRPr="00247B53" w:rsidRDefault="00F94DA7" w:rsidP="00F94DA7">
            <w:pPr>
              <w:pStyle w:val="BodyText"/>
              <w:spacing w:after="0"/>
              <w:rPr>
                <w:rFonts w:eastAsia="Yu Mincho"/>
                <w:lang w:eastAsia="ja-JP"/>
              </w:rPr>
            </w:pPr>
            <w:proofErr w:type="gramStart"/>
            <w:r w:rsidRPr="00247B53">
              <w:rPr>
                <w:rFonts w:eastAsia="Yu Mincho"/>
                <w:sz w:val="20"/>
                <w:szCs w:val="20"/>
                <w:lang w:eastAsia="ja-JP"/>
              </w:rPr>
              <w:lastRenderedPageBreak/>
              <w:t>Yes</w:t>
            </w:r>
            <w:proofErr w:type="gramEnd"/>
            <w:r w:rsidRPr="00247B53">
              <w:rPr>
                <w:rFonts w:eastAsia="Yu Mincho"/>
                <w:sz w:val="20"/>
                <w:szCs w:val="20"/>
                <w:lang w:eastAsia="ja-JP"/>
              </w:rPr>
              <w:t xml:space="preserve"> to Q1</w:t>
            </w:r>
          </w:p>
        </w:tc>
      </w:tr>
      <w:tr w:rsidR="007A6DD9" w14:paraId="22B04AA4" w14:textId="77777777">
        <w:tc>
          <w:tcPr>
            <w:tcW w:w="1525" w:type="dxa"/>
          </w:tcPr>
          <w:p w14:paraId="2118EF1B" w14:textId="2693A33B" w:rsidR="007A6DD9" w:rsidRDefault="007A6DD9" w:rsidP="007A6DD9">
            <w:pPr>
              <w:pStyle w:val="BodyText"/>
              <w:spacing w:after="0"/>
              <w:rPr>
                <w:rFonts w:eastAsia="Yu Mincho"/>
                <w:lang w:eastAsia="ja-JP"/>
              </w:rPr>
            </w:pPr>
            <w:r>
              <w:lastRenderedPageBreak/>
              <w:t>Intel</w:t>
            </w:r>
          </w:p>
        </w:tc>
        <w:tc>
          <w:tcPr>
            <w:tcW w:w="7470" w:type="dxa"/>
          </w:tcPr>
          <w:p w14:paraId="4C3C7CE6" w14:textId="77777777" w:rsidR="007A6DD9" w:rsidRDefault="007A6DD9" w:rsidP="007A6DD9">
            <w:pPr>
              <w:pStyle w:val="BodyText"/>
              <w:spacing w:after="0"/>
              <w:rPr>
                <w:rFonts w:eastAsia="Yu Mincho"/>
                <w:lang w:eastAsia="ja-JP"/>
              </w:rPr>
            </w:pPr>
            <w:r>
              <w:rPr>
                <w:rFonts w:eastAsia="Yu Mincho"/>
                <w:lang w:eastAsia="ja-JP"/>
              </w:rPr>
              <w:t>Agree with the TP</w:t>
            </w:r>
          </w:p>
          <w:p w14:paraId="5499932F" w14:textId="47906F14" w:rsidR="00FB330B" w:rsidRPr="00247B53" w:rsidRDefault="00FB330B" w:rsidP="007A6DD9">
            <w:pPr>
              <w:pStyle w:val="BodyText"/>
              <w:spacing w:after="0"/>
              <w:rPr>
                <w:rFonts w:eastAsia="Yu Mincho"/>
                <w:lang w:eastAsia="ja-JP"/>
              </w:rPr>
            </w:pPr>
            <w:proofErr w:type="gramStart"/>
            <w:r>
              <w:rPr>
                <w:rFonts w:eastAsia="Calibri"/>
                <w:sz w:val="20"/>
                <w:szCs w:val="20"/>
              </w:rPr>
              <w:t>Yes</w:t>
            </w:r>
            <w:proofErr w:type="gramEnd"/>
            <w:r>
              <w:rPr>
                <w:rFonts w:eastAsia="Calibri"/>
                <w:sz w:val="20"/>
                <w:szCs w:val="20"/>
              </w:rPr>
              <w:t xml:space="preserve"> to Q1.</w:t>
            </w:r>
          </w:p>
        </w:tc>
      </w:tr>
    </w:tbl>
    <w:p w14:paraId="728E6A10" w14:textId="77777777" w:rsidR="00B346B5" w:rsidRDefault="00B346B5">
      <w:pPr>
        <w:pStyle w:val="BodyText"/>
        <w:ind w:right="639"/>
      </w:pPr>
    </w:p>
    <w:p w14:paraId="5C87D522" w14:textId="77777777" w:rsidR="00B346B5" w:rsidRDefault="00950F41">
      <w:pPr>
        <w:pStyle w:val="Heading3"/>
      </w:pPr>
      <w:r>
        <w:t>TP for 38.211</w:t>
      </w:r>
    </w:p>
    <w:p w14:paraId="620853CA" w14:textId="77777777" w:rsidR="00B346B5" w:rsidRDefault="00950F41">
      <w:pPr>
        <w:pStyle w:val="BodyText"/>
      </w:pPr>
      <w:r>
        <w:rPr>
          <w:highlight w:val="yellow"/>
        </w:rPr>
        <w:t>--------------------------------------------- Text Proposal (TP#4) for 38.211 ----------------------------------------------</w:t>
      </w:r>
    </w:p>
    <w:p w14:paraId="74834F6F" w14:textId="77777777" w:rsidR="00B346B5" w:rsidRDefault="00950F41">
      <w:pPr>
        <w:pStyle w:val="BodyText"/>
        <w:jc w:val="center"/>
      </w:pPr>
      <w:r>
        <w:t>*** Unchanged text omitted ***</w:t>
      </w:r>
    </w:p>
    <w:p w14:paraId="6C8B5A78" w14:textId="77777777" w:rsidR="00B346B5" w:rsidRDefault="00950F41">
      <w:pPr>
        <w:pStyle w:val="BodyText"/>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FB330B">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05pt;height:15.05pt" o:ole="">
            <v:imagedata r:id="rId37" o:title=""/>
          </v:shape>
          <o:OLEObject Type="Embed" ProgID="Equation.3" ShapeID="_x0000_i1036" DrawAspect="Content" ObjectID="_1649015957"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7" type="#_x0000_t75" style="width:32.8pt;height:15.05pt" o:ole="">
            <v:imagedata r:id="rId39" o:title=""/>
          </v:shape>
          <o:OLEObject Type="Embed" ProgID="Equation.3" ShapeID="_x0000_i1037" DrawAspect="Content" ObjectID="_1649015958" r:id="rId40"/>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BodyText"/>
        <w:jc w:val="center"/>
      </w:pPr>
      <w:r>
        <w:t>*** Unchanged text omitted ***</w:t>
      </w:r>
    </w:p>
    <w:p w14:paraId="59FA2955" w14:textId="77777777" w:rsidR="00B346B5" w:rsidRDefault="00950F41">
      <w:pPr>
        <w:pStyle w:val="BodyText"/>
        <w:ind w:right="27"/>
      </w:pPr>
      <w:r>
        <w:rPr>
          <w:highlight w:val="yellow"/>
        </w:rPr>
        <w:t>------------------------------------------------------ End Text Proposal -------------------------------------------------------</w:t>
      </w:r>
    </w:p>
    <w:p w14:paraId="6D107DD0" w14:textId="77777777" w:rsidR="00B346B5" w:rsidRDefault="00B346B5"/>
    <w:p w14:paraId="2CB78FE5" w14:textId="77777777" w:rsidR="00B346B5" w:rsidRDefault="00950F41">
      <w:pPr>
        <w:pStyle w:val="Heading3"/>
      </w:pPr>
      <w:r>
        <w:t>TP for 38.212</w:t>
      </w:r>
    </w:p>
    <w:p w14:paraId="19181D6F" w14:textId="77777777" w:rsidR="00B346B5" w:rsidRDefault="00950F41">
      <w:pPr>
        <w:pStyle w:val="BodyText"/>
      </w:pPr>
      <w:r>
        <w:rPr>
          <w:highlight w:val="yellow"/>
        </w:rPr>
        <w:t>--------------------------------------------- Text Proposal (TP#5) for 38.212 ----------------------------------------------</w:t>
      </w:r>
    </w:p>
    <w:p w14:paraId="4D2DEB9D" w14:textId="77777777" w:rsidR="00B346B5" w:rsidRDefault="00950F41">
      <w:pPr>
        <w:pStyle w:val="BodyText"/>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lastRenderedPageBreak/>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38" type="#_x0000_t75" style="width:133.25pt;height:18.25pt" o:ole="">
            <v:imagedata r:id="rId41" o:title=""/>
          </v:shape>
          <o:OLEObject Type="Embed" ProgID="Equation.3" ShapeID="_x0000_i1038" DrawAspect="Content" ObjectID="_1649015959" r:id="rId42"/>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39" type="#_x0000_t75" style="width:32.25pt;height:14.5pt" o:ole="">
            <v:imagedata r:id="rId43" o:title=""/>
          </v:shape>
          <o:OLEObject Type="Embed" ProgID="Equation.3" ShapeID="_x0000_i1039" DrawAspect="Content" ObjectID="_1649015960" r:id="rId44"/>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0" type="#_x0000_t75" style="width:31.7pt;height:15.6pt" o:ole="">
            <v:imagedata r:id="rId45" o:title=""/>
          </v:shape>
          <o:OLEObject Type="Embed" ProgID="Equation.3" ShapeID="_x0000_i1040" DrawAspect="Content" ObjectID="_1649015961" r:id="rId46"/>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1" type="#_x0000_t75" style="width:45.15pt;height:15.6pt" o:ole="">
            <v:imagedata r:id="rId47" o:title=""/>
          </v:shape>
          <o:OLEObject Type="Embed" ProgID="Equation.3" ShapeID="_x0000_i1041" DrawAspect="Content" ObjectID="_1649015962" r:id="rId48"/>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61B95C59">
          <v:shape id="_x0000_i1042" type="#_x0000_t75" style="width:45.15pt;height:15.6pt" o:ole="">
            <v:imagedata r:id="rId49" o:title=""/>
          </v:shape>
          <o:OLEObject Type="Embed" ProgID="Equation.3" ShapeID="_x0000_i1042" DrawAspect="Content" ObjectID="_1649015963" r:id="rId50"/>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3" type="#_x0000_t75" style="width:169.8pt;height:20.95pt" o:ole="">
            <v:imagedata r:id="rId51" o:title=""/>
          </v:shape>
          <o:OLEObject Type="Embed" ProgID="Equation.3" ShapeID="_x0000_i1043" DrawAspect="Content" ObjectID="_1649015964" r:id="rId52"/>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1F4CA14">
          <v:shape id="_x0000_i1044" type="#_x0000_t75" style="width:130.55pt;height:18.25pt" o:ole="">
            <v:imagedata r:id="rId53" o:title=""/>
          </v:shape>
          <o:OLEObject Type="Embed" ProgID="Equation.3" ShapeID="_x0000_i1044" DrawAspect="Content" ObjectID="_1649015965" r:id="rId54"/>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BodyText"/>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5" type="#_x0000_t75" style="width:133.25pt;height:18.25pt" o:ole="">
            <v:imagedata r:id="rId41" o:title=""/>
          </v:shape>
          <o:OLEObject Type="Embed" ProgID="Equation.3" ShapeID="_x0000_i1045" DrawAspect="Content" ObjectID="_1649015966" r:id="rId55"/>
        </w:object>
      </w:r>
      <w:r>
        <w:rPr>
          <w:rFonts w:eastAsia="SimSun" w:hint="eastAsia"/>
          <w:lang w:eastAsia="zh-CN"/>
        </w:rPr>
        <w:t xml:space="preserve">bits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6" type="#_x0000_t75" style="width:32.25pt;height:14.5pt" o:ole="">
            <v:imagedata r:id="rId43" o:title=""/>
          </v:shape>
          <o:OLEObject Type="Embed" ProgID="Equation.3" ShapeID="_x0000_i1046" DrawAspect="Content" ObjectID="_1649015967" r:id="rId56"/>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F7D060B">
          <v:shape id="_x0000_i1047" type="#_x0000_t75" style="width:31.7pt;height:15.6pt" o:ole="">
            <v:imagedata r:id="rId45" o:title=""/>
          </v:shape>
          <o:OLEObject Type="Embed" ProgID="Equation.3" ShapeID="_x0000_i1047" DrawAspect="Content" ObjectID="_1649015968" r:id="rId57"/>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48" type="#_x0000_t75" style="width:45.15pt;height:15.6pt" o:ole="">
            <v:imagedata r:id="rId47" o:title=""/>
          </v:shape>
          <o:OLEObject Type="Embed" ProgID="Equation.3" ShapeID="_x0000_i1048" DrawAspect="Content" ObjectID="_1649015969" r:id="rId58"/>
        </w:object>
      </w:r>
      <w:r>
        <w:rPr>
          <w:rFonts w:eastAsia="SimSun" w:hint="eastAsia"/>
          <w:lang w:eastAsia="zh-CN"/>
        </w:rPr>
        <w:t xml:space="preserve"> if </w:t>
      </w:r>
      <w:r>
        <w:rPr>
          <w:rFonts w:eastAsia="SimSun"/>
          <w:position w:val="-10"/>
        </w:rPr>
        <w:object w:dxaOrig="1102" w:dyaOrig="301" w14:anchorId="5B91667C">
          <v:shape id="_x0000_i1049" type="#_x0000_t75" style="width:55.35pt;height:15.05pt" o:ole="">
            <v:imagedata r:id="rId59" o:title=""/>
          </v:shape>
          <o:OLEObject Type="Embed" ProgID="Equation.3" ShapeID="_x0000_i1049" DrawAspect="Content" ObjectID="_1649015970" r:id="rId60"/>
        </w:object>
      </w:r>
      <w:r>
        <w:rPr>
          <w:rFonts w:eastAsia="SimSun" w:hint="eastAsia"/>
          <w:lang w:eastAsia="zh-CN"/>
        </w:rPr>
        <w:t xml:space="preserve"> and </w:t>
      </w:r>
      <w:r>
        <w:rPr>
          <w:rFonts w:eastAsia="SimSun"/>
          <w:position w:val="-10"/>
        </w:rPr>
        <w:object w:dxaOrig="952" w:dyaOrig="313" w14:anchorId="7415844D">
          <v:shape id="_x0000_i1050" type="#_x0000_t75" style="width:47.3pt;height:15.6pt" o:ole="">
            <v:imagedata r:id="rId61" o:title=""/>
          </v:shape>
          <o:OLEObject Type="Embed" ProgID="Equation.3" ShapeID="_x0000_i1050" DrawAspect="Content" ObjectID="_1649015971" r:id="rId62"/>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78817555">
          <v:shape id="_x0000_i1051" type="#_x0000_t75" style="width:169.8pt;height:20.95pt" o:ole="">
            <v:imagedata r:id="rId51" o:title=""/>
          </v:shape>
          <o:OLEObject Type="Embed" ProgID="Equation.3" ShapeID="_x0000_i1051" DrawAspect="Content" ObjectID="_1649015972" r:id="rId63"/>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2" type="#_x0000_t75" style="width:130.55pt;height:18.25pt" o:ole="">
            <v:imagedata r:id="rId53" o:title=""/>
          </v:shape>
          <o:OLEObject Type="Embed" ProgID="Equation.3" ShapeID="_x0000_i1052" DrawAspect="Content" ObjectID="_1649015973" r:id="rId64"/>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lastRenderedPageBreak/>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BodyText"/>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BodyText"/>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3" type="#_x0000_t75" style="width:32.25pt;height:14.5pt" o:ole="">
            <v:imagedata r:id="rId43" o:title=""/>
          </v:shape>
          <o:OLEObject Type="Embed" ProgID="Equation.3" ShapeID="_x0000_i1053" DrawAspect="Content" ObjectID="_1649015974" r:id="rId65"/>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488" w:dyaOrig="301" w14:anchorId="5F7B2C50">
          <v:shape id="_x0000_i1054" type="#_x0000_t75" style="width:24.7pt;height:15.05pt" o:ole="">
            <v:imagedata r:id="rId66" o:title=""/>
          </v:shape>
          <o:OLEObject Type="Embed" ProgID="Equation.3" ShapeID="_x0000_i1054" DrawAspect="Content" ObjectID="_1649015975" r:id="rId67"/>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5" type="#_x0000_t75" style="width:24.7pt;height:15.05pt" o:ole="">
            <v:imagedata r:id="rId66" o:title=""/>
          </v:shape>
          <o:OLEObject Type="Embed" ProgID="Equation.3" ShapeID="_x0000_i1055" DrawAspect="Content" ObjectID="_1649015976" r:id="rId68"/>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6" type="#_x0000_t75" style="width:133.25pt;height:18.25pt" o:ole="">
            <v:imagedata r:id="rId41" o:title=""/>
          </v:shape>
          <o:OLEObject Type="Embed" ProgID="Equation.3" ShapeID="_x0000_i1056" DrawAspect="Content" ObjectID="_1649015977" r:id="rId69"/>
        </w:object>
      </w:r>
      <w:r>
        <w:rPr>
          <w:rFonts w:eastAsia="SimSun"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7pt;height:17.75pt" o:ole="">
            <v:imagedata r:id="rId70" o:title=""/>
            <o:lock v:ext="edit" aspectratio="f"/>
          </v:shape>
          <o:OLEObject Type="Embed" ProgID="Equation.3" ShapeID="_x0000_i1057" DrawAspect="Content" ObjectID="_1649015978" r:id="rId71"/>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58" type="#_x0000_t75" style="width:24.7pt;height:15.05pt" o:ole="">
            <v:imagedata r:id="rId66" o:title=""/>
          </v:shape>
          <o:OLEObject Type="Embed" ProgID="Equation.3" ShapeID="_x0000_i1058" DrawAspect="Content" ObjectID="_1649015979" r:id="rId72"/>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59" type="#_x0000_t75" style="width:133.25pt;height:18.25pt" o:ole="">
            <v:imagedata r:id="rId41" o:title=""/>
          </v:shape>
          <o:OLEObject Type="Embed" ProgID="Equation.3" ShapeID="_x0000_i1059" DrawAspect="Content" ObjectID="_1649015980" r:id="rId73"/>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0" type="#_x0000_t75" style="width:31.7pt;height:15.6pt" o:ole="">
            <v:imagedata r:id="rId45" o:title=""/>
          </v:shape>
          <o:OLEObject Type="Embed" ProgID="Equation.3" ShapeID="_x0000_i1060" DrawAspect="Content" ObjectID="_1649015981" r:id="rId74"/>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1" type="#_x0000_t75" style="width:45.15pt;height:15.6pt" o:ole="">
            <v:imagedata r:id="rId47" o:title=""/>
          </v:shape>
          <o:OLEObject Type="Embed" ProgID="Equation.3" ShapeID="_x0000_i1061" DrawAspect="Content" ObjectID="_1649015982" r:id="rId75"/>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14E4C0E7">
          <v:shape id="_x0000_i1062" type="#_x0000_t75" style="width:45.15pt;height:15.6pt" o:ole="">
            <v:imagedata r:id="rId76" o:title=""/>
          </v:shape>
          <o:OLEObject Type="Embed" ProgID="Equation.3" ShapeID="_x0000_i1062" DrawAspect="Content" ObjectID="_1649015983" r:id="rId77"/>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3" type="#_x0000_t75" style="width:169.8pt;height:20.95pt" o:ole="">
            <v:imagedata r:id="rId51" o:title=""/>
          </v:shape>
          <o:OLEObject Type="Embed" ProgID="Equation.3" ShapeID="_x0000_i1063" DrawAspect="Content" ObjectID="_1649015984" r:id="rId78"/>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0AB8A0D9">
          <v:shape id="_x0000_i1064" type="#_x0000_t75" style="width:130.55pt;height:18.25pt" o:ole="">
            <v:imagedata r:id="rId79" o:title=""/>
          </v:shape>
          <o:OLEObject Type="Embed" ProgID="Equation.3" ShapeID="_x0000_i1064" DrawAspect="Content" ObjectID="_1649015985" r:id="rId80"/>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lastRenderedPageBreak/>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bitwidth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BodyText"/>
        <w:jc w:val="center"/>
        <w:rPr>
          <w:color w:val="FF0000"/>
        </w:rPr>
      </w:pPr>
      <w:r>
        <w:rPr>
          <w:color w:val="FF0000"/>
        </w:rPr>
        <w:t>*** Unchanged text omitted ***</w:t>
      </w:r>
    </w:p>
    <w:p w14:paraId="2EE19EF0" w14:textId="77777777" w:rsidR="00B346B5" w:rsidRDefault="00950F41">
      <w:pPr>
        <w:pStyle w:val="BodyText"/>
        <w:ind w:right="27"/>
      </w:pPr>
      <w:r>
        <w:rPr>
          <w:highlight w:val="yellow"/>
        </w:rPr>
        <w:t>------------------------------------------------------ End Text Proposal -------------------------------------------------------</w:t>
      </w:r>
    </w:p>
    <w:p w14:paraId="209B365B" w14:textId="77777777" w:rsidR="00B346B5" w:rsidRDefault="00B346B5"/>
    <w:p w14:paraId="7D80FA60" w14:textId="77777777" w:rsidR="00B346B5" w:rsidRDefault="00950F41">
      <w:pPr>
        <w:pStyle w:val="Heading3"/>
      </w:pPr>
      <w:r>
        <w:t>TP for 38.213</w:t>
      </w:r>
    </w:p>
    <w:p w14:paraId="5812335A" w14:textId="77777777" w:rsidR="00B346B5" w:rsidRDefault="00950F41">
      <w:pPr>
        <w:pStyle w:val="BodyText"/>
      </w:pPr>
      <w:r>
        <w:rPr>
          <w:highlight w:val="yellow"/>
        </w:rPr>
        <w:t>--------------------------------------------- Text Proposal (TP#6) for 38.213 ----------------------------------------------</w:t>
      </w:r>
    </w:p>
    <w:p w14:paraId="4D48F4E9" w14:textId="77777777" w:rsidR="00B346B5" w:rsidRDefault="00950F41">
      <w:pPr>
        <w:pStyle w:val="BodyText"/>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BodyText"/>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eastAsia="Times New Roman" w:hAnsi="Arial" w:cs="Arial"/>
          <w:i/>
          <w:iCs/>
        </w:rPr>
        <w:t xml:space="preserve"> </w:t>
      </w:r>
      <w:r>
        <w:rPr>
          <w:rFonts w:eastAsia="Times New Roman"/>
          <w:noProof/>
          <w:position w:val="-12"/>
          <w:lang w:val="en-US" w:eastAsia="zh-CN"/>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BodyText"/>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BodyText"/>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zh-CN"/>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BodyText"/>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zh-CN"/>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lastRenderedPageBreak/>
        <w:t xml:space="preserve">The PUCCH resource set includes sixteen resources, each corresponding to a PUCCH format, a first symbol, a duration, a PRB offset </w:t>
      </w:r>
      <w:r>
        <w:rPr>
          <w:rFonts w:eastAsia="Times New Roman"/>
          <w:noProof/>
          <w:position w:val="-10"/>
          <w:lang w:val="en-US" w:eastAsia="zh-CN"/>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BodyText"/>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zh-CN"/>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zh-CN"/>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zh-CN"/>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zh-CN"/>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r w:rsidRPr="00E67976">
        <w:rPr>
          <w:rFonts w:eastAsia="Times New Roman"/>
          <w:i/>
          <w:lang w:val="en-US"/>
        </w:rPr>
        <w:t>pucch-ResourceCommon</w:t>
      </w:r>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r w:rsidRPr="00E67976">
        <w:rPr>
          <w:rFonts w:eastAsia="Times New Roman"/>
          <w:i/>
          <w:lang w:val="en-US"/>
        </w:rPr>
        <w:t>pucch-ResourceCommon</w:t>
      </w:r>
      <w:r w:rsidRPr="00E67976">
        <w:rPr>
          <w:rFonts w:eastAsia="Times New Roman"/>
          <w:lang w:val="en-US"/>
        </w:rPr>
        <w:t xml:space="preserve"> to indicate index 15</w:t>
      </w:r>
    </w:p>
    <w:p w14:paraId="229B86BB" w14:textId="77777777" w:rsidR="00B346B5" w:rsidRDefault="00950F41">
      <w:pPr>
        <w:pStyle w:val="BodyText"/>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r w:rsidRPr="00E67976">
        <w:rPr>
          <w:rFonts w:eastAsia="Times New Roman"/>
          <w:i/>
          <w:lang w:val="en-US"/>
        </w:rPr>
        <w:t>pucch-ResourceId</w:t>
      </w:r>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r w:rsidRPr="00E67976">
        <w:rPr>
          <w:rFonts w:eastAsia="Times New Roman"/>
          <w:i/>
          <w:lang w:val="en-US"/>
        </w:rPr>
        <w:t>startingPRB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r w:rsidRPr="00E67976">
        <w:rPr>
          <w:rFonts w:eastAsia="Times New Roman"/>
          <w:i/>
          <w:lang w:val="en-US"/>
        </w:rPr>
        <w:t>secondHopPRB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r w:rsidRPr="00E67976">
        <w:rPr>
          <w:rFonts w:eastAsia="Times New Roman"/>
          <w:i/>
          <w:lang w:val="en-US"/>
        </w:rPr>
        <w:t>intraSlotFrequencyHopping</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11178C6" w14:textId="77777777" w:rsidR="00B346B5" w:rsidRDefault="00950F41">
      <w:pPr>
        <w:spacing w:line="240" w:lineRule="auto"/>
        <w:ind w:left="568" w:hanging="284"/>
        <w:rPr>
          <w:rFonts w:eastAsia="Times New Roman"/>
        </w:rPr>
      </w:pPr>
      <w:r w:rsidRPr="00E67976">
        <w:rPr>
          <w:rFonts w:eastAsia="Times New Roman"/>
          <w:lang w:val="en-US"/>
        </w:rPr>
        <w:lastRenderedPageBreak/>
        <w:t>-</w:t>
      </w:r>
      <w:r w:rsidRPr="00E67976">
        <w:rPr>
          <w:rFonts w:eastAsia="Times New Roman"/>
          <w:lang w:val="en-US"/>
        </w:rPr>
        <w:tab/>
        <w:t>an index of an RB set by</w:t>
      </w:r>
      <w:r w:rsidRPr="00E67976">
        <w:rPr>
          <w:rFonts w:eastAsia="Times New Roman"/>
          <w:i/>
          <w:lang w:val="en-US"/>
        </w:rPr>
        <w:t xml:space="preserve"> </w:t>
      </w:r>
      <w:r w:rsidRPr="00E67976">
        <w:rPr>
          <w:rFonts w:eastAsia="Times New Roman"/>
          <w:i/>
          <w:iCs/>
          <w:lang w:val="en-US"/>
        </w:rPr>
        <w:t>rb-SetIndex</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r>
        <w:rPr>
          <w:rFonts w:eastAsia="Times New Roman"/>
          <w:i/>
        </w:rPr>
        <w:t>rb-SetIndex</w:t>
      </w:r>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BodyText"/>
        <w:jc w:val="center"/>
        <w:rPr>
          <w:color w:val="FF0000"/>
        </w:rPr>
      </w:pPr>
      <w:r>
        <w:rPr>
          <w:color w:val="FF0000"/>
        </w:rPr>
        <w:t>*** Unchanged text omitted ***</w:t>
      </w:r>
    </w:p>
    <w:p w14:paraId="154F72AB" w14:textId="77777777" w:rsidR="00B346B5" w:rsidRDefault="00950F41">
      <w:pPr>
        <w:pStyle w:val="BodyText"/>
        <w:ind w:right="27"/>
      </w:pPr>
      <w:r>
        <w:rPr>
          <w:highlight w:val="yellow"/>
        </w:rPr>
        <w:t>------------------------------------------------------ End Text Proposal -------------------------------------------------------</w:t>
      </w:r>
    </w:p>
    <w:p w14:paraId="23EEBC1A" w14:textId="77777777" w:rsidR="00B346B5" w:rsidRDefault="00B346B5"/>
    <w:p w14:paraId="18B2EAD8" w14:textId="77777777" w:rsidR="00B346B5" w:rsidRDefault="00950F41">
      <w:pPr>
        <w:pStyle w:val="Heading3"/>
      </w:pPr>
      <w:r>
        <w:t>TP for 38.214</w:t>
      </w:r>
    </w:p>
    <w:p w14:paraId="22E81931" w14:textId="77777777" w:rsidR="00B346B5" w:rsidRDefault="00950F41">
      <w:pPr>
        <w:pStyle w:val="BodyText"/>
      </w:pPr>
      <w:r>
        <w:rPr>
          <w:highlight w:val="yellow"/>
        </w:rPr>
        <w:t>--------------------------------------------- Text Proposal (TP#7) for 38.214 ----------------------------------------------</w:t>
      </w:r>
    </w:p>
    <w:p w14:paraId="3D1B3389" w14:textId="77777777" w:rsidR="00B346B5" w:rsidRDefault="00950F41">
      <w:pPr>
        <w:pStyle w:val="BodyText"/>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w:t>
      </w:r>
      <w:r>
        <w:rPr>
          <w:rFonts w:eastAsia="Times New Roman"/>
          <w:color w:val="000000"/>
        </w:rPr>
        <w:lastRenderedPageBreak/>
        <w:t xml:space="preserve">in </w:t>
      </w:r>
      <w:r>
        <w:rPr>
          <w:rFonts w:eastAsia="Times New Roman"/>
          <w:i/>
          <w:color w:val="000000"/>
        </w:rPr>
        <w:t>pusch-Config</w:t>
      </w:r>
      <w:r>
        <w:rPr>
          <w:rFonts w:eastAsia="Times New Roman"/>
          <w:color w:val="000000"/>
        </w:rPr>
        <w:t xml:space="preserve"> to 'dynamicswitch'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14:paraId="166AC6E1" w14:textId="77777777" w:rsidR="00B346B5" w:rsidRDefault="00950F41">
      <w:pPr>
        <w:pStyle w:val="BodyText"/>
        <w:jc w:val="left"/>
        <w:rPr>
          <w:strike/>
          <w:color w:val="FF0000"/>
        </w:rPr>
      </w:pPr>
      <w:r>
        <w:rPr>
          <w:rFonts w:ascii="Times New Roman" w:eastAsia="Times New Roman" w:hAnsi="Times New Roman"/>
          <w:strike/>
          <w:color w:val="FF0000"/>
          <w:lang w:eastAsia="en-US"/>
        </w:rPr>
        <w:t xml:space="preserve">The UE expects that either none or both of </w:t>
      </w:r>
      <w:r>
        <w:rPr>
          <w:rFonts w:ascii="Times New Roman" w:eastAsia="Times New Roman" w:hAnsi="Times New Roman"/>
          <w:i/>
          <w:strike/>
          <w:color w:val="FF0000"/>
          <w:lang w:eastAsia="en-US"/>
        </w:rPr>
        <w:t>useInterlacePUSCH-Common</w:t>
      </w:r>
      <w:r>
        <w:rPr>
          <w:rFonts w:ascii="Times New Roman" w:eastAsia="Times New Roman" w:hAnsi="Times New Roman"/>
          <w:strike/>
          <w:color w:val="FF0000"/>
          <w:lang w:eastAsia="en-US"/>
        </w:rPr>
        <w:t xml:space="preserve"> and </w:t>
      </w:r>
      <w:r>
        <w:rPr>
          <w:rFonts w:ascii="Times New Roman" w:eastAsia="Times New Roman" w:hAnsi="Times New Roman"/>
          <w:i/>
          <w:strike/>
          <w:color w:val="FF0000"/>
          <w:lang w:eastAsia="en-US"/>
        </w:rPr>
        <w:t>useInterlacePUCCH-Common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BodyText"/>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BodyText"/>
        <w:jc w:val="center"/>
        <w:rPr>
          <w:color w:val="FF0000"/>
        </w:rPr>
      </w:pPr>
      <w:r>
        <w:rPr>
          <w:color w:val="FF0000"/>
        </w:rPr>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MS Mincho"/>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r w:rsidRPr="00E67976">
        <w:rPr>
          <w:rFonts w:eastAsia="SimSun"/>
          <w:i/>
          <w:lang w:val="en-US"/>
        </w:rPr>
        <w:t>frequencyDomainAllocation</w:t>
      </w:r>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MS Mincho"/>
          <w:lang w:val="en-US"/>
        </w:rPr>
        <w:t xml:space="preserve">for a given </w:t>
      </w:r>
      <w:r w:rsidRPr="00E67976">
        <w:rPr>
          <w:rFonts w:eastAsia="SimSun" w:hint="eastAsia"/>
          <w:lang w:val="en-US" w:eastAsia="zh-CN"/>
        </w:rPr>
        <w:t xml:space="preserve">resource allocation type indicated by </w:t>
      </w:r>
      <w:r>
        <w:rPr>
          <w:rFonts w:eastAsia="SimSun"/>
          <w:i/>
          <w:lang w:eastAsia="zh-CN"/>
        </w:rPr>
        <w:t xml:space="preserve">resourceAllocation, </w:t>
      </w:r>
      <w:r w:rsidRPr="00E67976">
        <w:rPr>
          <w:rFonts w:eastAsia="Times New Roman"/>
          <w:color w:val="000000"/>
          <w:lang w:val="en-US"/>
        </w:rPr>
        <w:t xml:space="preserve">except if </w:t>
      </w:r>
      <w:r w:rsidRPr="00E67976">
        <w:rPr>
          <w:rFonts w:eastAsia="Times New Roman"/>
          <w:i/>
          <w:strike/>
          <w:color w:val="FF0000"/>
          <w:lang w:val="en-US"/>
        </w:rPr>
        <w:t>useInterlacePUSCH-Dedicated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r w:rsidRPr="00E67976">
        <w:rPr>
          <w:rFonts w:eastAsia="SimSun"/>
          <w:i/>
          <w:color w:val="000000"/>
          <w:lang w:val="en-US"/>
        </w:rPr>
        <w:t>frequencyDomainAllocation</w:t>
      </w:r>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BodyText"/>
        <w:jc w:val="center"/>
        <w:rPr>
          <w:color w:val="FF0000"/>
        </w:rPr>
      </w:pPr>
      <w:r>
        <w:rPr>
          <w:color w:val="FF0000"/>
        </w:rPr>
        <w:t>*** Unchanged text omitted ***</w:t>
      </w:r>
    </w:p>
    <w:p w14:paraId="193902BE" w14:textId="77777777" w:rsidR="00B346B5" w:rsidRDefault="00950F41">
      <w:pPr>
        <w:pStyle w:val="BodyText"/>
        <w:ind w:right="27"/>
      </w:pPr>
      <w:r>
        <w:rPr>
          <w:highlight w:val="yellow"/>
        </w:rPr>
        <w:t>------------------------------------------------------ End Text Proposal -------------------------------------------------------</w:t>
      </w:r>
    </w:p>
    <w:p w14:paraId="3B2B04FF" w14:textId="77777777" w:rsidR="00B346B5" w:rsidRDefault="00B346B5"/>
    <w:p w14:paraId="7C6B7988" w14:textId="77777777" w:rsidR="00B346B5" w:rsidRDefault="00950F41">
      <w:pPr>
        <w:pStyle w:val="Heading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t>Maintainance on uplink signals and channels</w:t>
      </w:r>
      <w:r>
        <w:tab/>
        <w:t>Huawei, HiSilicon</w:t>
      </w:r>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ZTE, Sanechips</w:t>
      </w:r>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lastRenderedPageBreak/>
        <w:t>R1-2002276</w:t>
      </w:r>
      <w:r>
        <w:tab/>
        <w:t>Remaining issues in UL signals and channels</w:t>
      </w:r>
      <w:r>
        <w:tab/>
        <w:t>Spreadtrum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tephen Grant" w:date="2020-04-19T18:59:00Z" w:initials="SG">
    <w:p w14:paraId="71138D8F" w14:textId="77777777" w:rsidR="000D256B" w:rsidRDefault="000D256B" w:rsidP="00E67976">
      <w:pPr>
        <w:pStyle w:val="CommentText"/>
      </w:pPr>
      <w:r>
        <w:t>New RRC parameter name (see Issue #7 below)</w:t>
      </w:r>
    </w:p>
  </w:comment>
  <w:comment w:id="18" w:author="Stephen Grant" w:date="2020-04-19T18:21:00Z" w:initials="SG">
    <w:p w14:paraId="162AA9ED" w14:textId="77777777" w:rsidR="000D256B" w:rsidRDefault="000D256B" w:rsidP="00E67976">
      <w:pPr>
        <w:pStyle w:val="CommentText"/>
      </w:pPr>
      <w:r>
        <w:t>This differentiates between PF3 from PF4. It covers the following 3 out of 4 possible conditions:</w:t>
      </w:r>
    </w:p>
    <w:p w14:paraId="7DC5B00D" w14:textId="77777777" w:rsidR="000D256B" w:rsidRDefault="000D256B" w:rsidP="00E67976">
      <w:pPr>
        <w:pStyle w:val="CommentText"/>
        <w:numPr>
          <w:ilvl w:val="0"/>
          <w:numId w:val="19"/>
        </w:numPr>
      </w:pPr>
      <w:r>
        <w:t xml:space="preserve"> No OCC + no interlacing (Rel-15)</w:t>
      </w:r>
    </w:p>
    <w:p w14:paraId="23FFE374" w14:textId="77777777" w:rsidR="000D256B" w:rsidRDefault="000D256B" w:rsidP="00E67976">
      <w:pPr>
        <w:pStyle w:val="CommentText"/>
        <w:numPr>
          <w:ilvl w:val="0"/>
          <w:numId w:val="19"/>
        </w:numPr>
      </w:pPr>
      <w:r>
        <w:t xml:space="preserve"> No OCC + interlacing (Rel-16, SF = 1)</w:t>
      </w:r>
    </w:p>
    <w:p w14:paraId="2AC58F04" w14:textId="77777777" w:rsidR="000D256B" w:rsidRDefault="000D256B" w:rsidP="00E67976">
      <w:pPr>
        <w:pStyle w:val="CommentText"/>
        <w:numPr>
          <w:ilvl w:val="0"/>
          <w:numId w:val="19"/>
        </w:numPr>
      </w:pPr>
      <w:r>
        <w:t xml:space="preserve"> OCC + interlacing (Rel-16, SF = 2 or 4)</w:t>
      </w:r>
    </w:p>
  </w:comment>
  <w:comment w:id="26" w:author="Stephen Grant" w:date="2020-04-19T18:59:00Z" w:initials="SG">
    <w:p w14:paraId="178D90CC" w14:textId="77777777" w:rsidR="000D256B" w:rsidRDefault="000D256B">
      <w:pPr>
        <w:pStyle w:val="CommentText"/>
      </w:pPr>
      <w:r>
        <w:t>New RRC parameter name (see Issue #7 below)</w:t>
      </w:r>
    </w:p>
  </w:comment>
  <w:comment w:id="27" w:author="Stephen Grant" w:date="2020-04-19T18:21:00Z" w:initials="SG">
    <w:p w14:paraId="2CF8AA91" w14:textId="77777777" w:rsidR="000D256B" w:rsidRDefault="000D256B">
      <w:pPr>
        <w:pStyle w:val="CommentText"/>
      </w:pPr>
      <w:r>
        <w:t>This differentiates between PF3 from PF4. It covers the following 3 out of 4 possible conditions:</w:t>
      </w:r>
    </w:p>
    <w:p w14:paraId="5AB448F4" w14:textId="77777777" w:rsidR="000D256B" w:rsidRDefault="000D256B">
      <w:pPr>
        <w:pStyle w:val="CommentText"/>
        <w:numPr>
          <w:ilvl w:val="0"/>
          <w:numId w:val="19"/>
        </w:numPr>
      </w:pPr>
      <w:r>
        <w:t xml:space="preserve"> No OCC + no interlacing (Rel-15)</w:t>
      </w:r>
    </w:p>
    <w:p w14:paraId="515F8F08" w14:textId="77777777" w:rsidR="000D256B" w:rsidRDefault="000D256B">
      <w:pPr>
        <w:pStyle w:val="CommentText"/>
        <w:numPr>
          <w:ilvl w:val="0"/>
          <w:numId w:val="19"/>
        </w:numPr>
      </w:pPr>
      <w:r>
        <w:t xml:space="preserve"> No OCC + interlacing (Rel-16, SF = 1)</w:t>
      </w:r>
    </w:p>
    <w:p w14:paraId="59FF104E" w14:textId="77777777" w:rsidR="000D256B" w:rsidRDefault="000D256B">
      <w:pPr>
        <w:pStyle w:val="CommentText"/>
        <w:numPr>
          <w:ilvl w:val="0"/>
          <w:numId w:val="19"/>
        </w:numPr>
      </w:pPr>
      <w:r>
        <w:t xml:space="preserve"> OCC + interlacing (Rel-16, SF = 2 or 4)</w:t>
      </w:r>
    </w:p>
  </w:comment>
  <w:comment w:id="43" w:author="Stephen Grant" w:date="2020-04-19T18:47:00Z" w:initials="SG">
    <w:p w14:paraId="2921577B" w14:textId="77777777" w:rsidR="000D256B" w:rsidRDefault="000D256B">
      <w:pPr>
        <w:pStyle w:val="CommentText"/>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5" w:author="Stephen Grant" w:date="2020-04-19T18:59:00Z" w:initials="SG">
    <w:p w14:paraId="7F25C6AC" w14:textId="77777777" w:rsidR="000D256B" w:rsidRDefault="000D256B">
      <w:pPr>
        <w:pStyle w:val="CommentText"/>
      </w:pPr>
      <w:r>
        <w:t>New RRC parameter name (see Issue #7)</w:t>
      </w:r>
    </w:p>
  </w:comment>
  <w:comment w:id="44" w:author="Stephen Grant" w:date="2020-04-19T18:21:00Z" w:initials="SG">
    <w:p w14:paraId="6743AF24" w14:textId="77777777" w:rsidR="000D256B" w:rsidRDefault="000D256B">
      <w:pPr>
        <w:pStyle w:val="CommentText"/>
      </w:pPr>
      <w:r>
        <w:t>This differentiates between PF3 from PF4. It covers the following 3 out of 4 possible conditions:</w:t>
      </w:r>
    </w:p>
    <w:p w14:paraId="2AA2DF42" w14:textId="77777777" w:rsidR="000D256B" w:rsidRDefault="000D256B">
      <w:pPr>
        <w:pStyle w:val="CommentText"/>
        <w:numPr>
          <w:ilvl w:val="0"/>
          <w:numId w:val="19"/>
        </w:numPr>
      </w:pPr>
      <w:r>
        <w:t xml:space="preserve"> No OCC + no interlacing (Rel-15)</w:t>
      </w:r>
    </w:p>
    <w:p w14:paraId="455B9F06" w14:textId="77777777" w:rsidR="000D256B" w:rsidRDefault="000D256B">
      <w:pPr>
        <w:pStyle w:val="CommentText"/>
        <w:numPr>
          <w:ilvl w:val="0"/>
          <w:numId w:val="19"/>
        </w:numPr>
      </w:pPr>
      <w:r>
        <w:t xml:space="preserve"> No OCC + interlacing (Rel-16, SF = 1)</w:t>
      </w:r>
    </w:p>
    <w:p w14:paraId="66F07DEC" w14:textId="77777777" w:rsidR="000D256B" w:rsidRDefault="000D256B">
      <w:pPr>
        <w:pStyle w:val="CommentText"/>
        <w:numPr>
          <w:ilvl w:val="0"/>
          <w:numId w:val="19"/>
        </w:numPr>
      </w:pPr>
      <w:r>
        <w:t xml:space="preserve"> OCC + interlacing (Rel-16, SF = 2 or 4)</w:t>
      </w:r>
    </w:p>
  </w:comment>
  <w:comment w:id="46" w:author="Stephen Grant" w:date="2020-04-19T18:59:00Z" w:initials="SG">
    <w:p w14:paraId="331BB149" w14:textId="77777777" w:rsidR="000D256B" w:rsidRDefault="000D256B">
      <w:pPr>
        <w:pStyle w:val="CommentText"/>
      </w:pPr>
      <w:r>
        <w:t>New RRC parameter name (see Issue #7)</w:t>
      </w:r>
    </w:p>
  </w:comment>
  <w:comment w:id="47" w:author="Stephen Grant" w:date="2020-04-19T18:21:00Z" w:initials="SG">
    <w:p w14:paraId="486CFC3C" w14:textId="77777777" w:rsidR="000D256B" w:rsidRDefault="000D256B">
      <w:pPr>
        <w:pStyle w:val="CommentText"/>
      </w:pPr>
      <w:r>
        <w:t>This differentiates between PF3 from PF4. It covers the following 3 out of 4 possible conditions:</w:t>
      </w:r>
    </w:p>
    <w:p w14:paraId="181564EA" w14:textId="77777777" w:rsidR="000D256B" w:rsidRDefault="000D256B">
      <w:pPr>
        <w:pStyle w:val="CommentText"/>
        <w:numPr>
          <w:ilvl w:val="0"/>
          <w:numId w:val="19"/>
        </w:numPr>
      </w:pPr>
      <w:r>
        <w:t xml:space="preserve"> No OCC + no interlacing (Rel-15)</w:t>
      </w:r>
    </w:p>
    <w:p w14:paraId="07CD13B1" w14:textId="77777777" w:rsidR="000D256B" w:rsidRDefault="000D256B">
      <w:pPr>
        <w:pStyle w:val="CommentText"/>
        <w:numPr>
          <w:ilvl w:val="0"/>
          <w:numId w:val="19"/>
        </w:numPr>
      </w:pPr>
      <w:r>
        <w:t xml:space="preserve"> No OCC + interlacing (Rel-16, SF = 1)</w:t>
      </w:r>
    </w:p>
    <w:p w14:paraId="617926FE" w14:textId="77777777" w:rsidR="000D256B" w:rsidRDefault="000D256B">
      <w:pPr>
        <w:pStyle w:val="CommentText"/>
        <w:numPr>
          <w:ilvl w:val="0"/>
          <w:numId w:val="19"/>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49289" w14:textId="77777777" w:rsidR="00DA3B5C" w:rsidRDefault="00DA3B5C">
      <w:pPr>
        <w:spacing w:after="0" w:line="240" w:lineRule="auto"/>
      </w:pPr>
      <w:r>
        <w:separator/>
      </w:r>
    </w:p>
  </w:endnote>
  <w:endnote w:type="continuationSeparator" w:id="0">
    <w:p w14:paraId="6380B1E0" w14:textId="77777777" w:rsidR="00DA3B5C" w:rsidRDefault="00DA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287"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CC6" w14:textId="50D03632" w:rsidR="000D256B" w:rsidRDefault="000D25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8030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80307">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CB83B" w14:textId="77777777" w:rsidR="00DA3B5C" w:rsidRDefault="00DA3B5C">
      <w:pPr>
        <w:spacing w:after="0" w:line="240" w:lineRule="auto"/>
      </w:pPr>
      <w:r>
        <w:separator/>
      </w:r>
    </w:p>
  </w:footnote>
  <w:footnote w:type="continuationSeparator" w:id="0">
    <w:p w14:paraId="125E6200" w14:textId="77777777" w:rsidR="00DA3B5C" w:rsidRDefault="00DA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CF8" w14:textId="77777777" w:rsidR="000D256B" w:rsidRDefault="000D25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2"/>
  </w:num>
  <w:num w:numId="9">
    <w:abstractNumId w:val="6"/>
  </w:num>
  <w:num w:numId="10">
    <w:abstractNumId w:val="12"/>
  </w:num>
  <w:num w:numId="11">
    <w:abstractNumId w:val="9"/>
  </w:num>
  <w:num w:numId="12">
    <w:abstractNumId w:val="13"/>
  </w:num>
  <w:num w:numId="13">
    <w:abstractNumId w:val="14"/>
  </w:num>
  <w:num w:numId="14">
    <w:abstractNumId w:val="25"/>
  </w:num>
  <w:num w:numId="15">
    <w:abstractNumId w:val="11"/>
  </w:num>
  <w:num w:numId="16">
    <w:abstractNumId w:val="24"/>
  </w:num>
  <w:num w:numId="17">
    <w:abstractNumId w:val="23"/>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6"/>
  </w:num>
  <w:num w:numId="25">
    <w:abstractNumId w:val="15"/>
  </w:num>
  <w:num w:numId="26">
    <w:abstractNumId w:val="10"/>
  </w:num>
  <w:num w:numId="27">
    <w:abstractNumId w:val="27"/>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2B7C"/>
    <w:rsid w:val="000F2C08"/>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307"/>
    <w:rsid w:val="00180A47"/>
    <w:rsid w:val="0018143F"/>
    <w:rsid w:val="00181FF8"/>
    <w:rsid w:val="001824FE"/>
    <w:rsid w:val="0018628B"/>
    <w:rsid w:val="001877EF"/>
    <w:rsid w:val="00190073"/>
    <w:rsid w:val="00190AC1"/>
    <w:rsid w:val="001932A4"/>
    <w:rsid w:val="0019341A"/>
    <w:rsid w:val="001956BC"/>
    <w:rsid w:val="00195964"/>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3BE5"/>
    <w:rsid w:val="00304D06"/>
    <w:rsid w:val="0030501F"/>
    <w:rsid w:val="003051D3"/>
    <w:rsid w:val="003055E8"/>
    <w:rsid w:val="00306393"/>
    <w:rsid w:val="00306CF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CFD"/>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AAC"/>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2D4"/>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6DD9"/>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D773F"/>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46DBF"/>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3B5C"/>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4DA7"/>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30B"/>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Arial" w:hAnsi="Arial"/>
      <w:sz w:val="36"/>
      <w:lang w:eastAsia="ja-JP"/>
    </w:rPr>
  </w:style>
  <w:style w:type="character" w:customStyle="1" w:styleId="Heading2Char">
    <w:name w:val="Heading 2 Char"/>
    <w:link w:val="Heading2"/>
    <w:uiPriority w:val="9"/>
    <w:qFormat/>
    <w:rPr>
      <w:rFonts w:ascii="Arial" w:hAnsi="Arial"/>
      <w:sz w:val="32"/>
      <w:lang w:eastAsia="ja-JP"/>
    </w:rPr>
  </w:style>
  <w:style w:type="character" w:customStyle="1" w:styleId="Heading3Char">
    <w:name w:val="Heading 3 Char"/>
    <w:link w:val="Heading3"/>
    <w:uiPriority w:val="9"/>
    <w:qFormat/>
    <w:rPr>
      <w:rFonts w:ascii="Arial" w:hAnsi="Arial"/>
      <w:sz w:val="28"/>
      <w:lang w:eastAsia="ja-JP"/>
    </w:rPr>
  </w:style>
  <w:style w:type="character" w:customStyle="1" w:styleId="Heading4Char">
    <w:name w:val="Heading 4 Char"/>
    <w:link w:val="Heading4"/>
    <w:uiPriority w:val="9"/>
    <w:qFormat/>
    <w:rPr>
      <w:rFonts w:ascii="Arial" w:hAnsi="Arial"/>
      <w:sz w:val="24"/>
      <w:lang w:eastAsia="ja-JP"/>
    </w:rPr>
  </w:style>
  <w:style w:type="character" w:customStyle="1" w:styleId="Heading5Char">
    <w:name w:val="Heading 5 Char"/>
    <w:link w:val="Heading5"/>
    <w:uiPriority w:val="9"/>
    <w:qFormat/>
    <w:rPr>
      <w:rFonts w:ascii="Arial" w:hAnsi="Arial"/>
      <w:sz w:val="22"/>
      <w:lang w:eastAsia="ja-JP"/>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CaptionChar">
    <w:name w:val="Caption Char"/>
    <w:link w:val="Caption"/>
    <w:uiPriority w:val="35"/>
    <w:qFormat/>
    <w:locked/>
    <w:rPr>
      <w:rFonts w:ascii="Times New Roman" w:hAnsi="Times New Roman"/>
      <w:b/>
      <w:lang w:val="en-GB" w:eastAsia="en-GB"/>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BodyText"/>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List"/>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List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BodyText"/>
    <w:qFormat/>
    <w:pPr>
      <w:numPr>
        <w:numId w:val="11"/>
      </w:numPr>
      <w:tabs>
        <w:tab w:val="left" w:pos="1701"/>
      </w:tabs>
    </w:pPr>
    <w:rPr>
      <w:b/>
      <w:bCs/>
    </w:rPr>
  </w:style>
  <w:style w:type="paragraph" w:customStyle="1" w:styleId="B5">
    <w:name w:val="B5"/>
    <w:basedOn w:val="List5"/>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
    <w:name w:val="リスト段落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プレースホルダー テキスト1"/>
    <w:basedOn w:val="DefaultParagraphFont"/>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Normal"/>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TitleChar">
    <w:name w:val="Title Char"/>
    <w:basedOn w:val="DefaultParagraphFont"/>
    <w:link w:val="Title"/>
    <w:uiPriority w:val="10"/>
    <w:qFormat/>
    <w:rPr>
      <w:rFonts w:asciiTheme="minorHAnsi" w:eastAsiaTheme="minorHAnsi" w:hAnsiTheme="minorHAnsi" w:cstheme="minorBidi"/>
      <w:b/>
      <w:sz w:val="72"/>
      <w:szCs w:val="72"/>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rPr>
  </w:style>
  <w:style w:type="paragraph" w:customStyle="1" w:styleId="textintend3">
    <w:name w:val="text intend 3"/>
    <w:basedOn w:val="Normal"/>
    <w:qFormat/>
    <w:pPr>
      <w:numPr>
        <w:numId w:val="15"/>
      </w:numPr>
      <w:spacing w:after="120" w:line="240" w:lineRule="auto"/>
      <w:jc w:val="both"/>
    </w:pPr>
    <w:rPr>
      <w:rFonts w:eastAsia="MS Mincho"/>
      <w:sz w:val="24"/>
      <w:lang w:val="en-US" w:eastAsia="en-GB"/>
    </w:rPr>
  </w:style>
  <w:style w:type="paragraph" w:customStyle="1" w:styleId="normalpuce">
    <w:name w:val="normal puce"/>
    <w:basedOn w:val="Normal"/>
    <w:pPr>
      <w:widowControl w:val="0"/>
      <w:numPr>
        <w:numId w:val="16"/>
      </w:numPr>
      <w:spacing w:before="60" w:after="60" w:line="240" w:lineRule="auto"/>
      <w:jc w:val="both"/>
    </w:pPr>
    <w:rPr>
      <w:rFonts w:eastAsia="MS Mincho"/>
      <w:lang w:eastAsia="en-GB"/>
    </w:rPr>
  </w:style>
  <w:style w:type="paragraph" w:customStyle="1" w:styleId="RAN1bullet3">
    <w:name w:val="RAN1 bullet3"/>
    <w:basedOn w:val="Normal"/>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
    <w:name w:val="佐藤２"/>
    <w:basedOn w:val="Normal"/>
    <w:pPr>
      <w:numPr>
        <w:numId w:val="18"/>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6.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image" Target="media/image29.wmf"/><Relationship Id="rId89" Type="http://schemas.openxmlformats.org/officeDocument/2006/relationships/header" Target="header1.xml"/><Relationship Id="rId16" Type="http://schemas.openxmlformats.org/officeDocument/2006/relationships/image" Target="media/image1.wmf"/><Relationship Id="rId11" Type="http://schemas.openxmlformats.org/officeDocument/2006/relationships/footnotes" Target="footnotes.xml"/><Relationship Id="rId32" Type="http://schemas.openxmlformats.org/officeDocument/2006/relationships/oleObject" Target="embeddings/oleObject9.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4.bin"/><Relationship Id="rId74" Type="http://schemas.openxmlformats.org/officeDocument/2006/relationships/oleObject" Target="embeddings/oleObject36.bin"/><Relationship Id="rId79" Type="http://schemas.openxmlformats.org/officeDocument/2006/relationships/image" Target="media/image25.wmf"/><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7.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6.wmf"/><Relationship Id="rId86"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4.wmf"/><Relationship Id="rId7" Type="http://schemas.openxmlformats.org/officeDocument/2006/relationships/numbering" Target="numbering.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5.wmf"/><Relationship Id="rId66" Type="http://schemas.openxmlformats.org/officeDocument/2006/relationships/image" Target="media/image22.wmf"/><Relationship Id="rId87" Type="http://schemas.openxmlformats.org/officeDocument/2006/relationships/image" Target="media/image32.wmf"/><Relationship Id="rId61" Type="http://schemas.openxmlformats.org/officeDocument/2006/relationships/image" Target="media/image21.wmf"/><Relationship Id="rId82" Type="http://schemas.openxmlformats.org/officeDocument/2006/relationships/image" Target="media/image27.wmf"/><Relationship Id="rId19" Type="http://schemas.openxmlformats.org/officeDocument/2006/relationships/oleObject" Target="embeddings/oleObject2.bin"/><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0.wmf"/><Relationship Id="rId56" Type="http://schemas.openxmlformats.org/officeDocument/2006/relationships/oleObject" Target="embeddings/oleObject22.bin"/><Relationship Id="rId77"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3.xml><?xml version="1.0" encoding="utf-8"?>
<ds:datastoreItem xmlns:ds="http://schemas.openxmlformats.org/officeDocument/2006/customXml" ds:itemID="{55B93967-AF27-49B2-BE42-CBDCC2B028CB}">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71c5aaf6-e6ce-465b-b873-5148d2a4c105"/>
    <ds:schemaRef ds:uri="http://purl.org/dc/dcmitype/"/>
    <ds:schemaRef ds:uri="http://schemas.microsoft.com/office/infopath/2007/PartnerControls"/>
    <ds:schemaRef ds:uri="http://schemas.openxmlformats.org/package/2006/metadata/core-properties"/>
    <ds:schemaRef ds:uri="55ae6c15-9962-46ae-a768-8deca3649a65"/>
  </ds:schemaRefs>
</ds:datastoreItem>
</file>

<file path=customXml/itemProps4.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7DF1521-D970-4170-AE7E-7AFB1D8C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TotalTime>
  <Pages>15</Pages>
  <Words>5481</Words>
  <Characters>32582</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Yongjun</cp:lastModifiedBy>
  <cp:revision>16</cp:revision>
  <cp:lastPrinted>2008-01-30T21:09:00Z</cp:lastPrinted>
  <dcterms:created xsi:type="dcterms:W3CDTF">2020-04-21T13:53:00Z</dcterms:created>
  <dcterms:modified xsi:type="dcterms:W3CDTF">2020-04-22T05:38:00Z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