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5FAFF" w14:textId="6BD5F426" w:rsidR="00EE6A78" w:rsidRDefault="00EE6A78" w:rsidP="00EE6A78">
      <w:pPr>
        <w:pStyle w:val="Header"/>
        <w:widowControl w:val="0"/>
        <w:rPr>
          <w:rFonts w:ascii="Arial" w:hAnsi="Arial" w:cs="Arial"/>
          <w:b/>
          <w:bCs/>
          <w:lang w:val="de-DE"/>
        </w:rPr>
      </w:pPr>
      <w:r w:rsidRPr="00FC4F34">
        <w:rPr>
          <w:rFonts w:ascii="Arial" w:hAnsi="Arial" w:cs="Arial"/>
          <w:b/>
          <w:bCs/>
          <w:lang w:val="de-DE"/>
        </w:rPr>
        <w:t>3GPP TSG RAN WG1</w:t>
      </w:r>
      <w:r w:rsidR="0075079C" w:rsidRPr="00FC4F34">
        <w:rPr>
          <w:rFonts w:ascii="Arial" w:hAnsi="Arial" w:cs="Arial"/>
          <w:b/>
          <w:bCs/>
          <w:lang w:val="de-DE"/>
        </w:rPr>
        <w:t>#100</w:t>
      </w:r>
      <w:r w:rsidR="00FC4F34" w:rsidRPr="00FC4F34">
        <w:rPr>
          <w:rFonts w:ascii="Arial" w:hAnsi="Arial" w:cs="Arial"/>
          <w:b/>
          <w:bCs/>
          <w:lang w:val="de-DE"/>
        </w:rPr>
        <w:t>bis-</w:t>
      </w:r>
      <w:r w:rsidR="00F56291"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006E3324" w:rsidRPr="00FC4F34">
        <w:rPr>
          <w:rFonts w:ascii="Arial" w:hAnsi="Arial" w:cs="Arial"/>
          <w:b/>
          <w:bCs/>
          <w:lang w:val="de-DE"/>
        </w:rPr>
        <w:t>R1-</w:t>
      </w:r>
      <w:r w:rsidR="006F67D5">
        <w:rPr>
          <w:rFonts w:ascii="Arial" w:hAnsi="Arial" w:cs="Arial"/>
          <w:b/>
          <w:bCs/>
          <w:lang w:val="de-DE"/>
        </w:rPr>
        <w:t>200xxxx</w:t>
      </w:r>
    </w:p>
    <w:p w14:paraId="0A0435B7" w14:textId="2878E725" w:rsidR="006F67D5" w:rsidRPr="006F67D5" w:rsidRDefault="006F67D5" w:rsidP="00EE6A78">
      <w:pPr>
        <w:pStyle w:val="Header"/>
        <w:widowControl w:val="0"/>
        <w:rPr>
          <w:rFonts w:ascii="Arial" w:hAnsi="Arial" w:cs="Arial"/>
          <w:b/>
          <w:bCs/>
          <w:lang w:val="en-GB"/>
        </w:rPr>
      </w:pPr>
      <w:r w:rsidRPr="006F67D5">
        <w:rPr>
          <w:rFonts w:ascii="Arial" w:hAnsi="Arial" w:cs="Arial"/>
          <w:b/>
          <w:bCs/>
          <w:lang w:val="en-GB"/>
        </w:rPr>
        <w:t>e-Meeting, April 20th – 30th, 2020</w:t>
      </w:r>
    </w:p>
    <w:p w14:paraId="3C8F5F67" w14:textId="77777777" w:rsidR="00C6085D" w:rsidRPr="006F67D5" w:rsidRDefault="00C6085D" w:rsidP="00305664">
      <w:pPr>
        <w:pBdr>
          <w:top w:val="single" w:sz="4" w:space="2" w:color="auto"/>
        </w:pBdr>
        <w:spacing w:after="0"/>
        <w:rPr>
          <w:rFonts w:ascii="Arial" w:hAnsi="Arial" w:cs="Arial"/>
          <w:b/>
          <w:kern w:val="2"/>
          <w:sz w:val="24"/>
          <w:highlight w:val="yellow"/>
          <w:lang w:val="en-GB" w:eastAsia="zh-CN"/>
        </w:rPr>
      </w:pPr>
    </w:p>
    <w:p w14:paraId="634BCA75" w14:textId="220861D7"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Agenda Item:</w:t>
      </w:r>
      <w:r w:rsidRPr="0040032E">
        <w:rPr>
          <w:rFonts w:ascii="Arial" w:hAnsi="Arial" w:cs="Arial"/>
          <w:b/>
          <w:bCs/>
          <w:szCs w:val="20"/>
          <w:lang w:val="en-GB" w:eastAsia="zh-CN"/>
        </w:rPr>
        <w:tab/>
      </w:r>
      <w:r w:rsidR="0079063A" w:rsidRPr="0040032E">
        <w:rPr>
          <w:rFonts w:ascii="Arial" w:hAnsi="Arial" w:cs="Arial"/>
          <w:b/>
          <w:bCs/>
          <w:szCs w:val="20"/>
          <w:lang w:val="en-GB" w:eastAsia="zh-CN"/>
        </w:rPr>
        <w:t>7.2.2.</w:t>
      </w:r>
      <w:r w:rsidR="00144E7F">
        <w:rPr>
          <w:rFonts w:ascii="Arial" w:hAnsi="Arial" w:cs="Arial"/>
          <w:b/>
          <w:bCs/>
          <w:szCs w:val="20"/>
          <w:lang w:val="en-GB" w:eastAsia="zh-CN"/>
        </w:rPr>
        <w:t>1</w:t>
      </w:r>
      <w:r w:rsidR="0079063A" w:rsidRPr="0040032E">
        <w:rPr>
          <w:rFonts w:ascii="Arial" w:hAnsi="Arial" w:cs="Arial"/>
          <w:b/>
          <w:bCs/>
          <w:szCs w:val="20"/>
          <w:lang w:val="en-GB" w:eastAsia="zh-CN"/>
        </w:rPr>
        <w:t>.</w:t>
      </w:r>
      <w:r w:rsidR="00144E7F">
        <w:rPr>
          <w:rFonts w:ascii="Arial" w:hAnsi="Arial" w:cs="Arial"/>
          <w:b/>
          <w:bCs/>
          <w:szCs w:val="20"/>
          <w:lang w:val="en-GB" w:eastAsia="zh-CN"/>
        </w:rPr>
        <w:t>2</w:t>
      </w:r>
    </w:p>
    <w:p w14:paraId="6DA2D4C0" w14:textId="44088834"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Source:</w:t>
      </w:r>
      <w:r w:rsidRPr="0040032E">
        <w:rPr>
          <w:rFonts w:ascii="Arial" w:hAnsi="Arial" w:cs="Arial"/>
          <w:b/>
          <w:bCs/>
          <w:szCs w:val="20"/>
          <w:lang w:val="en-GB" w:eastAsia="zh-CN"/>
        </w:rPr>
        <w:tab/>
      </w:r>
      <w:r w:rsidR="00FC4F34">
        <w:rPr>
          <w:rFonts w:ascii="Arial" w:hAnsi="Arial" w:cs="Arial"/>
          <w:b/>
          <w:bCs/>
          <w:szCs w:val="20"/>
          <w:lang w:val="en-GB" w:eastAsia="zh-CN"/>
        </w:rPr>
        <w:t>Moderator (Lenovo)</w:t>
      </w:r>
    </w:p>
    <w:p w14:paraId="1AC8B952" w14:textId="5ED93927"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Title:</w:t>
      </w:r>
      <w:r w:rsidRPr="0040032E">
        <w:rPr>
          <w:rFonts w:ascii="Arial" w:hAnsi="Arial" w:cs="Arial"/>
          <w:b/>
          <w:bCs/>
          <w:szCs w:val="20"/>
          <w:lang w:val="en-GB" w:eastAsia="zh-CN"/>
        </w:rPr>
        <w:tab/>
      </w:r>
      <w:r w:rsidR="006F67D5">
        <w:rPr>
          <w:rFonts w:ascii="Arial" w:hAnsi="Arial" w:cs="Arial"/>
          <w:b/>
          <w:bCs/>
          <w:szCs w:val="20"/>
          <w:lang w:val="en-GB" w:eastAsia="zh-CN"/>
        </w:rPr>
        <w:t xml:space="preserve">[Draft] </w:t>
      </w:r>
      <w:r w:rsidR="00BF51A6" w:rsidRPr="0040032E">
        <w:rPr>
          <w:rFonts w:ascii="Arial" w:hAnsi="Arial" w:cs="Arial"/>
          <w:b/>
          <w:bCs/>
          <w:szCs w:val="20"/>
          <w:lang w:val="en-GB" w:eastAsia="zh-CN"/>
        </w:rPr>
        <w:t>Feature lead summary for NR-U DL Signals and Channels</w:t>
      </w:r>
    </w:p>
    <w:p w14:paraId="217A441A" w14:textId="77777777"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Document for:</w:t>
      </w:r>
      <w:r w:rsidRPr="0040032E">
        <w:rPr>
          <w:rFonts w:ascii="Arial" w:hAnsi="Arial" w:cs="Arial"/>
          <w:b/>
          <w:bCs/>
          <w:szCs w:val="20"/>
          <w:lang w:val="en-GB" w:eastAsia="zh-CN"/>
        </w:rPr>
        <w:tab/>
      </w:r>
      <w:r w:rsidR="00CC258A" w:rsidRPr="0040032E">
        <w:rPr>
          <w:rFonts w:ascii="Arial" w:hAnsi="Arial" w:cs="Arial"/>
          <w:b/>
          <w:bCs/>
          <w:szCs w:val="20"/>
          <w:lang w:val="en-GB" w:eastAsia="zh-CN"/>
        </w:rPr>
        <w:t>Discussion, Decision</w:t>
      </w:r>
    </w:p>
    <w:p w14:paraId="6A934D98" w14:textId="77777777" w:rsidR="00D7536D" w:rsidRPr="0040032E" w:rsidRDefault="004845AB" w:rsidP="00EB4476">
      <w:pPr>
        <w:pStyle w:val="Heading1"/>
      </w:pPr>
      <w:bookmarkStart w:id="0" w:name="_Ref124589705"/>
      <w:bookmarkStart w:id="1" w:name="_Ref129681862"/>
      <w:r w:rsidRPr="0040032E">
        <w:t>Introduction</w:t>
      </w:r>
      <w:bookmarkEnd w:id="0"/>
      <w:bookmarkEnd w:id="1"/>
    </w:p>
    <w:p w14:paraId="77BC7B23" w14:textId="68BA172B" w:rsidR="00D3752E" w:rsidRDefault="00BF51A6" w:rsidP="00D3752E">
      <w:pPr>
        <w:rPr>
          <w:szCs w:val="20"/>
          <w:lang w:val="en-GB"/>
        </w:rPr>
      </w:pPr>
      <w:r w:rsidRPr="0040032E">
        <w:rPr>
          <w:szCs w:val="20"/>
          <w:lang w:val="en-GB"/>
        </w:rPr>
        <w:t xml:space="preserve">This </w:t>
      </w:r>
      <w:r w:rsidR="002A65D1" w:rsidRPr="0040032E">
        <w:rPr>
          <w:szCs w:val="20"/>
          <w:lang w:val="en-GB"/>
        </w:rPr>
        <w:t>document</w:t>
      </w:r>
      <w:r w:rsidRPr="0040032E">
        <w:rPr>
          <w:szCs w:val="20"/>
          <w:lang w:val="en-GB"/>
        </w:rPr>
        <w:t xml:space="preserve"> summarizes </w:t>
      </w:r>
      <w:r w:rsidR="00F40D4C">
        <w:rPr>
          <w:szCs w:val="20"/>
          <w:lang w:val="en-GB"/>
        </w:rPr>
        <w:t xml:space="preserve">issues raised by </w:t>
      </w:r>
      <w:r w:rsidRPr="0040032E">
        <w:rPr>
          <w:szCs w:val="20"/>
          <w:lang w:val="en-GB"/>
        </w:rPr>
        <w:t>documents submitted to RAN1</w:t>
      </w:r>
      <w:r w:rsidR="008C79A6">
        <w:rPr>
          <w:szCs w:val="20"/>
          <w:lang w:val="en-GB"/>
        </w:rPr>
        <w:t>#</w:t>
      </w:r>
      <w:r w:rsidR="00F40D4C">
        <w:rPr>
          <w:szCs w:val="20"/>
          <w:lang w:val="en-GB"/>
        </w:rPr>
        <w:t>100</w:t>
      </w:r>
      <w:r w:rsidR="006F67D5">
        <w:rPr>
          <w:szCs w:val="20"/>
          <w:lang w:val="en-GB"/>
        </w:rPr>
        <w:t>bis-</w:t>
      </w:r>
      <w:r w:rsidR="00F40D4C">
        <w:rPr>
          <w:szCs w:val="20"/>
          <w:lang w:val="en-GB"/>
        </w:rPr>
        <w:t>e</w:t>
      </w:r>
      <w:r w:rsidRPr="0040032E">
        <w:rPr>
          <w:szCs w:val="20"/>
          <w:lang w:val="en-GB"/>
        </w:rPr>
        <w:t xml:space="preserve"> on AI 7.2.2.</w:t>
      </w:r>
      <w:r w:rsidR="00144E7F">
        <w:rPr>
          <w:szCs w:val="20"/>
          <w:lang w:val="en-GB"/>
        </w:rPr>
        <w:t>1</w:t>
      </w:r>
      <w:r w:rsidRPr="0040032E">
        <w:rPr>
          <w:szCs w:val="20"/>
          <w:lang w:val="en-GB"/>
        </w:rPr>
        <w:t>.</w:t>
      </w:r>
      <w:r w:rsidR="00144E7F">
        <w:rPr>
          <w:szCs w:val="20"/>
          <w:lang w:val="en-GB"/>
        </w:rPr>
        <w:t>2</w:t>
      </w:r>
      <w:r w:rsidR="00F40D4C">
        <w:rPr>
          <w:szCs w:val="20"/>
          <w:lang w:val="en-GB"/>
        </w:rPr>
        <w:t xml:space="preserve">, and identifies priorities for the </w:t>
      </w:r>
      <w:r w:rsidR="00057681">
        <w:rPr>
          <w:szCs w:val="20"/>
          <w:lang w:val="en-GB"/>
        </w:rPr>
        <w:t>email discus</w:t>
      </w:r>
      <w:r w:rsidR="00F40D4C">
        <w:rPr>
          <w:szCs w:val="20"/>
          <w:lang w:val="en-GB"/>
        </w:rPr>
        <w:t>sion</w:t>
      </w:r>
      <w:r w:rsidRPr="0040032E">
        <w:rPr>
          <w:szCs w:val="20"/>
          <w:lang w:val="en-GB"/>
        </w:rPr>
        <w:t>.</w:t>
      </w:r>
    </w:p>
    <w:p w14:paraId="2A69D169" w14:textId="0A3C588D" w:rsidR="004D7781" w:rsidRPr="006F67D5" w:rsidRDefault="000B0556" w:rsidP="00E202B0">
      <w:pPr>
        <w:rPr>
          <w:szCs w:val="20"/>
          <w:lang w:val="en-GB"/>
        </w:rPr>
      </w:pPr>
      <w:r>
        <w:rPr>
          <w:szCs w:val="20"/>
          <w:lang w:val="en-GB"/>
        </w:rPr>
        <w:t>Where easily available from documents, the corresponding proposals are listed below as "P#".</w:t>
      </w:r>
    </w:p>
    <w:p w14:paraId="13D01DE0" w14:textId="1D48A8AC" w:rsidR="005433D9" w:rsidRDefault="005433D9" w:rsidP="00454368">
      <w:pPr>
        <w:pStyle w:val="Heading1"/>
      </w:pPr>
      <w:r>
        <w:t>Classification of corrections by topics and issues</w:t>
      </w:r>
    </w:p>
    <w:p w14:paraId="077B9598" w14:textId="1CF2B41C" w:rsidR="00361BA3" w:rsidRPr="00361BA3" w:rsidRDefault="00361BA3" w:rsidP="00361BA3">
      <w:pPr>
        <w:rPr>
          <w:lang w:val="en-GB" w:eastAsia="zh-CN"/>
        </w:rPr>
      </w:pPr>
      <w:r>
        <w:rPr>
          <w:lang w:val="en-GB" w:eastAsia="zh-CN"/>
        </w:rPr>
        <w:t xml:space="preserve">The following topics and issues have been identified by submitted contributions. Since the number of email discussions is limited to 3 in RAN1#100bis-e, only a very limited set of issues can be discussed. It is understood by the FL however that more than the suggested 3 issues with "high priority" below should </w:t>
      </w:r>
      <w:proofErr w:type="gramStart"/>
      <w:r>
        <w:rPr>
          <w:lang w:val="en-GB" w:eastAsia="zh-CN"/>
        </w:rPr>
        <w:t>be seen as</w:t>
      </w:r>
      <w:proofErr w:type="gramEnd"/>
      <w:r>
        <w:rPr>
          <w:lang w:val="en-GB" w:eastAsia="zh-CN"/>
        </w:rPr>
        <w:t xml:space="preserve"> essential correction</w:t>
      </w:r>
      <w:r w:rsidR="006F67D5">
        <w:rPr>
          <w:lang w:val="en-GB" w:eastAsia="zh-CN"/>
        </w:rPr>
        <w:t xml:space="preserve"> discussion items for Rel-16 NRU</w:t>
      </w:r>
      <w:r>
        <w:rPr>
          <w:lang w:val="en-GB" w:eastAsia="zh-CN"/>
        </w:rPr>
        <w:t>.</w:t>
      </w:r>
    </w:p>
    <w:p w14:paraId="07137FA0" w14:textId="1B3383C8" w:rsidR="005433D9" w:rsidRDefault="005433D9" w:rsidP="005433D9">
      <w:pPr>
        <w:pStyle w:val="Heading2"/>
      </w:pPr>
      <w:r>
        <w:t xml:space="preserve">Topic A: </w:t>
      </w:r>
      <w:r w:rsidR="00FC4F34">
        <w:t>S</w:t>
      </w:r>
      <w:r>
        <w:t>earch space</w:t>
      </w:r>
    </w:p>
    <w:p w14:paraId="772BA016" w14:textId="39357F4A" w:rsidR="005433D9" w:rsidRDefault="005433D9" w:rsidP="005433D9">
      <w:pPr>
        <w:rPr>
          <w:lang w:val="en-GB" w:eastAsia="zh-CN"/>
        </w:rPr>
      </w:pPr>
      <w:r>
        <w:rPr>
          <w:lang w:val="en-GB" w:eastAsia="zh-CN"/>
        </w:rPr>
        <w:t>List of issues, proposals, and suggestions for handling</w:t>
      </w:r>
      <w:r w:rsidR="00A66C73">
        <w:rPr>
          <w:lang w:val="en-GB" w:eastAsia="zh-CN"/>
        </w:rPr>
        <w:t xml:space="preserve"> in the email discussion phase</w:t>
      </w:r>
      <w:r>
        <w:rPr>
          <w:lang w:val="en-GB" w:eastAsia="zh-CN"/>
        </w:rPr>
        <w:t>.</w:t>
      </w:r>
    </w:p>
    <w:tbl>
      <w:tblPr>
        <w:tblStyle w:val="TableGrid"/>
        <w:tblW w:w="0" w:type="auto"/>
        <w:tblLook w:val="04A0" w:firstRow="1" w:lastRow="0" w:firstColumn="1" w:lastColumn="0" w:noHBand="0" w:noVBand="1"/>
      </w:tblPr>
      <w:tblGrid>
        <w:gridCol w:w="975"/>
        <w:gridCol w:w="4690"/>
        <w:gridCol w:w="2268"/>
        <w:gridCol w:w="1374"/>
      </w:tblGrid>
      <w:tr w:rsidR="005433D9" w14:paraId="2284416F" w14:textId="77777777" w:rsidTr="009E7CEE">
        <w:trPr>
          <w:cantSplit/>
        </w:trPr>
        <w:tc>
          <w:tcPr>
            <w:tcW w:w="975" w:type="dxa"/>
            <w:shd w:val="clear" w:color="auto" w:fill="F79646" w:themeFill="accent6"/>
          </w:tcPr>
          <w:p w14:paraId="691CB646" w14:textId="6F5E6F36" w:rsidR="005433D9" w:rsidRDefault="005433D9" w:rsidP="00C464AB">
            <w:pPr>
              <w:spacing w:after="0"/>
              <w:rPr>
                <w:lang w:eastAsia="zh-CN"/>
              </w:rPr>
            </w:pPr>
            <w:r>
              <w:rPr>
                <w:rFonts w:hint="eastAsia"/>
                <w:lang w:eastAsia="zh-CN"/>
              </w:rPr>
              <w:t>Issue</w:t>
            </w:r>
          </w:p>
        </w:tc>
        <w:tc>
          <w:tcPr>
            <w:tcW w:w="4690" w:type="dxa"/>
            <w:shd w:val="clear" w:color="auto" w:fill="F79646" w:themeFill="accent6"/>
          </w:tcPr>
          <w:p w14:paraId="0D898262" w14:textId="77777777" w:rsidR="005433D9" w:rsidRDefault="005433D9" w:rsidP="00C464AB">
            <w:pPr>
              <w:spacing w:after="0"/>
              <w:rPr>
                <w:lang w:eastAsia="zh-CN"/>
              </w:rPr>
            </w:pPr>
            <w:r>
              <w:rPr>
                <w:rFonts w:hint="eastAsia"/>
                <w:lang w:eastAsia="zh-CN"/>
              </w:rPr>
              <w:t>Description</w:t>
            </w:r>
          </w:p>
        </w:tc>
        <w:tc>
          <w:tcPr>
            <w:tcW w:w="2268" w:type="dxa"/>
            <w:shd w:val="clear" w:color="auto" w:fill="F79646" w:themeFill="accent6"/>
          </w:tcPr>
          <w:p w14:paraId="6F5BB31B" w14:textId="723B9DA4" w:rsidR="005433D9" w:rsidRDefault="00A66C73" w:rsidP="00C464AB">
            <w:pPr>
              <w:spacing w:after="0"/>
              <w:rPr>
                <w:lang w:eastAsia="zh-CN"/>
              </w:rPr>
            </w:pPr>
            <w:r>
              <w:rPr>
                <w:lang w:eastAsia="zh-CN"/>
              </w:rPr>
              <w:t xml:space="preserve">Reference </w:t>
            </w:r>
            <w:proofErr w:type="spellStart"/>
            <w:r w:rsidR="005433D9">
              <w:rPr>
                <w:rFonts w:hint="eastAsia"/>
                <w:lang w:eastAsia="zh-CN"/>
              </w:rPr>
              <w:t>Tdoc</w:t>
            </w:r>
            <w:proofErr w:type="spellEnd"/>
          </w:p>
        </w:tc>
        <w:tc>
          <w:tcPr>
            <w:tcW w:w="1374" w:type="dxa"/>
            <w:shd w:val="clear" w:color="auto" w:fill="F79646" w:themeFill="accent6"/>
          </w:tcPr>
          <w:p w14:paraId="2BF2F3EB" w14:textId="7D6E6601" w:rsidR="005433D9" w:rsidRDefault="00C11BCF" w:rsidP="00C464AB">
            <w:pPr>
              <w:spacing w:after="0"/>
              <w:rPr>
                <w:lang w:eastAsia="zh-CN"/>
              </w:rPr>
            </w:pPr>
            <w:r>
              <w:rPr>
                <w:lang w:eastAsia="zh-CN"/>
              </w:rPr>
              <w:t>FL comment</w:t>
            </w:r>
          </w:p>
        </w:tc>
      </w:tr>
      <w:tr w:rsidR="005433D9" w14:paraId="38A28CCF" w14:textId="77777777" w:rsidTr="009E7CEE">
        <w:trPr>
          <w:cantSplit/>
        </w:trPr>
        <w:tc>
          <w:tcPr>
            <w:tcW w:w="975" w:type="dxa"/>
          </w:tcPr>
          <w:p w14:paraId="46CF089B" w14:textId="56244AD3" w:rsidR="005433D9" w:rsidRDefault="00FC4F34" w:rsidP="00C464AB">
            <w:pPr>
              <w:spacing w:after="0"/>
              <w:rPr>
                <w:lang w:eastAsia="zh-CN"/>
              </w:rPr>
            </w:pPr>
            <w:r>
              <w:rPr>
                <w:lang w:eastAsia="zh-CN"/>
              </w:rPr>
              <w:t>A1</w:t>
            </w:r>
          </w:p>
        </w:tc>
        <w:tc>
          <w:tcPr>
            <w:tcW w:w="4690" w:type="dxa"/>
          </w:tcPr>
          <w:p w14:paraId="45D55690" w14:textId="6E1A2FF3" w:rsidR="005433D9" w:rsidRDefault="00D21F74" w:rsidP="00C464AB">
            <w:pPr>
              <w:spacing w:after="0"/>
              <w:rPr>
                <w:lang w:eastAsia="zh-CN"/>
              </w:rPr>
            </w:pPr>
            <w:r>
              <w:rPr>
                <w:color w:val="000000" w:themeColor="text1"/>
              </w:rPr>
              <w:t>Search space g</w:t>
            </w:r>
            <w:r w:rsidR="00952E29">
              <w:rPr>
                <w:color w:val="000000" w:themeColor="text1"/>
              </w:rPr>
              <w:t>roup</w:t>
            </w:r>
            <w:r w:rsidR="00BD7CA1">
              <w:rPr>
                <w:color w:val="000000" w:themeColor="text1"/>
              </w:rPr>
              <w:t>/set</w:t>
            </w:r>
            <w:r w:rsidR="00952E29">
              <w:rPr>
                <w:color w:val="000000" w:themeColor="text1"/>
              </w:rPr>
              <w:t xml:space="preserve"> c</w:t>
            </w:r>
            <w:r w:rsidR="00E202B0">
              <w:rPr>
                <w:color w:val="000000" w:themeColor="text1"/>
              </w:rPr>
              <w:t>onfiguration</w:t>
            </w:r>
          </w:p>
        </w:tc>
        <w:tc>
          <w:tcPr>
            <w:tcW w:w="2268" w:type="dxa"/>
          </w:tcPr>
          <w:p w14:paraId="772D6737" w14:textId="1B0C5F39" w:rsidR="00C846DE" w:rsidRPr="00361BA3" w:rsidRDefault="00E202B0" w:rsidP="00C464AB">
            <w:pPr>
              <w:spacing w:after="0"/>
            </w:pPr>
            <w:r w:rsidRPr="00361BA3">
              <w:t>R1-2001532, P</w:t>
            </w:r>
            <w:r w:rsidR="00BD7CA1" w:rsidRPr="00361BA3">
              <w:t>1</w:t>
            </w:r>
            <w:r w:rsidRPr="00361BA3">
              <w:t>-</w:t>
            </w:r>
            <w:del w:id="2" w:author="Jiayin" w:date="2020-04-15T11:36:00Z">
              <w:r w:rsidRPr="00361BA3" w:rsidDel="007508CD">
                <w:delText>4</w:delText>
              </w:r>
            </w:del>
            <w:ins w:id="3" w:author="Jiayin" w:date="2020-04-15T11:36:00Z">
              <w:r w:rsidR="007508CD">
                <w:t>3</w:t>
              </w:r>
            </w:ins>
          </w:p>
          <w:p w14:paraId="27A6A52A" w14:textId="77777777" w:rsidR="00952E29" w:rsidRPr="00361BA3" w:rsidRDefault="00952E29" w:rsidP="00C464AB">
            <w:pPr>
              <w:spacing w:after="0"/>
            </w:pPr>
            <w:r w:rsidRPr="00361BA3">
              <w:t>R1-2002029, P1-5</w:t>
            </w:r>
          </w:p>
          <w:p w14:paraId="11BD091F" w14:textId="30B575F0" w:rsidR="00BD7CA1" w:rsidRPr="00361BA3" w:rsidRDefault="00BD7CA1" w:rsidP="00C464AB">
            <w:pPr>
              <w:spacing w:after="0"/>
            </w:pPr>
            <w:r w:rsidRPr="00361BA3">
              <w:t>R1-2002630, P1-3</w:t>
            </w:r>
          </w:p>
        </w:tc>
        <w:tc>
          <w:tcPr>
            <w:tcW w:w="1374" w:type="dxa"/>
          </w:tcPr>
          <w:p w14:paraId="1C13A4B6" w14:textId="2E58136C" w:rsidR="005433D9" w:rsidRDefault="005433D9" w:rsidP="00C464AB">
            <w:pPr>
              <w:spacing w:after="0"/>
              <w:rPr>
                <w:lang w:eastAsia="zh-CN"/>
              </w:rPr>
            </w:pPr>
          </w:p>
        </w:tc>
      </w:tr>
      <w:tr w:rsidR="005433D9" w14:paraId="670C0EC8" w14:textId="77777777" w:rsidTr="009E7CEE">
        <w:trPr>
          <w:cantSplit/>
        </w:trPr>
        <w:tc>
          <w:tcPr>
            <w:tcW w:w="975" w:type="dxa"/>
          </w:tcPr>
          <w:p w14:paraId="4F00A33F" w14:textId="22C63DC0" w:rsidR="005433D9" w:rsidRDefault="00E202B0" w:rsidP="00C464AB">
            <w:pPr>
              <w:spacing w:after="0"/>
              <w:rPr>
                <w:lang w:eastAsia="zh-CN"/>
              </w:rPr>
            </w:pPr>
            <w:r>
              <w:rPr>
                <w:lang w:eastAsia="zh-CN"/>
              </w:rPr>
              <w:t>A2</w:t>
            </w:r>
          </w:p>
        </w:tc>
        <w:tc>
          <w:tcPr>
            <w:tcW w:w="4690" w:type="dxa"/>
          </w:tcPr>
          <w:p w14:paraId="66839953" w14:textId="333BF3EE" w:rsidR="005433D9" w:rsidRPr="00A66C73" w:rsidRDefault="00E202B0" w:rsidP="00C464AB">
            <w:pPr>
              <w:spacing w:after="0"/>
              <w:rPr>
                <w:lang w:val="en-GB" w:eastAsia="zh-CN"/>
              </w:rPr>
            </w:pPr>
            <w:r>
              <w:rPr>
                <w:lang w:val="en-GB" w:eastAsia="zh-CN"/>
              </w:rPr>
              <w:t>Switching timer</w:t>
            </w:r>
          </w:p>
        </w:tc>
        <w:tc>
          <w:tcPr>
            <w:tcW w:w="2268" w:type="dxa"/>
          </w:tcPr>
          <w:p w14:paraId="37536088" w14:textId="77777777" w:rsidR="005433D9" w:rsidRPr="00361BA3" w:rsidRDefault="00E202B0" w:rsidP="00C464AB">
            <w:pPr>
              <w:spacing w:after="0"/>
            </w:pPr>
            <w:r w:rsidRPr="00361BA3">
              <w:t>R1-2001532, P5</w:t>
            </w:r>
          </w:p>
          <w:p w14:paraId="04C0BF7A" w14:textId="77777777" w:rsidR="0027450A" w:rsidRPr="00361BA3" w:rsidRDefault="0027450A" w:rsidP="00C464AB">
            <w:pPr>
              <w:spacing w:after="0"/>
              <w:rPr>
                <w:lang w:val="en-GB" w:eastAsia="zh-CN"/>
              </w:rPr>
            </w:pPr>
            <w:r w:rsidRPr="00361BA3">
              <w:rPr>
                <w:lang w:val="en-GB" w:eastAsia="zh-CN"/>
              </w:rPr>
              <w:t>R1-2001757, P3</w:t>
            </w:r>
          </w:p>
          <w:p w14:paraId="252AB948" w14:textId="77777777" w:rsidR="00A82583" w:rsidRPr="00361BA3" w:rsidRDefault="00A82583" w:rsidP="00C464AB">
            <w:pPr>
              <w:spacing w:after="0"/>
            </w:pPr>
            <w:r w:rsidRPr="00361BA3">
              <w:t>R1-2002225, P1</w:t>
            </w:r>
          </w:p>
          <w:p w14:paraId="0646057A" w14:textId="7E13A08A" w:rsidR="00EB450F" w:rsidRPr="00361BA3" w:rsidRDefault="00EB450F" w:rsidP="00C464AB">
            <w:pPr>
              <w:spacing w:after="0"/>
            </w:pPr>
            <w:r w:rsidRPr="00361BA3">
              <w:t>R1-2002381, P1</w:t>
            </w:r>
          </w:p>
        </w:tc>
        <w:tc>
          <w:tcPr>
            <w:tcW w:w="1374" w:type="dxa"/>
          </w:tcPr>
          <w:p w14:paraId="474CC41B" w14:textId="339CC724" w:rsidR="005433D9" w:rsidRDefault="005433D9" w:rsidP="00C464AB">
            <w:pPr>
              <w:spacing w:after="0"/>
              <w:rPr>
                <w:lang w:eastAsia="zh-CN"/>
              </w:rPr>
            </w:pPr>
          </w:p>
        </w:tc>
      </w:tr>
      <w:tr w:rsidR="00E202B0" w14:paraId="2EB0EA13" w14:textId="77777777" w:rsidTr="009E7CEE">
        <w:trPr>
          <w:cantSplit/>
        </w:trPr>
        <w:tc>
          <w:tcPr>
            <w:tcW w:w="975" w:type="dxa"/>
          </w:tcPr>
          <w:p w14:paraId="549FF9BA" w14:textId="2CF1BF33" w:rsidR="00E202B0" w:rsidRDefault="00E202B0" w:rsidP="00E202B0">
            <w:pPr>
              <w:spacing w:after="0"/>
              <w:rPr>
                <w:lang w:eastAsia="zh-CN"/>
              </w:rPr>
            </w:pPr>
            <w:r>
              <w:rPr>
                <w:lang w:eastAsia="zh-CN"/>
              </w:rPr>
              <w:t>A3</w:t>
            </w:r>
          </w:p>
        </w:tc>
        <w:tc>
          <w:tcPr>
            <w:tcW w:w="4690" w:type="dxa"/>
          </w:tcPr>
          <w:p w14:paraId="75559322" w14:textId="087A766F" w:rsidR="00E202B0" w:rsidRDefault="00E202B0" w:rsidP="00E202B0">
            <w:pPr>
              <w:spacing w:after="0"/>
              <w:rPr>
                <w:lang w:eastAsia="zh-CN"/>
              </w:rPr>
            </w:pPr>
            <w:r>
              <w:rPr>
                <w:lang w:eastAsia="zh-CN"/>
              </w:rPr>
              <w:t>Processing time</w:t>
            </w:r>
            <w:r w:rsidR="00D21F74">
              <w:rPr>
                <w:lang w:eastAsia="zh-CN"/>
              </w:rPr>
              <w:t xml:space="preserve"> for switching</w:t>
            </w:r>
          </w:p>
        </w:tc>
        <w:tc>
          <w:tcPr>
            <w:tcW w:w="2268" w:type="dxa"/>
          </w:tcPr>
          <w:p w14:paraId="4EE88C1B" w14:textId="77777777" w:rsidR="00E202B0" w:rsidRPr="00361BA3" w:rsidRDefault="00E202B0" w:rsidP="00E202B0">
            <w:pPr>
              <w:spacing w:after="0"/>
            </w:pPr>
            <w:r w:rsidRPr="00361BA3">
              <w:t>R1-2001532, P6</w:t>
            </w:r>
          </w:p>
          <w:p w14:paraId="78650F87" w14:textId="77777777" w:rsidR="0027450A" w:rsidRPr="00361BA3" w:rsidRDefault="0027450A" w:rsidP="00E202B0">
            <w:pPr>
              <w:spacing w:after="0"/>
            </w:pPr>
            <w:r w:rsidRPr="00361BA3">
              <w:t>R1-2001703, P2</w:t>
            </w:r>
          </w:p>
          <w:p w14:paraId="65512523" w14:textId="77777777" w:rsidR="00710085" w:rsidRPr="00361BA3" w:rsidRDefault="00710085" w:rsidP="00E202B0">
            <w:pPr>
              <w:spacing w:after="0"/>
            </w:pPr>
            <w:r w:rsidRPr="00361BA3">
              <w:t>R1-2001902, P1</w:t>
            </w:r>
          </w:p>
          <w:p w14:paraId="142BCF1B" w14:textId="77777777" w:rsidR="00952E29" w:rsidRPr="00361BA3" w:rsidRDefault="00952E29" w:rsidP="00E202B0">
            <w:pPr>
              <w:spacing w:after="0"/>
            </w:pPr>
            <w:r w:rsidRPr="00361BA3">
              <w:t>R1-2002029, P6</w:t>
            </w:r>
          </w:p>
          <w:p w14:paraId="763ED442" w14:textId="77777777" w:rsidR="00D21F74" w:rsidRPr="00361BA3" w:rsidRDefault="00D21F74" w:rsidP="00E202B0">
            <w:pPr>
              <w:spacing w:after="0"/>
            </w:pPr>
            <w:r w:rsidRPr="00361BA3">
              <w:t>R1-2002115, P1</w:t>
            </w:r>
          </w:p>
          <w:p w14:paraId="52E61C7C" w14:textId="77777777" w:rsidR="00F836BF" w:rsidRPr="00361BA3" w:rsidRDefault="00F836BF" w:rsidP="00E202B0">
            <w:pPr>
              <w:spacing w:after="0"/>
            </w:pPr>
            <w:r w:rsidRPr="00361BA3">
              <w:t>R1-2002320, P1-2</w:t>
            </w:r>
          </w:p>
          <w:p w14:paraId="6EFA700B" w14:textId="64100A3F" w:rsidR="001E3D56" w:rsidRPr="00361BA3" w:rsidRDefault="001E3D56" w:rsidP="00E202B0">
            <w:pPr>
              <w:spacing w:after="0"/>
            </w:pPr>
            <w:r w:rsidRPr="00361BA3">
              <w:t>R1-2002528, P1</w:t>
            </w:r>
          </w:p>
        </w:tc>
        <w:tc>
          <w:tcPr>
            <w:tcW w:w="1374" w:type="dxa"/>
          </w:tcPr>
          <w:p w14:paraId="18A93708" w14:textId="5ABD380F" w:rsidR="00E202B0" w:rsidRDefault="00E202B0" w:rsidP="00E202B0">
            <w:pPr>
              <w:spacing w:after="0"/>
              <w:rPr>
                <w:lang w:eastAsia="zh-CN"/>
              </w:rPr>
            </w:pPr>
          </w:p>
        </w:tc>
      </w:tr>
      <w:tr w:rsidR="004D7781" w14:paraId="16F9BBB1" w14:textId="77777777" w:rsidTr="009E7CEE">
        <w:trPr>
          <w:cantSplit/>
        </w:trPr>
        <w:tc>
          <w:tcPr>
            <w:tcW w:w="975" w:type="dxa"/>
          </w:tcPr>
          <w:p w14:paraId="5CD52187" w14:textId="382E7589" w:rsidR="004D7781" w:rsidRDefault="004D7781" w:rsidP="00E202B0">
            <w:pPr>
              <w:spacing w:after="0"/>
              <w:rPr>
                <w:lang w:eastAsia="zh-CN"/>
              </w:rPr>
            </w:pPr>
            <w:r>
              <w:rPr>
                <w:lang w:eastAsia="zh-CN"/>
              </w:rPr>
              <w:t>A4</w:t>
            </w:r>
          </w:p>
        </w:tc>
        <w:tc>
          <w:tcPr>
            <w:tcW w:w="4690" w:type="dxa"/>
          </w:tcPr>
          <w:p w14:paraId="77740E6F" w14:textId="359AF981" w:rsidR="004D7781" w:rsidRDefault="004D7781" w:rsidP="00E202B0">
            <w:pPr>
              <w:spacing w:after="0"/>
              <w:rPr>
                <w:lang w:eastAsia="zh-CN"/>
              </w:rPr>
            </w:pPr>
            <w:r>
              <w:rPr>
                <w:lang w:eastAsia="zh-CN"/>
              </w:rPr>
              <w:t>Default SS group</w:t>
            </w:r>
            <w:r w:rsidR="0027450A">
              <w:rPr>
                <w:lang w:eastAsia="zh-CN"/>
              </w:rPr>
              <w:t>, incl. BWP switching</w:t>
            </w:r>
          </w:p>
        </w:tc>
        <w:tc>
          <w:tcPr>
            <w:tcW w:w="2268" w:type="dxa"/>
          </w:tcPr>
          <w:p w14:paraId="03434CAC" w14:textId="77777777" w:rsidR="004D7781" w:rsidRPr="00361BA3" w:rsidRDefault="004D7781" w:rsidP="00E202B0">
            <w:pPr>
              <w:spacing w:after="0"/>
              <w:rPr>
                <w:rFonts w:cs="Arial"/>
                <w:bCs/>
                <w:lang w:val="de-DE"/>
              </w:rPr>
            </w:pPr>
            <w:r w:rsidRPr="00361BA3">
              <w:rPr>
                <w:rFonts w:cs="Arial"/>
                <w:bCs/>
                <w:lang w:val="de-DE"/>
              </w:rPr>
              <w:t>R1-2001650, P1-2</w:t>
            </w:r>
          </w:p>
          <w:p w14:paraId="790CF109" w14:textId="77777777" w:rsidR="0027450A" w:rsidRPr="00361BA3" w:rsidRDefault="0027450A" w:rsidP="00E202B0">
            <w:pPr>
              <w:spacing w:after="0"/>
              <w:rPr>
                <w:lang w:val="en-GB" w:eastAsia="zh-CN"/>
              </w:rPr>
            </w:pPr>
            <w:r w:rsidRPr="00361BA3">
              <w:rPr>
                <w:lang w:val="en-GB" w:eastAsia="zh-CN"/>
              </w:rPr>
              <w:t>R1-2001757, P5</w:t>
            </w:r>
          </w:p>
          <w:p w14:paraId="4E9EC2FD" w14:textId="77777777" w:rsidR="00D21F74" w:rsidRPr="00361BA3" w:rsidRDefault="00D21F74" w:rsidP="00E202B0">
            <w:pPr>
              <w:spacing w:after="0"/>
            </w:pPr>
            <w:r w:rsidRPr="00361BA3">
              <w:t>R1-2002054</w:t>
            </w:r>
          </w:p>
          <w:p w14:paraId="48B31B54" w14:textId="77777777" w:rsidR="00EB450F" w:rsidRDefault="00EB450F" w:rsidP="00E202B0">
            <w:pPr>
              <w:spacing w:after="0"/>
            </w:pPr>
            <w:r w:rsidRPr="00361BA3">
              <w:t>R1-2002381, P2</w:t>
            </w:r>
          </w:p>
          <w:p w14:paraId="3A5AA2B9" w14:textId="6869F98A" w:rsidR="007508CD" w:rsidRPr="00361BA3" w:rsidRDefault="007508CD" w:rsidP="00E202B0">
            <w:pPr>
              <w:spacing w:after="0"/>
            </w:pPr>
            <w:ins w:id="4" w:author="Jiayin" w:date="2020-04-15T11:36:00Z">
              <w:r>
                <w:t>R1-2001532, P4</w:t>
              </w:r>
            </w:ins>
          </w:p>
        </w:tc>
        <w:tc>
          <w:tcPr>
            <w:tcW w:w="1374" w:type="dxa"/>
          </w:tcPr>
          <w:p w14:paraId="42216A59" w14:textId="77777777" w:rsidR="004D7781" w:rsidRDefault="004D7781" w:rsidP="00E202B0">
            <w:pPr>
              <w:spacing w:after="0"/>
              <w:rPr>
                <w:lang w:eastAsia="zh-CN"/>
              </w:rPr>
            </w:pPr>
          </w:p>
        </w:tc>
      </w:tr>
      <w:tr w:rsidR="0027450A" w14:paraId="559E7EDF" w14:textId="77777777" w:rsidTr="009E7CEE">
        <w:trPr>
          <w:cantSplit/>
        </w:trPr>
        <w:tc>
          <w:tcPr>
            <w:tcW w:w="975" w:type="dxa"/>
          </w:tcPr>
          <w:p w14:paraId="34057D1E" w14:textId="18AA91F0" w:rsidR="0027450A" w:rsidRDefault="0027450A" w:rsidP="0027450A">
            <w:pPr>
              <w:spacing w:after="0"/>
              <w:rPr>
                <w:lang w:eastAsia="zh-CN"/>
              </w:rPr>
            </w:pPr>
            <w:r>
              <w:rPr>
                <w:lang w:eastAsia="zh-CN"/>
              </w:rPr>
              <w:t>A5</w:t>
            </w:r>
          </w:p>
        </w:tc>
        <w:tc>
          <w:tcPr>
            <w:tcW w:w="4690" w:type="dxa"/>
          </w:tcPr>
          <w:p w14:paraId="519DB0F4" w14:textId="07992039" w:rsidR="0027450A" w:rsidRDefault="00710085" w:rsidP="0027450A">
            <w:pPr>
              <w:spacing w:after="0"/>
              <w:rPr>
                <w:lang w:eastAsia="zh-CN"/>
              </w:rPr>
            </w:pPr>
            <w:r>
              <w:rPr>
                <w:lang w:val="en-GB" w:eastAsia="zh-CN"/>
              </w:rPr>
              <w:t>S</w:t>
            </w:r>
            <w:r w:rsidR="0027450A">
              <w:rPr>
                <w:lang w:val="en-GB" w:eastAsia="zh-CN"/>
              </w:rPr>
              <w:t>earch space set switching</w:t>
            </w:r>
            <w:r>
              <w:rPr>
                <w:lang w:val="en-GB" w:eastAsia="zh-CN"/>
              </w:rPr>
              <w:t xml:space="preserve"> behaviour</w:t>
            </w:r>
          </w:p>
        </w:tc>
        <w:tc>
          <w:tcPr>
            <w:tcW w:w="2268" w:type="dxa"/>
          </w:tcPr>
          <w:p w14:paraId="1F423E2D" w14:textId="136309DD" w:rsidR="00710085" w:rsidRPr="00361BA3" w:rsidRDefault="0027450A" w:rsidP="0027450A">
            <w:pPr>
              <w:spacing w:after="0"/>
              <w:rPr>
                <w:lang w:val="en-GB" w:eastAsia="zh-CN"/>
              </w:rPr>
            </w:pPr>
            <w:r w:rsidRPr="00361BA3">
              <w:rPr>
                <w:lang w:val="en-GB" w:eastAsia="zh-CN"/>
              </w:rPr>
              <w:t>R1-2001757, P1-2</w:t>
            </w:r>
          </w:p>
          <w:p w14:paraId="597E3122" w14:textId="592FDAFD" w:rsidR="008B7187" w:rsidRPr="00361BA3" w:rsidRDefault="008B7187" w:rsidP="0027450A">
            <w:pPr>
              <w:spacing w:after="0"/>
              <w:rPr>
                <w:lang w:val="en-GB" w:eastAsia="zh-CN"/>
              </w:rPr>
            </w:pPr>
            <w:r w:rsidRPr="00361BA3">
              <w:t>R1-2001902, P2</w:t>
            </w:r>
          </w:p>
          <w:p w14:paraId="78C2E6F4" w14:textId="77777777" w:rsidR="001C22FC" w:rsidRPr="00361BA3" w:rsidRDefault="001C22FC" w:rsidP="0027450A">
            <w:pPr>
              <w:spacing w:after="0"/>
              <w:rPr>
                <w:lang w:val="en-GB" w:eastAsia="zh-CN"/>
              </w:rPr>
            </w:pPr>
            <w:r w:rsidRPr="00361BA3">
              <w:rPr>
                <w:lang w:val="en-GB" w:eastAsia="zh-CN"/>
              </w:rPr>
              <w:t>R1-2001933, P7</w:t>
            </w:r>
          </w:p>
          <w:p w14:paraId="7E751DF8" w14:textId="77777777" w:rsidR="00952E29" w:rsidRPr="00361BA3" w:rsidRDefault="00952E29" w:rsidP="0027450A">
            <w:pPr>
              <w:spacing w:after="0"/>
              <w:rPr>
                <w:lang w:val="en-GB" w:eastAsia="zh-CN"/>
              </w:rPr>
            </w:pPr>
            <w:r w:rsidRPr="00361BA3">
              <w:rPr>
                <w:lang w:val="en-GB" w:eastAsia="zh-CN"/>
              </w:rPr>
              <w:t>R1-2002029, P7</w:t>
            </w:r>
          </w:p>
          <w:p w14:paraId="299A5E4D" w14:textId="47173BF8" w:rsidR="00EB450F" w:rsidRPr="00361BA3" w:rsidRDefault="00EB450F" w:rsidP="0027450A">
            <w:pPr>
              <w:spacing w:after="0"/>
              <w:rPr>
                <w:lang w:val="en-GB" w:eastAsia="zh-CN"/>
              </w:rPr>
            </w:pPr>
            <w:r w:rsidRPr="00361BA3">
              <w:rPr>
                <w:lang w:val="en-GB" w:eastAsia="zh-CN"/>
              </w:rPr>
              <w:t>R1-2002381, P3</w:t>
            </w:r>
          </w:p>
        </w:tc>
        <w:tc>
          <w:tcPr>
            <w:tcW w:w="1374" w:type="dxa"/>
          </w:tcPr>
          <w:p w14:paraId="22208BC3" w14:textId="77777777" w:rsidR="0027450A" w:rsidRDefault="0027450A" w:rsidP="0027450A">
            <w:pPr>
              <w:spacing w:after="0"/>
              <w:rPr>
                <w:lang w:eastAsia="zh-CN"/>
              </w:rPr>
            </w:pPr>
          </w:p>
        </w:tc>
      </w:tr>
      <w:tr w:rsidR="001C22FC" w14:paraId="14C882B3" w14:textId="77777777" w:rsidTr="009E7CEE">
        <w:trPr>
          <w:cantSplit/>
        </w:trPr>
        <w:tc>
          <w:tcPr>
            <w:tcW w:w="975" w:type="dxa"/>
          </w:tcPr>
          <w:p w14:paraId="30262A3C" w14:textId="2E5A7FF1" w:rsidR="001C22FC" w:rsidRDefault="001C22FC" w:rsidP="0027450A">
            <w:pPr>
              <w:spacing w:after="0"/>
              <w:rPr>
                <w:lang w:eastAsia="zh-CN"/>
              </w:rPr>
            </w:pPr>
            <w:r>
              <w:rPr>
                <w:lang w:eastAsia="zh-CN"/>
              </w:rPr>
              <w:lastRenderedPageBreak/>
              <w:t>A6</w:t>
            </w:r>
          </w:p>
        </w:tc>
        <w:tc>
          <w:tcPr>
            <w:tcW w:w="4690" w:type="dxa"/>
          </w:tcPr>
          <w:p w14:paraId="432F0196" w14:textId="2F686066" w:rsidR="001C22FC" w:rsidRDefault="001C22FC" w:rsidP="0027450A">
            <w:pPr>
              <w:spacing w:after="0"/>
              <w:rPr>
                <w:lang w:val="en-GB" w:eastAsia="zh-CN"/>
              </w:rPr>
            </w:pPr>
            <w:r>
              <w:rPr>
                <w:lang w:val="en-GB" w:eastAsia="zh-CN"/>
              </w:rPr>
              <w:t xml:space="preserve">Search space </w:t>
            </w:r>
            <w:r w:rsidR="00A82583">
              <w:rPr>
                <w:lang w:val="en-GB" w:eastAsia="zh-CN"/>
              </w:rPr>
              <w:t>BD adjustments/dropping</w:t>
            </w:r>
          </w:p>
        </w:tc>
        <w:tc>
          <w:tcPr>
            <w:tcW w:w="2268" w:type="dxa"/>
          </w:tcPr>
          <w:p w14:paraId="0949BCBD" w14:textId="77777777" w:rsidR="001C22FC" w:rsidRPr="00361BA3" w:rsidRDefault="001C22FC" w:rsidP="0027450A">
            <w:pPr>
              <w:spacing w:after="0"/>
              <w:rPr>
                <w:lang w:val="en-GB" w:eastAsia="zh-CN"/>
              </w:rPr>
            </w:pPr>
            <w:r w:rsidRPr="00361BA3">
              <w:rPr>
                <w:lang w:val="en-GB" w:eastAsia="zh-CN"/>
              </w:rPr>
              <w:t>R1-2001933, P6</w:t>
            </w:r>
          </w:p>
          <w:p w14:paraId="61DE2C29" w14:textId="77777777" w:rsidR="00A82583" w:rsidRDefault="00A82583" w:rsidP="0027450A">
            <w:pPr>
              <w:spacing w:after="0"/>
              <w:rPr>
                <w:ins w:id="5" w:author="Jiayin" w:date="2020-04-15T11:48:00Z"/>
                <w:lang w:val="en-GB" w:eastAsia="zh-CN"/>
              </w:rPr>
            </w:pPr>
            <w:commentRangeStart w:id="6"/>
            <w:r w:rsidRPr="00361BA3">
              <w:rPr>
                <w:lang w:val="en-GB" w:eastAsia="zh-CN"/>
              </w:rPr>
              <w:t>R1-2002225, P2-3</w:t>
            </w:r>
            <w:commentRangeEnd w:id="6"/>
            <w:r w:rsidR="00C72546" w:rsidRPr="00361BA3">
              <w:rPr>
                <w:rStyle w:val="CommentReference"/>
              </w:rPr>
              <w:commentReference w:id="6"/>
            </w:r>
          </w:p>
          <w:p w14:paraId="7D5C9D66" w14:textId="6A6C8E22" w:rsidR="007508CD" w:rsidRPr="00361BA3" w:rsidRDefault="007508CD" w:rsidP="0027450A">
            <w:pPr>
              <w:spacing w:after="0"/>
              <w:rPr>
                <w:lang w:val="en-GB" w:eastAsia="zh-CN"/>
              </w:rPr>
            </w:pPr>
            <w:commentRangeStart w:id="7"/>
            <w:ins w:id="8" w:author="Jiayin" w:date="2020-04-15T11:48:00Z">
              <w:r>
                <w:rPr>
                  <w:lang w:val="en-GB" w:eastAsia="zh-CN"/>
                </w:rPr>
                <w:t>R1-200</w:t>
              </w:r>
            </w:ins>
            <w:ins w:id="9" w:author="Jiayin" w:date="2020-04-15T11:49:00Z">
              <w:r>
                <w:rPr>
                  <w:lang w:val="en-GB" w:eastAsia="zh-CN"/>
                </w:rPr>
                <w:t>1538, P1</w:t>
              </w:r>
              <w:commentRangeEnd w:id="7"/>
              <w:r>
                <w:rPr>
                  <w:rStyle w:val="CommentReference"/>
                </w:rPr>
                <w:commentReference w:id="7"/>
              </w:r>
            </w:ins>
          </w:p>
        </w:tc>
        <w:tc>
          <w:tcPr>
            <w:tcW w:w="1374" w:type="dxa"/>
          </w:tcPr>
          <w:p w14:paraId="650F3DF3" w14:textId="77777777" w:rsidR="001C22FC" w:rsidRDefault="001C22FC" w:rsidP="0027450A">
            <w:pPr>
              <w:spacing w:after="0"/>
              <w:rPr>
                <w:lang w:eastAsia="zh-CN"/>
              </w:rPr>
            </w:pPr>
          </w:p>
        </w:tc>
      </w:tr>
    </w:tbl>
    <w:p w14:paraId="7D0C7703" w14:textId="77777777" w:rsidR="005433D9" w:rsidRPr="005433D9" w:rsidRDefault="005433D9" w:rsidP="005433D9">
      <w:pPr>
        <w:rPr>
          <w:lang w:val="en-GB" w:eastAsia="zh-CN"/>
        </w:rPr>
      </w:pPr>
    </w:p>
    <w:p w14:paraId="17B611B6" w14:textId="7474FD1C" w:rsidR="005433D9" w:rsidRDefault="005433D9" w:rsidP="00A66C73">
      <w:pPr>
        <w:pStyle w:val="Heading2"/>
      </w:pPr>
      <w:r>
        <w:t xml:space="preserve">Topic B: </w:t>
      </w:r>
      <w:r w:rsidR="00A66C73" w:rsidRPr="00A66C73">
        <w:t>DCI format 2_0</w:t>
      </w:r>
      <w:r w:rsidR="00E202B0">
        <w:t xml:space="preserve">, </w:t>
      </w:r>
      <w:r w:rsidR="00A66C73" w:rsidRPr="00A66C73">
        <w:t>COT indication</w:t>
      </w:r>
      <w:r w:rsidR="00E202B0">
        <w:t>, RB set indication</w:t>
      </w:r>
    </w:p>
    <w:p w14:paraId="0B4004A1" w14:textId="77777777" w:rsidR="005433D9" w:rsidRDefault="005433D9" w:rsidP="005433D9">
      <w:pPr>
        <w:rPr>
          <w:lang w:val="en-GB" w:eastAsia="zh-CN"/>
        </w:rPr>
      </w:pPr>
      <w:r>
        <w:rPr>
          <w:lang w:val="en-GB" w:eastAsia="zh-CN"/>
        </w:rPr>
        <w:t>List of issues, proposals, and suggestions for handling.</w:t>
      </w:r>
    </w:p>
    <w:tbl>
      <w:tblPr>
        <w:tblStyle w:val="TableGrid"/>
        <w:tblW w:w="0" w:type="auto"/>
        <w:tblLook w:val="04A0" w:firstRow="1" w:lastRow="0" w:firstColumn="1" w:lastColumn="0" w:noHBand="0" w:noVBand="1"/>
      </w:tblPr>
      <w:tblGrid>
        <w:gridCol w:w="975"/>
        <w:gridCol w:w="4690"/>
        <w:gridCol w:w="2268"/>
        <w:gridCol w:w="1374"/>
      </w:tblGrid>
      <w:tr w:rsidR="00361BA3" w14:paraId="11134048" w14:textId="77777777" w:rsidTr="009E7CEE">
        <w:trPr>
          <w:cantSplit/>
        </w:trPr>
        <w:tc>
          <w:tcPr>
            <w:tcW w:w="975" w:type="dxa"/>
            <w:shd w:val="clear" w:color="auto" w:fill="F79646" w:themeFill="accent6"/>
          </w:tcPr>
          <w:p w14:paraId="3294E478" w14:textId="77777777" w:rsidR="00361BA3" w:rsidRDefault="00361BA3" w:rsidP="00361BA3">
            <w:pPr>
              <w:spacing w:after="0"/>
              <w:rPr>
                <w:lang w:eastAsia="zh-CN"/>
              </w:rPr>
            </w:pPr>
            <w:r>
              <w:rPr>
                <w:rFonts w:hint="eastAsia"/>
                <w:lang w:eastAsia="zh-CN"/>
              </w:rPr>
              <w:t>Issue</w:t>
            </w:r>
          </w:p>
        </w:tc>
        <w:tc>
          <w:tcPr>
            <w:tcW w:w="4690" w:type="dxa"/>
            <w:shd w:val="clear" w:color="auto" w:fill="F79646" w:themeFill="accent6"/>
          </w:tcPr>
          <w:p w14:paraId="150D96C7" w14:textId="77777777" w:rsidR="00361BA3" w:rsidRDefault="00361BA3" w:rsidP="00361BA3">
            <w:pPr>
              <w:spacing w:after="0"/>
              <w:rPr>
                <w:lang w:eastAsia="zh-CN"/>
              </w:rPr>
            </w:pPr>
            <w:r>
              <w:rPr>
                <w:rFonts w:hint="eastAsia"/>
                <w:lang w:eastAsia="zh-CN"/>
              </w:rPr>
              <w:t>Description</w:t>
            </w:r>
          </w:p>
        </w:tc>
        <w:tc>
          <w:tcPr>
            <w:tcW w:w="2268" w:type="dxa"/>
            <w:shd w:val="clear" w:color="auto" w:fill="F79646" w:themeFill="accent6"/>
          </w:tcPr>
          <w:p w14:paraId="455E1933" w14:textId="015211CC" w:rsidR="00361BA3" w:rsidRDefault="00361BA3" w:rsidP="00361BA3">
            <w:pPr>
              <w:spacing w:after="0"/>
              <w:rPr>
                <w:lang w:eastAsia="zh-CN"/>
              </w:rPr>
            </w:pPr>
            <w:r>
              <w:rPr>
                <w:lang w:eastAsia="zh-CN"/>
              </w:rPr>
              <w:t xml:space="preserve">Reference </w:t>
            </w:r>
            <w:proofErr w:type="spellStart"/>
            <w:r>
              <w:rPr>
                <w:rFonts w:hint="eastAsia"/>
                <w:lang w:eastAsia="zh-CN"/>
              </w:rPr>
              <w:t>Tdoc</w:t>
            </w:r>
            <w:proofErr w:type="spellEnd"/>
          </w:p>
        </w:tc>
        <w:tc>
          <w:tcPr>
            <w:tcW w:w="1374" w:type="dxa"/>
            <w:shd w:val="clear" w:color="auto" w:fill="F79646" w:themeFill="accent6"/>
          </w:tcPr>
          <w:p w14:paraId="45F98940" w14:textId="2A547484" w:rsidR="00361BA3" w:rsidRDefault="00361BA3" w:rsidP="00361BA3">
            <w:pPr>
              <w:spacing w:after="0"/>
              <w:rPr>
                <w:lang w:eastAsia="zh-CN"/>
              </w:rPr>
            </w:pPr>
            <w:r>
              <w:rPr>
                <w:lang w:eastAsia="zh-CN"/>
              </w:rPr>
              <w:t>FL comment</w:t>
            </w:r>
          </w:p>
        </w:tc>
      </w:tr>
      <w:tr w:rsidR="00E202B0" w14:paraId="58D37793" w14:textId="77777777" w:rsidTr="009E7CEE">
        <w:trPr>
          <w:cantSplit/>
        </w:trPr>
        <w:tc>
          <w:tcPr>
            <w:tcW w:w="975" w:type="dxa"/>
          </w:tcPr>
          <w:p w14:paraId="2A95D071" w14:textId="0BDACCB2" w:rsidR="00E202B0" w:rsidRDefault="00E202B0" w:rsidP="00E202B0">
            <w:pPr>
              <w:spacing w:after="0"/>
              <w:rPr>
                <w:lang w:eastAsia="zh-CN"/>
              </w:rPr>
            </w:pPr>
            <w:r>
              <w:rPr>
                <w:lang w:eastAsia="zh-CN"/>
              </w:rPr>
              <w:t>B1</w:t>
            </w:r>
          </w:p>
        </w:tc>
        <w:tc>
          <w:tcPr>
            <w:tcW w:w="4690" w:type="dxa"/>
          </w:tcPr>
          <w:p w14:paraId="506A4110" w14:textId="63753F8F" w:rsidR="00E202B0" w:rsidRDefault="00F841E8" w:rsidP="00E202B0">
            <w:pPr>
              <w:spacing w:after="0"/>
              <w:rPr>
                <w:lang w:eastAsia="zh-CN"/>
              </w:rPr>
            </w:pPr>
            <w:r>
              <w:rPr>
                <w:lang w:eastAsia="zh-CN"/>
              </w:rPr>
              <w:t>Special states/i</w:t>
            </w:r>
            <w:r w:rsidR="00E202B0">
              <w:rPr>
                <w:lang w:eastAsia="zh-CN"/>
              </w:rPr>
              <w:t>ndication</w:t>
            </w:r>
            <w:r>
              <w:rPr>
                <w:lang w:eastAsia="zh-CN"/>
              </w:rPr>
              <w:t>s</w:t>
            </w:r>
            <w:r w:rsidR="00E202B0">
              <w:rPr>
                <w:lang w:eastAsia="zh-CN"/>
              </w:rPr>
              <w:t xml:space="preserve"> </w:t>
            </w:r>
            <w:r>
              <w:rPr>
                <w:lang w:eastAsia="zh-CN"/>
              </w:rPr>
              <w:t>in</w:t>
            </w:r>
            <w:r w:rsidR="00E202B0">
              <w:rPr>
                <w:lang w:eastAsia="zh-CN"/>
              </w:rPr>
              <w:t xml:space="preserve"> "</w:t>
            </w:r>
            <w:r w:rsidR="00E202B0" w:rsidRPr="00E202B0">
              <w:rPr>
                <w:lang w:eastAsia="zh-CN"/>
              </w:rPr>
              <w:t>available RB set indication</w:t>
            </w:r>
            <w:r w:rsidR="00E202B0">
              <w:rPr>
                <w:lang w:eastAsia="zh-CN"/>
              </w:rPr>
              <w:t>"</w:t>
            </w:r>
          </w:p>
        </w:tc>
        <w:tc>
          <w:tcPr>
            <w:tcW w:w="2268" w:type="dxa"/>
          </w:tcPr>
          <w:p w14:paraId="4E2771E1" w14:textId="77777777" w:rsidR="00E202B0" w:rsidRPr="00361BA3" w:rsidRDefault="00E202B0" w:rsidP="00E202B0">
            <w:pPr>
              <w:spacing w:after="0"/>
            </w:pPr>
            <w:r w:rsidRPr="00361BA3">
              <w:t>R1-2001532, P8</w:t>
            </w:r>
          </w:p>
          <w:p w14:paraId="2660DCFF" w14:textId="77777777" w:rsidR="0027450A" w:rsidRPr="00361BA3" w:rsidRDefault="0027450A" w:rsidP="00E202B0">
            <w:pPr>
              <w:spacing w:after="0"/>
            </w:pPr>
            <w:r w:rsidRPr="00361BA3">
              <w:t>R1-2001703, P3</w:t>
            </w:r>
          </w:p>
          <w:p w14:paraId="37A4F475" w14:textId="77777777" w:rsidR="00F841E8" w:rsidRPr="00361BA3" w:rsidRDefault="00F841E8" w:rsidP="00E202B0">
            <w:pPr>
              <w:spacing w:after="0"/>
              <w:rPr>
                <w:lang w:val="en-GB" w:eastAsia="zh-CN"/>
              </w:rPr>
            </w:pPr>
            <w:r w:rsidRPr="00361BA3">
              <w:rPr>
                <w:lang w:val="en-GB" w:eastAsia="zh-CN"/>
              </w:rPr>
              <w:t>R1-2001757, P14-15</w:t>
            </w:r>
          </w:p>
          <w:p w14:paraId="420CD735" w14:textId="77777777" w:rsidR="003A0967" w:rsidRPr="00361BA3" w:rsidRDefault="003A0967" w:rsidP="00E202B0">
            <w:pPr>
              <w:spacing w:after="0"/>
            </w:pPr>
            <w:r w:rsidRPr="00361BA3">
              <w:t>R1-2001902, P4</w:t>
            </w:r>
          </w:p>
          <w:p w14:paraId="2DDF5ECB" w14:textId="77777777" w:rsidR="000A4CDF" w:rsidRDefault="000A4CDF" w:rsidP="00E202B0">
            <w:pPr>
              <w:spacing w:after="0"/>
              <w:rPr>
                <w:ins w:id="10" w:author="Alexander Golitschek" w:date="2020-04-15T22:09:00Z"/>
                <w:lang w:val="en-GB" w:eastAsia="zh-CN"/>
              </w:rPr>
            </w:pPr>
            <w:commentRangeStart w:id="11"/>
            <w:ins w:id="12" w:author="Alexander Golitschek" w:date="2020-04-15T22:09:00Z">
              <w:r w:rsidRPr="00361BA3">
                <w:rPr>
                  <w:lang w:val="en-GB" w:eastAsia="zh-CN"/>
                </w:rPr>
                <w:t>R1-2001933, P4</w:t>
              </w:r>
            </w:ins>
            <w:commentRangeEnd w:id="11"/>
            <w:ins w:id="13" w:author="Alexander Golitschek" w:date="2020-04-15T22:10:00Z">
              <w:r>
                <w:rPr>
                  <w:rStyle w:val="CommentReference"/>
                </w:rPr>
                <w:commentReference w:id="11"/>
              </w:r>
            </w:ins>
          </w:p>
          <w:p w14:paraId="00525FAA" w14:textId="09982C12" w:rsidR="00952E29" w:rsidRPr="00361BA3" w:rsidRDefault="00952E29" w:rsidP="00E202B0">
            <w:pPr>
              <w:spacing w:after="0"/>
            </w:pPr>
            <w:r w:rsidRPr="00361BA3">
              <w:t>R1-2001985, P1</w:t>
            </w:r>
          </w:p>
          <w:p w14:paraId="77BEEC54" w14:textId="77777777" w:rsidR="000A4CDF" w:rsidRDefault="000A4CDF" w:rsidP="00E202B0">
            <w:pPr>
              <w:spacing w:after="0"/>
              <w:rPr>
                <w:ins w:id="14" w:author="Alexander Golitschek" w:date="2020-04-15T22:10:00Z"/>
              </w:rPr>
            </w:pPr>
            <w:commentRangeStart w:id="15"/>
            <w:ins w:id="16" w:author="Alexander Golitschek" w:date="2020-04-15T22:10:00Z">
              <w:r w:rsidRPr="000A4CDF">
                <w:t>R1-2002322</w:t>
              </w:r>
              <w:r>
                <w:t>, P1</w:t>
              </w:r>
              <w:commentRangeEnd w:id="15"/>
              <w:r>
                <w:rPr>
                  <w:rStyle w:val="CommentReference"/>
                </w:rPr>
                <w:commentReference w:id="15"/>
              </w:r>
            </w:ins>
          </w:p>
          <w:p w14:paraId="174EDDA1" w14:textId="573DC517" w:rsidR="001E3D56" w:rsidRPr="00361BA3" w:rsidRDefault="001E3D56" w:rsidP="00E202B0">
            <w:pPr>
              <w:spacing w:after="0"/>
            </w:pPr>
            <w:r w:rsidRPr="00361BA3">
              <w:t>R1-2002381, P9</w:t>
            </w:r>
          </w:p>
        </w:tc>
        <w:tc>
          <w:tcPr>
            <w:tcW w:w="1374" w:type="dxa"/>
          </w:tcPr>
          <w:p w14:paraId="479922A9" w14:textId="7DCDD363" w:rsidR="00E202B0" w:rsidRDefault="00E202B0" w:rsidP="00E202B0">
            <w:pPr>
              <w:spacing w:after="0"/>
              <w:rPr>
                <w:lang w:eastAsia="zh-CN"/>
              </w:rPr>
            </w:pPr>
          </w:p>
        </w:tc>
      </w:tr>
      <w:tr w:rsidR="00E202B0" w14:paraId="4D6533BC" w14:textId="77777777" w:rsidTr="009E7CEE">
        <w:trPr>
          <w:cantSplit/>
        </w:trPr>
        <w:tc>
          <w:tcPr>
            <w:tcW w:w="975" w:type="dxa"/>
          </w:tcPr>
          <w:p w14:paraId="4C971CE6" w14:textId="5E5947FA" w:rsidR="00E202B0" w:rsidRDefault="00E202B0" w:rsidP="00E202B0">
            <w:pPr>
              <w:spacing w:after="0"/>
              <w:rPr>
                <w:lang w:eastAsia="zh-CN"/>
              </w:rPr>
            </w:pPr>
            <w:r>
              <w:rPr>
                <w:lang w:eastAsia="zh-CN"/>
              </w:rPr>
              <w:t>B2</w:t>
            </w:r>
          </w:p>
        </w:tc>
        <w:tc>
          <w:tcPr>
            <w:tcW w:w="4690" w:type="dxa"/>
          </w:tcPr>
          <w:p w14:paraId="5C3C7C58" w14:textId="07A97EEF" w:rsidR="00E202B0" w:rsidRDefault="00E202B0" w:rsidP="00E202B0">
            <w:pPr>
              <w:spacing w:after="0"/>
              <w:rPr>
                <w:lang w:eastAsia="zh-CN"/>
              </w:rPr>
            </w:pPr>
            <w:r>
              <w:rPr>
                <w:lang w:eastAsia="zh-CN"/>
              </w:rPr>
              <w:t>S</w:t>
            </w:r>
            <w:r w:rsidRPr="00F16997">
              <w:rPr>
                <w:lang w:eastAsia="zh-CN"/>
              </w:rPr>
              <w:t>witch CAT4 LBT to CAT2 LBT</w:t>
            </w:r>
          </w:p>
        </w:tc>
        <w:tc>
          <w:tcPr>
            <w:tcW w:w="2268" w:type="dxa"/>
          </w:tcPr>
          <w:p w14:paraId="09EDB9F3" w14:textId="77777777" w:rsidR="00E202B0" w:rsidRPr="00361BA3" w:rsidRDefault="00E202B0" w:rsidP="00E202B0">
            <w:pPr>
              <w:spacing w:after="0"/>
            </w:pPr>
            <w:r w:rsidRPr="00361BA3">
              <w:t>R1-2001532, P9</w:t>
            </w:r>
          </w:p>
          <w:p w14:paraId="177B1F2D" w14:textId="793145F7" w:rsidR="005D1DAA" w:rsidRPr="00361BA3" w:rsidRDefault="005D1DAA" w:rsidP="00E202B0">
            <w:pPr>
              <w:spacing w:after="0"/>
              <w:rPr>
                <w:lang w:eastAsia="zh-CN"/>
              </w:rPr>
            </w:pPr>
            <w:r w:rsidRPr="00361BA3">
              <w:rPr>
                <w:lang w:eastAsia="zh-CN"/>
              </w:rPr>
              <w:t>R1-2002381, P7</w:t>
            </w:r>
          </w:p>
        </w:tc>
        <w:tc>
          <w:tcPr>
            <w:tcW w:w="1374" w:type="dxa"/>
          </w:tcPr>
          <w:p w14:paraId="6967C7B4" w14:textId="736EE6A7" w:rsidR="00E202B0" w:rsidRDefault="00E202B0" w:rsidP="00E202B0">
            <w:pPr>
              <w:spacing w:after="0"/>
              <w:rPr>
                <w:lang w:eastAsia="zh-CN"/>
              </w:rPr>
            </w:pPr>
          </w:p>
        </w:tc>
      </w:tr>
      <w:tr w:rsidR="00E202B0" w14:paraId="5BA35EEE" w14:textId="77777777" w:rsidTr="009E7CEE">
        <w:trPr>
          <w:cantSplit/>
        </w:trPr>
        <w:tc>
          <w:tcPr>
            <w:tcW w:w="975" w:type="dxa"/>
          </w:tcPr>
          <w:p w14:paraId="557A78D7" w14:textId="6F23A246" w:rsidR="00E202B0" w:rsidRDefault="00E202B0" w:rsidP="00E202B0">
            <w:pPr>
              <w:spacing w:after="0"/>
              <w:rPr>
                <w:lang w:eastAsia="zh-CN"/>
              </w:rPr>
            </w:pPr>
            <w:r>
              <w:rPr>
                <w:lang w:eastAsia="zh-CN"/>
              </w:rPr>
              <w:t>B3</w:t>
            </w:r>
          </w:p>
        </w:tc>
        <w:tc>
          <w:tcPr>
            <w:tcW w:w="4690" w:type="dxa"/>
          </w:tcPr>
          <w:p w14:paraId="567AA4A0" w14:textId="6CB1FFDF" w:rsidR="00E202B0" w:rsidRPr="00337168" w:rsidRDefault="00E202B0" w:rsidP="00E202B0">
            <w:pPr>
              <w:spacing w:after="0"/>
              <w:rPr>
                <w:lang w:val="en-GB" w:eastAsia="zh-CN"/>
              </w:rPr>
            </w:pPr>
            <w:r>
              <w:rPr>
                <w:lang w:val="en-GB" w:eastAsia="zh-CN"/>
              </w:rPr>
              <w:t>Indication of "out of COT"</w:t>
            </w:r>
          </w:p>
        </w:tc>
        <w:tc>
          <w:tcPr>
            <w:tcW w:w="2268" w:type="dxa"/>
          </w:tcPr>
          <w:p w14:paraId="3A0A63C5" w14:textId="76B6DF60" w:rsidR="00E202B0" w:rsidRPr="00361BA3" w:rsidRDefault="00E202B0" w:rsidP="00E202B0">
            <w:pPr>
              <w:spacing w:after="0"/>
              <w:rPr>
                <w:lang w:eastAsia="zh-CN"/>
              </w:rPr>
            </w:pPr>
            <w:r w:rsidRPr="00361BA3">
              <w:t>R1-2001532, P10</w:t>
            </w:r>
          </w:p>
        </w:tc>
        <w:tc>
          <w:tcPr>
            <w:tcW w:w="1374" w:type="dxa"/>
          </w:tcPr>
          <w:p w14:paraId="3BA247A5" w14:textId="75E8E13A" w:rsidR="00E202B0" w:rsidRDefault="00E202B0" w:rsidP="00E202B0">
            <w:pPr>
              <w:spacing w:after="0"/>
              <w:rPr>
                <w:lang w:eastAsia="zh-CN"/>
              </w:rPr>
            </w:pPr>
          </w:p>
        </w:tc>
      </w:tr>
      <w:tr w:rsidR="004D7781" w14:paraId="341D6A5E" w14:textId="77777777" w:rsidTr="009E7CEE">
        <w:trPr>
          <w:cantSplit/>
        </w:trPr>
        <w:tc>
          <w:tcPr>
            <w:tcW w:w="975" w:type="dxa"/>
          </w:tcPr>
          <w:p w14:paraId="77E63F80" w14:textId="34325CAD" w:rsidR="004D7781" w:rsidRDefault="004D7781" w:rsidP="004D7781">
            <w:pPr>
              <w:spacing w:after="0"/>
              <w:rPr>
                <w:lang w:eastAsia="zh-CN"/>
              </w:rPr>
            </w:pPr>
            <w:r>
              <w:rPr>
                <w:lang w:eastAsia="zh-CN"/>
              </w:rPr>
              <w:t>B4</w:t>
            </w:r>
          </w:p>
        </w:tc>
        <w:tc>
          <w:tcPr>
            <w:tcW w:w="4690" w:type="dxa"/>
          </w:tcPr>
          <w:p w14:paraId="571F082F" w14:textId="7BFFE38C" w:rsidR="004D7781" w:rsidRPr="00337168" w:rsidRDefault="004D7781" w:rsidP="004D7781">
            <w:pPr>
              <w:spacing w:after="0"/>
              <w:rPr>
                <w:lang w:val="en-GB" w:eastAsia="zh-CN"/>
              </w:rPr>
            </w:pPr>
            <w:r>
              <w:rPr>
                <w:lang w:val="en-GB" w:eastAsia="zh-CN"/>
              </w:rPr>
              <w:t>Reference subcarrier spacing for COT duration indication</w:t>
            </w:r>
          </w:p>
        </w:tc>
        <w:tc>
          <w:tcPr>
            <w:tcW w:w="2268" w:type="dxa"/>
          </w:tcPr>
          <w:p w14:paraId="5C89E87C" w14:textId="22CD9A1A" w:rsidR="004D7781" w:rsidRPr="00361BA3" w:rsidRDefault="004D7781" w:rsidP="004D7781">
            <w:pPr>
              <w:spacing w:after="0"/>
              <w:rPr>
                <w:lang w:val="en-GB" w:eastAsia="zh-CN"/>
              </w:rPr>
            </w:pPr>
            <w:r w:rsidRPr="00361BA3">
              <w:t>R1-2001532, P11</w:t>
            </w:r>
          </w:p>
        </w:tc>
        <w:tc>
          <w:tcPr>
            <w:tcW w:w="1374" w:type="dxa"/>
          </w:tcPr>
          <w:p w14:paraId="31A8CF17" w14:textId="34F64468" w:rsidR="004D7781" w:rsidRDefault="004D7781" w:rsidP="004D7781">
            <w:pPr>
              <w:spacing w:after="0"/>
              <w:rPr>
                <w:lang w:eastAsia="zh-CN"/>
              </w:rPr>
            </w:pPr>
          </w:p>
        </w:tc>
      </w:tr>
      <w:tr w:rsidR="004D7781" w14:paraId="7F475614" w14:textId="77777777" w:rsidTr="009E7CEE">
        <w:trPr>
          <w:cantSplit/>
        </w:trPr>
        <w:tc>
          <w:tcPr>
            <w:tcW w:w="975" w:type="dxa"/>
          </w:tcPr>
          <w:p w14:paraId="75FDFC31" w14:textId="6DE6CEE0" w:rsidR="004D7781" w:rsidRDefault="004D7781" w:rsidP="004D7781">
            <w:pPr>
              <w:spacing w:after="0"/>
              <w:rPr>
                <w:lang w:eastAsia="zh-CN"/>
              </w:rPr>
            </w:pPr>
            <w:commentRangeStart w:id="17"/>
            <w:r>
              <w:rPr>
                <w:lang w:eastAsia="zh-CN"/>
              </w:rPr>
              <w:t>B5</w:t>
            </w:r>
            <w:commentRangeEnd w:id="17"/>
            <w:r w:rsidR="00A82583">
              <w:rPr>
                <w:rStyle w:val="CommentReference"/>
              </w:rPr>
              <w:commentReference w:id="17"/>
            </w:r>
          </w:p>
        </w:tc>
        <w:tc>
          <w:tcPr>
            <w:tcW w:w="4690" w:type="dxa"/>
          </w:tcPr>
          <w:p w14:paraId="2BC0C822" w14:textId="501AE45D" w:rsidR="004D7781" w:rsidRPr="00337168" w:rsidRDefault="004D7781" w:rsidP="004D7781">
            <w:pPr>
              <w:spacing w:after="0"/>
              <w:rPr>
                <w:lang w:eastAsia="zh-CN"/>
              </w:rPr>
            </w:pPr>
            <w:r>
              <w:rPr>
                <w:lang w:eastAsia="zh-CN"/>
              </w:rPr>
              <w:t>SFI presence in DCI format 2_0</w:t>
            </w:r>
          </w:p>
        </w:tc>
        <w:tc>
          <w:tcPr>
            <w:tcW w:w="2268" w:type="dxa"/>
          </w:tcPr>
          <w:p w14:paraId="1CAFA3EC" w14:textId="77777777" w:rsidR="004D7781" w:rsidRPr="00361BA3" w:rsidRDefault="004D7781" w:rsidP="004D7781">
            <w:pPr>
              <w:spacing w:after="0"/>
            </w:pPr>
            <w:r w:rsidRPr="00361BA3">
              <w:t>R1-2001532, P12</w:t>
            </w:r>
          </w:p>
          <w:p w14:paraId="2930C4F7" w14:textId="77777777" w:rsidR="0027450A" w:rsidRPr="00361BA3" w:rsidRDefault="0027450A" w:rsidP="004D7781">
            <w:pPr>
              <w:spacing w:after="0"/>
              <w:rPr>
                <w:lang w:val="en-GB" w:eastAsia="zh-CN"/>
              </w:rPr>
            </w:pPr>
            <w:r w:rsidRPr="00361BA3">
              <w:rPr>
                <w:lang w:val="en-GB" w:eastAsia="zh-CN"/>
              </w:rPr>
              <w:t>R1-2001757, P6-7</w:t>
            </w:r>
          </w:p>
          <w:p w14:paraId="30AFE2C1" w14:textId="77777777" w:rsidR="007A01D1" w:rsidRPr="00361BA3" w:rsidRDefault="007A01D1" w:rsidP="004D7781">
            <w:pPr>
              <w:spacing w:after="0"/>
              <w:rPr>
                <w:lang w:val="en-GB" w:eastAsia="zh-CN"/>
              </w:rPr>
            </w:pPr>
            <w:r w:rsidRPr="00361BA3">
              <w:rPr>
                <w:lang w:val="en-GB" w:eastAsia="zh-CN"/>
              </w:rPr>
              <w:t>R1-2001933, P2</w:t>
            </w:r>
          </w:p>
          <w:p w14:paraId="59186769" w14:textId="77777777" w:rsidR="00A82583" w:rsidRDefault="00A82583" w:rsidP="004D7781">
            <w:pPr>
              <w:spacing w:after="0"/>
              <w:rPr>
                <w:ins w:id="18" w:author="Toshi Nogami" w:date="2020-04-15T20:42:00Z"/>
                <w:lang w:val="en-GB" w:eastAsia="zh-CN"/>
              </w:rPr>
            </w:pPr>
            <w:r w:rsidRPr="00361BA3">
              <w:rPr>
                <w:lang w:val="en-GB" w:eastAsia="zh-CN"/>
              </w:rPr>
              <w:t>R1-2002225, P5</w:t>
            </w:r>
          </w:p>
          <w:p w14:paraId="1DCA7C39" w14:textId="5D96C1A7" w:rsidR="00B200D8" w:rsidRPr="00361BA3" w:rsidRDefault="00B200D8" w:rsidP="004D7781">
            <w:pPr>
              <w:spacing w:after="0"/>
              <w:rPr>
                <w:lang w:val="en-GB" w:eastAsia="zh-CN"/>
              </w:rPr>
            </w:pPr>
            <w:ins w:id="19" w:author="Toshi Nogami" w:date="2020-04-15T20:42:00Z">
              <w:r w:rsidRPr="00361BA3">
                <w:rPr>
                  <w:lang w:val="en-GB" w:eastAsia="zh-CN"/>
                </w:rPr>
                <w:t>R1-2002381, P</w:t>
              </w:r>
              <w:r>
                <w:rPr>
                  <w:lang w:val="en-GB" w:eastAsia="zh-CN"/>
                </w:rPr>
                <w:t>6</w:t>
              </w:r>
            </w:ins>
          </w:p>
        </w:tc>
        <w:tc>
          <w:tcPr>
            <w:tcW w:w="1374" w:type="dxa"/>
          </w:tcPr>
          <w:p w14:paraId="7C0C4F33" w14:textId="3CF3A89E" w:rsidR="004D7781" w:rsidRDefault="004D7781" w:rsidP="004D7781">
            <w:pPr>
              <w:spacing w:after="0"/>
              <w:rPr>
                <w:lang w:eastAsia="zh-CN"/>
              </w:rPr>
            </w:pPr>
          </w:p>
        </w:tc>
      </w:tr>
      <w:tr w:rsidR="004D7781" w14:paraId="71A14794" w14:textId="77777777" w:rsidTr="009E7CEE">
        <w:trPr>
          <w:cantSplit/>
        </w:trPr>
        <w:tc>
          <w:tcPr>
            <w:tcW w:w="975" w:type="dxa"/>
          </w:tcPr>
          <w:p w14:paraId="312A8D3E" w14:textId="1A60B506" w:rsidR="004D7781" w:rsidRDefault="004D7781" w:rsidP="004D7781">
            <w:pPr>
              <w:spacing w:after="0"/>
              <w:rPr>
                <w:lang w:eastAsia="zh-CN"/>
              </w:rPr>
            </w:pPr>
            <w:r>
              <w:rPr>
                <w:lang w:eastAsia="zh-CN"/>
              </w:rPr>
              <w:t>B6</w:t>
            </w:r>
          </w:p>
        </w:tc>
        <w:tc>
          <w:tcPr>
            <w:tcW w:w="4690" w:type="dxa"/>
          </w:tcPr>
          <w:p w14:paraId="48795DBD" w14:textId="52765140" w:rsidR="004D7781" w:rsidRPr="00337168" w:rsidRDefault="004D7781" w:rsidP="004D7781">
            <w:pPr>
              <w:spacing w:after="0"/>
              <w:rPr>
                <w:lang w:eastAsia="zh-CN"/>
              </w:rPr>
            </w:pPr>
            <w:r>
              <w:rPr>
                <w:lang w:eastAsia="zh-CN"/>
              </w:rPr>
              <w:t>COT duration indication</w:t>
            </w:r>
            <w:r w:rsidR="007A01D1">
              <w:rPr>
                <w:lang w:eastAsia="zh-CN"/>
              </w:rPr>
              <w:t>/determination</w:t>
            </w:r>
          </w:p>
        </w:tc>
        <w:tc>
          <w:tcPr>
            <w:tcW w:w="2268" w:type="dxa"/>
          </w:tcPr>
          <w:p w14:paraId="0B19F1C2" w14:textId="77777777" w:rsidR="004D7781" w:rsidRPr="00361BA3" w:rsidRDefault="004D7781" w:rsidP="004D7781">
            <w:pPr>
              <w:spacing w:after="0"/>
              <w:rPr>
                <w:rFonts w:cs="Arial"/>
                <w:bCs/>
                <w:lang w:val="de-DE"/>
              </w:rPr>
            </w:pPr>
            <w:r w:rsidRPr="00361BA3">
              <w:rPr>
                <w:rFonts w:cs="Arial"/>
                <w:bCs/>
                <w:lang w:val="de-DE"/>
              </w:rPr>
              <w:t>R1-2001650, P3</w:t>
            </w:r>
          </w:p>
          <w:p w14:paraId="4FD2DD40" w14:textId="77777777" w:rsidR="007A01D1" w:rsidRPr="00361BA3" w:rsidRDefault="007A01D1" w:rsidP="007A01D1">
            <w:pPr>
              <w:spacing w:after="0"/>
              <w:rPr>
                <w:lang w:val="en-GB" w:eastAsia="zh-CN"/>
              </w:rPr>
            </w:pPr>
            <w:r w:rsidRPr="00361BA3">
              <w:rPr>
                <w:lang w:val="en-GB" w:eastAsia="zh-CN"/>
              </w:rPr>
              <w:t>R1-2001933, P1+3</w:t>
            </w:r>
          </w:p>
          <w:p w14:paraId="730DE9CF" w14:textId="7DE57DB0" w:rsidR="005D1DAA" w:rsidRPr="00361BA3" w:rsidRDefault="005D1DAA" w:rsidP="007A01D1">
            <w:pPr>
              <w:spacing w:after="0"/>
              <w:rPr>
                <w:lang w:val="en-GB" w:eastAsia="zh-CN"/>
              </w:rPr>
            </w:pPr>
            <w:r w:rsidRPr="00361BA3">
              <w:rPr>
                <w:lang w:val="en-GB" w:eastAsia="zh-CN"/>
              </w:rPr>
              <w:t xml:space="preserve">R1-2002381, </w:t>
            </w:r>
            <w:del w:id="20" w:author="Toshi Nogami" w:date="2020-04-15T20:42:00Z">
              <w:r w:rsidRPr="00361BA3" w:rsidDel="00B200D8">
                <w:rPr>
                  <w:lang w:val="en-GB" w:eastAsia="zh-CN"/>
                </w:rPr>
                <w:delText>P6</w:delText>
              </w:r>
            </w:del>
            <w:ins w:id="21" w:author="Toshi Nogami" w:date="2020-04-15T20:42:00Z">
              <w:r w:rsidR="00B200D8" w:rsidRPr="00361BA3">
                <w:rPr>
                  <w:lang w:val="en-GB" w:eastAsia="zh-CN"/>
                </w:rPr>
                <w:t>P</w:t>
              </w:r>
              <w:r w:rsidR="00B200D8">
                <w:rPr>
                  <w:lang w:val="en-GB" w:eastAsia="zh-CN"/>
                </w:rPr>
                <w:t>5</w:t>
              </w:r>
            </w:ins>
          </w:p>
        </w:tc>
        <w:tc>
          <w:tcPr>
            <w:tcW w:w="1374" w:type="dxa"/>
          </w:tcPr>
          <w:p w14:paraId="77CF9558" w14:textId="2C619BE7" w:rsidR="004D7781" w:rsidRDefault="004D7781" w:rsidP="004D7781">
            <w:pPr>
              <w:spacing w:after="0"/>
              <w:rPr>
                <w:lang w:eastAsia="zh-CN"/>
              </w:rPr>
            </w:pPr>
          </w:p>
        </w:tc>
      </w:tr>
      <w:tr w:rsidR="004D7781" w14:paraId="258B198F" w14:textId="77777777" w:rsidTr="009E7CEE">
        <w:trPr>
          <w:cantSplit/>
        </w:trPr>
        <w:tc>
          <w:tcPr>
            <w:tcW w:w="975" w:type="dxa"/>
          </w:tcPr>
          <w:p w14:paraId="4359C30A" w14:textId="0AFF5F20" w:rsidR="004D7781" w:rsidRDefault="007F4690" w:rsidP="004D7781">
            <w:pPr>
              <w:spacing w:after="0"/>
              <w:rPr>
                <w:lang w:eastAsia="zh-CN"/>
              </w:rPr>
            </w:pPr>
            <w:r>
              <w:rPr>
                <w:lang w:eastAsia="zh-CN"/>
              </w:rPr>
              <w:t>B7</w:t>
            </w:r>
          </w:p>
        </w:tc>
        <w:tc>
          <w:tcPr>
            <w:tcW w:w="4690" w:type="dxa"/>
          </w:tcPr>
          <w:p w14:paraId="659C2010" w14:textId="07CF4891" w:rsidR="004D7781" w:rsidRPr="00C60685" w:rsidRDefault="00A12BAB" w:rsidP="004D7781">
            <w:pPr>
              <w:spacing w:after="0"/>
              <w:rPr>
                <w:lang w:val="en-GB" w:eastAsia="zh-CN"/>
              </w:rPr>
            </w:pPr>
            <w:r>
              <w:rPr>
                <w:lang w:val="en-GB" w:eastAsia="zh-CN"/>
              </w:rPr>
              <w:t>Channel occupancy in FBE</w:t>
            </w:r>
            <w:r w:rsidR="001E3D56">
              <w:rPr>
                <w:lang w:val="en-GB" w:eastAsia="zh-CN"/>
              </w:rPr>
              <w:t xml:space="preserve"> (semi-static channel access)</w:t>
            </w:r>
          </w:p>
        </w:tc>
        <w:tc>
          <w:tcPr>
            <w:tcW w:w="2268" w:type="dxa"/>
          </w:tcPr>
          <w:p w14:paraId="13CAE749" w14:textId="77777777" w:rsidR="004D7781" w:rsidRPr="00361BA3" w:rsidRDefault="00A12BAB" w:rsidP="004D7781">
            <w:pPr>
              <w:spacing w:after="0"/>
            </w:pPr>
            <w:r w:rsidRPr="00361BA3">
              <w:t>R1-2001902, P3</w:t>
            </w:r>
          </w:p>
          <w:p w14:paraId="21F765F2" w14:textId="77777777" w:rsidR="00DE7202" w:rsidRPr="00361BA3" w:rsidRDefault="00DE7202" w:rsidP="004D7781">
            <w:pPr>
              <w:spacing w:after="0"/>
              <w:rPr>
                <w:lang w:val="en-GB" w:eastAsia="zh-CN"/>
              </w:rPr>
            </w:pPr>
            <w:r w:rsidRPr="00361BA3">
              <w:rPr>
                <w:lang w:val="en-GB" w:eastAsia="zh-CN"/>
              </w:rPr>
              <w:t>R1-2002225, P6</w:t>
            </w:r>
          </w:p>
          <w:p w14:paraId="3186DFF4" w14:textId="68EFC8C0" w:rsidR="001E3D56" w:rsidRPr="00361BA3" w:rsidRDefault="001E3D56" w:rsidP="004D7781">
            <w:pPr>
              <w:spacing w:after="0"/>
              <w:rPr>
                <w:lang w:val="en-GB" w:eastAsia="zh-CN"/>
              </w:rPr>
            </w:pPr>
            <w:r w:rsidRPr="00361BA3">
              <w:t>R1-2002528, P6-8</w:t>
            </w:r>
          </w:p>
        </w:tc>
        <w:tc>
          <w:tcPr>
            <w:tcW w:w="1374" w:type="dxa"/>
          </w:tcPr>
          <w:p w14:paraId="1E4A5AD3" w14:textId="2BC9CC1B" w:rsidR="004D7781" w:rsidRDefault="004D7781" w:rsidP="004D7781">
            <w:pPr>
              <w:spacing w:after="0"/>
              <w:rPr>
                <w:lang w:eastAsia="zh-CN"/>
              </w:rPr>
            </w:pPr>
          </w:p>
        </w:tc>
      </w:tr>
      <w:tr w:rsidR="004D7781" w14:paraId="71106B46" w14:textId="77777777" w:rsidTr="009E7CEE">
        <w:trPr>
          <w:cantSplit/>
        </w:trPr>
        <w:tc>
          <w:tcPr>
            <w:tcW w:w="975" w:type="dxa"/>
          </w:tcPr>
          <w:p w14:paraId="5D879BA6" w14:textId="41772D72" w:rsidR="004D7781" w:rsidRDefault="007A01D1" w:rsidP="004D7781">
            <w:pPr>
              <w:spacing w:after="0"/>
              <w:rPr>
                <w:lang w:eastAsia="zh-CN"/>
              </w:rPr>
            </w:pPr>
            <w:r>
              <w:rPr>
                <w:lang w:eastAsia="zh-CN"/>
              </w:rPr>
              <w:t>B8</w:t>
            </w:r>
          </w:p>
        </w:tc>
        <w:tc>
          <w:tcPr>
            <w:tcW w:w="4690" w:type="dxa"/>
          </w:tcPr>
          <w:p w14:paraId="366B12BC" w14:textId="671BC9FE" w:rsidR="004D7781" w:rsidRDefault="007A01D1" w:rsidP="004D7781">
            <w:pPr>
              <w:spacing w:after="0"/>
              <w:rPr>
                <w:lang w:val="en-GB"/>
              </w:rPr>
            </w:pPr>
            <w:r>
              <w:rPr>
                <w:lang w:val="en-GB"/>
              </w:rPr>
              <w:t>Available RB sets configuration</w:t>
            </w:r>
          </w:p>
        </w:tc>
        <w:tc>
          <w:tcPr>
            <w:tcW w:w="2268" w:type="dxa"/>
          </w:tcPr>
          <w:p w14:paraId="3C52ED63" w14:textId="74BDACB7" w:rsidR="004D7781" w:rsidRPr="00361BA3" w:rsidRDefault="007A01D1" w:rsidP="004D7781">
            <w:pPr>
              <w:spacing w:after="0"/>
              <w:rPr>
                <w:lang w:val="en-GB" w:eastAsia="zh-CN"/>
              </w:rPr>
            </w:pPr>
            <w:r w:rsidRPr="00361BA3">
              <w:rPr>
                <w:lang w:val="en-GB" w:eastAsia="zh-CN"/>
              </w:rPr>
              <w:t>R1-2001933, P</w:t>
            </w:r>
            <w:del w:id="22" w:author="Alexander Golitschek" w:date="2020-04-15T22:09:00Z">
              <w:r w:rsidRPr="00361BA3" w:rsidDel="000A4CDF">
                <w:rPr>
                  <w:lang w:val="en-GB" w:eastAsia="zh-CN"/>
                </w:rPr>
                <w:delText>4-</w:delText>
              </w:r>
            </w:del>
            <w:r w:rsidRPr="00361BA3">
              <w:rPr>
                <w:lang w:val="en-GB" w:eastAsia="zh-CN"/>
              </w:rPr>
              <w:t>5</w:t>
            </w:r>
          </w:p>
          <w:p w14:paraId="45A4EBFD" w14:textId="77777777" w:rsidR="00A82583" w:rsidRPr="00361BA3" w:rsidRDefault="00A82583" w:rsidP="004D7781">
            <w:pPr>
              <w:spacing w:after="0"/>
              <w:rPr>
                <w:lang w:val="en-GB" w:eastAsia="zh-CN"/>
              </w:rPr>
            </w:pPr>
            <w:r w:rsidRPr="00361BA3">
              <w:rPr>
                <w:lang w:val="en-GB" w:eastAsia="zh-CN"/>
              </w:rPr>
              <w:t>R1-2002225, P4</w:t>
            </w:r>
          </w:p>
          <w:p w14:paraId="2E91267B" w14:textId="77777777" w:rsidR="001E3D56" w:rsidRPr="00361BA3" w:rsidRDefault="001E3D56" w:rsidP="004D7781">
            <w:pPr>
              <w:spacing w:after="0"/>
              <w:rPr>
                <w:lang w:val="en-GB" w:eastAsia="zh-CN"/>
              </w:rPr>
            </w:pPr>
            <w:r w:rsidRPr="00361BA3">
              <w:rPr>
                <w:lang w:val="en-GB" w:eastAsia="zh-CN"/>
              </w:rPr>
              <w:t>R1-2002381, P8</w:t>
            </w:r>
          </w:p>
          <w:p w14:paraId="44BA918F" w14:textId="04F886C6" w:rsidR="001E3D56" w:rsidRPr="00361BA3" w:rsidRDefault="001E3D56" w:rsidP="004D7781">
            <w:pPr>
              <w:spacing w:after="0"/>
              <w:rPr>
                <w:lang w:val="en-GB" w:eastAsia="zh-CN"/>
              </w:rPr>
            </w:pPr>
            <w:r w:rsidRPr="00361BA3">
              <w:rPr>
                <w:lang w:val="en-GB" w:eastAsia="zh-CN"/>
              </w:rPr>
              <w:t>R1-2002528, P5</w:t>
            </w:r>
          </w:p>
        </w:tc>
        <w:tc>
          <w:tcPr>
            <w:tcW w:w="1374" w:type="dxa"/>
          </w:tcPr>
          <w:p w14:paraId="446EFDEE" w14:textId="30D986C2" w:rsidR="004D7781" w:rsidRDefault="004D7781" w:rsidP="004D7781">
            <w:pPr>
              <w:spacing w:after="0"/>
              <w:rPr>
                <w:lang w:eastAsia="zh-CN"/>
              </w:rPr>
            </w:pPr>
          </w:p>
        </w:tc>
      </w:tr>
      <w:tr w:rsidR="004D7781" w14:paraId="6763DF4A" w14:textId="77777777" w:rsidTr="009E7CEE">
        <w:trPr>
          <w:cantSplit/>
        </w:trPr>
        <w:tc>
          <w:tcPr>
            <w:tcW w:w="975" w:type="dxa"/>
          </w:tcPr>
          <w:p w14:paraId="1041F0CC" w14:textId="32582BAA" w:rsidR="004D7781" w:rsidRDefault="002E3E70" w:rsidP="004D7781">
            <w:pPr>
              <w:spacing w:after="0"/>
              <w:rPr>
                <w:lang w:eastAsia="zh-CN"/>
              </w:rPr>
            </w:pPr>
            <w:del w:id="23" w:author="Toshi Nogami" w:date="2020-04-15T20:43:00Z">
              <w:r w:rsidDel="00B200D8">
                <w:rPr>
                  <w:lang w:eastAsia="zh-CN"/>
                </w:rPr>
                <w:delText>B9</w:delText>
              </w:r>
            </w:del>
          </w:p>
        </w:tc>
        <w:tc>
          <w:tcPr>
            <w:tcW w:w="4690" w:type="dxa"/>
          </w:tcPr>
          <w:p w14:paraId="4CBF8A31" w14:textId="5F78A4D3" w:rsidR="004D7781" w:rsidRPr="00C60685" w:rsidRDefault="002E3E70" w:rsidP="004D7781">
            <w:pPr>
              <w:spacing w:after="0"/>
              <w:rPr>
                <w:lang w:val="en-GB" w:eastAsia="zh-CN"/>
              </w:rPr>
            </w:pPr>
            <w:del w:id="24" w:author="Toshi Nogami" w:date="2020-04-15T20:43:00Z">
              <w:r w:rsidDel="00B200D8">
                <w:rPr>
                  <w:lang w:val="en-GB" w:eastAsia="zh-CN"/>
                </w:rPr>
                <w:delText>UE behaviour outside CO duration</w:delText>
              </w:r>
            </w:del>
          </w:p>
        </w:tc>
        <w:tc>
          <w:tcPr>
            <w:tcW w:w="2268" w:type="dxa"/>
          </w:tcPr>
          <w:p w14:paraId="6B254999" w14:textId="7B900765" w:rsidR="004D7781" w:rsidRPr="00361BA3" w:rsidRDefault="002E3E70" w:rsidP="004D7781">
            <w:pPr>
              <w:spacing w:after="0"/>
              <w:rPr>
                <w:lang w:val="en-GB" w:eastAsia="zh-CN"/>
              </w:rPr>
            </w:pPr>
            <w:del w:id="25" w:author="Toshi Nogami" w:date="2020-04-15T20:43:00Z">
              <w:r w:rsidRPr="00361BA3" w:rsidDel="00B200D8">
                <w:rPr>
                  <w:lang w:val="en-GB" w:eastAsia="zh-CN"/>
                </w:rPr>
                <w:delText>R1-2002381, P5</w:delText>
              </w:r>
            </w:del>
          </w:p>
        </w:tc>
        <w:tc>
          <w:tcPr>
            <w:tcW w:w="1374" w:type="dxa"/>
          </w:tcPr>
          <w:p w14:paraId="10855D95" w14:textId="79D35271" w:rsidR="004D7781" w:rsidRDefault="004D7781" w:rsidP="004D7781">
            <w:pPr>
              <w:spacing w:after="0"/>
              <w:rPr>
                <w:lang w:eastAsia="zh-CN"/>
              </w:rPr>
            </w:pPr>
          </w:p>
        </w:tc>
      </w:tr>
    </w:tbl>
    <w:p w14:paraId="341AE33E" w14:textId="17C4DA5D" w:rsidR="005433D9" w:rsidRDefault="005433D9" w:rsidP="005433D9">
      <w:pPr>
        <w:rPr>
          <w:lang w:val="en-GB" w:eastAsia="zh-CN"/>
        </w:rPr>
      </w:pPr>
    </w:p>
    <w:p w14:paraId="0ED2E1DB" w14:textId="77777777" w:rsidR="004D7781" w:rsidRDefault="004D7781" w:rsidP="004D7781">
      <w:pPr>
        <w:pStyle w:val="Heading2"/>
      </w:pPr>
      <w:r>
        <w:t xml:space="preserve">Topic C: </w:t>
      </w:r>
      <w:r w:rsidRPr="00C95492">
        <w:t>PDSCH</w:t>
      </w:r>
    </w:p>
    <w:p w14:paraId="4B2F5285" w14:textId="77777777" w:rsidR="004D7781" w:rsidRDefault="004D7781" w:rsidP="004D7781">
      <w:pPr>
        <w:rPr>
          <w:lang w:val="en-GB" w:eastAsia="zh-CN"/>
        </w:rPr>
      </w:pPr>
      <w:r>
        <w:rPr>
          <w:lang w:val="en-GB" w:eastAsia="zh-CN"/>
        </w:rPr>
        <w:t>List of issues, proposals, and suggestions for handling.</w:t>
      </w:r>
    </w:p>
    <w:tbl>
      <w:tblPr>
        <w:tblStyle w:val="TableGrid"/>
        <w:tblW w:w="0" w:type="auto"/>
        <w:tblLook w:val="04A0" w:firstRow="1" w:lastRow="0" w:firstColumn="1" w:lastColumn="0" w:noHBand="0" w:noVBand="1"/>
      </w:tblPr>
      <w:tblGrid>
        <w:gridCol w:w="975"/>
        <w:gridCol w:w="4690"/>
        <w:gridCol w:w="2268"/>
        <w:gridCol w:w="1374"/>
      </w:tblGrid>
      <w:tr w:rsidR="00361BA3" w14:paraId="7DE37C83" w14:textId="77777777" w:rsidTr="00CA0214">
        <w:trPr>
          <w:cantSplit/>
        </w:trPr>
        <w:tc>
          <w:tcPr>
            <w:tcW w:w="975" w:type="dxa"/>
            <w:shd w:val="clear" w:color="auto" w:fill="F79646" w:themeFill="accent6"/>
          </w:tcPr>
          <w:p w14:paraId="717D887D" w14:textId="77777777" w:rsidR="00361BA3" w:rsidRDefault="00361BA3" w:rsidP="00361BA3">
            <w:pPr>
              <w:spacing w:after="0"/>
              <w:rPr>
                <w:lang w:eastAsia="zh-CN"/>
              </w:rPr>
            </w:pPr>
            <w:r>
              <w:rPr>
                <w:rFonts w:hint="eastAsia"/>
                <w:lang w:eastAsia="zh-CN"/>
              </w:rPr>
              <w:t>Issue</w:t>
            </w:r>
          </w:p>
        </w:tc>
        <w:tc>
          <w:tcPr>
            <w:tcW w:w="4690" w:type="dxa"/>
            <w:shd w:val="clear" w:color="auto" w:fill="F79646" w:themeFill="accent6"/>
          </w:tcPr>
          <w:p w14:paraId="77EA0AE2" w14:textId="77777777" w:rsidR="00361BA3" w:rsidRDefault="00361BA3" w:rsidP="00361BA3">
            <w:pPr>
              <w:spacing w:after="0"/>
              <w:rPr>
                <w:lang w:eastAsia="zh-CN"/>
              </w:rPr>
            </w:pPr>
            <w:r>
              <w:rPr>
                <w:rFonts w:hint="eastAsia"/>
                <w:lang w:eastAsia="zh-CN"/>
              </w:rPr>
              <w:t>Description</w:t>
            </w:r>
          </w:p>
        </w:tc>
        <w:tc>
          <w:tcPr>
            <w:tcW w:w="2268" w:type="dxa"/>
            <w:shd w:val="clear" w:color="auto" w:fill="F79646" w:themeFill="accent6"/>
          </w:tcPr>
          <w:p w14:paraId="68B07A75" w14:textId="77777777" w:rsidR="00361BA3" w:rsidRDefault="00361BA3" w:rsidP="00361BA3">
            <w:pPr>
              <w:spacing w:after="0"/>
              <w:rPr>
                <w:lang w:eastAsia="zh-CN"/>
              </w:rPr>
            </w:pPr>
            <w:r>
              <w:rPr>
                <w:lang w:eastAsia="zh-CN"/>
              </w:rPr>
              <w:t xml:space="preserve">Reference </w:t>
            </w:r>
            <w:proofErr w:type="spellStart"/>
            <w:r>
              <w:rPr>
                <w:rFonts w:hint="eastAsia"/>
                <w:lang w:eastAsia="zh-CN"/>
              </w:rPr>
              <w:t>Tdoc</w:t>
            </w:r>
            <w:proofErr w:type="spellEnd"/>
          </w:p>
        </w:tc>
        <w:tc>
          <w:tcPr>
            <w:tcW w:w="1374" w:type="dxa"/>
            <w:shd w:val="clear" w:color="auto" w:fill="F79646" w:themeFill="accent6"/>
          </w:tcPr>
          <w:p w14:paraId="5556CC2B" w14:textId="2D9CED4E" w:rsidR="00361BA3" w:rsidRDefault="00361BA3" w:rsidP="00361BA3">
            <w:pPr>
              <w:spacing w:after="0"/>
              <w:rPr>
                <w:lang w:eastAsia="zh-CN"/>
              </w:rPr>
            </w:pPr>
            <w:r>
              <w:rPr>
                <w:lang w:eastAsia="zh-CN"/>
              </w:rPr>
              <w:t>FL comment</w:t>
            </w:r>
          </w:p>
        </w:tc>
      </w:tr>
      <w:tr w:rsidR="004D7781" w14:paraId="2C9D2629" w14:textId="77777777" w:rsidTr="00CA0214">
        <w:trPr>
          <w:cantSplit/>
        </w:trPr>
        <w:tc>
          <w:tcPr>
            <w:tcW w:w="975" w:type="dxa"/>
          </w:tcPr>
          <w:p w14:paraId="1B2CA733" w14:textId="77777777" w:rsidR="004D7781" w:rsidRDefault="004D7781" w:rsidP="004D7781">
            <w:pPr>
              <w:spacing w:after="0"/>
              <w:rPr>
                <w:lang w:eastAsia="zh-CN"/>
              </w:rPr>
            </w:pPr>
            <w:commentRangeStart w:id="26"/>
            <w:commentRangeStart w:id="27"/>
            <w:r>
              <w:rPr>
                <w:lang w:eastAsia="zh-CN"/>
              </w:rPr>
              <w:t>C1</w:t>
            </w:r>
            <w:commentRangeEnd w:id="26"/>
            <w:r w:rsidR="00C72546">
              <w:rPr>
                <w:rStyle w:val="CommentReference"/>
              </w:rPr>
              <w:commentReference w:id="26"/>
            </w:r>
            <w:commentRangeEnd w:id="27"/>
            <w:r w:rsidR="007508CD">
              <w:rPr>
                <w:rStyle w:val="CommentReference"/>
              </w:rPr>
              <w:commentReference w:id="27"/>
            </w:r>
          </w:p>
        </w:tc>
        <w:tc>
          <w:tcPr>
            <w:tcW w:w="4690" w:type="dxa"/>
          </w:tcPr>
          <w:p w14:paraId="1B1721E0" w14:textId="77777777" w:rsidR="004D7781" w:rsidRDefault="004D7781" w:rsidP="004D7781">
            <w:pPr>
              <w:spacing w:after="0"/>
              <w:rPr>
                <w:lang w:eastAsia="zh-CN"/>
              </w:rPr>
            </w:pPr>
            <w:r w:rsidRPr="00972B07">
              <w:rPr>
                <w:color w:val="000000" w:themeColor="text1"/>
                <w:lang w:eastAsia="zh-CN"/>
              </w:rPr>
              <w:t>PDSCH mapping on intra cell guard band</w:t>
            </w:r>
          </w:p>
        </w:tc>
        <w:tc>
          <w:tcPr>
            <w:tcW w:w="2268" w:type="dxa"/>
          </w:tcPr>
          <w:p w14:paraId="13D59C60" w14:textId="77777777" w:rsidR="004D7781" w:rsidRPr="00361BA3" w:rsidRDefault="004D7781" w:rsidP="004D7781">
            <w:pPr>
              <w:spacing w:after="0"/>
            </w:pPr>
            <w:r w:rsidRPr="00361BA3">
              <w:t>R1-2001532, P13</w:t>
            </w:r>
          </w:p>
          <w:p w14:paraId="617B59C0" w14:textId="0CAF3491" w:rsidR="00952E29" w:rsidRPr="00361BA3" w:rsidRDefault="00952E29" w:rsidP="004D7781">
            <w:pPr>
              <w:spacing w:after="0"/>
            </w:pPr>
            <w:r w:rsidRPr="00361BA3">
              <w:t>R1-2001985, P2</w:t>
            </w:r>
          </w:p>
        </w:tc>
        <w:tc>
          <w:tcPr>
            <w:tcW w:w="1374" w:type="dxa"/>
          </w:tcPr>
          <w:p w14:paraId="542F109C" w14:textId="77777777" w:rsidR="004D7781" w:rsidRDefault="004D7781" w:rsidP="004D7781">
            <w:pPr>
              <w:spacing w:after="0"/>
              <w:rPr>
                <w:lang w:eastAsia="zh-CN"/>
              </w:rPr>
            </w:pPr>
          </w:p>
        </w:tc>
      </w:tr>
      <w:tr w:rsidR="004D7781" w14:paraId="41E754C2" w14:textId="77777777" w:rsidTr="00CA0214">
        <w:trPr>
          <w:cantSplit/>
        </w:trPr>
        <w:tc>
          <w:tcPr>
            <w:tcW w:w="975" w:type="dxa"/>
          </w:tcPr>
          <w:p w14:paraId="23CDC58B" w14:textId="3E960C89" w:rsidR="004D7781" w:rsidRDefault="0027450A" w:rsidP="004D7781">
            <w:pPr>
              <w:spacing w:after="0"/>
              <w:rPr>
                <w:lang w:eastAsia="zh-CN"/>
              </w:rPr>
            </w:pPr>
            <w:commentRangeStart w:id="28"/>
            <w:r>
              <w:rPr>
                <w:lang w:eastAsia="zh-CN"/>
              </w:rPr>
              <w:t>C2</w:t>
            </w:r>
            <w:commentRangeEnd w:id="28"/>
            <w:r>
              <w:rPr>
                <w:rStyle w:val="CommentReference"/>
              </w:rPr>
              <w:commentReference w:id="28"/>
            </w:r>
          </w:p>
        </w:tc>
        <w:tc>
          <w:tcPr>
            <w:tcW w:w="4690" w:type="dxa"/>
          </w:tcPr>
          <w:p w14:paraId="28202663" w14:textId="12CAF9B2" w:rsidR="004D7781" w:rsidRDefault="0027450A" w:rsidP="004D7781">
            <w:pPr>
              <w:spacing w:after="0"/>
            </w:pPr>
            <w:r>
              <w:t xml:space="preserve">CG PDSCH </w:t>
            </w:r>
            <w:r w:rsidR="00F841E8">
              <w:t>dropping</w:t>
            </w:r>
          </w:p>
        </w:tc>
        <w:tc>
          <w:tcPr>
            <w:tcW w:w="2268" w:type="dxa"/>
          </w:tcPr>
          <w:p w14:paraId="4597282F" w14:textId="77777777" w:rsidR="004D7781" w:rsidRPr="00361BA3" w:rsidRDefault="0027450A" w:rsidP="004D7781">
            <w:pPr>
              <w:spacing w:after="0"/>
              <w:rPr>
                <w:lang w:val="en-GB" w:eastAsia="zh-CN"/>
              </w:rPr>
            </w:pPr>
            <w:r w:rsidRPr="00361BA3">
              <w:rPr>
                <w:lang w:val="en-GB" w:eastAsia="zh-CN"/>
              </w:rPr>
              <w:t>R1-2001757, P9</w:t>
            </w:r>
            <w:r w:rsidR="00F841E8" w:rsidRPr="00361BA3">
              <w:rPr>
                <w:lang w:val="en-GB" w:eastAsia="zh-CN"/>
              </w:rPr>
              <w:t>-10</w:t>
            </w:r>
          </w:p>
          <w:p w14:paraId="746D62FA" w14:textId="2B79DD08" w:rsidR="00A87B42" w:rsidRPr="00361BA3" w:rsidRDefault="00A87B42" w:rsidP="004D7781">
            <w:pPr>
              <w:spacing w:after="0"/>
            </w:pPr>
            <w:r w:rsidRPr="00361BA3">
              <w:t>R1-2002115, P4</w:t>
            </w:r>
          </w:p>
        </w:tc>
        <w:tc>
          <w:tcPr>
            <w:tcW w:w="1374" w:type="dxa"/>
          </w:tcPr>
          <w:p w14:paraId="237B07CF" w14:textId="77777777" w:rsidR="004D7781" w:rsidRDefault="004D7781" w:rsidP="004D7781">
            <w:pPr>
              <w:spacing w:after="0"/>
              <w:rPr>
                <w:lang w:eastAsia="zh-CN"/>
              </w:rPr>
            </w:pPr>
          </w:p>
        </w:tc>
      </w:tr>
      <w:tr w:rsidR="00F841E8" w14:paraId="25F1790E" w14:textId="77777777" w:rsidTr="00CA0214">
        <w:trPr>
          <w:cantSplit/>
        </w:trPr>
        <w:tc>
          <w:tcPr>
            <w:tcW w:w="975" w:type="dxa"/>
          </w:tcPr>
          <w:p w14:paraId="59CF64C1" w14:textId="68358172" w:rsidR="00F841E8" w:rsidRDefault="00D21F74" w:rsidP="004D7781">
            <w:pPr>
              <w:spacing w:after="0"/>
              <w:rPr>
                <w:lang w:eastAsia="zh-CN"/>
              </w:rPr>
            </w:pPr>
            <w:r>
              <w:rPr>
                <w:lang w:eastAsia="zh-CN"/>
              </w:rPr>
              <w:t>C3</w:t>
            </w:r>
          </w:p>
        </w:tc>
        <w:tc>
          <w:tcPr>
            <w:tcW w:w="4690" w:type="dxa"/>
          </w:tcPr>
          <w:p w14:paraId="04592FFC" w14:textId="51575923" w:rsidR="00F841E8" w:rsidRDefault="00D21F74" w:rsidP="004D7781">
            <w:pPr>
              <w:spacing w:after="0"/>
            </w:pPr>
            <w:r>
              <w:t>FDRA interpretation with DCI 1_0 in CSS</w:t>
            </w:r>
          </w:p>
        </w:tc>
        <w:tc>
          <w:tcPr>
            <w:tcW w:w="2268" w:type="dxa"/>
          </w:tcPr>
          <w:p w14:paraId="6C92914A" w14:textId="157E43BA" w:rsidR="00F841E8" w:rsidRPr="00361BA3" w:rsidRDefault="00D21F74" w:rsidP="004D7781">
            <w:pPr>
              <w:spacing w:after="0"/>
              <w:rPr>
                <w:lang w:eastAsia="zh-CN"/>
              </w:rPr>
            </w:pPr>
            <w:r w:rsidRPr="00361BA3">
              <w:t>R1-2002115, P2</w:t>
            </w:r>
          </w:p>
        </w:tc>
        <w:tc>
          <w:tcPr>
            <w:tcW w:w="1374" w:type="dxa"/>
          </w:tcPr>
          <w:p w14:paraId="4DDCAD4E" w14:textId="77777777" w:rsidR="00F841E8" w:rsidRDefault="00F841E8" w:rsidP="004D7781">
            <w:pPr>
              <w:spacing w:after="0"/>
              <w:rPr>
                <w:lang w:eastAsia="zh-CN"/>
              </w:rPr>
            </w:pPr>
          </w:p>
        </w:tc>
      </w:tr>
    </w:tbl>
    <w:p w14:paraId="75F9E4FE" w14:textId="4589BFA2" w:rsidR="004D7781" w:rsidRDefault="004D7781" w:rsidP="005433D9">
      <w:pPr>
        <w:rPr>
          <w:lang w:eastAsia="zh-CN"/>
        </w:rPr>
      </w:pPr>
    </w:p>
    <w:p w14:paraId="4648F214" w14:textId="22B1F72D" w:rsidR="004D7781" w:rsidRDefault="004D7781" w:rsidP="004D7781">
      <w:pPr>
        <w:pStyle w:val="Heading2"/>
      </w:pPr>
      <w:r>
        <w:t xml:space="preserve">Topic D: </w:t>
      </w:r>
      <w:r w:rsidRPr="00C95492">
        <w:t>CSI-RS</w:t>
      </w:r>
    </w:p>
    <w:p w14:paraId="777BB278" w14:textId="77777777" w:rsidR="004D7781" w:rsidRDefault="004D7781" w:rsidP="004D7781">
      <w:pPr>
        <w:rPr>
          <w:lang w:val="en-GB" w:eastAsia="zh-CN"/>
        </w:rPr>
      </w:pPr>
      <w:r>
        <w:rPr>
          <w:lang w:val="en-GB" w:eastAsia="zh-CN"/>
        </w:rPr>
        <w:t>List of issues, proposals, and suggestions for handling.</w:t>
      </w:r>
    </w:p>
    <w:tbl>
      <w:tblPr>
        <w:tblStyle w:val="TableGrid"/>
        <w:tblW w:w="0" w:type="auto"/>
        <w:tblLook w:val="04A0" w:firstRow="1" w:lastRow="0" w:firstColumn="1" w:lastColumn="0" w:noHBand="0" w:noVBand="1"/>
      </w:tblPr>
      <w:tblGrid>
        <w:gridCol w:w="975"/>
        <w:gridCol w:w="4690"/>
        <w:gridCol w:w="2268"/>
        <w:gridCol w:w="1374"/>
      </w:tblGrid>
      <w:tr w:rsidR="00361BA3" w14:paraId="0CE92384" w14:textId="77777777" w:rsidTr="00CA0214">
        <w:trPr>
          <w:cantSplit/>
        </w:trPr>
        <w:tc>
          <w:tcPr>
            <w:tcW w:w="975" w:type="dxa"/>
            <w:shd w:val="clear" w:color="auto" w:fill="F79646" w:themeFill="accent6"/>
          </w:tcPr>
          <w:p w14:paraId="5F7A9130" w14:textId="77777777" w:rsidR="00361BA3" w:rsidRDefault="00361BA3" w:rsidP="00361BA3">
            <w:pPr>
              <w:spacing w:after="0"/>
              <w:rPr>
                <w:lang w:eastAsia="zh-CN"/>
              </w:rPr>
            </w:pPr>
            <w:r>
              <w:rPr>
                <w:rFonts w:hint="eastAsia"/>
                <w:lang w:eastAsia="zh-CN"/>
              </w:rPr>
              <w:lastRenderedPageBreak/>
              <w:t>Issue</w:t>
            </w:r>
          </w:p>
        </w:tc>
        <w:tc>
          <w:tcPr>
            <w:tcW w:w="4690" w:type="dxa"/>
            <w:shd w:val="clear" w:color="auto" w:fill="F79646" w:themeFill="accent6"/>
          </w:tcPr>
          <w:p w14:paraId="7C20D858" w14:textId="77777777" w:rsidR="00361BA3" w:rsidRDefault="00361BA3" w:rsidP="00361BA3">
            <w:pPr>
              <w:spacing w:after="0"/>
              <w:rPr>
                <w:lang w:eastAsia="zh-CN"/>
              </w:rPr>
            </w:pPr>
            <w:r>
              <w:rPr>
                <w:rFonts w:hint="eastAsia"/>
                <w:lang w:eastAsia="zh-CN"/>
              </w:rPr>
              <w:t>Description</w:t>
            </w:r>
          </w:p>
        </w:tc>
        <w:tc>
          <w:tcPr>
            <w:tcW w:w="2268" w:type="dxa"/>
            <w:shd w:val="clear" w:color="auto" w:fill="F79646" w:themeFill="accent6"/>
          </w:tcPr>
          <w:p w14:paraId="1318961E" w14:textId="77777777" w:rsidR="00361BA3" w:rsidRDefault="00361BA3" w:rsidP="00361BA3">
            <w:pPr>
              <w:spacing w:after="0"/>
              <w:rPr>
                <w:lang w:eastAsia="zh-CN"/>
              </w:rPr>
            </w:pPr>
            <w:r>
              <w:rPr>
                <w:lang w:eastAsia="zh-CN"/>
              </w:rPr>
              <w:t xml:space="preserve">Reference </w:t>
            </w:r>
            <w:proofErr w:type="spellStart"/>
            <w:r>
              <w:rPr>
                <w:rFonts w:hint="eastAsia"/>
                <w:lang w:eastAsia="zh-CN"/>
              </w:rPr>
              <w:t>Tdoc</w:t>
            </w:r>
            <w:proofErr w:type="spellEnd"/>
          </w:p>
        </w:tc>
        <w:tc>
          <w:tcPr>
            <w:tcW w:w="1374" w:type="dxa"/>
            <w:shd w:val="clear" w:color="auto" w:fill="F79646" w:themeFill="accent6"/>
          </w:tcPr>
          <w:p w14:paraId="3143B0FA" w14:textId="15F44302" w:rsidR="00361BA3" w:rsidRDefault="00361BA3" w:rsidP="00361BA3">
            <w:pPr>
              <w:spacing w:after="0"/>
              <w:rPr>
                <w:lang w:eastAsia="zh-CN"/>
              </w:rPr>
            </w:pPr>
            <w:r>
              <w:rPr>
                <w:lang w:eastAsia="zh-CN"/>
              </w:rPr>
              <w:t>FL comment</w:t>
            </w:r>
          </w:p>
        </w:tc>
      </w:tr>
      <w:tr w:rsidR="004D7781" w14:paraId="754342DA" w14:textId="77777777" w:rsidTr="00CA0214">
        <w:trPr>
          <w:cantSplit/>
        </w:trPr>
        <w:tc>
          <w:tcPr>
            <w:tcW w:w="975" w:type="dxa"/>
          </w:tcPr>
          <w:p w14:paraId="6704375F" w14:textId="4228FD82" w:rsidR="004D7781" w:rsidRDefault="004D7781" w:rsidP="004D7781">
            <w:pPr>
              <w:spacing w:after="0"/>
              <w:rPr>
                <w:lang w:eastAsia="zh-CN"/>
              </w:rPr>
            </w:pPr>
            <w:r>
              <w:rPr>
                <w:lang w:eastAsia="zh-CN"/>
              </w:rPr>
              <w:t>D1</w:t>
            </w:r>
          </w:p>
        </w:tc>
        <w:tc>
          <w:tcPr>
            <w:tcW w:w="4690" w:type="dxa"/>
          </w:tcPr>
          <w:p w14:paraId="27CD2F19" w14:textId="1C654571" w:rsidR="004D7781" w:rsidRDefault="00A87B42" w:rsidP="004D7781">
            <w:pPr>
              <w:spacing w:after="0"/>
              <w:rPr>
                <w:lang w:eastAsia="zh-CN"/>
              </w:rPr>
            </w:pPr>
            <w:r>
              <w:t xml:space="preserve">CSI-RS measurements, incl. </w:t>
            </w:r>
            <w:r w:rsidR="00DE7202">
              <w:t>validity/</w:t>
            </w:r>
            <w:r>
              <w:t>p</w:t>
            </w:r>
            <w:r w:rsidR="004D7781">
              <w:rPr>
                <w:lang w:eastAsia="zh-CN"/>
              </w:rPr>
              <w:t>resence of periodic/semi-persistent CSI-RS</w:t>
            </w:r>
          </w:p>
        </w:tc>
        <w:tc>
          <w:tcPr>
            <w:tcW w:w="2268" w:type="dxa"/>
          </w:tcPr>
          <w:p w14:paraId="442A71F7" w14:textId="77777777" w:rsidR="004D7781" w:rsidRPr="00361BA3" w:rsidRDefault="004D7781" w:rsidP="004D7781">
            <w:pPr>
              <w:spacing w:after="0"/>
              <w:rPr>
                <w:rFonts w:cs="Arial"/>
                <w:bCs/>
                <w:lang w:val="en-GB"/>
              </w:rPr>
            </w:pPr>
            <w:r w:rsidRPr="00361BA3">
              <w:rPr>
                <w:rFonts w:cs="Arial"/>
                <w:bCs/>
                <w:lang w:val="en-GB"/>
              </w:rPr>
              <w:t>R1-2001650, P4</w:t>
            </w:r>
          </w:p>
          <w:p w14:paraId="28446D5C" w14:textId="77777777" w:rsidR="0027450A" w:rsidRPr="00361BA3" w:rsidRDefault="0027450A" w:rsidP="004D7781">
            <w:pPr>
              <w:spacing w:after="0"/>
            </w:pPr>
            <w:r w:rsidRPr="00361BA3">
              <w:t>R1-2001703, P4</w:t>
            </w:r>
          </w:p>
          <w:p w14:paraId="64241871" w14:textId="77777777" w:rsidR="00A87B42" w:rsidRPr="00361BA3" w:rsidRDefault="00A87B42" w:rsidP="00A87B42">
            <w:pPr>
              <w:spacing w:after="0"/>
            </w:pPr>
            <w:r w:rsidRPr="00361BA3">
              <w:t>R1-2001933, P8-11</w:t>
            </w:r>
          </w:p>
          <w:p w14:paraId="664B095E" w14:textId="77777777" w:rsidR="00A87B42" w:rsidRPr="00361BA3" w:rsidRDefault="00A87B42" w:rsidP="00A87B42">
            <w:pPr>
              <w:spacing w:after="0"/>
            </w:pPr>
            <w:r w:rsidRPr="00361BA3">
              <w:t>R1-2002115, P3-4</w:t>
            </w:r>
          </w:p>
          <w:p w14:paraId="75B5AD84" w14:textId="77777777" w:rsidR="00DE7202" w:rsidRPr="00361BA3" w:rsidRDefault="00DE7202" w:rsidP="00A87B42">
            <w:pPr>
              <w:spacing w:after="0"/>
              <w:rPr>
                <w:lang w:val="en-GB" w:eastAsia="zh-CN"/>
              </w:rPr>
            </w:pPr>
            <w:r w:rsidRPr="00361BA3">
              <w:rPr>
                <w:lang w:val="en-GB" w:eastAsia="zh-CN"/>
              </w:rPr>
              <w:t>R1-2002225, P7-9</w:t>
            </w:r>
          </w:p>
          <w:p w14:paraId="6886E028" w14:textId="77777777" w:rsidR="00952111" w:rsidRPr="00361BA3" w:rsidRDefault="00952111" w:rsidP="00A87B42">
            <w:pPr>
              <w:spacing w:after="0"/>
            </w:pPr>
            <w:r w:rsidRPr="00361BA3">
              <w:t>R1-2002275, P1</w:t>
            </w:r>
          </w:p>
          <w:p w14:paraId="5822B900" w14:textId="77777777" w:rsidR="00F836BF" w:rsidRPr="00361BA3" w:rsidRDefault="00F836BF" w:rsidP="00A87B42">
            <w:pPr>
              <w:spacing w:after="0"/>
            </w:pPr>
            <w:r w:rsidRPr="00361BA3">
              <w:t>R1-2002320, P3</w:t>
            </w:r>
          </w:p>
          <w:p w14:paraId="2241840B" w14:textId="77777777" w:rsidR="001E3D56" w:rsidRDefault="001E3D56" w:rsidP="00A87B42">
            <w:pPr>
              <w:spacing w:after="0"/>
              <w:rPr>
                <w:ins w:id="29" w:author="Alexander Golitschek" w:date="2020-04-15T22:12:00Z"/>
              </w:rPr>
            </w:pPr>
            <w:r w:rsidRPr="00361BA3">
              <w:t>R1-2002528, P2-4</w:t>
            </w:r>
          </w:p>
          <w:p w14:paraId="53A327C5" w14:textId="77777777" w:rsidR="000A4CDF" w:rsidRDefault="000A4CDF" w:rsidP="00A87B42">
            <w:pPr>
              <w:spacing w:after="0"/>
              <w:rPr>
                <w:ins w:id="30" w:author="Alexander Golitschek" w:date="2020-04-15T22:12:00Z"/>
              </w:rPr>
            </w:pPr>
          </w:p>
          <w:p w14:paraId="3E16065C" w14:textId="77777777" w:rsidR="000A4CDF" w:rsidRPr="00D85529" w:rsidRDefault="000A4CDF" w:rsidP="000A4CDF">
            <w:pPr>
              <w:spacing w:after="0"/>
              <w:rPr>
                <w:ins w:id="31" w:author="Alexander Golitschek" w:date="2020-04-15T22:12:00Z"/>
              </w:rPr>
            </w:pPr>
            <w:commentRangeStart w:id="32"/>
            <w:ins w:id="33" w:author="Alexander Golitschek" w:date="2020-04-15T22:12:00Z">
              <w:r w:rsidRPr="00D85529">
                <w:t>R1-2001902, P5</w:t>
              </w:r>
            </w:ins>
          </w:p>
          <w:p w14:paraId="0594A807" w14:textId="6DFED514" w:rsidR="000A4CDF" w:rsidRPr="00361BA3" w:rsidRDefault="000A4CDF" w:rsidP="000A4CDF">
            <w:pPr>
              <w:spacing w:after="0"/>
            </w:pPr>
            <w:ins w:id="34" w:author="Alexander Golitschek" w:date="2020-04-15T22:12:00Z">
              <w:r w:rsidRPr="00D85529">
                <w:t>R1-2002115, P3</w:t>
              </w:r>
            </w:ins>
            <w:commentRangeEnd w:id="32"/>
            <w:ins w:id="35" w:author="Alexander Golitschek" w:date="2020-04-15T22:13:00Z">
              <w:r>
                <w:rPr>
                  <w:rStyle w:val="CommentReference"/>
                </w:rPr>
                <w:commentReference w:id="32"/>
              </w:r>
            </w:ins>
          </w:p>
        </w:tc>
        <w:tc>
          <w:tcPr>
            <w:tcW w:w="1374" w:type="dxa"/>
          </w:tcPr>
          <w:p w14:paraId="32FED522" w14:textId="171048DD" w:rsidR="004D7781" w:rsidRDefault="004D7781" w:rsidP="004D7781">
            <w:pPr>
              <w:spacing w:after="0"/>
              <w:rPr>
                <w:lang w:eastAsia="zh-CN"/>
              </w:rPr>
            </w:pPr>
          </w:p>
        </w:tc>
      </w:tr>
      <w:tr w:rsidR="004D7781" w14:paraId="3300FBC4" w14:textId="77777777" w:rsidTr="00CA0214">
        <w:trPr>
          <w:cantSplit/>
        </w:trPr>
        <w:tc>
          <w:tcPr>
            <w:tcW w:w="975" w:type="dxa"/>
          </w:tcPr>
          <w:p w14:paraId="3068ACAB" w14:textId="626D8EF9" w:rsidR="004D7781" w:rsidRDefault="00F841E8" w:rsidP="004D7781">
            <w:pPr>
              <w:spacing w:after="0"/>
              <w:rPr>
                <w:lang w:eastAsia="zh-CN"/>
              </w:rPr>
            </w:pPr>
            <w:r>
              <w:rPr>
                <w:lang w:eastAsia="zh-CN"/>
              </w:rPr>
              <w:t>D2</w:t>
            </w:r>
          </w:p>
        </w:tc>
        <w:tc>
          <w:tcPr>
            <w:tcW w:w="4690" w:type="dxa"/>
          </w:tcPr>
          <w:p w14:paraId="3AB4DF2F" w14:textId="30F8D385" w:rsidR="004D7781" w:rsidRPr="00A817C0" w:rsidRDefault="00F841E8" w:rsidP="004D7781">
            <w:pPr>
              <w:spacing w:after="0"/>
            </w:pPr>
            <w:r>
              <w:t>CSI-RS for tracking are confined to RB set</w:t>
            </w:r>
          </w:p>
        </w:tc>
        <w:tc>
          <w:tcPr>
            <w:tcW w:w="2268" w:type="dxa"/>
          </w:tcPr>
          <w:p w14:paraId="47E2D75B" w14:textId="39AA233B" w:rsidR="004D7781" w:rsidRPr="00361BA3" w:rsidRDefault="00F841E8" w:rsidP="004D7781">
            <w:pPr>
              <w:spacing w:after="0"/>
            </w:pPr>
            <w:r w:rsidRPr="00361BA3">
              <w:rPr>
                <w:lang w:val="en-GB" w:eastAsia="zh-CN"/>
              </w:rPr>
              <w:t>R1-2001757, P12</w:t>
            </w:r>
          </w:p>
        </w:tc>
        <w:tc>
          <w:tcPr>
            <w:tcW w:w="1374" w:type="dxa"/>
          </w:tcPr>
          <w:p w14:paraId="646C8A42" w14:textId="77777777" w:rsidR="004D7781" w:rsidRDefault="004D7781" w:rsidP="004D7781">
            <w:pPr>
              <w:spacing w:after="0"/>
              <w:rPr>
                <w:lang w:eastAsia="zh-CN"/>
              </w:rPr>
            </w:pPr>
          </w:p>
        </w:tc>
      </w:tr>
    </w:tbl>
    <w:p w14:paraId="508981E4" w14:textId="77777777" w:rsidR="004D7781" w:rsidRPr="004D7781" w:rsidRDefault="004D7781" w:rsidP="005433D9">
      <w:pPr>
        <w:rPr>
          <w:lang w:eastAsia="zh-CN"/>
        </w:rPr>
      </w:pPr>
    </w:p>
    <w:p w14:paraId="4C8A22ED" w14:textId="7C399625" w:rsidR="005433D9" w:rsidRDefault="005433D9" w:rsidP="005433D9">
      <w:pPr>
        <w:pStyle w:val="Heading2"/>
      </w:pPr>
      <w:r>
        <w:t xml:space="preserve">Topic </w:t>
      </w:r>
      <w:r w:rsidR="00361BA3">
        <w:t>E</w:t>
      </w:r>
      <w:r>
        <w:t xml:space="preserve">: </w:t>
      </w:r>
      <w:r w:rsidR="00C60685" w:rsidRPr="002558BB">
        <w:t>DMRS for PDSCH mapping type B</w:t>
      </w:r>
    </w:p>
    <w:p w14:paraId="6A6AB397" w14:textId="77777777" w:rsidR="005433D9" w:rsidRDefault="005433D9" w:rsidP="005433D9">
      <w:pPr>
        <w:rPr>
          <w:lang w:val="en-GB" w:eastAsia="zh-CN"/>
        </w:rPr>
      </w:pPr>
      <w:r>
        <w:rPr>
          <w:lang w:val="en-GB" w:eastAsia="zh-CN"/>
        </w:rPr>
        <w:t>List of issues, proposals, and suggestions for handling.</w:t>
      </w:r>
    </w:p>
    <w:tbl>
      <w:tblPr>
        <w:tblStyle w:val="TableGrid"/>
        <w:tblW w:w="0" w:type="auto"/>
        <w:tblLook w:val="04A0" w:firstRow="1" w:lastRow="0" w:firstColumn="1" w:lastColumn="0" w:noHBand="0" w:noVBand="1"/>
      </w:tblPr>
      <w:tblGrid>
        <w:gridCol w:w="975"/>
        <w:gridCol w:w="4690"/>
        <w:gridCol w:w="2268"/>
        <w:gridCol w:w="1374"/>
      </w:tblGrid>
      <w:tr w:rsidR="00361BA3" w14:paraId="5A06D76E" w14:textId="77777777" w:rsidTr="009E7CEE">
        <w:trPr>
          <w:cantSplit/>
        </w:trPr>
        <w:tc>
          <w:tcPr>
            <w:tcW w:w="975" w:type="dxa"/>
            <w:shd w:val="clear" w:color="auto" w:fill="F79646" w:themeFill="accent6"/>
          </w:tcPr>
          <w:p w14:paraId="7CF1F188" w14:textId="77777777" w:rsidR="00361BA3" w:rsidRDefault="00361BA3" w:rsidP="00361BA3">
            <w:pPr>
              <w:spacing w:after="0"/>
              <w:rPr>
                <w:lang w:eastAsia="zh-CN"/>
              </w:rPr>
            </w:pPr>
            <w:r>
              <w:rPr>
                <w:rFonts w:hint="eastAsia"/>
                <w:lang w:eastAsia="zh-CN"/>
              </w:rPr>
              <w:t>Issue</w:t>
            </w:r>
          </w:p>
        </w:tc>
        <w:tc>
          <w:tcPr>
            <w:tcW w:w="4690" w:type="dxa"/>
            <w:shd w:val="clear" w:color="auto" w:fill="F79646" w:themeFill="accent6"/>
          </w:tcPr>
          <w:p w14:paraId="68CBEF95" w14:textId="77777777" w:rsidR="00361BA3" w:rsidRDefault="00361BA3" w:rsidP="00361BA3">
            <w:pPr>
              <w:spacing w:after="0"/>
              <w:rPr>
                <w:lang w:eastAsia="zh-CN"/>
              </w:rPr>
            </w:pPr>
            <w:r>
              <w:rPr>
                <w:rFonts w:hint="eastAsia"/>
                <w:lang w:eastAsia="zh-CN"/>
              </w:rPr>
              <w:t>Description</w:t>
            </w:r>
          </w:p>
        </w:tc>
        <w:tc>
          <w:tcPr>
            <w:tcW w:w="2268" w:type="dxa"/>
            <w:shd w:val="clear" w:color="auto" w:fill="F79646" w:themeFill="accent6"/>
          </w:tcPr>
          <w:p w14:paraId="72B306A9" w14:textId="2A686FA6" w:rsidR="00361BA3" w:rsidRDefault="00361BA3" w:rsidP="00361BA3">
            <w:pPr>
              <w:spacing w:after="0"/>
              <w:rPr>
                <w:lang w:eastAsia="zh-CN"/>
              </w:rPr>
            </w:pPr>
            <w:r>
              <w:rPr>
                <w:lang w:eastAsia="zh-CN"/>
              </w:rPr>
              <w:t xml:space="preserve">Reference </w:t>
            </w:r>
            <w:proofErr w:type="spellStart"/>
            <w:r>
              <w:rPr>
                <w:rFonts w:hint="eastAsia"/>
                <w:lang w:eastAsia="zh-CN"/>
              </w:rPr>
              <w:t>Tdoc</w:t>
            </w:r>
            <w:proofErr w:type="spellEnd"/>
          </w:p>
        </w:tc>
        <w:tc>
          <w:tcPr>
            <w:tcW w:w="1374" w:type="dxa"/>
            <w:shd w:val="clear" w:color="auto" w:fill="F79646" w:themeFill="accent6"/>
          </w:tcPr>
          <w:p w14:paraId="591371F0" w14:textId="5918791F" w:rsidR="00361BA3" w:rsidRDefault="00361BA3" w:rsidP="00361BA3">
            <w:pPr>
              <w:spacing w:after="0"/>
              <w:rPr>
                <w:lang w:eastAsia="zh-CN"/>
              </w:rPr>
            </w:pPr>
            <w:r>
              <w:rPr>
                <w:lang w:eastAsia="zh-CN"/>
              </w:rPr>
              <w:t>FL comment</w:t>
            </w:r>
          </w:p>
        </w:tc>
      </w:tr>
      <w:tr w:rsidR="00A66C73" w14:paraId="0D5FA5B9" w14:textId="77777777" w:rsidTr="009E7CEE">
        <w:trPr>
          <w:cantSplit/>
        </w:trPr>
        <w:tc>
          <w:tcPr>
            <w:tcW w:w="975" w:type="dxa"/>
          </w:tcPr>
          <w:p w14:paraId="53838F98" w14:textId="29AF42B9" w:rsidR="00A66C73" w:rsidRDefault="00361BA3" w:rsidP="00A66C73">
            <w:pPr>
              <w:spacing w:after="0"/>
              <w:rPr>
                <w:lang w:eastAsia="zh-CN"/>
              </w:rPr>
            </w:pPr>
            <w:r>
              <w:rPr>
                <w:lang w:eastAsia="zh-CN"/>
              </w:rPr>
              <w:t>E</w:t>
            </w:r>
            <w:r w:rsidR="00D21F74">
              <w:rPr>
                <w:lang w:eastAsia="zh-CN"/>
              </w:rPr>
              <w:t>1</w:t>
            </w:r>
          </w:p>
        </w:tc>
        <w:tc>
          <w:tcPr>
            <w:tcW w:w="4690" w:type="dxa"/>
          </w:tcPr>
          <w:p w14:paraId="7928A4FD" w14:textId="5B208F68" w:rsidR="00A66C73" w:rsidRPr="00D21F74" w:rsidRDefault="00D21F74" w:rsidP="00A66C73">
            <w:pPr>
              <w:spacing w:after="0"/>
              <w:rPr>
                <w:bCs/>
                <w:lang w:eastAsia="zh-CN"/>
              </w:rPr>
            </w:pPr>
            <w:r>
              <w:rPr>
                <w:bCs/>
                <w:lang w:eastAsia="ja-JP"/>
              </w:rPr>
              <w:t>Shifting of DMRS</w:t>
            </w:r>
          </w:p>
        </w:tc>
        <w:tc>
          <w:tcPr>
            <w:tcW w:w="2268" w:type="dxa"/>
          </w:tcPr>
          <w:p w14:paraId="274E77E5" w14:textId="777FEAEE" w:rsidR="00C60685" w:rsidRPr="006F256A" w:rsidRDefault="00D21F74" w:rsidP="00A66C73">
            <w:pPr>
              <w:spacing w:after="0"/>
            </w:pPr>
            <w:r w:rsidRPr="00D21F74">
              <w:t>R1-2002054</w:t>
            </w:r>
          </w:p>
        </w:tc>
        <w:tc>
          <w:tcPr>
            <w:tcW w:w="1374" w:type="dxa"/>
          </w:tcPr>
          <w:p w14:paraId="085A5AF2" w14:textId="17E8D81F" w:rsidR="00A66C73" w:rsidRDefault="00A66C73" w:rsidP="00A66C73">
            <w:pPr>
              <w:spacing w:after="0"/>
              <w:rPr>
                <w:lang w:eastAsia="zh-CN"/>
              </w:rPr>
            </w:pPr>
          </w:p>
        </w:tc>
      </w:tr>
    </w:tbl>
    <w:p w14:paraId="33932F11" w14:textId="4617BB5D" w:rsidR="005433D9" w:rsidRDefault="005433D9" w:rsidP="005433D9">
      <w:pPr>
        <w:rPr>
          <w:lang w:val="en-GB" w:eastAsia="zh-CN"/>
        </w:rPr>
      </w:pPr>
    </w:p>
    <w:p w14:paraId="0312C505" w14:textId="18F003AC" w:rsidR="006F67D5" w:rsidRDefault="006F67D5" w:rsidP="006F67D5">
      <w:pPr>
        <w:pStyle w:val="Heading1"/>
      </w:pPr>
      <w:r>
        <w:t xml:space="preserve">Capturing earlier agreements </w:t>
      </w:r>
      <w:r w:rsidR="00495AD3">
        <w:t>and spec alignment</w:t>
      </w:r>
    </w:p>
    <w:p w14:paraId="021D147B" w14:textId="77777777" w:rsidR="006F67D5" w:rsidRPr="00BD7CA1" w:rsidRDefault="006F67D5" w:rsidP="006F67D5">
      <w:pPr>
        <w:rPr>
          <w:lang w:val="en-GB" w:eastAsia="zh-CN"/>
        </w:rPr>
      </w:pPr>
      <w:r>
        <w:rPr>
          <w:lang w:val="en-GB" w:eastAsia="zh-CN"/>
        </w:rPr>
        <w:t xml:space="preserve">The following issues have been identified as being agreed </w:t>
      </w:r>
      <w:proofErr w:type="gramStart"/>
      <w:r>
        <w:rPr>
          <w:lang w:val="en-GB" w:eastAsia="zh-CN"/>
        </w:rPr>
        <w:t>earlier, but</w:t>
      </w:r>
      <w:proofErr w:type="gramEnd"/>
      <w:r>
        <w:rPr>
          <w:lang w:val="en-GB" w:eastAsia="zh-CN"/>
        </w:rPr>
        <w:t xml:space="preserve"> having not been captured in the specs so far. It is suggested to discuss or reflect related proposals in the TP stage of RAN1#100bis-e.</w:t>
      </w:r>
    </w:p>
    <w:tbl>
      <w:tblPr>
        <w:tblStyle w:val="TableGrid"/>
        <w:tblW w:w="0" w:type="auto"/>
        <w:tblLook w:val="04A0" w:firstRow="1" w:lastRow="0" w:firstColumn="1" w:lastColumn="0" w:noHBand="0" w:noVBand="1"/>
      </w:tblPr>
      <w:tblGrid>
        <w:gridCol w:w="975"/>
        <w:gridCol w:w="4690"/>
        <w:gridCol w:w="2268"/>
      </w:tblGrid>
      <w:tr w:rsidR="006F67D5" w14:paraId="2544AB9D" w14:textId="77777777" w:rsidTr="00385F0C">
        <w:trPr>
          <w:cantSplit/>
        </w:trPr>
        <w:tc>
          <w:tcPr>
            <w:tcW w:w="975" w:type="dxa"/>
            <w:shd w:val="clear" w:color="auto" w:fill="F79646" w:themeFill="accent6"/>
          </w:tcPr>
          <w:p w14:paraId="30A766FD" w14:textId="77777777" w:rsidR="006F67D5" w:rsidRDefault="006F67D5" w:rsidP="00385F0C">
            <w:pPr>
              <w:spacing w:after="0"/>
              <w:rPr>
                <w:lang w:eastAsia="zh-CN"/>
              </w:rPr>
            </w:pPr>
            <w:r>
              <w:rPr>
                <w:rFonts w:hint="eastAsia"/>
                <w:lang w:eastAsia="zh-CN"/>
              </w:rPr>
              <w:t>Issue</w:t>
            </w:r>
          </w:p>
        </w:tc>
        <w:tc>
          <w:tcPr>
            <w:tcW w:w="4690" w:type="dxa"/>
            <w:shd w:val="clear" w:color="auto" w:fill="F79646" w:themeFill="accent6"/>
          </w:tcPr>
          <w:p w14:paraId="2126BA25" w14:textId="77777777" w:rsidR="006F67D5" w:rsidRDefault="006F67D5" w:rsidP="00385F0C">
            <w:pPr>
              <w:spacing w:after="0"/>
              <w:rPr>
                <w:lang w:eastAsia="zh-CN"/>
              </w:rPr>
            </w:pPr>
            <w:r>
              <w:rPr>
                <w:rFonts w:hint="eastAsia"/>
                <w:lang w:eastAsia="zh-CN"/>
              </w:rPr>
              <w:t>Description</w:t>
            </w:r>
          </w:p>
        </w:tc>
        <w:tc>
          <w:tcPr>
            <w:tcW w:w="2268" w:type="dxa"/>
            <w:shd w:val="clear" w:color="auto" w:fill="F79646" w:themeFill="accent6"/>
          </w:tcPr>
          <w:p w14:paraId="65BFDF27" w14:textId="77777777" w:rsidR="006F67D5" w:rsidRDefault="006F67D5" w:rsidP="00385F0C">
            <w:pPr>
              <w:spacing w:after="0"/>
              <w:rPr>
                <w:lang w:eastAsia="zh-CN"/>
              </w:rPr>
            </w:pPr>
            <w:r>
              <w:rPr>
                <w:lang w:eastAsia="zh-CN"/>
              </w:rPr>
              <w:t xml:space="preserve">Reference </w:t>
            </w:r>
            <w:proofErr w:type="spellStart"/>
            <w:r>
              <w:rPr>
                <w:rFonts w:hint="eastAsia"/>
                <w:lang w:eastAsia="zh-CN"/>
              </w:rPr>
              <w:t>Tdoc</w:t>
            </w:r>
            <w:proofErr w:type="spellEnd"/>
          </w:p>
        </w:tc>
      </w:tr>
      <w:tr w:rsidR="006F67D5" w14:paraId="32472D13" w14:textId="77777777" w:rsidTr="00385F0C">
        <w:trPr>
          <w:cantSplit/>
        </w:trPr>
        <w:tc>
          <w:tcPr>
            <w:tcW w:w="975" w:type="dxa"/>
          </w:tcPr>
          <w:p w14:paraId="56786EB7" w14:textId="77777777" w:rsidR="006F67D5" w:rsidRDefault="006F67D5" w:rsidP="00385F0C">
            <w:pPr>
              <w:spacing w:after="0"/>
              <w:rPr>
                <w:lang w:eastAsia="zh-CN"/>
              </w:rPr>
            </w:pPr>
            <w:r>
              <w:rPr>
                <w:lang w:eastAsia="zh-CN"/>
              </w:rPr>
              <w:t>Z1</w:t>
            </w:r>
          </w:p>
        </w:tc>
        <w:tc>
          <w:tcPr>
            <w:tcW w:w="4690" w:type="dxa"/>
          </w:tcPr>
          <w:p w14:paraId="653C43A9" w14:textId="77777777" w:rsidR="006F67D5" w:rsidRDefault="006F67D5" w:rsidP="00385F0C">
            <w:pPr>
              <w:spacing w:after="0"/>
              <w:rPr>
                <w:lang w:eastAsia="zh-CN"/>
              </w:rPr>
            </w:pPr>
            <w:r>
              <w:rPr>
                <w:color w:val="000000" w:themeColor="text1"/>
              </w:rPr>
              <w:t>Capture "</w:t>
            </w:r>
            <w:r>
              <w:t>For search space switching, limit the switching to USS and Type-3 CSS."</w:t>
            </w:r>
          </w:p>
        </w:tc>
        <w:tc>
          <w:tcPr>
            <w:tcW w:w="2268" w:type="dxa"/>
          </w:tcPr>
          <w:p w14:paraId="44ADDD6E" w14:textId="77777777" w:rsidR="006F67D5" w:rsidRDefault="006F67D5" w:rsidP="00385F0C">
            <w:pPr>
              <w:spacing w:after="0"/>
              <w:rPr>
                <w:ins w:id="36" w:author="Jiayin" w:date="2020-04-15T11:40:00Z"/>
              </w:rPr>
            </w:pPr>
            <w:r w:rsidRPr="004D7781">
              <w:t>R1-2001703</w:t>
            </w:r>
            <w:r>
              <w:t>, P1</w:t>
            </w:r>
          </w:p>
          <w:p w14:paraId="53FC9AC9" w14:textId="1E7E8749" w:rsidR="007508CD" w:rsidRPr="006F256A" w:rsidRDefault="007508CD" w:rsidP="00385F0C">
            <w:pPr>
              <w:spacing w:after="0"/>
            </w:pPr>
            <w:ins w:id="37" w:author="Jiayin" w:date="2020-04-15T11:40:00Z">
              <w:r>
                <w:t>R1-2001</w:t>
              </w:r>
            </w:ins>
            <w:ins w:id="38" w:author="Jiayin" w:date="2020-04-15T11:41:00Z">
              <w:r>
                <w:t>532, P2</w:t>
              </w:r>
            </w:ins>
          </w:p>
        </w:tc>
      </w:tr>
      <w:tr w:rsidR="006F67D5" w14:paraId="25E3DC2F" w14:textId="77777777" w:rsidTr="00385F0C">
        <w:trPr>
          <w:cantSplit/>
        </w:trPr>
        <w:tc>
          <w:tcPr>
            <w:tcW w:w="975" w:type="dxa"/>
          </w:tcPr>
          <w:p w14:paraId="6F98FDCD" w14:textId="77777777" w:rsidR="006F67D5" w:rsidRDefault="006F67D5" w:rsidP="00385F0C">
            <w:pPr>
              <w:spacing w:after="0"/>
              <w:rPr>
                <w:lang w:eastAsia="zh-CN"/>
              </w:rPr>
            </w:pPr>
            <w:r>
              <w:rPr>
                <w:lang w:eastAsia="zh-CN"/>
              </w:rPr>
              <w:t>Z2</w:t>
            </w:r>
          </w:p>
        </w:tc>
        <w:tc>
          <w:tcPr>
            <w:tcW w:w="4690" w:type="dxa"/>
          </w:tcPr>
          <w:p w14:paraId="5B4DA1C0" w14:textId="77777777" w:rsidR="006F67D5" w:rsidRPr="00A66C73" w:rsidRDefault="006F67D5" w:rsidP="00385F0C">
            <w:pPr>
              <w:spacing w:after="0"/>
              <w:rPr>
                <w:lang w:val="en-GB" w:eastAsia="zh-CN"/>
              </w:rPr>
            </w:pPr>
            <w:r w:rsidRPr="008B7187">
              <w:rPr>
                <w:lang w:val="en-GB" w:eastAsia="zh-CN"/>
              </w:rPr>
              <w:t>The terminology on the RB set indicator/Available RB set Indicator in TS38.213 and TS38.212 should be aligned.</w:t>
            </w:r>
          </w:p>
        </w:tc>
        <w:tc>
          <w:tcPr>
            <w:tcW w:w="2268" w:type="dxa"/>
          </w:tcPr>
          <w:p w14:paraId="4C431B64" w14:textId="77777777" w:rsidR="006F67D5" w:rsidRPr="006D337D" w:rsidRDefault="006F67D5" w:rsidP="00385F0C">
            <w:pPr>
              <w:spacing w:after="0"/>
            </w:pPr>
            <w:r w:rsidRPr="00E202B0">
              <w:t>R1-2001532</w:t>
            </w:r>
            <w:r>
              <w:t>, P7</w:t>
            </w:r>
          </w:p>
        </w:tc>
      </w:tr>
      <w:tr w:rsidR="006F67D5" w14:paraId="149F7E47" w14:textId="77777777" w:rsidTr="00385F0C">
        <w:trPr>
          <w:cantSplit/>
        </w:trPr>
        <w:tc>
          <w:tcPr>
            <w:tcW w:w="975" w:type="dxa"/>
          </w:tcPr>
          <w:p w14:paraId="3182BF4E" w14:textId="77777777" w:rsidR="006F67D5" w:rsidRDefault="006F67D5" w:rsidP="00385F0C">
            <w:pPr>
              <w:spacing w:after="0"/>
              <w:rPr>
                <w:lang w:eastAsia="zh-CN"/>
              </w:rPr>
            </w:pPr>
            <w:r>
              <w:rPr>
                <w:lang w:eastAsia="zh-CN"/>
              </w:rPr>
              <w:t>Z3</w:t>
            </w:r>
          </w:p>
        </w:tc>
        <w:tc>
          <w:tcPr>
            <w:tcW w:w="4690" w:type="dxa"/>
          </w:tcPr>
          <w:p w14:paraId="7FF1F111" w14:textId="77777777" w:rsidR="006F67D5" w:rsidRDefault="006F67D5" w:rsidP="00385F0C">
            <w:pPr>
              <w:spacing w:after="0"/>
              <w:rPr>
                <w:lang w:eastAsia="zh-CN"/>
              </w:rPr>
            </w:pPr>
            <w:r>
              <w:t>Capture agreement of "No averaging of CSI-RS measurements across different transmission bursts" from UE perspective</w:t>
            </w:r>
          </w:p>
        </w:tc>
        <w:tc>
          <w:tcPr>
            <w:tcW w:w="2268" w:type="dxa"/>
          </w:tcPr>
          <w:p w14:paraId="7FBA224A" w14:textId="77777777" w:rsidR="006F67D5" w:rsidRPr="00D85529" w:rsidRDefault="006F67D5" w:rsidP="00385F0C">
            <w:pPr>
              <w:spacing w:after="0"/>
            </w:pPr>
            <w:commentRangeStart w:id="39"/>
            <w:r w:rsidRPr="00D85529">
              <w:t>R1-2001902, P5</w:t>
            </w:r>
          </w:p>
          <w:p w14:paraId="22C280AC" w14:textId="77777777" w:rsidR="006F67D5" w:rsidRPr="00402119" w:rsidRDefault="006F67D5" w:rsidP="00385F0C">
            <w:pPr>
              <w:spacing w:after="0"/>
            </w:pPr>
            <w:r w:rsidRPr="00D85529">
              <w:t>R1-2002115, P3</w:t>
            </w:r>
            <w:commentRangeEnd w:id="39"/>
            <w:r w:rsidR="000A4CDF">
              <w:rPr>
                <w:rStyle w:val="CommentReference"/>
              </w:rPr>
              <w:commentReference w:id="39"/>
            </w:r>
          </w:p>
        </w:tc>
      </w:tr>
      <w:tr w:rsidR="006F67D5" w14:paraId="3D9A7E5F" w14:textId="77777777" w:rsidTr="00385F0C">
        <w:trPr>
          <w:cantSplit/>
        </w:trPr>
        <w:tc>
          <w:tcPr>
            <w:tcW w:w="975" w:type="dxa"/>
          </w:tcPr>
          <w:p w14:paraId="45BC3519" w14:textId="77777777" w:rsidR="006F67D5" w:rsidRDefault="006F67D5" w:rsidP="00385F0C">
            <w:pPr>
              <w:spacing w:after="0"/>
              <w:rPr>
                <w:lang w:eastAsia="zh-CN"/>
              </w:rPr>
            </w:pPr>
            <w:commentRangeStart w:id="40"/>
            <w:r>
              <w:rPr>
                <w:lang w:eastAsia="zh-CN"/>
              </w:rPr>
              <w:t>Z4</w:t>
            </w:r>
            <w:commentRangeEnd w:id="40"/>
            <w:r w:rsidR="007508CD">
              <w:rPr>
                <w:rStyle w:val="CommentReference"/>
              </w:rPr>
              <w:commentReference w:id="40"/>
            </w:r>
          </w:p>
        </w:tc>
        <w:tc>
          <w:tcPr>
            <w:tcW w:w="4690" w:type="dxa"/>
          </w:tcPr>
          <w:p w14:paraId="3CEF9F59" w14:textId="77777777" w:rsidR="006F67D5" w:rsidRDefault="006F67D5" w:rsidP="00385F0C">
            <w:pPr>
              <w:spacing w:after="0"/>
              <w:rPr>
                <w:ins w:id="41" w:author="Hazhir Shokri Razaghi" w:date="2020-04-16T18:34:00Z"/>
              </w:rPr>
            </w:pPr>
            <w:r>
              <w:t xml:space="preserve">Align RRC parameter list with TS38.213: </w:t>
            </w:r>
            <w:r w:rsidRPr="00EB450F">
              <w:t xml:space="preserve">Configurations of availableRB-SetPerCell-r16, CO-DurationPerCell-r16 and SearchSpaceSwitchTrigger-r16 should be added in </w:t>
            </w:r>
            <w:proofErr w:type="spellStart"/>
            <w:r w:rsidRPr="00EB450F">
              <w:t>SlotFormatCombinationsPerCell</w:t>
            </w:r>
            <w:proofErr w:type="spellEnd"/>
            <w:ins w:id="42" w:author="Hazhir Shokri Razaghi" w:date="2020-04-16T18:34:00Z">
              <w:r w:rsidR="00C8433D">
                <w:t>,</w:t>
              </w:r>
            </w:ins>
          </w:p>
          <w:p w14:paraId="604DC89C" w14:textId="4FC0F545" w:rsidR="00C8433D" w:rsidRDefault="00C8433D" w:rsidP="00385F0C">
            <w:pPr>
              <w:spacing w:after="0"/>
            </w:pPr>
            <w:ins w:id="43" w:author="Hazhir Shokri Razaghi" w:date="2020-04-16T18:34:00Z">
              <w:r w:rsidRPr="00036E8E">
                <w:t>Propose to RAN2 to discard the “</w:t>
              </w:r>
              <w:proofErr w:type="spellStart"/>
              <w:r w:rsidRPr="00036E8E">
                <w:t>groupId</w:t>
              </w:r>
              <w:proofErr w:type="spellEnd"/>
              <w:r w:rsidRPr="00036E8E">
                <w:t>” parameter defined under searchSpaceSwitchTrigger-r16, and remove the CHOICE structure</w:t>
              </w:r>
            </w:ins>
          </w:p>
        </w:tc>
        <w:tc>
          <w:tcPr>
            <w:tcW w:w="2268" w:type="dxa"/>
          </w:tcPr>
          <w:p w14:paraId="17626BBE" w14:textId="77777777" w:rsidR="006F67D5" w:rsidRDefault="006F67D5" w:rsidP="00385F0C">
            <w:pPr>
              <w:spacing w:after="0"/>
              <w:rPr>
                <w:ins w:id="44" w:author="Hazhir Shokri Razaghi" w:date="2020-04-16T18:34:00Z"/>
              </w:rPr>
            </w:pPr>
            <w:r w:rsidRPr="00EB450F">
              <w:t>R1-2002381</w:t>
            </w:r>
            <w:r>
              <w:t>, P4</w:t>
            </w:r>
          </w:p>
          <w:p w14:paraId="23160248" w14:textId="35CC07C1" w:rsidR="00C8433D" w:rsidRPr="003A0967" w:rsidRDefault="00C8433D" w:rsidP="00385F0C">
            <w:pPr>
              <w:spacing w:after="0"/>
              <w:rPr>
                <w:highlight w:val="yellow"/>
              </w:rPr>
            </w:pPr>
            <w:ins w:id="45" w:author="Hazhir Shokri Razaghi" w:date="2020-04-16T18:34:00Z">
              <w:r w:rsidRPr="00036E8E">
                <w:t>R1-2002029</w:t>
              </w:r>
              <w:r>
                <w:t>, P2</w:t>
              </w:r>
            </w:ins>
          </w:p>
        </w:tc>
      </w:tr>
    </w:tbl>
    <w:p w14:paraId="177BCA76" w14:textId="0C0A39F0" w:rsidR="006F67D5" w:rsidRDefault="006F67D5" w:rsidP="005433D9">
      <w:pPr>
        <w:rPr>
          <w:lang w:val="en-GB" w:eastAsia="zh-CN"/>
        </w:rPr>
      </w:pPr>
      <w:bookmarkStart w:id="46" w:name="_GoBack"/>
      <w:bookmarkEnd w:id="46"/>
    </w:p>
    <w:p w14:paraId="1A9C395F" w14:textId="128FE355" w:rsidR="006F67D5" w:rsidRDefault="006F67D5" w:rsidP="006F67D5">
      <w:pPr>
        <w:pStyle w:val="Heading1"/>
      </w:pPr>
      <w:r>
        <w:t xml:space="preserve">List of submitted </w:t>
      </w:r>
      <w:proofErr w:type="spellStart"/>
      <w:r>
        <w:t>TDocs</w:t>
      </w:r>
      <w:proofErr w:type="spellEnd"/>
    </w:p>
    <w:p w14:paraId="3510E52F" w14:textId="401F21EB" w:rsidR="006F67D5" w:rsidRDefault="006F67D5" w:rsidP="006F67D5">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787E6895" w14:textId="77777777" w:rsidR="006F67D5" w:rsidRPr="006F67D5" w:rsidRDefault="006F67D5" w:rsidP="006F67D5">
      <w:pPr>
        <w:rPr>
          <w:lang w:val="en-GB" w:eastAsia="zh-CN"/>
        </w:rPr>
      </w:pPr>
      <w:r w:rsidRPr="006F67D5">
        <w:rPr>
          <w:lang w:val="en-GB" w:eastAsia="zh-CN"/>
        </w:rPr>
        <w:t>R1-2001532</w:t>
      </w:r>
      <w:r w:rsidRPr="006F67D5">
        <w:rPr>
          <w:lang w:val="en-GB" w:eastAsia="zh-CN"/>
        </w:rPr>
        <w:tab/>
      </w:r>
      <w:proofErr w:type="spellStart"/>
      <w:r w:rsidRPr="006F67D5">
        <w:rPr>
          <w:lang w:val="en-GB" w:eastAsia="zh-CN"/>
        </w:rPr>
        <w:t>Maintainance</w:t>
      </w:r>
      <w:proofErr w:type="spellEnd"/>
      <w:r w:rsidRPr="006F67D5">
        <w:rPr>
          <w:lang w:val="en-GB" w:eastAsia="zh-CN"/>
        </w:rPr>
        <w:t xml:space="preserve"> on DL signals and channels</w:t>
      </w:r>
      <w:r w:rsidRPr="006F67D5">
        <w:rPr>
          <w:lang w:val="en-GB" w:eastAsia="zh-CN"/>
        </w:rPr>
        <w:tab/>
        <w:t xml:space="preserve">Huawei, </w:t>
      </w:r>
      <w:proofErr w:type="spellStart"/>
      <w:r w:rsidRPr="006F67D5">
        <w:rPr>
          <w:lang w:val="en-GB" w:eastAsia="zh-CN"/>
        </w:rPr>
        <w:t>HiSilicon</w:t>
      </w:r>
      <w:proofErr w:type="spellEnd"/>
    </w:p>
    <w:p w14:paraId="247F1285" w14:textId="77777777" w:rsidR="006F67D5" w:rsidRPr="006F67D5" w:rsidRDefault="006F67D5" w:rsidP="006F67D5">
      <w:pPr>
        <w:rPr>
          <w:lang w:val="en-GB" w:eastAsia="zh-CN"/>
        </w:rPr>
      </w:pPr>
      <w:r w:rsidRPr="006F67D5">
        <w:rPr>
          <w:lang w:val="en-GB" w:eastAsia="zh-CN"/>
        </w:rPr>
        <w:t>R1-2001650</w:t>
      </w:r>
      <w:r w:rsidRPr="006F67D5">
        <w:rPr>
          <w:lang w:val="en-GB" w:eastAsia="zh-CN"/>
        </w:rPr>
        <w:tab/>
        <w:t>Remaining issues on physical DL channel design in unlicensed spectrum</w:t>
      </w:r>
      <w:r w:rsidRPr="006F67D5">
        <w:rPr>
          <w:lang w:val="en-GB" w:eastAsia="zh-CN"/>
        </w:rPr>
        <w:tab/>
        <w:t>vivo</w:t>
      </w:r>
    </w:p>
    <w:p w14:paraId="39F62B7E" w14:textId="77777777" w:rsidR="006F67D5" w:rsidRPr="006F67D5" w:rsidRDefault="006F67D5" w:rsidP="006F67D5">
      <w:pPr>
        <w:rPr>
          <w:lang w:val="en-GB" w:eastAsia="zh-CN"/>
        </w:rPr>
      </w:pPr>
      <w:r w:rsidRPr="006F67D5">
        <w:rPr>
          <w:lang w:val="en-GB" w:eastAsia="zh-CN"/>
        </w:rPr>
        <w:lastRenderedPageBreak/>
        <w:t>R1-2001703</w:t>
      </w:r>
      <w:r w:rsidRPr="006F67D5">
        <w:rPr>
          <w:lang w:val="en-GB" w:eastAsia="zh-CN"/>
        </w:rPr>
        <w:tab/>
        <w:t>Remaining issues on the DL channels for NR-U</w:t>
      </w:r>
      <w:r w:rsidRPr="006F67D5">
        <w:rPr>
          <w:lang w:val="en-GB" w:eastAsia="zh-CN"/>
        </w:rPr>
        <w:tab/>
        <w:t xml:space="preserve">ZTE, </w:t>
      </w:r>
      <w:proofErr w:type="spellStart"/>
      <w:r w:rsidRPr="006F67D5">
        <w:rPr>
          <w:lang w:val="en-GB" w:eastAsia="zh-CN"/>
        </w:rPr>
        <w:t>Sanechips</w:t>
      </w:r>
      <w:proofErr w:type="spellEnd"/>
    </w:p>
    <w:p w14:paraId="33EF5CF0" w14:textId="77777777" w:rsidR="006F67D5" w:rsidRPr="006F67D5" w:rsidRDefault="006F67D5" w:rsidP="006F67D5">
      <w:pPr>
        <w:rPr>
          <w:lang w:val="en-GB" w:eastAsia="zh-CN"/>
        </w:rPr>
      </w:pPr>
      <w:r w:rsidRPr="006F67D5">
        <w:rPr>
          <w:lang w:val="en-GB" w:eastAsia="zh-CN"/>
        </w:rPr>
        <w:t>R1-2001757</w:t>
      </w:r>
      <w:r w:rsidRPr="006F67D5">
        <w:rPr>
          <w:lang w:val="en-GB" w:eastAsia="zh-CN"/>
        </w:rPr>
        <w:tab/>
        <w:t>Discussion on the remaining issues of DL signals and channels</w:t>
      </w:r>
      <w:r w:rsidRPr="006F67D5">
        <w:rPr>
          <w:lang w:val="en-GB" w:eastAsia="zh-CN"/>
        </w:rPr>
        <w:tab/>
        <w:t>OPPO</w:t>
      </w:r>
    </w:p>
    <w:p w14:paraId="00CD26B4" w14:textId="77777777" w:rsidR="006F67D5" w:rsidRPr="006F67D5" w:rsidRDefault="006F67D5" w:rsidP="006F67D5">
      <w:pPr>
        <w:rPr>
          <w:lang w:val="en-GB" w:eastAsia="zh-CN"/>
        </w:rPr>
      </w:pPr>
      <w:r w:rsidRPr="006F67D5">
        <w:rPr>
          <w:lang w:val="en-GB" w:eastAsia="zh-CN"/>
        </w:rPr>
        <w:t>R1-2001902</w:t>
      </w:r>
      <w:r w:rsidRPr="006F67D5">
        <w:rPr>
          <w:lang w:val="en-GB" w:eastAsia="zh-CN"/>
        </w:rPr>
        <w:tab/>
        <w:t>Remaining issues on DL signals and channels for NR-U</w:t>
      </w:r>
      <w:r w:rsidRPr="006F67D5">
        <w:rPr>
          <w:lang w:val="en-GB" w:eastAsia="zh-CN"/>
        </w:rPr>
        <w:tab/>
        <w:t>MediaTek Inc.</w:t>
      </w:r>
    </w:p>
    <w:p w14:paraId="59526DC1" w14:textId="77777777" w:rsidR="006F67D5" w:rsidRPr="006F67D5" w:rsidRDefault="006F67D5" w:rsidP="006F67D5">
      <w:pPr>
        <w:rPr>
          <w:lang w:val="en-GB" w:eastAsia="zh-CN"/>
        </w:rPr>
      </w:pPr>
      <w:r w:rsidRPr="006F67D5">
        <w:rPr>
          <w:lang w:val="en-GB" w:eastAsia="zh-CN"/>
        </w:rPr>
        <w:t>R1-2001933</w:t>
      </w:r>
      <w:r w:rsidRPr="006F67D5">
        <w:rPr>
          <w:lang w:val="en-GB" w:eastAsia="zh-CN"/>
        </w:rPr>
        <w:tab/>
        <w:t>Remaining issues of DL signals and channels for NR-U</w:t>
      </w:r>
      <w:r w:rsidRPr="006F67D5">
        <w:rPr>
          <w:lang w:val="en-GB" w:eastAsia="zh-CN"/>
        </w:rPr>
        <w:tab/>
        <w:t>LG Electronics</w:t>
      </w:r>
    </w:p>
    <w:p w14:paraId="4A495EF4" w14:textId="77777777" w:rsidR="006F67D5" w:rsidRPr="006F67D5" w:rsidRDefault="006F67D5" w:rsidP="006F67D5">
      <w:pPr>
        <w:rPr>
          <w:lang w:val="en-GB" w:eastAsia="zh-CN"/>
        </w:rPr>
      </w:pPr>
      <w:r w:rsidRPr="006F67D5">
        <w:rPr>
          <w:lang w:val="en-GB" w:eastAsia="zh-CN"/>
        </w:rPr>
        <w:t>R1-2001985</w:t>
      </w:r>
      <w:r w:rsidRPr="006F67D5">
        <w:rPr>
          <w:lang w:val="en-GB" w:eastAsia="zh-CN"/>
        </w:rPr>
        <w:tab/>
        <w:t>DL signals and channels for NR-unlicensed</w:t>
      </w:r>
      <w:r w:rsidRPr="006F67D5">
        <w:rPr>
          <w:lang w:val="en-GB" w:eastAsia="zh-CN"/>
        </w:rPr>
        <w:tab/>
        <w:t>Intel Corporation</w:t>
      </w:r>
    </w:p>
    <w:p w14:paraId="7BCC93C6" w14:textId="77777777" w:rsidR="006F67D5" w:rsidRPr="006F67D5" w:rsidRDefault="006F67D5" w:rsidP="006F67D5">
      <w:pPr>
        <w:rPr>
          <w:lang w:val="en-GB" w:eastAsia="zh-CN"/>
        </w:rPr>
      </w:pPr>
      <w:r w:rsidRPr="006F67D5">
        <w:rPr>
          <w:lang w:val="en-GB" w:eastAsia="zh-CN"/>
        </w:rPr>
        <w:t>R1-2002029</w:t>
      </w:r>
      <w:r w:rsidRPr="006F67D5">
        <w:rPr>
          <w:lang w:val="en-GB" w:eastAsia="zh-CN"/>
        </w:rPr>
        <w:tab/>
        <w:t>DL signals and channels</w:t>
      </w:r>
      <w:r w:rsidRPr="006F67D5">
        <w:rPr>
          <w:lang w:val="en-GB" w:eastAsia="zh-CN"/>
        </w:rPr>
        <w:tab/>
        <w:t>Ericsson</w:t>
      </w:r>
    </w:p>
    <w:p w14:paraId="724E0AAA" w14:textId="77777777" w:rsidR="006F67D5" w:rsidRPr="006F67D5" w:rsidRDefault="006F67D5" w:rsidP="006F67D5">
      <w:pPr>
        <w:rPr>
          <w:lang w:val="en-GB" w:eastAsia="zh-CN"/>
        </w:rPr>
      </w:pPr>
      <w:r w:rsidRPr="006F67D5">
        <w:rPr>
          <w:lang w:val="en-GB" w:eastAsia="zh-CN"/>
        </w:rPr>
        <w:t>R1-2002054</w:t>
      </w:r>
      <w:r w:rsidRPr="006F67D5">
        <w:rPr>
          <w:lang w:val="en-GB" w:eastAsia="zh-CN"/>
        </w:rPr>
        <w:tab/>
        <w:t>Maintenance for DL signals and channels for NR-U</w:t>
      </w:r>
      <w:r w:rsidRPr="006F67D5">
        <w:rPr>
          <w:lang w:val="en-GB" w:eastAsia="zh-CN"/>
        </w:rPr>
        <w:tab/>
        <w:t>Panasonic Corporation</w:t>
      </w:r>
    </w:p>
    <w:p w14:paraId="36FBFFCA" w14:textId="77777777" w:rsidR="006F67D5" w:rsidRPr="006F67D5" w:rsidRDefault="006F67D5" w:rsidP="006F67D5">
      <w:pPr>
        <w:rPr>
          <w:lang w:val="en-GB" w:eastAsia="zh-CN"/>
        </w:rPr>
      </w:pPr>
      <w:r w:rsidRPr="006F67D5">
        <w:rPr>
          <w:lang w:val="en-GB" w:eastAsia="zh-CN"/>
        </w:rPr>
        <w:t>R1-2002115</w:t>
      </w:r>
      <w:r w:rsidRPr="006F67D5">
        <w:rPr>
          <w:lang w:val="en-GB" w:eastAsia="zh-CN"/>
        </w:rPr>
        <w:tab/>
        <w:t>DL signals and channels for NR-U</w:t>
      </w:r>
      <w:r w:rsidRPr="006F67D5">
        <w:rPr>
          <w:lang w:val="en-GB" w:eastAsia="zh-CN"/>
        </w:rPr>
        <w:tab/>
        <w:t>Samsung</w:t>
      </w:r>
    </w:p>
    <w:p w14:paraId="7C90AEBD" w14:textId="77777777" w:rsidR="006F67D5" w:rsidRPr="006F67D5" w:rsidRDefault="006F67D5" w:rsidP="006F67D5">
      <w:pPr>
        <w:rPr>
          <w:lang w:val="en-GB" w:eastAsia="zh-CN"/>
        </w:rPr>
      </w:pPr>
      <w:r w:rsidRPr="006F67D5">
        <w:rPr>
          <w:lang w:val="en-GB" w:eastAsia="zh-CN"/>
        </w:rPr>
        <w:t>R1-2002225</w:t>
      </w:r>
      <w:r w:rsidRPr="006F67D5">
        <w:rPr>
          <w:lang w:val="en-GB" w:eastAsia="zh-CN"/>
        </w:rPr>
        <w:tab/>
        <w:t>Remaining issues on DL signals and channels</w:t>
      </w:r>
      <w:r w:rsidRPr="006F67D5">
        <w:rPr>
          <w:lang w:val="en-GB" w:eastAsia="zh-CN"/>
        </w:rPr>
        <w:tab/>
        <w:t>Nokia, Nokia Shanghai Bell</w:t>
      </w:r>
    </w:p>
    <w:p w14:paraId="558C7801" w14:textId="77777777" w:rsidR="006F67D5" w:rsidRPr="006F67D5" w:rsidRDefault="006F67D5" w:rsidP="006F67D5">
      <w:pPr>
        <w:rPr>
          <w:lang w:val="en-GB" w:eastAsia="zh-CN"/>
        </w:rPr>
      </w:pPr>
      <w:r w:rsidRPr="006F67D5">
        <w:rPr>
          <w:lang w:val="en-GB" w:eastAsia="zh-CN"/>
        </w:rPr>
        <w:t>R1-2002275</w:t>
      </w:r>
      <w:r w:rsidRPr="006F67D5">
        <w:rPr>
          <w:lang w:val="en-GB" w:eastAsia="zh-CN"/>
        </w:rPr>
        <w:tab/>
        <w:t>Remaining issues in DL signals and channels</w:t>
      </w:r>
      <w:r w:rsidRPr="006F67D5">
        <w:rPr>
          <w:lang w:val="en-GB" w:eastAsia="zh-CN"/>
        </w:rPr>
        <w:tab/>
      </w:r>
      <w:proofErr w:type="spellStart"/>
      <w:r w:rsidRPr="006F67D5">
        <w:rPr>
          <w:lang w:val="en-GB" w:eastAsia="zh-CN"/>
        </w:rPr>
        <w:t>Spreadtrum</w:t>
      </w:r>
      <w:proofErr w:type="spellEnd"/>
      <w:r w:rsidRPr="006F67D5">
        <w:rPr>
          <w:lang w:val="en-GB" w:eastAsia="zh-CN"/>
        </w:rPr>
        <w:t xml:space="preserve"> Communications</w:t>
      </w:r>
    </w:p>
    <w:p w14:paraId="08E49535" w14:textId="77777777" w:rsidR="006F67D5" w:rsidRPr="006F67D5" w:rsidRDefault="006F67D5" w:rsidP="006F67D5">
      <w:pPr>
        <w:rPr>
          <w:lang w:val="en-GB" w:eastAsia="zh-CN"/>
        </w:rPr>
      </w:pPr>
      <w:r w:rsidRPr="006F67D5">
        <w:rPr>
          <w:lang w:val="en-GB" w:eastAsia="zh-CN"/>
        </w:rPr>
        <w:t>R1-2002320</w:t>
      </w:r>
      <w:r w:rsidRPr="006F67D5">
        <w:rPr>
          <w:lang w:val="en-GB" w:eastAsia="zh-CN"/>
        </w:rPr>
        <w:tab/>
        <w:t>Remaining issues of DL signals and channels</w:t>
      </w:r>
      <w:r w:rsidRPr="006F67D5">
        <w:rPr>
          <w:lang w:val="en-GB" w:eastAsia="zh-CN"/>
        </w:rPr>
        <w:tab/>
        <w:t>Apple</w:t>
      </w:r>
    </w:p>
    <w:p w14:paraId="443CD9BC" w14:textId="77777777" w:rsidR="006F67D5" w:rsidRPr="006F67D5" w:rsidRDefault="006F67D5" w:rsidP="006F67D5">
      <w:pPr>
        <w:rPr>
          <w:lang w:val="en-GB" w:eastAsia="zh-CN"/>
        </w:rPr>
      </w:pPr>
      <w:r w:rsidRPr="006F67D5">
        <w:rPr>
          <w:lang w:val="en-GB" w:eastAsia="zh-CN"/>
        </w:rPr>
        <w:t>R1-2002381</w:t>
      </w:r>
      <w:r w:rsidRPr="006F67D5">
        <w:rPr>
          <w:lang w:val="en-GB" w:eastAsia="zh-CN"/>
        </w:rPr>
        <w:tab/>
        <w:t>Remaining issues and corrections on DL signals and channels for NR-U</w:t>
      </w:r>
      <w:r w:rsidRPr="006F67D5">
        <w:rPr>
          <w:lang w:val="en-GB" w:eastAsia="zh-CN"/>
        </w:rPr>
        <w:tab/>
        <w:t>Sharp</w:t>
      </w:r>
    </w:p>
    <w:p w14:paraId="6D79E613" w14:textId="77777777" w:rsidR="006F67D5" w:rsidRPr="006F67D5" w:rsidRDefault="006F67D5" w:rsidP="006F67D5">
      <w:pPr>
        <w:rPr>
          <w:lang w:val="en-GB" w:eastAsia="zh-CN"/>
        </w:rPr>
      </w:pPr>
      <w:r w:rsidRPr="006F67D5">
        <w:rPr>
          <w:lang w:val="en-GB" w:eastAsia="zh-CN"/>
        </w:rPr>
        <w:t>R1-2002528</w:t>
      </w:r>
      <w:r w:rsidRPr="006F67D5">
        <w:rPr>
          <w:lang w:val="en-GB" w:eastAsia="zh-CN"/>
        </w:rPr>
        <w:tab/>
        <w:t>TP for DL signals and channels for NR-U</w:t>
      </w:r>
      <w:r w:rsidRPr="006F67D5">
        <w:rPr>
          <w:lang w:val="en-GB" w:eastAsia="zh-CN"/>
        </w:rPr>
        <w:tab/>
        <w:t>Qualcomm Incorporated</w:t>
      </w:r>
    </w:p>
    <w:p w14:paraId="056504FF" w14:textId="787C4C81" w:rsidR="006F67D5" w:rsidRPr="006F67D5" w:rsidRDefault="006F67D5" w:rsidP="006F67D5">
      <w:pPr>
        <w:rPr>
          <w:lang w:val="en-GB" w:eastAsia="zh-CN"/>
        </w:rPr>
      </w:pPr>
      <w:r w:rsidRPr="006F67D5">
        <w:rPr>
          <w:lang w:val="en-GB" w:eastAsia="zh-CN"/>
        </w:rPr>
        <w:t>R1-2002630</w:t>
      </w:r>
      <w:r w:rsidRPr="006F67D5">
        <w:rPr>
          <w:lang w:val="en-GB" w:eastAsia="zh-CN"/>
        </w:rPr>
        <w:tab/>
        <w:t>Text proposal for search space group switching</w:t>
      </w:r>
      <w:r w:rsidRPr="006F67D5">
        <w:rPr>
          <w:lang w:val="en-GB" w:eastAsia="zh-CN"/>
        </w:rPr>
        <w:tab/>
        <w:t>Google Inc.</w:t>
      </w:r>
    </w:p>
    <w:p w14:paraId="7F5D7131" w14:textId="77777777" w:rsidR="006F67D5" w:rsidRDefault="006F67D5" w:rsidP="005433D9">
      <w:pPr>
        <w:rPr>
          <w:lang w:val="en-GB" w:eastAsia="zh-CN"/>
        </w:rPr>
      </w:pPr>
    </w:p>
    <w:sectPr w:rsidR="006F67D5" w:rsidSect="00DA1C31">
      <w:pgSz w:w="11909" w:h="16834" w:code="9"/>
      <w:pgMar w:top="1440" w:right="1152"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lexander Golitschek" w:date="2020-04-15T00:11:00Z" w:initials="AG">
    <w:p w14:paraId="0A4ABCAA" w14:textId="48BD7B12" w:rsidR="00C72546" w:rsidRPr="00BD7CA1" w:rsidRDefault="00C72546">
      <w:pPr>
        <w:pStyle w:val="CommentText"/>
        <w:rPr>
          <w:lang w:val="en-GB"/>
        </w:rPr>
      </w:pPr>
      <w:r>
        <w:rPr>
          <w:rStyle w:val="CommentReference"/>
        </w:rPr>
        <w:annotationRef/>
      </w:r>
      <w:r w:rsidRPr="00BD7CA1">
        <w:rPr>
          <w:lang w:val="en-GB"/>
        </w:rPr>
        <w:t>Overlap with WB AI (</w:t>
      </w:r>
      <w:proofErr w:type="spellStart"/>
      <w:r w:rsidRPr="00BD7CA1">
        <w:rPr>
          <w:lang w:val="en-GB"/>
        </w:rPr>
        <w:t>Seonwook</w:t>
      </w:r>
      <w:proofErr w:type="spellEnd"/>
      <w:r w:rsidRPr="00BD7CA1">
        <w:rPr>
          <w:lang w:val="en-GB"/>
        </w:rPr>
        <w:t>)</w:t>
      </w:r>
    </w:p>
  </w:comment>
  <w:comment w:id="7" w:author="Jiayin" w:date="2020-04-15T11:49:00Z" w:initials="JZ">
    <w:p w14:paraId="6195A1BD" w14:textId="70995D69" w:rsidR="007508CD" w:rsidRDefault="007508CD">
      <w:pPr>
        <w:pStyle w:val="CommentText"/>
        <w:rPr>
          <w:lang w:eastAsia="zh-CN"/>
        </w:rPr>
      </w:pPr>
      <w:r>
        <w:rPr>
          <w:rStyle w:val="CommentReference"/>
        </w:rPr>
        <w:annotationRef/>
      </w:r>
      <w:r>
        <w:rPr>
          <w:lang w:eastAsia="zh-CN"/>
        </w:rPr>
        <w:t xml:space="preserve">We submitted our </w:t>
      </w:r>
      <w:proofErr w:type="spellStart"/>
      <w:r>
        <w:rPr>
          <w:lang w:eastAsia="zh-CN"/>
        </w:rPr>
        <w:t>tdoc</w:t>
      </w:r>
      <w:proofErr w:type="spellEnd"/>
      <w:r>
        <w:rPr>
          <w:lang w:eastAsia="zh-CN"/>
        </w:rPr>
        <w:t xml:space="preserve"> in WB AI. We are fine to discuss it in either AI</w:t>
      </w:r>
    </w:p>
  </w:comment>
  <w:comment w:id="11" w:author="Alexander Golitschek" w:date="2020-04-15T22:10:00Z" w:initials="AG">
    <w:p w14:paraId="727D3EB6" w14:textId="6D570300" w:rsidR="000A4CDF" w:rsidRDefault="000A4CDF">
      <w:pPr>
        <w:pStyle w:val="CommentText"/>
      </w:pPr>
      <w:r>
        <w:rPr>
          <w:rStyle w:val="CommentReference"/>
        </w:rPr>
        <w:annotationRef/>
      </w:r>
      <w:r>
        <w:t xml:space="preserve">As commented by </w:t>
      </w:r>
      <w:proofErr w:type="spellStart"/>
      <w:r>
        <w:t>Seonwook</w:t>
      </w:r>
      <w:proofErr w:type="spellEnd"/>
    </w:p>
  </w:comment>
  <w:comment w:id="15" w:author="Alexander Golitschek" w:date="2020-04-15T22:10:00Z" w:initials="AG">
    <w:p w14:paraId="3E1AFE67" w14:textId="3EBAAE12" w:rsidR="000A4CDF" w:rsidRDefault="000A4CDF">
      <w:pPr>
        <w:pStyle w:val="CommentText"/>
      </w:pPr>
      <w:r>
        <w:rPr>
          <w:rStyle w:val="CommentReference"/>
        </w:rPr>
        <w:annotationRef/>
      </w:r>
      <w:r>
        <w:t xml:space="preserve">As commented by </w:t>
      </w:r>
      <w:proofErr w:type="spellStart"/>
      <w:r>
        <w:t>Seonwook</w:t>
      </w:r>
      <w:proofErr w:type="spellEnd"/>
      <w:r>
        <w:t>, Hong</w:t>
      </w:r>
    </w:p>
  </w:comment>
  <w:comment w:id="17" w:author="Alexander Golitschek" w:date="2020-04-14T19:05:00Z" w:initials="AG">
    <w:p w14:paraId="4B825E02" w14:textId="4AA1403C" w:rsidR="00A82583" w:rsidRDefault="00A82583">
      <w:pPr>
        <w:pStyle w:val="CommentText"/>
      </w:pPr>
      <w:r>
        <w:rPr>
          <w:rStyle w:val="CommentReference"/>
        </w:rPr>
        <w:annotationRef/>
      </w:r>
      <w:r>
        <w:t xml:space="preserve">Since Nokia submitted a Release 15 CR </w:t>
      </w:r>
      <w:r w:rsidR="00314C05">
        <w:t>(</w:t>
      </w:r>
      <w:r w:rsidR="00314C05" w:rsidRPr="001B6956">
        <w:t>R1-2002223</w:t>
      </w:r>
      <w:r w:rsidR="00314C05">
        <w:t xml:space="preserve">) </w:t>
      </w:r>
      <w:r>
        <w:t xml:space="preserve">for this aspect, I suggest we don't treat the issue within NR-U </w:t>
      </w:r>
      <w:r w:rsidR="006F67D5">
        <w:t>right now</w:t>
      </w:r>
      <w:r>
        <w:t>.</w:t>
      </w:r>
    </w:p>
  </w:comment>
  <w:comment w:id="26" w:author="Alexander Golitschek" w:date="2020-04-15T00:06:00Z" w:initials="AG">
    <w:p w14:paraId="02B4D0E8" w14:textId="7EC5146B" w:rsidR="00C72546" w:rsidRDefault="00C72546">
      <w:pPr>
        <w:pStyle w:val="CommentText"/>
      </w:pPr>
      <w:r>
        <w:rPr>
          <w:rStyle w:val="CommentReference"/>
        </w:rPr>
        <w:annotationRef/>
      </w:r>
      <w:r>
        <w:t>Overlap with WB AI (</w:t>
      </w:r>
      <w:proofErr w:type="spellStart"/>
      <w:r>
        <w:t>Seonwook</w:t>
      </w:r>
      <w:proofErr w:type="spellEnd"/>
      <w:r>
        <w:t>)</w:t>
      </w:r>
    </w:p>
  </w:comment>
  <w:comment w:id="27" w:author="Jiayin" w:date="2020-04-15T11:55:00Z" w:initials="JZ">
    <w:p w14:paraId="46A177EF" w14:textId="42A26ABC" w:rsidR="007508CD" w:rsidRDefault="007508CD">
      <w:pPr>
        <w:pStyle w:val="CommentText"/>
        <w:rPr>
          <w:lang w:eastAsia="zh-CN"/>
        </w:rPr>
      </w:pPr>
      <w:r>
        <w:rPr>
          <w:rStyle w:val="CommentReference"/>
        </w:rPr>
        <w:annotationRef/>
      </w:r>
      <w:r>
        <w:rPr>
          <w:lang w:eastAsia="zh-CN"/>
        </w:rPr>
        <w:t>This issue was decided to cover in DL AI in last meeting.</w:t>
      </w:r>
    </w:p>
  </w:comment>
  <w:comment w:id="28" w:author="Alexander Golitschek" w:date="2020-04-14T18:18:00Z" w:initials="AG">
    <w:p w14:paraId="362D44B8" w14:textId="2D25F03A" w:rsidR="0027450A" w:rsidRDefault="0027450A">
      <w:pPr>
        <w:pStyle w:val="CommentText"/>
      </w:pPr>
      <w:r>
        <w:rPr>
          <w:rStyle w:val="CommentReference"/>
        </w:rPr>
        <w:annotationRef/>
      </w:r>
      <w:r w:rsidR="00C72546">
        <w:t>O</w:t>
      </w:r>
      <w:r>
        <w:t>verlap with CG AI</w:t>
      </w:r>
      <w:r w:rsidR="00C72546">
        <w:t xml:space="preserve"> (Rakesh)</w:t>
      </w:r>
    </w:p>
  </w:comment>
  <w:comment w:id="32" w:author="Alexander Golitschek" w:date="2020-04-15T22:13:00Z" w:initials="AG">
    <w:p w14:paraId="6D1ACD6D" w14:textId="6EE76536" w:rsidR="000A4CDF" w:rsidRDefault="000A4CDF">
      <w:pPr>
        <w:pStyle w:val="CommentText"/>
      </w:pPr>
      <w:r>
        <w:rPr>
          <w:rStyle w:val="CommentReference"/>
        </w:rPr>
        <w:annotationRef/>
      </w:r>
      <w:r>
        <w:t>Moved from Z3</w:t>
      </w:r>
    </w:p>
  </w:comment>
  <w:comment w:id="39" w:author="Alexander Golitschek" w:date="2020-04-15T22:12:00Z" w:initials="AG">
    <w:p w14:paraId="6441626A" w14:textId="2EFE4E9E" w:rsidR="000A4CDF" w:rsidRDefault="000A4CDF">
      <w:pPr>
        <w:pStyle w:val="CommentText"/>
      </w:pPr>
      <w:r>
        <w:rPr>
          <w:rStyle w:val="CommentReference"/>
        </w:rPr>
        <w:annotationRef/>
      </w:r>
      <w:r>
        <w:t>Moved to D1</w:t>
      </w:r>
    </w:p>
  </w:comment>
  <w:comment w:id="40" w:author="Jiayin" w:date="2020-04-15T11:46:00Z" w:initials="JZ">
    <w:p w14:paraId="0DD66404" w14:textId="67D29FD6" w:rsidR="007508CD" w:rsidRDefault="007508CD">
      <w:pPr>
        <w:pStyle w:val="CommentText"/>
        <w:rPr>
          <w:lang w:eastAsia="zh-CN"/>
        </w:rPr>
      </w:pPr>
      <w:r>
        <w:rPr>
          <w:rStyle w:val="CommentReference"/>
        </w:rPr>
        <w:annotationRef/>
      </w:r>
      <w:r>
        <w:rPr>
          <w:lang w:eastAsia="zh-CN"/>
        </w:rPr>
        <w:t>There seems no agreement on this issue. These parameters are configured individually in current 331 spec. should be further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4ABCAA" w15:done="0"/>
  <w15:commentEx w15:paraId="6195A1BD" w15:done="0"/>
  <w15:commentEx w15:paraId="727D3EB6" w15:done="0"/>
  <w15:commentEx w15:paraId="3E1AFE67" w15:done="0"/>
  <w15:commentEx w15:paraId="4B825E02" w15:done="0"/>
  <w15:commentEx w15:paraId="02B4D0E8" w15:done="0"/>
  <w15:commentEx w15:paraId="46A177EF" w15:paraIdParent="02B4D0E8" w15:done="0"/>
  <w15:commentEx w15:paraId="362D44B8" w15:done="0"/>
  <w15:commentEx w15:paraId="6D1ACD6D" w15:done="0"/>
  <w15:commentEx w15:paraId="6441626A" w15:done="0"/>
  <w15:commentEx w15:paraId="0DD664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4ABCAA" w16cid:durableId="2240CF99"/>
  <w16cid:commentId w16cid:paraId="6195A1BD" w16cid:durableId="2241F012"/>
  <w16cid:commentId w16cid:paraId="727D3EB6" w16cid:durableId="224204C6"/>
  <w16cid:commentId w16cid:paraId="3E1AFE67" w16cid:durableId="224204D2"/>
  <w16cid:commentId w16cid:paraId="4B825E02" w16cid:durableId="224087FC"/>
  <w16cid:commentId w16cid:paraId="02B4D0E8" w16cid:durableId="2240CE90"/>
  <w16cid:commentId w16cid:paraId="46A177EF" w16cid:durableId="2241F015"/>
  <w16cid:commentId w16cid:paraId="362D44B8" w16cid:durableId="22407D08"/>
  <w16cid:commentId w16cid:paraId="6D1ACD6D" w16cid:durableId="22420575"/>
  <w16cid:commentId w16cid:paraId="6441626A" w16cid:durableId="22420569"/>
  <w16cid:commentId w16cid:paraId="0DD66404" w16cid:durableId="2241F0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9E799" w14:textId="77777777" w:rsidR="001E2E4C" w:rsidRDefault="001E2E4C">
      <w:r>
        <w:separator/>
      </w:r>
    </w:p>
  </w:endnote>
  <w:endnote w:type="continuationSeparator" w:id="0">
    <w:p w14:paraId="5329E2E3" w14:textId="77777777" w:rsidR="001E2E4C" w:rsidRDefault="001E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223B1" w14:textId="77777777" w:rsidR="001E2E4C" w:rsidRDefault="001E2E4C">
      <w:r>
        <w:separator/>
      </w:r>
    </w:p>
  </w:footnote>
  <w:footnote w:type="continuationSeparator" w:id="0">
    <w:p w14:paraId="588756AA" w14:textId="77777777" w:rsidR="001E2E4C" w:rsidRDefault="001E2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560A"/>
    <w:multiLevelType w:val="multilevel"/>
    <w:tmpl w:val="D240654E"/>
    <w:lvl w:ilvl="0">
      <w:start w:val="1"/>
      <w:numFmt w:val="decimal"/>
      <w:pStyle w:val="Heading1"/>
      <w:lvlText w:val="%1"/>
      <w:lvlJc w:val="left"/>
      <w:pPr>
        <w:tabs>
          <w:tab w:val="num" w:pos="432"/>
        </w:tabs>
        <w:ind w:left="432"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3E56F14"/>
    <w:multiLevelType w:val="hybridMultilevel"/>
    <w:tmpl w:val="D66A3F00"/>
    <w:lvl w:ilvl="0" w:tplc="0409000F">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2" w15:restartNumberingAfterBreak="0">
    <w:nsid w:val="7BC330F5"/>
    <w:multiLevelType w:val="hybridMultilevel"/>
    <w:tmpl w:val="C2769C2A"/>
    <w:lvl w:ilvl="0" w:tplc="0409000F">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12"/>
  </w:num>
  <w:num w:numId="3">
    <w:abstractNumId w:val="10"/>
  </w:num>
  <w:num w:numId="4">
    <w:abstractNumId w:val="8"/>
  </w:num>
  <w:num w:numId="5">
    <w:abstractNumId w:val="6"/>
  </w:num>
  <w:num w:numId="6">
    <w:abstractNumId w:val="13"/>
  </w:num>
  <w:num w:numId="7">
    <w:abstractNumId w:val="7"/>
  </w:num>
  <w:num w:numId="8">
    <w:abstractNumId w:val="5"/>
  </w:num>
  <w:num w:numId="9">
    <w:abstractNumId w:val="11"/>
  </w:num>
  <w:num w:numId="10">
    <w:abstractNumId w:val="4"/>
  </w:num>
  <w:num w:numId="11">
    <w:abstractNumId w:val="0"/>
  </w:num>
  <w:num w:numId="12">
    <w:abstractNumId w:val="1"/>
  </w:num>
  <w:num w:numId="13">
    <w:abstractNumId w:val="9"/>
  </w:num>
  <w:num w:numId="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yin">
    <w15:presenceInfo w15:providerId="None" w15:userId="Jiayin"/>
  </w15:person>
  <w15:person w15:author="Alexander Golitschek">
    <w15:presenceInfo w15:providerId="None" w15:userId="Alexander Golitschek"/>
  </w15:person>
  <w15:person w15:author="Toshi Nogami">
    <w15:presenceInfo w15:providerId="None" w15:userId="Toshi Nogami"/>
  </w15:person>
  <w15:person w15:author="Hazhir Shokri Razaghi">
    <w15:presenceInfo w15:providerId="AD" w15:userId="S::hazhir.shokri.razaghi@ericsson.com::09429643-8a95-419c-997c-adc6d8d666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NI"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E8E"/>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4CDF"/>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663"/>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A8"/>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4C"/>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0A"/>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CC3"/>
    <w:rsid w:val="00657D20"/>
    <w:rsid w:val="00661353"/>
    <w:rsid w:val="006618CC"/>
    <w:rsid w:val="00661BBC"/>
    <w:rsid w:val="00662111"/>
    <w:rsid w:val="00662118"/>
    <w:rsid w:val="00662337"/>
    <w:rsid w:val="00662D85"/>
    <w:rsid w:val="00662DD6"/>
    <w:rsid w:val="00663197"/>
    <w:rsid w:val="006631E4"/>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D"/>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24C"/>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5E2F"/>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EAF"/>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5CF"/>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0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1AB"/>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3D"/>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20"/>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4CD321C3"/>
  <w15:docId w15:val="{AE65E1E0-47F9-42B2-AF4B-CDDCB8AB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C79A6"/>
    <w:pPr>
      <w:autoSpaceDE w:val="0"/>
      <w:autoSpaceDN w:val="0"/>
      <w:adjustRightInd w:val="0"/>
      <w:snapToGrid w:val="0"/>
      <w:spacing w:after="120"/>
    </w:pPr>
    <w:rPr>
      <w:sz w:val="22"/>
      <w:szCs w:val="22"/>
      <w:lang w:eastAsia="en-US"/>
    </w:rPr>
  </w:style>
  <w:style w:type="paragraph" w:styleId="Heading1">
    <w:name w:val="heading 1"/>
    <w:aliases w:val="H1,h1,app heading 1,l1,Memo Heading 1,h11,h12,h13,h14,h15,h16,Heading 1_a,h17,h111,h121,h131,h141,h151,h161,h18,h112,h122,h132,h142,h152,h162,h19,h113,h123,h133,h143,h153,h163,NMP Heading 1,1. Heading,heading 1,Heading 1 Char,Alt+1,Alt+11,Alt+"/>
    <w:basedOn w:val="Normal"/>
    <w:next w:val="Normal"/>
    <w:link w:val="Heading1Char1"/>
    <w:autoRedefine/>
    <w:qFormat/>
    <w:rsid w:val="00EB4476"/>
    <w:pPr>
      <w:keepNext/>
      <w:keepLines/>
      <w:numPr>
        <w:numId w:val="11"/>
      </w:numPr>
      <w:pBdr>
        <w:top w:val="single" w:sz="12" w:space="3" w:color="auto"/>
      </w:pBdr>
      <w:tabs>
        <w:tab w:val="clear" w:pos="432"/>
        <w:tab w:val="num"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aliases w:val="H2,h2,DO NOT USE_h2,h21,Head2A,2,UNDERRUBRIK 1-2,Heading 2 Char,H2 Char,h2 Char"/>
    <w:basedOn w:val="Normal"/>
    <w:next w:val="Normal"/>
    <w:link w:val="Heading2Char1"/>
    <w:autoRedefine/>
    <w:qFormat/>
    <w:rsid w:val="00EC60C8"/>
    <w:pPr>
      <w:keepNext/>
      <w:numPr>
        <w:ilvl w:val="1"/>
        <w:numId w:val="11"/>
      </w:numPr>
      <w:spacing w:before="240"/>
      <w:outlineLvl w:val="1"/>
    </w:pPr>
    <w:rPr>
      <w:rFonts w:ascii="Arial" w:hAnsi="Arial"/>
      <w:b/>
      <w:bCs/>
      <w:sz w:val="24"/>
      <w:lang w:val="en-GB"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961"/>
    <w:pPr>
      <w:keepNext/>
      <w:numPr>
        <w:ilvl w:val="2"/>
        <w:numId w:val="11"/>
      </w:numPr>
      <w:spacing w:before="120"/>
      <w:outlineLvl w:val="2"/>
    </w:pPr>
    <w:rPr>
      <w:b/>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A03961"/>
    <w:pPr>
      <w:keepNext/>
      <w:numPr>
        <w:ilvl w:val="3"/>
        <w:numId w:val="11"/>
      </w:numPr>
      <w:spacing w:before="240" w:after="60"/>
      <w:outlineLvl w:val="3"/>
    </w:pPr>
    <w:rPr>
      <w:b/>
      <w:bCs/>
      <w:sz w:val="28"/>
      <w:szCs w:val="28"/>
    </w:rPr>
  </w:style>
  <w:style w:type="paragraph" w:styleId="Heading5">
    <w:name w:val="heading 5"/>
    <w:aliases w:val="h5,Heading5"/>
    <w:basedOn w:val="Normal"/>
    <w:next w:val="Normal"/>
    <w:link w:val="Heading5Char"/>
    <w:qFormat/>
    <w:rsid w:val="00A03961"/>
    <w:pPr>
      <w:numPr>
        <w:ilvl w:val="4"/>
        <w:numId w:val="11"/>
      </w:numPr>
      <w:spacing w:before="240" w:after="60"/>
      <w:outlineLvl w:val="4"/>
    </w:pPr>
    <w:rPr>
      <w:b/>
      <w:bCs/>
      <w:i/>
      <w:iCs/>
      <w:sz w:val="26"/>
      <w:szCs w:val="26"/>
    </w:rPr>
  </w:style>
  <w:style w:type="paragraph" w:styleId="Heading6">
    <w:name w:val="heading 6"/>
    <w:basedOn w:val="Normal"/>
    <w:next w:val="Normal"/>
    <w:link w:val="Heading6Char"/>
    <w:qFormat/>
    <w:rsid w:val="00A03961"/>
    <w:pPr>
      <w:numPr>
        <w:ilvl w:val="5"/>
        <w:numId w:val="11"/>
      </w:numPr>
      <w:spacing w:before="240" w:after="60"/>
      <w:outlineLvl w:val="5"/>
    </w:pPr>
    <w:rPr>
      <w:b/>
      <w:bCs/>
    </w:rPr>
  </w:style>
  <w:style w:type="paragraph" w:styleId="Heading7">
    <w:name w:val="heading 7"/>
    <w:basedOn w:val="Normal"/>
    <w:next w:val="Normal"/>
    <w:link w:val="Heading7Char"/>
    <w:qFormat/>
    <w:rsid w:val="00A03961"/>
    <w:pPr>
      <w:numPr>
        <w:ilvl w:val="6"/>
        <w:numId w:val="11"/>
      </w:numPr>
      <w:spacing w:before="240" w:after="60"/>
      <w:outlineLvl w:val="6"/>
    </w:pPr>
    <w:rPr>
      <w:sz w:val="24"/>
      <w:szCs w:val="24"/>
    </w:rPr>
  </w:style>
  <w:style w:type="paragraph" w:styleId="Heading8">
    <w:name w:val="heading 8"/>
    <w:basedOn w:val="Normal"/>
    <w:next w:val="Normal"/>
    <w:link w:val="Heading8Char"/>
    <w:qFormat/>
    <w:rsid w:val="00A03961"/>
    <w:pPr>
      <w:numPr>
        <w:ilvl w:val="7"/>
        <w:numId w:val="11"/>
      </w:numPr>
      <w:spacing w:before="240" w:after="60"/>
      <w:outlineLvl w:val="7"/>
    </w:pPr>
    <w:rPr>
      <w:i/>
      <w:iCs/>
      <w:sz w:val="24"/>
      <w:szCs w:val="24"/>
    </w:rPr>
  </w:style>
  <w:style w:type="paragraph" w:styleId="Heading9">
    <w:name w:val="heading 9"/>
    <w:aliases w:val="Figure Heading,FH"/>
    <w:basedOn w:val="Normal"/>
    <w:next w:val="Normal"/>
    <w:link w:val="Heading9Char"/>
    <w:qFormat/>
    <w:rsid w:val="00A03961"/>
    <w:pPr>
      <w:numPr>
        <w:ilvl w:val="8"/>
        <w:numId w:val="1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3961"/>
    <w:rPr>
      <w:sz w:val="20"/>
      <w:szCs w:val="20"/>
    </w:rPr>
  </w:style>
  <w:style w:type="character" w:styleId="Hyperlink">
    <w:name w:val="Hyperlink"/>
    <w:uiPriority w:val="99"/>
    <w:rsid w:val="00A03961"/>
    <w:rPr>
      <w:color w:val="0000FF"/>
      <w:u w:val="single"/>
    </w:rPr>
  </w:style>
  <w:style w:type="paragraph" w:styleId="Caption">
    <w:name w:val="caption"/>
    <w:aliases w:val="cap,Caption Char,Caption Char1 Char,cap Char Char1,Caption Char Char1 Char,cap Char2,cap1,cap2,cap11,cap3,cap4,cap5,cap6,cap7,cap8,cap9,cap10,cap21,cap31,cap41,cap51,cap61,cap71,cap81,cap91,cap101,cap12,cap22,cap32,cap42,cap52,cap62,cap72,cap82"/>
    <w:basedOn w:val="Normal"/>
    <w:next w:val="Normal"/>
    <w:link w:val="CaptionChar1"/>
    <w:qFormat/>
    <w:rsid w:val="008D2232"/>
    <w:pPr>
      <w:jc w:val="center"/>
    </w:pPr>
    <w:rPr>
      <w:b/>
      <w:bCs/>
      <w:sz w:val="20"/>
      <w:szCs w:val="20"/>
    </w:rPr>
  </w:style>
  <w:style w:type="paragraph" w:customStyle="1" w:styleId="Normal0">
    <w:name w:val="Normal."/>
    <w:rsid w:val="00A03961"/>
    <w:pPr>
      <w:widowControl w:val="0"/>
      <w:spacing w:line="180" w:lineRule="atLeast"/>
    </w:pPr>
    <w:rPr>
      <w:rFonts w:eastAsia="Batang"/>
      <w:kern w:val="2"/>
      <w:sz w:val="18"/>
      <w:szCs w:val="18"/>
      <w:lang w:eastAsia="en-US"/>
    </w:rPr>
  </w:style>
  <w:style w:type="paragraph" w:customStyle="1" w:styleId="EX">
    <w:name w:val="EX"/>
    <w:basedOn w:val="Normal"/>
    <w:rsid w:val="00A03961"/>
    <w:pPr>
      <w:keepLines/>
      <w:autoSpaceDE/>
      <w:autoSpaceDN/>
      <w:adjustRightInd/>
      <w:spacing w:after="180"/>
      <w:ind w:left="1702" w:hanging="1418"/>
    </w:pPr>
    <w:rPr>
      <w:sz w:val="20"/>
      <w:szCs w:val="20"/>
      <w:lang w:val="en-GB"/>
    </w:rPr>
  </w:style>
  <w:style w:type="paragraph" w:styleId="ListBullet">
    <w:name w:val="List Bullet"/>
    <w:basedOn w:val="List"/>
    <w:rsid w:val="00A03961"/>
    <w:pPr>
      <w:autoSpaceDE/>
      <w:autoSpaceDN/>
      <w:adjustRightInd/>
      <w:spacing w:after="180"/>
      <w:ind w:left="568" w:hanging="284"/>
    </w:pPr>
    <w:rPr>
      <w:sz w:val="20"/>
      <w:szCs w:val="20"/>
      <w:lang w:val="en-GB"/>
    </w:rPr>
  </w:style>
  <w:style w:type="paragraph" w:styleId="List">
    <w:name w:val="List"/>
    <w:basedOn w:val="Normal"/>
    <w:link w:val="ListChar"/>
    <w:rsid w:val="00A03961"/>
    <w:pPr>
      <w:ind w:left="360" w:hanging="360"/>
    </w:pPr>
  </w:style>
  <w:style w:type="paragraph" w:styleId="BodyText2">
    <w:name w:val="Body Text 2"/>
    <w:basedOn w:val="Normal"/>
    <w:link w:val="BodyText2Char"/>
    <w:rsid w:val="00A03961"/>
    <w:pPr>
      <w:spacing w:after="0"/>
    </w:pPr>
    <w:rPr>
      <w:szCs w:val="20"/>
    </w:rPr>
  </w:style>
  <w:style w:type="paragraph" w:styleId="BalloonText">
    <w:name w:val="Balloon Text"/>
    <w:basedOn w:val="Normal"/>
    <w:link w:val="BalloonTextChar"/>
    <w:uiPriority w:val="99"/>
    <w:semiHidden/>
    <w:rsid w:val="00A03961"/>
    <w:rPr>
      <w:rFonts w:ascii="Tahoma" w:hAnsi="Tahoma"/>
      <w:sz w:val="16"/>
      <w:szCs w:val="16"/>
    </w:rPr>
  </w:style>
  <w:style w:type="paragraph" w:customStyle="1" w:styleId="References">
    <w:name w:val="References"/>
    <w:basedOn w:val="Normal"/>
    <w:next w:val="Normal"/>
    <w:rsid w:val="00A03961"/>
    <w:pPr>
      <w:numPr>
        <w:numId w:val="1"/>
      </w:numPr>
      <w:adjustRightInd/>
      <w:spacing w:after="60"/>
    </w:pPr>
    <w:rPr>
      <w:sz w:val="20"/>
      <w:szCs w:val="16"/>
    </w:rPr>
  </w:style>
  <w:style w:type="character" w:styleId="FollowedHyperlink">
    <w:name w:val="FollowedHyperlink"/>
    <w:rsid w:val="00A03961"/>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DN"/>
    <w:basedOn w:val="Normal"/>
    <w:link w:val="FootnoteTextChar"/>
    <w:uiPriority w:val="99"/>
    <w:rsid w:val="00A03961"/>
    <w:rPr>
      <w:sz w:val="20"/>
      <w:szCs w:val="20"/>
    </w:rPr>
  </w:style>
  <w:style w:type="character" w:styleId="FootnoteReference">
    <w:name w:val="footnote reference"/>
    <w:rsid w:val="00A03961"/>
    <w:rPr>
      <w:vertAlign w:val="superscript"/>
    </w:rPr>
  </w:style>
  <w:style w:type="table" w:styleId="TableGrid">
    <w:name w:val="Table Grid"/>
    <w:aliases w:val="TableGrid"/>
    <w:basedOn w:val="TableNormal"/>
    <w:uiPriority w:val="39"/>
    <w:rsid w:val="00BC35AA"/>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cap3 Char,cap4 Char,cap5 Char,cap6 Char,cap7 Char,cap8 Char,cap9 Char,cap10 Char,cap21 Char"/>
    <w:link w:val="Caption"/>
    <w:rsid w:val="008D2232"/>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목록 단락,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0765C"/>
    <w:pPr>
      <w:autoSpaceDE/>
      <w:autoSpaceDN/>
      <w:adjustRightInd/>
      <w:spacing w:after="0"/>
      <w:ind w:left="720"/>
    </w:pPr>
    <w:rPr>
      <w:rFonts w:ascii="Calibri" w:hAnsi="Calibri"/>
    </w:rPr>
  </w:style>
  <w:style w:type="paragraph" w:styleId="DocumentMap">
    <w:name w:val="Document Map"/>
    <w:basedOn w:val="Normal"/>
    <w:link w:val="DocumentMapChar"/>
    <w:uiPriority w:val="99"/>
    <w:rsid w:val="00F8144C"/>
    <w:rPr>
      <w:rFonts w:ascii="Tahoma" w:hAnsi="Tahoma"/>
      <w:sz w:val="16"/>
      <w:szCs w:val="16"/>
    </w:rPr>
  </w:style>
  <w:style w:type="character" w:customStyle="1" w:styleId="DocumentMapChar">
    <w:name w:val="Document Map Char"/>
    <w:link w:val="DocumentMap"/>
    <w:uiPriority w:val="99"/>
    <w:rsid w:val="00F8144C"/>
    <w:rPr>
      <w:rFonts w:ascii="Tahoma" w:hAnsi="Tahoma" w:cs="Tahoma"/>
      <w:sz w:val="16"/>
      <w:szCs w:val="16"/>
    </w:rPr>
  </w:style>
  <w:style w:type="character" w:styleId="CommentReference">
    <w:name w:val="annotation reference"/>
    <w:rsid w:val="00F8144C"/>
    <w:rPr>
      <w:sz w:val="16"/>
      <w:szCs w:val="16"/>
    </w:rPr>
  </w:style>
  <w:style w:type="paragraph" w:styleId="CommentText">
    <w:name w:val="annotation text"/>
    <w:basedOn w:val="Normal"/>
    <w:link w:val="CommentTextChar"/>
    <w:uiPriority w:val="99"/>
    <w:qFormat/>
    <w:rsid w:val="00F8144C"/>
    <w:rPr>
      <w:sz w:val="20"/>
      <w:szCs w:val="20"/>
    </w:rPr>
  </w:style>
  <w:style w:type="character" w:customStyle="1" w:styleId="CommentTextChar">
    <w:name w:val="Comment Text Char"/>
    <w:basedOn w:val="DefaultParagraphFont"/>
    <w:link w:val="CommentText"/>
    <w:uiPriority w:val="99"/>
    <w:qFormat/>
    <w:rsid w:val="00F8144C"/>
  </w:style>
  <w:style w:type="paragraph" w:styleId="CommentSubject">
    <w:name w:val="annotation subject"/>
    <w:basedOn w:val="CommentText"/>
    <w:next w:val="CommentText"/>
    <w:link w:val="CommentSubjectChar"/>
    <w:uiPriority w:val="99"/>
    <w:rsid w:val="00F8144C"/>
    <w:rPr>
      <w:b/>
      <w:bCs/>
    </w:rPr>
  </w:style>
  <w:style w:type="character" w:customStyle="1" w:styleId="CommentSubjectChar">
    <w:name w:val="Comment Subject Char"/>
    <w:link w:val="CommentSubject"/>
    <w:uiPriority w:val="99"/>
    <w:rsid w:val="00F8144C"/>
    <w:rPr>
      <w:b/>
      <w:bCs/>
    </w:rPr>
  </w:style>
  <w:style w:type="paragraph" w:styleId="Revision">
    <w:name w:val="Revision"/>
    <w:hidden/>
    <w:uiPriority w:val="99"/>
    <w:semiHidden/>
    <w:rsid w:val="00F8144C"/>
    <w:rPr>
      <w:sz w:val="22"/>
      <w:szCs w:val="22"/>
      <w:lang w:val="en-GB" w:eastAsia="en-US"/>
    </w:rPr>
  </w:style>
  <w:style w:type="paragraph" w:styleId="Title">
    <w:name w:val="Title"/>
    <w:basedOn w:val="Normal"/>
    <w:next w:val="Normal"/>
    <w:link w:val="TitleChar"/>
    <w:qFormat/>
    <w:rsid w:val="00111C6E"/>
    <w:pPr>
      <w:spacing w:before="240" w:after="60"/>
      <w:jc w:val="center"/>
      <w:outlineLvl w:val="0"/>
    </w:pPr>
    <w:rPr>
      <w:rFonts w:ascii="Cambria" w:hAnsi="Cambria"/>
      <w:b/>
      <w:bCs/>
      <w:sz w:val="32"/>
      <w:szCs w:val="32"/>
    </w:rPr>
  </w:style>
  <w:style w:type="character" w:customStyle="1" w:styleId="TitleChar">
    <w:name w:val="Title Char"/>
    <w:link w:val="Title"/>
    <w:rsid w:val="00111C6E"/>
    <w:rPr>
      <w:rFonts w:ascii="Cambria" w:hAnsi="Cambria" w:cs="Times New Roman"/>
      <w:b/>
      <w:bCs/>
      <w:sz w:val="32"/>
      <w:szCs w:val="32"/>
      <w:lang w:eastAsia="en-US"/>
    </w:rPr>
  </w:style>
  <w:style w:type="paragraph" w:customStyle="1" w:styleId="TAL">
    <w:name w:val="TAL"/>
    <w:basedOn w:val="Normal"/>
    <w:link w:val="TALCar"/>
    <w:rsid w:val="00A407A1"/>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Strong">
    <w:name w:val="Strong"/>
    <w:qFormat/>
    <w:rsid w:val="00A407A1"/>
    <w:rPr>
      <w:b/>
      <w:bCs/>
    </w:rPr>
  </w:style>
  <w:style w:type="paragraph" w:customStyle="1" w:styleId="TAH">
    <w:name w:val="TAH"/>
    <w:basedOn w:val="Normal"/>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NormalWeb">
    <w:name w:val="Normal (Web)"/>
    <w:basedOn w:val="Normal"/>
    <w:uiPriority w:val="99"/>
    <w:unhideWhenUsed/>
    <w:rsid w:val="00071961"/>
    <w:pPr>
      <w:autoSpaceDE/>
      <w:autoSpaceDN/>
      <w:adjustRightInd/>
      <w:snapToGrid/>
      <w:spacing w:before="100" w:beforeAutospacing="1" w:after="100" w:afterAutospacing="1"/>
    </w:pPr>
    <w:rPr>
      <w:rFonts w:ascii="SimSun" w:hAnsi="SimSun" w:cs="SimSun"/>
      <w:sz w:val="24"/>
      <w:szCs w:val="24"/>
      <w:lang w:eastAsia="zh-CN"/>
    </w:rPr>
  </w:style>
  <w:style w:type="paragraph" w:customStyle="1" w:styleId="figure">
    <w:name w:val="figure"/>
    <w:basedOn w:val="Normal"/>
    <w:qFormat/>
    <w:rsid w:val="0022134B"/>
    <w:pPr>
      <w:keepNext/>
      <w:jc w:val="center"/>
    </w:pPr>
  </w:style>
  <w:style w:type="paragraph" w:customStyle="1" w:styleId="TdocHeader2">
    <w:name w:val="Tdoc_Header_2"/>
    <w:basedOn w:val="Normal"/>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rsid w:val="00471C55"/>
    <w:pPr>
      <w:numPr>
        <w:numId w:val="3"/>
      </w:numPr>
      <w:overflowPunct w:val="0"/>
      <w:snapToGrid/>
      <w:spacing w:after="180"/>
      <w:ind w:right="-99"/>
      <w:textAlignment w:val="baseline"/>
    </w:pPr>
    <w:rPr>
      <w:rFonts w:eastAsia="MS Mincho"/>
      <w:szCs w:val="20"/>
      <w:lang w:val="en-GB"/>
    </w:rPr>
  </w:style>
  <w:style w:type="paragraph" w:styleId="Index1">
    <w:name w:val="index 1"/>
    <w:basedOn w:val="Normal"/>
    <w:rsid w:val="00471C55"/>
    <w:pPr>
      <w:keepLines/>
      <w:overflowPunct w:val="0"/>
      <w:snapToGrid/>
      <w:spacing w:after="0"/>
      <w:textAlignment w:val="baseline"/>
    </w:pPr>
    <w:rPr>
      <w:sz w:val="20"/>
      <w:szCs w:val="20"/>
      <w:lang w:val="en-GB"/>
    </w:rPr>
  </w:style>
  <w:style w:type="character" w:customStyle="1" w:styleId="wordother">
    <w:name w:val="word_other"/>
    <w:basedOn w:val="DefaultParagraphFont"/>
    <w:rsid w:val="004501DE"/>
  </w:style>
  <w:style w:type="paragraph" w:customStyle="1" w:styleId="Tablecell">
    <w:name w:val="Tablecell"/>
    <w:basedOn w:val="Normal"/>
    <w:qFormat/>
    <w:rsid w:val="008B23E6"/>
    <w:pPr>
      <w:widowControl w:val="0"/>
      <w:spacing w:before="40" w:after="40"/>
    </w:pPr>
    <w:rPr>
      <w:sz w:val="20"/>
    </w:rPr>
  </w:style>
  <w:style w:type="paragraph" w:customStyle="1" w:styleId="MotorolaResponse1">
    <w:name w:val="Motorola Response1"/>
    <w:next w:val="Normal"/>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rsid w:val="00241BCC"/>
    <w:rPr>
      <w:color w:val="808080"/>
    </w:rPr>
  </w:style>
  <w:style w:type="character" w:customStyle="1" w:styleId="apple-converted-space">
    <w:name w:val="apple-converted-space"/>
    <w:basedOn w:val="DefaultParagraphFont"/>
    <w:rsid w:val="00C41FF6"/>
  </w:style>
  <w:style w:type="paragraph" w:styleId="PlainText">
    <w:name w:val="Plain Text"/>
    <w:basedOn w:val="Normal"/>
    <w:link w:val="PlainTextChar"/>
    <w:unhideWhenUsed/>
    <w:rsid w:val="00726F1C"/>
    <w:pPr>
      <w:autoSpaceDE/>
      <w:autoSpaceDN/>
      <w:adjustRightInd/>
      <w:snapToGrid/>
      <w:spacing w:after="0"/>
    </w:pPr>
    <w:rPr>
      <w:rFonts w:ascii="Consolas" w:eastAsia="Calibri" w:hAnsi="Consolas"/>
      <w:sz w:val="21"/>
      <w:szCs w:val="21"/>
    </w:rPr>
  </w:style>
  <w:style w:type="character" w:customStyle="1" w:styleId="PlainTextChar">
    <w:name w:val="Plain Text Char"/>
    <w:link w:val="PlainText"/>
    <w:rsid w:val="00726F1C"/>
    <w:rPr>
      <w:rFonts w:ascii="Consolas" w:eastAsia="Calibri" w:hAnsi="Consolas" w:cs="Consolas"/>
      <w:sz w:val="21"/>
      <w:szCs w:val="21"/>
    </w:rPr>
  </w:style>
  <w:style w:type="paragraph" w:customStyle="1" w:styleId="references0">
    <w:name w:val="references"/>
    <w:uiPriority w:val="99"/>
    <w:rsid w:val="00260AD3"/>
    <w:pPr>
      <w:numPr>
        <w:numId w:val="4"/>
      </w:numPr>
      <w:spacing w:after="50" w:line="180" w:lineRule="exact"/>
      <w:jc w:val="both"/>
    </w:pPr>
    <w:rPr>
      <w:rFonts w:eastAsia="MS Mincho"/>
      <w:noProof/>
      <w:szCs w:val="16"/>
      <w:lang w:eastAsia="en-US"/>
    </w:rPr>
  </w:style>
  <w:style w:type="paragraph" w:styleId="NoSpacing">
    <w:name w:val="No Spacing"/>
    <w:uiPriority w:val="1"/>
    <w:qFormat/>
    <w:rsid w:val="001D398E"/>
    <w:rPr>
      <w:rFonts w:eastAsia="MS Mincho"/>
      <w:lang w:eastAsia="en-US"/>
    </w:rPr>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rsid w:val="00EB4476"/>
    <w:rPr>
      <w:rFonts w:ascii="Arial" w:eastAsia="Times New Roman" w:hAnsi="Arial" w:cs="Arial"/>
      <w:sz w:val="36"/>
      <w:szCs w:val="36"/>
      <w:lang w:val="en-GB"/>
    </w:rPr>
  </w:style>
  <w:style w:type="paragraph" w:customStyle="1" w:styleId="B1">
    <w:name w:val="B1"/>
    <w:basedOn w:val="List"/>
    <w:link w:val="B1Char1"/>
    <w:qFormat/>
    <w:rsid w:val="00B37F15"/>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rsid w:val="00B37F15"/>
    <w:rPr>
      <w:rFonts w:eastAsia="Times New Roman"/>
      <w:lang w:val="en-GB" w:eastAsia="en-GB"/>
    </w:rPr>
  </w:style>
  <w:style w:type="paragraph" w:customStyle="1" w:styleId="B2">
    <w:name w:val="B2"/>
    <w:basedOn w:val="List2"/>
    <w:link w:val="B2Char"/>
    <w:qFormat/>
    <w:rsid w:val="00B37F15"/>
    <w:pPr>
      <w:overflowPunct w:val="0"/>
      <w:snapToGrid/>
      <w:spacing w:after="180"/>
      <w:ind w:left="851" w:hanging="284"/>
      <w:contextualSpacing w:val="0"/>
      <w:textAlignment w:val="baseline"/>
    </w:pPr>
    <w:rPr>
      <w:rFonts w:eastAsia="Times New Roman"/>
      <w:sz w:val="20"/>
      <w:szCs w:val="20"/>
      <w:lang w:val="en-GB" w:eastAsia="en-GB"/>
    </w:rPr>
  </w:style>
  <w:style w:type="paragraph" w:styleId="List2">
    <w:name w:val="List 2"/>
    <w:basedOn w:val="Normal"/>
    <w:link w:val="List2Char"/>
    <w:rsid w:val="00B37F15"/>
    <w:pPr>
      <w:ind w:left="720" w:hanging="360"/>
      <w:contextualSpacing/>
    </w:pPr>
  </w:style>
  <w:style w:type="numbering" w:customStyle="1" w:styleId="NoList1">
    <w:name w:val="No List1"/>
    <w:next w:val="NoList"/>
    <w:uiPriority w:val="99"/>
    <w:semiHidden/>
    <w:unhideWhenUsed/>
    <w:rsid w:val="00B37F15"/>
  </w:style>
  <w:style w:type="paragraph" w:customStyle="1" w:styleId="H6">
    <w:name w:val="H6"/>
    <w:basedOn w:val="Heading5"/>
    <w:next w:val="Normal"/>
    <w:rsid w:val="00B37F15"/>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paragraph" w:styleId="TOC9">
    <w:name w:val="toc 9"/>
    <w:basedOn w:val="TOC8"/>
    <w:rsid w:val="00B37F15"/>
    <w:pPr>
      <w:ind w:left="1418" w:hanging="1418"/>
    </w:pPr>
  </w:style>
  <w:style w:type="paragraph" w:styleId="TOC8">
    <w:name w:val="toc 8"/>
    <w:basedOn w:val="TOC1"/>
    <w:rsid w:val="00B37F15"/>
    <w:pPr>
      <w:spacing w:before="180"/>
      <w:ind w:left="2693" w:hanging="2693"/>
    </w:pPr>
    <w:rPr>
      <w:b/>
    </w:rPr>
  </w:style>
  <w:style w:type="paragraph" w:styleId="TOC1">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B37F15"/>
    <w:pPr>
      <w:ind w:left="1701" w:hanging="1701"/>
    </w:pPr>
  </w:style>
  <w:style w:type="paragraph" w:styleId="TOC4">
    <w:name w:val="toc 4"/>
    <w:basedOn w:val="TOC3"/>
    <w:rsid w:val="00B37F15"/>
    <w:pPr>
      <w:ind w:left="1418" w:hanging="1418"/>
    </w:pPr>
  </w:style>
  <w:style w:type="paragraph" w:styleId="TOC3">
    <w:name w:val="toc 3"/>
    <w:basedOn w:val="TOC2"/>
    <w:rsid w:val="00B37F15"/>
    <w:pPr>
      <w:ind w:left="1134" w:hanging="1134"/>
    </w:pPr>
  </w:style>
  <w:style w:type="paragraph" w:styleId="TOC2">
    <w:name w:val="toc 2"/>
    <w:basedOn w:val="TOC1"/>
    <w:rsid w:val="00B37F15"/>
    <w:pPr>
      <w:keepNext w:val="0"/>
      <w:spacing w:before="0"/>
      <w:ind w:left="851" w:hanging="851"/>
    </w:pPr>
    <w:rPr>
      <w:sz w:val="20"/>
    </w:rPr>
  </w:style>
  <w:style w:type="paragraph" w:styleId="Index2">
    <w:name w:val="index 2"/>
    <w:basedOn w:val="Index1"/>
    <w:rsid w:val="00B37F15"/>
    <w:pPr>
      <w:ind w:left="284"/>
    </w:pPr>
    <w:rPr>
      <w:rFonts w:eastAsia="Times New Roman"/>
      <w:lang w:eastAsia="en-GB"/>
    </w:rPr>
  </w:style>
  <w:style w:type="paragraph" w:customStyle="1" w:styleId="TT">
    <w:name w:val="TT"/>
    <w:basedOn w:val="Heading1"/>
    <w:next w:val="Normal"/>
    <w:rsid w:val="00B37F15"/>
    <w:pPr>
      <w:ind w:left="1134" w:hanging="1134"/>
      <w:outlineLvl w:val="9"/>
    </w:pPr>
    <w:rPr>
      <w:b/>
      <w:bCs/>
      <w:szCs w:val="20"/>
      <w:lang w:eastAsia="en-GB"/>
    </w:rPr>
  </w:style>
  <w:style w:type="paragraph" w:customStyle="1" w:styleId="NF">
    <w:name w:val="NF"/>
    <w:basedOn w:val="NO"/>
    <w:rsid w:val="00B37F15"/>
  </w:style>
  <w:style w:type="paragraph" w:customStyle="1" w:styleId="NO">
    <w:name w:val="NO"/>
    <w:basedOn w:val="Normal"/>
    <w:rsid w:val="00B37F15"/>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ListNumber2">
    <w:name w:val="List Number 2"/>
    <w:basedOn w:val="ListNumber"/>
    <w:rsid w:val="00B37F15"/>
    <w:pPr>
      <w:ind w:left="851"/>
    </w:pPr>
  </w:style>
  <w:style w:type="paragraph" w:styleId="ListNumber">
    <w:name w:val="List Number"/>
    <w:basedOn w:val="List"/>
    <w:rsid w:val="00B37F15"/>
    <w:pPr>
      <w:overflowPunct w:val="0"/>
      <w:snapToGrid/>
      <w:spacing w:after="180"/>
      <w:ind w:left="568" w:hanging="284"/>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Normal"/>
    <w:rsid w:val="00B37F15"/>
    <w:pPr>
      <w:overflowPunct w:val="0"/>
      <w:snapToGrid/>
      <w:spacing w:after="0"/>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TOC6">
    <w:name w:val="toc 6"/>
    <w:basedOn w:val="TOC5"/>
    <w:next w:val="Normal"/>
    <w:rsid w:val="00B37F15"/>
    <w:pPr>
      <w:ind w:left="1985" w:hanging="1985"/>
    </w:pPr>
  </w:style>
  <w:style w:type="paragraph" w:styleId="TOC7">
    <w:name w:val="toc 7"/>
    <w:basedOn w:val="TOC6"/>
    <w:next w:val="Normal"/>
    <w:rsid w:val="00B37F15"/>
    <w:pPr>
      <w:ind w:left="2268" w:hanging="2268"/>
    </w:pPr>
  </w:style>
  <w:style w:type="paragraph" w:styleId="ListBullet2">
    <w:name w:val="List Bullet 2"/>
    <w:basedOn w:val="ListBullet"/>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Normal"/>
    <w:link w:val="THChar"/>
    <w:qFormat/>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Bullet3">
    <w:name w:val="List Bullet 3"/>
    <w:basedOn w:val="ListBullet2"/>
    <w:rsid w:val="00B37F15"/>
    <w:pPr>
      <w:ind w:left="1135"/>
    </w:pPr>
  </w:style>
  <w:style w:type="paragraph" w:styleId="List3">
    <w:name w:val="List 3"/>
    <w:basedOn w:val="List2"/>
    <w:link w:val="List3Char"/>
    <w:rsid w:val="00B37F15"/>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4">
    <w:name w:val="List 4"/>
    <w:basedOn w:val="List3"/>
    <w:rsid w:val="00B37F15"/>
    <w:pPr>
      <w:ind w:left="1418"/>
    </w:pPr>
  </w:style>
  <w:style w:type="paragraph" w:styleId="List5">
    <w:name w:val="List 5"/>
    <w:basedOn w:val="List4"/>
    <w:rsid w:val="00B37F15"/>
    <w:pPr>
      <w:ind w:left="1702"/>
    </w:pPr>
  </w:style>
  <w:style w:type="paragraph" w:styleId="ListBullet4">
    <w:name w:val="List Bullet 4"/>
    <w:basedOn w:val="ListBullet3"/>
    <w:rsid w:val="00B37F15"/>
    <w:pPr>
      <w:ind w:left="1418"/>
    </w:pPr>
  </w:style>
  <w:style w:type="paragraph" w:styleId="ListBullet5">
    <w:name w:val="List Bullet 5"/>
    <w:basedOn w:val="ListBullet4"/>
    <w:rsid w:val="00B37F15"/>
    <w:pPr>
      <w:ind w:left="1702"/>
    </w:pPr>
  </w:style>
  <w:style w:type="paragraph" w:customStyle="1" w:styleId="B3">
    <w:name w:val="B3"/>
    <w:basedOn w:val="List3"/>
    <w:link w:val="B3Char"/>
    <w:qFormat/>
    <w:rsid w:val="00B37F15"/>
  </w:style>
  <w:style w:type="paragraph" w:customStyle="1" w:styleId="B4">
    <w:name w:val="B4"/>
    <w:basedOn w:val="List4"/>
    <w:rsid w:val="00B37F15"/>
  </w:style>
  <w:style w:type="paragraph" w:customStyle="1" w:styleId="B5">
    <w:name w:val="B5"/>
    <w:basedOn w:val="List5"/>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IndexHeading">
    <w:name w:val="index heading"/>
    <w:basedOn w:val="Normal"/>
    <w:next w:val="Normal"/>
    <w:rsid w:val="00B37F15"/>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customStyle="1" w:styleId="INDENT1">
    <w:name w:val="INDENT1"/>
    <w:basedOn w:val="Normal"/>
    <w:rsid w:val="00B37F15"/>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rsid w:val="00B37F15"/>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rsid w:val="00B37F15"/>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rsid w:val="00B37F15"/>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rsid w:val="00B37F15"/>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B37F15"/>
    <w:rPr>
      <w:lang w:eastAsia="en-US"/>
    </w:rPr>
  </w:style>
  <w:style w:type="paragraph" w:customStyle="1" w:styleId="Guidance">
    <w:name w:val="Guidance"/>
    <w:basedOn w:val="Normal"/>
    <w:rsid w:val="00B37F15"/>
    <w:pPr>
      <w:overflowPunct w:val="0"/>
      <w:snapToGrid/>
      <w:spacing w:after="180"/>
      <w:textAlignment w:val="baseline"/>
    </w:pPr>
    <w:rPr>
      <w:rFonts w:eastAsia="Times New Roman"/>
      <w:i/>
      <w:color w:val="0000FF"/>
      <w:sz w:val="20"/>
      <w:szCs w:val="20"/>
      <w:lang w:val="en-GB" w:eastAsia="en-GB"/>
    </w:rPr>
  </w:style>
  <w:style w:type="paragraph" w:styleId="BodyTextIndent2">
    <w:name w:val="Body Text Indent 2"/>
    <w:basedOn w:val="Normal"/>
    <w:link w:val="BodyTextIndent2Char"/>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BodyTextIndent2Char">
    <w:name w:val="Body Text Indent 2 Char"/>
    <w:basedOn w:val="DefaultParagraphFont"/>
    <w:link w:val="BodyTextIndent2"/>
    <w:rsid w:val="00B37F15"/>
    <w:rPr>
      <w:rFonts w:eastAsia="Times New Roman"/>
      <w:kern w:val="2"/>
      <w:lang w:eastAsia="ja-JP"/>
    </w:rPr>
  </w:style>
  <w:style w:type="paragraph" w:styleId="BodyTextIndent3">
    <w:name w:val="Body Text Indent 3"/>
    <w:basedOn w:val="Normal"/>
    <w:link w:val="BodyTextIndent3Char"/>
    <w:rsid w:val="00B37F15"/>
    <w:pPr>
      <w:overflowPunct w:val="0"/>
      <w:snapToGrid/>
      <w:spacing w:after="0"/>
      <w:ind w:left="1080"/>
      <w:textAlignment w:val="baseline"/>
    </w:pPr>
    <w:rPr>
      <w:rFonts w:eastAsia="Times New Roman"/>
      <w:sz w:val="20"/>
      <w:szCs w:val="20"/>
      <w:lang w:eastAsia="ja-JP"/>
    </w:rPr>
  </w:style>
  <w:style w:type="character" w:customStyle="1" w:styleId="BodyTextIndent3Char">
    <w:name w:val="Body Text Indent 3 Char"/>
    <w:basedOn w:val="DefaultParagraphFont"/>
    <w:link w:val="BodyTextIndent3"/>
    <w:rsid w:val="00B37F15"/>
    <w:rPr>
      <w:rFonts w:eastAsia="Times New Roman"/>
      <w:lang w:eastAsia="ja-JP"/>
    </w:rPr>
  </w:style>
  <w:style w:type="paragraph" w:customStyle="1" w:styleId="numberedlist">
    <w:name w:val="numbered list"/>
    <w:basedOn w:val="ListBullet"/>
    <w:rsid w:val="00B37F15"/>
  </w:style>
  <w:style w:type="paragraph" w:customStyle="1" w:styleId="CRfront">
    <w:name w:val="CR_front"/>
    <w:next w:val="Normal"/>
    <w:rsid w:val="00B37F15"/>
    <w:rPr>
      <w:rFonts w:ascii="Arial" w:eastAsia="MS Mincho" w:hAnsi="Arial"/>
      <w:lang w:val="en-GB" w:eastAsia="en-US"/>
    </w:rPr>
  </w:style>
  <w:style w:type="paragraph" w:customStyle="1" w:styleId="TabList">
    <w:name w:val="TabList"/>
    <w:basedOn w:val="Normal"/>
    <w:rsid w:val="00B37F15"/>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rsid w:val="00B37F15"/>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Normal"/>
    <w:rsid w:val="00B37F15"/>
    <w:pPr>
      <w:overflowPunct w:val="0"/>
      <w:snapToGrid/>
      <w:spacing w:after="0"/>
      <w:textAlignment w:val="baseline"/>
    </w:pPr>
    <w:rPr>
      <w:rFonts w:eastAsia="MS Mincho"/>
      <w:b/>
      <w:sz w:val="20"/>
      <w:szCs w:val="20"/>
      <w:lang w:val="en-GB" w:eastAsia="en-GB"/>
    </w:rPr>
  </w:style>
  <w:style w:type="paragraph" w:customStyle="1" w:styleId="text">
    <w:name w:val="text"/>
    <w:basedOn w:val="Normal"/>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rsid w:val="00B37F15"/>
    <w:pPr>
      <w:keepNext/>
      <w:keepLines/>
      <w:numPr>
        <w:numId w:val="8"/>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5"/>
      </w:numPr>
      <w:spacing w:after="120"/>
    </w:pPr>
    <w:rPr>
      <w:rFonts w:eastAsia="MS Mincho"/>
      <w:lang w:val="en-US"/>
    </w:rPr>
  </w:style>
  <w:style w:type="paragraph" w:customStyle="1" w:styleId="textintend2">
    <w:name w:val="text intend 2"/>
    <w:basedOn w:val="text"/>
    <w:rsid w:val="00B37F15"/>
    <w:pPr>
      <w:widowControl/>
      <w:numPr>
        <w:numId w:val="6"/>
      </w:numPr>
      <w:spacing w:after="120"/>
    </w:pPr>
    <w:rPr>
      <w:rFonts w:eastAsia="MS Mincho"/>
      <w:lang w:val="en-US"/>
    </w:rPr>
  </w:style>
  <w:style w:type="paragraph" w:customStyle="1" w:styleId="textintend3">
    <w:name w:val="text intend 3"/>
    <w:basedOn w:val="text"/>
    <w:rsid w:val="00B37F15"/>
    <w:pPr>
      <w:widowControl/>
      <w:numPr>
        <w:numId w:val="7"/>
      </w:numPr>
      <w:spacing w:after="120"/>
    </w:pPr>
    <w:rPr>
      <w:rFonts w:eastAsia="MS Mincho"/>
      <w:lang w:val="en-US"/>
    </w:rPr>
  </w:style>
  <w:style w:type="paragraph" w:customStyle="1" w:styleId="normalpuce">
    <w:name w:val="normal puce"/>
    <w:basedOn w:val="Normal"/>
    <w:rsid w:val="00B37F15"/>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autoRedefine/>
    <w:rsid w:val="00B37F15"/>
    <w:pPr>
      <w:numPr>
        <w:numId w:val="10"/>
      </w:numPr>
      <w:spacing w:after="0"/>
    </w:pPr>
    <w:rPr>
      <w:bCs/>
      <w:noProof/>
      <w:kern w:val="28"/>
      <w:sz w:val="24"/>
      <w:szCs w:val="20"/>
      <w:lang w:eastAsia="en-GB"/>
    </w:rPr>
  </w:style>
  <w:style w:type="paragraph" w:styleId="Date">
    <w:name w:val="Date"/>
    <w:basedOn w:val="Normal"/>
    <w:next w:val="Normal"/>
    <w:link w:val="DateChar"/>
    <w:rsid w:val="00B37F15"/>
    <w:pPr>
      <w:overflowPunct w:val="0"/>
      <w:snapToGrid/>
      <w:spacing w:after="0"/>
      <w:textAlignment w:val="baseline"/>
    </w:pPr>
    <w:rPr>
      <w:rFonts w:eastAsia="Times New Roman"/>
      <w:sz w:val="20"/>
      <w:szCs w:val="20"/>
      <w:lang w:val="en-GB" w:eastAsia="en-GB"/>
    </w:rPr>
  </w:style>
  <w:style w:type="character" w:customStyle="1" w:styleId="DateChar">
    <w:name w:val="Date Char"/>
    <w:basedOn w:val="DefaultParagraphFont"/>
    <w:link w:val="Date"/>
    <w:rsid w:val="00B37F15"/>
    <w:rPr>
      <w:rFonts w:eastAsia="Times New Roman"/>
      <w:lang w:val="en-GB" w:eastAsia="en-GB"/>
    </w:rPr>
  </w:style>
  <w:style w:type="paragraph" w:customStyle="1" w:styleId="Meetingcaption">
    <w:name w:val="Meeting caption"/>
    <w:basedOn w:val="Normal"/>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Normal"/>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TableNormal"/>
    <w:next w:val="TableGrid"/>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B37F15"/>
    <w:pPr>
      <w:tabs>
        <w:tab w:val="num"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EC60C8"/>
    <w:rPr>
      <w:rFonts w:ascii="Arial" w:hAnsi="Arial"/>
      <w:b/>
      <w:bCs/>
      <w:sz w:val="24"/>
      <w:szCs w:val="2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37F15"/>
    <w:rPr>
      <w:b/>
      <w:bCs/>
      <w:sz w:val="28"/>
      <w:szCs w:val="28"/>
      <w:lang w:eastAsia="en-US"/>
    </w:rPr>
  </w:style>
  <w:style w:type="character" w:customStyle="1" w:styleId="Heading5Char">
    <w:name w:val="Heading 5 Char"/>
    <w:aliases w:val="h5 Char,Heading5 Char"/>
    <w:link w:val="Heading5"/>
    <w:rsid w:val="00B37F15"/>
    <w:rPr>
      <w:b/>
      <w:bCs/>
      <w:i/>
      <w:iCs/>
      <w:sz w:val="26"/>
      <w:szCs w:val="26"/>
      <w:lang w:eastAsia="en-US"/>
    </w:rPr>
  </w:style>
  <w:style w:type="character" w:customStyle="1" w:styleId="Heading6Char">
    <w:name w:val="Heading 6 Char"/>
    <w:link w:val="Heading6"/>
    <w:rsid w:val="00B37F15"/>
    <w:rPr>
      <w:b/>
      <w:bCs/>
      <w:sz w:val="22"/>
      <w:szCs w:val="22"/>
      <w:lang w:eastAsia="en-US"/>
    </w:rPr>
  </w:style>
  <w:style w:type="character" w:customStyle="1" w:styleId="Heading7Char">
    <w:name w:val="Heading 7 Char"/>
    <w:link w:val="Heading7"/>
    <w:rsid w:val="00B37F15"/>
    <w:rPr>
      <w:sz w:val="24"/>
      <w:szCs w:val="24"/>
      <w:lang w:eastAsia="en-US"/>
    </w:rPr>
  </w:style>
  <w:style w:type="character" w:customStyle="1" w:styleId="Heading8Char">
    <w:name w:val="Heading 8 Char"/>
    <w:link w:val="Heading8"/>
    <w:rsid w:val="00B37F15"/>
    <w:rPr>
      <w:i/>
      <w:iCs/>
      <w:sz w:val="24"/>
      <w:szCs w:val="24"/>
      <w:lang w:eastAsia="en-US"/>
    </w:rPr>
  </w:style>
  <w:style w:type="character" w:customStyle="1" w:styleId="Heading9Char">
    <w:name w:val="Heading 9 Char"/>
    <w:aliases w:val="Figure Heading Char,FH Char"/>
    <w:link w:val="Heading9"/>
    <w:rsid w:val="00B37F15"/>
    <w:rPr>
      <w:rFonts w:ascii="Arial" w:hAnsi="Arial"/>
      <w:sz w:val="22"/>
      <w:szCs w:val="22"/>
      <w:lang w:eastAsia="en-US"/>
    </w:rPr>
  </w:style>
  <w:style w:type="character" w:customStyle="1" w:styleId="ListChar">
    <w:name w:val="List Char"/>
    <w:link w:val="List"/>
    <w:rsid w:val="00B37F15"/>
    <w:rPr>
      <w:sz w:val="22"/>
      <w:szCs w:val="22"/>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 Char"/>
    <w:link w:val="FootnoteText"/>
    <w:uiPriority w:val="99"/>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List2Char">
    <w:name w:val="List 2 Char"/>
    <w:link w:val="List2"/>
    <w:rsid w:val="00B37F15"/>
    <w:rPr>
      <w:sz w:val="22"/>
      <w:szCs w:val="22"/>
      <w:lang w:eastAsia="en-US"/>
    </w:rPr>
  </w:style>
  <w:style w:type="character" w:customStyle="1" w:styleId="List3Char">
    <w:name w:val="List 3 Char"/>
    <w:link w:val="List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BalloonTextChar">
    <w:name w:val="Balloon Text Char"/>
    <w:link w:val="BalloonText"/>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rsid w:val="00B37F15"/>
    <w:rPr>
      <w:sz w:val="22"/>
      <w:lang w:eastAsia="en-US"/>
    </w:rPr>
  </w:style>
  <w:style w:type="character" w:customStyle="1" w:styleId="ListParagraphChar">
    <w:name w:val="List Paragraph Char"/>
    <w:aliases w:val="- Bullets Char,Lista1 Char,?? ?? Char,????? Char,???? Char,列出段落1 Char,목록 단락 Char,中等深浅网格 1 - 着色 21 Char,列表段落 Char,¥¡¡¡¡ì¬º¥¹¥È¶ÎÂä Char,ÁÐ³ö¶ÎÂä Char,列表段落1 Char,—ño’i—Ž Char,¥ê¥¹¥È¶ÎÂä Char,1st level - Bullet List Paragraph Char"/>
    <w:link w:val="ListParagraph"/>
    <w:uiPriority w:val="34"/>
    <w:qFormat/>
    <w:locked/>
    <w:rsid w:val="00433563"/>
    <w:rPr>
      <w:rFonts w:ascii="Calibri" w:hAnsi="Calibri" w:cs="Calibri"/>
      <w:sz w:val="22"/>
      <w:szCs w:val="22"/>
    </w:rPr>
  </w:style>
  <w:style w:type="paragraph" w:customStyle="1" w:styleId="Doc-text2">
    <w:name w:val="Doc-text2"/>
    <w:basedOn w:val="Normal"/>
    <w:link w:val="Doc-text2Char"/>
    <w:qFormat/>
    <w:rsid w:val="00077A74"/>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sid w:val="00077A74"/>
    <w:rPr>
      <w:rFonts w:ascii="Arial" w:eastAsia="MS Mincho" w:hAnsi="Arial"/>
      <w:szCs w:val="24"/>
      <w:lang w:val="en-GB" w:eastAsia="en-GB"/>
    </w:rPr>
  </w:style>
  <w:style w:type="character" w:customStyle="1" w:styleId="B1Char">
    <w:name w:val="B1 Char"/>
    <w:basedOn w:val="DefaultParagraphFont"/>
    <w:rsid w:val="00F37196"/>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rsid w:val="00182022"/>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182022"/>
    <w:rPr>
      <w:rFonts w:eastAsia="Times New Roman"/>
      <w:kern w:val="2"/>
      <w:szCs w:val="24"/>
      <w:lang w:val="en-GB" w:eastAsia="en-US"/>
    </w:rPr>
  </w:style>
  <w:style w:type="paragraph" w:customStyle="1" w:styleId="maintext">
    <w:name w:val="main text"/>
    <w:basedOn w:val="Normal"/>
    <w:link w:val="maintextChar"/>
    <w:qFormat/>
    <w:rsid w:val="00A40FDC"/>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rsid w:val="00A40FDC"/>
    <w:rPr>
      <w:rFonts w:eastAsia="Malgun Gothic" w:cs="Batang"/>
      <w:lang w:val="en-GB" w:eastAsia="ko-KR"/>
    </w:rPr>
  </w:style>
  <w:style w:type="paragraph" w:customStyle="1" w:styleId="proposal0">
    <w:name w:val="proposal"/>
    <w:basedOn w:val="Normal"/>
    <w:link w:val="proposalChar"/>
    <w:qFormat/>
    <w:rsid w:val="000A7EFD"/>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rsid w:val="000A7EFD"/>
    <w:rPr>
      <w:rFonts w:eastAsia="Batang"/>
      <w:b/>
      <w:lang w:eastAsia="ko-KR"/>
    </w:rPr>
  </w:style>
  <w:style w:type="numbering" w:customStyle="1" w:styleId="StyleBulletedSymbolsymbolLeft025Hanging0252">
    <w:name w:val="Style Bulleted Symbol (symbol) Left:  0.25&quot; Hanging:  0.25&quot;2"/>
    <w:basedOn w:val="NoList"/>
    <w:rsid w:val="00FC72CE"/>
    <w:pPr>
      <w:numPr>
        <w:numId w:val="13"/>
      </w:numPr>
    </w:pPr>
  </w:style>
  <w:style w:type="paragraph" w:customStyle="1" w:styleId="Eqn">
    <w:name w:val="Eqn"/>
    <w:basedOn w:val="Normal"/>
    <w:qFormat/>
    <w:rsid w:val="00987837"/>
    <w:pPr>
      <w:tabs>
        <w:tab w:val="center" w:pos="4608"/>
        <w:tab w:val="right" w:pos="9216"/>
      </w:tabs>
      <w:jc w:val="both"/>
    </w:pPr>
    <w:rPr>
      <w:rFonts w:eastAsia="SimSun"/>
      <w:lang w:eastAsia="ja-JP"/>
    </w:rPr>
  </w:style>
  <w:style w:type="character" w:customStyle="1" w:styleId="TACChar">
    <w:name w:val="TAC Char"/>
    <w:link w:val="TAC"/>
    <w:qFormat/>
    <w:locked/>
    <w:rsid w:val="002532D4"/>
    <w:rPr>
      <w:rFonts w:ascii="Arial" w:eastAsia="Times New Roman" w:hAnsi="Arial"/>
      <w:sz w:val="18"/>
      <w:lang w:val="en-GB" w:eastAsia="en-GB"/>
    </w:rPr>
  </w:style>
  <w:style w:type="character" w:customStyle="1" w:styleId="TAHCar">
    <w:name w:val="TAH Car"/>
    <w:link w:val="TAH"/>
    <w:qFormat/>
    <w:rsid w:val="002532D4"/>
    <w:rPr>
      <w:rFonts w:ascii="Arial" w:eastAsia="Times New Roman" w:hAnsi="Arial"/>
      <w:b/>
      <w:sz w:val="18"/>
      <w:lang w:val="en-GB" w:eastAsia="en-GB"/>
    </w:rPr>
  </w:style>
  <w:style w:type="table" w:customStyle="1" w:styleId="TableGrid2">
    <w:name w:val="Table Grid2"/>
    <w:basedOn w:val="TableNormal"/>
    <w:next w:val="TableGrid"/>
    <w:uiPriority w:val="59"/>
    <w:rsid w:val="00D21612"/>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rsid w:val="00AC0F72"/>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sid w:val="00092BB5"/>
    <w:rPr>
      <w:rFonts w:eastAsia="Times New Roman"/>
      <w:lang w:val="en-GB" w:eastAsia="en-GB"/>
    </w:rPr>
  </w:style>
  <w:style w:type="paragraph" w:customStyle="1" w:styleId="Proposal">
    <w:name w:val="Proposal"/>
    <w:basedOn w:val="Normal"/>
    <w:link w:val="Proposal1"/>
    <w:qFormat/>
    <w:rsid w:val="00092BB5"/>
    <w:pPr>
      <w:numPr>
        <w:numId w:val="14"/>
      </w:numPr>
      <w:tabs>
        <w:tab w:val="left" w:pos="1701"/>
      </w:tabs>
      <w:autoSpaceDE/>
      <w:autoSpaceDN/>
      <w:adjustRightInd/>
      <w:snapToGrid/>
      <w:spacing w:after="160" w:line="259" w:lineRule="auto"/>
    </w:pPr>
    <w:rPr>
      <w:rFonts w:asciiTheme="minorHAnsi" w:eastAsiaTheme="minorHAnsi" w:hAnsiTheme="minorHAnsi" w:cstheme="minorBidi"/>
      <w:b/>
      <w:bCs/>
    </w:rPr>
  </w:style>
  <w:style w:type="character" w:customStyle="1" w:styleId="B3Char2">
    <w:name w:val="B3 Char2"/>
    <w:qFormat/>
    <w:rsid w:val="00092BB5"/>
    <w:rPr>
      <w:rFonts w:eastAsia="SimSun"/>
      <w:lang w:val="en-GB"/>
    </w:rPr>
  </w:style>
  <w:style w:type="character" w:customStyle="1" w:styleId="Proposal1">
    <w:name w:val="Proposal (文字)"/>
    <w:link w:val="Proposal"/>
    <w:rsid w:val="00AE7F88"/>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47">
      <w:bodyDiv w:val="1"/>
      <w:marLeft w:val="0"/>
      <w:marRight w:val="0"/>
      <w:marTop w:val="0"/>
      <w:marBottom w:val="0"/>
      <w:divBdr>
        <w:top w:val="none" w:sz="0" w:space="0" w:color="auto"/>
        <w:left w:val="none" w:sz="0" w:space="0" w:color="auto"/>
        <w:bottom w:val="none" w:sz="0" w:space="0" w:color="auto"/>
        <w:right w:val="none" w:sz="0" w:space="0" w:color="auto"/>
      </w:divBdr>
    </w:div>
    <w:div w:id="24058932">
      <w:bodyDiv w:val="1"/>
      <w:marLeft w:val="0"/>
      <w:marRight w:val="0"/>
      <w:marTop w:val="0"/>
      <w:marBottom w:val="0"/>
      <w:divBdr>
        <w:top w:val="none" w:sz="0" w:space="0" w:color="auto"/>
        <w:left w:val="none" w:sz="0" w:space="0" w:color="auto"/>
        <w:bottom w:val="none" w:sz="0" w:space="0" w:color="auto"/>
        <w:right w:val="none" w:sz="0" w:space="0" w:color="auto"/>
      </w:divBdr>
    </w:div>
    <w:div w:id="103304704">
      <w:bodyDiv w:val="1"/>
      <w:marLeft w:val="0"/>
      <w:marRight w:val="0"/>
      <w:marTop w:val="0"/>
      <w:marBottom w:val="0"/>
      <w:divBdr>
        <w:top w:val="none" w:sz="0" w:space="0" w:color="auto"/>
        <w:left w:val="none" w:sz="0" w:space="0" w:color="auto"/>
        <w:bottom w:val="none" w:sz="0" w:space="0" w:color="auto"/>
        <w:right w:val="none" w:sz="0" w:space="0" w:color="auto"/>
      </w:divBdr>
    </w:div>
    <w:div w:id="116224058">
      <w:bodyDiv w:val="1"/>
      <w:marLeft w:val="0"/>
      <w:marRight w:val="0"/>
      <w:marTop w:val="0"/>
      <w:marBottom w:val="0"/>
      <w:divBdr>
        <w:top w:val="none" w:sz="0" w:space="0" w:color="auto"/>
        <w:left w:val="none" w:sz="0" w:space="0" w:color="auto"/>
        <w:bottom w:val="none" w:sz="0" w:space="0" w:color="auto"/>
        <w:right w:val="none" w:sz="0" w:space="0" w:color="auto"/>
      </w:divBdr>
    </w:div>
    <w:div w:id="123160967">
      <w:bodyDiv w:val="1"/>
      <w:marLeft w:val="0"/>
      <w:marRight w:val="0"/>
      <w:marTop w:val="0"/>
      <w:marBottom w:val="0"/>
      <w:divBdr>
        <w:top w:val="none" w:sz="0" w:space="0" w:color="auto"/>
        <w:left w:val="none" w:sz="0" w:space="0" w:color="auto"/>
        <w:bottom w:val="none" w:sz="0" w:space="0" w:color="auto"/>
        <w:right w:val="none" w:sz="0" w:space="0" w:color="auto"/>
      </w:divBdr>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0644009">
      <w:bodyDiv w:val="1"/>
      <w:marLeft w:val="0"/>
      <w:marRight w:val="0"/>
      <w:marTop w:val="0"/>
      <w:marBottom w:val="0"/>
      <w:divBdr>
        <w:top w:val="none" w:sz="0" w:space="0" w:color="auto"/>
        <w:left w:val="none" w:sz="0" w:space="0" w:color="auto"/>
        <w:bottom w:val="none" w:sz="0" w:space="0" w:color="auto"/>
        <w:right w:val="none" w:sz="0" w:space="0" w:color="auto"/>
      </w:divBdr>
    </w:div>
    <w:div w:id="29572245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6360020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425659176">
      <w:bodyDiv w:val="1"/>
      <w:marLeft w:val="0"/>
      <w:marRight w:val="0"/>
      <w:marTop w:val="0"/>
      <w:marBottom w:val="0"/>
      <w:divBdr>
        <w:top w:val="none" w:sz="0" w:space="0" w:color="auto"/>
        <w:left w:val="none" w:sz="0" w:space="0" w:color="auto"/>
        <w:bottom w:val="none" w:sz="0" w:space="0" w:color="auto"/>
        <w:right w:val="none" w:sz="0" w:space="0" w:color="auto"/>
      </w:divBdr>
    </w:div>
    <w:div w:id="485752976">
      <w:bodyDiv w:val="1"/>
      <w:marLeft w:val="0"/>
      <w:marRight w:val="0"/>
      <w:marTop w:val="0"/>
      <w:marBottom w:val="0"/>
      <w:divBdr>
        <w:top w:val="none" w:sz="0" w:space="0" w:color="auto"/>
        <w:left w:val="none" w:sz="0" w:space="0" w:color="auto"/>
        <w:bottom w:val="none" w:sz="0" w:space="0" w:color="auto"/>
        <w:right w:val="none" w:sz="0" w:space="0" w:color="auto"/>
      </w:divBdr>
    </w:div>
    <w:div w:id="495458205">
      <w:bodyDiv w:val="1"/>
      <w:marLeft w:val="0"/>
      <w:marRight w:val="0"/>
      <w:marTop w:val="0"/>
      <w:marBottom w:val="0"/>
      <w:divBdr>
        <w:top w:val="none" w:sz="0" w:space="0" w:color="auto"/>
        <w:left w:val="none" w:sz="0" w:space="0" w:color="auto"/>
        <w:bottom w:val="none" w:sz="0" w:space="0" w:color="auto"/>
        <w:right w:val="none" w:sz="0" w:space="0" w:color="auto"/>
      </w:divBdr>
    </w:div>
    <w:div w:id="546841451">
      <w:bodyDiv w:val="1"/>
      <w:marLeft w:val="0"/>
      <w:marRight w:val="0"/>
      <w:marTop w:val="0"/>
      <w:marBottom w:val="0"/>
      <w:divBdr>
        <w:top w:val="none" w:sz="0" w:space="0" w:color="auto"/>
        <w:left w:val="none" w:sz="0" w:space="0" w:color="auto"/>
        <w:bottom w:val="none" w:sz="0" w:space="0" w:color="auto"/>
        <w:right w:val="none" w:sz="0" w:space="0" w:color="auto"/>
      </w:divBdr>
      <w:divsChild>
        <w:div w:id="138696478">
          <w:marLeft w:val="965"/>
          <w:marRight w:val="0"/>
          <w:marTop w:val="100"/>
          <w:marBottom w:val="0"/>
          <w:divBdr>
            <w:top w:val="none" w:sz="0" w:space="0" w:color="auto"/>
            <w:left w:val="none" w:sz="0" w:space="0" w:color="auto"/>
            <w:bottom w:val="none" w:sz="0" w:space="0" w:color="auto"/>
            <w:right w:val="none" w:sz="0" w:space="0" w:color="auto"/>
          </w:divBdr>
        </w:div>
        <w:div w:id="642002662">
          <w:marLeft w:val="274"/>
          <w:marRight w:val="0"/>
          <w:marTop w:val="100"/>
          <w:marBottom w:val="0"/>
          <w:divBdr>
            <w:top w:val="none" w:sz="0" w:space="0" w:color="auto"/>
            <w:left w:val="none" w:sz="0" w:space="0" w:color="auto"/>
            <w:bottom w:val="none" w:sz="0" w:space="0" w:color="auto"/>
            <w:right w:val="none" w:sz="0" w:space="0" w:color="auto"/>
          </w:divBdr>
        </w:div>
        <w:div w:id="690647159">
          <w:marLeft w:val="965"/>
          <w:marRight w:val="0"/>
          <w:marTop w:val="100"/>
          <w:marBottom w:val="0"/>
          <w:divBdr>
            <w:top w:val="none" w:sz="0" w:space="0" w:color="auto"/>
            <w:left w:val="none" w:sz="0" w:space="0" w:color="auto"/>
            <w:bottom w:val="none" w:sz="0" w:space="0" w:color="auto"/>
            <w:right w:val="none" w:sz="0" w:space="0" w:color="auto"/>
          </w:divBdr>
        </w:div>
        <w:div w:id="855777169">
          <w:marLeft w:val="965"/>
          <w:marRight w:val="0"/>
          <w:marTop w:val="100"/>
          <w:marBottom w:val="0"/>
          <w:divBdr>
            <w:top w:val="none" w:sz="0" w:space="0" w:color="auto"/>
            <w:left w:val="none" w:sz="0" w:space="0" w:color="auto"/>
            <w:bottom w:val="none" w:sz="0" w:space="0" w:color="auto"/>
            <w:right w:val="none" w:sz="0" w:space="0" w:color="auto"/>
          </w:divBdr>
        </w:div>
        <w:div w:id="1043479659">
          <w:marLeft w:val="274"/>
          <w:marRight w:val="0"/>
          <w:marTop w:val="100"/>
          <w:marBottom w:val="0"/>
          <w:divBdr>
            <w:top w:val="none" w:sz="0" w:space="0" w:color="auto"/>
            <w:left w:val="none" w:sz="0" w:space="0" w:color="auto"/>
            <w:bottom w:val="none" w:sz="0" w:space="0" w:color="auto"/>
            <w:right w:val="none" w:sz="0" w:space="0" w:color="auto"/>
          </w:divBdr>
        </w:div>
        <w:div w:id="1410616559">
          <w:marLeft w:val="965"/>
          <w:marRight w:val="0"/>
          <w:marTop w:val="100"/>
          <w:marBottom w:val="0"/>
          <w:divBdr>
            <w:top w:val="none" w:sz="0" w:space="0" w:color="auto"/>
            <w:left w:val="none" w:sz="0" w:space="0" w:color="auto"/>
            <w:bottom w:val="none" w:sz="0" w:space="0" w:color="auto"/>
            <w:right w:val="none" w:sz="0" w:space="0" w:color="auto"/>
          </w:divBdr>
        </w:div>
        <w:div w:id="1473131828">
          <w:marLeft w:val="274"/>
          <w:marRight w:val="0"/>
          <w:marTop w:val="100"/>
          <w:marBottom w:val="0"/>
          <w:divBdr>
            <w:top w:val="none" w:sz="0" w:space="0" w:color="auto"/>
            <w:left w:val="none" w:sz="0" w:space="0" w:color="auto"/>
            <w:bottom w:val="none" w:sz="0" w:space="0" w:color="auto"/>
            <w:right w:val="none" w:sz="0" w:space="0" w:color="auto"/>
          </w:divBdr>
        </w:div>
        <w:div w:id="1551460888">
          <w:marLeft w:val="965"/>
          <w:marRight w:val="0"/>
          <w:marTop w:val="100"/>
          <w:marBottom w:val="0"/>
          <w:divBdr>
            <w:top w:val="none" w:sz="0" w:space="0" w:color="auto"/>
            <w:left w:val="none" w:sz="0" w:space="0" w:color="auto"/>
            <w:bottom w:val="none" w:sz="0" w:space="0" w:color="auto"/>
            <w:right w:val="none" w:sz="0" w:space="0" w:color="auto"/>
          </w:divBdr>
        </w:div>
        <w:div w:id="1672635026">
          <w:marLeft w:val="274"/>
          <w:marRight w:val="0"/>
          <w:marTop w:val="100"/>
          <w:marBottom w:val="0"/>
          <w:divBdr>
            <w:top w:val="none" w:sz="0" w:space="0" w:color="auto"/>
            <w:left w:val="none" w:sz="0" w:space="0" w:color="auto"/>
            <w:bottom w:val="none" w:sz="0" w:space="0" w:color="auto"/>
            <w:right w:val="none" w:sz="0" w:space="0" w:color="auto"/>
          </w:divBdr>
        </w:div>
        <w:div w:id="2049719476">
          <w:marLeft w:val="965"/>
          <w:marRight w:val="0"/>
          <w:marTop w:val="100"/>
          <w:marBottom w:val="0"/>
          <w:divBdr>
            <w:top w:val="none" w:sz="0" w:space="0" w:color="auto"/>
            <w:left w:val="none" w:sz="0" w:space="0" w:color="auto"/>
            <w:bottom w:val="none" w:sz="0" w:space="0" w:color="auto"/>
            <w:right w:val="none" w:sz="0" w:space="0" w:color="auto"/>
          </w:divBdr>
        </w:div>
      </w:divsChild>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966332">
      <w:bodyDiv w:val="1"/>
      <w:marLeft w:val="0"/>
      <w:marRight w:val="0"/>
      <w:marTop w:val="0"/>
      <w:marBottom w:val="0"/>
      <w:divBdr>
        <w:top w:val="none" w:sz="0" w:space="0" w:color="auto"/>
        <w:left w:val="none" w:sz="0" w:space="0" w:color="auto"/>
        <w:bottom w:val="none" w:sz="0" w:space="0" w:color="auto"/>
        <w:right w:val="none" w:sz="0" w:space="0" w:color="auto"/>
      </w:divBdr>
    </w:div>
    <w:div w:id="622735616">
      <w:bodyDiv w:val="1"/>
      <w:marLeft w:val="0"/>
      <w:marRight w:val="0"/>
      <w:marTop w:val="0"/>
      <w:marBottom w:val="0"/>
      <w:divBdr>
        <w:top w:val="none" w:sz="0" w:space="0" w:color="auto"/>
        <w:left w:val="none" w:sz="0" w:space="0" w:color="auto"/>
        <w:bottom w:val="none" w:sz="0" w:space="0" w:color="auto"/>
        <w:right w:val="none" w:sz="0" w:space="0" w:color="auto"/>
      </w:divBdr>
    </w:div>
    <w:div w:id="638539123">
      <w:bodyDiv w:val="1"/>
      <w:marLeft w:val="0"/>
      <w:marRight w:val="0"/>
      <w:marTop w:val="0"/>
      <w:marBottom w:val="0"/>
      <w:divBdr>
        <w:top w:val="none" w:sz="0" w:space="0" w:color="auto"/>
        <w:left w:val="none" w:sz="0" w:space="0" w:color="auto"/>
        <w:bottom w:val="none" w:sz="0" w:space="0" w:color="auto"/>
        <w:right w:val="none" w:sz="0" w:space="0" w:color="auto"/>
      </w:divBdr>
      <w:divsChild>
        <w:div w:id="1625967769">
          <w:marLeft w:val="360"/>
          <w:marRight w:val="0"/>
          <w:marTop w:val="200"/>
          <w:marBottom w:val="0"/>
          <w:divBdr>
            <w:top w:val="none" w:sz="0" w:space="0" w:color="auto"/>
            <w:left w:val="none" w:sz="0" w:space="0" w:color="auto"/>
            <w:bottom w:val="none" w:sz="0" w:space="0" w:color="auto"/>
            <w:right w:val="none" w:sz="0" w:space="0" w:color="auto"/>
          </w:divBdr>
        </w:div>
        <w:div w:id="1696661668">
          <w:marLeft w:val="1080"/>
          <w:marRight w:val="0"/>
          <w:marTop w:val="100"/>
          <w:marBottom w:val="0"/>
          <w:divBdr>
            <w:top w:val="none" w:sz="0" w:space="0" w:color="auto"/>
            <w:left w:val="none" w:sz="0" w:space="0" w:color="auto"/>
            <w:bottom w:val="none" w:sz="0" w:space="0" w:color="auto"/>
            <w:right w:val="none" w:sz="0" w:space="0" w:color="auto"/>
          </w:divBdr>
        </w:div>
        <w:div w:id="1391154810">
          <w:marLeft w:val="1800"/>
          <w:marRight w:val="0"/>
          <w:marTop w:val="100"/>
          <w:marBottom w:val="0"/>
          <w:divBdr>
            <w:top w:val="none" w:sz="0" w:space="0" w:color="auto"/>
            <w:left w:val="none" w:sz="0" w:space="0" w:color="auto"/>
            <w:bottom w:val="none" w:sz="0" w:space="0" w:color="auto"/>
            <w:right w:val="none" w:sz="0" w:space="0" w:color="auto"/>
          </w:divBdr>
        </w:div>
        <w:div w:id="1274827343">
          <w:marLeft w:val="1080"/>
          <w:marRight w:val="0"/>
          <w:marTop w:val="100"/>
          <w:marBottom w:val="0"/>
          <w:divBdr>
            <w:top w:val="none" w:sz="0" w:space="0" w:color="auto"/>
            <w:left w:val="none" w:sz="0" w:space="0" w:color="auto"/>
            <w:bottom w:val="none" w:sz="0" w:space="0" w:color="auto"/>
            <w:right w:val="none" w:sz="0" w:space="0" w:color="auto"/>
          </w:divBdr>
        </w:div>
        <w:div w:id="1613049519">
          <w:marLeft w:val="1800"/>
          <w:marRight w:val="0"/>
          <w:marTop w:val="100"/>
          <w:marBottom w:val="0"/>
          <w:divBdr>
            <w:top w:val="none" w:sz="0" w:space="0" w:color="auto"/>
            <w:left w:val="none" w:sz="0" w:space="0" w:color="auto"/>
            <w:bottom w:val="none" w:sz="0" w:space="0" w:color="auto"/>
            <w:right w:val="none" w:sz="0" w:space="0" w:color="auto"/>
          </w:divBdr>
        </w:div>
        <w:div w:id="1406758350">
          <w:marLeft w:val="1800"/>
          <w:marRight w:val="0"/>
          <w:marTop w:val="100"/>
          <w:marBottom w:val="0"/>
          <w:divBdr>
            <w:top w:val="none" w:sz="0" w:space="0" w:color="auto"/>
            <w:left w:val="none" w:sz="0" w:space="0" w:color="auto"/>
            <w:bottom w:val="none" w:sz="0" w:space="0" w:color="auto"/>
            <w:right w:val="none" w:sz="0" w:space="0" w:color="auto"/>
          </w:divBdr>
        </w:div>
        <w:div w:id="1512649429">
          <w:marLeft w:val="1800"/>
          <w:marRight w:val="0"/>
          <w:marTop w:val="100"/>
          <w:marBottom w:val="0"/>
          <w:divBdr>
            <w:top w:val="none" w:sz="0" w:space="0" w:color="auto"/>
            <w:left w:val="none" w:sz="0" w:space="0" w:color="auto"/>
            <w:bottom w:val="none" w:sz="0" w:space="0" w:color="auto"/>
            <w:right w:val="none" w:sz="0" w:space="0" w:color="auto"/>
          </w:divBdr>
        </w:div>
        <w:div w:id="1904288849">
          <w:marLeft w:val="1800"/>
          <w:marRight w:val="0"/>
          <w:marTop w:val="100"/>
          <w:marBottom w:val="0"/>
          <w:divBdr>
            <w:top w:val="none" w:sz="0" w:space="0" w:color="auto"/>
            <w:left w:val="none" w:sz="0" w:space="0" w:color="auto"/>
            <w:bottom w:val="none" w:sz="0" w:space="0" w:color="auto"/>
            <w:right w:val="none" w:sz="0" w:space="0" w:color="auto"/>
          </w:divBdr>
        </w:div>
        <w:div w:id="1944606654">
          <w:marLeft w:val="1080"/>
          <w:marRight w:val="0"/>
          <w:marTop w:val="100"/>
          <w:marBottom w:val="0"/>
          <w:divBdr>
            <w:top w:val="none" w:sz="0" w:space="0" w:color="auto"/>
            <w:left w:val="none" w:sz="0" w:space="0" w:color="auto"/>
            <w:bottom w:val="none" w:sz="0" w:space="0" w:color="auto"/>
            <w:right w:val="none" w:sz="0" w:space="0" w:color="auto"/>
          </w:divBdr>
        </w:div>
        <w:div w:id="244337496">
          <w:marLeft w:val="1080"/>
          <w:marRight w:val="0"/>
          <w:marTop w:val="100"/>
          <w:marBottom w:val="0"/>
          <w:divBdr>
            <w:top w:val="none" w:sz="0" w:space="0" w:color="auto"/>
            <w:left w:val="none" w:sz="0" w:space="0" w:color="auto"/>
            <w:bottom w:val="none" w:sz="0" w:space="0" w:color="auto"/>
            <w:right w:val="none" w:sz="0" w:space="0" w:color="auto"/>
          </w:divBdr>
        </w:div>
        <w:div w:id="1917008570">
          <w:marLeft w:val="1800"/>
          <w:marRight w:val="0"/>
          <w:marTop w:val="100"/>
          <w:marBottom w:val="0"/>
          <w:divBdr>
            <w:top w:val="none" w:sz="0" w:space="0" w:color="auto"/>
            <w:left w:val="none" w:sz="0" w:space="0" w:color="auto"/>
            <w:bottom w:val="none" w:sz="0" w:space="0" w:color="auto"/>
            <w:right w:val="none" w:sz="0" w:space="0" w:color="auto"/>
          </w:divBdr>
        </w:div>
        <w:div w:id="1787384522">
          <w:marLeft w:val="360"/>
          <w:marRight w:val="0"/>
          <w:marTop w:val="200"/>
          <w:marBottom w:val="0"/>
          <w:divBdr>
            <w:top w:val="none" w:sz="0" w:space="0" w:color="auto"/>
            <w:left w:val="none" w:sz="0" w:space="0" w:color="auto"/>
            <w:bottom w:val="none" w:sz="0" w:space="0" w:color="auto"/>
            <w:right w:val="none" w:sz="0" w:space="0" w:color="auto"/>
          </w:divBdr>
        </w:div>
      </w:divsChild>
    </w:div>
    <w:div w:id="808404837">
      <w:bodyDiv w:val="1"/>
      <w:marLeft w:val="0"/>
      <w:marRight w:val="0"/>
      <w:marTop w:val="0"/>
      <w:marBottom w:val="0"/>
      <w:divBdr>
        <w:top w:val="none" w:sz="0" w:space="0" w:color="auto"/>
        <w:left w:val="none" w:sz="0" w:space="0" w:color="auto"/>
        <w:bottom w:val="none" w:sz="0" w:space="0" w:color="auto"/>
        <w:right w:val="none" w:sz="0" w:space="0" w:color="auto"/>
      </w:divBdr>
    </w:div>
    <w:div w:id="815877083">
      <w:bodyDiv w:val="1"/>
      <w:marLeft w:val="0"/>
      <w:marRight w:val="0"/>
      <w:marTop w:val="0"/>
      <w:marBottom w:val="0"/>
      <w:divBdr>
        <w:top w:val="none" w:sz="0" w:space="0" w:color="auto"/>
        <w:left w:val="none" w:sz="0" w:space="0" w:color="auto"/>
        <w:bottom w:val="none" w:sz="0" w:space="0" w:color="auto"/>
        <w:right w:val="none" w:sz="0" w:space="0" w:color="auto"/>
      </w:divBdr>
    </w:div>
    <w:div w:id="823855683">
      <w:bodyDiv w:val="1"/>
      <w:marLeft w:val="0"/>
      <w:marRight w:val="0"/>
      <w:marTop w:val="0"/>
      <w:marBottom w:val="0"/>
      <w:divBdr>
        <w:top w:val="none" w:sz="0" w:space="0" w:color="auto"/>
        <w:left w:val="none" w:sz="0" w:space="0" w:color="auto"/>
        <w:bottom w:val="none" w:sz="0" w:space="0" w:color="auto"/>
        <w:right w:val="none" w:sz="0" w:space="0" w:color="auto"/>
      </w:divBdr>
      <w:divsChild>
        <w:div w:id="118573486">
          <w:marLeft w:val="274"/>
          <w:marRight w:val="0"/>
          <w:marTop w:val="100"/>
          <w:marBottom w:val="0"/>
          <w:divBdr>
            <w:top w:val="none" w:sz="0" w:space="0" w:color="auto"/>
            <w:left w:val="none" w:sz="0" w:space="0" w:color="auto"/>
            <w:bottom w:val="none" w:sz="0" w:space="0" w:color="auto"/>
            <w:right w:val="none" w:sz="0" w:space="0" w:color="auto"/>
          </w:divBdr>
        </w:div>
      </w:divsChild>
    </w:div>
    <w:div w:id="846552822">
      <w:bodyDiv w:val="1"/>
      <w:marLeft w:val="0"/>
      <w:marRight w:val="0"/>
      <w:marTop w:val="0"/>
      <w:marBottom w:val="0"/>
      <w:divBdr>
        <w:top w:val="none" w:sz="0" w:space="0" w:color="auto"/>
        <w:left w:val="none" w:sz="0" w:space="0" w:color="auto"/>
        <w:bottom w:val="none" w:sz="0" w:space="0" w:color="auto"/>
        <w:right w:val="none" w:sz="0" w:space="0" w:color="auto"/>
      </w:divBdr>
    </w:div>
    <w:div w:id="878199765">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7102822">
      <w:bodyDiv w:val="1"/>
      <w:marLeft w:val="0"/>
      <w:marRight w:val="0"/>
      <w:marTop w:val="0"/>
      <w:marBottom w:val="0"/>
      <w:divBdr>
        <w:top w:val="none" w:sz="0" w:space="0" w:color="auto"/>
        <w:left w:val="none" w:sz="0" w:space="0" w:color="auto"/>
        <w:bottom w:val="none" w:sz="0" w:space="0" w:color="auto"/>
        <w:right w:val="none" w:sz="0" w:space="0" w:color="auto"/>
      </w:divBdr>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5474302">
      <w:bodyDiv w:val="1"/>
      <w:marLeft w:val="0"/>
      <w:marRight w:val="0"/>
      <w:marTop w:val="0"/>
      <w:marBottom w:val="0"/>
      <w:divBdr>
        <w:top w:val="none" w:sz="0" w:space="0" w:color="auto"/>
        <w:left w:val="none" w:sz="0" w:space="0" w:color="auto"/>
        <w:bottom w:val="none" w:sz="0" w:space="0" w:color="auto"/>
        <w:right w:val="none" w:sz="0" w:space="0" w:color="auto"/>
      </w:divBdr>
      <w:divsChild>
        <w:div w:id="344984868">
          <w:marLeft w:val="965"/>
          <w:marRight w:val="0"/>
          <w:marTop w:val="100"/>
          <w:marBottom w:val="0"/>
          <w:divBdr>
            <w:top w:val="none" w:sz="0" w:space="0" w:color="auto"/>
            <w:left w:val="none" w:sz="0" w:space="0" w:color="auto"/>
            <w:bottom w:val="none" w:sz="0" w:space="0" w:color="auto"/>
            <w:right w:val="none" w:sz="0" w:space="0" w:color="auto"/>
          </w:divBdr>
        </w:div>
        <w:div w:id="453402262">
          <w:marLeft w:val="965"/>
          <w:marRight w:val="0"/>
          <w:marTop w:val="100"/>
          <w:marBottom w:val="0"/>
          <w:divBdr>
            <w:top w:val="none" w:sz="0" w:space="0" w:color="auto"/>
            <w:left w:val="none" w:sz="0" w:space="0" w:color="auto"/>
            <w:bottom w:val="none" w:sz="0" w:space="0" w:color="auto"/>
            <w:right w:val="none" w:sz="0" w:space="0" w:color="auto"/>
          </w:divBdr>
        </w:div>
        <w:div w:id="1370570830">
          <w:marLeft w:val="965"/>
          <w:marRight w:val="0"/>
          <w:marTop w:val="100"/>
          <w:marBottom w:val="0"/>
          <w:divBdr>
            <w:top w:val="none" w:sz="0" w:space="0" w:color="auto"/>
            <w:left w:val="none" w:sz="0" w:space="0" w:color="auto"/>
            <w:bottom w:val="none" w:sz="0" w:space="0" w:color="auto"/>
            <w:right w:val="none" w:sz="0" w:space="0" w:color="auto"/>
          </w:divBdr>
        </w:div>
      </w:divsChild>
    </w:div>
    <w:div w:id="1106577867">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67793961">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25546425">
      <w:bodyDiv w:val="1"/>
      <w:marLeft w:val="0"/>
      <w:marRight w:val="0"/>
      <w:marTop w:val="0"/>
      <w:marBottom w:val="0"/>
      <w:divBdr>
        <w:top w:val="none" w:sz="0" w:space="0" w:color="auto"/>
        <w:left w:val="none" w:sz="0" w:space="0" w:color="auto"/>
        <w:bottom w:val="none" w:sz="0" w:space="0" w:color="auto"/>
        <w:right w:val="none" w:sz="0" w:space="0" w:color="auto"/>
      </w:divBdr>
      <w:divsChild>
        <w:div w:id="111173060">
          <w:marLeft w:val="274"/>
          <w:marRight w:val="0"/>
          <w:marTop w:val="100"/>
          <w:marBottom w:val="0"/>
          <w:divBdr>
            <w:top w:val="none" w:sz="0" w:space="0" w:color="auto"/>
            <w:left w:val="none" w:sz="0" w:space="0" w:color="auto"/>
            <w:bottom w:val="none" w:sz="0" w:space="0" w:color="auto"/>
            <w:right w:val="none" w:sz="0" w:space="0" w:color="auto"/>
          </w:divBdr>
        </w:div>
      </w:divsChild>
    </w:div>
    <w:div w:id="1366297591">
      <w:bodyDiv w:val="1"/>
      <w:marLeft w:val="0"/>
      <w:marRight w:val="0"/>
      <w:marTop w:val="0"/>
      <w:marBottom w:val="0"/>
      <w:divBdr>
        <w:top w:val="none" w:sz="0" w:space="0" w:color="auto"/>
        <w:left w:val="none" w:sz="0" w:space="0" w:color="auto"/>
        <w:bottom w:val="none" w:sz="0" w:space="0" w:color="auto"/>
        <w:right w:val="none" w:sz="0" w:space="0" w:color="auto"/>
      </w:divBdr>
    </w:div>
    <w:div w:id="1411847715">
      <w:bodyDiv w:val="1"/>
      <w:marLeft w:val="0"/>
      <w:marRight w:val="0"/>
      <w:marTop w:val="0"/>
      <w:marBottom w:val="0"/>
      <w:divBdr>
        <w:top w:val="none" w:sz="0" w:space="0" w:color="auto"/>
        <w:left w:val="none" w:sz="0" w:space="0" w:color="auto"/>
        <w:bottom w:val="none" w:sz="0" w:space="0" w:color="auto"/>
        <w:right w:val="none" w:sz="0" w:space="0" w:color="auto"/>
      </w:divBdr>
      <w:divsChild>
        <w:div w:id="28116096">
          <w:marLeft w:val="965"/>
          <w:marRight w:val="0"/>
          <w:marTop w:val="100"/>
          <w:marBottom w:val="0"/>
          <w:divBdr>
            <w:top w:val="none" w:sz="0" w:space="0" w:color="auto"/>
            <w:left w:val="none" w:sz="0" w:space="0" w:color="auto"/>
            <w:bottom w:val="none" w:sz="0" w:space="0" w:color="auto"/>
            <w:right w:val="none" w:sz="0" w:space="0" w:color="auto"/>
          </w:divBdr>
        </w:div>
        <w:div w:id="281696864">
          <w:marLeft w:val="965"/>
          <w:marRight w:val="0"/>
          <w:marTop w:val="100"/>
          <w:marBottom w:val="0"/>
          <w:divBdr>
            <w:top w:val="none" w:sz="0" w:space="0" w:color="auto"/>
            <w:left w:val="none" w:sz="0" w:space="0" w:color="auto"/>
            <w:bottom w:val="none" w:sz="0" w:space="0" w:color="auto"/>
            <w:right w:val="none" w:sz="0" w:space="0" w:color="auto"/>
          </w:divBdr>
        </w:div>
        <w:div w:id="441264905">
          <w:marLeft w:val="965"/>
          <w:marRight w:val="0"/>
          <w:marTop w:val="100"/>
          <w:marBottom w:val="0"/>
          <w:divBdr>
            <w:top w:val="none" w:sz="0" w:space="0" w:color="auto"/>
            <w:left w:val="none" w:sz="0" w:space="0" w:color="auto"/>
            <w:bottom w:val="none" w:sz="0" w:space="0" w:color="auto"/>
            <w:right w:val="none" w:sz="0" w:space="0" w:color="auto"/>
          </w:divBdr>
        </w:div>
        <w:div w:id="449780345">
          <w:marLeft w:val="274"/>
          <w:marRight w:val="0"/>
          <w:marTop w:val="100"/>
          <w:marBottom w:val="0"/>
          <w:divBdr>
            <w:top w:val="none" w:sz="0" w:space="0" w:color="auto"/>
            <w:left w:val="none" w:sz="0" w:space="0" w:color="auto"/>
            <w:bottom w:val="none" w:sz="0" w:space="0" w:color="auto"/>
            <w:right w:val="none" w:sz="0" w:space="0" w:color="auto"/>
          </w:divBdr>
        </w:div>
        <w:div w:id="515267660">
          <w:marLeft w:val="274"/>
          <w:marRight w:val="0"/>
          <w:marTop w:val="100"/>
          <w:marBottom w:val="0"/>
          <w:divBdr>
            <w:top w:val="none" w:sz="0" w:space="0" w:color="auto"/>
            <w:left w:val="none" w:sz="0" w:space="0" w:color="auto"/>
            <w:bottom w:val="none" w:sz="0" w:space="0" w:color="auto"/>
            <w:right w:val="none" w:sz="0" w:space="0" w:color="auto"/>
          </w:divBdr>
        </w:div>
        <w:div w:id="632446728">
          <w:marLeft w:val="965"/>
          <w:marRight w:val="0"/>
          <w:marTop w:val="100"/>
          <w:marBottom w:val="0"/>
          <w:divBdr>
            <w:top w:val="none" w:sz="0" w:space="0" w:color="auto"/>
            <w:left w:val="none" w:sz="0" w:space="0" w:color="auto"/>
            <w:bottom w:val="none" w:sz="0" w:space="0" w:color="auto"/>
            <w:right w:val="none" w:sz="0" w:space="0" w:color="auto"/>
          </w:divBdr>
        </w:div>
        <w:div w:id="668409443">
          <w:marLeft w:val="965"/>
          <w:marRight w:val="0"/>
          <w:marTop w:val="100"/>
          <w:marBottom w:val="0"/>
          <w:divBdr>
            <w:top w:val="none" w:sz="0" w:space="0" w:color="auto"/>
            <w:left w:val="none" w:sz="0" w:space="0" w:color="auto"/>
            <w:bottom w:val="none" w:sz="0" w:space="0" w:color="auto"/>
            <w:right w:val="none" w:sz="0" w:space="0" w:color="auto"/>
          </w:divBdr>
        </w:div>
        <w:div w:id="681321704">
          <w:marLeft w:val="274"/>
          <w:marRight w:val="0"/>
          <w:marTop w:val="100"/>
          <w:marBottom w:val="0"/>
          <w:divBdr>
            <w:top w:val="none" w:sz="0" w:space="0" w:color="auto"/>
            <w:left w:val="none" w:sz="0" w:space="0" w:color="auto"/>
            <w:bottom w:val="none" w:sz="0" w:space="0" w:color="auto"/>
            <w:right w:val="none" w:sz="0" w:space="0" w:color="auto"/>
          </w:divBdr>
        </w:div>
        <w:div w:id="1150440965">
          <w:marLeft w:val="965"/>
          <w:marRight w:val="0"/>
          <w:marTop w:val="100"/>
          <w:marBottom w:val="0"/>
          <w:divBdr>
            <w:top w:val="none" w:sz="0" w:space="0" w:color="auto"/>
            <w:left w:val="none" w:sz="0" w:space="0" w:color="auto"/>
            <w:bottom w:val="none" w:sz="0" w:space="0" w:color="auto"/>
            <w:right w:val="none" w:sz="0" w:space="0" w:color="auto"/>
          </w:divBdr>
        </w:div>
        <w:div w:id="1211573786">
          <w:marLeft w:val="965"/>
          <w:marRight w:val="0"/>
          <w:marTop w:val="100"/>
          <w:marBottom w:val="0"/>
          <w:divBdr>
            <w:top w:val="none" w:sz="0" w:space="0" w:color="auto"/>
            <w:left w:val="none" w:sz="0" w:space="0" w:color="auto"/>
            <w:bottom w:val="none" w:sz="0" w:space="0" w:color="auto"/>
            <w:right w:val="none" w:sz="0" w:space="0" w:color="auto"/>
          </w:divBdr>
        </w:div>
        <w:div w:id="1844010507">
          <w:marLeft w:val="965"/>
          <w:marRight w:val="0"/>
          <w:marTop w:val="100"/>
          <w:marBottom w:val="0"/>
          <w:divBdr>
            <w:top w:val="none" w:sz="0" w:space="0" w:color="auto"/>
            <w:left w:val="none" w:sz="0" w:space="0" w:color="auto"/>
            <w:bottom w:val="none" w:sz="0" w:space="0" w:color="auto"/>
            <w:right w:val="none" w:sz="0" w:space="0" w:color="auto"/>
          </w:divBdr>
        </w:div>
        <w:div w:id="1899245675">
          <w:marLeft w:val="965"/>
          <w:marRight w:val="0"/>
          <w:marTop w:val="100"/>
          <w:marBottom w:val="0"/>
          <w:divBdr>
            <w:top w:val="none" w:sz="0" w:space="0" w:color="auto"/>
            <w:left w:val="none" w:sz="0" w:space="0" w:color="auto"/>
            <w:bottom w:val="none" w:sz="0" w:space="0" w:color="auto"/>
            <w:right w:val="none" w:sz="0" w:space="0" w:color="auto"/>
          </w:divBdr>
        </w:div>
        <w:div w:id="2052612119">
          <w:marLeft w:val="965"/>
          <w:marRight w:val="0"/>
          <w:marTop w:val="100"/>
          <w:marBottom w:val="0"/>
          <w:divBdr>
            <w:top w:val="none" w:sz="0" w:space="0" w:color="auto"/>
            <w:left w:val="none" w:sz="0" w:space="0" w:color="auto"/>
            <w:bottom w:val="none" w:sz="0" w:space="0" w:color="auto"/>
            <w:right w:val="none" w:sz="0" w:space="0" w:color="auto"/>
          </w:divBdr>
        </w:div>
      </w:divsChild>
    </w:div>
    <w:div w:id="1412973284">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47373445">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594510181">
      <w:bodyDiv w:val="1"/>
      <w:marLeft w:val="0"/>
      <w:marRight w:val="0"/>
      <w:marTop w:val="0"/>
      <w:marBottom w:val="0"/>
      <w:divBdr>
        <w:top w:val="none" w:sz="0" w:space="0" w:color="auto"/>
        <w:left w:val="none" w:sz="0" w:space="0" w:color="auto"/>
        <w:bottom w:val="none" w:sz="0" w:space="0" w:color="auto"/>
        <w:right w:val="none" w:sz="0" w:space="0" w:color="auto"/>
      </w:divBdr>
    </w:div>
    <w:div w:id="1642036622">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58847376">
      <w:bodyDiv w:val="1"/>
      <w:marLeft w:val="0"/>
      <w:marRight w:val="0"/>
      <w:marTop w:val="0"/>
      <w:marBottom w:val="0"/>
      <w:divBdr>
        <w:top w:val="none" w:sz="0" w:space="0" w:color="auto"/>
        <w:left w:val="none" w:sz="0" w:space="0" w:color="auto"/>
        <w:bottom w:val="none" w:sz="0" w:space="0" w:color="auto"/>
        <w:right w:val="none" w:sz="0" w:space="0" w:color="auto"/>
      </w:divBdr>
      <w:divsChild>
        <w:div w:id="63457459">
          <w:marLeft w:val="547"/>
          <w:marRight w:val="0"/>
          <w:marTop w:val="96"/>
          <w:marBottom w:val="0"/>
          <w:divBdr>
            <w:top w:val="none" w:sz="0" w:space="0" w:color="auto"/>
            <w:left w:val="none" w:sz="0" w:space="0" w:color="auto"/>
            <w:bottom w:val="none" w:sz="0" w:space="0" w:color="auto"/>
            <w:right w:val="none" w:sz="0" w:space="0" w:color="auto"/>
          </w:divBdr>
        </w:div>
        <w:div w:id="1396735352">
          <w:marLeft w:val="1166"/>
          <w:marRight w:val="0"/>
          <w:marTop w:val="77"/>
          <w:marBottom w:val="0"/>
          <w:divBdr>
            <w:top w:val="none" w:sz="0" w:space="0" w:color="auto"/>
            <w:left w:val="none" w:sz="0" w:space="0" w:color="auto"/>
            <w:bottom w:val="none" w:sz="0" w:space="0" w:color="auto"/>
            <w:right w:val="none" w:sz="0" w:space="0" w:color="auto"/>
          </w:divBdr>
        </w:div>
        <w:div w:id="583681656">
          <w:marLeft w:val="1800"/>
          <w:marRight w:val="0"/>
          <w:marTop w:val="67"/>
          <w:marBottom w:val="0"/>
          <w:divBdr>
            <w:top w:val="none" w:sz="0" w:space="0" w:color="auto"/>
            <w:left w:val="none" w:sz="0" w:space="0" w:color="auto"/>
            <w:bottom w:val="none" w:sz="0" w:space="0" w:color="auto"/>
            <w:right w:val="none" w:sz="0" w:space="0" w:color="auto"/>
          </w:divBdr>
        </w:div>
        <w:div w:id="309402305">
          <w:marLeft w:val="1166"/>
          <w:marRight w:val="0"/>
          <w:marTop w:val="77"/>
          <w:marBottom w:val="0"/>
          <w:divBdr>
            <w:top w:val="none" w:sz="0" w:space="0" w:color="auto"/>
            <w:left w:val="none" w:sz="0" w:space="0" w:color="auto"/>
            <w:bottom w:val="none" w:sz="0" w:space="0" w:color="auto"/>
            <w:right w:val="none" w:sz="0" w:space="0" w:color="auto"/>
          </w:divBdr>
        </w:div>
        <w:div w:id="306512887">
          <w:marLeft w:val="547"/>
          <w:marRight w:val="0"/>
          <w:marTop w:val="96"/>
          <w:marBottom w:val="0"/>
          <w:divBdr>
            <w:top w:val="none" w:sz="0" w:space="0" w:color="auto"/>
            <w:left w:val="none" w:sz="0" w:space="0" w:color="auto"/>
            <w:bottom w:val="none" w:sz="0" w:space="0" w:color="auto"/>
            <w:right w:val="none" w:sz="0" w:space="0" w:color="auto"/>
          </w:divBdr>
        </w:div>
        <w:div w:id="771556375">
          <w:marLeft w:val="1166"/>
          <w:marRight w:val="0"/>
          <w:marTop w:val="77"/>
          <w:marBottom w:val="0"/>
          <w:divBdr>
            <w:top w:val="none" w:sz="0" w:space="0" w:color="auto"/>
            <w:left w:val="none" w:sz="0" w:space="0" w:color="auto"/>
            <w:bottom w:val="none" w:sz="0" w:space="0" w:color="auto"/>
            <w:right w:val="none" w:sz="0" w:space="0" w:color="auto"/>
          </w:divBdr>
        </w:div>
        <w:div w:id="963586228">
          <w:marLeft w:val="1800"/>
          <w:marRight w:val="0"/>
          <w:marTop w:val="67"/>
          <w:marBottom w:val="0"/>
          <w:divBdr>
            <w:top w:val="none" w:sz="0" w:space="0" w:color="auto"/>
            <w:left w:val="none" w:sz="0" w:space="0" w:color="auto"/>
            <w:bottom w:val="none" w:sz="0" w:space="0" w:color="auto"/>
            <w:right w:val="none" w:sz="0" w:space="0" w:color="auto"/>
          </w:divBdr>
        </w:div>
        <w:div w:id="637491617">
          <w:marLeft w:val="547"/>
          <w:marRight w:val="0"/>
          <w:marTop w:val="96"/>
          <w:marBottom w:val="0"/>
          <w:divBdr>
            <w:top w:val="none" w:sz="0" w:space="0" w:color="auto"/>
            <w:left w:val="none" w:sz="0" w:space="0" w:color="auto"/>
            <w:bottom w:val="none" w:sz="0" w:space="0" w:color="auto"/>
            <w:right w:val="none" w:sz="0" w:space="0" w:color="auto"/>
          </w:divBdr>
        </w:div>
        <w:div w:id="616520776">
          <w:marLeft w:val="1166"/>
          <w:marRight w:val="0"/>
          <w:marTop w:val="77"/>
          <w:marBottom w:val="0"/>
          <w:divBdr>
            <w:top w:val="none" w:sz="0" w:space="0" w:color="auto"/>
            <w:left w:val="none" w:sz="0" w:space="0" w:color="auto"/>
            <w:bottom w:val="none" w:sz="0" w:space="0" w:color="auto"/>
            <w:right w:val="none" w:sz="0" w:space="0" w:color="auto"/>
          </w:divBdr>
        </w:div>
      </w:divsChild>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9916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492497">
      <w:bodyDiv w:val="1"/>
      <w:marLeft w:val="0"/>
      <w:marRight w:val="0"/>
      <w:marTop w:val="0"/>
      <w:marBottom w:val="0"/>
      <w:divBdr>
        <w:top w:val="none" w:sz="0" w:space="0" w:color="auto"/>
        <w:left w:val="none" w:sz="0" w:space="0" w:color="auto"/>
        <w:bottom w:val="none" w:sz="0" w:space="0" w:color="auto"/>
        <w:right w:val="none" w:sz="0" w:space="0" w:color="auto"/>
      </w:divBdr>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874223">
      <w:bodyDiv w:val="1"/>
      <w:marLeft w:val="0"/>
      <w:marRight w:val="0"/>
      <w:marTop w:val="0"/>
      <w:marBottom w:val="0"/>
      <w:divBdr>
        <w:top w:val="none" w:sz="0" w:space="0" w:color="auto"/>
        <w:left w:val="none" w:sz="0" w:space="0" w:color="auto"/>
        <w:bottom w:val="none" w:sz="0" w:space="0" w:color="auto"/>
        <w:right w:val="none" w:sz="0" w:space="0" w:color="auto"/>
      </w:divBdr>
    </w:div>
    <w:div w:id="1865094923">
      <w:bodyDiv w:val="1"/>
      <w:marLeft w:val="0"/>
      <w:marRight w:val="0"/>
      <w:marTop w:val="0"/>
      <w:marBottom w:val="0"/>
      <w:divBdr>
        <w:top w:val="none" w:sz="0" w:space="0" w:color="auto"/>
        <w:left w:val="none" w:sz="0" w:space="0" w:color="auto"/>
        <w:bottom w:val="none" w:sz="0" w:space="0" w:color="auto"/>
        <w:right w:val="none" w:sz="0" w:space="0" w:color="auto"/>
      </w:divBdr>
    </w:div>
    <w:div w:id="1872961333">
      <w:bodyDiv w:val="1"/>
      <w:marLeft w:val="0"/>
      <w:marRight w:val="0"/>
      <w:marTop w:val="0"/>
      <w:marBottom w:val="0"/>
      <w:divBdr>
        <w:top w:val="none" w:sz="0" w:space="0" w:color="auto"/>
        <w:left w:val="none" w:sz="0" w:space="0" w:color="auto"/>
        <w:bottom w:val="none" w:sz="0" w:space="0" w:color="auto"/>
        <w:right w:val="none" w:sz="0" w:space="0" w:color="auto"/>
      </w:divBdr>
      <w:divsChild>
        <w:div w:id="291012574">
          <w:marLeft w:val="965"/>
          <w:marRight w:val="0"/>
          <w:marTop w:val="100"/>
          <w:marBottom w:val="0"/>
          <w:divBdr>
            <w:top w:val="none" w:sz="0" w:space="0" w:color="auto"/>
            <w:left w:val="none" w:sz="0" w:space="0" w:color="auto"/>
            <w:bottom w:val="none" w:sz="0" w:space="0" w:color="auto"/>
            <w:right w:val="none" w:sz="0" w:space="0" w:color="auto"/>
          </w:divBdr>
        </w:div>
        <w:div w:id="648904626">
          <w:marLeft w:val="965"/>
          <w:marRight w:val="0"/>
          <w:marTop w:val="100"/>
          <w:marBottom w:val="0"/>
          <w:divBdr>
            <w:top w:val="none" w:sz="0" w:space="0" w:color="auto"/>
            <w:left w:val="none" w:sz="0" w:space="0" w:color="auto"/>
            <w:bottom w:val="none" w:sz="0" w:space="0" w:color="auto"/>
            <w:right w:val="none" w:sz="0" w:space="0" w:color="auto"/>
          </w:divBdr>
        </w:div>
        <w:div w:id="651981484">
          <w:marLeft w:val="965"/>
          <w:marRight w:val="0"/>
          <w:marTop w:val="100"/>
          <w:marBottom w:val="0"/>
          <w:divBdr>
            <w:top w:val="none" w:sz="0" w:space="0" w:color="auto"/>
            <w:left w:val="none" w:sz="0" w:space="0" w:color="auto"/>
            <w:bottom w:val="none" w:sz="0" w:space="0" w:color="auto"/>
            <w:right w:val="none" w:sz="0" w:space="0" w:color="auto"/>
          </w:divBdr>
        </w:div>
        <w:div w:id="789477667">
          <w:marLeft w:val="965"/>
          <w:marRight w:val="0"/>
          <w:marTop w:val="100"/>
          <w:marBottom w:val="0"/>
          <w:divBdr>
            <w:top w:val="none" w:sz="0" w:space="0" w:color="auto"/>
            <w:left w:val="none" w:sz="0" w:space="0" w:color="auto"/>
            <w:bottom w:val="none" w:sz="0" w:space="0" w:color="auto"/>
            <w:right w:val="none" w:sz="0" w:space="0" w:color="auto"/>
          </w:divBdr>
        </w:div>
        <w:div w:id="1205170153">
          <w:marLeft w:val="274"/>
          <w:marRight w:val="0"/>
          <w:marTop w:val="100"/>
          <w:marBottom w:val="0"/>
          <w:divBdr>
            <w:top w:val="none" w:sz="0" w:space="0" w:color="auto"/>
            <w:left w:val="none" w:sz="0" w:space="0" w:color="auto"/>
            <w:bottom w:val="none" w:sz="0" w:space="0" w:color="auto"/>
            <w:right w:val="none" w:sz="0" w:space="0" w:color="auto"/>
          </w:divBdr>
        </w:div>
        <w:div w:id="1308781376">
          <w:marLeft w:val="274"/>
          <w:marRight w:val="0"/>
          <w:marTop w:val="100"/>
          <w:marBottom w:val="0"/>
          <w:divBdr>
            <w:top w:val="none" w:sz="0" w:space="0" w:color="auto"/>
            <w:left w:val="none" w:sz="0" w:space="0" w:color="auto"/>
            <w:bottom w:val="none" w:sz="0" w:space="0" w:color="auto"/>
            <w:right w:val="none" w:sz="0" w:space="0" w:color="auto"/>
          </w:divBdr>
        </w:div>
        <w:div w:id="1577279914">
          <w:marLeft w:val="1310"/>
          <w:marRight w:val="0"/>
          <w:marTop w:val="100"/>
          <w:marBottom w:val="0"/>
          <w:divBdr>
            <w:top w:val="none" w:sz="0" w:space="0" w:color="auto"/>
            <w:left w:val="none" w:sz="0" w:space="0" w:color="auto"/>
            <w:bottom w:val="none" w:sz="0" w:space="0" w:color="auto"/>
            <w:right w:val="none" w:sz="0" w:space="0" w:color="auto"/>
          </w:divBdr>
        </w:div>
        <w:div w:id="1696038524">
          <w:marLeft w:val="274"/>
          <w:marRight w:val="0"/>
          <w:marTop w:val="100"/>
          <w:marBottom w:val="0"/>
          <w:divBdr>
            <w:top w:val="none" w:sz="0" w:space="0" w:color="auto"/>
            <w:left w:val="none" w:sz="0" w:space="0" w:color="auto"/>
            <w:bottom w:val="none" w:sz="0" w:space="0" w:color="auto"/>
            <w:right w:val="none" w:sz="0" w:space="0" w:color="auto"/>
          </w:divBdr>
        </w:div>
        <w:div w:id="1778254143">
          <w:marLeft w:val="1310"/>
          <w:marRight w:val="0"/>
          <w:marTop w:val="100"/>
          <w:marBottom w:val="0"/>
          <w:divBdr>
            <w:top w:val="none" w:sz="0" w:space="0" w:color="auto"/>
            <w:left w:val="none" w:sz="0" w:space="0" w:color="auto"/>
            <w:bottom w:val="none" w:sz="0" w:space="0" w:color="auto"/>
            <w:right w:val="none" w:sz="0" w:space="0" w:color="auto"/>
          </w:divBdr>
        </w:div>
        <w:div w:id="1880973732">
          <w:marLeft w:val="965"/>
          <w:marRight w:val="0"/>
          <w:marTop w:val="100"/>
          <w:marBottom w:val="0"/>
          <w:divBdr>
            <w:top w:val="none" w:sz="0" w:space="0" w:color="auto"/>
            <w:left w:val="none" w:sz="0" w:space="0" w:color="auto"/>
            <w:bottom w:val="none" w:sz="0" w:space="0" w:color="auto"/>
            <w:right w:val="none" w:sz="0" w:space="0" w:color="auto"/>
          </w:divBdr>
        </w:div>
        <w:div w:id="2087024262">
          <w:marLeft w:val="274"/>
          <w:marRight w:val="0"/>
          <w:marTop w:val="100"/>
          <w:marBottom w:val="0"/>
          <w:divBdr>
            <w:top w:val="none" w:sz="0" w:space="0" w:color="auto"/>
            <w:left w:val="none" w:sz="0" w:space="0" w:color="auto"/>
            <w:bottom w:val="none" w:sz="0" w:space="0" w:color="auto"/>
            <w:right w:val="none" w:sz="0" w:space="0" w:color="auto"/>
          </w:divBdr>
        </w:div>
      </w:divsChild>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7342597">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71492753">
      <w:bodyDiv w:val="1"/>
      <w:marLeft w:val="0"/>
      <w:marRight w:val="0"/>
      <w:marTop w:val="0"/>
      <w:marBottom w:val="0"/>
      <w:divBdr>
        <w:top w:val="none" w:sz="0" w:space="0" w:color="auto"/>
        <w:left w:val="none" w:sz="0" w:space="0" w:color="auto"/>
        <w:bottom w:val="none" w:sz="0" w:space="0" w:color="auto"/>
        <w:right w:val="none" w:sz="0" w:space="0" w:color="auto"/>
      </w:divBdr>
    </w:div>
    <w:div w:id="207258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C9160-1AEE-4885-99E8-52C15FC1C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939</Words>
  <Characters>4981</Characters>
  <Application>Microsoft Office Word</Application>
  <DocSecurity>0</DocSecurity>
  <Lines>41</Lines>
  <Paragraphs>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Hazhir Shokri Razaghi</cp:lastModifiedBy>
  <cp:revision>4</cp:revision>
  <cp:lastPrinted>2016-08-12T06:06:00Z</cp:lastPrinted>
  <dcterms:created xsi:type="dcterms:W3CDTF">2020-04-16T16:21:00Z</dcterms:created>
  <dcterms:modified xsi:type="dcterms:W3CDTF">2020-04-16T16:35:00Z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ies>
</file>