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55B4DE5C"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F0701A">
        <w:rPr>
          <w:rFonts w:ascii="Arial" w:hAnsi="Arial" w:cs="Arial"/>
          <w:b/>
          <w:bCs/>
          <w:sz w:val="28"/>
        </w:rPr>
        <w:t>xxxxx</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1D0F6A05"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0701A">
        <w:rPr>
          <w:sz w:val="24"/>
          <w:lang w:val="en-US"/>
        </w:rPr>
        <w:t>Email discussion [</w:t>
      </w:r>
      <w:r w:rsidR="00F0701A" w:rsidRPr="00F0701A">
        <w:rPr>
          <w:sz w:val="24"/>
          <w:lang w:val="en-US"/>
        </w:rPr>
        <w:t>100b-e-NR-UEFeatures-Others-01</w:t>
      </w:r>
      <w:r w:rsidR="00F0701A">
        <w:rPr>
          <w:sz w:val="24"/>
          <w:lang w:val="en-US"/>
        </w:rPr>
        <w:t>]</w:t>
      </w:r>
    </w:p>
    <w:p w14:paraId="33948831" w14:textId="107E68DE"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w:t>
      </w:r>
      <w:r w:rsidR="00796E32">
        <w:rPr>
          <w:sz w:val="24"/>
          <w:lang w:val="en-US" w:eastAsia="ja-JP"/>
        </w:rPr>
        <w:t>3</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EA335AB" w14:textId="60F4B1EF" w:rsidR="00F8330C" w:rsidRDefault="00F0701A">
      <w:pPr>
        <w:rPr>
          <w:rFonts w:eastAsia="ＭＳ 明朝"/>
          <w:sz w:val="22"/>
          <w:szCs w:val="22"/>
          <w:lang w:val="en-US"/>
        </w:rPr>
      </w:pPr>
      <w:r w:rsidRPr="00F0701A">
        <w:rPr>
          <w:rFonts w:eastAsia="ＭＳ 明朝"/>
          <w:sz w:val="22"/>
          <w:szCs w:val="22"/>
          <w:lang w:val="en-US"/>
        </w:rPr>
        <w:t>This contribution summarizes the following email discussion in AI 7.2.11.1</w:t>
      </w:r>
      <w:r>
        <w:rPr>
          <w:rFonts w:eastAsia="ＭＳ 明朝"/>
          <w:sz w:val="22"/>
          <w:szCs w:val="22"/>
          <w:lang w:val="en-US"/>
        </w:rPr>
        <w:t>3</w:t>
      </w:r>
      <w:r w:rsidRPr="00F0701A">
        <w:rPr>
          <w:rFonts w:eastAsia="ＭＳ 明朝"/>
          <w:sz w:val="22"/>
          <w:szCs w:val="22"/>
          <w:lang w:val="en-US"/>
        </w:rPr>
        <w:t xml:space="preserve"> regarding </w:t>
      </w:r>
      <w:r>
        <w:rPr>
          <w:rFonts w:eastAsia="ＭＳ 明朝"/>
          <w:sz w:val="22"/>
          <w:szCs w:val="22"/>
          <w:lang w:val="en-US"/>
        </w:rPr>
        <w:t xml:space="preserve">NR </w:t>
      </w:r>
      <w:r w:rsidRPr="00F0701A">
        <w:rPr>
          <w:rFonts w:eastAsia="ＭＳ 明朝"/>
          <w:sz w:val="22"/>
          <w:szCs w:val="22"/>
          <w:lang w:val="en-US"/>
        </w:rPr>
        <w:t xml:space="preserve">UE features for </w:t>
      </w:r>
      <w:r>
        <w:rPr>
          <w:rFonts w:eastAsia="ＭＳ 明朝"/>
          <w:sz w:val="22"/>
          <w:szCs w:val="22"/>
          <w:lang w:val="en-US"/>
        </w:rPr>
        <w:t>other</w:t>
      </w:r>
      <w:r w:rsidRPr="00F0701A">
        <w:rPr>
          <w:rFonts w:eastAsia="ＭＳ 明朝"/>
          <w:sz w:val="22"/>
          <w:szCs w:val="22"/>
          <w:lang w:val="en-US"/>
        </w:rPr>
        <w:t>s.</w:t>
      </w:r>
    </w:p>
    <w:p w14:paraId="16CF3B5C" w14:textId="77777777" w:rsidR="00F0701A" w:rsidRPr="00F0701A" w:rsidRDefault="00F0701A">
      <w:pPr>
        <w:rPr>
          <w:sz w:val="22"/>
          <w:lang w:val="en-US"/>
        </w:rPr>
      </w:pPr>
    </w:p>
    <w:p w14:paraId="42CCCA61" w14:textId="77777777" w:rsidR="00F0701A" w:rsidRPr="00B52F62" w:rsidRDefault="00F0701A" w:rsidP="00F0701A">
      <w:pPr>
        <w:rPr>
          <w:highlight w:val="cyan"/>
          <w:lang w:val="en-US" w:eastAsia="x-none"/>
        </w:rPr>
      </w:pPr>
      <w:r w:rsidRPr="00B52F62">
        <w:rPr>
          <w:highlight w:val="cyan"/>
          <w:lang w:val="en-US" w:eastAsia="x-none"/>
        </w:rPr>
        <w:t>[100b-e-NR-UEFeatures-Others-01] Email discussion/approval on updates for Rel-15 capabilities (20</w:t>
      </w:r>
      <w:r w:rsidRPr="00B52F62">
        <w:rPr>
          <w:highlight w:val="cyan"/>
          <w:vertAlign w:val="superscript"/>
          <w:lang w:val="en-US" w:eastAsia="x-none"/>
        </w:rPr>
        <w:t>th</w:t>
      </w:r>
      <w:r w:rsidRPr="00B52F62">
        <w:rPr>
          <w:highlight w:val="cyan"/>
          <w:lang w:val="en-US" w:eastAsia="x-none"/>
        </w:rPr>
        <w:t>-24</w:t>
      </w:r>
      <w:r w:rsidRPr="00B52F62">
        <w:rPr>
          <w:highlight w:val="cyan"/>
          <w:vertAlign w:val="superscript"/>
          <w:lang w:val="en-US" w:eastAsia="x-none"/>
        </w:rPr>
        <w:t>th</w:t>
      </w:r>
      <w:r w:rsidRPr="00B52F62">
        <w:rPr>
          <w:highlight w:val="cyan"/>
          <w:lang w:val="en-US" w:eastAsia="x-none"/>
        </w:rPr>
        <w:t xml:space="preserve"> April) – Hiroki (DCM)</w:t>
      </w:r>
    </w:p>
    <w:p w14:paraId="457CBDCF" w14:textId="77777777" w:rsidR="00F0701A" w:rsidRPr="00B52F62" w:rsidRDefault="00F0701A" w:rsidP="00F0701A">
      <w:pPr>
        <w:numPr>
          <w:ilvl w:val="0"/>
          <w:numId w:val="48"/>
        </w:numPr>
        <w:rPr>
          <w:highlight w:val="cyan"/>
          <w:lang w:val="en-US" w:eastAsia="x-none"/>
        </w:rPr>
      </w:pPr>
      <w:r w:rsidRPr="00B52F62">
        <w:rPr>
          <w:highlight w:val="cyan"/>
          <w:lang w:val="en-US" w:eastAsia="x-none"/>
        </w:rPr>
        <w:t>Confirm the updated FG8-1</w:t>
      </w:r>
    </w:p>
    <w:p w14:paraId="5D8A8E7B" w14:textId="77777777" w:rsidR="00F0701A" w:rsidRPr="00B52F62" w:rsidRDefault="00F0701A" w:rsidP="00F0701A">
      <w:pPr>
        <w:numPr>
          <w:ilvl w:val="0"/>
          <w:numId w:val="48"/>
        </w:numPr>
        <w:rPr>
          <w:highlight w:val="cyan"/>
          <w:lang w:val="en-US" w:eastAsia="x-none"/>
        </w:rPr>
      </w:pPr>
      <w:r w:rsidRPr="00B52F62">
        <w:rPr>
          <w:highlight w:val="cyan"/>
          <w:lang w:val="en-US" w:eastAsia="x-none"/>
        </w:rPr>
        <w:t>Discuss whether the FGs [5-11c]/[5-12c]/[5-13g]/[5-13h] for up to 3 unicast PDSCHs (PUSCHs) per slot per CC for different TBs are introduced or removed. If there is no consensus to add a new feature group at the end of this email discussion, the new feature group is not introduced in Rel-16.</w:t>
      </w:r>
    </w:p>
    <w:p w14:paraId="2788EE2F" w14:textId="77777777" w:rsidR="00F0701A" w:rsidRPr="00B52F62" w:rsidRDefault="00F0701A" w:rsidP="00F0701A">
      <w:pPr>
        <w:numPr>
          <w:ilvl w:val="0"/>
          <w:numId w:val="48"/>
        </w:numPr>
        <w:rPr>
          <w:highlight w:val="cyan"/>
          <w:lang w:val="en-US" w:eastAsia="x-none"/>
        </w:rPr>
      </w:pPr>
      <w:r w:rsidRPr="00B52F62">
        <w:rPr>
          <w:highlight w:val="cyan"/>
          <w:lang w:val="en-US" w:eastAsia="x-none"/>
        </w:rPr>
        <w:t>Discuss whether the FG [5-35] for simultaneously enabling CBG and multiple PDSCHs per slot is introduced or removed. If there is no consensus to add a new feature group at the end of this email discussion, the new feature group is not introduced in Rel-16.</w:t>
      </w:r>
    </w:p>
    <w:p w14:paraId="651A9453" w14:textId="77777777" w:rsidR="00F0701A" w:rsidRPr="00F0701A" w:rsidRDefault="00F0701A">
      <w:pPr>
        <w:rPr>
          <w:sz w:val="22"/>
          <w:lang w:val="en-US"/>
        </w:rPr>
      </w:pPr>
    </w:p>
    <w:p w14:paraId="0F4AC1F7" w14:textId="631CDB6B" w:rsidR="00F0701A" w:rsidRPr="00F0701A" w:rsidRDefault="00F0701A">
      <w:pPr>
        <w:rPr>
          <w:sz w:val="22"/>
          <w:lang w:val="en-US"/>
        </w:rPr>
        <w:sectPr w:rsidR="00F0701A" w:rsidRPr="00F0701A" w:rsidSect="00A01954">
          <w:footerReference w:type="default" r:id="rId11"/>
          <w:pgSz w:w="12240" w:h="15840" w:code="1"/>
          <w:pgMar w:top="851" w:right="1134" w:bottom="567" w:left="1134" w:header="720" w:footer="720" w:gutter="0"/>
          <w:cols w:space="720"/>
          <w:docGrid w:linePitch="326"/>
        </w:sectPr>
      </w:pPr>
    </w:p>
    <w:p w14:paraId="3CC987C8" w14:textId="5A31B93F" w:rsidR="00D27B9E" w:rsidRPr="009517C5" w:rsidRDefault="00897DDE" w:rsidP="00D27B9E">
      <w:pPr>
        <w:pStyle w:val="1"/>
        <w:numPr>
          <w:ilvl w:val="0"/>
          <w:numId w:val="4"/>
        </w:numPr>
        <w:spacing w:before="180" w:after="120"/>
        <w:rPr>
          <w:rFonts w:eastAsia="ＭＳ 明朝"/>
          <w:b/>
          <w:bCs/>
          <w:szCs w:val="24"/>
          <w:lang w:val="en-US"/>
        </w:rPr>
      </w:pPr>
      <w:r>
        <w:rPr>
          <w:rFonts w:eastAsia="ＭＳ 明朝"/>
          <w:b/>
          <w:bCs/>
          <w:szCs w:val="24"/>
          <w:lang w:val="en-US"/>
        </w:rPr>
        <w:lastRenderedPageBreak/>
        <w:t>Update for 8</w:t>
      </w:r>
      <w:r w:rsidR="00F8330C">
        <w:rPr>
          <w:rFonts w:eastAsia="ＭＳ 明朝"/>
          <w:b/>
          <w:bCs/>
          <w:szCs w:val="24"/>
          <w:lang w:val="en-US"/>
        </w:rPr>
        <w:t xml:space="preserve">-1: </w:t>
      </w:r>
      <w:r>
        <w:rPr>
          <w:rFonts w:eastAsia="ＭＳ 明朝"/>
          <w:b/>
          <w:bCs/>
          <w:szCs w:val="24"/>
          <w:lang w:val="en-US"/>
        </w:rPr>
        <w:t>Dynamic power sharing for LTE-NR DC</w:t>
      </w:r>
    </w:p>
    <w:p w14:paraId="3AB927F5" w14:textId="059D3494" w:rsidR="005D55CB" w:rsidRDefault="004C3CE1" w:rsidP="00F8330C">
      <w:pPr>
        <w:spacing w:afterLines="50" w:after="120"/>
        <w:jc w:val="both"/>
        <w:rPr>
          <w:sz w:val="22"/>
          <w:lang w:val="en-US"/>
        </w:rPr>
      </w:pPr>
      <w:r>
        <w:rPr>
          <w:rFonts w:hint="eastAsia"/>
          <w:sz w:val="22"/>
          <w:lang w:val="en-US"/>
        </w:rPr>
        <w:t>I</w:t>
      </w:r>
      <w:r>
        <w:rPr>
          <w:sz w:val="22"/>
          <w:lang w:val="en-US"/>
        </w:rPr>
        <w:t xml:space="preserve">n [1], </w:t>
      </w:r>
      <w:r w:rsidR="009364E9">
        <w:rPr>
          <w:sz w:val="22"/>
          <w:lang w:val="en-US"/>
        </w:rPr>
        <w:t>the updated FG8-1</w:t>
      </w:r>
      <w:r>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897DDE" w14:paraId="6F3F8918"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7306B811" w14:textId="1EE81E9B" w:rsidR="00897DDE" w:rsidRDefault="00897DDE" w:rsidP="00897DDE">
            <w:pPr>
              <w:pStyle w:val="TAL"/>
              <w:rPr>
                <w:lang w:eastAsia="ja-JP"/>
              </w:rPr>
            </w:pPr>
            <w:r>
              <w:t>8. UL TPC</w:t>
            </w:r>
          </w:p>
        </w:tc>
        <w:tc>
          <w:tcPr>
            <w:tcW w:w="710" w:type="dxa"/>
            <w:tcBorders>
              <w:top w:val="single" w:sz="4" w:space="0" w:color="auto"/>
              <w:left w:val="single" w:sz="4" w:space="0" w:color="auto"/>
              <w:bottom w:val="single" w:sz="4" w:space="0" w:color="auto"/>
              <w:right w:val="single" w:sz="4" w:space="0" w:color="auto"/>
            </w:tcBorders>
            <w:hideMark/>
          </w:tcPr>
          <w:p w14:paraId="63D04BBA" w14:textId="55018731" w:rsidR="00897DDE" w:rsidRDefault="00897DDE" w:rsidP="00897DDE">
            <w:pPr>
              <w:pStyle w:val="TAL"/>
              <w:rPr>
                <w:lang w:eastAsia="ja-JP"/>
              </w:rPr>
            </w:pPr>
            <w:r>
              <w:t>8-1</w:t>
            </w:r>
          </w:p>
        </w:tc>
        <w:tc>
          <w:tcPr>
            <w:tcW w:w="1559" w:type="dxa"/>
            <w:tcBorders>
              <w:top w:val="single" w:sz="4" w:space="0" w:color="auto"/>
              <w:left w:val="single" w:sz="4" w:space="0" w:color="auto"/>
              <w:bottom w:val="single" w:sz="4" w:space="0" w:color="auto"/>
              <w:right w:val="single" w:sz="4" w:space="0" w:color="auto"/>
            </w:tcBorders>
            <w:hideMark/>
          </w:tcPr>
          <w:p w14:paraId="48F5F99C" w14:textId="0CACE291" w:rsidR="00897DDE" w:rsidRDefault="00897DDE" w:rsidP="00897DDE">
            <w:pPr>
              <w:pStyle w:val="TAL"/>
            </w:pPr>
            <w:r>
              <w:t>Dynamic power sharing for LTE-NR DC</w:t>
            </w:r>
          </w:p>
        </w:tc>
        <w:tc>
          <w:tcPr>
            <w:tcW w:w="6371" w:type="dxa"/>
            <w:tcBorders>
              <w:top w:val="single" w:sz="4" w:space="0" w:color="auto"/>
              <w:left w:val="single" w:sz="4" w:space="0" w:color="auto"/>
              <w:bottom w:val="single" w:sz="4" w:space="0" w:color="auto"/>
              <w:right w:val="single" w:sz="4" w:space="0" w:color="auto"/>
            </w:tcBorders>
          </w:tcPr>
          <w:p w14:paraId="4C5D20E5" w14:textId="48B3A400" w:rsidR="00897DDE" w:rsidRDefault="00897DDE" w:rsidP="00897DDE">
            <w:pPr>
              <w:pStyle w:val="TAL"/>
              <w:rPr>
                <w:rFonts w:eastAsia="ＭＳ 明朝"/>
                <w:lang w:eastAsia="ja-JP"/>
              </w:rPr>
            </w:pPr>
            <w:r>
              <w:t xml:space="preserve">When total transmission power exceeds </w:t>
            </w:r>
            <w:proofErr w:type="spellStart"/>
            <w:r>
              <w:t>Pcmax</w:t>
            </w:r>
            <w:proofErr w:type="spellEnd"/>
            <w:r>
              <w:t>, UE scales NR transmission power.</w:t>
            </w:r>
            <w:r>
              <w:tab/>
            </w:r>
          </w:p>
        </w:tc>
        <w:tc>
          <w:tcPr>
            <w:tcW w:w="1277" w:type="dxa"/>
            <w:tcBorders>
              <w:top w:val="single" w:sz="4" w:space="0" w:color="auto"/>
              <w:left w:val="single" w:sz="4" w:space="0" w:color="auto"/>
              <w:bottom w:val="single" w:sz="4" w:space="0" w:color="auto"/>
              <w:right w:val="single" w:sz="4" w:space="0" w:color="auto"/>
            </w:tcBorders>
            <w:hideMark/>
          </w:tcPr>
          <w:p w14:paraId="2BC3D153" w14:textId="6B04E20E" w:rsidR="00897DDE" w:rsidRDefault="00897DDE" w:rsidP="00897DDE">
            <w:pPr>
              <w:pStyle w:val="TAL"/>
            </w:pPr>
            <w:r>
              <w:t>EN-DC</w:t>
            </w:r>
          </w:p>
        </w:tc>
        <w:tc>
          <w:tcPr>
            <w:tcW w:w="858" w:type="dxa"/>
            <w:tcBorders>
              <w:top w:val="single" w:sz="4" w:space="0" w:color="auto"/>
              <w:left w:val="single" w:sz="4" w:space="0" w:color="auto"/>
              <w:bottom w:val="single" w:sz="4" w:space="0" w:color="auto"/>
              <w:right w:val="single" w:sz="4" w:space="0" w:color="auto"/>
            </w:tcBorders>
            <w:hideMark/>
          </w:tcPr>
          <w:p w14:paraId="124238B8" w14:textId="6BE29C3F" w:rsidR="00897DDE" w:rsidRDefault="00897DDE" w:rsidP="00897DDE">
            <w:pPr>
              <w:pStyle w:val="TAL"/>
              <w:rPr>
                <w:rFonts w:eastAsia="ＭＳ 明朝"/>
                <w:iCs/>
                <w:lang w:eastAsia="ja-JP"/>
              </w:rPr>
            </w:pPr>
            <w:r>
              <w:t>No</w:t>
            </w:r>
          </w:p>
        </w:tc>
        <w:tc>
          <w:tcPr>
            <w:tcW w:w="851" w:type="dxa"/>
            <w:tcBorders>
              <w:top w:val="single" w:sz="4" w:space="0" w:color="auto"/>
              <w:left w:val="single" w:sz="4" w:space="0" w:color="auto"/>
              <w:bottom w:val="single" w:sz="4" w:space="0" w:color="auto"/>
              <w:right w:val="single" w:sz="4" w:space="0" w:color="auto"/>
            </w:tcBorders>
            <w:hideMark/>
          </w:tcPr>
          <w:p w14:paraId="11869CF9" w14:textId="2BC57C4F" w:rsidR="00897DDE" w:rsidRDefault="00897DDE" w:rsidP="00897DDE">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4B60D0FA" w:rsidR="00897DDE" w:rsidRDefault="00897DDE" w:rsidP="00897DDE">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3B6BFA0" w14:textId="4E84322F" w:rsidR="00897DDE" w:rsidRDefault="00897DDE" w:rsidP="00897DDE">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3B76481" w:rsidR="00897DDE" w:rsidRDefault="00897DDE" w:rsidP="00897DDE">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8155471" w14:textId="77777777" w:rsid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D96C81D" w14:textId="5D978B8B" w:rsidR="00897DDE" w:rsidRDefault="00897DDE" w:rsidP="00897DDE">
            <w:pPr>
              <w:pStyle w:val="TAL"/>
            </w:pPr>
          </w:p>
        </w:tc>
        <w:tc>
          <w:tcPr>
            <w:tcW w:w="1276" w:type="dxa"/>
            <w:tcBorders>
              <w:top w:val="single" w:sz="4" w:space="0" w:color="auto"/>
              <w:left w:val="single" w:sz="4" w:space="0" w:color="auto"/>
              <w:bottom w:val="single" w:sz="4" w:space="0" w:color="auto"/>
              <w:right w:val="single" w:sz="4" w:space="0" w:color="auto"/>
            </w:tcBorders>
          </w:tcPr>
          <w:p w14:paraId="6C7F6B2D" w14:textId="0A0CBF2D" w:rsidR="00897DDE" w:rsidRDefault="00897DDE" w:rsidP="00897DDE">
            <w:pPr>
              <w:pStyle w:val="TAL"/>
              <w:rPr>
                <w:rFonts w:eastAsia="ＭＳ 明朝"/>
                <w:lang w:eastAsia="ja-JP"/>
              </w:rPr>
            </w:pPr>
            <w:r>
              <w:t xml:space="preserve">Mandatory with capability signalling </w:t>
            </w:r>
            <w:r>
              <w:rPr>
                <w:color w:val="FF0000"/>
                <w:u w:val="single"/>
              </w:rPr>
              <w:t>set to 1</w:t>
            </w:r>
          </w:p>
        </w:tc>
      </w:tr>
    </w:tbl>
    <w:p w14:paraId="31877E1B" w14:textId="77777777" w:rsidR="004C3CE1" w:rsidRPr="005D55CB" w:rsidRDefault="004C3CE1" w:rsidP="00F8330C">
      <w:pPr>
        <w:spacing w:afterLines="50" w:after="120"/>
        <w:jc w:val="both"/>
        <w:rPr>
          <w:sz w:val="22"/>
          <w:lang w:val="en-US"/>
        </w:rPr>
      </w:pPr>
    </w:p>
    <w:p w14:paraId="3B68F9C8" w14:textId="12BD9612"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feedback </w:t>
      </w:r>
      <w:r w:rsidR="009364E9">
        <w:rPr>
          <w:sz w:val="22"/>
          <w:lang w:val="en-US"/>
        </w:rPr>
        <w:t>is</w:t>
      </w:r>
      <w:r>
        <w:rPr>
          <w:sz w:val="22"/>
          <w:lang w:val="en-US"/>
        </w:rPr>
        <w:t xml:space="preserve"> provided in </w:t>
      </w:r>
      <w:r w:rsidR="009364E9">
        <w:rPr>
          <w:sz w:val="22"/>
          <w:lang w:val="en-US"/>
        </w:rPr>
        <w:t xml:space="preserve">a </w:t>
      </w:r>
      <w:r>
        <w:rPr>
          <w:sz w:val="22"/>
          <w:lang w:val="en-US"/>
        </w:rPr>
        <w:t>contribution for the RAN1#100bis-e meeting.</w:t>
      </w:r>
    </w:p>
    <w:tbl>
      <w:tblPr>
        <w:tblStyle w:val="af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7337E384" w:rsidR="00BC6D2B" w:rsidRDefault="00D54D44" w:rsidP="00A91D01">
            <w:pPr>
              <w:spacing w:afterLines="50" w:after="120"/>
              <w:jc w:val="both"/>
              <w:rPr>
                <w:sz w:val="22"/>
                <w:lang w:val="en-US"/>
              </w:rPr>
            </w:pPr>
            <w:r>
              <w:rPr>
                <w:rFonts w:hint="eastAsia"/>
                <w:sz w:val="22"/>
                <w:lang w:val="en-US"/>
              </w:rPr>
              <w:t>[</w:t>
            </w:r>
            <w:r>
              <w:rPr>
                <w:sz w:val="22"/>
                <w:lang w:val="en-US"/>
              </w:rPr>
              <w:t>6]</w:t>
            </w:r>
          </w:p>
        </w:tc>
        <w:tc>
          <w:tcPr>
            <w:tcW w:w="2977" w:type="dxa"/>
          </w:tcPr>
          <w:p w14:paraId="2505111B" w14:textId="3B257BB1" w:rsidR="00BC6D2B" w:rsidRDefault="00D54D44"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6B15ABD7" w14:textId="77777777" w:rsidR="00D54D44" w:rsidRDefault="00D54D44" w:rsidP="00D54D44">
            <w:pPr>
              <w:pStyle w:val="a4"/>
            </w:pPr>
            <w:r>
              <w:t>8-1 is in Release 15 mandatory with capability signalling. The proposal is to require Release 16 UEs to set the capability signalling to 1(supported). Ericsson is supportive of this proposal.</w:t>
            </w:r>
          </w:p>
          <w:p w14:paraId="4E6E0336" w14:textId="3B9F4DEF" w:rsidR="00112BA9" w:rsidRPr="00D54D44" w:rsidRDefault="00D54D44" w:rsidP="00D54D44">
            <w:pPr>
              <w:pStyle w:val="Proposal"/>
            </w:pPr>
            <w:bookmarkStart w:id="2" w:name="_Toc37339849"/>
            <w:r>
              <w:t xml:space="preserve">Release 16 UEs are required to set the capability bit for FG 8-1 </w:t>
            </w:r>
            <w:r w:rsidRPr="0089536D">
              <w:t>Dynamic power sharing for LTE-NR DC(8-1)</w:t>
            </w:r>
            <w:r w:rsidRPr="00390A9A">
              <w:t xml:space="preserve"> </w:t>
            </w:r>
            <w:r>
              <w:t>to 1, i.e. supported.</w:t>
            </w:r>
            <w:bookmarkEnd w:id="2"/>
            <w:r>
              <w:t xml:space="preserve"> </w:t>
            </w:r>
          </w:p>
        </w:tc>
      </w:tr>
    </w:tbl>
    <w:p w14:paraId="287AF6CC" w14:textId="1518FBDB" w:rsidR="00BC6D2B" w:rsidRDefault="00BC6D2B" w:rsidP="00A91D01">
      <w:pPr>
        <w:spacing w:afterLines="50" w:after="120"/>
        <w:jc w:val="both"/>
        <w:rPr>
          <w:sz w:val="22"/>
          <w:lang w:val="en-US"/>
        </w:rPr>
      </w:pPr>
    </w:p>
    <w:p w14:paraId="20932D97" w14:textId="77777777" w:rsidR="00F0701A" w:rsidRPr="001D23FA" w:rsidRDefault="00F0701A" w:rsidP="00F0701A">
      <w:pPr>
        <w:pStyle w:val="2"/>
        <w:rPr>
          <w:sz w:val="22"/>
          <w:lang w:val="en-US"/>
        </w:rPr>
      </w:pPr>
      <w:r>
        <w:rPr>
          <w:sz w:val="22"/>
          <w:lang w:val="en-US"/>
        </w:rPr>
        <w:t>2.1</w:t>
      </w:r>
      <w:r>
        <w:rPr>
          <w:sz w:val="22"/>
          <w:lang w:val="en-US"/>
        </w:rPr>
        <w:tab/>
        <w:t>Discussion 1</w:t>
      </w:r>
    </w:p>
    <w:p w14:paraId="4948B4E6" w14:textId="7E8D1C05" w:rsidR="00F0701A" w:rsidRDefault="00F0701A" w:rsidP="00F0701A">
      <w:pPr>
        <w:spacing w:afterLines="50" w:after="120"/>
        <w:jc w:val="both"/>
        <w:rPr>
          <w:b/>
          <w:bCs/>
          <w:sz w:val="22"/>
          <w:lang w:val="en-US"/>
        </w:rPr>
      </w:pPr>
      <w:r>
        <w:rPr>
          <w:rFonts w:hint="eastAsia"/>
          <w:b/>
          <w:bCs/>
          <w:sz w:val="22"/>
          <w:lang w:val="en-US"/>
        </w:rPr>
        <w:t>T</w:t>
      </w:r>
      <w:r>
        <w:rPr>
          <w:b/>
          <w:bCs/>
          <w:sz w:val="22"/>
          <w:lang w:val="en-US"/>
        </w:rPr>
        <w:t>he proposal is to confirm the update on FG8-1 (i.e., Rel-16 UEs are required to set the capability bit for FG8-1 to 1).</w:t>
      </w:r>
    </w:p>
    <w:p w14:paraId="0550BA7E" w14:textId="77777777" w:rsidR="00F0701A" w:rsidRDefault="00F0701A" w:rsidP="00F0701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050F2C93" w14:textId="77777777" w:rsidR="00F0701A" w:rsidRDefault="00F0701A" w:rsidP="00F0701A">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F0701A" w14:paraId="0A0D3E40" w14:textId="77777777" w:rsidTr="0041251A">
        <w:tc>
          <w:tcPr>
            <w:tcW w:w="1980" w:type="dxa"/>
            <w:shd w:val="clear" w:color="auto" w:fill="F2F2F2" w:themeFill="background1" w:themeFillShade="F2"/>
          </w:tcPr>
          <w:p w14:paraId="322DAABE" w14:textId="77777777" w:rsidR="00F0701A" w:rsidRDefault="00F0701A" w:rsidP="0041251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1CFBFC5D" w14:textId="77777777" w:rsidR="00F0701A" w:rsidRDefault="00F0701A" w:rsidP="0041251A">
            <w:pPr>
              <w:spacing w:afterLines="50" w:after="120"/>
              <w:jc w:val="both"/>
              <w:rPr>
                <w:sz w:val="22"/>
                <w:lang w:val="en-US"/>
              </w:rPr>
            </w:pPr>
            <w:r>
              <w:rPr>
                <w:rFonts w:hint="eastAsia"/>
                <w:sz w:val="22"/>
                <w:lang w:val="en-US"/>
              </w:rPr>
              <w:t>C</w:t>
            </w:r>
            <w:r>
              <w:rPr>
                <w:sz w:val="22"/>
                <w:lang w:val="en-US"/>
              </w:rPr>
              <w:t>omment</w:t>
            </w:r>
          </w:p>
        </w:tc>
      </w:tr>
      <w:tr w:rsidR="00F0701A" w14:paraId="01332877" w14:textId="77777777" w:rsidTr="0041251A">
        <w:tc>
          <w:tcPr>
            <w:tcW w:w="1980" w:type="dxa"/>
          </w:tcPr>
          <w:p w14:paraId="3919D526" w14:textId="33156A06" w:rsidR="00F0701A" w:rsidRPr="00FC2652" w:rsidRDefault="00FC2652" w:rsidP="0041251A">
            <w:pPr>
              <w:spacing w:after="0"/>
              <w:jc w:val="both"/>
              <w:rPr>
                <w:rFonts w:eastAsia="SimSun"/>
                <w:sz w:val="22"/>
                <w:szCs w:val="22"/>
                <w:lang w:val="en-US" w:eastAsia="zh-CN"/>
              </w:rPr>
            </w:pPr>
            <w:r w:rsidRPr="00FC2652">
              <w:rPr>
                <w:rFonts w:eastAsia="SimSun"/>
                <w:sz w:val="22"/>
                <w:szCs w:val="22"/>
                <w:lang w:val="en-US" w:eastAsia="zh-CN"/>
              </w:rPr>
              <w:t>Ericsson</w:t>
            </w:r>
          </w:p>
        </w:tc>
        <w:tc>
          <w:tcPr>
            <w:tcW w:w="7982" w:type="dxa"/>
          </w:tcPr>
          <w:p w14:paraId="2F12D99D" w14:textId="4805EA0D" w:rsidR="00F0701A" w:rsidRPr="00FC2652" w:rsidRDefault="00FC2652" w:rsidP="0041251A">
            <w:pPr>
              <w:spacing w:after="0"/>
              <w:rPr>
                <w:rFonts w:eastAsia="SimSun"/>
                <w:color w:val="000000"/>
                <w:sz w:val="22"/>
                <w:szCs w:val="22"/>
                <w:lang w:val="en-US" w:eastAsia="zh-CN"/>
              </w:rPr>
            </w:pPr>
            <w:r w:rsidRPr="00FC2652">
              <w:rPr>
                <w:rFonts w:eastAsia="SimSun"/>
                <w:color w:val="000000"/>
                <w:sz w:val="22"/>
                <w:szCs w:val="22"/>
                <w:lang w:val="en-US" w:eastAsia="zh-CN"/>
              </w:rPr>
              <w:t>We support our own proposal</w:t>
            </w:r>
          </w:p>
        </w:tc>
      </w:tr>
      <w:tr w:rsidR="00F0701A" w14:paraId="7788402E" w14:textId="77777777" w:rsidTr="0041251A">
        <w:tc>
          <w:tcPr>
            <w:tcW w:w="1980" w:type="dxa"/>
          </w:tcPr>
          <w:p w14:paraId="22A41B33" w14:textId="77777777" w:rsidR="00F0701A" w:rsidRDefault="00F0701A" w:rsidP="0041251A">
            <w:pPr>
              <w:spacing w:after="0"/>
              <w:jc w:val="both"/>
              <w:rPr>
                <w:sz w:val="22"/>
                <w:lang w:val="en-US"/>
              </w:rPr>
            </w:pPr>
          </w:p>
        </w:tc>
        <w:tc>
          <w:tcPr>
            <w:tcW w:w="7982" w:type="dxa"/>
          </w:tcPr>
          <w:p w14:paraId="0CB42F53" w14:textId="77777777" w:rsidR="00F0701A" w:rsidRPr="00563B84" w:rsidRDefault="00F0701A" w:rsidP="0041251A">
            <w:pPr>
              <w:spacing w:after="0"/>
              <w:rPr>
                <w:rFonts w:ascii="Times" w:eastAsia="Batang" w:hAnsi="Times"/>
                <w:iCs/>
                <w:lang w:eastAsia="x-none"/>
              </w:rPr>
            </w:pPr>
          </w:p>
        </w:tc>
      </w:tr>
      <w:tr w:rsidR="00F0701A" w14:paraId="0DBA7689" w14:textId="77777777" w:rsidTr="0041251A">
        <w:tc>
          <w:tcPr>
            <w:tcW w:w="1980" w:type="dxa"/>
          </w:tcPr>
          <w:p w14:paraId="41130FAC" w14:textId="77777777" w:rsidR="00F0701A" w:rsidRPr="00E35784" w:rsidRDefault="00F0701A" w:rsidP="0041251A">
            <w:pPr>
              <w:spacing w:after="0"/>
              <w:jc w:val="both"/>
              <w:rPr>
                <w:rFonts w:eastAsia="SimSun"/>
                <w:sz w:val="22"/>
                <w:lang w:val="en-US" w:eastAsia="zh-CN"/>
              </w:rPr>
            </w:pPr>
          </w:p>
        </w:tc>
        <w:tc>
          <w:tcPr>
            <w:tcW w:w="7982" w:type="dxa"/>
          </w:tcPr>
          <w:p w14:paraId="134D0B62" w14:textId="77777777" w:rsidR="00F0701A" w:rsidRPr="00131EE6" w:rsidRDefault="00F0701A" w:rsidP="0041251A">
            <w:pPr>
              <w:spacing w:after="0"/>
              <w:jc w:val="both"/>
              <w:rPr>
                <w:sz w:val="22"/>
                <w:lang w:val="en-US"/>
              </w:rPr>
            </w:pPr>
          </w:p>
        </w:tc>
      </w:tr>
      <w:tr w:rsidR="00F0701A" w14:paraId="024E4D5A" w14:textId="77777777" w:rsidTr="0041251A">
        <w:trPr>
          <w:trHeight w:val="70"/>
        </w:trPr>
        <w:tc>
          <w:tcPr>
            <w:tcW w:w="1980" w:type="dxa"/>
          </w:tcPr>
          <w:p w14:paraId="456227A2" w14:textId="77777777" w:rsidR="00F0701A" w:rsidRPr="00131EE6" w:rsidRDefault="00F0701A" w:rsidP="0041251A">
            <w:pPr>
              <w:spacing w:after="0"/>
              <w:jc w:val="both"/>
              <w:rPr>
                <w:rFonts w:eastAsiaTheme="minorEastAsia"/>
                <w:sz w:val="22"/>
              </w:rPr>
            </w:pPr>
          </w:p>
        </w:tc>
        <w:tc>
          <w:tcPr>
            <w:tcW w:w="7982" w:type="dxa"/>
          </w:tcPr>
          <w:p w14:paraId="61973EBA" w14:textId="77777777" w:rsidR="00F0701A" w:rsidRPr="00131EE6" w:rsidRDefault="00F0701A" w:rsidP="0041251A">
            <w:pPr>
              <w:spacing w:after="0"/>
              <w:rPr>
                <w:rFonts w:eastAsia="ＭＳ Ｐゴシック"/>
                <w:szCs w:val="24"/>
                <w:lang w:val="en-US"/>
              </w:rPr>
            </w:pPr>
          </w:p>
        </w:tc>
      </w:tr>
    </w:tbl>
    <w:p w14:paraId="09FD84E3" w14:textId="079B794E" w:rsidR="001D23FA" w:rsidRDefault="001D23FA" w:rsidP="001D23FA">
      <w:pPr>
        <w:spacing w:afterLines="50" w:after="120"/>
        <w:jc w:val="both"/>
        <w:rPr>
          <w:sz w:val="22"/>
          <w:lang w:val="en-US"/>
        </w:rPr>
      </w:pPr>
    </w:p>
    <w:p w14:paraId="72895C7B" w14:textId="1AADCEE6" w:rsidR="0033106B" w:rsidRDefault="0033106B" w:rsidP="001D23FA">
      <w:pPr>
        <w:spacing w:afterLines="50" w:after="120"/>
        <w:jc w:val="both"/>
        <w:rPr>
          <w:sz w:val="22"/>
          <w:lang w:val="en-US"/>
        </w:rPr>
      </w:pPr>
    </w:p>
    <w:p w14:paraId="6D12335D" w14:textId="77777777" w:rsidR="0033106B" w:rsidRPr="009C4497" w:rsidRDefault="0033106B" w:rsidP="0033106B">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6E496C7F" w14:textId="13E2FC6C" w:rsidR="0033106B" w:rsidRDefault="0033106B" w:rsidP="0033106B">
      <w:pPr>
        <w:pStyle w:val="aff"/>
        <w:numPr>
          <w:ilvl w:val="0"/>
          <w:numId w:val="50"/>
        </w:numPr>
        <w:spacing w:afterLines="50" w:after="120" w:line="259" w:lineRule="auto"/>
        <w:ind w:leftChars="0"/>
        <w:jc w:val="both"/>
        <w:rPr>
          <w:rFonts w:eastAsia="ＭＳ 明朝"/>
          <w:sz w:val="22"/>
          <w:szCs w:val="22"/>
          <w:lang w:val="en-US"/>
        </w:rPr>
      </w:pPr>
      <w:r>
        <w:rPr>
          <w:rFonts w:eastAsia="ＭＳ 明朝"/>
          <w:sz w:val="22"/>
          <w:szCs w:val="22"/>
          <w:lang w:val="en-US"/>
        </w:rPr>
        <w:t xml:space="preserve">Updated </w:t>
      </w:r>
      <w:r>
        <w:rPr>
          <w:rFonts w:eastAsia="ＭＳ 明朝"/>
          <w:sz w:val="22"/>
          <w:szCs w:val="22"/>
          <w:lang w:val="en-US"/>
        </w:rPr>
        <w:t>FG</w:t>
      </w:r>
      <w:r>
        <w:rPr>
          <w:rFonts w:eastAsia="ＭＳ 明朝"/>
          <w:sz w:val="22"/>
          <w:szCs w:val="22"/>
          <w:lang w:val="en-US"/>
        </w:rPr>
        <w:t>8</w:t>
      </w:r>
      <w:r>
        <w:rPr>
          <w:rFonts w:eastAsia="ＭＳ 明朝"/>
          <w:sz w:val="22"/>
          <w:szCs w:val="22"/>
          <w:lang w:val="en-US"/>
        </w:rPr>
        <w:t>-1 is kept</w:t>
      </w:r>
      <w:r>
        <w:rPr>
          <w:rFonts w:eastAsia="ＭＳ 明朝"/>
          <w:sz w:val="22"/>
          <w:szCs w:val="22"/>
          <w:lang w:val="en-US"/>
        </w:rPr>
        <w:t xml:space="preserve"> (i.e., Rel-16 UEs are required to set the capability bit for FG8-1 to 1)</w:t>
      </w:r>
      <w:r w:rsidRPr="00501EC0">
        <w:rPr>
          <w:rFonts w:eastAsia="ＭＳ 明朝"/>
          <w:sz w:val="22"/>
          <w:szCs w:val="22"/>
          <w:lang w:val="en-US"/>
        </w:rPr>
        <w:t>.</w:t>
      </w:r>
    </w:p>
    <w:p w14:paraId="18E71CE8" w14:textId="77777777" w:rsidR="0033106B" w:rsidRPr="0033106B" w:rsidRDefault="0033106B" w:rsidP="001D23FA">
      <w:pPr>
        <w:spacing w:afterLines="50" w:after="120"/>
        <w:jc w:val="both"/>
        <w:rPr>
          <w:rFonts w:hint="eastAsia"/>
          <w:sz w:val="22"/>
          <w:lang w:val="en-US"/>
        </w:rPr>
      </w:pPr>
    </w:p>
    <w:p w14:paraId="671C0120" w14:textId="58A1C699" w:rsidR="004C3CE1" w:rsidRDefault="004C3CE1">
      <w:pPr>
        <w:rPr>
          <w:sz w:val="22"/>
        </w:rPr>
      </w:pPr>
      <w:r>
        <w:rPr>
          <w:sz w:val="22"/>
        </w:rPr>
        <w:br w:type="page"/>
      </w:r>
    </w:p>
    <w:p w14:paraId="7A5432B8" w14:textId="138471DF" w:rsidR="00E669F1" w:rsidRPr="009517C5" w:rsidRDefault="00897DDE" w:rsidP="00E669F1">
      <w:pPr>
        <w:pStyle w:val="1"/>
        <w:numPr>
          <w:ilvl w:val="0"/>
          <w:numId w:val="4"/>
        </w:numPr>
        <w:spacing w:before="180" w:after="120"/>
        <w:rPr>
          <w:rFonts w:eastAsia="ＭＳ 明朝"/>
          <w:b/>
          <w:bCs/>
          <w:szCs w:val="24"/>
          <w:lang w:val="en-US"/>
        </w:rPr>
      </w:pPr>
      <w:r>
        <w:rPr>
          <w:rFonts w:eastAsia="ＭＳ 明朝"/>
          <w:b/>
          <w:bCs/>
          <w:szCs w:val="24"/>
          <w:lang w:val="en-US"/>
        </w:rPr>
        <w:lastRenderedPageBreak/>
        <w:t>New FGs [5-11c]/[5-12c]/[5-13g]/[5-13h]</w:t>
      </w:r>
      <w:r w:rsidR="00D54D44">
        <w:rPr>
          <w:rFonts w:eastAsia="ＭＳ 明朝"/>
          <w:b/>
          <w:bCs/>
          <w:szCs w:val="24"/>
          <w:lang w:val="en-US"/>
        </w:rPr>
        <w:t xml:space="preserve"> and </w:t>
      </w:r>
      <w:r>
        <w:rPr>
          <w:rFonts w:eastAsia="ＭＳ 明朝"/>
          <w:b/>
          <w:bCs/>
          <w:szCs w:val="24"/>
          <w:lang w:val="en-US"/>
        </w:rPr>
        <w:t>[5-35]</w:t>
      </w:r>
    </w:p>
    <w:p w14:paraId="66C279B1" w14:textId="57F9A95C" w:rsidR="004C3CE1" w:rsidRDefault="004C3CE1" w:rsidP="004C3CE1">
      <w:pPr>
        <w:spacing w:afterLines="50" w:after="120"/>
        <w:jc w:val="both"/>
        <w:rPr>
          <w:sz w:val="22"/>
          <w:lang w:val="en-US"/>
        </w:rPr>
      </w:pPr>
      <w:r>
        <w:rPr>
          <w:rFonts w:hint="eastAsia"/>
          <w:sz w:val="22"/>
          <w:lang w:val="en-US"/>
        </w:rPr>
        <w:t>I</w:t>
      </w:r>
      <w:r>
        <w:rPr>
          <w:sz w:val="22"/>
          <w:lang w:val="en-US"/>
        </w:rPr>
        <w:t xml:space="preserve">n [1], </w:t>
      </w:r>
      <w:r w:rsidR="00897DDE" w:rsidRPr="00897DDE">
        <w:rPr>
          <w:sz w:val="22"/>
          <w:lang w:val="en-US"/>
        </w:rPr>
        <w:t>[5-11c]/[5-12c]/[5-13g]/[5-13h]</w:t>
      </w:r>
      <w:r w:rsidR="00D54D44">
        <w:rPr>
          <w:sz w:val="22"/>
          <w:lang w:val="en-US"/>
        </w:rPr>
        <w:t xml:space="preserve"> and </w:t>
      </w:r>
      <w:r w:rsidR="00897DDE" w:rsidRPr="00897DDE">
        <w:rPr>
          <w:sz w:val="22"/>
          <w:lang w:val="en-US"/>
        </w:rPr>
        <w:t>[5-35]</w:t>
      </w:r>
      <w:r>
        <w:rPr>
          <w:sz w:val="22"/>
          <w:lang w:val="en-US"/>
        </w:rPr>
        <w:t xml:space="preserve"> </w:t>
      </w:r>
      <w:r w:rsidR="00897DDE">
        <w:rPr>
          <w:sz w:val="22"/>
          <w:lang w:val="en-US"/>
        </w:rPr>
        <w:t>are</w:t>
      </w:r>
      <w:r>
        <w:rPr>
          <w:sz w:val="22"/>
          <w:lang w:val="en-US"/>
        </w:rPr>
        <w:t xml:space="preserve">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897DDE"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8846ABB" w:rsidR="00897DDE" w:rsidRDefault="00897DDE" w:rsidP="00897DDE">
            <w:pPr>
              <w:pStyle w:val="TAL"/>
              <w:rPr>
                <w:lang w:eastAsia="ja-JP"/>
              </w:rPr>
            </w:pPr>
            <w:bookmarkStart w:id="3" w:name="_Hlk38475293"/>
          </w:p>
        </w:tc>
        <w:tc>
          <w:tcPr>
            <w:tcW w:w="710" w:type="dxa"/>
            <w:tcBorders>
              <w:top w:val="single" w:sz="4" w:space="0" w:color="auto"/>
              <w:left w:val="single" w:sz="4" w:space="0" w:color="auto"/>
              <w:bottom w:val="single" w:sz="4" w:space="0" w:color="auto"/>
              <w:right w:val="single" w:sz="4" w:space="0" w:color="auto"/>
            </w:tcBorders>
            <w:hideMark/>
          </w:tcPr>
          <w:p w14:paraId="4366A5C2" w14:textId="04A40018" w:rsidR="00897DDE" w:rsidRDefault="00897DDE" w:rsidP="00897DDE">
            <w:pPr>
              <w:pStyle w:val="TAL"/>
              <w:rPr>
                <w:lang w:eastAsia="ja-JP"/>
              </w:rPr>
            </w:pPr>
            <w:r>
              <w:rPr>
                <w:rFonts w:eastAsia="ＭＳ 明朝"/>
                <w:lang w:eastAsia="ja-JP"/>
              </w:rPr>
              <w:t>[5-11c]</w:t>
            </w:r>
          </w:p>
        </w:tc>
        <w:tc>
          <w:tcPr>
            <w:tcW w:w="1559" w:type="dxa"/>
            <w:tcBorders>
              <w:top w:val="single" w:sz="4" w:space="0" w:color="auto"/>
              <w:left w:val="single" w:sz="4" w:space="0" w:color="auto"/>
              <w:bottom w:val="single" w:sz="4" w:space="0" w:color="auto"/>
              <w:right w:val="single" w:sz="4" w:space="0" w:color="auto"/>
            </w:tcBorders>
            <w:hideMark/>
          </w:tcPr>
          <w:p w14:paraId="53F1D8BE" w14:textId="13DB0E0A" w:rsidR="00897DDE" w:rsidRDefault="00897DDE" w:rsidP="00897DDE">
            <w:pPr>
              <w:pStyle w:val="TAL"/>
            </w:pPr>
            <w:r>
              <w:t>Up to 3 unicast PDSCHs per slot per CC for different TBs for UE processing time Capability 1</w:t>
            </w:r>
          </w:p>
        </w:tc>
        <w:tc>
          <w:tcPr>
            <w:tcW w:w="6371" w:type="dxa"/>
            <w:tcBorders>
              <w:top w:val="single" w:sz="4" w:space="0" w:color="auto"/>
              <w:left w:val="single" w:sz="4" w:space="0" w:color="auto"/>
              <w:bottom w:val="single" w:sz="4" w:space="0" w:color="auto"/>
              <w:right w:val="single" w:sz="4" w:space="0" w:color="auto"/>
            </w:tcBorders>
          </w:tcPr>
          <w:p w14:paraId="4C0E7521" w14:textId="77777777" w:rsidR="00897DDE" w:rsidRDefault="00897DDE" w:rsidP="00897DDE">
            <w:pPr>
              <w:pStyle w:val="TAL"/>
            </w:pPr>
            <w:r>
              <w:t>Up to 3 unicast PDSCHs per slot per CC only in TDM is supported for Capability 1</w:t>
            </w:r>
          </w:p>
          <w:p w14:paraId="61B0543E" w14:textId="77777777" w:rsidR="00897DDE" w:rsidRDefault="00897DDE" w:rsidP="00897DDE">
            <w:pPr>
              <w:pStyle w:val="TAL"/>
            </w:pPr>
          </w:p>
          <w:p w14:paraId="5B61B9D0" w14:textId="449CC5E2" w:rsidR="00897DDE" w:rsidRDefault="00897DDE" w:rsidP="00897DDE">
            <w:pPr>
              <w:pStyle w:val="TAL"/>
              <w:rPr>
                <w:rFonts w:eastAsia="ＭＳ 明朝"/>
                <w:lang w:eastAsia="ja-JP"/>
              </w:rPr>
            </w:pPr>
            <w:r>
              <w:t xml:space="preserve">1) </w:t>
            </w:r>
            <w:r>
              <w:tab/>
              <w:t>PDSCH(s) for Msg. 4 is included</w:t>
            </w:r>
          </w:p>
        </w:tc>
        <w:tc>
          <w:tcPr>
            <w:tcW w:w="1277" w:type="dxa"/>
            <w:tcBorders>
              <w:top w:val="single" w:sz="4" w:space="0" w:color="auto"/>
              <w:left w:val="single" w:sz="4" w:space="0" w:color="auto"/>
              <w:bottom w:val="single" w:sz="4" w:space="0" w:color="auto"/>
              <w:right w:val="single" w:sz="4" w:space="0" w:color="auto"/>
            </w:tcBorders>
            <w:hideMark/>
          </w:tcPr>
          <w:p w14:paraId="4F2250F4" w14:textId="4D605681" w:rsidR="00897DDE" w:rsidRDefault="00897DDE" w:rsidP="00897DD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72888C29" w14:textId="44DF9D4E" w:rsidR="00897DDE" w:rsidRDefault="00897DDE" w:rsidP="00897DDE">
            <w:pPr>
              <w:pStyle w:val="TAL"/>
              <w:rPr>
                <w:rFonts w:eastAsia="ＭＳ 明朝"/>
                <w:iCs/>
                <w:lang w:eastAsia="ja-JP"/>
              </w:rPr>
            </w:pPr>
            <w:r>
              <w:rPr>
                <w:rFonts w:eastAsia="ＭＳ 明朝"/>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67A1183D" w:rsidR="00897DDE" w:rsidRDefault="00897DDE" w:rsidP="00897DDE">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6C5ED3BC" w:rsidR="00897DDE" w:rsidRDefault="00897DDE" w:rsidP="00897DDE">
            <w:pPr>
              <w:pStyle w:val="TAL"/>
              <w:rPr>
                <w:lang w:eastAsia="ja-JP"/>
              </w:rPr>
            </w:pPr>
            <w:r>
              <w:rPr>
                <w:rFonts w:eastAsia="ＭＳ 明朝"/>
                <w:lang w:eastAsia="ja-JP"/>
              </w:rPr>
              <w:t>Per FS</w:t>
            </w:r>
          </w:p>
        </w:tc>
        <w:tc>
          <w:tcPr>
            <w:tcW w:w="992" w:type="dxa"/>
            <w:tcBorders>
              <w:top w:val="single" w:sz="4" w:space="0" w:color="auto"/>
              <w:left w:val="single" w:sz="4" w:space="0" w:color="auto"/>
              <w:bottom w:val="single" w:sz="4" w:space="0" w:color="auto"/>
              <w:right w:val="single" w:sz="4" w:space="0" w:color="auto"/>
            </w:tcBorders>
            <w:hideMark/>
          </w:tcPr>
          <w:p w14:paraId="18BE08EE" w14:textId="199B757A" w:rsidR="00897DDE" w:rsidRDefault="00897DDE" w:rsidP="00897DDE">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A0A50B0" w:rsidR="00897DDE" w:rsidRDefault="00897DDE" w:rsidP="00897DDE">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4DFDF36" w14:textId="288DBA0A" w:rsidR="00897DDE" w:rsidRDefault="00897DDE" w:rsidP="00897DDE">
            <w:pPr>
              <w:pStyle w:val="TAL"/>
            </w:pPr>
            <w:r>
              <w:t>This capability is necessary for each SCS.</w:t>
            </w:r>
          </w:p>
        </w:tc>
        <w:tc>
          <w:tcPr>
            <w:tcW w:w="1276" w:type="dxa"/>
            <w:tcBorders>
              <w:top w:val="single" w:sz="4" w:space="0" w:color="auto"/>
              <w:left w:val="single" w:sz="4" w:space="0" w:color="auto"/>
              <w:bottom w:val="single" w:sz="4" w:space="0" w:color="auto"/>
              <w:right w:val="single" w:sz="4" w:space="0" w:color="auto"/>
            </w:tcBorders>
          </w:tcPr>
          <w:p w14:paraId="2154CF0D" w14:textId="4B5BC9B9" w:rsidR="00897DDE" w:rsidRDefault="00897DDE" w:rsidP="00897DDE">
            <w:pPr>
              <w:pStyle w:val="TAL"/>
              <w:rPr>
                <w:rFonts w:eastAsia="ＭＳ 明朝"/>
                <w:lang w:eastAsia="ja-JP"/>
              </w:rPr>
            </w:pPr>
            <w:r>
              <w:rPr>
                <w:lang w:eastAsia="ja-JP"/>
              </w:rPr>
              <w:t>Optional with capability signalling</w:t>
            </w:r>
          </w:p>
        </w:tc>
      </w:tr>
      <w:tr w:rsidR="00897DDE" w14:paraId="74D1CE7C"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hideMark/>
          </w:tcPr>
          <w:p w14:paraId="737AEEBF" w14:textId="77777777" w:rsidR="00897DDE" w:rsidRDefault="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hideMark/>
          </w:tcPr>
          <w:p w14:paraId="4E26160A" w14:textId="77777777" w:rsidR="00897DDE" w:rsidRDefault="00897DDE">
            <w:pPr>
              <w:pStyle w:val="TAL"/>
              <w:rPr>
                <w:rFonts w:eastAsia="ＭＳ 明朝"/>
                <w:lang w:eastAsia="ja-JP"/>
              </w:rPr>
            </w:pPr>
            <w:r>
              <w:rPr>
                <w:rFonts w:eastAsia="ＭＳ 明朝"/>
                <w:lang w:eastAsia="ja-JP"/>
              </w:rPr>
              <w:t>[5-12c]</w:t>
            </w:r>
          </w:p>
        </w:tc>
        <w:tc>
          <w:tcPr>
            <w:tcW w:w="1559" w:type="dxa"/>
            <w:tcBorders>
              <w:top w:val="single" w:sz="4" w:space="0" w:color="auto"/>
              <w:left w:val="single" w:sz="4" w:space="0" w:color="auto"/>
              <w:bottom w:val="single" w:sz="4" w:space="0" w:color="auto"/>
              <w:right w:val="single" w:sz="4" w:space="0" w:color="auto"/>
            </w:tcBorders>
            <w:hideMark/>
          </w:tcPr>
          <w:p w14:paraId="262852D4" w14:textId="77777777" w:rsidR="00897DDE" w:rsidRDefault="00897DDE">
            <w:pPr>
              <w:pStyle w:val="TAL"/>
            </w:pPr>
            <w:r>
              <w:t>Up to 3 unicast PUSCHs per slot per CC for different TBs for UE processing time Capability 1</w:t>
            </w:r>
          </w:p>
        </w:tc>
        <w:tc>
          <w:tcPr>
            <w:tcW w:w="6371" w:type="dxa"/>
            <w:tcBorders>
              <w:top w:val="single" w:sz="4" w:space="0" w:color="auto"/>
              <w:left w:val="single" w:sz="4" w:space="0" w:color="auto"/>
              <w:bottom w:val="single" w:sz="4" w:space="0" w:color="auto"/>
              <w:right w:val="single" w:sz="4" w:space="0" w:color="auto"/>
            </w:tcBorders>
          </w:tcPr>
          <w:p w14:paraId="73FE56A5" w14:textId="77777777" w:rsidR="00897DDE" w:rsidRDefault="00897DDE">
            <w:pPr>
              <w:pStyle w:val="TAL"/>
            </w:pPr>
            <w:r>
              <w:t>Up to 3 unicast PUSCHs per slot per CC only in TDM is supported for Capability 1</w:t>
            </w:r>
          </w:p>
        </w:tc>
        <w:tc>
          <w:tcPr>
            <w:tcW w:w="1277" w:type="dxa"/>
            <w:tcBorders>
              <w:top w:val="single" w:sz="4" w:space="0" w:color="auto"/>
              <w:left w:val="single" w:sz="4" w:space="0" w:color="auto"/>
              <w:bottom w:val="single" w:sz="4" w:space="0" w:color="auto"/>
              <w:right w:val="single" w:sz="4" w:space="0" w:color="auto"/>
            </w:tcBorders>
            <w:hideMark/>
          </w:tcPr>
          <w:p w14:paraId="7F4EEAA7" w14:textId="77777777" w:rsidR="00897DDE" w:rsidRDefault="00897DD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118D0C78" w14:textId="77777777" w:rsidR="00897DDE" w:rsidRDefault="00897DDE">
            <w:pPr>
              <w:pStyle w:val="TAL"/>
              <w:rPr>
                <w:rFonts w:eastAsia="ＭＳ 明朝"/>
                <w:lang w:eastAsia="ja-JP"/>
              </w:rPr>
            </w:pPr>
            <w:r>
              <w:rPr>
                <w:rFonts w:eastAsia="ＭＳ 明朝"/>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241E8C" w14:textId="77777777" w:rsidR="00897DDE" w:rsidRDefault="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63B4E196" w14:textId="77777777" w:rsidR="00897DDE" w:rsidRPr="00897DDE" w:rsidRDefault="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D3F13BB" w14:textId="77777777" w:rsidR="00897DDE" w:rsidRDefault="00897DDE">
            <w:pPr>
              <w:pStyle w:val="TAL"/>
              <w:rPr>
                <w:rFonts w:eastAsia="ＭＳ 明朝"/>
                <w:lang w:eastAsia="ja-JP"/>
              </w:rPr>
            </w:pPr>
            <w:r>
              <w:rPr>
                <w:rFonts w:eastAsia="ＭＳ 明朝"/>
                <w:lang w:eastAsia="ja-JP"/>
              </w:rPr>
              <w:t>Per FS</w:t>
            </w:r>
          </w:p>
        </w:tc>
        <w:tc>
          <w:tcPr>
            <w:tcW w:w="992" w:type="dxa"/>
            <w:tcBorders>
              <w:top w:val="single" w:sz="4" w:space="0" w:color="auto"/>
              <w:left w:val="single" w:sz="4" w:space="0" w:color="auto"/>
              <w:bottom w:val="single" w:sz="4" w:space="0" w:color="auto"/>
              <w:right w:val="single" w:sz="4" w:space="0" w:color="auto"/>
            </w:tcBorders>
            <w:hideMark/>
          </w:tcPr>
          <w:p w14:paraId="67E4B769" w14:textId="77777777" w:rsidR="00897DDE" w:rsidRDefault="00897DDE">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4C5D261D" w14:textId="77777777" w:rsidR="00897DDE" w:rsidRDefault="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2C8C00C0" w14:textId="77777777" w:rsidR="00897DDE" w:rsidRPr="00897DDE" w:rsidRDefault="00897DDE">
            <w:pPr>
              <w:pStyle w:val="TAL"/>
            </w:pPr>
          </w:p>
        </w:tc>
        <w:tc>
          <w:tcPr>
            <w:tcW w:w="1843" w:type="dxa"/>
            <w:tcBorders>
              <w:top w:val="single" w:sz="4" w:space="0" w:color="auto"/>
              <w:left w:val="single" w:sz="4" w:space="0" w:color="auto"/>
              <w:bottom w:val="single" w:sz="4" w:space="0" w:color="auto"/>
              <w:right w:val="single" w:sz="4" w:space="0" w:color="auto"/>
            </w:tcBorders>
          </w:tcPr>
          <w:p w14:paraId="120593E7" w14:textId="77777777" w:rsidR="00897DDE" w:rsidRDefault="00897DDE">
            <w:pPr>
              <w:pStyle w:val="TAL"/>
            </w:pPr>
            <w:r>
              <w:t>This capability is necessary for each SCS.</w:t>
            </w:r>
          </w:p>
        </w:tc>
        <w:tc>
          <w:tcPr>
            <w:tcW w:w="1276" w:type="dxa"/>
            <w:tcBorders>
              <w:top w:val="single" w:sz="4" w:space="0" w:color="auto"/>
              <w:left w:val="single" w:sz="4" w:space="0" w:color="auto"/>
              <w:bottom w:val="single" w:sz="4" w:space="0" w:color="auto"/>
              <w:right w:val="single" w:sz="4" w:space="0" w:color="auto"/>
            </w:tcBorders>
          </w:tcPr>
          <w:p w14:paraId="7B07C9B3" w14:textId="77777777" w:rsidR="00897DDE" w:rsidRDefault="00897DDE">
            <w:pPr>
              <w:pStyle w:val="TAL"/>
              <w:rPr>
                <w:lang w:eastAsia="ja-JP"/>
              </w:rPr>
            </w:pPr>
            <w:r>
              <w:rPr>
                <w:lang w:eastAsia="ja-JP"/>
              </w:rPr>
              <w:t>Optional with capability signalling</w:t>
            </w:r>
          </w:p>
        </w:tc>
      </w:tr>
      <w:tr w:rsidR="00897DDE" w14:paraId="2D59D13E"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tcPr>
          <w:p w14:paraId="43EDB822" w14:textId="77777777"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11BDD79B" w14:textId="001DC44C" w:rsidR="00897DDE" w:rsidRDefault="00897DDE" w:rsidP="00897DDE">
            <w:pPr>
              <w:pStyle w:val="TAL"/>
              <w:rPr>
                <w:rFonts w:eastAsia="ＭＳ 明朝"/>
                <w:lang w:eastAsia="ja-JP"/>
              </w:rPr>
            </w:pPr>
            <w:r>
              <w:rPr>
                <w:rFonts w:eastAsia="ＭＳ 明朝"/>
                <w:lang w:eastAsia="ja-JP"/>
              </w:rPr>
              <w:t>[5-13g]</w:t>
            </w:r>
          </w:p>
        </w:tc>
        <w:tc>
          <w:tcPr>
            <w:tcW w:w="1559" w:type="dxa"/>
            <w:tcBorders>
              <w:top w:val="single" w:sz="4" w:space="0" w:color="auto"/>
              <w:left w:val="single" w:sz="4" w:space="0" w:color="auto"/>
              <w:bottom w:val="single" w:sz="4" w:space="0" w:color="auto"/>
              <w:right w:val="single" w:sz="4" w:space="0" w:color="auto"/>
            </w:tcBorders>
          </w:tcPr>
          <w:p w14:paraId="3B051453" w14:textId="11004EFC" w:rsidR="00897DDE" w:rsidRDefault="00897DDE" w:rsidP="00897DDE">
            <w:pPr>
              <w:pStyle w:val="TAL"/>
            </w:pPr>
            <w:r>
              <w:rPr>
                <w:rFonts w:asciiTheme="majorHAnsi" w:hAnsiTheme="majorHAnsi" w:cstheme="majorHAnsi"/>
                <w:szCs w:val="18"/>
              </w:rPr>
              <w:t>Up to 3 unicast PDSCHs per slot per CC for different TBs for UE processing time Capability 2</w:t>
            </w:r>
          </w:p>
        </w:tc>
        <w:tc>
          <w:tcPr>
            <w:tcW w:w="6371" w:type="dxa"/>
            <w:tcBorders>
              <w:top w:val="single" w:sz="4" w:space="0" w:color="auto"/>
              <w:left w:val="single" w:sz="4" w:space="0" w:color="auto"/>
              <w:bottom w:val="single" w:sz="4" w:space="0" w:color="auto"/>
              <w:right w:val="single" w:sz="4" w:space="0" w:color="auto"/>
            </w:tcBorders>
          </w:tcPr>
          <w:p w14:paraId="53E2D5F1"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PDSCHs per slot per CC only in TDM is supported for Capability 2</w:t>
            </w:r>
          </w:p>
          <w:p w14:paraId="40364FD4" w14:textId="77777777" w:rsidR="00897DDE" w:rsidRDefault="00897DDE" w:rsidP="00897DDE">
            <w:pPr>
              <w:pStyle w:val="TAL"/>
              <w:rPr>
                <w:rFonts w:asciiTheme="majorHAnsi" w:hAnsiTheme="majorHAnsi" w:cstheme="majorHAnsi"/>
                <w:szCs w:val="18"/>
              </w:rPr>
            </w:pPr>
          </w:p>
          <w:p w14:paraId="7EA15CCA"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UE can report values ‘X’ and supports the following operation, only when all carriers are self-scheduled and all Capability #2 carriers in a band are of the same numerology</w:t>
            </w:r>
          </w:p>
          <w:p w14:paraId="0F71BD5A" w14:textId="77777777" w:rsidR="00897DDE" w:rsidRDefault="00897DDE" w:rsidP="00897DDE">
            <w:pPr>
              <w:pStyle w:val="TAL"/>
              <w:numPr>
                <w:ilvl w:val="0"/>
                <w:numId w:val="31"/>
              </w:numPr>
              <w:rPr>
                <w:rFonts w:asciiTheme="majorHAnsi" w:hAnsiTheme="majorHAnsi" w:cstheme="majorHAnsi"/>
                <w:szCs w:val="18"/>
              </w:rPr>
            </w:pPr>
            <w:r>
              <w:rPr>
                <w:rFonts w:asciiTheme="majorHAnsi" w:hAnsiTheme="majorHAnsi" w:cstheme="majorHAnsi"/>
                <w:szCs w:val="18"/>
              </w:rPr>
              <w:t>When configured with less than or equal to X DL CCs, the UE may expect to be scheduled with up to 3 PDSCHs per slot with Capability #2 on all of the configured serving cells for which processingType2Enabled is configured and set to enabled</w:t>
            </w:r>
          </w:p>
          <w:p w14:paraId="1979E4DD"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2) No scheduling limitation</w:t>
            </w:r>
          </w:p>
          <w:p w14:paraId="4CE984C6" w14:textId="744DAA7A" w:rsidR="00897DDE" w:rsidRDefault="00897DDE" w:rsidP="00897DDE">
            <w:pPr>
              <w:pStyle w:val="TAL"/>
            </w:pPr>
            <w:r>
              <w:rPr>
                <w:rFonts w:asciiTheme="majorHAnsi" w:hAnsiTheme="majorHAnsi" w:cstheme="majorHAnsi"/>
                <w:szCs w:val="18"/>
              </w:rPr>
              <w:t>3) N1 based on Table 5.3-2 of TS 38.214 for given SCS from {15, 30, 60} kHz</w:t>
            </w:r>
          </w:p>
        </w:tc>
        <w:tc>
          <w:tcPr>
            <w:tcW w:w="1277" w:type="dxa"/>
            <w:tcBorders>
              <w:top w:val="single" w:sz="4" w:space="0" w:color="auto"/>
              <w:left w:val="single" w:sz="4" w:space="0" w:color="auto"/>
              <w:bottom w:val="single" w:sz="4" w:space="0" w:color="auto"/>
              <w:right w:val="single" w:sz="4" w:space="0" w:color="auto"/>
            </w:tcBorders>
          </w:tcPr>
          <w:p w14:paraId="35978ADA" w14:textId="6292135D" w:rsidR="00897DDE" w:rsidRDefault="00897DDE" w:rsidP="00897DDE">
            <w:pPr>
              <w:pStyle w:val="TAL"/>
            </w:pPr>
            <w:r>
              <w:rPr>
                <w:rFonts w:eastAsia="ＭＳ 明朝"/>
                <w:lang w:eastAsia="ja-JP"/>
              </w:rPr>
              <w:t>5-5a or 5-5b</w:t>
            </w:r>
          </w:p>
        </w:tc>
        <w:tc>
          <w:tcPr>
            <w:tcW w:w="858" w:type="dxa"/>
            <w:tcBorders>
              <w:top w:val="single" w:sz="4" w:space="0" w:color="auto"/>
              <w:left w:val="single" w:sz="4" w:space="0" w:color="auto"/>
              <w:bottom w:val="single" w:sz="4" w:space="0" w:color="auto"/>
              <w:right w:val="single" w:sz="4" w:space="0" w:color="auto"/>
            </w:tcBorders>
          </w:tcPr>
          <w:p w14:paraId="11B6AEC1" w14:textId="18FDB92B" w:rsidR="00897DDE" w:rsidRDefault="00897DDE" w:rsidP="00897DDE">
            <w:pPr>
              <w:pStyle w:val="TAL"/>
              <w:rPr>
                <w:rFonts w:eastAsia="ＭＳ 明朝"/>
                <w:lang w:eastAsia="ja-JP"/>
              </w:rPr>
            </w:pPr>
            <w:r>
              <w:rPr>
                <w:rFonts w:eastAsia="ＭＳ 明朝"/>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5AE89F" w14:textId="58B56D0D" w:rsidR="00897DDE" w:rsidRDefault="00897DDE" w:rsidP="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429AF2AE" w14:textId="77777777" w:rsidR="00897DDE" w:rsidRP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D5CCBA9" w14:textId="43258209" w:rsidR="00897DDE" w:rsidRDefault="00897DDE" w:rsidP="00897DDE">
            <w:pPr>
              <w:pStyle w:val="TAL"/>
              <w:rPr>
                <w:rFonts w:eastAsia="ＭＳ 明朝"/>
                <w:lang w:eastAsia="ja-JP"/>
              </w:rPr>
            </w:pPr>
            <w:r>
              <w:rPr>
                <w:rFonts w:eastAsia="ＭＳ 明朝"/>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7BFDF30C" w14:textId="10FA65D8" w:rsidR="00897DDE" w:rsidRDefault="00897DDE" w:rsidP="00897DDE">
            <w:pPr>
              <w:pStyle w:val="TAL"/>
            </w:pPr>
            <w:r>
              <w:t>N/A</w:t>
            </w:r>
          </w:p>
        </w:tc>
        <w:tc>
          <w:tcPr>
            <w:tcW w:w="993" w:type="dxa"/>
            <w:tcBorders>
              <w:top w:val="single" w:sz="4" w:space="0" w:color="auto"/>
              <w:left w:val="single" w:sz="4" w:space="0" w:color="auto"/>
              <w:bottom w:val="single" w:sz="4" w:space="0" w:color="auto"/>
              <w:right w:val="single" w:sz="4" w:space="0" w:color="auto"/>
            </w:tcBorders>
          </w:tcPr>
          <w:p w14:paraId="58621FB3" w14:textId="7121C963" w:rsidR="00897DDE" w:rsidRDefault="00897DDE" w:rsidP="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4766F81C" w14:textId="77777777" w:rsidR="00897DDE" w:rsidRP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3837C477" w14:textId="77777777" w:rsidR="00897DDE" w:rsidRDefault="00897DDE" w:rsidP="00897DDE">
            <w:pPr>
              <w:pStyle w:val="TAL"/>
            </w:pPr>
            <w:r>
              <w:t>This capability is necessary for each SCS</w:t>
            </w:r>
          </w:p>
          <w:p w14:paraId="4E78D97A" w14:textId="77777777" w:rsidR="00897DDE" w:rsidRDefault="00897DDE" w:rsidP="00897DDE">
            <w:pPr>
              <w:pStyle w:val="TAL"/>
            </w:pPr>
          </w:p>
          <w:p w14:paraId="54491B18" w14:textId="0D3C0BC5" w:rsidR="00897DDE" w:rsidRDefault="00897DDE" w:rsidP="00897DDE">
            <w:pPr>
              <w:pStyle w:val="TAL"/>
            </w:pPr>
            <w:r>
              <w:t>More than one set of per SCS per band reports can be signalled for a given band combination</w:t>
            </w:r>
          </w:p>
        </w:tc>
        <w:tc>
          <w:tcPr>
            <w:tcW w:w="1276" w:type="dxa"/>
            <w:tcBorders>
              <w:top w:val="single" w:sz="4" w:space="0" w:color="auto"/>
              <w:left w:val="single" w:sz="4" w:space="0" w:color="auto"/>
              <w:bottom w:val="single" w:sz="4" w:space="0" w:color="auto"/>
              <w:right w:val="single" w:sz="4" w:space="0" w:color="auto"/>
            </w:tcBorders>
          </w:tcPr>
          <w:p w14:paraId="13A14828" w14:textId="539C2E00" w:rsidR="00897DDE" w:rsidRDefault="00897DDE" w:rsidP="00897DDE">
            <w:pPr>
              <w:pStyle w:val="TAL"/>
              <w:rPr>
                <w:lang w:eastAsia="ja-JP"/>
              </w:rPr>
            </w:pPr>
            <w:r>
              <w:rPr>
                <w:lang w:eastAsia="ja-JP"/>
              </w:rPr>
              <w:t>Optional with capability signalling</w:t>
            </w:r>
          </w:p>
        </w:tc>
      </w:tr>
      <w:tr w:rsidR="00897DDE" w14:paraId="0C6DA4B6" w14:textId="77777777" w:rsidTr="00897DDE">
        <w:trPr>
          <w:trHeight w:val="20"/>
        </w:trPr>
        <w:tc>
          <w:tcPr>
            <w:tcW w:w="1130" w:type="dxa"/>
            <w:tcBorders>
              <w:top w:val="single" w:sz="4" w:space="0" w:color="auto"/>
              <w:left w:val="single" w:sz="4" w:space="0" w:color="auto"/>
              <w:bottom w:val="single" w:sz="4" w:space="0" w:color="auto"/>
              <w:right w:val="single" w:sz="4" w:space="0" w:color="auto"/>
            </w:tcBorders>
          </w:tcPr>
          <w:p w14:paraId="1755837B" w14:textId="77777777" w:rsidR="00897DDE" w:rsidRDefault="00897DDE" w:rsidP="00897DDE">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6A1B32A" w14:textId="52760025" w:rsidR="00897DDE" w:rsidRDefault="00897DDE" w:rsidP="00897DDE">
            <w:pPr>
              <w:pStyle w:val="TAL"/>
              <w:rPr>
                <w:rFonts w:eastAsia="ＭＳ 明朝"/>
                <w:lang w:eastAsia="ja-JP"/>
              </w:rPr>
            </w:pPr>
            <w:r>
              <w:rPr>
                <w:rFonts w:eastAsia="ＭＳ 明朝"/>
                <w:lang w:eastAsia="ja-JP"/>
              </w:rPr>
              <w:t>[5-13h]</w:t>
            </w:r>
          </w:p>
        </w:tc>
        <w:tc>
          <w:tcPr>
            <w:tcW w:w="1559" w:type="dxa"/>
            <w:tcBorders>
              <w:top w:val="single" w:sz="4" w:space="0" w:color="auto"/>
              <w:left w:val="single" w:sz="4" w:space="0" w:color="auto"/>
              <w:bottom w:val="single" w:sz="4" w:space="0" w:color="auto"/>
              <w:right w:val="single" w:sz="4" w:space="0" w:color="auto"/>
            </w:tcBorders>
          </w:tcPr>
          <w:p w14:paraId="446335EA" w14:textId="13F061E9"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PUSCHs per slot per CC for different TBs for UE processing time Capability 2</w:t>
            </w:r>
          </w:p>
        </w:tc>
        <w:tc>
          <w:tcPr>
            <w:tcW w:w="6371" w:type="dxa"/>
            <w:tcBorders>
              <w:top w:val="single" w:sz="4" w:space="0" w:color="auto"/>
              <w:left w:val="single" w:sz="4" w:space="0" w:color="auto"/>
              <w:bottom w:val="single" w:sz="4" w:space="0" w:color="auto"/>
              <w:right w:val="single" w:sz="4" w:space="0" w:color="auto"/>
            </w:tcBorders>
          </w:tcPr>
          <w:p w14:paraId="07E8F2A7"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Up to 3 unicast PUSCHs per slot per CC only in TDM is supported for Capability 2</w:t>
            </w:r>
          </w:p>
          <w:p w14:paraId="0EB19D54" w14:textId="77777777" w:rsidR="00897DDE" w:rsidRDefault="00897DDE" w:rsidP="00897DDE">
            <w:pPr>
              <w:pStyle w:val="TAL"/>
              <w:rPr>
                <w:rFonts w:asciiTheme="majorHAnsi" w:hAnsiTheme="majorHAnsi" w:cstheme="majorHAnsi"/>
                <w:szCs w:val="18"/>
              </w:rPr>
            </w:pPr>
          </w:p>
          <w:p w14:paraId="4EED5CE2"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UE can report values ‘X’ and supports the following operation, only when all carriers are self-scheduled and all Capability #2 carriers in a band are of the same numerology</w:t>
            </w:r>
          </w:p>
          <w:p w14:paraId="03111AE1" w14:textId="77777777" w:rsidR="00897DDE" w:rsidRDefault="00897DDE" w:rsidP="00897DDE">
            <w:pPr>
              <w:pStyle w:val="TAL"/>
              <w:rPr>
                <w:rFonts w:asciiTheme="majorHAnsi" w:hAnsiTheme="majorHAnsi" w:cstheme="majorHAnsi"/>
                <w:szCs w:val="18"/>
              </w:rPr>
            </w:pPr>
            <w:r>
              <w:rPr>
                <w:rFonts w:asciiTheme="majorHAnsi" w:hAnsiTheme="majorHAnsi" w:cstheme="majorHAnsi"/>
                <w:szCs w:val="18"/>
              </w:rPr>
              <w:t>•</w:t>
            </w:r>
            <w:r>
              <w:rPr>
                <w:rFonts w:asciiTheme="majorHAnsi" w:hAnsiTheme="majorHAnsi" w:cstheme="majorHAnsi"/>
                <w:szCs w:val="18"/>
              </w:rPr>
              <w:tab/>
              <w:t>When configured with less than or equal to X UL CCs, the UE may expect to be scheduled with up to 3 PUSCHs per slot with Capability #2 on all of the configured serving cells for which processingType2Enabled is configured and set to enabled</w:t>
            </w:r>
          </w:p>
          <w:p w14:paraId="2D181BD0" w14:textId="4240D5DF" w:rsidR="00897DDE" w:rsidRDefault="00897DDE" w:rsidP="00897DDE">
            <w:pPr>
              <w:pStyle w:val="TAL"/>
              <w:rPr>
                <w:rFonts w:asciiTheme="majorHAnsi" w:hAnsiTheme="majorHAnsi" w:cstheme="majorHAnsi"/>
                <w:szCs w:val="18"/>
              </w:rPr>
            </w:pPr>
            <w:r>
              <w:rPr>
                <w:rFonts w:asciiTheme="majorHAnsi" w:hAnsiTheme="majorHAnsi" w:cstheme="majorHAnsi"/>
                <w:szCs w:val="18"/>
              </w:rPr>
              <w:t>2) N2 based on Table 6.4-2 of TS 38.214 for given SCS from {15, 30, 60} kHz</w:t>
            </w:r>
          </w:p>
        </w:tc>
        <w:tc>
          <w:tcPr>
            <w:tcW w:w="1277" w:type="dxa"/>
            <w:tcBorders>
              <w:top w:val="single" w:sz="4" w:space="0" w:color="auto"/>
              <w:left w:val="single" w:sz="4" w:space="0" w:color="auto"/>
              <w:bottom w:val="single" w:sz="4" w:space="0" w:color="auto"/>
              <w:right w:val="single" w:sz="4" w:space="0" w:color="auto"/>
            </w:tcBorders>
          </w:tcPr>
          <w:p w14:paraId="10EFD12F" w14:textId="4C59A554" w:rsidR="00897DDE" w:rsidRDefault="00897DDE" w:rsidP="00897DDE">
            <w:pPr>
              <w:pStyle w:val="TAL"/>
              <w:rPr>
                <w:rFonts w:eastAsia="ＭＳ 明朝"/>
                <w:lang w:eastAsia="ja-JP"/>
              </w:rPr>
            </w:pPr>
            <w:r>
              <w:rPr>
                <w:rFonts w:eastAsia="ＭＳ 明朝"/>
                <w:lang w:eastAsia="ja-JP"/>
              </w:rPr>
              <w:t>5-5c</w:t>
            </w:r>
          </w:p>
        </w:tc>
        <w:tc>
          <w:tcPr>
            <w:tcW w:w="858" w:type="dxa"/>
            <w:tcBorders>
              <w:top w:val="single" w:sz="4" w:space="0" w:color="auto"/>
              <w:left w:val="single" w:sz="4" w:space="0" w:color="auto"/>
              <w:bottom w:val="single" w:sz="4" w:space="0" w:color="auto"/>
              <w:right w:val="single" w:sz="4" w:space="0" w:color="auto"/>
            </w:tcBorders>
          </w:tcPr>
          <w:p w14:paraId="5B38AAA6" w14:textId="262865C7" w:rsidR="00897DDE" w:rsidRDefault="00897DDE" w:rsidP="00897DDE">
            <w:pPr>
              <w:pStyle w:val="TAL"/>
              <w:rPr>
                <w:rFonts w:eastAsia="ＭＳ 明朝"/>
                <w:lang w:eastAsia="ja-JP"/>
              </w:rPr>
            </w:pPr>
            <w:r>
              <w:rPr>
                <w:rFonts w:eastAsia="ＭＳ 明朝"/>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7F79373" w14:textId="76D54A19" w:rsidR="00897DDE" w:rsidRDefault="00897DDE" w:rsidP="00897DDE">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5FE060E4" w14:textId="77777777" w:rsidR="00897DDE" w:rsidRPr="00897DDE" w:rsidRDefault="00897DDE" w:rsidP="00897DD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DF1FAEC" w14:textId="6F8893DF" w:rsidR="00897DDE" w:rsidRDefault="00897DDE" w:rsidP="00897DDE">
            <w:pPr>
              <w:pStyle w:val="TAL"/>
              <w:rPr>
                <w:rFonts w:eastAsia="ＭＳ 明朝"/>
                <w:lang w:eastAsia="ja-JP"/>
              </w:rPr>
            </w:pPr>
            <w:r>
              <w:rPr>
                <w:rFonts w:eastAsia="ＭＳ 明朝"/>
                <w:lang w:eastAsia="ja-JP"/>
              </w:rPr>
              <w:t>Per FS</w:t>
            </w:r>
          </w:p>
        </w:tc>
        <w:tc>
          <w:tcPr>
            <w:tcW w:w="992" w:type="dxa"/>
            <w:tcBorders>
              <w:top w:val="single" w:sz="4" w:space="0" w:color="auto"/>
              <w:left w:val="single" w:sz="4" w:space="0" w:color="auto"/>
              <w:bottom w:val="single" w:sz="4" w:space="0" w:color="auto"/>
              <w:right w:val="single" w:sz="4" w:space="0" w:color="auto"/>
            </w:tcBorders>
          </w:tcPr>
          <w:p w14:paraId="0733FF63" w14:textId="659DB657" w:rsidR="00897DDE" w:rsidRDefault="00897DDE" w:rsidP="00897DDE">
            <w:pPr>
              <w:pStyle w:val="TAL"/>
            </w:pPr>
            <w:r>
              <w:t>N/A</w:t>
            </w:r>
          </w:p>
        </w:tc>
        <w:tc>
          <w:tcPr>
            <w:tcW w:w="993" w:type="dxa"/>
            <w:tcBorders>
              <w:top w:val="single" w:sz="4" w:space="0" w:color="auto"/>
              <w:left w:val="single" w:sz="4" w:space="0" w:color="auto"/>
              <w:bottom w:val="single" w:sz="4" w:space="0" w:color="auto"/>
              <w:right w:val="single" w:sz="4" w:space="0" w:color="auto"/>
            </w:tcBorders>
          </w:tcPr>
          <w:p w14:paraId="70D92FA9" w14:textId="6E6909D5" w:rsidR="00897DDE" w:rsidRDefault="00897DDE" w:rsidP="00897DDE">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7065729" w14:textId="77777777" w:rsidR="00897DDE" w:rsidRPr="00897DDE" w:rsidRDefault="00897DDE" w:rsidP="00897DDE">
            <w:pPr>
              <w:pStyle w:val="TAL"/>
            </w:pPr>
          </w:p>
        </w:tc>
        <w:tc>
          <w:tcPr>
            <w:tcW w:w="1843" w:type="dxa"/>
            <w:tcBorders>
              <w:top w:val="single" w:sz="4" w:space="0" w:color="auto"/>
              <w:left w:val="single" w:sz="4" w:space="0" w:color="auto"/>
              <w:bottom w:val="single" w:sz="4" w:space="0" w:color="auto"/>
              <w:right w:val="single" w:sz="4" w:space="0" w:color="auto"/>
            </w:tcBorders>
          </w:tcPr>
          <w:p w14:paraId="4EAB359A" w14:textId="77777777" w:rsidR="00897DDE" w:rsidRDefault="00897DDE" w:rsidP="00897DDE">
            <w:pPr>
              <w:pStyle w:val="TAL"/>
            </w:pPr>
            <w:r>
              <w:t>This capability is necessary for each SCS</w:t>
            </w:r>
          </w:p>
          <w:p w14:paraId="19342D4A" w14:textId="77777777" w:rsidR="00897DDE" w:rsidRDefault="00897DDE" w:rsidP="00897DDE">
            <w:pPr>
              <w:pStyle w:val="TAL"/>
            </w:pPr>
          </w:p>
          <w:p w14:paraId="294AA7F9" w14:textId="01BA2948" w:rsidR="00897DDE" w:rsidRDefault="00897DDE" w:rsidP="00897DDE">
            <w:pPr>
              <w:pStyle w:val="TAL"/>
            </w:pPr>
            <w:r>
              <w:t>More than one set of per SCS per band reports can be signalled for a given band combination</w:t>
            </w:r>
          </w:p>
        </w:tc>
        <w:tc>
          <w:tcPr>
            <w:tcW w:w="1276" w:type="dxa"/>
            <w:tcBorders>
              <w:top w:val="single" w:sz="4" w:space="0" w:color="auto"/>
              <w:left w:val="single" w:sz="4" w:space="0" w:color="auto"/>
              <w:bottom w:val="single" w:sz="4" w:space="0" w:color="auto"/>
              <w:right w:val="single" w:sz="4" w:space="0" w:color="auto"/>
            </w:tcBorders>
          </w:tcPr>
          <w:p w14:paraId="301ABA66" w14:textId="5DCE67E0" w:rsidR="00897DDE" w:rsidRDefault="00897DDE" w:rsidP="00897DDE">
            <w:pPr>
              <w:pStyle w:val="TAL"/>
              <w:rPr>
                <w:lang w:eastAsia="ja-JP"/>
              </w:rPr>
            </w:pPr>
            <w:r>
              <w:rPr>
                <w:lang w:eastAsia="ja-JP"/>
              </w:rPr>
              <w:t>Optional with capability signalling</w:t>
            </w:r>
          </w:p>
        </w:tc>
      </w:tr>
      <w:bookmarkEnd w:id="3"/>
    </w:tbl>
    <w:p w14:paraId="2E6AEFFE" w14:textId="778C4831" w:rsidR="00897DDE" w:rsidRDefault="00897DDE" w:rsidP="000B035F">
      <w:pPr>
        <w:spacing w:afterLines="50" w:after="120"/>
        <w:jc w:val="both"/>
        <w:rPr>
          <w:sz w:val="22"/>
          <w:lang w:val="en-US"/>
        </w:rPr>
      </w:pPr>
    </w:p>
    <w:p w14:paraId="5BBA7B35" w14:textId="1C158064" w:rsidR="00D54D44" w:rsidRDefault="00D54D44" w:rsidP="000B035F">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54D44" w14:paraId="4A891A69" w14:textId="77777777" w:rsidTr="00D44D0A">
        <w:trPr>
          <w:trHeight w:val="20"/>
        </w:trPr>
        <w:tc>
          <w:tcPr>
            <w:tcW w:w="1130" w:type="dxa"/>
            <w:tcBorders>
              <w:top w:val="single" w:sz="4" w:space="0" w:color="auto"/>
              <w:left w:val="single" w:sz="4" w:space="0" w:color="auto"/>
              <w:bottom w:val="single" w:sz="4" w:space="0" w:color="auto"/>
              <w:right w:val="single" w:sz="4" w:space="0" w:color="auto"/>
            </w:tcBorders>
          </w:tcPr>
          <w:p w14:paraId="6DC62F3B" w14:textId="77777777" w:rsidR="00D54D44" w:rsidRDefault="00D54D44" w:rsidP="00D44D0A">
            <w:pPr>
              <w:pStyle w:val="TAL"/>
              <w:rPr>
                <w:lang w:eastAsia="ja-JP"/>
              </w:rPr>
            </w:pPr>
            <w:bookmarkStart w:id="4" w:name="_Hlk38474849"/>
          </w:p>
        </w:tc>
        <w:tc>
          <w:tcPr>
            <w:tcW w:w="710" w:type="dxa"/>
            <w:tcBorders>
              <w:top w:val="single" w:sz="4" w:space="0" w:color="auto"/>
              <w:left w:val="single" w:sz="4" w:space="0" w:color="auto"/>
              <w:bottom w:val="single" w:sz="4" w:space="0" w:color="auto"/>
              <w:right w:val="single" w:sz="4" w:space="0" w:color="auto"/>
            </w:tcBorders>
          </w:tcPr>
          <w:p w14:paraId="670EDB20" w14:textId="77777777" w:rsidR="00D54D44" w:rsidRDefault="00D54D44" w:rsidP="00D44D0A">
            <w:pPr>
              <w:pStyle w:val="TAL"/>
              <w:rPr>
                <w:rFonts w:eastAsia="ＭＳ 明朝"/>
                <w:lang w:eastAsia="ja-JP"/>
              </w:rPr>
            </w:pPr>
            <w:r>
              <w:rPr>
                <w:rFonts w:eastAsia="ＭＳ 明朝"/>
                <w:lang w:eastAsia="ja-JP"/>
              </w:rPr>
              <w:t>[5-35]</w:t>
            </w:r>
          </w:p>
        </w:tc>
        <w:tc>
          <w:tcPr>
            <w:tcW w:w="1559" w:type="dxa"/>
            <w:tcBorders>
              <w:top w:val="single" w:sz="4" w:space="0" w:color="auto"/>
              <w:left w:val="single" w:sz="4" w:space="0" w:color="auto"/>
              <w:bottom w:val="single" w:sz="4" w:space="0" w:color="auto"/>
              <w:right w:val="single" w:sz="4" w:space="0" w:color="auto"/>
            </w:tcBorders>
          </w:tcPr>
          <w:p w14:paraId="3FF94732" w14:textId="77777777" w:rsidR="00D54D44" w:rsidRDefault="00D54D44" w:rsidP="00D44D0A">
            <w:pPr>
              <w:pStyle w:val="TAL"/>
            </w:pPr>
            <w:r>
              <w:rPr>
                <w:rFonts w:asciiTheme="majorHAnsi" w:hAnsiTheme="majorHAnsi" w:cstheme="majorHAnsi"/>
                <w:szCs w:val="18"/>
              </w:rPr>
              <w:t>Simultaneously enable CBG and multiple PDSCHs per slot</w:t>
            </w:r>
          </w:p>
        </w:tc>
        <w:tc>
          <w:tcPr>
            <w:tcW w:w="6371" w:type="dxa"/>
            <w:tcBorders>
              <w:top w:val="single" w:sz="4" w:space="0" w:color="auto"/>
              <w:left w:val="single" w:sz="4" w:space="0" w:color="auto"/>
              <w:bottom w:val="single" w:sz="4" w:space="0" w:color="auto"/>
              <w:right w:val="single" w:sz="4" w:space="0" w:color="auto"/>
            </w:tcBorders>
          </w:tcPr>
          <w:p w14:paraId="592D2A92" w14:textId="77777777" w:rsidR="00D54D44" w:rsidRDefault="00D54D44" w:rsidP="00D44D0A">
            <w:pPr>
              <w:pStyle w:val="TAL"/>
            </w:pPr>
            <w:r>
              <w:rPr>
                <w:rFonts w:asciiTheme="majorHAnsi" w:hAnsiTheme="majorHAnsi" w:cstheme="majorHAnsi"/>
                <w:szCs w:val="18"/>
              </w:rPr>
              <w:t>Simultaneously enable CBG and multiple PDSCHs per slot</w:t>
            </w:r>
          </w:p>
        </w:tc>
        <w:tc>
          <w:tcPr>
            <w:tcW w:w="1277" w:type="dxa"/>
            <w:tcBorders>
              <w:top w:val="single" w:sz="4" w:space="0" w:color="auto"/>
              <w:left w:val="single" w:sz="4" w:space="0" w:color="auto"/>
              <w:bottom w:val="single" w:sz="4" w:space="0" w:color="auto"/>
              <w:right w:val="single" w:sz="4" w:space="0" w:color="auto"/>
            </w:tcBorders>
          </w:tcPr>
          <w:p w14:paraId="34C701F9" w14:textId="77777777" w:rsidR="00D54D44" w:rsidRDefault="00D54D44" w:rsidP="00D44D0A">
            <w:pPr>
              <w:pStyle w:val="TAL"/>
            </w:pPr>
            <w:r>
              <w:rPr>
                <w:rFonts w:asciiTheme="majorHAnsi" w:hAnsiTheme="majorHAnsi" w:cstheme="majorHAnsi"/>
                <w:szCs w:val="18"/>
              </w:rPr>
              <w:t>5-11,5-11a, 5-11b, 5-13. 5-13a. 5-13c, 5-22, 5-23, 5-24</w:t>
            </w:r>
          </w:p>
        </w:tc>
        <w:tc>
          <w:tcPr>
            <w:tcW w:w="858" w:type="dxa"/>
            <w:tcBorders>
              <w:top w:val="single" w:sz="4" w:space="0" w:color="auto"/>
              <w:left w:val="single" w:sz="4" w:space="0" w:color="auto"/>
              <w:bottom w:val="single" w:sz="4" w:space="0" w:color="auto"/>
              <w:right w:val="single" w:sz="4" w:space="0" w:color="auto"/>
            </w:tcBorders>
          </w:tcPr>
          <w:p w14:paraId="51A38C9D" w14:textId="77777777" w:rsidR="00D54D44" w:rsidRDefault="00D54D44" w:rsidP="00D44D0A">
            <w:pPr>
              <w:pStyle w:val="TAL"/>
              <w:rPr>
                <w:rFonts w:eastAsia="ＭＳ 明朝"/>
                <w:lang w:eastAsia="ja-JP"/>
              </w:rPr>
            </w:pPr>
            <w:r>
              <w:rPr>
                <w:rFonts w:eastAsia="ＭＳ 明朝"/>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0A56571A" w14:textId="77777777" w:rsidR="00D54D44" w:rsidRDefault="00D54D44" w:rsidP="00D44D0A">
            <w:pPr>
              <w:pStyle w:val="TAL"/>
            </w:pPr>
            <w:r>
              <w:t>N/A</w:t>
            </w:r>
          </w:p>
        </w:tc>
        <w:tc>
          <w:tcPr>
            <w:tcW w:w="1417" w:type="dxa"/>
            <w:tcBorders>
              <w:top w:val="single" w:sz="4" w:space="0" w:color="auto"/>
              <w:left w:val="single" w:sz="4" w:space="0" w:color="auto"/>
              <w:bottom w:val="single" w:sz="4" w:space="0" w:color="auto"/>
              <w:right w:val="single" w:sz="4" w:space="0" w:color="auto"/>
            </w:tcBorders>
          </w:tcPr>
          <w:p w14:paraId="2D5841C9" w14:textId="77777777" w:rsidR="00D54D44" w:rsidRPr="00897DDE" w:rsidRDefault="00D54D44" w:rsidP="00D44D0A">
            <w:pPr>
              <w:pStyle w:val="TAL"/>
              <w:rPr>
                <w:lang w:eastAsia="ja-JP"/>
              </w:rPr>
            </w:pPr>
            <w:proofErr w:type="spellStart"/>
            <w:r>
              <w:rPr>
                <w:rFonts w:eastAsia="SimSun"/>
                <w:lang w:eastAsia="zh-CN"/>
              </w:rPr>
              <w:t>gNB</w:t>
            </w:r>
            <w:proofErr w:type="spellEnd"/>
            <w:r>
              <w:rPr>
                <w:rFonts w:eastAsia="SimSun"/>
                <w:lang w:eastAsia="zh-CN"/>
              </w:rPr>
              <w:t xml:space="preserve"> is not expected to configure CBG operation and multiple PDSCHs per slot simultaneously.</w:t>
            </w:r>
          </w:p>
        </w:tc>
        <w:tc>
          <w:tcPr>
            <w:tcW w:w="1276" w:type="dxa"/>
            <w:tcBorders>
              <w:top w:val="single" w:sz="4" w:space="0" w:color="auto"/>
              <w:left w:val="single" w:sz="4" w:space="0" w:color="auto"/>
              <w:bottom w:val="single" w:sz="4" w:space="0" w:color="auto"/>
              <w:right w:val="single" w:sz="4" w:space="0" w:color="auto"/>
            </w:tcBorders>
          </w:tcPr>
          <w:p w14:paraId="2DE07E7B" w14:textId="77777777" w:rsidR="00D54D44" w:rsidRDefault="00D54D44" w:rsidP="00D44D0A">
            <w:pPr>
              <w:pStyle w:val="TAL"/>
              <w:rPr>
                <w:rFonts w:eastAsia="ＭＳ 明朝"/>
                <w:lang w:eastAsia="ja-JP"/>
              </w:rPr>
            </w:pPr>
            <w:r>
              <w:rPr>
                <w:rFonts w:eastAsia="ＭＳ 明朝"/>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86112F2" w14:textId="77777777" w:rsidR="00D54D44" w:rsidRDefault="00D54D44" w:rsidP="00D44D0A">
            <w:pPr>
              <w:pStyle w:val="TAL"/>
            </w:pPr>
            <w:r>
              <w:rPr>
                <w:rFonts w:eastAsia="ＭＳ 明朝"/>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F2094B8" w14:textId="77777777" w:rsidR="00D54D44" w:rsidRDefault="00D54D44" w:rsidP="00D44D0A">
            <w:pPr>
              <w:pStyle w:val="TAL"/>
            </w:pPr>
            <w:r>
              <w:rPr>
                <w:rFonts w:eastAsia="ＭＳ 明朝"/>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7FF649A1" w14:textId="77777777" w:rsidR="00D54D44" w:rsidRPr="00897DDE" w:rsidRDefault="00D54D44" w:rsidP="00D44D0A">
            <w:pPr>
              <w:pStyle w:val="TAL"/>
            </w:pPr>
            <w:r>
              <w:rPr>
                <w:rFonts w:eastAsia="ＭＳ 明朝"/>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73B02F" w14:textId="77777777" w:rsidR="00D54D44" w:rsidRDefault="00D54D44" w:rsidP="00D44D0A">
            <w:pPr>
              <w:pStyle w:val="TAL"/>
            </w:pPr>
            <w:r>
              <w:t>There is conclusion in Rel-15 that the scenario described in the draft CR (R1-1907505) can happen but can be handled via implementation in which case the UE performance may not be optimal. To ensure the NR data rate performance while maximizing the respective benefits of CBG based operations and multiple PDSCHs per slot, an explicit UE capability of support simultaneous operation is preferable.</w:t>
            </w:r>
          </w:p>
        </w:tc>
        <w:tc>
          <w:tcPr>
            <w:tcW w:w="1276" w:type="dxa"/>
            <w:tcBorders>
              <w:top w:val="single" w:sz="4" w:space="0" w:color="auto"/>
              <w:left w:val="single" w:sz="4" w:space="0" w:color="auto"/>
              <w:bottom w:val="single" w:sz="4" w:space="0" w:color="auto"/>
              <w:right w:val="single" w:sz="4" w:space="0" w:color="auto"/>
            </w:tcBorders>
          </w:tcPr>
          <w:p w14:paraId="3F3AB6F1" w14:textId="77777777" w:rsidR="00D54D44" w:rsidRDefault="00D54D44" w:rsidP="00D44D0A">
            <w:pPr>
              <w:pStyle w:val="TAL"/>
              <w:rPr>
                <w:lang w:eastAsia="ja-JP"/>
              </w:rPr>
            </w:pPr>
            <w:r>
              <w:rPr>
                <w:rFonts w:eastAsia="ＭＳ 明朝"/>
                <w:lang w:eastAsia="ja-JP"/>
              </w:rPr>
              <w:t xml:space="preserve">Optional with capability </w:t>
            </w:r>
            <w:proofErr w:type="spellStart"/>
            <w:r>
              <w:rPr>
                <w:rFonts w:eastAsia="ＭＳ 明朝"/>
                <w:lang w:eastAsia="ja-JP"/>
              </w:rPr>
              <w:t>signaling</w:t>
            </w:r>
            <w:proofErr w:type="spellEnd"/>
          </w:p>
        </w:tc>
      </w:tr>
      <w:bookmarkEnd w:id="4"/>
    </w:tbl>
    <w:p w14:paraId="00CDAF2E" w14:textId="77777777" w:rsidR="00D54D44" w:rsidRDefault="00D54D44" w:rsidP="000B035F">
      <w:pPr>
        <w:spacing w:afterLines="50" w:after="120"/>
        <w:jc w:val="both"/>
        <w:rPr>
          <w:sz w:val="22"/>
          <w:lang w:val="en-US"/>
        </w:rPr>
      </w:pPr>
    </w:p>
    <w:p w14:paraId="21F4325B" w14:textId="4D5E1C27"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4EF3512B" w:rsidR="000B035F" w:rsidRDefault="00D54D44" w:rsidP="00EF1635">
            <w:pPr>
              <w:spacing w:afterLines="50" w:after="120"/>
              <w:jc w:val="both"/>
              <w:rPr>
                <w:sz w:val="22"/>
                <w:lang w:val="en-US"/>
              </w:rPr>
            </w:pPr>
            <w:r>
              <w:rPr>
                <w:rFonts w:hint="eastAsia"/>
                <w:sz w:val="22"/>
                <w:lang w:val="en-US"/>
              </w:rPr>
              <w:t>[</w:t>
            </w:r>
            <w:r>
              <w:rPr>
                <w:sz w:val="22"/>
                <w:lang w:val="en-US"/>
              </w:rPr>
              <w:t>5]</w:t>
            </w:r>
          </w:p>
        </w:tc>
        <w:tc>
          <w:tcPr>
            <w:tcW w:w="2977" w:type="dxa"/>
          </w:tcPr>
          <w:p w14:paraId="1CA2F35E" w14:textId="1A2A957A" w:rsidR="000B035F" w:rsidRDefault="00D54D44" w:rsidP="00EF1635">
            <w:pPr>
              <w:spacing w:afterLines="50" w:after="120"/>
              <w:jc w:val="both"/>
              <w:rPr>
                <w:sz w:val="22"/>
                <w:lang w:val="en-US"/>
              </w:rPr>
            </w:pPr>
            <w:r>
              <w:rPr>
                <w:rFonts w:hint="eastAsia"/>
                <w:sz w:val="22"/>
                <w:lang w:val="en-US"/>
              </w:rPr>
              <w:t>S</w:t>
            </w:r>
            <w:r>
              <w:rPr>
                <w:sz w:val="22"/>
                <w:lang w:val="en-US"/>
              </w:rPr>
              <w:t>amsung</w:t>
            </w:r>
          </w:p>
        </w:tc>
        <w:tc>
          <w:tcPr>
            <w:tcW w:w="18560" w:type="dxa"/>
          </w:tcPr>
          <w:p w14:paraId="13D18BF6" w14:textId="77777777" w:rsidR="00D54D44" w:rsidRDefault="00D54D44" w:rsidP="00D54D44">
            <w:pPr>
              <w:jc w:val="both"/>
              <w:rPr>
                <w:lang w:val="en-US" w:eastAsia="ko-KR"/>
              </w:rPr>
            </w:pPr>
            <w:r>
              <w:rPr>
                <w:lang w:val="en-US" w:eastAsia="ko-KR"/>
              </w:rPr>
              <w:t xml:space="preserve">For </w:t>
            </w:r>
            <w:r w:rsidRPr="00B358DF">
              <w:rPr>
                <w:lang w:val="en-US" w:eastAsia="ko-KR"/>
              </w:rPr>
              <w:t>FGs 5-11c/5-12c/5-13g/5-13h</w:t>
            </w:r>
            <w:r>
              <w:rPr>
                <w:lang w:val="en-US" w:eastAsia="ko-KR"/>
              </w:rPr>
              <w:t xml:space="preserve"> above, t</w:t>
            </w:r>
            <w:r w:rsidRPr="00B358DF">
              <w:rPr>
                <w:lang w:val="en-US" w:eastAsia="ko-KR"/>
              </w:rPr>
              <w:t>here are already capabilities for UE to receive up to 2 or 4 PDSCH/PUSCH, respectively, while the proposed FGs are for UE to receive up to 3 PDSCH/PUSCH. This would bring UE fragmentation with no clear benefits.</w:t>
            </w:r>
            <w:r>
              <w:rPr>
                <w:lang w:val="en-US" w:eastAsia="ko-KR"/>
              </w:rPr>
              <w:t xml:space="preserve"> </w:t>
            </w:r>
          </w:p>
          <w:p w14:paraId="51D8AA70" w14:textId="1A335A0C" w:rsidR="00D54D44" w:rsidRPr="00D54D44" w:rsidRDefault="00D54D44" w:rsidP="00D54D44">
            <w:pPr>
              <w:jc w:val="both"/>
              <w:rPr>
                <w:rFonts w:eastAsia="Malgun Gothic"/>
                <w:lang w:val="en-US" w:eastAsia="ko-KR"/>
              </w:rPr>
            </w:pPr>
            <w:r>
              <w:rPr>
                <w:lang w:val="en-US" w:eastAsia="ko-KR"/>
              </w:rPr>
              <w:t>Also for FG 5-35, this seems a signaling to indicate less capability than Rel-15. It is also not clear to have this signaling.</w:t>
            </w:r>
          </w:p>
          <w:p w14:paraId="325F0E4D" w14:textId="272038E4" w:rsidR="00112BA9" w:rsidRPr="00D54D44" w:rsidRDefault="00D54D44" w:rsidP="00D54D44">
            <w:pPr>
              <w:pStyle w:val="ad"/>
              <w:rPr>
                <w:lang w:val="en-US" w:eastAsia="ko-KR"/>
              </w:rPr>
            </w:pPr>
            <w:bookmarkStart w:id="5" w:name="_Ref37428200"/>
            <w:r>
              <w:t xml:space="preserve">Observation </w:t>
            </w:r>
            <w:r>
              <w:fldChar w:fldCharType="begin"/>
            </w:r>
            <w:r>
              <w:instrText xml:space="preserve"> SEQ Observation \* ARABIC </w:instrText>
            </w:r>
            <w:r>
              <w:fldChar w:fldCharType="separate"/>
            </w:r>
            <w:r>
              <w:rPr>
                <w:noProof/>
              </w:rPr>
              <w:t>1</w:t>
            </w:r>
            <w:r>
              <w:fldChar w:fldCharType="end"/>
            </w:r>
            <w:r>
              <w:t xml:space="preserve">. There is no clear benefit to introduce new FGs </w:t>
            </w:r>
            <w:r w:rsidRPr="00B358DF">
              <w:rPr>
                <w:lang w:val="en-US" w:eastAsia="ko-KR"/>
              </w:rPr>
              <w:t>5-11c/5-12c/5-13g/5-13h</w:t>
            </w:r>
            <w:r>
              <w:rPr>
                <w:lang w:val="en-US" w:eastAsia="ko-KR"/>
              </w:rPr>
              <w:t>, and 5-35.</w:t>
            </w:r>
            <w:bookmarkEnd w:id="5"/>
          </w:p>
        </w:tc>
      </w:tr>
      <w:tr w:rsidR="00D54D44" w14:paraId="77F1BF07" w14:textId="77777777" w:rsidTr="00EF1635">
        <w:tc>
          <w:tcPr>
            <w:tcW w:w="846" w:type="dxa"/>
          </w:tcPr>
          <w:p w14:paraId="3E97E7E4" w14:textId="77A8F4FF" w:rsidR="00D54D44" w:rsidRPr="00D54D44" w:rsidRDefault="00D54D44" w:rsidP="00D54D44">
            <w:pPr>
              <w:spacing w:afterLines="50" w:after="120"/>
              <w:jc w:val="both"/>
              <w:rPr>
                <w:rFonts w:eastAsia="ＭＳ 明朝"/>
                <w:sz w:val="22"/>
              </w:rPr>
            </w:pPr>
            <w:r>
              <w:rPr>
                <w:rFonts w:hint="eastAsia"/>
                <w:sz w:val="22"/>
                <w:lang w:val="en-US"/>
              </w:rPr>
              <w:t>[</w:t>
            </w:r>
            <w:r>
              <w:rPr>
                <w:sz w:val="22"/>
                <w:lang w:val="en-US"/>
              </w:rPr>
              <w:t>6]</w:t>
            </w:r>
          </w:p>
        </w:tc>
        <w:tc>
          <w:tcPr>
            <w:tcW w:w="2977" w:type="dxa"/>
          </w:tcPr>
          <w:p w14:paraId="64A7D870" w14:textId="27CBDAC4" w:rsidR="00D54D44" w:rsidRPr="00BC6D2B" w:rsidRDefault="00D54D44" w:rsidP="00D54D44">
            <w:pPr>
              <w:spacing w:afterLines="50" w:after="120"/>
              <w:jc w:val="both"/>
              <w:rPr>
                <w:sz w:val="22"/>
                <w:lang w:val="en-US"/>
              </w:rPr>
            </w:pPr>
            <w:r>
              <w:rPr>
                <w:rFonts w:hint="eastAsia"/>
                <w:sz w:val="22"/>
                <w:lang w:val="en-US"/>
              </w:rPr>
              <w:t>E</w:t>
            </w:r>
            <w:r>
              <w:rPr>
                <w:sz w:val="22"/>
                <w:lang w:val="en-US"/>
              </w:rPr>
              <w:t>ricsson</w:t>
            </w:r>
          </w:p>
        </w:tc>
        <w:tc>
          <w:tcPr>
            <w:tcW w:w="18560" w:type="dxa"/>
          </w:tcPr>
          <w:p w14:paraId="209C7089" w14:textId="77777777" w:rsidR="00D54D44" w:rsidRDefault="00D54D44" w:rsidP="00D54D44">
            <w:pPr>
              <w:pStyle w:val="a4"/>
            </w:pPr>
            <w:r>
              <w:t xml:space="preserve">Proposals 5-11c/5-12c//5-13g/5-13h all add additional granularity in the number of </w:t>
            </w:r>
            <w:r w:rsidRPr="00BD7908">
              <w:t>unicast PUSCH/PDSCH per slot per CC for different TBs</w:t>
            </w:r>
            <w:r>
              <w:t xml:space="preserve"> that can be configured. Additional discussion is needed before introducing these.</w:t>
            </w:r>
          </w:p>
          <w:p w14:paraId="116641B1" w14:textId="77777777" w:rsidR="00D54D44" w:rsidRDefault="00D54D44" w:rsidP="00D54D44">
            <w:pPr>
              <w:pStyle w:val="a4"/>
            </w:pPr>
            <w:r>
              <w:t xml:space="preserve">Our understanding is that the intention with the introduction of this signalling is to allow a UE that indicates support for both CBG and multiple PDSCH per slot, to indicate no support for being configured with </w:t>
            </w:r>
            <w:r w:rsidRPr="007D0E31">
              <w:t xml:space="preserve">CBG and multiple PDSCHs per </w:t>
            </w:r>
            <w:r>
              <w:t xml:space="preserve">at the same time. This means relaxed behaviour compared to Release 15 and is problematic for several reasons. </w:t>
            </w:r>
          </w:p>
          <w:p w14:paraId="1AF2D6C7" w14:textId="77777777" w:rsidR="00D54D44" w:rsidRDefault="00D54D44" w:rsidP="00D54D44">
            <w:pPr>
              <w:pStyle w:val="a4"/>
            </w:pPr>
            <w:r>
              <w:t xml:space="preserve">First of all, even though phrased  as indicating support, this in practice is a “incapability bit” as stated by RAN2 in their LS in </w:t>
            </w:r>
            <w:hyperlink r:id="rId12">
              <w:r w:rsidRPr="62877B5E">
                <w:rPr>
                  <w:rStyle w:val="af3"/>
                  <w:rFonts w:eastAsia="ＭＳ ゴシック"/>
                </w:rPr>
                <w:t>R1-2001513</w:t>
              </w:r>
            </w:hyperlink>
            <w:r>
              <w:fldChar w:fldCharType="begin"/>
            </w:r>
            <w:r>
              <w:instrText xml:space="preserve"> REF _Ref37330111 \r \h </w:instrText>
            </w:r>
            <w:r>
              <w:fldChar w:fldCharType="separate"/>
            </w:r>
            <w:r>
              <w:t>[2]</w:t>
            </w:r>
            <w:r>
              <w:fldChar w:fldCharType="end"/>
            </w:r>
            <w:r>
              <w:t>. Secondly, a Rel-15 network will not receive this signalling from a Rel-16 UE and will assume that the UE supports the combination.</w:t>
            </w:r>
          </w:p>
          <w:p w14:paraId="16272CE3" w14:textId="56243180" w:rsidR="00D54D44" w:rsidRPr="00D54D44" w:rsidRDefault="00D54D44" w:rsidP="00D54D44">
            <w:pPr>
              <w:pStyle w:val="Proposal"/>
            </w:pPr>
            <w:bookmarkStart w:id="6" w:name="_Toc37339850"/>
            <w:r>
              <w:t>Do not introduce new capability for s</w:t>
            </w:r>
            <w:r w:rsidRPr="00E36CC2">
              <w:t>imultaneously enab</w:t>
            </w:r>
            <w:r>
              <w:t xml:space="preserve">ling of </w:t>
            </w:r>
            <w:r w:rsidRPr="00E36CC2">
              <w:t>CBG and multiple PDSCHs per slot</w:t>
            </w:r>
            <w:bookmarkEnd w:id="6"/>
            <w:r>
              <w:t>.</w:t>
            </w:r>
          </w:p>
        </w:tc>
      </w:tr>
      <w:tr w:rsidR="000B035F" w14:paraId="1687A162" w14:textId="77777777" w:rsidTr="00EF1635">
        <w:tc>
          <w:tcPr>
            <w:tcW w:w="846" w:type="dxa"/>
          </w:tcPr>
          <w:p w14:paraId="48C9D5AD" w14:textId="47504810" w:rsidR="000B035F" w:rsidRDefault="00D54D44" w:rsidP="00EF1635">
            <w:pPr>
              <w:spacing w:afterLines="50" w:after="120"/>
              <w:jc w:val="both"/>
              <w:rPr>
                <w:rFonts w:eastAsia="ＭＳ 明朝"/>
                <w:sz w:val="22"/>
              </w:rPr>
            </w:pPr>
            <w:bookmarkStart w:id="7" w:name="_Hlk38474817"/>
            <w:r>
              <w:rPr>
                <w:rFonts w:eastAsia="ＭＳ 明朝" w:hint="eastAsia"/>
                <w:sz w:val="22"/>
              </w:rPr>
              <w:t>[</w:t>
            </w:r>
            <w:r>
              <w:rPr>
                <w:rFonts w:eastAsia="ＭＳ 明朝"/>
                <w:sz w:val="22"/>
              </w:rPr>
              <w:t>8]</w:t>
            </w:r>
          </w:p>
        </w:tc>
        <w:tc>
          <w:tcPr>
            <w:tcW w:w="2977" w:type="dxa"/>
          </w:tcPr>
          <w:p w14:paraId="02173062" w14:textId="41B241FD" w:rsidR="000B035F" w:rsidRPr="00BC6D2B" w:rsidRDefault="00D54D44" w:rsidP="00EF1635">
            <w:pPr>
              <w:spacing w:afterLines="50" w:after="120"/>
              <w:jc w:val="both"/>
              <w:rPr>
                <w:sz w:val="22"/>
                <w:lang w:val="en-US"/>
              </w:rPr>
            </w:pPr>
            <w:r>
              <w:rPr>
                <w:rFonts w:hint="eastAsia"/>
                <w:sz w:val="22"/>
                <w:lang w:val="en-US"/>
              </w:rPr>
              <w:t>H</w:t>
            </w:r>
            <w:r>
              <w:rPr>
                <w:sz w:val="22"/>
                <w:lang w:val="en-US"/>
              </w:rPr>
              <w:t>uawei, HiSilicon</w:t>
            </w:r>
          </w:p>
        </w:tc>
        <w:tc>
          <w:tcPr>
            <w:tcW w:w="18560" w:type="dxa"/>
          </w:tcPr>
          <w:p w14:paraId="10C297E0" w14:textId="77777777" w:rsidR="00D54D44" w:rsidRDefault="00D54D44" w:rsidP="00D54D44">
            <w:pPr>
              <w:rPr>
                <w:lang w:eastAsia="zh-CN"/>
              </w:rPr>
            </w:pPr>
            <w:r>
              <w:rPr>
                <w:lang w:eastAsia="zh-CN"/>
              </w:rPr>
              <w:t xml:space="preserve">In the worst case if the number of CBGs is 8, then UE needs to increase its capability 7 times than CBG is disabled if all unsuccessfully decoded CBGs are retransmitted in one slot assuming the maximum number of DL TB per slot is 7.  </w:t>
            </w:r>
          </w:p>
          <w:p w14:paraId="14491D62" w14:textId="77777777" w:rsidR="00D54D44" w:rsidRDefault="00D54D44" w:rsidP="00D54D44">
            <w:pPr>
              <w:rPr>
                <w:lang w:eastAsia="zh-CN"/>
              </w:rPr>
            </w:pPr>
            <w:r>
              <w:rPr>
                <w:lang w:eastAsia="zh-CN"/>
              </w:rPr>
              <w:t xml:space="preserve">On the other hand, if peak rate performance is sacrificed as concluded in RAN1, significant data rate degrade (more than 10%) can be expected due to e.g. dropping one or more successfully decoded TBs, which further leads to more potential retransmissions consequently and is highly undesirable. </w:t>
            </w:r>
          </w:p>
          <w:p w14:paraId="53F8E422" w14:textId="77777777" w:rsidR="00D54D44" w:rsidRDefault="00D54D44" w:rsidP="00D54D44">
            <w:r w:rsidRPr="00567077">
              <w:rPr>
                <w:noProof/>
                <w:lang w:val="en-US" w:eastAsia="zh-CN"/>
              </w:rPr>
              <w:drawing>
                <wp:inline distT="0" distB="0" distL="0" distR="0" wp14:anchorId="3E03D9FB" wp14:editId="34CE45F4">
                  <wp:extent cx="5916295" cy="19265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16295" cy="1926590"/>
                          </a:xfrm>
                          <a:prstGeom prst="rect">
                            <a:avLst/>
                          </a:prstGeom>
                          <a:noFill/>
                          <a:ln>
                            <a:noFill/>
                          </a:ln>
                        </pic:spPr>
                      </pic:pic>
                    </a:graphicData>
                  </a:graphic>
                </wp:inline>
              </w:drawing>
            </w:r>
          </w:p>
          <w:p w14:paraId="0E54DAA6" w14:textId="77777777" w:rsidR="00D54D44" w:rsidRDefault="00D54D44" w:rsidP="00D54D44">
            <w:pPr>
              <w:jc w:val="center"/>
            </w:pPr>
            <w:r>
              <w:lastRenderedPageBreak/>
              <w:t xml:space="preserve">Figure </w:t>
            </w:r>
            <w:r w:rsidRPr="00C50A3A">
              <w:t>1. One</w:t>
            </w:r>
            <w:r>
              <w:t xml:space="preserve"> CBG based retransmission example</w:t>
            </w:r>
          </w:p>
          <w:p w14:paraId="195C4280" w14:textId="77777777" w:rsidR="00D54D44" w:rsidRDefault="00D54D44" w:rsidP="00D54D44">
            <w:pPr>
              <w:rPr>
                <w:lang w:eastAsia="zh-CN"/>
              </w:rPr>
            </w:pPr>
            <w:r>
              <w:rPr>
                <w:rFonts w:hint="eastAsia"/>
                <w:lang w:eastAsia="zh-CN"/>
              </w:rPr>
              <w:t>I</w:t>
            </w:r>
            <w:r>
              <w:rPr>
                <w:lang w:eastAsia="zh-CN"/>
              </w:rPr>
              <w:t>n order to maintain the NR designated peak rate performance, it is desired to solve this problem in Rel-16 and beyond. Several approaches can be considered:</w:t>
            </w:r>
          </w:p>
          <w:p w14:paraId="036FE9EB" w14:textId="77777777" w:rsidR="00D54D44" w:rsidRPr="008F632F" w:rsidRDefault="00D54D44" w:rsidP="00D54D44">
            <w:pPr>
              <w:pStyle w:val="aff"/>
              <w:numPr>
                <w:ilvl w:val="0"/>
                <w:numId w:val="32"/>
              </w:numPr>
              <w:snapToGrid w:val="0"/>
              <w:spacing w:after="120"/>
              <w:ind w:leftChars="0"/>
              <w:jc w:val="both"/>
              <w:rPr>
                <w:i/>
                <w:lang w:eastAsia="zh-CN"/>
              </w:rPr>
            </w:pPr>
            <w:r w:rsidRPr="008F632F">
              <w:rPr>
                <w:b/>
                <w:i/>
                <w:lang w:eastAsia="zh-CN"/>
              </w:rPr>
              <w:t>O</w:t>
            </w:r>
            <w:r w:rsidRPr="008F632F">
              <w:rPr>
                <w:rFonts w:hint="eastAsia"/>
                <w:b/>
                <w:i/>
                <w:lang w:eastAsia="zh-CN"/>
              </w:rPr>
              <w:t xml:space="preserve">ption </w:t>
            </w:r>
            <w:r w:rsidRPr="008F632F">
              <w:rPr>
                <w:b/>
                <w:i/>
                <w:lang w:eastAsia="zh-CN"/>
              </w:rPr>
              <w:t>1</w:t>
            </w:r>
            <w:r w:rsidRPr="008F632F">
              <w:rPr>
                <w:i/>
                <w:lang w:eastAsia="zh-CN"/>
              </w:rPr>
              <w:t xml:space="preserve">: </w:t>
            </w:r>
            <w:r w:rsidRPr="008F632F">
              <w:rPr>
                <w:i/>
                <w:noProof/>
                <w:lang w:eastAsia="zh-CN"/>
              </w:rPr>
              <w:t>C</w:t>
            </w:r>
            <w:r w:rsidRPr="008F632F">
              <w:rPr>
                <w:rFonts w:hint="eastAsia"/>
                <w:i/>
                <w:noProof/>
                <w:lang w:eastAsia="zh-CN"/>
              </w:rPr>
              <w:t xml:space="preserve">hange </w:t>
            </w:r>
            <m:oMath>
              <m:r>
                <w:rPr>
                  <w:rFonts w:ascii="Cambria Math" w:hAnsi="Cambria Math"/>
                  <w:lang w:eastAsia="ko-KR"/>
                </w:rPr>
                <m:t>C'</m:t>
              </m:r>
            </m:oMath>
            <w:r w:rsidRPr="008F632F">
              <w:rPr>
                <w:i/>
                <w:lang w:eastAsia="ko-KR"/>
              </w:rPr>
              <w:t xml:space="preserve"> </w:t>
            </w:r>
            <w:r w:rsidRPr="008F632F">
              <w:rPr>
                <w:i/>
                <w:noProof/>
                <w:lang w:eastAsia="zh-CN"/>
              </w:rPr>
              <w:t xml:space="preserve">to  </w:t>
            </w:r>
            <m:oMath>
              <m:r>
                <w:rPr>
                  <w:rFonts w:ascii="Cambria Math" w:hAnsi="Cambria Math"/>
                  <w:lang w:eastAsia="ko-KR"/>
                </w:rPr>
                <m:t>C</m:t>
              </m:r>
            </m:oMath>
            <w:r w:rsidRPr="008F632F">
              <w:rPr>
                <w:i/>
                <w:lang w:eastAsia="ko-KR"/>
              </w:rPr>
              <w:t xml:space="preserve"> </w:t>
            </w:r>
            <w:r w:rsidRPr="008F632F">
              <w:rPr>
                <w:i/>
                <w:noProof/>
                <w:lang w:eastAsia="zh-CN"/>
              </w:rPr>
              <w:t xml:space="preserve">in </w:t>
            </w:r>
            <m:oMath>
              <m:sSub>
                <m:sSubPr>
                  <m:ctrlPr>
                    <w:rPr>
                      <w:rFonts w:ascii="Cambria Math" w:hAnsi="Cambria Math"/>
                      <w:i/>
                      <w:lang w:eastAsia="ko-KR"/>
                    </w:rPr>
                  </m:ctrlPr>
                </m:sSubPr>
                <m:e>
                  <m:r>
                    <w:rPr>
                      <w:rFonts w:ascii="Cambria Math" w:hAnsi="Cambria Math"/>
                      <w:lang w:eastAsia="ko-KR"/>
                    </w:rPr>
                    <m:t>V</m:t>
                  </m:r>
                </m:e>
                <m:sub>
                  <m:r>
                    <w:rPr>
                      <w:rFonts w:ascii="Cambria Math" w:hAnsi="Cambria Math"/>
                      <w:lang w:eastAsia="ko-KR"/>
                    </w:rPr>
                    <m:t>j,m</m:t>
                  </m:r>
                </m:sub>
              </m:sSub>
            </m:oMath>
            <w:r w:rsidRPr="008F632F">
              <w:rPr>
                <w:i/>
                <w:noProof/>
                <w:lang w:eastAsia="zh-CN"/>
              </w:rPr>
              <w:t>for DataRate calculation and DataRateCC calculation in subcluase 5.1.3 and 6.1.4 of TS 38.214 as described in R1-1907505.</w:t>
            </w:r>
            <w:r w:rsidRPr="008F632F">
              <w:rPr>
                <w:i/>
                <w:lang w:eastAsia="zh-CN"/>
              </w:rPr>
              <w:t xml:space="preserve"> </w:t>
            </w:r>
          </w:p>
          <w:p w14:paraId="776D7F6F" w14:textId="77777777" w:rsidR="00D54D44" w:rsidRPr="008F632F" w:rsidRDefault="00D54D44" w:rsidP="00D54D44">
            <w:pPr>
              <w:rPr>
                <w:lang w:eastAsia="zh-CN"/>
              </w:rPr>
            </w:pPr>
            <w:r>
              <w:rPr>
                <w:lang w:eastAsia="zh-CN"/>
              </w:rPr>
              <w:t>However, this requires specification changes and needs to consider impact on Rel-15 implementations.</w:t>
            </w:r>
          </w:p>
          <w:p w14:paraId="3EBEC5D4" w14:textId="77777777" w:rsidR="00D54D44" w:rsidRPr="008F632F" w:rsidRDefault="00D54D44" w:rsidP="00D54D44">
            <w:pPr>
              <w:pStyle w:val="aff"/>
              <w:numPr>
                <w:ilvl w:val="0"/>
                <w:numId w:val="32"/>
              </w:numPr>
              <w:snapToGrid w:val="0"/>
              <w:spacing w:after="120"/>
              <w:ind w:leftChars="0"/>
              <w:jc w:val="both"/>
              <w:rPr>
                <w:i/>
                <w:lang w:eastAsia="zh-CN"/>
              </w:rPr>
            </w:pPr>
            <w:r w:rsidRPr="008F632F">
              <w:rPr>
                <w:b/>
                <w:i/>
                <w:lang w:eastAsia="zh-CN"/>
              </w:rPr>
              <w:t>Option 2</w:t>
            </w:r>
            <w:r w:rsidRPr="008F632F">
              <w:rPr>
                <w:i/>
                <w:lang w:eastAsia="zh-CN"/>
              </w:rPr>
              <w:t>: When CBG based retransmission is enabled, only one unicast PDSCH is scheduled per slot.</w:t>
            </w:r>
          </w:p>
          <w:p w14:paraId="37B81D46" w14:textId="77777777" w:rsidR="00D54D44" w:rsidRPr="008F632F" w:rsidRDefault="00D54D44" w:rsidP="00D54D44">
            <w:pPr>
              <w:rPr>
                <w:noProof/>
                <w:lang w:eastAsia="zh-CN"/>
              </w:rPr>
            </w:pPr>
            <w:r>
              <w:rPr>
                <w:lang w:eastAsia="zh-CN"/>
              </w:rPr>
              <w:t>However, this restricts the network scheduling and applicable scenarios for CBG based operation especially for traffic heavy/data rate oriented cases.</w:t>
            </w:r>
          </w:p>
          <w:p w14:paraId="2D47D64E" w14:textId="77777777" w:rsidR="00D54D44" w:rsidRPr="008F632F" w:rsidRDefault="00D54D44" w:rsidP="00D54D44">
            <w:pPr>
              <w:pStyle w:val="aff"/>
              <w:numPr>
                <w:ilvl w:val="0"/>
                <w:numId w:val="32"/>
              </w:numPr>
              <w:snapToGrid w:val="0"/>
              <w:spacing w:after="120"/>
              <w:ind w:leftChars="0"/>
              <w:jc w:val="both"/>
              <w:rPr>
                <w:i/>
                <w:lang w:eastAsia="zh-CN"/>
              </w:rPr>
            </w:pPr>
            <w:r w:rsidRPr="008F632F">
              <w:rPr>
                <w:b/>
                <w:i/>
                <w:lang w:eastAsia="zh-CN"/>
              </w:rPr>
              <w:t>Option 3:</w:t>
            </w:r>
            <w:r w:rsidRPr="008F632F">
              <w:rPr>
                <w:i/>
                <w:noProof/>
                <w:lang w:eastAsia="zh-CN"/>
              </w:rPr>
              <w:t xml:space="preserve"> UE reports newtork that </w:t>
            </w:r>
            <w:r w:rsidRPr="008F632F">
              <w:rPr>
                <w:i/>
                <w:lang w:eastAsia="zh-CN"/>
              </w:rPr>
              <w:t>whether UE supports more than one unicast PDSCH reception per slot on this cell</w:t>
            </w:r>
            <w:r>
              <w:rPr>
                <w:i/>
                <w:lang w:eastAsia="zh-CN"/>
              </w:rPr>
              <w:t xml:space="preserve">, </w:t>
            </w:r>
            <w:r w:rsidRPr="008F632F">
              <w:rPr>
                <w:i/>
                <w:noProof/>
                <w:lang w:eastAsia="zh-CN"/>
              </w:rPr>
              <w:t xml:space="preserve">when CBG </w:t>
            </w:r>
            <w:r w:rsidRPr="008F632F">
              <w:rPr>
                <w:i/>
                <w:lang w:eastAsia="zh-CN"/>
              </w:rPr>
              <w:t xml:space="preserve">based retransmission </w:t>
            </w:r>
            <w:r>
              <w:rPr>
                <w:i/>
                <w:lang w:eastAsia="zh-CN"/>
              </w:rPr>
              <w:t>is configured for a cell.</w:t>
            </w:r>
          </w:p>
          <w:p w14:paraId="37F539F0" w14:textId="77777777" w:rsidR="00D54D44" w:rsidRPr="008F632F" w:rsidRDefault="00D54D44" w:rsidP="00D54D44">
            <w:pPr>
              <w:rPr>
                <w:lang w:eastAsia="zh-CN"/>
              </w:rPr>
            </w:pPr>
            <w:r>
              <w:rPr>
                <w:rFonts w:hint="eastAsia"/>
                <w:lang w:eastAsia="zh-CN"/>
              </w:rPr>
              <w:t>T</w:t>
            </w:r>
            <w:r>
              <w:rPr>
                <w:lang w:eastAsia="zh-CN"/>
              </w:rPr>
              <w:t>his has benefits of no specification impact and actually relying on UE implementation evolution with sufficient flexibility, if the device has the capability to work under the enhanced operation.</w:t>
            </w:r>
          </w:p>
          <w:p w14:paraId="64E6F6CE" w14:textId="77777777" w:rsidR="00E7638C" w:rsidRDefault="00D54D44" w:rsidP="00D54D44">
            <w:pPr>
              <w:rPr>
                <w:i/>
                <w:lang w:eastAsia="zh-CN"/>
              </w:rPr>
            </w:pPr>
            <w:r w:rsidRPr="009F5C86">
              <w:rPr>
                <w:b/>
                <w:i/>
                <w:u w:val="single"/>
                <w:lang w:eastAsia="zh-CN"/>
              </w:rPr>
              <w:t>Proposal</w:t>
            </w:r>
            <w:r w:rsidRPr="006A737E">
              <w:rPr>
                <w:b/>
                <w:i/>
                <w:u w:val="single"/>
                <w:lang w:eastAsia="zh-CN"/>
              </w:rPr>
              <w:t xml:space="preserve"> 1</w:t>
            </w:r>
            <w:r w:rsidRPr="006A737E">
              <w:rPr>
                <w:i/>
                <w:lang w:eastAsia="zh-CN"/>
              </w:rPr>
              <w:t xml:space="preserve">: </w:t>
            </w:r>
            <w:r>
              <w:rPr>
                <w:i/>
                <w:lang w:eastAsia="zh-CN"/>
              </w:rPr>
              <w:t>Agree on FG 5-35</w:t>
            </w:r>
            <w:r w:rsidRPr="00B2436A">
              <w:rPr>
                <w:i/>
                <w:lang w:eastAsia="zh-CN"/>
              </w:rPr>
              <w:t xml:space="preserve"> </w:t>
            </w:r>
            <w:r>
              <w:rPr>
                <w:i/>
                <w:lang w:eastAsia="zh-CN"/>
              </w:rPr>
              <w:t xml:space="preserve">as an optional per-UE reported capability for Rel-16 to indicate whether UE supports more than one unicast PDSCH reception </w:t>
            </w:r>
            <w:r w:rsidRPr="00266101">
              <w:rPr>
                <w:i/>
                <w:lang w:eastAsia="zh-CN"/>
              </w:rPr>
              <w:t>per slot</w:t>
            </w:r>
            <w:r>
              <w:rPr>
                <w:i/>
                <w:lang w:eastAsia="zh-CN"/>
              </w:rPr>
              <w:t xml:space="preserve"> on a carrier </w:t>
            </w:r>
            <w:r>
              <w:rPr>
                <w:i/>
                <w:noProof/>
                <w:lang w:eastAsia="zh-CN"/>
              </w:rPr>
              <w:t xml:space="preserve">when CBG </w:t>
            </w:r>
            <w:r w:rsidRPr="00266101">
              <w:rPr>
                <w:i/>
                <w:lang w:eastAsia="zh-CN"/>
              </w:rPr>
              <w:t xml:space="preserve">based </w:t>
            </w:r>
            <w:r>
              <w:rPr>
                <w:i/>
                <w:lang w:eastAsia="zh-CN"/>
              </w:rPr>
              <w:t>(</w:t>
            </w:r>
            <w:r w:rsidRPr="00266101">
              <w:rPr>
                <w:i/>
                <w:lang w:eastAsia="zh-CN"/>
              </w:rPr>
              <w:t>re</w:t>
            </w:r>
            <w:r>
              <w:rPr>
                <w:i/>
                <w:lang w:eastAsia="zh-CN"/>
              </w:rPr>
              <w:t>)</w:t>
            </w:r>
            <w:r w:rsidRPr="00266101">
              <w:rPr>
                <w:i/>
                <w:lang w:eastAsia="zh-CN"/>
              </w:rPr>
              <w:t xml:space="preserve">transmission </w:t>
            </w:r>
            <w:r>
              <w:rPr>
                <w:i/>
                <w:lang w:eastAsia="zh-CN"/>
              </w:rPr>
              <w:t>is configured for that carrier.</w:t>
            </w:r>
          </w:p>
          <w:p w14:paraId="397962D5" w14:textId="77777777" w:rsidR="009364E9" w:rsidRDefault="009364E9" w:rsidP="00D54D44">
            <w:pPr>
              <w:rPr>
                <w:i/>
              </w:rPr>
            </w:pPr>
            <w:r>
              <w:rPr>
                <w:rFonts w:hint="eastAsia"/>
                <w:i/>
              </w:rPr>
              <w:t>~</w:t>
            </w:r>
          </w:p>
          <w:p w14:paraId="00D1569B" w14:textId="77777777" w:rsidR="009364E9" w:rsidRDefault="009364E9" w:rsidP="009364E9">
            <w:pPr>
              <w:rPr>
                <w:lang w:eastAsia="zh-CN"/>
              </w:rPr>
            </w:pPr>
            <w:r>
              <w:rPr>
                <w:lang w:eastAsia="zh-CN"/>
              </w:rPr>
              <w:t xml:space="preserve">Firstly, it is not clear if we need additional UE capabilities for the above except for </w:t>
            </w:r>
            <w:r w:rsidRPr="00C50A3A">
              <w:rPr>
                <w:lang w:eastAsia="zh-CN"/>
              </w:rPr>
              <w:t>5-11c, 5-12c, 5-13g, 5-13h</w:t>
            </w:r>
            <w:r>
              <w:rPr>
                <w:lang w:eastAsia="zh-CN"/>
              </w:rPr>
              <w:t xml:space="preserve"> as they are already in Rel-15. It seems just some copy-paste from Rel-15 UE feature list thus should be removed from Rel-16 UE feature list for further discussion. </w:t>
            </w:r>
          </w:p>
          <w:p w14:paraId="79F427E3" w14:textId="77777777" w:rsidR="009364E9" w:rsidRDefault="009364E9" w:rsidP="009364E9">
            <w:pPr>
              <w:rPr>
                <w:lang w:eastAsia="zh-CN"/>
              </w:rPr>
            </w:pPr>
            <w:r>
              <w:rPr>
                <w:lang w:eastAsia="zh-CN"/>
              </w:rPr>
              <w:t xml:space="preserve">Secondly, for </w:t>
            </w:r>
            <w:r w:rsidRPr="00C50A3A">
              <w:rPr>
                <w:lang w:eastAsia="zh-CN"/>
              </w:rPr>
              <w:t>5-11c, 5-12c, 5-13g, 5-13h</w:t>
            </w:r>
            <w:r>
              <w:rPr>
                <w:lang w:eastAsia="zh-CN"/>
              </w:rPr>
              <w:t xml:space="preserve"> where </w:t>
            </w:r>
            <w:r w:rsidRPr="007E1DFD">
              <w:rPr>
                <w:i/>
                <w:lang w:eastAsia="zh-CN"/>
              </w:rPr>
              <w:t>N</w:t>
            </w:r>
            <w:r>
              <w:rPr>
                <w:lang w:eastAsia="zh-CN"/>
              </w:rPr>
              <w:t xml:space="preserve">=3, the gap between the existing related Rel-15 UE features 5-11/11b, 5-12/12b, 5-13/13c and 5-13d/13f where </w:t>
            </w:r>
            <w:r w:rsidRPr="007E1DFD">
              <w:rPr>
                <w:i/>
                <w:lang w:eastAsia="zh-CN"/>
              </w:rPr>
              <w:t>N</w:t>
            </w:r>
            <w:r>
              <w:rPr>
                <w:lang w:eastAsia="zh-CN"/>
              </w:rPr>
              <w:t>=2</w:t>
            </w:r>
            <w:r>
              <w:rPr>
                <w:rFonts w:hint="eastAsia"/>
                <w:lang w:eastAsia="zh-CN"/>
              </w:rPr>
              <w:t>/</w:t>
            </w:r>
            <w:r>
              <w:rPr>
                <w:lang w:eastAsia="zh-CN"/>
              </w:rPr>
              <w:t>4 seems small. It is not clear about the motivation from proponents.</w:t>
            </w:r>
          </w:p>
          <w:p w14:paraId="26AB166B" w14:textId="77777777" w:rsidR="009364E9" w:rsidRDefault="009364E9" w:rsidP="009364E9">
            <w:pPr>
              <w:rPr>
                <w:lang w:eastAsia="zh-CN"/>
              </w:rPr>
            </w:pPr>
            <w:r>
              <w:rPr>
                <w:lang w:eastAsia="zh-CN"/>
              </w:rPr>
              <w:t xml:space="preserve">Lastly, since </w:t>
            </w:r>
            <w:proofErr w:type="spellStart"/>
            <w:r>
              <w:rPr>
                <w:lang w:eastAsia="zh-CN"/>
              </w:rPr>
              <w:t>msgB</w:t>
            </w:r>
            <w:proofErr w:type="spellEnd"/>
            <w:r>
              <w:rPr>
                <w:lang w:eastAsia="zh-CN"/>
              </w:rPr>
              <w:t xml:space="preserve"> is introduced from 2-step RACH WI in response to successfully decoding of </w:t>
            </w:r>
            <w:proofErr w:type="spellStart"/>
            <w:r>
              <w:rPr>
                <w:lang w:eastAsia="zh-CN"/>
              </w:rPr>
              <w:t>msgA</w:t>
            </w:r>
            <w:proofErr w:type="spellEnd"/>
            <w:r>
              <w:rPr>
                <w:lang w:eastAsia="zh-CN"/>
              </w:rPr>
              <w:t xml:space="preserve">, which can similar to msg4 when carrying </w:t>
            </w:r>
            <w:proofErr w:type="spellStart"/>
            <w:r>
              <w:rPr>
                <w:lang w:eastAsia="zh-CN"/>
              </w:rPr>
              <w:t>successRAR</w:t>
            </w:r>
            <w:proofErr w:type="spellEnd"/>
            <w:r>
              <w:rPr>
                <w:lang w:eastAsia="zh-CN"/>
              </w:rPr>
              <w:t>, further discussion would be needed for relevant UE capabilities in DL. This may be either handled in specific 2-step RACH WI, or as enhanced UE capabilities of DL of FG 5-11 ~ 5-13h.</w:t>
            </w:r>
          </w:p>
          <w:p w14:paraId="4EA7CD9B" w14:textId="2750C22E" w:rsidR="009364E9" w:rsidRPr="009364E9" w:rsidRDefault="009364E9" w:rsidP="00D54D44">
            <w:pPr>
              <w:rPr>
                <w:rFonts w:eastAsia="SimSun"/>
                <w:lang w:eastAsia="zh-CN"/>
              </w:rPr>
            </w:pPr>
            <w:r w:rsidRPr="009F5C86">
              <w:rPr>
                <w:b/>
                <w:i/>
                <w:u w:val="single"/>
                <w:lang w:eastAsia="zh-CN"/>
              </w:rPr>
              <w:t>Proposal</w:t>
            </w:r>
            <w:r>
              <w:rPr>
                <w:b/>
                <w:i/>
                <w:u w:val="single"/>
                <w:lang w:eastAsia="zh-CN"/>
              </w:rPr>
              <w:t xml:space="preserve"> 2</w:t>
            </w:r>
            <w:r w:rsidRPr="006A737E">
              <w:rPr>
                <w:i/>
                <w:lang w:eastAsia="zh-CN"/>
              </w:rPr>
              <w:t xml:space="preserve">: </w:t>
            </w:r>
            <w:r>
              <w:rPr>
                <w:i/>
                <w:lang w:eastAsia="zh-CN"/>
              </w:rPr>
              <w:t xml:space="preserve">UE capabilities for multiple PDSCHs reception should take </w:t>
            </w:r>
            <w:proofErr w:type="spellStart"/>
            <w:r>
              <w:rPr>
                <w:i/>
                <w:lang w:eastAsia="zh-CN"/>
              </w:rPr>
              <w:t>msgB</w:t>
            </w:r>
            <w:proofErr w:type="spellEnd"/>
            <w:r>
              <w:rPr>
                <w:i/>
                <w:lang w:eastAsia="zh-CN"/>
              </w:rPr>
              <w:t xml:space="preserve"> into account. Clarify the motivation of up to N PDSCHs/PUSCHs where N=3.</w:t>
            </w:r>
          </w:p>
        </w:tc>
      </w:tr>
      <w:bookmarkEnd w:id="7"/>
      <w:tr w:rsidR="00D54D44" w14:paraId="499F719D" w14:textId="77777777" w:rsidTr="00EF1635">
        <w:tc>
          <w:tcPr>
            <w:tcW w:w="846" w:type="dxa"/>
          </w:tcPr>
          <w:p w14:paraId="1A8B4409" w14:textId="0328E68C" w:rsidR="00D54D44" w:rsidRDefault="00D54D44" w:rsidP="00EF1635">
            <w:pPr>
              <w:spacing w:afterLines="50" w:after="120"/>
              <w:jc w:val="both"/>
              <w:rPr>
                <w:rFonts w:eastAsia="ＭＳ 明朝"/>
                <w:sz w:val="22"/>
              </w:rPr>
            </w:pPr>
            <w:r>
              <w:rPr>
                <w:rFonts w:eastAsia="ＭＳ 明朝" w:hint="eastAsia"/>
                <w:sz w:val="22"/>
              </w:rPr>
              <w:lastRenderedPageBreak/>
              <w:t>[</w:t>
            </w:r>
            <w:r>
              <w:rPr>
                <w:rFonts w:eastAsia="ＭＳ 明朝"/>
                <w:sz w:val="22"/>
              </w:rPr>
              <w:t>9]</w:t>
            </w:r>
          </w:p>
        </w:tc>
        <w:tc>
          <w:tcPr>
            <w:tcW w:w="2977" w:type="dxa"/>
          </w:tcPr>
          <w:p w14:paraId="6BBDC3BD" w14:textId="647EC0CA" w:rsidR="00D54D44" w:rsidRDefault="00D54D44" w:rsidP="00EF1635">
            <w:pPr>
              <w:spacing w:afterLines="50" w:after="120"/>
              <w:jc w:val="both"/>
              <w:rPr>
                <w:sz w:val="22"/>
                <w:lang w:val="en-US"/>
              </w:rPr>
            </w:pPr>
            <w:r w:rsidRPr="00D54D44">
              <w:rPr>
                <w:sz w:val="22"/>
                <w:lang w:val="en-US"/>
              </w:rPr>
              <w:t>Qualcomm Incorporated</w:t>
            </w:r>
          </w:p>
        </w:tc>
        <w:tc>
          <w:tcPr>
            <w:tcW w:w="18560" w:type="dxa"/>
          </w:tcPr>
          <w:p w14:paraId="6A0B2BE2" w14:textId="3481D94F" w:rsidR="00D54D44" w:rsidRPr="00D54D44" w:rsidRDefault="00D54D44" w:rsidP="00D54D44">
            <w:r>
              <w:t>The proposed changes in 5-11c, 5-12c, 5-13d and 5-13g are to allow for scheduling 3 TBs in both UL and DL. Considering the (4,3) span pattern of FG 3-5b, these additions would allow for matching the number of TBs and the spans in each slot.</w:t>
            </w:r>
          </w:p>
        </w:tc>
      </w:tr>
    </w:tbl>
    <w:p w14:paraId="39BC6BC9" w14:textId="03963103" w:rsidR="005D55CB" w:rsidRDefault="005D55CB" w:rsidP="00A91D01">
      <w:pPr>
        <w:spacing w:afterLines="50" w:after="120"/>
        <w:jc w:val="both"/>
        <w:rPr>
          <w:sz w:val="22"/>
        </w:rPr>
      </w:pPr>
    </w:p>
    <w:p w14:paraId="722C4B38" w14:textId="77777777" w:rsidR="00F0701A" w:rsidRPr="001F53D2" w:rsidRDefault="00F0701A" w:rsidP="00F0701A">
      <w:pPr>
        <w:pStyle w:val="2"/>
        <w:rPr>
          <w:sz w:val="22"/>
          <w:lang w:val="en-US"/>
        </w:rPr>
      </w:pPr>
      <w:r>
        <w:rPr>
          <w:sz w:val="22"/>
          <w:lang w:val="en-US"/>
        </w:rPr>
        <w:t>3.1</w:t>
      </w:r>
      <w:r>
        <w:rPr>
          <w:sz w:val="22"/>
          <w:lang w:val="en-US"/>
        </w:rPr>
        <w:tab/>
        <w:t>Discussion 2</w:t>
      </w:r>
    </w:p>
    <w:p w14:paraId="284E904B" w14:textId="4348CB44" w:rsidR="00F0701A" w:rsidRDefault="00F0701A" w:rsidP="00F0701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w:t>
      </w:r>
      <w:r>
        <w:rPr>
          <w:b/>
          <w:bCs/>
          <w:sz w:val="22"/>
          <w:lang w:val="en-US"/>
        </w:rPr>
        <w:t>s</w:t>
      </w:r>
      <w:r w:rsidRPr="003D7EA7">
        <w:rPr>
          <w:b/>
          <w:bCs/>
          <w:sz w:val="22"/>
          <w:lang w:val="en-US"/>
        </w:rPr>
        <w:t xml:space="preserve"> for FG</w:t>
      </w:r>
      <w:r>
        <w:rPr>
          <w:b/>
          <w:bCs/>
          <w:sz w:val="22"/>
          <w:lang w:val="en-US"/>
        </w:rPr>
        <w:t>[5</w:t>
      </w:r>
      <w:r w:rsidRPr="003D7EA7">
        <w:rPr>
          <w:b/>
          <w:bCs/>
          <w:sz w:val="22"/>
          <w:lang w:val="en-US"/>
        </w:rPr>
        <w:t>-1</w:t>
      </w:r>
      <w:r>
        <w:rPr>
          <w:b/>
          <w:bCs/>
          <w:sz w:val="22"/>
          <w:lang w:val="en-US"/>
        </w:rPr>
        <w:t>1c]/</w:t>
      </w:r>
      <w:r w:rsidRPr="00F0701A">
        <w:rPr>
          <w:b/>
          <w:bCs/>
          <w:sz w:val="22"/>
          <w:lang w:val="en-US"/>
        </w:rPr>
        <w:t xml:space="preserve">[5-12c]/[5-13g]/[5-13h] </w:t>
      </w:r>
      <w:r>
        <w:rPr>
          <w:b/>
          <w:bCs/>
          <w:sz w:val="22"/>
          <w:lang w:val="en-US"/>
        </w:rPr>
        <w:t>are</w:t>
      </w:r>
      <w:r w:rsidRPr="003D7EA7">
        <w:rPr>
          <w:b/>
          <w:bCs/>
          <w:sz w:val="22"/>
          <w:lang w:val="en-US"/>
        </w:rPr>
        <w:t xml:space="preserve"> removed or FG</w:t>
      </w:r>
      <w:r>
        <w:rPr>
          <w:b/>
          <w:bCs/>
          <w:sz w:val="22"/>
          <w:lang w:val="en-US"/>
        </w:rPr>
        <w:t>[5</w:t>
      </w:r>
      <w:r w:rsidRPr="003D7EA7">
        <w:rPr>
          <w:b/>
          <w:bCs/>
          <w:sz w:val="22"/>
          <w:lang w:val="en-US"/>
        </w:rPr>
        <w:t>-1</w:t>
      </w:r>
      <w:r>
        <w:rPr>
          <w:b/>
          <w:bCs/>
          <w:sz w:val="22"/>
          <w:lang w:val="en-US"/>
        </w:rPr>
        <w:t>1c]/</w:t>
      </w:r>
      <w:r w:rsidRPr="00F0701A">
        <w:rPr>
          <w:b/>
          <w:bCs/>
          <w:sz w:val="22"/>
          <w:lang w:val="en-US"/>
        </w:rPr>
        <w:t>[5-12c]/[5-13g]/[5-13h]</w:t>
      </w:r>
      <w:r w:rsidRPr="003D7EA7">
        <w:rPr>
          <w:b/>
          <w:bCs/>
          <w:sz w:val="22"/>
          <w:lang w:val="en-US"/>
        </w:rPr>
        <w:t xml:space="preserve"> </w:t>
      </w:r>
      <w:r>
        <w:rPr>
          <w:b/>
          <w:bCs/>
          <w:sz w:val="22"/>
          <w:lang w:val="en-US"/>
        </w:rPr>
        <w:t xml:space="preserve">are </w:t>
      </w:r>
      <w:r w:rsidRPr="003D7EA7">
        <w:rPr>
          <w:b/>
          <w:bCs/>
          <w:sz w:val="22"/>
          <w:lang w:val="en-US"/>
        </w:rPr>
        <w:t>removed</w:t>
      </w:r>
      <w:r w:rsidRPr="00832B47">
        <w:rPr>
          <w:b/>
          <w:bCs/>
          <w:sz w:val="22"/>
          <w:lang w:val="en-US"/>
        </w:rPr>
        <w:t>.</w:t>
      </w:r>
    </w:p>
    <w:p w14:paraId="690244EA" w14:textId="1814DEC9" w:rsidR="00F0701A" w:rsidRPr="00832B47" w:rsidRDefault="00F0701A" w:rsidP="00F0701A">
      <w:pPr>
        <w:spacing w:afterLines="50" w:after="120"/>
        <w:jc w:val="both"/>
        <w:rPr>
          <w:b/>
          <w:bCs/>
          <w:sz w:val="22"/>
          <w:lang w:val="en-US"/>
        </w:rPr>
      </w:pPr>
      <w:r w:rsidRPr="00832B47">
        <w:rPr>
          <w:b/>
          <w:bCs/>
          <w:sz w:val="22"/>
          <w:lang w:val="en-US"/>
        </w:rPr>
        <w:tab/>
      </w:r>
      <w:r>
        <w:rPr>
          <w:b/>
          <w:bCs/>
          <w:sz w:val="22"/>
          <w:lang w:val="en-US"/>
        </w:rPr>
        <w:t xml:space="preserve">Introducing the </w:t>
      </w:r>
      <w:r w:rsidRPr="003D7EA7">
        <w:rPr>
          <w:b/>
          <w:bCs/>
          <w:sz w:val="22"/>
          <w:lang w:val="en-US"/>
        </w:rPr>
        <w:t>FG</w:t>
      </w:r>
      <w:r>
        <w:rPr>
          <w:b/>
          <w:bCs/>
          <w:sz w:val="22"/>
          <w:lang w:val="en-US"/>
        </w:rPr>
        <w:t>5</w:t>
      </w:r>
      <w:r w:rsidRPr="003D7EA7">
        <w:rPr>
          <w:b/>
          <w:bCs/>
          <w:sz w:val="22"/>
          <w:lang w:val="en-US"/>
        </w:rPr>
        <w:t>-1</w:t>
      </w:r>
      <w:r>
        <w:rPr>
          <w:b/>
          <w:bCs/>
          <w:sz w:val="22"/>
          <w:lang w:val="en-US"/>
        </w:rPr>
        <w:t>1c/</w:t>
      </w:r>
      <w:r w:rsidRPr="00F0701A">
        <w:rPr>
          <w:b/>
          <w:bCs/>
          <w:sz w:val="22"/>
          <w:lang w:val="en-US"/>
        </w:rPr>
        <w:t>5-12c/5-13g/5-13h</w:t>
      </w:r>
      <w:r>
        <w:rPr>
          <w:b/>
          <w:bCs/>
          <w:sz w:val="22"/>
          <w:lang w:val="en-US"/>
        </w:rPr>
        <w:t xml:space="preserve"> (removing brackets) s</w:t>
      </w:r>
      <w:r w:rsidRPr="00832B47">
        <w:rPr>
          <w:b/>
          <w:bCs/>
          <w:sz w:val="22"/>
          <w:lang w:val="en-US"/>
        </w:rPr>
        <w:t>upported by:</w:t>
      </w:r>
    </w:p>
    <w:p w14:paraId="171AC3A4" w14:textId="123AD620" w:rsidR="00F0701A" w:rsidRPr="00832B47" w:rsidRDefault="00F0701A" w:rsidP="00F0701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(i.e., not introducing FG5</w:t>
      </w:r>
      <w:r w:rsidRPr="003D7EA7">
        <w:rPr>
          <w:b/>
          <w:bCs/>
          <w:sz w:val="22"/>
          <w:lang w:val="en-US"/>
        </w:rPr>
        <w:t>-1</w:t>
      </w:r>
      <w:r>
        <w:rPr>
          <w:b/>
          <w:bCs/>
          <w:sz w:val="22"/>
          <w:lang w:val="en-US"/>
        </w:rPr>
        <w:t>1c/</w:t>
      </w:r>
      <w:r w:rsidRPr="00F0701A">
        <w:rPr>
          <w:b/>
          <w:bCs/>
          <w:sz w:val="22"/>
          <w:lang w:val="en-US"/>
        </w:rPr>
        <w:t>5-12c/5-13g/5-13h</w:t>
      </w:r>
      <w:r>
        <w:rPr>
          <w:b/>
          <w:bCs/>
          <w:sz w:val="22"/>
          <w:lang w:val="en-US"/>
        </w:rPr>
        <w:t xml:space="preserve">) </w:t>
      </w:r>
      <w:r w:rsidRPr="00832B47">
        <w:rPr>
          <w:b/>
          <w:bCs/>
          <w:sz w:val="22"/>
          <w:lang w:val="en-US"/>
        </w:rPr>
        <w:t>by:</w:t>
      </w:r>
    </w:p>
    <w:p w14:paraId="78D01D00" w14:textId="77777777" w:rsidR="00F0701A" w:rsidRPr="002E288E" w:rsidRDefault="00F0701A" w:rsidP="00F0701A">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F0701A" w14:paraId="09165F0A" w14:textId="77777777" w:rsidTr="0041251A">
        <w:tc>
          <w:tcPr>
            <w:tcW w:w="1980" w:type="dxa"/>
            <w:shd w:val="clear" w:color="auto" w:fill="F2F2F2" w:themeFill="background1" w:themeFillShade="F2"/>
          </w:tcPr>
          <w:p w14:paraId="62F59291" w14:textId="77777777" w:rsidR="00F0701A" w:rsidRDefault="00F0701A" w:rsidP="0041251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204B167" w14:textId="77777777" w:rsidR="00F0701A" w:rsidRDefault="00F0701A" w:rsidP="0041251A">
            <w:pPr>
              <w:spacing w:afterLines="50" w:after="120"/>
              <w:jc w:val="both"/>
              <w:rPr>
                <w:sz w:val="22"/>
                <w:lang w:val="en-US"/>
              </w:rPr>
            </w:pPr>
            <w:r>
              <w:rPr>
                <w:rFonts w:hint="eastAsia"/>
                <w:sz w:val="22"/>
                <w:lang w:val="en-US"/>
              </w:rPr>
              <w:t>C</w:t>
            </w:r>
            <w:r>
              <w:rPr>
                <w:sz w:val="22"/>
                <w:lang w:val="en-US"/>
              </w:rPr>
              <w:t>omment</w:t>
            </w:r>
          </w:p>
        </w:tc>
      </w:tr>
      <w:tr w:rsidR="0041251A" w14:paraId="1E26F1BD" w14:textId="77777777" w:rsidTr="0041251A">
        <w:tc>
          <w:tcPr>
            <w:tcW w:w="1980" w:type="dxa"/>
          </w:tcPr>
          <w:p w14:paraId="3A48B2F7" w14:textId="610F51E6" w:rsidR="0041251A" w:rsidRPr="002D5498" w:rsidRDefault="002D5498" w:rsidP="0041251A">
            <w:pPr>
              <w:spacing w:after="0"/>
              <w:jc w:val="both"/>
              <w:rPr>
                <w:rFonts w:eastAsia="SimSun"/>
                <w:sz w:val="22"/>
                <w:lang w:val="en-US" w:eastAsia="zh-CN"/>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w:t>
            </w:r>
            <w:proofErr w:type="spellEnd"/>
          </w:p>
        </w:tc>
        <w:tc>
          <w:tcPr>
            <w:tcW w:w="7982" w:type="dxa"/>
          </w:tcPr>
          <w:p w14:paraId="12067E46" w14:textId="6271757C" w:rsidR="0041251A" w:rsidRPr="002D5498" w:rsidRDefault="002D5498" w:rsidP="002D5498">
            <w:pPr>
              <w:spacing w:after="120"/>
              <w:jc w:val="both"/>
              <w:rPr>
                <w:rFonts w:ascii="Arial" w:eastAsia="SimSun" w:hAnsi="Arial" w:cs="Arial"/>
                <w:color w:val="000000"/>
                <w:sz w:val="18"/>
                <w:lang w:eastAsia="zh-CN"/>
              </w:rPr>
            </w:pPr>
            <w:r>
              <w:rPr>
                <w:rFonts w:ascii="Arial" w:eastAsia="SimSun" w:hAnsi="Arial" w:cs="Arial" w:hint="eastAsia"/>
                <w:color w:val="000000"/>
                <w:sz w:val="18"/>
                <w:lang w:eastAsia="zh-CN"/>
              </w:rPr>
              <w:t>W</w:t>
            </w:r>
            <w:r>
              <w:rPr>
                <w:rFonts w:ascii="Arial" w:eastAsia="SimSun" w:hAnsi="Arial" w:cs="Arial"/>
                <w:color w:val="000000"/>
                <w:sz w:val="18"/>
                <w:lang w:eastAsia="zh-CN"/>
              </w:rPr>
              <w:t xml:space="preserve">e consider the Rel-15 capability in Rel-16 need to take </w:t>
            </w:r>
            <w:proofErr w:type="spellStart"/>
            <w:r>
              <w:rPr>
                <w:rFonts w:ascii="Arial" w:eastAsia="SimSun" w:hAnsi="Arial" w:cs="Arial"/>
                <w:color w:val="000000"/>
                <w:sz w:val="18"/>
                <w:lang w:eastAsia="zh-CN"/>
              </w:rPr>
              <w:t>msgB</w:t>
            </w:r>
            <w:proofErr w:type="spellEnd"/>
            <w:r>
              <w:rPr>
                <w:rFonts w:ascii="Arial" w:eastAsia="SimSun" w:hAnsi="Arial" w:cs="Arial"/>
                <w:color w:val="000000"/>
                <w:sz w:val="18"/>
                <w:lang w:eastAsia="zh-CN"/>
              </w:rPr>
              <w:t xml:space="preserve"> into account for</w:t>
            </w:r>
            <w:r>
              <w:rPr>
                <w:rFonts w:ascii="Arial" w:eastAsia="SimSun" w:hAnsi="Arial" w:cs="Arial" w:hint="eastAsia"/>
                <w:color w:val="000000"/>
                <w:sz w:val="18"/>
                <w:lang w:eastAsia="zh-CN"/>
              </w:rPr>
              <w:t xml:space="preserve"> </w:t>
            </w:r>
            <w:r>
              <w:rPr>
                <w:rFonts w:ascii="Arial" w:eastAsia="SimSun" w:hAnsi="Arial" w:cs="Arial"/>
                <w:color w:val="000000"/>
                <w:sz w:val="18"/>
                <w:lang w:eastAsia="zh-CN"/>
              </w:rPr>
              <w:t>further discussion.</w:t>
            </w:r>
          </w:p>
        </w:tc>
      </w:tr>
      <w:tr w:rsidR="0041251A" w14:paraId="5B7BB024" w14:textId="77777777" w:rsidTr="0041251A">
        <w:tc>
          <w:tcPr>
            <w:tcW w:w="1980" w:type="dxa"/>
          </w:tcPr>
          <w:p w14:paraId="57149CE0" w14:textId="2651AE5F" w:rsidR="0041251A" w:rsidRDefault="00EE5FDD" w:rsidP="0041251A">
            <w:pPr>
              <w:spacing w:after="0"/>
              <w:jc w:val="both"/>
              <w:rPr>
                <w:sz w:val="22"/>
                <w:lang w:val="en-US"/>
              </w:rPr>
            </w:pPr>
            <w:r>
              <w:rPr>
                <w:sz w:val="22"/>
                <w:lang w:val="en-US"/>
              </w:rPr>
              <w:t>Ericsson</w:t>
            </w:r>
          </w:p>
        </w:tc>
        <w:tc>
          <w:tcPr>
            <w:tcW w:w="7982" w:type="dxa"/>
          </w:tcPr>
          <w:p w14:paraId="4CD32693" w14:textId="3407CC1A" w:rsidR="00EE5FDD" w:rsidRPr="001C3B76" w:rsidRDefault="00EE5FDD" w:rsidP="0041251A">
            <w:pPr>
              <w:tabs>
                <w:tab w:val="num" w:pos="1800"/>
              </w:tabs>
              <w:spacing w:after="0"/>
            </w:pPr>
            <w:r>
              <w:t>We would like to see other companies view on 5-11c/5-12c//5-13g/5-13h</w:t>
            </w:r>
            <w:r w:rsidR="00FC2652">
              <w:t xml:space="preserve"> and</w:t>
            </w:r>
            <w:r>
              <w:t xml:space="preserve"> </w:t>
            </w:r>
            <w:r w:rsidR="00092758">
              <w:t xml:space="preserve">how many companies </w:t>
            </w:r>
            <w:r>
              <w:t xml:space="preserve">are supporting </w:t>
            </w:r>
            <w:r w:rsidR="00FC2652">
              <w:t>these</w:t>
            </w:r>
            <w:r>
              <w:t>.</w:t>
            </w:r>
            <w:r w:rsidR="001C3B76">
              <w:t xml:space="preserve"> </w:t>
            </w:r>
            <w:r w:rsidR="00FC2652">
              <w:t xml:space="preserve">There are existing values of </w:t>
            </w:r>
            <w:r w:rsidR="00F227E0">
              <w:t>existing numbers of 2,4,7</w:t>
            </w:r>
            <w:r w:rsidR="00FC2652">
              <w:t xml:space="preserve"> allowed so why is 3 needed in addition</w:t>
            </w:r>
            <w:r w:rsidR="00F227E0">
              <w:t xml:space="preserve">? </w:t>
            </w:r>
          </w:p>
        </w:tc>
      </w:tr>
      <w:tr w:rsidR="0041251A" w14:paraId="402DDA3F" w14:textId="77777777" w:rsidTr="0041251A">
        <w:tc>
          <w:tcPr>
            <w:tcW w:w="1980" w:type="dxa"/>
          </w:tcPr>
          <w:p w14:paraId="33212DA5" w14:textId="77777777" w:rsidR="0041251A" w:rsidRPr="00E35784" w:rsidRDefault="0041251A" w:rsidP="0041251A">
            <w:pPr>
              <w:spacing w:after="0"/>
              <w:jc w:val="both"/>
              <w:rPr>
                <w:rFonts w:eastAsia="SimSun"/>
                <w:sz w:val="22"/>
                <w:lang w:val="en-US" w:eastAsia="zh-CN"/>
              </w:rPr>
            </w:pPr>
          </w:p>
        </w:tc>
        <w:tc>
          <w:tcPr>
            <w:tcW w:w="7982" w:type="dxa"/>
          </w:tcPr>
          <w:p w14:paraId="1AE0E13E" w14:textId="77777777" w:rsidR="0041251A" w:rsidRPr="00131EE6" w:rsidRDefault="0041251A" w:rsidP="0041251A">
            <w:pPr>
              <w:spacing w:after="0"/>
              <w:jc w:val="both"/>
              <w:rPr>
                <w:sz w:val="22"/>
                <w:lang w:val="en-US"/>
              </w:rPr>
            </w:pPr>
          </w:p>
        </w:tc>
      </w:tr>
      <w:tr w:rsidR="0041251A" w14:paraId="51788727" w14:textId="77777777" w:rsidTr="0041251A">
        <w:trPr>
          <w:trHeight w:val="70"/>
        </w:trPr>
        <w:tc>
          <w:tcPr>
            <w:tcW w:w="1980" w:type="dxa"/>
          </w:tcPr>
          <w:p w14:paraId="3A1A6ABE" w14:textId="77777777" w:rsidR="0041251A" w:rsidRPr="00131EE6" w:rsidRDefault="0041251A" w:rsidP="0041251A">
            <w:pPr>
              <w:spacing w:after="0"/>
              <w:jc w:val="both"/>
              <w:rPr>
                <w:rFonts w:eastAsiaTheme="minorEastAsia"/>
                <w:sz w:val="22"/>
              </w:rPr>
            </w:pPr>
          </w:p>
        </w:tc>
        <w:tc>
          <w:tcPr>
            <w:tcW w:w="7982" w:type="dxa"/>
          </w:tcPr>
          <w:p w14:paraId="227DDC48" w14:textId="77777777" w:rsidR="0041251A" w:rsidRPr="00131EE6" w:rsidRDefault="0041251A" w:rsidP="0041251A">
            <w:pPr>
              <w:spacing w:after="0"/>
              <w:rPr>
                <w:rFonts w:eastAsia="ＭＳ Ｐゴシック"/>
                <w:szCs w:val="24"/>
                <w:lang w:val="en-US"/>
              </w:rPr>
            </w:pPr>
          </w:p>
        </w:tc>
      </w:tr>
    </w:tbl>
    <w:p w14:paraId="27385194" w14:textId="4BB82804" w:rsidR="009364E9" w:rsidRDefault="009364E9" w:rsidP="009364E9">
      <w:pPr>
        <w:spacing w:afterLines="50" w:after="120"/>
        <w:jc w:val="both"/>
        <w:rPr>
          <w:b/>
          <w:bCs/>
          <w:sz w:val="22"/>
          <w:lang w:val="en-US"/>
        </w:rPr>
      </w:pPr>
    </w:p>
    <w:p w14:paraId="2D1B55B7" w14:textId="77777777" w:rsidR="0033106B" w:rsidRPr="009C4497" w:rsidRDefault="0033106B" w:rsidP="0033106B">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0CB41E08" w14:textId="42B04C7A" w:rsidR="0033106B" w:rsidRDefault="0033106B" w:rsidP="0033106B">
      <w:pPr>
        <w:pStyle w:val="aff"/>
        <w:numPr>
          <w:ilvl w:val="0"/>
          <w:numId w:val="50"/>
        </w:numPr>
        <w:spacing w:afterLines="50" w:after="120" w:line="259" w:lineRule="auto"/>
        <w:ind w:leftChars="0"/>
        <w:jc w:val="both"/>
        <w:rPr>
          <w:rFonts w:eastAsia="ＭＳ 明朝"/>
          <w:sz w:val="22"/>
          <w:szCs w:val="22"/>
          <w:lang w:val="en-US"/>
        </w:rPr>
      </w:pPr>
      <w:r>
        <w:rPr>
          <w:rFonts w:eastAsia="ＭＳ 明朝"/>
          <w:sz w:val="22"/>
          <w:szCs w:val="22"/>
          <w:lang w:val="en-US"/>
        </w:rPr>
        <w:t>FG5-11c/12c/13g/13h are removed (i.e., not introduced in Rel-16)</w:t>
      </w:r>
      <w:r w:rsidRPr="00501EC0">
        <w:rPr>
          <w:rFonts w:eastAsia="ＭＳ 明朝"/>
          <w:sz w:val="22"/>
          <w:szCs w:val="22"/>
          <w:lang w:val="en-US"/>
        </w:rPr>
        <w:t>.</w:t>
      </w:r>
    </w:p>
    <w:p w14:paraId="72E3ED81" w14:textId="77777777" w:rsidR="0033106B" w:rsidRPr="0033106B" w:rsidRDefault="0033106B" w:rsidP="009364E9">
      <w:pPr>
        <w:spacing w:afterLines="50" w:after="120"/>
        <w:jc w:val="both"/>
        <w:rPr>
          <w:rFonts w:hint="eastAsia"/>
          <w:b/>
          <w:bCs/>
          <w:sz w:val="22"/>
          <w:lang w:val="en-US"/>
        </w:rPr>
      </w:pPr>
    </w:p>
    <w:p w14:paraId="2EFAF2AD" w14:textId="6C3CB3E8" w:rsidR="00F0701A" w:rsidRDefault="00F0701A" w:rsidP="009364E9">
      <w:pPr>
        <w:spacing w:afterLines="50" w:after="120"/>
        <w:jc w:val="both"/>
        <w:rPr>
          <w:b/>
          <w:bCs/>
          <w:sz w:val="22"/>
          <w:lang w:val="en-US"/>
        </w:rPr>
      </w:pPr>
    </w:p>
    <w:p w14:paraId="2E92EB4B" w14:textId="4C863F9D" w:rsidR="00F0701A" w:rsidRPr="001F53D2" w:rsidRDefault="00F0701A" w:rsidP="00F0701A">
      <w:pPr>
        <w:pStyle w:val="2"/>
        <w:rPr>
          <w:sz w:val="22"/>
          <w:lang w:val="en-US"/>
        </w:rPr>
      </w:pPr>
      <w:r>
        <w:rPr>
          <w:sz w:val="22"/>
          <w:lang w:val="en-US"/>
        </w:rPr>
        <w:t>3.2</w:t>
      </w:r>
      <w:r>
        <w:rPr>
          <w:sz w:val="22"/>
          <w:lang w:val="en-US"/>
        </w:rPr>
        <w:tab/>
        <w:t>Discussion 3</w:t>
      </w:r>
    </w:p>
    <w:p w14:paraId="55596992" w14:textId="740694D4" w:rsidR="00F0701A" w:rsidRDefault="00F0701A" w:rsidP="00F0701A">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on w</w:t>
      </w:r>
      <w:r w:rsidRPr="003D7EA7">
        <w:rPr>
          <w:b/>
          <w:bCs/>
          <w:sz w:val="22"/>
          <w:lang w:val="en-US"/>
        </w:rPr>
        <w:t>hether the bracket for FG</w:t>
      </w:r>
      <w:r>
        <w:rPr>
          <w:b/>
          <w:bCs/>
          <w:sz w:val="22"/>
          <w:lang w:val="en-US"/>
        </w:rPr>
        <w:t>[5</w:t>
      </w:r>
      <w:r w:rsidRPr="003D7EA7">
        <w:rPr>
          <w:b/>
          <w:bCs/>
          <w:sz w:val="22"/>
          <w:lang w:val="en-US"/>
        </w:rPr>
        <w:t>-</w:t>
      </w:r>
      <w:r>
        <w:rPr>
          <w:b/>
          <w:bCs/>
          <w:sz w:val="22"/>
          <w:lang w:val="en-US"/>
        </w:rPr>
        <w:t>35]</w:t>
      </w:r>
      <w:r w:rsidRPr="00F0701A">
        <w:rPr>
          <w:b/>
          <w:bCs/>
          <w:sz w:val="22"/>
          <w:lang w:val="en-US"/>
        </w:rPr>
        <w:t xml:space="preserve"> </w:t>
      </w:r>
      <w:r>
        <w:rPr>
          <w:b/>
          <w:bCs/>
          <w:sz w:val="22"/>
          <w:lang w:val="en-US"/>
        </w:rPr>
        <w:t>is</w:t>
      </w:r>
      <w:r w:rsidRPr="003D7EA7">
        <w:rPr>
          <w:b/>
          <w:bCs/>
          <w:sz w:val="22"/>
          <w:lang w:val="en-US"/>
        </w:rPr>
        <w:t xml:space="preserve"> removed or FG</w:t>
      </w:r>
      <w:r>
        <w:rPr>
          <w:b/>
          <w:bCs/>
          <w:sz w:val="22"/>
          <w:lang w:val="en-US"/>
        </w:rPr>
        <w:t>[5</w:t>
      </w:r>
      <w:r w:rsidRPr="003D7EA7">
        <w:rPr>
          <w:b/>
          <w:bCs/>
          <w:sz w:val="22"/>
          <w:lang w:val="en-US"/>
        </w:rPr>
        <w:t>-</w:t>
      </w:r>
      <w:r>
        <w:rPr>
          <w:b/>
          <w:bCs/>
          <w:sz w:val="22"/>
          <w:lang w:val="en-US"/>
        </w:rPr>
        <w:t>35]</w:t>
      </w:r>
      <w:r w:rsidRPr="003D7EA7">
        <w:rPr>
          <w:b/>
          <w:bCs/>
          <w:sz w:val="22"/>
          <w:lang w:val="en-US"/>
        </w:rPr>
        <w:t xml:space="preserve"> </w:t>
      </w:r>
      <w:r>
        <w:rPr>
          <w:b/>
          <w:bCs/>
          <w:sz w:val="22"/>
          <w:lang w:val="en-US"/>
        </w:rPr>
        <w:t xml:space="preserve">is </w:t>
      </w:r>
      <w:r w:rsidRPr="003D7EA7">
        <w:rPr>
          <w:b/>
          <w:bCs/>
          <w:sz w:val="22"/>
          <w:lang w:val="en-US"/>
        </w:rPr>
        <w:t>removed</w:t>
      </w:r>
      <w:r w:rsidRPr="00832B47">
        <w:rPr>
          <w:b/>
          <w:bCs/>
          <w:sz w:val="22"/>
          <w:lang w:val="en-US"/>
        </w:rPr>
        <w:t>.</w:t>
      </w:r>
    </w:p>
    <w:p w14:paraId="6233F142" w14:textId="0A1667F1" w:rsidR="00F0701A" w:rsidRPr="00832B47" w:rsidRDefault="00F0701A" w:rsidP="00F0701A">
      <w:pPr>
        <w:spacing w:afterLines="50" w:after="120"/>
        <w:jc w:val="both"/>
        <w:rPr>
          <w:b/>
          <w:bCs/>
          <w:sz w:val="22"/>
          <w:lang w:val="en-US"/>
        </w:rPr>
      </w:pPr>
      <w:r w:rsidRPr="00832B47">
        <w:rPr>
          <w:b/>
          <w:bCs/>
          <w:sz w:val="22"/>
          <w:lang w:val="en-US"/>
        </w:rPr>
        <w:tab/>
      </w:r>
      <w:r>
        <w:rPr>
          <w:b/>
          <w:bCs/>
          <w:sz w:val="22"/>
          <w:lang w:val="en-US"/>
        </w:rPr>
        <w:t xml:space="preserve">Introducing the </w:t>
      </w:r>
      <w:r w:rsidRPr="003D7EA7">
        <w:rPr>
          <w:b/>
          <w:bCs/>
          <w:sz w:val="22"/>
          <w:lang w:val="en-US"/>
        </w:rPr>
        <w:t>FG</w:t>
      </w:r>
      <w:r>
        <w:rPr>
          <w:b/>
          <w:bCs/>
          <w:sz w:val="22"/>
          <w:lang w:val="en-US"/>
        </w:rPr>
        <w:t>5</w:t>
      </w:r>
      <w:r w:rsidRPr="003D7EA7">
        <w:rPr>
          <w:b/>
          <w:bCs/>
          <w:sz w:val="22"/>
          <w:lang w:val="en-US"/>
        </w:rPr>
        <w:t>-</w:t>
      </w:r>
      <w:r>
        <w:rPr>
          <w:b/>
          <w:bCs/>
          <w:sz w:val="22"/>
          <w:lang w:val="en-US"/>
        </w:rPr>
        <w:t>35 (removing bracket) s</w:t>
      </w:r>
      <w:r w:rsidRPr="00832B47">
        <w:rPr>
          <w:b/>
          <w:bCs/>
          <w:sz w:val="22"/>
          <w:lang w:val="en-US"/>
        </w:rPr>
        <w:t>upported by:</w:t>
      </w:r>
    </w:p>
    <w:p w14:paraId="7DBB6E67" w14:textId="11A9EAF1" w:rsidR="00F0701A" w:rsidRPr="00832B47" w:rsidRDefault="00F0701A" w:rsidP="00F0701A">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Pr>
          <w:b/>
          <w:bCs/>
          <w:sz w:val="22"/>
          <w:lang w:val="en-US"/>
        </w:rPr>
        <w:t>(i.e., not introducing FG5</w:t>
      </w:r>
      <w:r w:rsidRPr="003D7EA7">
        <w:rPr>
          <w:b/>
          <w:bCs/>
          <w:sz w:val="22"/>
          <w:lang w:val="en-US"/>
        </w:rPr>
        <w:t>-</w:t>
      </w:r>
      <w:r>
        <w:rPr>
          <w:b/>
          <w:bCs/>
          <w:sz w:val="22"/>
          <w:lang w:val="en-US"/>
        </w:rPr>
        <w:t xml:space="preserve">35) </w:t>
      </w:r>
      <w:r w:rsidRPr="00832B47">
        <w:rPr>
          <w:b/>
          <w:bCs/>
          <w:sz w:val="22"/>
          <w:lang w:val="en-US"/>
        </w:rPr>
        <w:t>by:</w:t>
      </w:r>
    </w:p>
    <w:p w14:paraId="1A87682C" w14:textId="77777777" w:rsidR="00F0701A" w:rsidRPr="002E288E" w:rsidRDefault="00F0701A" w:rsidP="00F0701A">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F0701A" w14:paraId="36AC807E" w14:textId="77777777" w:rsidTr="0041251A">
        <w:tc>
          <w:tcPr>
            <w:tcW w:w="1980" w:type="dxa"/>
            <w:shd w:val="clear" w:color="auto" w:fill="F2F2F2" w:themeFill="background1" w:themeFillShade="F2"/>
          </w:tcPr>
          <w:p w14:paraId="57B4121C" w14:textId="77777777" w:rsidR="00F0701A" w:rsidRDefault="00F0701A" w:rsidP="0041251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227A9DE" w14:textId="77777777" w:rsidR="00F0701A" w:rsidRDefault="00F0701A" w:rsidP="0041251A">
            <w:pPr>
              <w:spacing w:afterLines="50" w:after="120"/>
              <w:jc w:val="both"/>
              <w:rPr>
                <w:sz w:val="22"/>
                <w:lang w:val="en-US"/>
              </w:rPr>
            </w:pPr>
            <w:r>
              <w:rPr>
                <w:rFonts w:hint="eastAsia"/>
                <w:sz w:val="22"/>
                <w:lang w:val="en-US"/>
              </w:rPr>
              <w:t>C</w:t>
            </w:r>
            <w:r>
              <w:rPr>
                <w:sz w:val="22"/>
                <w:lang w:val="en-US"/>
              </w:rPr>
              <w:t>omment</w:t>
            </w:r>
          </w:p>
        </w:tc>
      </w:tr>
      <w:tr w:rsidR="002D5498" w14:paraId="665FECEE" w14:textId="77777777" w:rsidTr="0041251A">
        <w:tc>
          <w:tcPr>
            <w:tcW w:w="1980" w:type="dxa"/>
          </w:tcPr>
          <w:p w14:paraId="12CA2942" w14:textId="740FA9C7" w:rsidR="002D5498" w:rsidRDefault="002D5498" w:rsidP="002D5498">
            <w:pPr>
              <w:spacing w:after="0"/>
              <w:jc w:val="both"/>
              <w:rPr>
                <w:sz w:val="22"/>
                <w:lang w:val="en-US"/>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w:t>
            </w:r>
            <w:proofErr w:type="spellEnd"/>
          </w:p>
        </w:tc>
        <w:tc>
          <w:tcPr>
            <w:tcW w:w="7982" w:type="dxa"/>
          </w:tcPr>
          <w:p w14:paraId="17F128D0" w14:textId="77777777" w:rsidR="002D5498" w:rsidRDefault="002D5498" w:rsidP="002D5498">
            <w:pPr>
              <w:spacing w:after="0"/>
              <w:rPr>
                <w:rFonts w:ascii="ＭＳ Ｐゴシック" w:eastAsia="SimSun" w:hAnsi="ＭＳ Ｐゴシック" w:cs="ＭＳ Ｐゴシック"/>
                <w:color w:val="000000"/>
                <w:szCs w:val="24"/>
                <w:lang w:val="en-US" w:eastAsia="zh-CN"/>
              </w:rPr>
            </w:pPr>
            <w:r>
              <w:rPr>
                <w:rFonts w:ascii="ＭＳ Ｐゴシック" w:eastAsia="SimSun" w:hAnsi="ＭＳ Ｐゴシック" w:cs="ＭＳ Ｐゴシック" w:hint="eastAsia"/>
                <w:color w:val="000000"/>
                <w:szCs w:val="24"/>
                <w:lang w:val="en-US" w:eastAsia="zh-CN"/>
              </w:rPr>
              <w:t>O</w:t>
            </w:r>
            <w:r>
              <w:rPr>
                <w:rFonts w:ascii="ＭＳ Ｐゴシック" w:eastAsia="SimSun" w:hAnsi="ＭＳ Ｐゴシック" w:cs="ＭＳ Ｐゴシック"/>
                <w:color w:val="000000"/>
                <w:szCs w:val="24"/>
                <w:lang w:val="en-US" w:eastAsia="zh-CN"/>
              </w:rPr>
              <w:t>n FG 5-35.</w:t>
            </w:r>
          </w:p>
          <w:p w14:paraId="19B76E3C" w14:textId="77777777" w:rsidR="002D5498" w:rsidRDefault="002D5498" w:rsidP="002D5498">
            <w:pPr>
              <w:spacing w:after="0"/>
              <w:rPr>
                <w:rFonts w:ascii="ＭＳ Ｐゴシック" w:eastAsia="SimSun" w:hAnsi="ＭＳ Ｐゴシック" w:cs="ＭＳ Ｐゴシック"/>
                <w:color w:val="000000"/>
                <w:szCs w:val="24"/>
                <w:lang w:val="en-US" w:eastAsia="zh-CN"/>
              </w:rPr>
            </w:pPr>
            <w:r>
              <w:rPr>
                <w:rFonts w:ascii="ＭＳ Ｐゴシック" w:eastAsia="SimSun" w:hAnsi="ＭＳ Ｐゴシック" w:cs="ＭＳ Ｐゴシック"/>
                <w:color w:val="000000"/>
                <w:szCs w:val="24"/>
                <w:lang w:val="en-US" w:eastAsia="zh-CN"/>
              </w:rPr>
              <w:t xml:space="preserve">We disagree with the </w:t>
            </w:r>
            <w:proofErr w:type="spellStart"/>
            <w:r>
              <w:rPr>
                <w:rFonts w:ascii="ＭＳ Ｐゴシック" w:eastAsia="SimSun" w:hAnsi="ＭＳ Ｐゴシック" w:cs="ＭＳ Ｐゴシック"/>
                <w:color w:val="000000"/>
                <w:szCs w:val="24"/>
                <w:lang w:val="en-US" w:eastAsia="zh-CN"/>
              </w:rPr>
              <w:t>isssue</w:t>
            </w:r>
            <w:proofErr w:type="spellEnd"/>
            <w:r>
              <w:rPr>
                <w:rFonts w:ascii="ＭＳ Ｐゴシック" w:eastAsia="SimSun" w:hAnsi="ＭＳ Ｐゴシック" w:cs="ＭＳ Ｐゴシック"/>
                <w:color w:val="000000"/>
                <w:szCs w:val="24"/>
                <w:lang w:val="en-US" w:eastAsia="zh-CN"/>
              </w:rPr>
              <w:t xml:space="preserve"> of incapability. The RAN2 LS below is the statement about incapability (copied in the end). For a Rel-15 network does not receive this capability for a Rel-16 UE, the network can schedules both operation without limitation and will not expect the performance is optimal as RAN1 concluded, thus it is the same effect as network may configure an operation that exceeds the Rel-16 UE capability and the UE would not be able to follow. No interpretation issue.</w:t>
            </w:r>
          </w:p>
          <w:p w14:paraId="2D0CAFE4" w14:textId="77777777" w:rsidR="002D5498" w:rsidRDefault="002D5498" w:rsidP="002D5498">
            <w:pPr>
              <w:spacing w:after="0"/>
              <w:rPr>
                <w:rFonts w:ascii="ＭＳ Ｐゴシック" w:eastAsia="SimSun" w:hAnsi="ＭＳ Ｐゴシック" w:cs="ＭＳ Ｐゴシック"/>
                <w:color w:val="000000"/>
                <w:szCs w:val="24"/>
                <w:lang w:val="en-US" w:eastAsia="zh-CN"/>
              </w:rPr>
            </w:pPr>
          </w:p>
          <w:p w14:paraId="5AC48B3A" w14:textId="77777777" w:rsidR="002D5498" w:rsidRDefault="002D5498" w:rsidP="002D5498">
            <w:pPr>
              <w:spacing w:after="0"/>
              <w:rPr>
                <w:rFonts w:ascii="ＭＳ Ｐゴシック" w:eastAsia="SimSun" w:hAnsi="ＭＳ Ｐゴシック" w:cs="ＭＳ Ｐゴシック"/>
                <w:color w:val="000000"/>
                <w:szCs w:val="24"/>
                <w:lang w:val="en-US" w:eastAsia="zh-CN"/>
              </w:rPr>
            </w:pPr>
            <w:r>
              <w:rPr>
                <w:rFonts w:ascii="ＭＳ Ｐゴシック" w:eastAsia="SimSun" w:hAnsi="ＭＳ Ｐゴシック" w:cs="ＭＳ Ｐゴシック"/>
                <w:color w:val="000000"/>
                <w:szCs w:val="24"/>
                <w:lang w:val="en-US" w:eastAsia="zh-CN"/>
              </w:rPr>
              <w:t xml:space="preserve">On the other hand, there are many simultaneous operations not defined with the capability </w:t>
            </w:r>
            <w:proofErr w:type="spellStart"/>
            <w:r>
              <w:rPr>
                <w:rFonts w:ascii="ＭＳ Ｐゴシック" w:eastAsia="SimSun" w:hAnsi="ＭＳ Ｐゴシック" w:cs="ＭＳ Ｐゴシック"/>
                <w:color w:val="000000"/>
                <w:szCs w:val="24"/>
                <w:lang w:val="en-US" w:eastAsia="zh-CN"/>
              </w:rPr>
              <w:t>signalling</w:t>
            </w:r>
            <w:proofErr w:type="spellEnd"/>
            <w:r>
              <w:rPr>
                <w:rFonts w:ascii="ＭＳ Ｐゴシック" w:eastAsia="SimSun" w:hAnsi="ＭＳ Ｐゴシック" w:cs="ＭＳ Ｐゴシック"/>
                <w:color w:val="000000"/>
                <w:szCs w:val="24"/>
                <w:lang w:val="en-US" w:eastAsia="zh-CN"/>
              </w:rPr>
              <w:t xml:space="preserve">, however it does not mean that the performance is always as expected, as there are no corresponding test cases or performance requirement. This particular case is raised as it is one of the designated operation for data rate oriented operation for </w:t>
            </w:r>
            <w:proofErr w:type="spellStart"/>
            <w:r>
              <w:rPr>
                <w:rFonts w:ascii="ＭＳ Ｐゴシック" w:eastAsia="SimSun" w:hAnsi="ＭＳ Ｐゴシック" w:cs="ＭＳ Ｐゴシック"/>
                <w:color w:val="000000"/>
                <w:szCs w:val="24"/>
                <w:lang w:val="en-US" w:eastAsia="zh-CN"/>
              </w:rPr>
              <w:t>eMBB</w:t>
            </w:r>
            <w:proofErr w:type="spellEnd"/>
            <w:r>
              <w:rPr>
                <w:rFonts w:ascii="ＭＳ Ｐゴシック" w:eastAsia="SimSun" w:hAnsi="ＭＳ Ｐゴシック" w:cs="ＭＳ Ｐゴシック"/>
                <w:color w:val="000000"/>
                <w:szCs w:val="24"/>
                <w:lang w:val="en-US" w:eastAsia="zh-CN"/>
              </w:rPr>
              <w:t>, and we don’t expect this in-optimal operation is inherited from Rel-16 and beyond. Having this capability reported will help ensure the target peak rate in typical scenarios are guaranteed/</w:t>
            </w:r>
            <w:proofErr w:type="spellStart"/>
            <w:r>
              <w:rPr>
                <w:rFonts w:ascii="ＭＳ Ｐゴシック" w:eastAsia="SimSun" w:hAnsi="ＭＳ Ｐゴシック" w:cs="ＭＳ Ｐゴシック"/>
                <w:color w:val="000000"/>
                <w:szCs w:val="24"/>
                <w:lang w:val="en-US" w:eastAsia="zh-CN"/>
              </w:rPr>
              <w:t>controled</w:t>
            </w:r>
            <w:proofErr w:type="spellEnd"/>
            <w:r>
              <w:rPr>
                <w:rFonts w:ascii="ＭＳ Ｐゴシック" w:eastAsia="SimSun" w:hAnsi="ＭＳ Ｐゴシック" w:cs="ＭＳ Ｐゴシック"/>
                <w:color w:val="000000"/>
                <w:szCs w:val="24"/>
                <w:lang w:val="en-US" w:eastAsia="zh-CN"/>
              </w:rPr>
              <w:t xml:space="preserve"> without </w:t>
            </w:r>
            <w:r w:rsidRPr="002D5498">
              <w:rPr>
                <w:rFonts w:ascii="ＭＳ Ｐゴシック" w:eastAsia="SimSun" w:hAnsi="ＭＳ Ｐゴシック" w:cs="ＭＳ Ｐゴシック"/>
                <w:color w:val="000000"/>
                <w:szCs w:val="24"/>
                <w:lang w:val="en-US" w:eastAsia="zh-CN"/>
              </w:rPr>
              <w:t>artificial</w:t>
            </w:r>
            <w:r>
              <w:rPr>
                <w:rFonts w:ascii="ＭＳ Ｐゴシック" w:eastAsia="SimSun" w:hAnsi="ＭＳ Ｐゴシック" w:cs="ＭＳ Ｐゴシック"/>
                <w:color w:val="000000"/>
                <w:szCs w:val="24"/>
                <w:lang w:val="en-US" w:eastAsia="zh-CN"/>
              </w:rPr>
              <w:t xml:space="preserve">ly </w:t>
            </w:r>
            <w:r w:rsidRPr="002D5498">
              <w:rPr>
                <w:rFonts w:ascii="ＭＳ Ｐゴシック" w:eastAsia="SimSun" w:hAnsi="ＭＳ Ｐゴシック" w:cs="ＭＳ Ｐゴシック"/>
                <w:color w:val="000000"/>
                <w:szCs w:val="24"/>
                <w:lang w:val="en-US" w:eastAsia="zh-CN"/>
              </w:rPr>
              <w:t>sacrificed</w:t>
            </w:r>
            <w:r>
              <w:rPr>
                <w:rFonts w:ascii="ＭＳ Ｐゴシック" w:eastAsia="SimSun" w:hAnsi="ＭＳ Ｐゴシック" w:cs="ＭＳ Ｐゴシック"/>
                <w:color w:val="000000"/>
                <w:szCs w:val="24"/>
                <w:lang w:val="en-US" w:eastAsia="zh-CN"/>
              </w:rPr>
              <w:t>.</w:t>
            </w:r>
          </w:p>
          <w:p w14:paraId="5A6E470C" w14:textId="77777777" w:rsidR="002D5498" w:rsidRDefault="002D5498" w:rsidP="002D5498">
            <w:pPr>
              <w:spacing w:after="0"/>
              <w:rPr>
                <w:rFonts w:ascii="ＭＳ Ｐゴシック" w:eastAsia="SimSun" w:hAnsi="ＭＳ Ｐゴシック" w:cs="ＭＳ Ｐゴシック"/>
                <w:color w:val="000000"/>
                <w:szCs w:val="24"/>
                <w:lang w:val="en-US" w:eastAsia="zh-CN"/>
              </w:rPr>
            </w:pPr>
          </w:p>
          <w:p w14:paraId="53A88FD8" w14:textId="14A41281" w:rsidR="002D5498" w:rsidRDefault="002D5498" w:rsidP="002D5498">
            <w:pPr>
              <w:spacing w:after="0"/>
              <w:rPr>
                <w:rFonts w:ascii="ＭＳ Ｐゴシック" w:eastAsia="SimSun" w:hAnsi="ＭＳ Ｐゴシック" w:cs="ＭＳ Ｐゴシック"/>
                <w:color w:val="000000"/>
                <w:szCs w:val="24"/>
                <w:lang w:val="en-US" w:eastAsia="zh-CN"/>
              </w:rPr>
            </w:pPr>
            <w:r>
              <w:rPr>
                <w:rFonts w:ascii="ＭＳ Ｐゴシック" w:eastAsia="SimSun" w:hAnsi="ＭＳ Ｐゴシック" w:cs="ＭＳ Ｐゴシック"/>
                <w:color w:val="000000"/>
                <w:szCs w:val="24"/>
                <w:lang w:val="en-US" w:eastAsia="zh-CN"/>
              </w:rPr>
              <w:t>With newly added proposal from section 4, 5-35 may be clarified to be for UE processing capability 1.</w:t>
            </w:r>
          </w:p>
          <w:p w14:paraId="411E2243" w14:textId="77777777" w:rsidR="002D5498" w:rsidRDefault="002D5498" w:rsidP="002D5498">
            <w:pPr>
              <w:spacing w:after="0"/>
              <w:rPr>
                <w:rFonts w:ascii="ＭＳ Ｐゴシック" w:eastAsia="SimSun" w:hAnsi="ＭＳ Ｐゴシック" w:cs="ＭＳ Ｐゴシック"/>
                <w:color w:val="000000"/>
                <w:szCs w:val="24"/>
                <w:lang w:val="en-US" w:eastAsia="zh-CN"/>
              </w:rPr>
            </w:pPr>
          </w:p>
          <w:p w14:paraId="3C153749" w14:textId="77777777" w:rsidR="002D5498" w:rsidRPr="0041251A" w:rsidRDefault="002D5498" w:rsidP="002D5498">
            <w:pPr>
              <w:spacing w:after="120"/>
              <w:jc w:val="both"/>
              <w:rPr>
                <w:rFonts w:ascii="Arial" w:hAnsi="Arial" w:cs="Arial"/>
                <w:b/>
                <w:bCs/>
                <w:color w:val="000000"/>
                <w:sz w:val="18"/>
              </w:rPr>
            </w:pPr>
            <w:r w:rsidRPr="0041251A">
              <w:rPr>
                <w:rFonts w:ascii="Arial" w:hAnsi="Arial" w:cs="Arial"/>
                <w:b/>
                <w:bCs/>
                <w:color w:val="000000"/>
                <w:sz w:val="18"/>
              </w:rPr>
              <w:t>1</w:t>
            </w:r>
            <w:r w:rsidRPr="0041251A">
              <w:rPr>
                <w:rFonts w:ascii="Arial" w:hAnsi="Arial" w:cs="Arial"/>
                <w:b/>
                <w:bCs/>
                <w:color w:val="000000"/>
                <w:sz w:val="18"/>
              </w:rPr>
              <w:tab/>
              <w:t>Avoid defining “incapability” bits as they may cause interpretation issues</w:t>
            </w:r>
          </w:p>
          <w:p w14:paraId="709D8764" w14:textId="14F6C849" w:rsidR="002D5498" w:rsidRPr="00900640" w:rsidRDefault="002D5498" w:rsidP="002D5498">
            <w:pPr>
              <w:spacing w:after="0"/>
              <w:rPr>
                <w:rFonts w:ascii="ＭＳ Ｐゴシック" w:eastAsia="ＭＳ Ｐゴシック" w:hAnsi="ＭＳ Ｐゴシック" w:cs="ＭＳ Ｐゴシック"/>
                <w:color w:val="000000"/>
                <w:szCs w:val="24"/>
                <w:lang w:val="en-US"/>
              </w:rPr>
            </w:pPr>
            <w:r w:rsidRPr="0041251A">
              <w:rPr>
                <w:rFonts w:ascii="Arial" w:hAnsi="Arial" w:cs="Arial"/>
                <w:color w:val="000000"/>
                <w:sz w:val="18"/>
              </w:rPr>
              <w:t xml:space="preserve">The definition of the capability should not say that “a UE setting the bit does not support Rel-16 feature X”. Such statements caused a lot of problems in Rel-15. One example was the </w:t>
            </w:r>
            <w:r w:rsidRPr="0041251A">
              <w:rPr>
                <w:rFonts w:ascii="Arial" w:hAnsi="Arial" w:cs="Arial"/>
                <w:i/>
                <w:iCs/>
                <w:color w:val="000000"/>
                <w:sz w:val="18"/>
              </w:rPr>
              <w:t>pucch-F0-2WithoutFH</w:t>
            </w:r>
            <w:r w:rsidRPr="0041251A">
              <w:rPr>
                <w:rFonts w:ascii="Arial" w:hAnsi="Arial" w:cs="Arial"/>
                <w:color w:val="000000"/>
                <w:sz w:val="18"/>
              </w:rPr>
              <w:t xml:space="preserve"> that indicates that “the UE does </w:t>
            </w:r>
            <w:r w:rsidRPr="0041251A">
              <w:rPr>
                <w:rFonts w:ascii="Arial" w:hAnsi="Arial" w:cs="Arial"/>
                <w:b/>
                <w:bCs/>
                <w:color w:val="000000"/>
                <w:sz w:val="18"/>
              </w:rPr>
              <w:t>not</w:t>
            </w:r>
            <w:r w:rsidRPr="0041251A">
              <w:rPr>
                <w:rFonts w:ascii="Arial" w:hAnsi="Arial" w:cs="Arial"/>
                <w:color w:val="000000"/>
                <w:sz w:val="18"/>
              </w:rPr>
              <w:t xml:space="preserve"> support PUCCH formats 0 and 2 without frequency hopping”. </w:t>
            </w:r>
          </w:p>
        </w:tc>
      </w:tr>
      <w:tr w:rsidR="002D5498" w14:paraId="5E346946" w14:textId="77777777" w:rsidTr="0041251A">
        <w:tc>
          <w:tcPr>
            <w:tcW w:w="1980" w:type="dxa"/>
          </w:tcPr>
          <w:p w14:paraId="09114BFE" w14:textId="49CE256D" w:rsidR="002D5498" w:rsidRDefault="00F84A04" w:rsidP="002D5498">
            <w:pPr>
              <w:spacing w:after="0"/>
              <w:jc w:val="both"/>
              <w:rPr>
                <w:sz w:val="22"/>
                <w:lang w:val="en-US"/>
              </w:rPr>
            </w:pPr>
            <w:r>
              <w:rPr>
                <w:sz w:val="22"/>
                <w:lang w:val="en-US"/>
              </w:rPr>
              <w:t>Ericsson</w:t>
            </w:r>
          </w:p>
        </w:tc>
        <w:tc>
          <w:tcPr>
            <w:tcW w:w="7982" w:type="dxa"/>
          </w:tcPr>
          <w:p w14:paraId="3C444391" w14:textId="07069E32" w:rsidR="00CC2B4A" w:rsidRPr="00CC2B4A" w:rsidRDefault="00CC2B4A" w:rsidP="00CC2B4A">
            <w:pPr>
              <w:jc w:val="both"/>
              <w:rPr>
                <w:rFonts w:eastAsia="Batang"/>
                <w:iCs/>
                <w:sz w:val="22"/>
                <w:szCs w:val="22"/>
                <w:lang w:eastAsia="x-none"/>
              </w:rPr>
            </w:pPr>
            <w:r w:rsidRPr="00CC2B4A">
              <w:rPr>
                <w:rFonts w:eastAsia="Batang"/>
                <w:iCs/>
                <w:sz w:val="22"/>
                <w:szCs w:val="22"/>
                <w:lang w:eastAsia="x-none"/>
              </w:rPr>
              <w:t>For the proposed FG [5-35], the “Consequence if the feature is not supported by the UE” says “</w:t>
            </w:r>
            <w:proofErr w:type="spellStart"/>
            <w:r w:rsidRPr="00CC2B4A">
              <w:rPr>
                <w:rFonts w:eastAsia="Batang"/>
                <w:iCs/>
                <w:sz w:val="22"/>
                <w:szCs w:val="22"/>
                <w:lang w:eastAsia="x-none"/>
              </w:rPr>
              <w:t>gNB</w:t>
            </w:r>
            <w:proofErr w:type="spellEnd"/>
            <w:r w:rsidRPr="00CC2B4A">
              <w:rPr>
                <w:rFonts w:eastAsia="Batang"/>
                <w:iCs/>
                <w:sz w:val="22"/>
                <w:szCs w:val="22"/>
                <w:lang w:eastAsia="x-none"/>
              </w:rPr>
              <w:t xml:space="preserve"> is not expected to configure CBG operation and multiple PDSCHs per slot simultaneously”. This contradicts the functionality that a UE indicates via 5-22 (CBG support) and e.g. 5-11 (support multiple TBs/slot), where such UE can be configured with CBG and multiple TBs/slot. Thus, the proposed FG [5-35] is adding an additional new incapability indication in Rel-16 for functionality the UE has already indicated as being supported via Rel-15 </w:t>
            </w:r>
            <w:proofErr w:type="spellStart"/>
            <w:r w:rsidRPr="00CC2B4A">
              <w:rPr>
                <w:rFonts w:eastAsia="Batang"/>
                <w:iCs/>
                <w:sz w:val="22"/>
                <w:szCs w:val="22"/>
                <w:lang w:eastAsia="x-none"/>
              </w:rPr>
              <w:t>signaling</w:t>
            </w:r>
            <w:proofErr w:type="spellEnd"/>
            <w:r w:rsidRPr="00CC2B4A">
              <w:rPr>
                <w:rFonts w:eastAsia="Batang"/>
                <w:iCs/>
                <w:sz w:val="22"/>
                <w:szCs w:val="22"/>
                <w:lang w:eastAsia="x-none"/>
              </w:rPr>
              <w:t xml:space="preserve"> (e.g.  5-22 + 5-11).</w:t>
            </w:r>
            <w:r w:rsidR="004A3D68">
              <w:rPr>
                <w:rFonts w:eastAsia="Batang"/>
                <w:iCs/>
                <w:sz w:val="22"/>
                <w:szCs w:val="22"/>
                <w:lang w:eastAsia="x-none"/>
              </w:rPr>
              <w:t xml:space="preserve"> </w:t>
            </w:r>
            <w:r w:rsidRPr="00CC2B4A">
              <w:rPr>
                <w:rFonts w:eastAsia="Batang"/>
                <w:iCs/>
                <w:sz w:val="22"/>
                <w:szCs w:val="22"/>
                <w:lang w:eastAsia="x-none"/>
              </w:rPr>
              <w:t>It</w:t>
            </w:r>
            <w:r w:rsidR="004A3D68">
              <w:rPr>
                <w:rFonts w:eastAsia="Batang"/>
                <w:iCs/>
                <w:sz w:val="22"/>
                <w:szCs w:val="22"/>
                <w:lang w:eastAsia="x-none"/>
              </w:rPr>
              <w:t xml:space="preserve"> </w:t>
            </w:r>
            <w:r w:rsidRPr="00CC2B4A">
              <w:rPr>
                <w:rFonts w:eastAsia="Batang"/>
                <w:iCs/>
                <w:sz w:val="22"/>
                <w:szCs w:val="22"/>
                <w:lang w:eastAsia="x-none"/>
              </w:rPr>
              <w:t>is also not clear how optimal/</w:t>
            </w:r>
            <w:proofErr w:type="spellStart"/>
            <w:r w:rsidRPr="00CC2B4A">
              <w:rPr>
                <w:rFonts w:eastAsia="Batang"/>
                <w:iCs/>
                <w:sz w:val="22"/>
                <w:szCs w:val="22"/>
                <w:lang w:eastAsia="x-none"/>
              </w:rPr>
              <w:t>inoptimal</w:t>
            </w:r>
            <w:proofErr w:type="spellEnd"/>
            <w:r w:rsidRPr="00CC2B4A">
              <w:rPr>
                <w:rFonts w:eastAsia="Batang"/>
                <w:iCs/>
                <w:sz w:val="22"/>
                <w:szCs w:val="22"/>
                <w:lang w:eastAsia="x-none"/>
              </w:rPr>
              <w:t xml:space="preserve"> is related to the new [5-35] as there is no description in component expect for the reference to a conclusion in the note. </w:t>
            </w:r>
          </w:p>
          <w:p w14:paraId="779D0777" w14:textId="35F618A8" w:rsidR="002D5498" w:rsidRPr="00CC2B4A" w:rsidRDefault="00CC2B4A" w:rsidP="00CC2B4A">
            <w:pPr>
              <w:jc w:val="both"/>
              <w:rPr>
                <w:rFonts w:eastAsia="Batang"/>
                <w:iCs/>
                <w:sz w:val="22"/>
                <w:szCs w:val="22"/>
                <w:lang w:eastAsia="x-none"/>
              </w:rPr>
            </w:pPr>
            <w:r w:rsidRPr="00CC2B4A">
              <w:rPr>
                <w:rFonts w:eastAsia="Batang"/>
                <w:iCs/>
                <w:sz w:val="22"/>
                <w:szCs w:val="22"/>
                <w:lang w:eastAsia="x-none"/>
              </w:rPr>
              <w:t xml:space="preserve">Given this, the purpose of new FG and its implication on existing capability </w:t>
            </w:r>
            <w:proofErr w:type="spellStart"/>
            <w:r w:rsidRPr="00CC2B4A">
              <w:rPr>
                <w:rFonts w:eastAsia="Batang"/>
                <w:iCs/>
                <w:sz w:val="22"/>
                <w:szCs w:val="22"/>
                <w:lang w:eastAsia="x-none"/>
              </w:rPr>
              <w:t>signaling</w:t>
            </w:r>
            <w:proofErr w:type="spellEnd"/>
            <w:r w:rsidRPr="00CC2B4A">
              <w:rPr>
                <w:rFonts w:eastAsia="Batang"/>
                <w:iCs/>
                <w:sz w:val="22"/>
                <w:szCs w:val="22"/>
                <w:lang w:eastAsia="x-none"/>
              </w:rPr>
              <w:t xml:space="preserve"> is not clear. We propose to not introduce new capability for simultaneously enabling of CBG and multiple PDSCHs per slot.</w:t>
            </w:r>
          </w:p>
        </w:tc>
      </w:tr>
      <w:tr w:rsidR="002D5498" w14:paraId="3B7A3796" w14:textId="77777777" w:rsidTr="0041251A">
        <w:tc>
          <w:tcPr>
            <w:tcW w:w="1980" w:type="dxa"/>
          </w:tcPr>
          <w:p w14:paraId="1BB784D0" w14:textId="77777777" w:rsidR="002D5498" w:rsidRPr="00E35784" w:rsidRDefault="002D5498" w:rsidP="002D5498">
            <w:pPr>
              <w:spacing w:after="0"/>
              <w:jc w:val="both"/>
              <w:rPr>
                <w:rFonts w:eastAsia="SimSun"/>
                <w:sz w:val="22"/>
                <w:lang w:val="en-US" w:eastAsia="zh-CN"/>
              </w:rPr>
            </w:pPr>
          </w:p>
        </w:tc>
        <w:tc>
          <w:tcPr>
            <w:tcW w:w="7982" w:type="dxa"/>
          </w:tcPr>
          <w:p w14:paraId="6A6EE5FE" w14:textId="77777777" w:rsidR="002D5498" w:rsidRPr="00131EE6" w:rsidRDefault="002D5498" w:rsidP="002D5498">
            <w:pPr>
              <w:spacing w:after="0"/>
              <w:jc w:val="both"/>
              <w:rPr>
                <w:sz w:val="22"/>
                <w:lang w:val="en-US"/>
              </w:rPr>
            </w:pPr>
          </w:p>
        </w:tc>
      </w:tr>
      <w:tr w:rsidR="002D5498" w14:paraId="7EEC7837" w14:textId="77777777" w:rsidTr="0041251A">
        <w:trPr>
          <w:trHeight w:val="70"/>
        </w:trPr>
        <w:tc>
          <w:tcPr>
            <w:tcW w:w="1980" w:type="dxa"/>
          </w:tcPr>
          <w:p w14:paraId="5AB34810" w14:textId="77777777" w:rsidR="002D5498" w:rsidRPr="00131EE6" w:rsidRDefault="002D5498" w:rsidP="002D5498">
            <w:pPr>
              <w:spacing w:after="0"/>
              <w:jc w:val="both"/>
              <w:rPr>
                <w:rFonts w:eastAsiaTheme="minorEastAsia"/>
                <w:sz w:val="22"/>
              </w:rPr>
            </w:pPr>
          </w:p>
        </w:tc>
        <w:tc>
          <w:tcPr>
            <w:tcW w:w="7982" w:type="dxa"/>
          </w:tcPr>
          <w:p w14:paraId="2AE06E19" w14:textId="77777777" w:rsidR="002D5498" w:rsidRPr="00131EE6" w:rsidRDefault="002D5498" w:rsidP="002D5498">
            <w:pPr>
              <w:spacing w:after="0"/>
              <w:rPr>
                <w:rFonts w:eastAsia="ＭＳ Ｐゴシック"/>
                <w:szCs w:val="24"/>
                <w:lang w:val="en-US"/>
              </w:rPr>
            </w:pPr>
          </w:p>
        </w:tc>
      </w:tr>
    </w:tbl>
    <w:p w14:paraId="6FCEBC0C" w14:textId="4AF71A92" w:rsidR="00F0701A" w:rsidRDefault="00F0701A" w:rsidP="009364E9">
      <w:pPr>
        <w:spacing w:afterLines="50" w:after="120"/>
        <w:jc w:val="both"/>
        <w:rPr>
          <w:b/>
          <w:bCs/>
          <w:sz w:val="22"/>
          <w:lang w:val="en-US"/>
        </w:rPr>
      </w:pPr>
    </w:p>
    <w:p w14:paraId="4F529D43" w14:textId="77777777" w:rsidR="00BE1908" w:rsidRPr="009C4497" w:rsidRDefault="00BE1908" w:rsidP="00BE1908">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2F67F5A6" w14:textId="5A0FFFE3" w:rsidR="00BE1908" w:rsidRDefault="00BE1908" w:rsidP="00BE1908">
      <w:pPr>
        <w:pStyle w:val="aff"/>
        <w:numPr>
          <w:ilvl w:val="0"/>
          <w:numId w:val="50"/>
        </w:numPr>
        <w:spacing w:afterLines="50" w:after="120" w:line="259" w:lineRule="auto"/>
        <w:ind w:leftChars="0"/>
        <w:jc w:val="both"/>
        <w:rPr>
          <w:rFonts w:eastAsia="ＭＳ 明朝"/>
          <w:sz w:val="22"/>
          <w:szCs w:val="22"/>
          <w:lang w:val="en-US"/>
        </w:rPr>
      </w:pPr>
      <w:r>
        <w:rPr>
          <w:rFonts w:eastAsia="ＭＳ 明朝"/>
          <w:sz w:val="22"/>
          <w:szCs w:val="22"/>
          <w:lang w:val="en-US"/>
        </w:rPr>
        <w:t>FG5-</w:t>
      </w:r>
      <w:r>
        <w:rPr>
          <w:rFonts w:eastAsia="ＭＳ 明朝"/>
          <w:sz w:val="22"/>
          <w:szCs w:val="22"/>
          <w:lang w:val="en-US"/>
        </w:rPr>
        <w:t>35</w:t>
      </w:r>
      <w:r>
        <w:rPr>
          <w:rFonts w:eastAsia="ＭＳ 明朝"/>
          <w:sz w:val="22"/>
          <w:szCs w:val="22"/>
          <w:lang w:val="en-US"/>
        </w:rPr>
        <w:t xml:space="preserve"> </w:t>
      </w:r>
      <w:r>
        <w:rPr>
          <w:rFonts w:eastAsia="ＭＳ 明朝"/>
          <w:sz w:val="22"/>
          <w:szCs w:val="22"/>
          <w:lang w:val="en-US"/>
        </w:rPr>
        <w:t>is</w:t>
      </w:r>
      <w:r>
        <w:rPr>
          <w:rFonts w:eastAsia="ＭＳ 明朝"/>
          <w:sz w:val="22"/>
          <w:szCs w:val="22"/>
          <w:lang w:val="en-US"/>
        </w:rPr>
        <w:t xml:space="preserve"> removed (i.e., not introduced in Rel-16)</w:t>
      </w:r>
      <w:r w:rsidRPr="00501EC0">
        <w:rPr>
          <w:rFonts w:eastAsia="ＭＳ 明朝"/>
          <w:sz w:val="22"/>
          <w:szCs w:val="22"/>
          <w:lang w:val="en-US"/>
        </w:rPr>
        <w:t>.</w:t>
      </w:r>
    </w:p>
    <w:p w14:paraId="04C3319A" w14:textId="77777777" w:rsidR="00BE1908" w:rsidRPr="00BE1908" w:rsidRDefault="00BE1908" w:rsidP="009364E9">
      <w:pPr>
        <w:spacing w:afterLines="50" w:after="120"/>
        <w:jc w:val="both"/>
        <w:rPr>
          <w:rFonts w:hint="eastAsia"/>
          <w:b/>
          <w:bCs/>
          <w:sz w:val="22"/>
          <w:lang w:val="en-US"/>
        </w:rPr>
      </w:pPr>
    </w:p>
    <w:p w14:paraId="33E2FCDC" w14:textId="2670FD76" w:rsidR="003D7EA7" w:rsidRDefault="003D7EA7" w:rsidP="00A91D01">
      <w:pPr>
        <w:spacing w:afterLines="50" w:after="120"/>
        <w:jc w:val="both"/>
        <w:rPr>
          <w:sz w:val="22"/>
          <w:lang w:val="en-US"/>
        </w:rPr>
      </w:pPr>
    </w:p>
    <w:p w14:paraId="0F87E9D0" w14:textId="049D036F" w:rsidR="002E667E" w:rsidRPr="00EE092A" w:rsidRDefault="002E667E" w:rsidP="002E667E">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New FGs [11-3a]/</w:t>
      </w:r>
      <w:r w:rsidRPr="002E667E">
        <w:rPr>
          <w:rFonts w:eastAsia="ＭＳ 明朝"/>
          <w:b/>
          <w:bCs/>
          <w:szCs w:val="24"/>
          <w:lang w:val="en-US"/>
        </w:rPr>
        <w:t xml:space="preserve"> </w:t>
      </w:r>
      <w:r>
        <w:rPr>
          <w:rFonts w:eastAsia="ＭＳ 明朝"/>
          <w:b/>
          <w:bCs/>
          <w:szCs w:val="24"/>
          <w:lang w:val="en-US"/>
        </w:rPr>
        <w:t>[11-3b]/</w:t>
      </w:r>
      <w:r w:rsidRPr="002E667E">
        <w:rPr>
          <w:rFonts w:eastAsia="ＭＳ 明朝"/>
          <w:b/>
          <w:bCs/>
          <w:szCs w:val="24"/>
          <w:lang w:val="en-US"/>
        </w:rPr>
        <w:t xml:space="preserve"> </w:t>
      </w:r>
      <w:r>
        <w:rPr>
          <w:rFonts w:eastAsia="ＭＳ 明朝"/>
          <w:b/>
          <w:bCs/>
          <w:szCs w:val="24"/>
          <w:lang w:val="en-US"/>
        </w:rPr>
        <w:t>[11-3c]/</w:t>
      </w:r>
      <w:r w:rsidRPr="002E667E">
        <w:rPr>
          <w:rFonts w:eastAsia="ＭＳ 明朝"/>
          <w:b/>
          <w:bCs/>
          <w:szCs w:val="24"/>
          <w:lang w:val="en-US"/>
        </w:rPr>
        <w:t xml:space="preserve"> </w:t>
      </w:r>
      <w:r>
        <w:rPr>
          <w:rFonts w:eastAsia="ＭＳ 明朝"/>
          <w:b/>
          <w:bCs/>
          <w:szCs w:val="24"/>
          <w:lang w:val="en-US"/>
        </w:rPr>
        <w:t>[11-3d]/</w:t>
      </w:r>
      <w:r w:rsidRPr="002E667E">
        <w:rPr>
          <w:rFonts w:eastAsia="ＭＳ 明朝"/>
          <w:b/>
          <w:bCs/>
          <w:szCs w:val="24"/>
          <w:lang w:val="en-US"/>
        </w:rPr>
        <w:t xml:space="preserve"> </w:t>
      </w:r>
      <w:r>
        <w:rPr>
          <w:rFonts w:eastAsia="ＭＳ 明朝"/>
          <w:b/>
          <w:bCs/>
          <w:szCs w:val="24"/>
          <w:lang w:val="en-US"/>
        </w:rPr>
        <w:t>[11-3e]</w:t>
      </w:r>
    </w:p>
    <w:p w14:paraId="57B866EA" w14:textId="125CF9FD" w:rsidR="000F463F" w:rsidRDefault="002E667E" w:rsidP="00A91D01">
      <w:pPr>
        <w:spacing w:afterLines="50" w:after="120"/>
        <w:jc w:val="both"/>
        <w:rPr>
          <w:sz w:val="22"/>
          <w:lang w:val="en-US"/>
        </w:rPr>
      </w:pPr>
      <w:r>
        <w:rPr>
          <w:rFonts w:hint="eastAsia"/>
          <w:sz w:val="22"/>
          <w:lang w:val="en-US"/>
        </w:rPr>
        <w:t>I</w:t>
      </w:r>
      <w:r>
        <w:rPr>
          <w:sz w:val="22"/>
          <w:lang w:val="en-US"/>
        </w:rPr>
        <w:t>n [9], following new FGs are proposed.</w:t>
      </w:r>
    </w:p>
    <w:p w14:paraId="4CD08C77" w14:textId="77777777" w:rsidR="002E667E" w:rsidRDefault="002E667E" w:rsidP="00A91D01">
      <w:pPr>
        <w:spacing w:afterLines="50" w:after="120"/>
        <w:jc w:val="both"/>
        <w:rPr>
          <w:sz w:val="22"/>
          <w:lang w:val="en-US"/>
        </w:rPr>
      </w:pPr>
    </w:p>
    <w:tbl>
      <w:tblPr>
        <w:tblW w:w="18520" w:type="dxa"/>
        <w:tblCellMar>
          <w:left w:w="0" w:type="dxa"/>
          <w:right w:w="0" w:type="dxa"/>
        </w:tblCellMar>
        <w:tblLook w:val="04A0" w:firstRow="1" w:lastRow="0" w:firstColumn="1" w:lastColumn="0" w:noHBand="0" w:noVBand="1"/>
      </w:tblPr>
      <w:tblGrid>
        <w:gridCol w:w="783"/>
        <w:gridCol w:w="1504"/>
        <w:gridCol w:w="5033"/>
        <w:gridCol w:w="1082"/>
        <w:gridCol w:w="728"/>
        <w:gridCol w:w="732"/>
        <w:gridCol w:w="1184"/>
        <w:gridCol w:w="1098"/>
        <w:gridCol w:w="849"/>
        <w:gridCol w:w="849"/>
        <w:gridCol w:w="1651"/>
        <w:gridCol w:w="1507"/>
        <w:gridCol w:w="1520"/>
      </w:tblGrid>
      <w:tr w:rsidR="002E667E" w:rsidRPr="002E667E" w14:paraId="46078DD9" w14:textId="77777777" w:rsidTr="0041251A">
        <w:trPr>
          <w:trHeight w:val="868"/>
          <w:ins w:id="8"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9C30F25" w14:textId="77777777" w:rsidR="002E667E" w:rsidRPr="002E667E" w:rsidRDefault="002E667E" w:rsidP="0041251A">
            <w:pPr>
              <w:rPr>
                <w:ins w:id="9" w:author="Kianoush Hosseini" w:date="2020-04-10T19:32:00Z"/>
                <w:rFonts w:asciiTheme="minorHAnsi" w:hAnsiTheme="minorHAnsi" w:cstheme="majorHAnsi"/>
                <w:sz w:val="21"/>
                <w:szCs w:val="21"/>
                <w:lang w:eastAsia="zh-CN"/>
              </w:rPr>
            </w:pPr>
            <w:ins w:id="10" w:author="Kianoush Hosseini" w:date="2020-04-10T19:32:00Z">
              <w:r w:rsidRPr="002E667E">
                <w:rPr>
                  <w:rFonts w:asciiTheme="minorHAnsi" w:hAnsiTheme="minorHAnsi" w:cstheme="majorHAnsi"/>
                  <w:sz w:val="21"/>
                  <w:szCs w:val="21"/>
                  <w:lang w:eastAsia="zh-CN"/>
                </w:rPr>
                <w:t>11-3a</w:t>
              </w:r>
            </w:ins>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B28EDEF" w14:textId="77777777" w:rsidR="002E667E" w:rsidRPr="002E667E" w:rsidRDefault="002E667E" w:rsidP="0041251A">
            <w:pPr>
              <w:rPr>
                <w:ins w:id="11" w:author="Kianoush Hosseini" w:date="2020-04-10T19:32:00Z"/>
                <w:rFonts w:asciiTheme="minorHAnsi" w:hAnsiTheme="minorHAnsi" w:cstheme="majorHAnsi"/>
                <w:sz w:val="21"/>
                <w:szCs w:val="21"/>
                <w:lang w:eastAsia="zh-CN"/>
              </w:rPr>
            </w:pPr>
            <w:ins w:id="12" w:author="Kianoush Hosseini" w:date="2020-04-10T19:32:00Z">
              <w:r w:rsidRPr="002E667E">
                <w:rPr>
                  <w:rFonts w:asciiTheme="minorHAnsi" w:hAnsiTheme="minorHAnsi" w:cstheme="majorHAnsi"/>
                  <w:sz w:val="21"/>
                  <w:szCs w:val="21"/>
                </w:rPr>
                <w:t>CBG based transmission for UL with 1 unicast PUSCHs per slot per CC for different TBs with UE processing time Capability 2</w:t>
              </w:r>
            </w:ins>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C3CCE74" w14:textId="77777777" w:rsidR="002E667E" w:rsidRPr="002E667E" w:rsidRDefault="002E667E" w:rsidP="0041251A">
            <w:pPr>
              <w:pStyle w:val="TAL"/>
              <w:rPr>
                <w:ins w:id="13" w:author="Kianoush Hosseini" w:date="2020-04-10T19:32:00Z"/>
                <w:rFonts w:asciiTheme="minorHAnsi" w:hAnsiTheme="minorHAnsi" w:cstheme="majorHAnsi"/>
                <w:sz w:val="21"/>
                <w:szCs w:val="21"/>
                <w:lang w:eastAsia="ja-JP"/>
              </w:rPr>
            </w:pPr>
            <w:ins w:id="14" w:author="Kianoush Hosseini" w:date="2020-04-10T19:32:00Z">
              <w:r w:rsidRPr="002E667E">
                <w:rPr>
                  <w:rFonts w:asciiTheme="minorHAnsi" w:hAnsiTheme="minorHAnsi" w:cstheme="majorHAnsi"/>
                  <w:sz w:val="21"/>
                  <w:szCs w:val="21"/>
                  <w:lang w:eastAsia="ja-JP"/>
                </w:rPr>
                <w:t>CBG based transmission for UL with 1 unicast PUSCHs per slot per CC for different TBs with UE processing time Capability 2</w:t>
              </w:r>
            </w:ins>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C90FCE" w14:textId="77777777" w:rsidR="002E667E" w:rsidRPr="002E667E" w:rsidRDefault="002E667E" w:rsidP="0041251A">
            <w:pPr>
              <w:rPr>
                <w:ins w:id="15" w:author="Kianoush Hosseini" w:date="2020-04-10T19:32:00Z"/>
                <w:rFonts w:asciiTheme="minorHAnsi" w:hAnsiTheme="minorHAnsi" w:cstheme="majorHAnsi"/>
                <w:sz w:val="21"/>
                <w:szCs w:val="21"/>
              </w:rPr>
            </w:pPr>
            <w:ins w:id="16" w:author="Kianoush Hosseini" w:date="2020-04-10T19:32:00Z">
              <w:r w:rsidRPr="002E667E">
                <w:rPr>
                  <w:rFonts w:asciiTheme="minorHAnsi" w:hAnsiTheme="minorHAnsi" w:cstheme="majorHAnsi"/>
                  <w:sz w:val="21"/>
                  <w:szCs w:val="21"/>
                </w:rPr>
                <w:t>5-5a or 5-5b</w:t>
              </w:r>
            </w:ins>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3703F9B" w14:textId="77777777" w:rsidR="002E667E" w:rsidRPr="002E667E" w:rsidRDefault="002E667E" w:rsidP="0041251A">
            <w:pPr>
              <w:rPr>
                <w:ins w:id="17" w:author="Kianoush Hosseini" w:date="2020-04-10T19:32:00Z"/>
                <w:rFonts w:asciiTheme="minorHAnsi" w:hAnsiTheme="minorHAnsi" w:cstheme="majorHAnsi"/>
                <w:sz w:val="21"/>
                <w:szCs w:val="21"/>
                <w:lang w:eastAsia="zh-CN"/>
              </w:rPr>
            </w:pPr>
            <w:ins w:id="18" w:author="Kianoush Hosseini" w:date="2020-04-10T19:32:00Z">
              <w:r w:rsidRPr="002E667E">
                <w:rPr>
                  <w:rFonts w:asciiTheme="minorHAnsi" w:hAnsiTheme="minorHAnsi" w:cstheme="majorHAnsi"/>
                  <w:sz w:val="21"/>
                  <w:szCs w:val="21"/>
                  <w:lang w:eastAsia="zh-CN"/>
                </w:rPr>
                <w:t>Yes</w:t>
              </w:r>
            </w:ins>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44FB1E" w14:textId="77777777" w:rsidR="002E667E" w:rsidRPr="002E667E" w:rsidRDefault="002E667E" w:rsidP="0041251A">
            <w:pPr>
              <w:rPr>
                <w:ins w:id="19" w:author="Kianoush Hosseini" w:date="2020-04-10T19:32:00Z"/>
                <w:rFonts w:asciiTheme="minorHAnsi" w:hAnsiTheme="minorHAnsi" w:cstheme="majorHAnsi"/>
                <w:sz w:val="21"/>
                <w:szCs w:val="21"/>
              </w:rPr>
            </w:pPr>
            <w:ins w:id="20" w:author="Kianoush Hosseini" w:date="2020-04-10T19:32:00Z">
              <w:r w:rsidRPr="002E667E">
                <w:rPr>
                  <w:rFonts w:asciiTheme="minorHAnsi" w:hAnsiTheme="minorHAnsi" w:cstheme="majorHAnsi"/>
                  <w:sz w:val="21"/>
                  <w:szCs w:val="21"/>
                </w:rPr>
                <w:t>N/A</w:t>
              </w:r>
            </w:ins>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562979F" w14:textId="77777777" w:rsidR="002E667E" w:rsidRPr="002E667E" w:rsidRDefault="002E667E" w:rsidP="0041251A">
            <w:pPr>
              <w:rPr>
                <w:ins w:id="21" w:author="Kianoush Hosseini" w:date="2020-04-10T19:32:00Z"/>
                <w:rFonts w:asciiTheme="minorHAnsi" w:eastAsia="Times New Roman" w:hAnsiTheme="minorHAnsi" w:cstheme="majorHAnsi"/>
                <w:kern w:val="24"/>
                <w:sz w:val="21"/>
                <w:szCs w:val="21"/>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25F93EA" w14:textId="77777777" w:rsidR="002E667E" w:rsidRPr="002E667E" w:rsidRDefault="002E667E" w:rsidP="0041251A">
            <w:pPr>
              <w:rPr>
                <w:ins w:id="22" w:author="Kianoush Hosseini" w:date="2020-04-10T19:32:00Z"/>
                <w:rFonts w:asciiTheme="minorHAnsi" w:hAnsiTheme="minorHAnsi" w:cstheme="majorHAnsi"/>
                <w:sz w:val="21"/>
                <w:szCs w:val="21"/>
              </w:rPr>
            </w:pPr>
            <w:ins w:id="23" w:author="Kianoush Hosseini" w:date="2020-04-10T19:32:00Z">
              <w:r w:rsidRPr="002E667E">
                <w:rPr>
                  <w:rFonts w:asciiTheme="minorHAnsi" w:hAnsiTheme="minorHAnsi" w:cstheme="majorHAnsi"/>
                  <w:sz w:val="21"/>
                  <w:szCs w:val="21"/>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7BA5A16" w14:textId="77777777" w:rsidR="002E667E" w:rsidRPr="002E667E" w:rsidRDefault="002E667E" w:rsidP="0041251A">
            <w:pPr>
              <w:rPr>
                <w:ins w:id="24" w:author="Kianoush Hosseini" w:date="2020-04-10T19:32:00Z"/>
                <w:rFonts w:asciiTheme="minorHAnsi" w:hAnsiTheme="minorHAnsi" w:cstheme="majorHAnsi"/>
                <w:sz w:val="21"/>
                <w:szCs w:val="21"/>
              </w:rPr>
            </w:pPr>
            <w:ins w:id="25" w:author="Kianoush Hosseini" w:date="2020-04-10T19:32:00Z">
              <w:r w:rsidRPr="002E667E">
                <w:rPr>
                  <w:rFonts w:asciiTheme="minorHAnsi" w:hAnsiTheme="minorHAnsi" w:cstheme="majorHAnsi"/>
                  <w:sz w:val="21"/>
                  <w:szCs w:val="21"/>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31EF55B" w14:textId="77777777" w:rsidR="002E667E" w:rsidRPr="002E667E" w:rsidRDefault="002E667E" w:rsidP="0041251A">
            <w:pPr>
              <w:rPr>
                <w:ins w:id="26" w:author="Kianoush Hosseini" w:date="2020-04-10T19:32:00Z"/>
                <w:rFonts w:asciiTheme="minorHAnsi" w:hAnsiTheme="minorHAnsi" w:cstheme="majorHAnsi"/>
                <w:sz w:val="21"/>
                <w:szCs w:val="21"/>
              </w:rPr>
            </w:pPr>
            <w:ins w:id="27" w:author="Kianoush Hosseini" w:date="2020-04-10T19:32:00Z">
              <w:r w:rsidRPr="002E667E">
                <w:rPr>
                  <w:rFonts w:asciiTheme="minorHAnsi" w:hAnsiTheme="minorHAnsi" w:cstheme="majorHAnsi"/>
                  <w:sz w:val="21"/>
                  <w:szCs w:val="21"/>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5B76518" w14:textId="77777777" w:rsidR="002E667E" w:rsidRPr="002E667E" w:rsidRDefault="002E667E" w:rsidP="0041251A">
            <w:pPr>
              <w:rPr>
                <w:ins w:id="28" w:author="Kianoush Hosseini" w:date="2020-04-10T19:32:00Z"/>
                <w:rFonts w:asciiTheme="minorHAnsi" w:hAnsiTheme="minorHAnsi" w:cstheme="majorHAnsi"/>
                <w:sz w:val="21"/>
                <w:szCs w:val="21"/>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7AE3D09" w14:textId="77777777" w:rsidR="002E667E" w:rsidRPr="002E667E" w:rsidRDefault="002E667E" w:rsidP="0041251A">
            <w:pPr>
              <w:pStyle w:val="TAL"/>
              <w:rPr>
                <w:ins w:id="29" w:author="Kianoush Hosseini" w:date="2020-04-10T19:32:00Z"/>
                <w:rFonts w:asciiTheme="minorHAnsi" w:hAnsiTheme="minorHAnsi" w:cstheme="majorHAnsi"/>
                <w:sz w:val="21"/>
                <w:szCs w:val="21"/>
                <w:lang w:eastAsia="zh-CN"/>
              </w:rPr>
            </w:pPr>
            <w:ins w:id="30" w:author="Kianoush Hosseini" w:date="2020-04-10T19:32:00Z">
              <w:r w:rsidRPr="002E667E">
                <w:rPr>
                  <w:rFonts w:asciiTheme="minorHAnsi" w:hAnsiTheme="minorHAnsi" w:cstheme="majorHAnsi"/>
                  <w:sz w:val="21"/>
                  <w:szCs w:val="21"/>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684ABA" w14:textId="77777777" w:rsidR="002E667E" w:rsidRPr="002E667E" w:rsidRDefault="002E667E" w:rsidP="0041251A">
            <w:pPr>
              <w:pStyle w:val="TAL"/>
              <w:rPr>
                <w:ins w:id="31" w:author="Kianoush Hosseini" w:date="2020-04-10T19:32:00Z"/>
                <w:rFonts w:asciiTheme="minorHAnsi" w:hAnsiTheme="minorHAnsi" w:cstheme="majorHAnsi"/>
                <w:sz w:val="21"/>
                <w:szCs w:val="21"/>
                <w:lang w:eastAsia="ja-JP"/>
              </w:rPr>
            </w:pPr>
            <w:ins w:id="32" w:author="Kianoush Hosseini" w:date="2020-04-10T19:32:00Z">
              <w:r w:rsidRPr="002E667E">
                <w:rPr>
                  <w:rFonts w:asciiTheme="minorHAnsi" w:hAnsiTheme="minorHAnsi" w:cstheme="majorHAnsi"/>
                  <w:sz w:val="21"/>
                  <w:szCs w:val="21"/>
                  <w:lang w:eastAsia="ja-JP"/>
                </w:rPr>
                <w:t>Optional with capability signalling</w:t>
              </w:r>
            </w:ins>
          </w:p>
        </w:tc>
      </w:tr>
      <w:tr w:rsidR="002E667E" w:rsidRPr="002E667E" w14:paraId="38AFB68A" w14:textId="77777777" w:rsidTr="0041251A">
        <w:trPr>
          <w:trHeight w:val="868"/>
          <w:ins w:id="33"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AD9943A" w14:textId="77777777" w:rsidR="002E667E" w:rsidRPr="002E667E" w:rsidRDefault="002E667E" w:rsidP="0041251A">
            <w:pPr>
              <w:rPr>
                <w:ins w:id="34" w:author="Kianoush Hosseini" w:date="2020-04-10T19:32:00Z"/>
                <w:rFonts w:asciiTheme="minorHAnsi" w:hAnsiTheme="minorHAnsi" w:cstheme="majorHAnsi"/>
                <w:sz w:val="21"/>
                <w:szCs w:val="21"/>
                <w:lang w:eastAsia="zh-CN"/>
              </w:rPr>
            </w:pPr>
            <w:ins w:id="35" w:author="Kianoush Hosseini" w:date="2020-04-10T19:32:00Z">
              <w:r w:rsidRPr="002E667E">
                <w:rPr>
                  <w:rFonts w:asciiTheme="minorHAnsi" w:hAnsiTheme="minorHAnsi" w:cstheme="majorHAnsi"/>
                  <w:sz w:val="21"/>
                  <w:szCs w:val="21"/>
                  <w:lang w:eastAsia="zh-CN"/>
                </w:rPr>
                <w:t>11-3b</w:t>
              </w:r>
            </w:ins>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818391A" w14:textId="77777777" w:rsidR="002E667E" w:rsidRPr="002E667E" w:rsidRDefault="002E667E" w:rsidP="0041251A">
            <w:pPr>
              <w:rPr>
                <w:ins w:id="36" w:author="Kianoush Hosseini" w:date="2020-04-10T19:32:00Z"/>
                <w:rFonts w:asciiTheme="minorHAnsi" w:hAnsiTheme="minorHAnsi" w:cstheme="majorHAnsi"/>
                <w:sz w:val="21"/>
                <w:szCs w:val="21"/>
                <w:lang w:eastAsia="zh-CN"/>
              </w:rPr>
            </w:pPr>
            <w:ins w:id="37" w:author="Kianoush Hosseini" w:date="2020-04-10T19:32:00Z">
              <w:r w:rsidRPr="002E667E">
                <w:rPr>
                  <w:rFonts w:asciiTheme="minorHAnsi" w:hAnsiTheme="minorHAnsi" w:cstheme="majorHAnsi"/>
                  <w:sz w:val="21"/>
                  <w:szCs w:val="21"/>
                </w:rPr>
                <w:t>CBG based transmission for UL with up to 2 unicast PUSCHs per slot per CC for different TBs with UE processing time Capability 2</w:t>
              </w:r>
            </w:ins>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5397F3" w14:textId="77777777" w:rsidR="002E667E" w:rsidRPr="002E667E" w:rsidRDefault="002E667E" w:rsidP="0041251A">
            <w:pPr>
              <w:pStyle w:val="TAL"/>
              <w:rPr>
                <w:ins w:id="38" w:author="Kianoush Hosseini" w:date="2020-04-10T19:32:00Z"/>
                <w:rFonts w:asciiTheme="minorHAnsi" w:hAnsiTheme="minorHAnsi" w:cstheme="majorHAnsi"/>
                <w:sz w:val="21"/>
                <w:szCs w:val="21"/>
                <w:lang w:eastAsia="ja-JP"/>
              </w:rPr>
            </w:pPr>
            <w:ins w:id="39" w:author="Kianoush Hosseini" w:date="2020-04-10T19:32:00Z">
              <w:r w:rsidRPr="002E667E">
                <w:rPr>
                  <w:rFonts w:asciiTheme="minorHAnsi" w:hAnsiTheme="minorHAnsi" w:cstheme="majorHAnsi"/>
                  <w:sz w:val="21"/>
                  <w:szCs w:val="21"/>
                  <w:lang w:eastAsia="ja-JP"/>
                </w:rPr>
                <w:t>CBG based transmission for UL with up to 2 unicast PUSCHs per slot per CC for different TBs with UE processing time Capability 2</w:t>
              </w:r>
            </w:ins>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5F928B6" w14:textId="77777777" w:rsidR="002E667E" w:rsidRPr="002E667E" w:rsidRDefault="002E667E" w:rsidP="0041251A">
            <w:pPr>
              <w:rPr>
                <w:ins w:id="40" w:author="Kianoush Hosseini" w:date="2020-04-10T19:32:00Z"/>
                <w:rFonts w:asciiTheme="minorHAnsi" w:hAnsiTheme="minorHAnsi" w:cstheme="majorHAnsi"/>
                <w:sz w:val="21"/>
                <w:szCs w:val="21"/>
              </w:rPr>
            </w:pPr>
            <w:ins w:id="41" w:author="Kianoush Hosseini" w:date="2020-04-10T19:32:00Z">
              <w:r w:rsidRPr="002E667E">
                <w:rPr>
                  <w:rFonts w:asciiTheme="minorHAnsi" w:hAnsiTheme="minorHAnsi" w:cstheme="majorHAnsi"/>
                  <w:sz w:val="21"/>
                  <w:szCs w:val="21"/>
                </w:rPr>
                <w:t>5-13</w:t>
              </w:r>
            </w:ins>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29B8304" w14:textId="77777777" w:rsidR="002E667E" w:rsidRPr="002E667E" w:rsidRDefault="002E667E" w:rsidP="0041251A">
            <w:pPr>
              <w:rPr>
                <w:ins w:id="42" w:author="Kianoush Hosseini" w:date="2020-04-10T19:32:00Z"/>
                <w:rFonts w:asciiTheme="minorHAnsi" w:hAnsiTheme="minorHAnsi" w:cstheme="majorHAnsi"/>
                <w:sz w:val="21"/>
                <w:szCs w:val="21"/>
                <w:lang w:eastAsia="zh-CN"/>
              </w:rPr>
            </w:pPr>
            <w:ins w:id="43" w:author="Kianoush Hosseini" w:date="2020-04-10T19:32:00Z">
              <w:r w:rsidRPr="002E667E">
                <w:rPr>
                  <w:rFonts w:asciiTheme="minorHAnsi" w:hAnsiTheme="minorHAnsi" w:cstheme="majorHAnsi"/>
                  <w:sz w:val="21"/>
                  <w:szCs w:val="21"/>
                  <w:lang w:eastAsia="zh-CN"/>
                </w:rPr>
                <w:t>Yes</w:t>
              </w:r>
            </w:ins>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2FE1370" w14:textId="77777777" w:rsidR="002E667E" w:rsidRPr="002E667E" w:rsidRDefault="002E667E" w:rsidP="0041251A">
            <w:pPr>
              <w:rPr>
                <w:ins w:id="44" w:author="Kianoush Hosseini" w:date="2020-04-10T19:32:00Z"/>
                <w:rFonts w:asciiTheme="minorHAnsi" w:hAnsiTheme="minorHAnsi" w:cstheme="majorHAnsi"/>
                <w:sz w:val="21"/>
                <w:szCs w:val="21"/>
              </w:rPr>
            </w:pPr>
            <w:ins w:id="45" w:author="Kianoush Hosseini" w:date="2020-04-10T19:32:00Z">
              <w:r w:rsidRPr="002E667E">
                <w:rPr>
                  <w:rFonts w:asciiTheme="minorHAnsi" w:hAnsiTheme="minorHAnsi" w:cstheme="majorHAnsi"/>
                  <w:sz w:val="21"/>
                  <w:szCs w:val="21"/>
                </w:rPr>
                <w:t>N/A</w:t>
              </w:r>
            </w:ins>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83C6123" w14:textId="77777777" w:rsidR="002E667E" w:rsidRPr="002E667E" w:rsidRDefault="002E667E" w:rsidP="0041251A">
            <w:pPr>
              <w:rPr>
                <w:ins w:id="46" w:author="Kianoush Hosseini" w:date="2020-04-10T19:32:00Z"/>
                <w:rFonts w:asciiTheme="minorHAnsi" w:eastAsia="Times New Roman" w:hAnsiTheme="minorHAnsi" w:cstheme="majorHAnsi"/>
                <w:kern w:val="24"/>
                <w:sz w:val="21"/>
                <w:szCs w:val="21"/>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67776C" w14:textId="77777777" w:rsidR="002E667E" w:rsidRPr="002E667E" w:rsidRDefault="002E667E" w:rsidP="0041251A">
            <w:pPr>
              <w:rPr>
                <w:ins w:id="47" w:author="Kianoush Hosseini" w:date="2020-04-10T19:32:00Z"/>
                <w:rFonts w:asciiTheme="minorHAnsi" w:hAnsiTheme="minorHAnsi" w:cstheme="majorHAnsi"/>
                <w:sz w:val="21"/>
                <w:szCs w:val="21"/>
              </w:rPr>
            </w:pPr>
            <w:ins w:id="48" w:author="Kianoush Hosseini" w:date="2020-04-10T19:32:00Z">
              <w:r w:rsidRPr="002E667E">
                <w:rPr>
                  <w:rFonts w:asciiTheme="minorHAnsi" w:hAnsiTheme="minorHAnsi" w:cstheme="majorHAnsi"/>
                  <w:sz w:val="21"/>
                  <w:szCs w:val="21"/>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F5D56CE" w14:textId="77777777" w:rsidR="002E667E" w:rsidRPr="002E667E" w:rsidRDefault="002E667E" w:rsidP="0041251A">
            <w:pPr>
              <w:rPr>
                <w:ins w:id="49" w:author="Kianoush Hosseini" w:date="2020-04-10T19:32:00Z"/>
                <w:rFonts w:asciiTheme="minorHAnsi" w:hAnsiTheme="minorHAnsi" w:cstheme="majorHAnsi"/>
                <w:sz w:val="21"/>
                <w:szCs w:val="21"/>
              </w:rPr>
            </w:pPr>
            <w:ins w:id="50" w:author="Kianoush Hosseini" w:date="2020-04-10T19:32:00Z">
              <w:r w:rsidRPr="002E667E">
                <w:rPr>
                  <w:rFonts w:asciiTheme="minorHAnsi" w:hAnsiTheme="minorHAnsi" w:cstheme="majorHAnsi"/>
                  <w:sz w:val="21"/>
                  <w:szCs w:val="21"/>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AD7FE51" w14:textId="77777777" w:rsidR="002E667E" w:rsidRPr="002E667E" w:rsidRDefault="002E667E" w:rsidP="0041251A">
            <w:pPr>
              <w:rPr>
                <w:ins w:id="51" w:author="Kianoush Hosseini" w:date="2020-04-10T19:32:00Z"/>
                <w:rFonts w:asciiTheme="minorHAnsi" w:hAnsiTheme="minorHAnsi" w:cstheme="majorHAnsi"/>
                <w:sz w:val="21"/>
                <w:szCs w:val="21"/>
              </w:rPr>
            </w:pPr>
            <w:ins w:id="52" w:author="Kianoush Hosseini" w:date="2020-04-10T19:32:00Z">
              <w:r w:rsidRPr="002E667E">
                <w:rPr>
                  <w:rFonts w:asciiTheme="minorHAnsi" w:hAnsiTheme="minorHAnsi" w:cstheme="majorHAnsi"/>
                  <w:sz w:val="21"/>
                  <w:szCs w:val="21"/>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B444F66" w14:textId="77777777" w:rsidR="002E667E" w:rsidRPr="002E667E" w:rsidRDefault="002E667E" w:rsidP="0041251A">
            <w:pPr>
              <w:rPr>
                <w:ins w:id="53" w:author="Kianoush Hosseini" w:date="2020-04-10T19:32:00Z"/>
                <w:rFonts w:asciiTheme="minorHAnsi" w:hAnsiTheme="minorHAnsi" w:cstheme="majorHAnsi"/>
                <w:sz w:val="21"/>
                <w:szCs w:val="21"/>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6A70481" w14:textId="77777777" w:rsidR="002E667E" w:rsidRPr="002E667E" w:rsidRDefault="002E667E" w:rsidP="0041251A">
            <w:pPr>
              <w:pStyle w:val="TAL"/>
              <w:rPr>
                <w:ins w:id="54" w:author="Kianoush Hosseini" w:date="2020-04-10T19:32:00Z"/>
                <w:rFonts w:asciiTheme="minorHAnsi" w:hAnsiTheme="minorHAnsi" w:cstheme="majorHAnsi"/>
                <w:sz w:val="21"/>
                <w:szCs w:val="21"/>
                <w:lang w:eastAsia="zh-CN"/>
              </w:rPr>
            </w:pPr>
            <w:ins w:id="55" w:author="Kianoush Hosseini" w:date="2020-04-10T19:32:00Z">
              <w:r w:rsidRPr="002E667E">
                <w:rPr>
                  <w:rFonts w:asciiTheme="minorHAnsi" w:hAnsiTheme="minorHAnsi" w:cstheme="majorHAnsi"/>
                  <w:sz w:val="21"/>
                  <w:szCs w:val="21"/>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64737F" w14:textId="77777777" w:rsidR="002E667E" w:rsidRPr="002E667E" w:rsidRDefault="002E667E" w:rsidP="0041251A">
            <w:pPr>
              <w:pStyle w:val="TAL"/>
              <w:rPr>
                <w:ins w:id="56" w:author="Kianoush Hosseini" w:date="2020-04-10T19:32:00Z"/>
                <w:rFonts w:asciiTheme="minorHAnsi" w:hAnsiTheme="minorHAnsi" w:cstheme="majorHAnsi"/>
                <w:sz w:val="21"/>
                <w:szCs w:val="21"/>
                <w:lang w:eastAsia="ja-JP"/>
              </w:rPr>
            </w:pPr>
            <w:ins w:id="57" w:author="Kianoush Hosseini" w:date="2020-04-10T19:32:00Z">
              <w:r w:rsidRPr="002E667E">
                <w:rPr>
                  <w:rFonts w:asciiTheme="minorHAnsi" w:hAnsiTheme="minorHAnsi" w:cstheme="majorHAnsi"/>
                  <w:sz w:val="21"/>
                  <w:szCs w:val="21"/>
                  <w:lang w:eastAsia="ja-JP"/>
                </w:rPr>
                <w:t>Optional with capability signalling</w:t>
              </w:r>
            </w:ins>
          </w:p>
        </w:tc>
      </w:tr>
      <w:tr w:rsidR="002E667E" w:rsidRPr="002E667E" w14:paraId="327AA684" w14:textId="77777777" w:rsidTr="0041251A">
        <w:trPr>
          <w:trHeight w:val="868"/>
          <w:ins w:id="58"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7FA9916" w14:textId="77777777" w:rsidR="002E667E" w:rsidRPr="002E667E" w:rsidRDefault="002E667E" w:rsidP="0041251A">
            <w:pPr>
              <w:rPr>
                <w:ins w:id="59" w:author="Kianoush Hosseini" w:date="2020-04-10T19:32:00Z"/>
                <w:rFonts w:asciiTheme="minorHAnsi" w:hAnsiTheme="minorHAnsi" w:cstheme="majorHAnsi"/>
                <w:sz w:val="21"/>
                <w:szCs w:val="21"/>
                <w:lang w:eastAsia="zh-CN"/>
              </w:rPr>
            </w:pPr>
            <w:ins w:id="60" w:author="Kianoush Hosseini" w:date="2020-04-10T19:32:00Z">
              <w:r w:rsidRPr="002E667E">
                <w:rPr>
                  <w:rFonts w:asciiTheme="minorHAnsi" w:hAnsiTheme="minorHAnsi" w:cstheme="majorHAnsi"/>
                  <w:sz w:val="21"/>
                  <w:szCs w:val="21"/>
                  <w:lang w:eastAsia="zh-CN"/>
                </w:rPr>
                <w:t>11-3c</w:t>
              </w:r>
            </w:ins>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3CFA95F" w14:textId="77777777" w:rsidR="002E667E" w:rsidRPr="002E667E" w:rsidRDefault="002E667E" w:rsidP="0041251A">
            <w:pPr>
              <w:rPr>
                <w:ins w:id="61" w:author="Kianoush Hosseini" w:date="2020-04-10T19:32:00Z"/>
                <w:rFonts w:asciiTheme="minorHAnsi" w:hAnsiTheme="minorHAnsi" w:cstheme="majorHAnsi"/>
                <w:sz w:val="21"/>
                <w:szCs w:val="21"/>
                <w:lang w:eastAsia="zh-CN"/>
              </w:rPr>
            </w:pPr>
            <w:ins w:id="62" w:author="Kianoush Hosseini" w:date="2020-04-10T19:32:00Z">
              <w:r w:rsidRPr="002E667E">
                <w:rPr>
                  <w:rFonts w:asciiTheme="minorHAnsi" w:hAnsiTheme="minorHAnsi" w:cstheme="majorHAnsi"/>
                  <w:sz w:val="21"/>
                  <w:szCs w:val="21"/>
                </w:rPr>
                <w:t>CBG based transmission for UL with up to 7 unicast PUSCHs per slot per CC for different TBs with UE processing time Capability 2</w:t>
              </w:r>
            </w:ins>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0A18D30" w14:textId="77777777" w:rsidR="002E667E" w:rsidRPr="002E667E" w:rsidRDefault="002E667E" w:rsidP="0041251A">
            <w:pPr>
              <w:pStyle w:val="TAL"/>
              <w:rPr>
                <w:ins w:id="63" w:author="Kianoush Hosseini" w:date="2020-04-10T19:32:00Z"/>
                <w:rFonts w:asciiTheme="minorHAnsi" w:hAnsiTheme="minorHAnsi" w:cstheme="majorHAnsi"/>
                <w:sz w:val="21"/>
                <w:szCs w:val="21"/>
                <w:lang w:eastAsia="ja-JP"/>
              </w:rPr>
            </w:pPr>
            <w:ins w:id="64" w:author="Kianoush Hosseini" w:date="2020-04-10T19:32:00Z">
              <w:r w:rsidRPr="002E667E">
                <w:rPr>
                  <w:rFonts w:asciiTheme="minorHAnsi" w:hAnsiTheme="minorHAnsi" w:cstheme="majorHAnsi"/>
                  <w:sz w:val="21"/>
                  <w:szCs w:val="21"/>
                  <w:lang w:eastAsia="ja-JP"/>
                </w:rPr>
                <w:t>CBG based transmission for UL with up to 7 unicast PUSCHs per slot per CC for different TBs with UE processing time Capability 2</w:t>
              </w:r>
            </w:ins>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0B21EA9" w14:textId="77777777" w:rsidR="002E667E" w:rsidRPr="002E667E" w:rsidRDefault="002E667E" w:rsidP="0041251A">
            <w:pPr>
              <w:rPr>
                <w:ins w:id="65" w:author="Kianoush Hosseini" w:date="2020-04-10T19:32:00Z"/>
                <w:rFonts w:asciiTheme="minorHAnsi" w:hAnsiTheme="minorHAnsi" w:cstheme="majorHAnsi"/>
                <w:sz w:val="21"/>
                <w:szCs w:val="21"/>
              </w:rPr>
            </w:pPr>
            <w:ins w:id="66" w:author="Kianoush Hosseini" w:date="2020-04-10T19:32:00Z">
              <w:r w:rsidRPr="002E667E">
                <w:rPr>
                  <w:rFonts w:asciiTheme="minorHAnsi" w:hAnsiTheme="minorHAnsi" w:cstheme="majorHAnsi"/>
                  <w:sz w:val="21"/>
                  <w:szCs w:val="21"/>
                </w:rPr>
                <w:t>5-13a</w:t>
              </w:r>
            </w:ins>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C4F2A63" w14:textId="77777777" w:rsidR="002E667E" w:rsidRPr="002E667E" w:rsidRDefault="002E667E" w:rsidP="0041251A">
            <w:pPr>
              <w:rPr>
                <w:ins w:id="67" w:author="Kianoush Hosseini" w:date="2020-04-10T19:32:00Z"/>
                <w:rFonts w:asciiTheme="minorHAnsi" w:hAnsiTheme="minorHAnsi" w:cstheme="majorHAnsi"/>
                <w:sz w:val="21"/>
                <w:szCs w:val="21"/>
                <w:lang w:eastAsia="zh-CN"/>
              </w:rPr>
            </w:pPr>
            <w:ins w:id="68" w:author="Kianoush Hosseini" w:date="2020-04-10T19:32:00Z">
              <w:r w:rsidRPr="002E667E">
                <w:rPr>
                  <w:rFonts w:asciiTheme="minorHAnsi" w:hAnsiTheme="minorHAnsi" w:cstheme="majorHAnsi"/>
                  <w:sz w:val="21"/>
                  <w:szCs w:val="21"/>
                  <w:lang w:eastAsia="zh-CN"/>
                </w:rPr>
                <w:t>Yes</w:t>
              </w:r>
            </w:ins>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419F9F8" w14:textId="77777777" w:rsidR="002E667E" w:rsidRPr="002E667E" w:rsidRDefault="002E667E" w:rsidP="0041251A">
            <w:pPr>
              <w:rPr>
                <w:ins w:id="69" w:author="Kianoush Hosseini" w:date="2020-04-10T19:32:00Z"/>
                <w:rFonts w:asciiTheme="minorHAnsi" w:hAnsiTheme="minorHAnsi" w:cstheme="majorHAnsi"/>
                <w:sz w:val="21"/>
                <w:szCs w:val="21"/>
              </w:rPr>
            </w:pPr>
            <w:ins w:id="70" w:author="Kianoush Hosseini" w:date="2020-04-10T19:32:00Z">
              <w:r w:rsidRPr="002E667E">
                <w:rPr>
                  <w:rFonts w:asciiTheme="minorHAnsi" w:hAnsiTheme="minorHAnsi" w:cstheme="majorHAnsi"/>
                  <w:sz w:val="21"/>
                  <w:szCs w:val="21"/>
                </w:rPr>
                <w:t>N/A</w:t>
              </w:r>
            </w:ins>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3978F69" w14:textId="77777777" w:rsidR="002E667E" w:rsidRPr="002E667E" w:rsidRDefault="002E667E" w:rsidP="0041251A">
            <w:pPr>
              <w:rPr>
                <w:ins w:id="71" w:author="Kianoush Hosseini" w:date="2020-04-10T19:32:00Z"/>
                <w:rFonts w:asciiTheme="minorHAnsi" w:eastAsia="Times New Roman" w:hAnsiTheme="minorHAnsi" w:cstheme="majorHAnsi"/>
                <w:kern w:val="24"/>
                <w:sz w:val="21"/>
                <w:szCs w:val="21"/>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86593B2" w14:textId="77777777" w:rsidR="002E667E" w:rsidRPr="002E667E" w:rsidRDefault="002E667E" w:rsidP="0041251A">
            <w:pPr>
              <w:rPr>
                <w:ins w:id="72" w:author="Kianoush Hosseini" w:date="2020-04-10T19:32:00Z"/>
                <w:rFonts w:asciiTheme="minorHAnsi" w:hAnsiTheme="minorHAnsi" w:cstheme="majorHAnsi"/>
                <w:sz w:val="21"/>
                <w:szCs w:val="21"/>
              </w:rPr>
            </w:pPr>
            <w:ins w:id="73" w:author="Kianoush Hosseini" w:date="2020-04-10T19:32:00Z">
              <w:r w:rsidRPr="002E667E">
                <w:rPr>
                  <w:rFonts w:asciiTheme="minorHAnsi" w:hAnsiTheme="minorHAnsi" w:cstheme="majorHAnsi"/>
                  <w:sz w:val="21"/>
                  <w:szCs w:val="21"/>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BE00AB9" w14:textId="77777777" w:rsidR="002E667E" w:rsidRPr="002E667E" w:rsidRDefault="002E667E" w:rsidP="0041251A">
            <w:pPr>
              <w:rPr>
                <w:ins w:id="74" w:author="Kianoush Hosseini" w:date="2020-04-10T19:32:00Z"/>
                <w:rFonts w:asciiTheme="minorHAnsi" w:hAnsiTheme="minorHAnsi" w:cstheme="majorHAnsi"/>
                <w:sz w:val="21"/>
                <w:szCs w:val="21"/>
              </w:rPr>
            </w:pPr>
            <w:ins w:id="75" w:author="Kianoush Hosseini" w:date="2020-04-10T19:32:00Z">
              <w:r w:rsidRPr="002E667E">
                <w:rPr>
                  <w:rFonts w:asciiTheme="minorHAnsi" w:hAnsiTheme="minorHAnsi" w:cstheme="majorHAnsi"/>
                  <w:sz w:val="21"/>
                  <w:szCs w:val="21"/>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D084D2D" w14:textId="77777777" w:rsidR="002E667E" w:rsidRPr="002E667E" w:rsidRDefault="002E667E" w:rsidP="0041251A">
            <w:pPr>
              <w:rPr>
                <w:ins w:id="76" w:author="Kianoush Hosseini" w:date="2020-04-10T19:32:00Z"/>
                <w:rFonts w:asciiTheme="minorHAnsi" w:hAnsiTheme="minorHAnsi" w:cstheme="majorHAnsi"/>
                <w:sz w:val="21"/>
                <w:szCs w:val="21"/>
              </w:rPr>
            </w:pPr>
            <w:ins w:id="77" w:author="Kianoush Hosseini" w:date="2020-04-10T19:32:00Z">
              <w:r w:rsidRPr="002E667E">
                <w:rPr>
                  <w:rFonts w:asciiTheme="minorHAnsi" w:hAnsiTheme="minorHAnsi" w:cstheme="majorHAnsi"/>
                  <w:sz w:val="21"/>
                  <w:szCs w:val="21"/>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2857577" w14:textId="77777777" w:rsidR="002E667E" w:rsidRPr="002E667E" w:rsidRDefault="002E667E" w:rsidP="0041251A">
            <w:pPr>
              <w:rPr>
                <w:ins w:id="78" w:author="Kianoush Hosseini" w:date="2020-04-10T19:32:00Z"/>
                <w:rFonts w:asciiTheme="minorHAnsi" w:hAnsiTheme="minorHAnsi" w:cstheme="majorHAnsi"/>
                <w:sz w:val="21"/>
                <w:szCs w:val="21"/>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4F81FF6" w14:textId="77777777" w:rsidR="002E667E" w:rsidRPr="002E667E" w:rsidRDefault="002E667E" w:rsidP="0041251A">
            <w:pPr>
              <w:pStyle w:val="TAL"/>
              <w:rPr>
                <w:ins w:id="79" w:author="Kianoush Hosseini" w:date="2020-04-10T19:32:00Z"/>
                <w:rFonts w:asciiTheme="minorHAnsi" w:hAnsiTheme="minorHAnsi" w:cstheme="majorHAnsi"/>
                <w:sz w:val="21"/>
                <w:szCs w:val="21"/>
                <w:lang w:eastAsia="zh-CN"/>
              </w:rPr>
            </w:pPr>
            <w:ins w:id="80" w:author="Kianoush Hosseini" w:date="2020-04-10T19:32:00Z">
              <w:r w:rsidRPr="002E667E">
                <w:rPr>
                  <w:rFonts w:asciiTheme="minorHAnsi" w:hAnsiTheme="minorHAnsi" w:cstheme="majorHAnsi"/>
                  <w:sz w:val="21"/>
                  <w:szCs w:val="21"/>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DEEF004" w14:textId="77777777" w:rsidR="002E667E" w:rsidRPr="002E667E" w:rsidRDefault="002E667E" w:rsidP="0041251A">
            <w:pPr>
              <w:pStyle w:val="TAL"/>
              <w:rPr>
                <w:ins w:id="81" w:author="Kianoush Hosseini" w:date="2020-04-10T19:32:00Z"/>
                <w:rFonts w:asciiTheme="minorHAnsi" w:hAnsiTheme="minorHAnsi" w:cstheme="majorHAnsi"/>
                <w:sz w:val="21"/>
                <w:szCs w:val="21"/>
                <w:lang w:eastAsia="ja-JP"/>
              </w:rPr>
            </w:pPr>
            <w:ins w:id="82" w:author="Kianoush Hosseini" w:date="2020-04-10T19:32:00Z">
              <w:r w:rsidRPr="002E667E">
                <w:rPr>
                  <w:rFonts w:asciiTheme="minorHAnsi" w:hAnsiTheme="minorHAnsi" w:cstheme="majorHAnsi"/>
                  <w:sz w:val="21"/>
                  <w:szCs w:val="21"/>
                  <w:lang w:eastAsia="ja-JP"/>
                </w:rPr>
                <w:t>Optional with capability signalling</w:t>
              </w:r>
            </w:ins>
          </w:p>
        </w:tc>
      </w:tr>
      <w:tr w:rsidR="002E667E" w:rsidRPr="002E667E" w14:paraId="081A2316" w14:textId="77777777" w:rsidTr="0041251A">
        <w:trPr>
          <w:trHeight w:val="868"/>
          <w:ins w:id="83"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652E05C" w14:textId="77777777" w:rsidR="002E667E" w:rsidRPr="002E667E" w:rsidRDefault="002E667E" w:rsidP="0041251A">
            <w:pPr>
              <w:rPr>
                <w:ins w:id="84" w:author="Kianoush Hosseini" w:date="2020-04-10T19:32:00Z"/>
                <w:rFonts w:asciiTheme="minorHAnsi" w:hAnsiTheme="minorHAnsi" w:cstheme="majorHAnsi"/>
                <w:sz w:val="21"/>
                <w:szCs w:val="21"/>
                <w:lang w:eastAsia="zh-CN"/>
              </w:rPr>
            </w:pPr>
            <w:ins w:id="85" w:author="Kianoush Hosseini" w:date="2020-04-10T19:32:00Z">
              <w:r w:rsidRPr="002E667E">
                <w:rPr>
                  <w:rFonts w:asciiTheme="minorHAnsi" w:hAnsiTheme="minorHAnsi" w:cstheme="majorHAnsi"/>
                  <w:sz w:val="21"/>
                  <w:szCs w:val="21"/>
                  <w:lang w:eastAsia="zh-CN"/>
                </w:rPr>
                <w:t>11-3d</w:t>
              </w:r>
            </w:ins>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475EB0F" w14:textId="77777777" w:rsidR="002E667E" w:rsidRPr="002E667E" w:rsidRDefault="002E667E" w:rsidP="0041251A">
            <w:pPr>
              <w:rPr>
                <w:ins w:id="86" w:author="Kianoush Hosseini" w:date="2020-04-10T19:32:00Z"/>
                <w:rFonts w:asciiTheme="minorHAnsi" w:hAnsiTheme="minorHAnsi" w:cstheme="majorHAnsi"/>
                <w:sz w:val="21"/>
                <w:szCs w:val="21"/>
                <w:lang w:eastAsia="zh-CN"/>
              </w:rPr>
            </w:pPr>
            <w:ins w:id="87" w:author="Kianoush Hosseini" w:date="2020-04-10T19:32:00Z">
              <w:r w:rsidRPr="002E667E">
                <w:rPr>
                  <w:rFonts w:asciiTheme="minorHAnsi" w:hAnsiTheme="minorHAnsi" w:cstheme="majorHAnsi"/>
                  <w:sz w:val="21"/>
                  <w:szCs w:val="21"/>
                </w:rPr>
                <w:t xml:space="preserve">CBG based transmission for UL with up to 4 unicast PUSCHs per slot per CC for different TBs with UE </w:t>
              </w:r>
              <w:r w:rsidRPr="002E667E">
                <w:rPr>
                  <w:rFonts w:asciiTheme="minorHAnsi" w:hAnsiTheme="minorHAnsi" w:cstheme="majorHAnsi"/>
                  <w:sz w:val="21"/>
                  <w:szCs w:val="21"/>
                </w:rPr>
                <w:lastRenderedPageBreak/>
                <w:t>processing time Capability 2</w:t>
              </w:r>
            </w:ins>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C77CC9" w14:textId="77777777" w:rsidR="002E667E" w:rsidRPr="002E667E" w:rsidRDefault="002E667E" w:rsidP="0041251A">
            <w:pPr>
              <w:pStyle w:val="TAL"/>
              <w:rPr>
                <w:ins w:id="88" w:author="Kianoush Hosseini" w:date="2020-04-10T19:32:00Z"/>
                <w:rFonts w:asciiTheme="minorHAnsi" w:hAnsiTheme="minorHAnsi" w:cstheme="majorHAnsi"/>
                <w:sz w:val="21"/>
                <w:szCs w:val="21"/>
                <w:lang w:eastAsia="ja-JP"/>
              </w:rPr>
            </w:pPr>
            <w:ins w:id="89" w:author="Kianoush Hosseini" w:date="2020-04-10T19:32:00Z">
              <w:r w:rsidRPr="002E667E">
                <w:rPr>
                  <w:rFonts w:asciiTheme="minorHAnsi" w:hAnsiTheme="minorHAnsi" w:cstheme="majorHAnsi"/>
                  <w:sz w:val="21"/>
                  <w:szCs w:val="21"/>
                  <w:lang w:eastAsia="ja-JP"/>
                </w:rPr>
                <w:lastRenderedPageBreak/>
                <w:t>CBG based transmission for UL with up to 4 unicast PUSCHs per slot per CC for different TBs with UE processing time Capability 2</w:t>
              </w:r>
            </w:ins>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20AF8CB" w14:textId="77777777" w:rsidR="002E667E" w:rsidRPr="002E667E" w:rsidRDefault="002E667E" w:rsidP="0041251A">
            <w:pPr>
              <w:rPr>
                <w:ins w:id="90" w:author="Kianoush Hosseini" w:date="2020-04-10T19:32:00Z"/>
                <w:rFonts w:asciiTheme="minorHAnsi" w:hAnsiTheme="minorHAnsi" w:cstheme="majorHAnsi"/>
                <w:sz w:val="21"/>
                <w:szCs w:val="21"/>
              </w:rPr>
            </w:pPr>
            <w:ins w:id="91" w:author="Kianoush Hosseini" w:date="2020-04-10T19:32:00Z">
              <w:r w:rsidRPr="002E667E">
                <w:rPr>
                  <w:rFonts w:asciiTheme="minorHAnsi" w:hAnsiTheme="minorHAnsi" w:cstheme="majorHAnsi"/>
                  <w:sz w:val="21"/>
                  <w:szCs w:val="21"/>
                </w:rPr>
                <w:t>5-13c</w:t>
              </w:r>
            </w:ins>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9F7726A" w14:textId="77777777" w:rsidR="002E667E" w:rsidRPr="002E667E" w:rsidRDefault="002E667E" w:rsidP="0041251A">
            <w:pPr>
              <w:rPr>
                <w:ins w:id="92" w:author="Kianoush Hosseini" w:date="2020-04-10T19:32:00Z"/>
                <w:rFonts w:asciiTheme="minorHAnsi" w:hAnsiTheme="minorHAnsi" w:cstheme="majorHAnsi"/>
                <w:sz w:val="21"/>
                <w:szCs w:val="21"/>
                <w:lang w:eastAsia="zh-CN"/>
              </w:rPr>
            </w:pPr>
            <w:ins w:id="93" w:author="Kianoush Hosseini" w:date="2020-04-10T19:32:00Z">
              <w:r w:rsidRPr="002E667E">
                <w:rPr>
                  <w:rFonts w:asciiTheme="minorHAnsi" w:hAnsiTheme="minorHAnsi" w:cstheme="majorHAnsi"/>
                  <w:sz w:val="21"/>
                  <w:szCs w:val="21"/>
                  <w:lang w:eastAsia="zh-CN"/>
                </w:rPr>
                <w:t>Yes</w:t>
              </w:r>
            </w:ins>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04ED3137" w14:textId="77777777" w:rsidR="002E667E" w:rsidRPr="002E667E" w:rsidRDefault="002E667E" w:rsidP="0041251A">
            <w:pPr>
              <w:rPr>
                <w:ins w:id="94" w:author="Kianoush Hosseini" w:date="2020-04-10T19:32:00Z"/>
                <w:rFonts w:asciiTheme="minorHAnsi" w:hAnsiTheme="minorHAnsi" w:cstheme="majorHAnsi"/>
                <w:sz w:val="21"/>
                <w:szCs w:val="21"/>
              </w:rPr>
            </w:pPr>
            <w:ins w:id="95" w:author="Kianoush Hosseini" w:date="2020-04-10T19:32:00Z">
              <w:r w:rsidRPr="002E667E">
                <w:rPr>
                  <w:rFonts w:asciiTheme="minorHAnsi" w:hAnsiTheme="minorHAnsi" w:cstheme="majorHAnsi"/>
                  <w:sz w:val="21"/>
                  <w:szCs w:val="21"/>
                </w:rPr>
                <w:t>N/A</w:t>
              </w:r>
            </w:ins>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A85C341" w14:textId="77777777" w:rsidR="002E667E" w:rsidRPr="002E667E" w:rsidRDefault="002E667E" w:rsidP="0041251A">
            <w:pPr>
              <w:rPr>
                <w:ins w:id="96" w:author="Kianoush Hosseini" w:date="2020-04-10T19:32:00Z"/>
                <w:rFonts w:asciiTheme="minorHAnsi" w:eastAsia="Times New Roman" w:hAnsiTheme="minorHAnsi" w:cstheme="majorHAnsi"/>
                <w:kern w:val="24"/>
                <w:sz w:val="21"/>
                <w:szCs w:val="21"/>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8A057E7" w14:textId="77777777" w:rsidR="002E667E" w:rsidRPr="002E667E" w:rsidRDefault="002E667E" w:rsidP="0041251A">
            <w:pPr>
              <w:rPr>
                <w:ins w:id="97" w:author="Kianoush Hosseini" w:date="2020-04-10T19:32:00Z"/>
                <w:rFonts w:asciiTheme="minorHAnsi" w:hAnsiTheme="minorHAnsi" w:cstheme="majorHAnsi"/>
                <w:sz w:val="21"/>
                <w:szCs w:val="21"/>
              </w:rPr>
            </w:pPr>
            <w:ins w:id="98" w:author="Kianoush Hosseini" w:date="2020-04-10T19:32:00Z">
              <w:r w:rsidRPr="002E667E">
                <w:rPr>
                  <w:rFonts w:asciiTheme="minorHAnsi" w:hAnsiTheme="minorHAnsi" w:cstheme="majorHAnsi"/>
                  <w:sz w:val="21"/>
                  <w:szCs w:val="21"/>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A58F0BD" w14:textId="77777777" w:rsidR="002E667E" w:rsidRPr="002E667E" w:rsidRDefault="002E667E" w:rsidP="0041251A">
            <w:pPr>
              <w:rPr>
                <w:ins w:id="99" w:author="Kianoush Hosseini" w:date="2020-04-10T19:32:00Z"/>
                <w:rFonts w:asciiTheme="minorHAnsi" w:hAnsiTheme="minorHAnsi" w:cstheme="majorHAnsi"/>
                <w:sz w:val="21"/>
                <w:szCs w:val="21"/>
              </w:rPr>
            </w:pPr>
            <w:ins w:id="100" w:author="Kianoush Hosseini" w:date="2020-04-10T19:32:00Z">
              <w:r w:rsidRPr="002E667E">
                <w:rPr>
                  <w:rFonts w:asciiTheme="minorHAnsi" w:hAnsiTheme="minorHAnsi" w:cstheme="majorHAnsi"/>
                  <w:sz w:val="21"/>
                  <w:szCs w:val="21"/>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11868DD" w14:textId="77777777" w:rsidR="002E667E" w:rsidRPr="002E667E" w:rsidRDefault="002E667E" w:rsidP="0041251A">
            <w:pPr>
              <w:rPr>
                <w:ins w:id="101" w:author="Kianoush Hosseini" w:date="2020-04-10T19:32:00Z"/>
                <w:rFonts w:asciiTheme="minorHAnsi" w:hAnsiTheme="minorHAnsi" w:cstheme="majorHAnsi"/>
                <w:sz w:val="21"/>
                <w:szCs w:val="21"/>
              </w:rPr>
            </w:pPr>
            <w:ins w:id="102" w:author="Kianoush Hosseini" w:date="2020-04-10T19:32:00Z">
              <w:r w:rsidRPr="002E667E">
                <w:rPr>
                  <w:rFonts w:asciiTheme="minorHAnsi" w:hAnsiTheme="minorHAnsi" w:cstheme="majorHAnsi"/>
                  <w:sz w:val="21"/>
                  <w:szCs w:val="21"/>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07BB6D5" w14:textId="77777777" w:rsidR="002E667E" w:rsidRPr="002E667E" w:rsidRDefault="002E667E" w:rsidP="0041251A">
            <w:pPr>
              <w:rPr>
                <w:ins w:id="103" w:author="Kianoush Hosseini" w:date="2020-04-10T19:32:00Z"/>
                <w:rFonts w:asciiTheme="minorHAnsi" w:hAnsiTheme="minorHAnsi" w:cstheme="majorHAnsi"/>
                <w:sz w:val="21"/>
                <w:szCs w:val="21"/>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521ED55" w14:textId="77777777" w:rsidR="002E667E" w:rsidRPr="002E667E" w:rsidRDefault="002E667E" w:rsidP="0041251A">
            <w:pPr>
              <w:pStyle w:val="TAL"/>
              <w:rPr>
                <w:ins w:id="104" w:author="Kianoush Hosseini" w:date="2020-04-10T19:32:00Z"/>
                <w:rFonts w:asciiTheme="minorHAnsi" w:hAnsiTheme="minorHAnsi" w:cstheme="majorHAnsi"/>
                <w:sz w:val="21"/>
                <w:szCs w:val="21"/>
                <w:lang w:eastAsia="zh-CN"/>
              </w:rPr>
            </w:pPr>
            <w:ins w:id="105" w:author="Kianoush Hosseini" w:date="2020-04-10T19:32:00Z">
              <w:r w:rsidRPr="002E667E">
                <w:rPr>
                  <w:rFonts w:asciiTheme="minorHAnsi" w:hAnsiTheme="minorHAnsi" w:cstheme="majorHAnsi"/>
                  <w:sz w:val="21"/>
                  <w:szCs w:val="21"/>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19ABB8E" w14:textId="77777777" w:rsidR="002E667E" w:rsidRPr="002E667E" w:rsidRDefault="002E667E" w:rsidP="0041251A">
            <w:pPr>
              <w:pStyle w:val="TAL"/>
              <w:rPr>
                <w:ins w:id="106" w:author="Kianoush Hosseini" w:date="2020-04-10T19:32:00Z"/>
                <w:rFonts w:asciiTheme="minorHAnsi" w:hAnsiTheme="minorHAnsi" w:cstheme="majorHAnsi"/>
                <w:sz w:val="21"/>
                <w:szCs w:val="21"/>
                <w:lang w:eastAsia="ja-JP"/>
              </w:rPr>
            </w:pPr>
            <w:ins w:id="107" w:author="Kianoush Hosseini" w:date="2020-04-10T19:32:00Z">
              <w:r w:rsidRPr="002E667E">
                <w:rPr>
                  <w:rFonts w:asciiTheme="minorHAnsi" w:hAnsiTheme="minorHAnsi" w:cstheme="majorHAnsi"/>
                  <w:sz w:val="21"/>
                  <w:szCs w:val="21"/>
                  <w:lang w:eastAsia="ja-JP"/>
                </w:rPr>
                <w:t>Optional with capability signalling</w:t>
              </w:r>
            </w:ins>
          </w:p>
        </w:tc>
      </w:tr>
      <w:tr w:rsidR="002E667E" w:rsidRPr="002E667E" w14:paraId="59BE281E" w14:textId="77777777" w:rsidTr="0041251A">
        <w:trPr>
          <w:trHeight w:val="868"/>
          <w:ins w:id="108" w:author="Kianoush Hosseini" w:date="2020-04-10T19:32:00Z"/>
        </w:trPr>
        <w:tc>
          <w:tcPr>
            <w:tcW w:w="78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6DC0B711" w14:textId="77777777" w:rsidR="002E667E" w:rsidRPr="002E667E" w:rsidRDefault="002E667E" w:rsidP="0041251A">
            <w:pPr>
              <w:rPr>
                <w:ins w:id="109" w:author="Kianoush Hosseini" w:date="2020-04-10T19:32:00Z"/>
                <w:rFonts w:asciiTheme="minorHAnsi" w:hAnsiTheme="minorHAnsi" w:cstheme="majorHAnsi"/>
                <w:sz w:val="21"/>
                <w:szCs w:val="21"/>
                <w:lang w:eastAsia="zh-CN"/>
              </w:rPr>
            </w:pPr>
            <w:ins w:id="110" w:author="Kianoush Hosseini" w:date="2020-04-10T19:32:00Z">
              <w:r w:rsidRPr="002E667E">
                <w:rPr>
                  <w:rFonts w:asciiTheme="minorHAnsi" w:hAnsiTheme="minorHAnsi" w:cstheme="majorHAnsi"/>
                  <w:sz w:val="21"/>
                  <w:szCs w:val="21"/>
                  <w:lang w:eastAsia="zh-CN"/>
                </w:rPr>
                <w:t>11-3e</w:t>
              </w:r>
            </w:ins>
          </w:p>
        </w:tc>
        <w:tc>
          <w:tcPr>
            <w:tcW w:w="150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153BEA3C" w14:textId="77777777" w:rsidR="002E667E" w:rsidRPr="002E667E" w:rsidRDefault="002E667E" w:rsidP="0041251A">
            <w:pPr>
              <w:rPr>
                <w:ins w:id="111" w:author="Kianoush Hosseini" w:date="2020-04-10T19:32:00Z"/>
                <w:rFonts w:asciiTheme="minorHAnsi" w:hAnsiTheme="minorHAnsi" w:cstheme="majorHAnsi"/>
                <w:sz w:val="21"/>
                <w:szCs w:val="21"/>
                <w:lang w:eastAsia="zh-CN"/>
              </w:rPr>
            </w:pPr>
            <w:ins w:id="112" w:author="Kianoush Hosseini" w:date="2020-04-10T19:32:00Z">
              <w:r w:rsidRPr="002E667E">
                <w:rPr>
                  <w:rFonts w:asciiTheme="minorHAnsi" w:hAnsiTheme="minorHAnsi" w:cstheme="majorHAnsi"/>
                  <w:sz w:val="21"/>
                  <w:szCs w:val="21"/>
                </w:rPr>
                <w:t>CBG based transmission for UL with up to 3 unicast PUSCHs per slot per CC for different TBs with UE processing time Capability 2</w:t>
              </w:r>
            </w:ins>
          </w:p>
        </w:tc>
        <w:tc>
          <w:tcPr>
            <w:tcW w:w="5033"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695B85E" w14:textId="77777777" w:rsidR="002E667E" w:rsidRPr="002E667E" w:rsidRDefault="002E667E" w:rsidP="0041251A">
            <w:pPr>
              <w:pStyle w:val="TAL"/>
              <w:rPr>
                <w:ins w:id="113" w:author="Kianoush Hosseini" w:date="2020-04-10T19:32:00Z"/>
                <w:rFonts w:asciiTheme="minorHAnsi" w:hAnsiTheme="minorHAnsi" w:cstheme="majorHAnsi"/>
                <w:sz w:val="21"/>
                <w:szCs w:val="21"/>
                <w:lang w:eastAsia="ja-JP"/>
              </w:rPr>
            </w:pPr>
            <w:ins w:id="114" w:author="Kianoush Hosseini" w:date="2020-04-10T19:32:00Z">
              <w:r w:rsidRPr="002E667E">
                <w:rPr>
                  <w:rFonts w:asciiTheme="minorHAnsi" w:hAnsiTheme="minorHAnsi" w:cstheme="majorHAnsi"/>
                  <w:sz w:val="21"/>
                  <w:szCs w:val="21"/>
                  <w:lang w:eastAsia="ja-JP"/>
                </w:rPr>
                <w:t>CBG based transmission for UL with up to 3 unicast PUSCHs per slot per CC for different TBs with UE processing time Capability 2</w:t>
              </w:r>
            </w:ins>
          </w:p>
        </w:tc>
        <w:tc>
          <w:tcPr>
            <w:tcW w:w="108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8CECD4F" w14:textId="77777777" w:rsidR="002E667E" w:rsidRPr="002E667E" w:rsidRDefault="002E667E" w:rsidP="0041251A">
            <w:pPr>
              <w:rPr>
                <w:ins w:id="115" w:author="Kianoush Hosseini" w:date="2020-04-10T19:32:00Z"/>
                <w:rFonts w:asciiTheme="minorHAnsi" w:hAnsiTheme="minorHAnsi" w:cstheme="majorHAnsi"/>
                <w:sz w:val="21"/>
                <w:szCs w:val="21"/>
              </w:rPr>
            </w:pPr>
            <w:ins w:id="116" w:author="Kianoush Hosseini" w:date="2020-04-10T19:32:00Z">
              <w:r w:rsidRPr="002E667E">
                <w:rPr>
                  <w:rFonts w:asciiTheme="minorHAnsi" w:hAnsiTheme="minorHAnsi" w:cstheme="majorHAnsi"/>
                  <w:sz w:val="21"/>
                  <w:szCs w:val="21"/>
                </w:rPr>
                <w:t>5-13d</w:t>
              </w:r>
            </w:ins>
          </w:p>
        </w:tc>
        <w:tc>
          <w:tcPr>
            <w:tcW w:w="72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20A71D67" w14:textId="77777777" w:rsidR="002E667E" w:rsidRPr="002E667E" w:rsidRDefault="002E667E" w:rsidP="0041251A">
            <w:pPr>
              <w:rPr>
                <w:ins w:id="117" w:author="Kianoush Hosseini" w:date="2020-04-10T19:32:00Z"/>
                <w:rFonts w:asciiTheme="minorHAnsi" w:hAnsiTheme="minorHAnsi" w:cstheme="majorHAnsi"/>
                <w:sz w:val="21"/>
                <w:szCs w:val="21"/>
                <w:lang w:eastAsia="zh-CN"/>
              </w:rPr>
            </w:pPr>
            <w:ins w:id="118" w:author="Kianoush Hosseini" w:date="2020-04-10T19:32:00Z">
              <w:r w:rsidRPr="002E667E">
                <w:rPr>
                  <w:rFonts w:asciiTheme="minorHAnsi" w:hAnsiTheme="minorHAnsi" w:cstheme="majorHAnsi"/>
                  <w:sz w:val="21"/>
                  <w:szCs w:val="21"/>
                  <w:lang w:eastAsia="zh-CN"/>
                </w:rPr>
                <w:t>Yes</w:t>
              </w:r>
            </w:ins>
          </w:p>
        </w:tc>
        <w:tc>
          <w:tcPr>
            <w:tcW w:w="732"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61FB9C1" w14:textId="77777777" w:rsidR="002E667E" w:rsidRPr="002E667E" w:rsidRDefault="002E667E" w:rsidP="0041251A">
            <w:pPr>
              <w:rPr>
                <w:ins w:id="119" w:author="Kianoush Hosseini" w:date="2020-04-10T19:32:00Z"/>
                <w:rFonts w:asciiTheme="minorHAnsi" w:hAnsiTheme="minorHAnsi" w:cstheme="majorHAnsi"/>
                <w:sz w:val="21"/>
                <w:szCs w:val="21"/>
              </w:rPr>
            </w:pPr>
            <w:ins w:id="120" w:author="Kianoush Hosseini" w:date="2020-04-10T19:32:00Z">
              <w:r w:rsidRPr="002E667E">
                <w:rPr>
                  <w:rFonts w:asciiTheme="minorHAnsi" w:hAnsiTheme="minorHAnsi" w:cstheme="majorHAnsi"/>
                  <w:sz w:val="21"/>
                  <w:szCs w:val="21"/>
                </w:rPr>
                <w:t>N/A</w:t>
              </w:r>
            </w:ins>
          </w:p>
        </w:tc>
        <w:tc>
          <w:tcPr>
            <w:tcW w:w="1184"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A2609F0" w14:textId="77777777" w:rsidR="002E667E" w:rsidRPr="002E667E" w:rsidRDefault="002E667E" w:rsidP="0041251A">
            <w:pPr>
              <w:rPr>
                <w:ins w:id="121" w:author="Kianoush Hosseini" w:date="2020-04-10T19:32:00Z"/>
                <w:rFonts w:asciiTheme="minorHAnsi" w:eastAsia="Times New Roman" w:hAnsiTheme="minorHAnsi" w:cstheme="majorHAnsi"/>
                <w:kern w:val="24"/>
                <w:sz w:val="21"/>
                <w:szCs w:val="21"/>
              </w:rPr>
            </w:pPr>
          </w:p>
        </w:tc>
        <w:tc>
          <w:tcPr>
            <w:tcW w:w="1098"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0581A73" w14:textId="77777777" w:rsidR="002E667E" w:rsidRPr="002E667E" w:rsidRDefault="002E667E" w:rsidP="0041251A">
            <w:pPr>
              <w:rPr>
                <w:ins w:id="122" w:author="Kianoush Hosseini" w:date="2020-04-10T19:32:00Z"/>
                <w:rFonts w:asciiTheme="minorHAnsi" w:hAnsiTheme="minorHAnsi" w:cstheme="majorHAnsi"/>
                <w:sz w:val="21"/>
                <w:szCs w:val="21"/>
              </w:rPr>
            </w:pPr>
            <w:ins w:id="123" w:author="Kianoush Hosseini" w:date="2020-04-10T19:32:00Z">
              <w:r w:rsidRPr="002E667E">
                <w:rPr>
                  <w:rFonts w:asciiTheme="minorHAnsi" w:hAnsiTheme="minorHAnsi" w:cstheme="majorHAnsi"/>
                  <w:sz w:val="21"/>
                  <w:szCs w:val="21"/>
                </w:rPr>
                <w:t>Per UE</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FB7496" w14:textId="77777777" w:rsidR="002E667E" w:rsidRPr="002E667E" w:rsidRDefault="002E667E" w:rsidP="0041251A">
            <w:pPr>
              <w:rPr>
                <w:ins w:id="124" w:author="Kianoush Hosseini" w:date="2020-04-10T19:32:00Z"/>
                <w:rFonts w:asciiTheme="minorHAnsi" w:hAnsiTheme="minorHAnsi" w:cstheme="majorHAnsi"/>
                <w:sz w:val="21"/>
                <w:szCs w:val="21"/>
              </w:rPr>
            </w:pPr>
            <w:ins w:id="125" w:author="Kianoush Hosseini" w:date="2020-04-10T19:32:00Z">
              <w:r w:rsidRPr="002E667E">
                <w:rPr>
                  <w:rFonts w:asciiTheme="minorHAnsi" w:hAnsiTheme="minorHAnsi" w:cstheme="majorHAnsi"/>
                  <w:sz w:val="21"/>
                  <w:szCs w:val="21"/>
                </w:rPr>
                <w:t>No</w:t>
              </w:r>
            </w:ins>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4FB46AEB" w14:textId="77777777" w:rsidR="002E667E" w:rsidRPr="002E667E" w:rsidRDefault="002E667E" w:rsidP="0041251A">
            <w:pPr>
              <w:rPr>
                <w:ins w:id="126" w:author="Kianoush Hosseini" w:date="2020-04-10T19:32:00Z"/>
                <w:rFonts w:asciiTheme="minorHAnsi" w:hAnsiTheme="minorHAnsi" w:cstheme="majorHAnsi"/>
                <w:sz w:val="21"/>
                <w:szCs w:val="21"/>
              </w:rPr>
            </w:pPr>
            <w:ins w:id="127" w:author="Kianoush Hosseini" w:date="2020-04-10T19:32:00Z">
              <w:r w:rsidRPr="002E667E">
                <w:rPr>
                  <w:rFonts w:asciiTheme="minorHAnsi" w:hAnsiTheme="minorHAnsi" w:cstheme="majorHAnsi"/>
                  <w:sz w:val="21"/>
                  <w:szCs w:val="21"/>
                </w:rPr>
                <w:t>FR1 only</w:t>
              </w:r>
            </w:ins>
          </w:p>
        </w:tc>
        <w:tc>
          <w:tcPr>
            <w:tcW w:w="1651"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57769DB3" w14:textId="77777777" w:rsidR="002E667E" w:rsidRPr="002E667E" w:rsidRDefault="002E667E" w:rsidP="0041251A">
            <w:pPr>
              <w:rPr>
                <w:ins w:id="128" w:author="Kianoush Hosseini" w:date="2020-04-10T19:32:00Z"/>
                <w:rFonts w:asciiTheme="minorHAnsi" w:hAnsiTheme="minorHAnsi" w:cstheme="majorHAnsi"/>
                <w:sz w:val="21"/>
                <w:szCs w:val="21"/>
              </w:rPr>
            </w:pPr>
          </w:p>
        </w:tc>
        <w:tc>
          <w:tcPr>
            <w:tcW w:w="1507"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7C8CBE2E" w14:textId="77777777" w:rsidR="002E667E" w:rsidRPr="002E667E" w:rsidRDefault="002E667E" w:rsidP="0041251A">
            <w:pPr>
              <w:pStyle w:val="TAL"/>
              <w:rPr>
                <w:ins w:id="129" w:author="Kianoush Hosseini" w:date="2020-04-10T19:32:00Z"/>
                <w:rFonts w:asciiTheme="minorHAnsi" w:hAnsiTheme="minorHAnsi" w:cstheme="majorHAnsi"/>
                <w:sz w:val="21"/>
                <w:szCs w:val="21"/>
                <w:lang w:eastAsia="zh-CN"/>
              </w:rPr>
            </w:pPr>
            <w:ins w:id="130" w:author="Kianoush Hosseini" w:date="2020-04-10T19:32:00Z">
              <w:r w:rsidRPr="002E667E">
                <w:rPr>
                  <w:rFonts w:asciiTheme="minorHAnsi" w:hAnsiTheme="minorHAnsi" w:cstheme="majorHAnsi"/>
                  <w:sz w:val="21"/>
                  <w:szCs w:val="21"/>
                  <w:lang w:eastAsia="ja-JP"/>
                </w:rPr>
                <w:t>[Modification of Rel-15 capability]</w:t>
              </w:r>
            </w:ins>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7" w:type="dxa"/>
              <w:bottom w:w="0" w:type="dxa"/>
              <w:right w:w="87" w:type="dxa"/>
            </w:tcMar>
          </w:tcPr>
          <w:p w14:paraId="3E68E8F7" w14:textId="77777777" w:rsidR="002E667E" w:rsidRPr="002E667E" w:rsidRDefault="002E667E" w:rsidP="0041251A">
            <w:pPr>
              <w:pStyle w:val="TAL"/>
              <w:rPr>
                <w:ins w:id="131" w:author="Kianoush Hosseini" w:date="2020-04-10T19:32:00Z"/>
                <w:rFonts w:asciiTheme="minorHAnsi" w:hAnsiTheme="minorHAnsi" w:cstheme="majorHAnsi"/>
                <w:sz w:val="21"/>
                <w:szCs w:val="21"/>
                <w:lang w:eastAsia="ja-JP"/>
              </w:rPr>
            </w:pPr>
            <w:ins w:id="132" w:author="Kianoush Hosseini" w:date="2020-04-10T19:32:00Z">
              <w:r w:rsidRPr="002E667E">
                <w:rPr>
                  <w:rFonts w:asciiTheme="minorHAnsi" w:hAnsiTheme="minorHAnsi" w:cstheme="majorHAnsi"/>
                  <w:sz w:val="21"/>
                  <w:szCs w:val="21"/>
                  <w:lang w:eastAsia="ja-JP"/>
                </w:rPr>
                <w:t>Optional with capability signalling</w:t>
              </w:r>
            </w:ins>
          </w:p>
        </w:tc>
      </w:tr>
    </w:tbl>
    <w:p w14:paraId="4F27ED2F" w14:textId="4132F1B0" w:rsidR="002E667E" w:rsidRDefault="002E667E" w:rsidP="00A91D01">
      <w:pPr>
        <w:spacing w:afterLines="50" w:after="120"/>
        <w:jc w:val="both"/>
        <w:rPr>
          <w:sz w:val="22"/>
          <w:lang w:val="en-US"/>
        </w:rPr>
      </w:pPr>
    </w:p>
    <w:p w14:paraId="5A6ECE91" w14:textId="55AD4ECB" w:rsidR="002E667E" w:rsidRDefault="002E667E" w:rsidP="00A91D01">
      <w:pPr>
        <w:spacing w:afterLines="50" w:after="120"/>
        <w:jc w:val="both"/>
        <w:rPr>
          <w:sz w:val="22"/>
          <w:lang w:val="en-US"/>
        </w:rPr>
      </w:pPr>
      <w:r>
        <w:rPr>
          <w:rFonts w:hint="eastAsia"/>
          <w:sz w:val="22"/>
          <w:lang w:val="en-US"/>
        </w:rPr>
        <w:t>I</w:t>
      </w:r>
      <w:r>
        <w:rPr>
          <w:sz w:val="22"/>
          <w:lang w:val="en-US"/>
        </w:rPr>
        <w:t>n Monday UE features session for URLLC/</w:t>
      </w:r>
      <w:proofErr w:type="spellStart"/>
      <w:r>
        <w:rPr>
          <w:sz w:val="22"/>
          <w:lang w:val="en-US"/>
        </w:rPr>
        <w:t>IIoT</w:t>
      </w:r>
      <w:proofErr w:type="spellEnd"/>
      <w:r>
        <w:rPr>
          <w:sz w:val="22"/>
          <w:lang w:val="en-US"/>
        </w:rPr>
        <w:t>, following conclusion was made.</w:t>
      </w:r>
    </w:p>
    <w:p w14:paraId="502636A3" w14:textId="77777777" w:rsidR="002E667E" w:rsidRDefault="002E667E" w:rsidP="002E667E">
      <w:pPr>
        <w:rPr>
          <w:rFonts w:ascii="Times" w:eastAsiaTheme="minorEastAsia" w:hAnsi="Times"/>
          <w:b/>
          <w:bCs/>
          <w:sz w:val="20"/>
        </w:rPr>
      </w:pPr>
      <w:r>
        <w:rPr>
          <w:rFonts w:ascii="Times" w:eastAsiaTheme="minorEastAsia" w:hAnsi="Times" w:hint="eastAsia"/>
          <w:b/>
          <w:bCs/>
          <w:sz w:val="20"/>
        </w:rPr>
        <w:t>C</w:t>
      </w:r>
      <w:r>
        <w:rPr>
          <w:rFonts w:ascii="Times" w:eastAsiaTheme="minorEastAsia" w:hAnsi="Times"/>
          <w:b/>
          <w:bCs/>
          <w:sz w:val="20"/>
        </w:rPr>
        <w:t>onclusion:</w:t>
      </w:r>
    </w:p>
    <w:p w14:paraId="650AEDE5" w14:textId="77777777" w:rsidR="002E667E" w:rsidRPr="00A17809" w:rsidRDefault="002E667E" w:rsidP="002E667E">
      <w:pPr>
        <w:rPr>
          <w:rFonts w:ascii="Times" w:eastAsiaTheme="minorEastAsia" w:hAnsi="Times"/>
          <w:sz w:val="20"/>
        </w:rPr>
      </w:pPr>
      <w:r w:rsidRPr="00A17809">
        <w:rPr>
          <w:rFonts w:ascii="Times" w:eastAsiaTheme="minorEastAsia" w:hAnsi="Times" w:hint="eastAsia"/>
          <w:sz w:val="20"/>
        </w:rPr>
        <w:t>F</w:t>
      </w:r>
      <w:r w:rsidRPr="00A17809">
        <w:rPr>
          <w:rFonts w:ascii="Times" w:eastAsiaTheme="minorEastAsia" w:hAnsi="Times"/>
          <w:sz w:val="20"/>
        </w:rPr>
        <w:t>ollowing is discussed in AI 7.2.11.13.</w:t>
      </w:r>
    </w:p>
    <w:p w14:paraId="6F554C7F" w14:textId="77777777" w:rsidR="002E667E" w:rsidRPr="00A17809" w:rsidRDefault="002E667E" w:rsidP="002E667E">
      <w:pPr>
        <w:pStyle w:val="aff"/>
        <w:numPr>
          <w:ilvl w:val="0"/>
          <w:numId w:val="49"/>
        </w:numPr>
        <w:ind w:leftChars="0"/>
        <w:rPr>
          <w:rFonts w:ascii="Times" w:eastAsia="Batang" w:hAnsi="Times"/>
          <w:sz w:val="20"/>
          <w:lang w:eastAsia="x-none"/>
        </w:rPr>
      </w:pPr>
      <w:r w:rsidRPr="00A17809">
        <w:rPr>
          <w:rFonts w:ascii="Times" w:eastAsia="Batang" w:hAnsi="Times"/>
          <w:sz w:val="20"/>
          <w:lang w:eastAsia="x-none"/>
        </w:rPr>
        <w:t>Whether to introduce separate FGs for the simultaneous use of CBG-based UL transmission and minimum processing capability 2 (e.g., 11-3a/3b/3c/3d/3e)</w:t>
      </w:r>
    </w:p>
    <w:p w14:paraId="5556F766" w14:textId="2FF93DA2" w:rsidR="002E667E" w:rsidRDefault="002E667E" w:rsidP="002E667E">
      <w:pPr>
        <w:spacing w:afterLines="50" w:after="120"/>
        <w:jc w:val="both"/>
        <w:rPr>
          <w:sz w:val="22"/>
        </w:rPr>
      </w:pPr>
    </w:p>
    <w:p w14:paraId="2352219D" w14:textId="77777777" w:rsidR="002E667E" w:rsidRPr="002E667E" w:rsidRDefault="002E667E" w:rsidP="002E667E">
      <w:pPr>
        <w:spacing w:afterLines="50" w:after="120"/>
        <w:jc w:val="both"/>
        <w:rPr>
          <w:sz w:val="22"/>
        </w:rPr>
      </w:pPr>
    </w:p>
    <w:p w14:paraId="74B49E34" w14:textId="22DCC965" w:rsidR="002E667E" w:rsidRPr="002E667E" w:rsidRDefault="002E667E" w:rsidP="002E667E">
      <w:pPr>
        <w:pStyle w:val="2"/>
        <w:rPr>
          <w:sz w:val="22"/>
          <w:lang w:val="en-US"/>
        </w:rPr>
      </w:pPr>
      <w:r>
        <w:rPr>
          <w:sz w:val="22"/>
          <w:lang w:val="en-US"/>
        </w:rPr>
        <w:t>4.1</w:t>
      </w:r>
      <w:r>
        <w:rPr>
          <w:sz w:val="22"/>
          <w:lang w:val="en-US"/>
        </w:rPr>
        <w:tab/>
        <w:t>Discussion 4</w:t>
      </w:r>
    </w:p>
    <w:p w14:paraId="7305DD1D" w14:textId="66C7D453" w:rsidR="002E667E" w:rsidRPr="002E667E" w:rsidRDefault="002E667E" w:rsidP="002E667E">
      <w:pPr>
        <w:spacing w:afterLines="50" w:after="120"/>
        <w:jc w:val="both"/>
        <w:rPr>
          <w:b/>
          <w:bCs/>
          <w:sz w:val="22"/>
          <w:lang w:val="en-US"/>
        </w:rPr>
      </w:pPr>
      <w:r w:rsidRPr="002E667E">
        <w:rPr>
          <w:rFonts w:hint="eastAsia"/>
          <w:b/>
          <w:bCs/>
          <w:sz w:val="22"/>
          <w:lang w:val="en-US"/>
        </w:rPr>
        <w:t>C</w:t>
      </w:r>
      <w:r w:rsidRPr="002E667E">
        <w:rPr>
          <w:b/>
          <w:bCs/>
          <w:sz w:val="22"/>
          <w:lang w:val="en-US"/>
        </w:rPr>
        <w:t xml:space="preserve">ompanies are encouraged to provide views on whether or not to introduce </w:t>
      </w:r>
      <w:r>
        <w:rPr>
          <w:b/>
          <w:bCs/>
          <w:sz w:val="22"/>
          <w:lang w:val="en-US"/>
        </w:rPr>
        <w:t>new</w:t>
      </w:r>
      <w:r w:rsidRPr="002E667E">
        <w:rPr>
          <w:b/>
          <w:bCs/>
          <w:sz w:val="22"/>
          <w:lang w:val="en-US"/>
        </w:rPr>
        <w:t xml:space="preserve"> FGs for the simultaneous use of CBG-based UL transmission and minimum processing capability 2 (e.g., 11-3a/3b/3c/3d/3e in [15]).</w:t>
      </w:r>
    </w:p>
    <w:p w14:paraId="4300A2DD" w14:textId="4A81CBE8" w:rsidR="002E667E" w:rsidRPr="002E667E" w:rsidRDefault="002E667E" w:rsidP="002E667E">
      <w:pPr>
        <w:spacing w:afterLines="50" w:after="120"/>
        <w:jc w:val="both"/>
        <w:rPr>
          <w:b/>
          <w:bCs/>
          <w:sz w:val="22"/>
          <w:lang w:val="en-US"/>
        </w:rPr>
      </w:pPr>
      <w:r w:rsidRPr="002E667E">
        <w:rPr>
          <w:b/>
          <w:bCs/>
          <w:sz w:val="22"/>
          <w:lang w:val="en-US"/>
        </w:rPr>
        <w:tab/>
        <w:t xml:space="preserve">Introducing </w:t>
      </w:r>
      <w:r>
        <w:rPr>
          <w:b/>
          <w:bCs/>
          <w:sz w:val="22"/>
          <w:lang w:val="en-US"/>
        </w:rPr>
        <w:t>new</w:t>
      </w:r>
      <w:r w:rsidRPr="002E667E">
        <w:rPr>
          <w:b/>
          <w:bCs/>
          <w:sz w:val="22"/>
          <w:lang w:val="en-US"/>
        </w:rPr>
        <w:t xml:space="preserve"> capabilities supported by:</w:t>
      </w:r>
    </w:p>
    <w:p w14:paraId="0A74BF8C" w14:textId="77777777" w:rsidR="002E667E" w:rsidRPr="002E667E" w:rsidRDefault="002E667E" w:rsidP="002E667E">
      <w:pPr>
        <w:spacing w:afterLines="50" w:after="120"/>
        <w:jc w:val="both"/>
        <w:rPr>
          <w:b/>
          <w:bCs/>
          <w:sz w:val="22"/>
          <w:lang w:val="en-US"/>
        </w:rPr>
      </w:pPr>
      <w:r w:rsidRPr="002E667E">
        <w:rPr>
          <w:b/>
          <w:bCs/>
          <w:sz w:val="22"/>
          <w:lang w:val="en-US"/>
        </w:rPr>
        <w:tab/>
        <w:t>Objected (i.e., not introducing them) by:</w:t>
      </w:r>
    </w:p>
    <w:p w14:paraId="3BE5075F" w14:textId="77777777" w:rsidR="002E667E" w:rsidRPr="0035724D" w:rsidRDefault="002E667E" w:rsidP="002E667E">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667E" w14:paraId="126E1751" w14:textId="77777777" w:rsidTr="0041251A">
        <w:tc>
          <w:tcPr>
            <w:tcW w:w="1980" w:type="dxa"/>
            <w:shd w:val="clear" w:color="auto" w:fill="F2F2F2" w:themeFill="background1" w:themeFillShade="F2"/>
          </w:tcPr>
          <w:p w14:paraId="5C58931D" w14:textId="77777777" w:rsidR="002E667E" w:rsidRDefault="002E667E" w:rsidP="0041251A">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D10A3F0" w14:textId="77777777" w:rsidR="002E667E" w:rsidRDefault="002E667E" w:rsidP="0041251A">
            <w:pPr>
              <w:spacing w:afterLines="50" w:after="120"/>
              <w:jc w:val="both"/>
              <w:rPr>
                <w:sz w:val="22"/>
                <w:lang w:val="en-US"/>
              </w:rPr>
            </w:pPr>
            <w:r>
              <w:rPr>
                <w:rFonts w:hint="eastAsia"/>
                <w:sz w:val="22"/>
                <w:lang w:val="en-US"/>
              </w:rPr>
              <w:t>C</w:t>
            </w:r>
            <w:r>
              <w:rPr>
                <w:sz w:val="22"/>
                <w:lang w:val="en-US"/>
              </w:rPr>
              <w:t>omment</w:t>
            </w:r>
          </w:p>
        </w:tc>
      </w:tr>
      <w:tr w:rsidR="002E667E" w14:paraId="3B2DC51A" w14:textId="77777777" w:rsidTr="0041251A">
        <w:tc>
          <w:tcPr>
            <w:tcW w:w="1980" w:type="dxa"/>
          </w:tcPr>
          <w:p w14:paraId="24812BD6" w14:textId="7C19F8FD" w:rsidR="002E667E" w:rsidRDefault="002D5498" w:rsidP="0041251A">
            <w:pPr>
              <w:spacing w:after="0"/>
              <w:jc w:val="both"/>
              <w:rPr>
                <w:sz w:val="22"/>
                <w:lang w:val="en-US"/>
              </w:rPr>
            </w:pPr>
            <w:r>
              <w:rPr>
                <w:rFonts w:eastAsia="SimSun" w:hint="eastAsia"/>
                <w:sz w:val="22"/>
                <w:lang w:val="en-US" w:eastAsia="zh-CN"/>
              </w:rPr>
              <w:t>H</w:t>
            </w:r>
            <w:r>
              <w:rPr>
                <w:rFonts w:eastAsia="SimSun"/>
                <w:sz w:val="22"/>
                <w:lang w:val="en-US" w:eastAsia="zh-CN"/>
              </w:rPr>
              <w:t xml:space="preserve">uawei, </w:t>
            </w:r>
            <w:proofErr w:type="spellStart"/>
            <w:r>
              <w:rPr>
                <w:rFonts w:eastAsia="SimSun"/>
                <w:sz w:val="22"/>
                <w:lang w:val="en-US" w:eastAsia="zh-CN"/>
              </w:rPr>
              <w:t>HiSi</w:t>
            </w:r>
            <w:proofErr w:type="spellEnd"/>
          </w:p>
        </w:tc>
        <w:tc>
          <w:tcPr>
            <w:tcW w:w="7982" w:type="dxa"/>
          </w:tcPr>
          <w:p w14:paraId="0A7B6712" w14:textId="7E600054" w:rsidR="002E667E" w:rsidRPr="002D5498" w:rsidRDefault="002D5498" w:rsidP="0041251A">
            <w:pPr>
              <w:spacing w:after="0"/>
              <w:rPr>
                <w:rFonts w:ascii="ＭＳ Ｐゴシック" w:eastAsia="SimSun" w:hAnsi="ＭＳ Ｐゴシック" w:cs="ＭＳ Ｐゴシック"/>
                <w:color w:val="000000"/>
                <w:szCs w:val="24"/>
                <w:lang w:val="en-US" w:eastAsia="zh-CN"/>
              </w:rPr>
            </w:pPr>
            <w:r>
              <w:rPr>
                <w:rFonts w:ascii="ＭＳ Ｐゴシック" w:eastAsia="SimSun" w:hAnsi="ＭＳ Ｐゴシック" w:cs="ＭＳ Ｐゴシック" w:hint="eastAsia"/>
                <w:color w:val="000000"/>
                <w:szCs w:val="24"/>
                <w:lang w:val="en-US" w:eastAsia="zh-CN"/>
              </w:rPr>
              <w:t>K</w:t>
            </w:r>
            <w:r>
              <w:rPr>
                <w:rFonts w:ascii="ＭＳ Ｐゴシック" w:eastAsia="SimSun" w:hAnsi="ＭＳ Ｐゴシック" w:cs="ＭＳ Ｐゴシック"/>
                <w:color w:val="000000"/>
                <w:szCs w:val="24"/>
                <w:lang w:val="en-US" w:eastAsia="zh-CN"/>
              </w:rPr>
              <w:t>ind of supportive while wonder why only UL is proposed.</w:t>
            </w:r>
          </w:p>
        </w:tc>
      </w:tr>
      <w:tr w:rsidR="002E667E" w14:paraId="3343A071" w14:textId="77777777" w:rsidTr="0041251A">
        <w:tc>
          <w:tcPr>
            <w:tcW w:w="1980" w:type="dxa"/>
          </w:tcPr>
          <w:p w14:paraId="65EF4CB0" w14:textId="2A2896AB" w:rsidR="002E667E" w:rsidRDefault="00D174D5" w:rsidP="0041251A">
            <w:pPr>
              <w:spacing w:after="0"/>
              <w:jc w:val="both"/>
              <w:rPr>
                <w:sz w:val="22"/>
                <w:lang w:val="en-US"/>
              </w:rPr>
            </w:pPr>
            <w:r>
              <w:rPr>
                <w:sz w:val="22"/>
                <w:lang w:val="en-US"/>
              </w:rPr>
              <w:t>Ericsson</w:t>
            </w:r>
          </w:p>
        </w:tc>
        <w:tc>
          <w:tcPr>
            <w:tcW w:w="7982" w:type="dxa"/>
          </w:tcPr>
          <w:p w14:paraId="285DD867" w14:textId="28E82C76" w:rsidR="002E667E" w:rsidRPr="00563B84" w:rsidRDefault="00D57EAC" w:rsidP="0041251A">
            <w:pPr>
              <w:tabs>
                <w:tab w:val="num" w:pos="1800"/>
              </w:tabs>
              <w:spacing w:after="0"/>
              <w:rPr>
                <w:rFonts w:ascii="Times" w:eastAsia="Batang" w:hAnsi="Times"/>
                <w:iCs/>
                <w:lang w:eastAsia="x-none"/>
              </w:rPr>
            </w:pPr>
            <w:r>
              <w:rPr>
                <w:rFonts w:ascii="Times" w:eastAsia="Batang" w:hAnsi="Times"/>
                <w:iCs/>
                <w:lang w:eastAsia="x-none"/>
              </w:rPr>
              <w:t xml:space="preserve">Is this the same ‘incapability’ as 5-35 discussed above? How about </w:t>
            </w:r>
            <w:proofErr w:type="spellStart"/>
            <w:r w:rsidR="00FC2652">
              <w:rPr>
                <w:rFonts w:ascii="Times" w:eastAsia="Batang" w:hAnsi="Times"/>
                <w:iCs/>
                <w:lang w:eastAsia="x-none"/>
              </w:rPr>
              <w:t>fpr</w:t>
            </w:r>
            <w:proofErr w:type="spellEnd"/>
            <w:r w:rsidR="00FC2652">
              <w:rPr>
                <w:rFonts w:ascii="Times" w:eastAsia="Batang" w:hAnsi="Times"/>
                <w:iCs/>
                <w:lang w:eastAsia="x-none"/>
              </w:rPr>
              <w:t xml:space="preserve"> </w:t>
            </w:r>
            <w:r w:rsidR="00CC2B4A">
              <w:rPr>
                <w:rFonts w:ascii="Times" w:eastAsia="Batang" w:hAnsi="Times"/>
                <w:iCs/>
                <w:lang w:eastAsia="x-none"/>
              </w:rPr>
              <w:t>C</w:t>
            </w:r>
            <w:r>
              <w:rPr>
                <w:rFonts w:ascii="Times" w:eastAsia="Batang" w:hAnsi="Times"/>
                <w:iCs/>
                <w:lang w:eastAsia="x-none"/>
              </w:rPr>
              <w:t>apability 1?</w:t>
            </w:r>
          </w:p>
        </w:tc>
      </w:tr>
      <w:tr w:rsidR="002E667E" w14:paraId="02505915" w14:textId="77777777" w:rsidTr="0041251A">
        <w:tc>
          <w:tcPr>
            <w:tcW w:w="1980" w:type="dxa"/>
          </w:tcPr>
          <w:p w14:paraId="446ECB4B" w14:textId="77777777" w:rsidR="002E667E" w:rsidRPr="00E35784" w:rsidRDefault="002E667E" w:rsidP="0041251A">
            <w:pPr>
              <w:spacing w:after="0"/>
              <w:jc w:val="both"/>
              <w:rPr>
                <w:rFonts w:eastAsia="SimSun"/>
                <w:sz w:val="22"/>
                <w:lang w:val="en-US" w:eastAsia="zh-CN"/>
              </w:rPr>
            </w:pPr>
          </w:p>
        </w:tc>
        <w:tc>
          <w:tcPr>
            <w:tcW w:w="7982" w:type="dxa"/>
          </w:tcPr>
          <w:p w14:paraId="6979D795" w14:textId="77777777" w:rsidR="002E667E" w:rsidRPr="00131EE6" w:rsidRDefault="002E667E" w:rsidP="0041251A">
            <w:pPr>
              <w:spacing w:after="0"/>
              <w:jc w:val="both"/>
              <w:rPr>
                <w:sz w:val="22"/>
                <w:lang w:val="en-US"/>
              </w:rPr>
            </w:pPr>
          </w:p>
        </w:tc>
      </w:tr>
      <w:tr w:rsidR="002E667E" w14:paraId="243FDB0B" w14:textId="77777777" w:rsidTr="0041251A">
        <w:trPr>
          <w:trHeight w:val="70"/>
        </w:trPr>
        <w:tc>
          <w:tcPr>
            <w:tcW w:w="1980" w:type="dxa"/>
          </w:tcPr>
          <w:p w14:paraId="5F7627F5" w14:textId="77777777" w:rsidR="002E667E" w:rsidRPr="00131EE6" w:rsidRDefault="002E667E" w:rsidP="0041251A">
            <w:pPr>
              <w:spacing w:after="0"/>
              <w:jc w:val="both"/>
              <w:rPr>
                <w:rFonts w:eastAsiaTheme="minorEastAsia"/>
                <w:sz w:val="22"/>
              </w:rPr>
            </w:pPr>
          </w:p>
        </w:tc>
        <w:tc>
          <w:tcPr>
            <w:tcW w:w="7982" w:type="dxa"/>
          </w:tcPr>
          <w:p w14:paraId="52E7DE16" w14:textId="77777777" w:rsidR="002E667E" w:rsidRPr="00131EE6" w:rsidRDefault="002E667E" w:rsidP="0041251A">
            <w:pPr>
              <w:spacing w:after="0"/>
              <w:rPr>
                <w:rFonts w:eastAsia="ＭＳ Ｐゴシック"/>
                <w:szCs w:val="24"/>
                <w:lang w:val="en-US"/>
              </w:rPr>
            </w:pPr>
          </w:p>
        </w:tc>
      </w:tr>
    </w:tbl>
    <w:p w14:paraId="40C301CC" w14:textId="20163960" w:rsidR="002E667E" w:rsidRDefault="002E667E" w:rsidP="002E667E">
      <w:pPr>
        <w:spacing w:afterLines="50" w:after="120"/>
        <w:jc w:val="both"/>
        <w:rPr>
          <w:sz w:val="22"/>
        </w:rPr>
      </w:pPr>
    </w:p>
    <w:p w14:paraId="1A556684" w14:textId="77777777" w:rsidR="00BE1908" w:rsidRPr="009C4497" w:rsidRDefault="00BE1908" w:rsidP="00BE1908">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594A94BE" w14:textId="0CFF406C" w:rsidR="00BE1908" w:rsidRDefault="00BE1908" w:rsidP="00BE1908">
      <w:pPr>
        <w:pStyle w:val="aff"/>
        <w:numPr>
          <w:ilvl w:val="0"/>
          <w:numId w:val="50"/>
        </w:numPr>
        <w:spacing w:afterLines="50" w:after="120" w:line="259" w:lineRule="auto"/>
        <w:ind w:leftChars="0"/>
        <w:jc w:val="both"/>
        <w:rPr>
          <w:rFonts w:eastAsia="ＭＳ 明朝"/>
          <w:sz w:val="22"/>
          <w:szCs w:val="22"/>
          <w:lang w:val="en-US"/>
        </w:rPr>
      </w:pPr>
      <w:r>
        <w:rPr>
          <w:rFonts w:eastAsia="ＭＳ 明朝"/>
          <w:sz w:val="22"/>
          <w:szCs w:val="22"/>
          <w:lang w:val="en-US"/>
        </w:rPr>
        <w:t>N</w:t>
      </w:r>
      <w:r w:rsidRPr="00BE1908">
        <w:rPr>
          <w:rFonts w:eastAsia="ＭＳ 明朝"/>
          <w:sz w:val="22"/>
          <w:szCs w:val="22"/>
          <w:lang w:val="en-US"/>
        </w:rPr>
        <w:t xml:space="preserve">ew FGs for the simultaneous use of CBG-based UL transmission and minimum processing capability 2 </w:t>
      </w:r>
      <w:r>
        <w:rPr>
          <w:rFonts w:eastAsia="ＭＳ 明朝"/>
          <w:sz w:val="22"/>
          <w:szCs w:val="22"/>
          <w:lang w:val="en-US"/>
        </w:rPr>
        <w:t>are</w:t>
      </w:r>
      <w:r>
        <w:rPr>
          <w:rFonts w:eastAsia="ＭＳ 明朝"/>
          <w:sz w:val="22"/>
          <w:szCs w:val="22"/>
          <w:lang w:val="en-US"/>
        </w:rPr>
        <w:t xml:space="preserve"> not introduced in Rel-16</w:t>
      </w:r>
      <w:r w:rsidRPr="00501EC0">
        <w:rPr>
          <w:rFonts w:eastAsia="ＭＳ 明朝"/>
          <w:sz w:val="22"/>
          <w:szCs w:val="22"/>
          <w:lang w:val="en-US"/>
        </w:rPr>
        <w:t>.</w:t>
      </w:r>
    </w:p>
    <w:p w14:paraId="0FA3CF53" w14:textId="77777777" w:rsidR="00BE1908" w:rsidRPr="00BE1908" w:rsidRDefault="00BE1908" w:rsidP="002E667E">
      <w:pPr>
        <w:spacing w:afterLines="50" w:after="120"/>
        <w:jc w:val="both"/>
        <w:rPr>
          <w:rFonts w:hint="eastAsia"/>
          <w:sz w:val="22"/>
          <w:lang w:val="en-US"/>
        </w:rPr>
      </w:pPr>
    </w:p>
    <w:p w14:paraId="147DC5F5" w14:textId="77777777" w:rsidR="002E667E" w:rsidRPr="002E667E" w:rsidRDefault="002E667E" w:rsidP="00A91D01">
      <w:pPr>
        <w:spacing w:afterLines="50" w:after="120"/>
        <w:jc w:val="both"/>
        <w:rPr>
          <w:sz w:val="22"/>
        </w:rPr>
      </w:pPr>
    </w:p>
    <w:p w14:paraId="3907E4BB" w14:textId="77777777" w:rsidR="000F463F" w:rsidRPr="003D7EA7" w:rsidRDefault="000F463F" w:rsidP="00A91D01">
      <w:pPr>
        <w:spacing w:afterLines="50" w:after="120"/>
        <w:jc w:val="both"/>
        <w:rPr>
          <w:sz w:val="22"/>
          <w:lang w:val="en-US"/>
        </w:rPr>
      </w:pPr>
    </w:p>
    <w:p w14:paraId="60153EE6" w14:textId="77777777" w:rsidR="00F0701A" w:rsidRPr="00EE092A" w:rsidRDefault="00F0701A" w:rsidP="00F0701A">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48B7191B" w14:textId="77777777" w:rsidR="00BE1908" w:rsidRDefault="00BE1908" w:rsidP="00F0701A">
      <w:pPr>
        <w:spacing w:afterLines="50" w:after="120"/>
        <w:jc w:val="both"/>
        <w:rPr>
          <w:rFonts w:eastAsia="ＭＳ 明朝"/>
          <w:sz w:val="22"/>
          <w:szCs w:val="22"/>
          <w:lang w:val="en-US"/>
        </w:rPr>
      </w:pPr>
    </w:p>
    <w:p w14:paraId="115EF40A" w14:textId="77777777" w:rsidR="00BE1908" w:rsidRPr="009C4497" w:rsidRDefault="00BE1908" w:rsidP="00BE1908">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02C4CCC6" w14:textId="77777777" w:rsidR="00BE1908" w:rsidRDefault="00BE1908" w:rsidP="00BE1908">
      <w:pPr>
        <w:pStyle w:val="aff"/>
        <w:numPr>
          <w:ilvl w:val="0"/>
          <w:numId w:val="50"/>
        </w:numPr>
        <w:spacing w:afterLines="50" w:after="120" w:line="259" w:lineRule="auto"/>
        <w:ind w:leftChars="0"/>
        <w:jc w:val="both"/>
        <w:rPr>
          <w:rFonts w:eastAsia="ＭＳ 明朝"/>
          <w:sz w:val="22"/>
          <w:szCs w:val="22"/>
          <w:lang w:val="en-US"/>
        </w:rPr>
      </w:pPr>
      <w:r>
        <w:rPr>
          <w:rFonts w:eastAsia="ＭＳ 明朝"/>
          <w:sz w:val="22"/>
          <w:szCs w:val="22"/>
          <w:lang w:val="en-US"/>
        </w:rPr>
        <w:t>Updated FG8-1 is kept (i.e., Rel-16 UEs are required to set the capability bit for FG8-1 to 1)</w:t>
      </w:r>
      <w:r w:rsidRPr="00501EC0">
        <w:rPr>
          <w:rFonts w:eastAsia="ＭＳ 明朝"/>
          <w:sz w:val="22"/>
          <w:szCs w:val="22"/>
          <w:lang w:val="en-US"/>
        </w:rPr>
        <w:t>.</w:t>
      </w:r>
    </w:p>
    <w:p w14:paraId="5D61F0C7" w14:textId="2582F0E6" w:rsidR="00BE1908" w:rsidRDefault="00BE1908" w:rsidP="00F0701A">
      <w:pPr>
        <w:spacing w:afterLines="50" w:after="120"/>
        <w:jc w:val="both"/>
        <w:rPr>
          <w:rFonts w:eastAsia="ＭＳ 明朝"/>
          <w:sz w:val="22"/>
          <w:szCs w:val="22"/>
          <w:lang w:val="en-US"/>
        </w:rPr>
      </w:pPr>
    </w:p>
    <w:p w14:paraId="1E24A5AC" w14:textId="77777777" w:rsidR="00BE1908" w:rsidRPr="009C4497" w:rsidRDefault="00BE1908" w:rsidP="00BE1908">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7EF477FE" w14:textId="77777777" w:rsidR="00BE1908" w:rsidRDefault="00BE1908" w:rsidP="00BE1908">
      <w:pPr>
        <w:pStyle w:val="aff"/>
        <w:numPr>
          <w:ilvl w:val="0"/>
          <w:numId w:val="50"/>
        </w:numPr>
        <w:spacing w:afterLines="50" w:after="120" w:line="259" w:lineRule="auto"/>
        <w:ind w:leftChars="0"/>
        <w:jc w:val="both"/>
        <w:rPr>
          <w:rFonts w:eastAsia="ＭＳ 明朝"/>
          <w:sz w:val="22"/>
          <w:szCs w:val="22"/>
          <w:lang w:val="en-US"/>
        </w:rPr>
      </w:pPr>
      <w:r>
        <w:rPr>
          <w:rFonts w:eastAsia="ＭＳ 明朝"/>
          <w:sz w:val="22"/>
          <w:szCs w:val="22"/>
          <w:lang w:val="en-US"/>
        </w:rPr>
        <w:lastRenderedPageBreak/>
        <w:t>FG5-11c/12c/13g/13h are removed (i.e., not introduced in Rel-16)</w:t>
      </w:r>
      <w:r w:rsidRPr="00501EC0">
        <w:rPr>
          <w:rFonts w:eastAsia="ＭＳ 明朝"/>
          <w:sz w:val="22"/>
          <w:szCs w:val="22"/>
          <w:lang w:val="en-US"/>
        </w:rPr>
        <w:t>.</w:t>
      </w:r>
    </w:p>
    <w:p w14:paraId="2B6073C2" w14:textId="666B5A6F" w:rsidR="00BE1908" w:rsidRDefault="00BE1908" w:rsidP="00F0701A">
      <w:pPr>
        <w:spacing w:afterLines="50" w:after="120"/>
        <w:jc w:val="both"/>
        <w:rPr>
          <w:rFonts w:eastAsia="ＭＳ 明朝"/>
          <w:sz w:val="22"/>
          <w:szCs w:val="22"/>
          <w:lang w:val="en-US"/>
        </w:rPr>
      </w:pPr>
    </w:p>
    <w:p w14:paraId="2AA727FF" w14:textId="77777777" w:rsidR="00BE1908" w:rsidRPr="009C4497" w:rsidRDefault="00BE1908" w:rsidP="00BE1908">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69B6218C" w14:textId="77777777" w:rsidR="00BE1908" w:rsidRDefault="00BE1908" w:rsidP="00BE1908">
      <w:pPr>
        <w:pStyle w:val="aff"/>
        <w:numPr>
          <w:ilvl w:val="0"/>
          <w:numId w:val="50"/>
        </w:numPr>
        <w:spacing w:afterLines="50" w:after="120" w:line="259" w:lineRule="auto"/>
        <w:ind w:leftChars="0"/>
        <w:jc w:val="both"/>
        <w:rPr>
          <w:rFonts w:eastAsia="ＭＳ 明朝"/>
          <w:sz w:val="22"/>
          <w:szCs w:val="22"/>
          <w:lang w:val="en-US"/>
        </w:rPr>
      </w:pPr>
      <w:r>
        <w:rPr>
          <w:rFonts w:eastAsia="ＭＳ 明朝"/>
          <w:sz w:val="22"/>
          <w:szCs w:val="22"/>
          <w:lang w:val="en-US"/>
        </w:rPr>
        <w:t>FG5-35 is removed (i.e., not introduced in Rel-16)</w:t>
      </w:r>
      <w:r w:rsidRPr="00501EC0">
        <w:rPr>
          <w:rFonts w:eastAsia="ＭＳ 明朝"/>
          <w:sz w:val="22"/>
          <w:szCs w:val="22"/>
          <w:lang w:val="en-US"/>
        </w:rPr>
        <w:t>.</w:t>
      </w:r>
    </w:p>
    <w:p w14:paraId="3F79470A" w14:textId="5AB50ADB" w:rsidR="00BE1908" w:rsidRDefault="00BE1908" w:rsidP="00F0701A">
      <w:pPr>
        <w:spacing w:afterLines="50" w:after="120"/>
        <w:jc w:val="both"/>
        <w:rPr>
          <w:rFonts w:eastAsia="ＭＳ 明朝"/>
          <w:sz w:val="22"/>
          <w:szCs w:val="22"/>
          <w:lang w:val="en-US"/>
        </w:rPr>
      </w:pPr>
    </w:p>
    <w:p w14:paraId="1E297C20" w14:textId="77777777" w:rsidR="00BE1908" w:rsidRPr="009C4497" w:rsidRDefault="00BE1908" w:rsidP="00BE1908">
      <w:pPr>
        <w:spacing w:afterLines="50" w:after="120"/>
        <w:jc w:val="both"/>
        <w:rPr>
          <w:rFonts w:eastAsia="ＭＳ 明朝"/>
          <w:b/>
          <w:bCs/>
          <w:sz w:val="22"/>
          <w:szCs w:val="22"/>
          <w:lang w:val="en-US"/>
        </w:rPr>
      </w:pPr>
      <w:r w:rsidRPr="009C4497">
        <w:rPr>
          <w:rFonts w:eastAsia="ＭＳ 明朝" w:hint="eastAsia"/>
          <w:b/>
          <w:bCs/>
          <w:sz w:val="22"/>
          <w:szCs w:val="22"/>
          <w:highlight w:val="yellow"/>
          <w:lang w:val="en-US"/>
        </w:rPr>
        <w:t>F</w:t>
      </w:r>
      <w:r w:rsidRPr="009C4497">
        <w:rPr>
          <w:rFonts w:eastAsia="ＭＳ 明朝"/>
          <w:b/>
          <w:bCs/>
          <w:sz w:val="22"/>
          <w:szCs w:val="22"/>
          <w:highlight w:val="yellow"/>
          <w:lang w:val="en-US"/>
        </w:rPr>
        <w:t>L proposal:</w:t>
      </w:r>
    </w:p>
    <w:p w14:paraId="388B91D9" w14:textId="77777777" w:rsidR="00BE1908" w:rsidRDefault="00BE1908" w:rsidP="00BE1908">
      <w:pPr>
        <w:pStyle w:val="aff"/>
        <w:numPr>
          <w:ilvl w:val="0"/>
          <w:numId w:val="50"/>
        </w:numPr>
        <w:spacing w:afterLines="50" w:after="120" w:line="259" w:lineRule="auto"/>
        <w:ind w:leftChars="0"/>
        <w:jc w:val="both"/>
        <w:rPr>
          <w:rFonts w:eastAsia="ＭＳ 明朝"/>
          <w:sz w:val="22"/>
          <w:szCs w:val="22"/>
          <w:lang w:val="en-US"/>
        </w:rPr>
      </w:pPr>
      <w:r>
        <w:rPr>
          <w:rFonts w:eastAsia="ＭＳ 明朝"/>
          <w:sz w:val="22"/>
          <w:szCs w:val="22"/>
          <w:lang w:val="en-US"/>
        </w:rPr>
        <w:t>N</w:t>
      </w:r>
      <w:r w:rsidRPr="00BE1908">
        <w:rPr>
          <w:rFonts w:eastAsia="ＭＳ 明朝"/>
          <w:sz w:val="22"/>
          <w:szCs w:val="22"/>
          <w:lang w:val="en-US"/>
        </w:rPr>
        <w:t xml:space="preserve">ew FGs for the simultaneous use of CBG-based UL transmission and minimum processing capability 2 </w:t>
      </w:r>
      <w:r>
        <w:rPr>
          <w:rFonts w:eastAsia="ＭＳ 明朝"/>
          <w:sz w:val="22"/>
          <w:szCs w:val="22"/>
          <w:lang w:val="en-US"/>
        </w:rPr>
        <w:t>are not introduced in Rel-16</w:t>
      </w:r>
      <w:r w:rsidRPr="00501EC0">
        <w:rPr>
          <w:rFonts w:eastAsia="ＭＳ 明朝"/>
          <w:sz w:val="22"/>
          <w:szCs w:val="22"/>
          <w:lang w:val="en-US"/>
        </w:rPr>
        <w:t>.</w:t>
      </w:r>
    </w:p>
    <w:p w14:paraId="6E6E527D" w14:textId="77777777" w:rsidR="00BE1908" w:rsidRPr="00BE1908" w:rsidRDefault="00BE1908" w:rsidP="00F0701A">
      <w:pPr>
        <w:spacing w:afterLines="50" w:after="120"/>
        <w:jc w:val="both"/>
        <w:rPr>
          <w:rFonts w:eastAsia="ＭＳ 明朝" w:hint="eastAsia"/>
          <w:sz w:val="22"/>
          <w:szCs w:val="22"/>
          <w:lang w:val="en-US"/>
        </w:rPr>
      </w:pPr>
    </w:p>
    <w:p w14:paraId="3D219071" w14:textId="77777777" w:rsidR="00BE1908" w:rsidRPr="00BE1908" w:rsidRDefault="00BE1908" w:rsidP="00F0701A">
      <w:pPr>
        <w:spacing w:afterLines="50" w:after="120"/>
        <w:jc w:val="both"/>
        <w:rPr>
          <w:rFonts w:eastAsia="ＭＳ 明朝" w:hint="eastAsia"/>
          <w:sz w:val="22"/>
          <w:szCs w:val="22"/>
          <w:lang w:val="en-US"/>
        </w:rPr>
      </w:pPr>
    </w:p>
    <w:p w14:paraId="2A1AF2E5" w14:textId="334AF33B" w:rsidR="00F0701A" w:rsidRDefault="00F0701A" w:rsidP="00F0701A">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0B351191" w14:textId="77777777" w:rsidR="000C7A60" w:rsidRPr="00EF5EA0" w:rsidRDefault="000C7A60" w:rsidP="00A91D01">
      <w:pPr>
        <w:spacing w:afterLines="50" w:after="120"/>
        <w:jc w:val="both"/>
        <w:rPr>
          <w:sz w:val="22"/>
          <w:lang w:val="en-US"/>
        </w:rPr>
      </w:pPr>
    </w:p>
    <w:p w14:paraId="2594A084" w14:textId="0AF12F99" w:rsidR="00F8330C" w:rsidRPr="00007CF6" w:rsidRDefault="00F8330C" w:rsidP="004E43CD">
      <w:pPr>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2A383042"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7D68D1DC" w14:textId="77777777" w:rsidR="00E42532" w:rsidRPr="00E42532" w:rsidRDefault="00E42532" w:rsidP="00E42532">
      <w:pPr>
        <w:spacing w:afterLines="50" w:after="120"/>
        <w:jc w:val="both"/>
        <w:rPr>
          <w:rFonts w:eastAsia="ＭＳ 明朝"/>
          <w:sz w:val="22"/>
        </w:rPr>
      </w:pPr>
      <w:r w:rsidRPr="00E42532">
        <w:rPr>
          <w:rFonts w:eastAsia="ＭＳ 明朝"/>
          <w:sz w:val="22"/>
        </w:rPr>
        <w:t>[2]</w:t>
      </w:r>
      <w:r w:rsidRPr="00E42532">
        <w:rPr>
          <w:rFonts w:eastAsia="ＭＳ 明朝"/>
          <w:sz w:val="22"/>
        </w:rPr>
        <w:tab/>
        <w:t>R1-2001634</w:t>
      </w:r>
      <w:r w:rsidRPr="00E42532">
        <w:rPr>
          <w:rFonts w:eastAsia="ＭＳ 明朝"/>
          <w:sz w:val="22"/>
        </w:rPr>
        <w:tab/>
        <w:t>Remaining issues on Rel-16 NR UE features</w:t>
      </w:r>
      <w:r w:rsidRPr="00E42532">
        <w:rPr>
          <w:rFonts w:eastAsia="ＭＳ 明朝"/>
          <w:sz w:val="22"/>
        </w:rPr>
        <w:tab/>
        <w:t>ZTE</w:t>
      </w:r>
    </w:p>
    <w:p w14:paraId="3947DCE2" w14:textId="77777777" w:rsidR="00E42532" w:rsidRPr="00E42532" w:rsidRDefault="00E42532" w:rsidP="00E42532">
      <w:pPr>
        <w:spacing w:afterLines="50" w:after="120"/>
        <w:jc w:val="both"/>
        <w:rPr>
          <w:rFonts w:eastAsia="ＭＳ 明朝"/>
          <w:sz w:val="22"/>
        </w:rPr>
      </w:pPr>
      <w:r w:rsidRPr="00E42532">
        <w:rPr>
          <w:rFonts w:eastAsia="ＭＳ 明朝"/>
          <w:sz w:val="22"/>
        </w:rPr>
        <w:t>[3]</w:t>
      </w:r>
      <w:r w:rsidRPr="00E42532">
        <w:rPr>
          <w:rFonts w:eastAsia="ＭＳ 明朝"/>
          <w:sz w:val="22"/>
        </w:rPr>
        <w:tab/>
        <w:t>R1-2001742</w:t>
      </w:r>
      <w:r w:rsidRPr="00E42532">
        <w:rPr>
          <w:rFonts w:eastAsia="ＭＳ 明朝"/>
          <w:sz w:val="22"/>
        </w:rPr>
        <w:tab/>
        <w:t>Discussion on the support of SRS transmission in all symbols of a slot</w:t>
      </w:r>
      <w:r w:rsidRPr="00E42532">
        <w:rPr>
          <w:rFonts w:eastAsia="ＭＳ 明朝"/>
          <w:sz w:val="22"/>
        </w:rPr>
        <w:tab/>
        <w:t>OPPO</w:t>
      </w:r>
    </w:p>
    <w:p w14:paraId="14F19C9A" w14:textId="77777777" w:rsidR="00E42532" w:rsidRPr="00E42532" w:rsidRDefault="00E42532" w:rsidP="00E42532">
      <w:pPr>
        <w:spacing w:afterLines="50" w:after="120"/>
        <w:jc w:val="both"/>
        <w:rPr>
          <w:rFonts w:eastAsia="ＭＳ 明朝"/>
          <w:sz w:val="22"/>
        </w:rPr>
      </w:pPr>
      <w:r w:rsidRPr="00E42532">
        <w:rPr>
          <w:rFonts w:eastAsia="ＭＳ 明朝"/>
          <w:sz w:val="22"/>
        </w:rPr>
        <w:t>[4]</w:t>
      </w:r>
      <w:r w:rsidRPr="00E42532">
        <w:rPr>
          <w:rFonts w:eastAsia="ＭＳ 明朝"/>
          <w:sz w:val="22"/>
        </w:rPr>
        <w:tab/>
        <w:t>R1-2002026</w:t>
      </w:r>
      <w:r w:rsidRPr="00E42532">
        <w:rPr>
          <w:rFonts w:eastAsia="ＭＳ 明朝"/>
          <w:sz w:val="22"/>
        </w:rPr>
        <w:tab/>
        <w:t>On UE feature list</w:t>
      </w:r>
      <w:r w:rsidRPr="00E42532">
        <w:rPr>
          <w:rFonts w:eastAsia="ＭＳ 明朝"/>
          <w:sz w:val="22"/>
        </w:rPr>
        <w:tab/>
        <w:t>Intel Corporation</w:t>
      </w:r>
    </w:p>
    <w:p w14:paraId="141172E6" w14:textId="77777777" w:rsidR="00E42532" w:rsidRPr="00E42532" w:rsidRDefault="00E42532" w:rsidP="00E42532">
      <w:pPr>
        <w:spacing w:afterLines="50" w:after="120"/>
        <w:jc w:val="both"/>
        <w:rPr>
          <w:rFonts w:eastAsia="ＭＳ 明朝"/>
          <w:sz w:val="22"/>
        </w:rPr>
      </w:pPr>
      <w:r w:rsidRPr="00E42532">
        <w:rPr>
          <w:rFonts w:eastAsia="ＭＳ 明朝"/>
          <w:sz w:val="22"/>
        </w:rPr>
        <w:t>[5]</w:t>
      </w:r>
      <w:r w:rsidRPr="00E42532">
        <w:rPr>
          <w:rFonts w:eastAsia="ＭＳ 明朝"/>
          <w:sz w:val="22"/>
        </w:rPr>
        <w:tab/>
        <w:t>R1-2002159</w:t>
      </w:r>
      <w:r w:rsidRPr="00E42532">
        <w:rPr>
          <w:rFonts w:eastAsia="ＭＳ 明朝"/>
          <w:sz w:val="22"/>
        </w:rPr>
        <w:tab/>
        <w:t>UE features for other aspects</w:t>
      </w:r>
      <w:r w:rsidRPr="00E42532">
        <w:rPr>
          <w:rFonts w:eastAsia="ＭＳ 明朝"/>
          <w:sz w:val="22"/>
        </w:rPr>
        <w:tab/>
        <w:t>Samsung</w:t>
      </w:r>
    </w:p>
    <w:p w14:paraId="48A02EB7" w14:textId="2F660370" w:rsidR="00E42532" w:rsidRDefault="00E42532" w:rsidP="00E42532">
      <w:pPr>
        <w:spacing w:afterLines="50" w:after="120"/>
        <w:jc w:val="both"/>
        <w:rPr>
          <w:rFonts w:eastAsia="ＭＳ 明朝"/>
          <w:sz w:val="22"/>
        </w:rPr>
      </w:pPr>
      <w:r w:rsidRPr="00E42532">
        <w:rPr>
          <w:rFonts w:eastAsia="ＭＳ 明朝"/>
          <w:sz w:val="22"/>
        </w:rPr>
        <w:t>[6]</w:t>
      </w:r>
      <w:r w:rsidRPr="00E42532">
        <w:rPr>
          <w:rFonts w:eastAsia="ＭＳ 明朝"/>
          <w:sz w:val="22"/>
        </w:rPr>
        <w:tab/>
        <w:t>R1-2002281</w:t>
      </w:r>
      <w:r w:rsidRPr="00E42532">
        <w:rPr>
          <w:rFonts w:eastAsia="ＭＳ 明朝"/>
          <w:sz w:val="22"/>
        </w:rPr>
        <w:tab/>
        <w:t>Potential change/update on existing UE features for Rel-16 UE</w:t>
      </w:r>
      <w:r w:rsidRPr="00E42532">
        <w:rPr>
          <w:rFonts w:eastAsia="ＭＳ 明朝"/>
          <w:sz w:val="22"/>
        </w:rPr>
        <w:tab/>
        <w:t>Ericsson</w:t>
      </w:r>
    </w:p>
    <w:p w14:paraId="02D82A87" w14:textId="77777777" w:rsidR="00E42532" w:rsidRPr="00E42532" w:rsidRDefault="00E42532" w:rsidP="00E42532">
      <w:pPr>
        <w:spacing w:afterLines="50" w:after="120"/>
        <w:jc w:val="both"/>
        <w:rPr>
          <w:rFonts w:eastAsia="ＭＳ 明朝"/>
          <w:sz w:val="22"/>
        </w:rPr>
      </w:pPr>
      <w:r w:rsidRPr="00E42532">
        <w:rPr>
          <w:rFonts w:eastAsia="ＭＳ 明朝"/>
          <w:sz w:val="22"/>
        </w:rPr>
        <w:t>[7]</w:t>
      </w:r>
      <w:r w:rsidRPr="00E42532">
        <w:rPr>
          <w:rFonts w:eastAsia="ＭＳ 明朝"/>
          <w:sz w:val="22"/>
        </w:rPr>
        <w:tab/>
        <w:t>R1-2002656</w:t>
      </w:r>
      <w:r w:rsidRPr="00E42532">
        <w:rPr>
          <w:rFonts w:eastAsia="ＭＳ 明朝"/>
          <w:sz w:val="22"/>
        </w:rPr>
        <w:tab/>
        <w:t>High-level discussion on Rel-16 UE features</w:t>
      </w:r>
      <w:r w:rsidRPr="00E42532">
        <w:rPr>
          <w:rFonts w:eastAsia="ＭＳ 明朝"/>
          <w:sz w:val="22"/>
        </w:rPr>
        <w:tab/>
      </w:r>
      <w:proofErr w:type="spellStart"/>
      <w:r w:rsidRPr="00E42532">
        <w:rPr>
          <w:rFonts w:eastAsia="ＭＳ 明朝"/>
          <w:sz w:val="22"/>
        </w:rPr>
        <w:t>Futurewei</w:t>
      </w:r>
      <w:proofErr w:type="spellEnd"/>
    </w:p>
    <w:p w14:paraId="39E435EA" w14:textId="77777777" w:rsidR="00E42532" w:rsidRPr="00E42532" w:rsidRDefault="00E42532" w:rsidP="00E42532">
      <w:pPr>
        <w:spacing w:afterLines="50" w:after="120"/>
        <w:jc w:val="both"/>
        <w:rPr>
          <w:rFonts w:eastAsia="ＭＳ 明朝"/>
          <w:sz w:val="22"/>
        </w:rPr>
      </w:pPr>
      <w:r w:rsidRPr="00E42532">
        <w:rPr>
          <w:rFonts w:eastAsia="ＭＳ 明朝"/>
          <w:sz w:val="22"/>
        </w:rPr>
        <w:t>[8]</w:t>
      </w:r>
      <w:r w:rsidRPr="00E42532">
        <w:rPr>
          <w:rFonts w:eastAsia="ＭＳ 明朝"/>
          <w:sz w:val="22"/>
        </w:rPr>
        <w:tab/>
        <w:t>R1-2002674</w:t>
      </w:r>
      <w:r w:rsidRPr="00E42532">
        <w:rPr>
          <w:rFonts w:eastAsia="ＭＳ 明朝"/>
          <w:sz w:val="22"/>
        </w:rPr>
        <w:tab/>
        <w:t>Other aspects of Rel-16 UE features</w:t>
      </w:r>
      <w:r w:rsidRPr="00E42532">
        <w:rPr>
          <w:rFonts w:eastAsia="ＭＳ 明朝"/>
          <w:sz w:val="22"/>
        </w:rPr>
        <w:tab/>
        <w:t>Huawei, HiSilicon</w:t>
      </w:r>
    </w:p>
    <w:p w14:paraId="779EAB70" w14:textId="54FD3F8B" w:rsidR="00E42532" w:rsidRDefault="00E42532" w:rsidP="00E42532">
      <w:pPr>
        <w:spacing w:afterLines="50" w:after="120"/>
        <w:jc w:val="both"/>
        <w:rPr>
          <w:rFonts w:eastAsia="ＭＳ 明朝"/>
          <w:sz w:val="22"/>
        </w:rPr>
      </w:pPr>
      <w:r w:rsidRPr="00E42532">
        <w:rPr>
          <w:rFonts w:eastAsia="ＭＳ 明朝"/>
          <w:sz w:val="22"/>
        </w:rPr>
        <w:t>[9]</w:t>
      </w:r>
      <w:r w:rsidRPr="00E42532">
        <w:rPr>
          <w:rFonts w:eastAsia="ＭＳ 明朝"/>
          <w:sz w:val="22"/>
        </w:rPr>
        <w:tab/>
        <w:t>R1-2002687</w:t>
      </w:r>
      <w:r w:rsidRPr="00E42532">
        <w:rPr>
          <w:rFonts w:eastAsia="ＭＳ 明朝"/>
          <w:sz w:val="22"/>
        </w:rPr>
        <w:tab/>
        <w:t>Discussion on UE features</w:t>
      </w:r>
      <w:r w:rsidRPr="00E42532">
        <w:rPr>
          <w:rFonts w:eastAsia="ＭＳ 明朝"/>
          <w:sz w:val="22"/>
        </w:rPr>
        <w:tab/>
        <w:t>Qualcomm Incorporated</w:t>
      </w:r>
    </w:p>
    <w:p w14:paraId="127B9456" w14:textId="723CD5AD" w:rsidR="00C977AF" w:rsidRDefault="00C977AF" w:rsidP="00E42532">
      <w:pPr>
        <w:spacing w:afterLines="50" w:after="120"/>
        <w:jc w:val="both"/>
        <w:rPr>
          <w:rFonts w:eastAsia="ＭＳ 明朝"/>
          <w:sz w:val="22"/>
        </w:rPr>
      </w:pPr>
      <w:r>
        <w:rPr>
          <w:rFonts w:eastAsia="ＭＳ 明朝" w:hint="eastAsia"/>
          <w:sz w:val="22"/>
        </w:rPr>
        <w:t>[</w:t>
      </w:r>
      <w:r>
        <w:rPr>
          <w:rFonts w:eastAsia="ＭＳ 明朝"/>
          <w:sz w:val="22"/>
        </w:rPr>
        <w:t>10]</w:t>
      </w:r>
      <w:r>
        <w:rPr>
          <w:rFonts w:eastAsia="ＭＳ 明朝"/>
          <w:sz w:val="22"/>
        </w:rPr>
        <w:tab/>
        <w:t>RP-200502</w:t>
      </w:r>
      <w:r>
        <w:rPr>
          <w:rFonts w:eastAsia="ＭＳ 明朝"/>
          <w:sz w:val="22"/>
        </w:rPr>
        <w:tab/>
      </w:r>
      <w:r w:rsidRPr="00C977AF">
        <w:rPr>
          <w:rFonts w:eastAsia="ＭＳ 明朝"/>
          <w:sz w:val="22"/>
        </w:rPr>
        <w:t>Informational summary on email discussion: [Rel16_UE_capabilities] Exchange of views</w:t>
      </w:r>
      <w:r>
        <w:rPr>
          <w:rFonts w:eastAsia="ＭＳ 明朝"/>
          <w:sz w:val="22"/>
        </w:rPr>
        <w:tab/>
      </w:r>
      <w:r>
        <w:rPr>
          <w:rFonts w:eastAsia="ＭＳ 明朝"/>
          <w:sz w:val="22"/>
        </w:rPr>
        <w:tab/>
        <w:t>NTT DOCOMO, INC.</w:t>
      </w:r>
    </w:p>
    <w:sectPr w:rsidR="00C977AF"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9026F" w14:textId="77777777" w:rsidR="00E84974" w:rsidRDefault="00E84974">
      <w:r>
        <w:separator/>
      </w:r>
    </w:p>
  </w:endnote>
  <w:endnote w:type="continuationSeparator" w:id="0">
    <w:p w14:paraId="567FCD8D" w14:textId="77777777" w:rsidR="00E84974" w:rsidRDefault="00E84974">
      <w:r>
        <w:continuationSeparator/>
      </w:r>
    </w:p>
  </w:endnote>
  <w:endnote w:type="continuationNotice" w:id="1">
    <w:p w14:paraId="3C00BCF7" w14:textId="77777777" w:rsidR="00E84974" w:rsidRDefault="00E84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093A11B" w:rsidR="0041251A" w:rsidRPr="00000924" w:rsidRDefault="0041251A">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2D5498">
      <w:rPr>
        <w:rStyle w:val="af2"/>
        <w:rFonts w:eastAsia="ＭＳ ゴシック"/>
        <w:noProof/>
      </w:rPr>
      <w:t>6</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2D5498">
      <w:rPr>
        <w:rStyle w:val="af2"/>
        <w:rFonts w:eastAsia="ＭＳ ゴシック"/>
        <w:noProof/>
      </w:rPr>
      <w:t>8</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D7BB4" w14:textId="77777777" w:rsidR="00E84974" w:rsidRDefault="00E84974">
      <w:r>
        <w:separator/>
      </w:r>
    </w:p>
  </w:footnote>
  <w:footnote w:type="continuationSeparator" w:id="0">
    <w:p w14:paraId="349DA6FC" w14:textId="77777777" w:rsidR="00E84974" w:rsidRDefault="00E84974">
      <w:r>
        <w:continuationSeparator/>
      </w:r>
    </w:p>
  </w:footnote>
  <w:footnote w:type="continuationNotice" w:id="1">
    <w:p w14:paraId="0E5878AC" w14:textId="77777777" w:rsidR="00E84974" w:rsidRDefault="00E849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9A69F8"/>
    <w:multiLevelType w:val="multilevel"/>
    <w:tmpl w:val="069A69F8"/>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147087"/>
    <w:multiLevelType w:val="hybridMultilevel"/>
    <w:tmpl w:val="7F1AA1B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6"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440AEA"/>
    <w:multiLevelType w:val="hybridMultilevel"/>
    <w:tmpl w:val="18E6AF5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7B53D3E"/>
    <w:multiLevelType w:val="hybridMultilevel"/>
    <w:tmpl w:val="56C89662"/>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4309A4"/>
    <w:multiLevelType w:val="hybridMultilevel"/>
    <w:tmpl w:val="07E89CA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3B3C33"/>
    <w:multiLevelType w:val="hybridMultilevel"/>
    <w:tmpl w:val="6752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C68672D"/>
    <w:multiLevelType w:val="hybridMultilevel"/>
    <w:tmpl w:val="0972CC9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B554C9"/>
    <w:multiLevelType w:val="hybridMultilevel"/>
    <w:tmpl w:val="5FB063DC"/>
    <w:lvl w:ilvl="0" w:tplc="768AFF5E">
      <w:start w:val="1"/>
      <w:numFmt w:val="decimal"/>
      <w:lvlText w:val="%1)"/>
      <w:lvlJc w:val="left"/>
      <w:pPr>
        <w:ind w:left="360" w:hanging="360"/>
      </w:pPr>
      <w:rPr>
        <w:rFonts w:eastAsia="ＭＳ 明朝"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E1751FF"/>
    <w:multiLevelType w:val="hybridMultilevel"/>
    <w:tmpl w:val="800CB950"/>
    <w:lvl w:ilvl="0" w:tplc="095A1ED6">
      <w:numFmt w:val="bullet"/>
      <w:lvlText w:val="─"/>
      <w:lvlJc w:val="left"/>
      <w:pPr>
        <w:ind w:left="785" w:hanging="360"/>
      </w:pPr>
      <w:rPr>
        <w:rFonts w:ascii="Arial Unicode MS" w:eastAsia="Arial Unicode MS" w:hAnsi="Arial Unicode MS" w:hint="eastAsia"/>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8" w15:restartNumberingAfterBreak="0">
    <w:nsid w:val="336D181D"/>
    <w:multiLevelType w:val="hybridMultilevel"/>
    <w:tmpl w:val="95962000"/>
    <w:lvl w:ilvl="0" w:tplc="40A8F6E0">
      <w:start w:val="1"/>
      <w:numFmt w:val="bullet"/>
      <w:lvlText w:val="-"/>
      <w:lvlJc w:val="left"/>
      <w:pPr>
        <w:ind w:left="360" w:hanging="360"/>
      </w:pPr>
      <w:rPr>
        <w:rFonts w:ascii="Times New Roman" w:eastAsia="SimSun"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2"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257F5"/>
    <w:multiLevelType w:val="multilevel"/>
    <w:tmpl w:val="534257F5"/>
    <w:lvl w:ilvl="0">
      <w:start w:val="5"/>
      <w:numFmt w:val="bullet"/>
      <w:lvlText w:val="-"/>
      <w:lvlJc w:val="left"/>
      <w:pPr>
        <w:ind w:left="360" w:hanging="360"/>
      </w:pPr>
      <w:rPr>
        <w:rFonts w:ascii="游ゴシック" w:eastAsia="游ゴシック" w:hAnsi="游ゴシック"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B7E38D7"/>
    <w:multiLevelType w:val="multilevel"/>
    <w:tmpl w:val="5B7E38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61B06A13"/>
    <w:multiLevelType w:val="hybridMultilevel"/>
    <w:tmpl w:val="32A4283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3297747"/>
    <w:multiLevelType w:val="hybridMultilevel"/>
    <w:tmpl w:val="7414AA82"/>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8247DA"/>
    <w:multiLevelType w:val="hybridMultilevel"/>
    <w:tmpl w:val="66F2C352"/>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6" w15:restartNumberingAfterBreak="0">
    <w:nsid w:val="652576E8"/>
    <w:multiLevelType w:val="hybridMultilevel"/>
    <w:tmpl w:val="FA9AAE38"/>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92B5CA9"/>
    <w:multiLevelType w:val="hybridMultilevel"/>
    <w:tmpl w:val="02689C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5EA5D39"/>
    <w:multiLevelType w:val="hybridMultilevel"/>
    <w:tmpl w:val="19B4905C"/>
    <w:lvl w:ilvl="0" w:tplc="95F2D95C">
      <w:start w:val="1"/>
      <w:numFmt w:val="bullet"/>
      <w:lvlText w:val="-"/>
      <w:lvlJc w:val="left"/>
      <w:pPr>
        <w:ind w:left="720" w:hanging="360"/>
      </w:pPr>
      <w:rPr>
        <w:rFonts w:ascii="Arial" w:eastAsia="游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05B2E"/>
    <w:multiLevelType w:val="hybridMultilevel"/>
    <w:tmpl w:val="957E77A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41E8B"/>
    <w:multiLevelType w:val="hybridMultilevel"/>
    <w:tmpl w:val="06A668AE"/>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5"/>
  </w:num>
  <w:num w:numId="2">
    <w:abstractNumId w:val="19"/>
  </w:num>
  <w:num w:numId="3">
    <w:abstractNumId w:val="44"/>
  </w:num>
  <w:num w:numId="4">
    <w:abstractNumId w:val="28"/>
  </w:num>
  <w:num w:numId="5">
    <w:abstractNumId w:val="9"/>
  </w:num>
  <w:num w:numId="6">
    <w:abstractNumId w:val="15"/>
  </w:num>
  <w:num w:numId="7">
    <w:abstractNumId w:val="23"/>
  </w:num>
  <w:num w:numId="8">
    <w:abstractNumId w:val="26"/>
  </w:num>
  <w:num w:numId="9">
    <w:abstractNumId w:val="39"/>
  </w:num>
  <w:num w:numId="10">
    <w:abstractNumId w:val="24"/>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10"/>
  </w:num>
  <w:num w:numId="17">
    <w:abstractNumId w:val="31"/>
  </w:num>
  <w:num w:numId="18">
    <w:abstractNumId w:val="25"/>
  </w:num>
  <w:num w:numId="19">
    <w:abstractNumId w:val="20"/>
  </w:num>
  <w:num w:numId="20">
    <w:abstractNumId w:val="4"/>
  </w:num>
  <w:num w:numId="21">
    <w:abstractNumId w:val="6"/>
  </w:num>
  <w:num w:numId="22">
    <w:abstractNumId w:val="22"/>
  </w:num>
  <w:num w:numId="23">
    <w:abstractNumId w:val="8"/>
  </w:num>
  <w:num w:numId="24">
    <w:abstractNumId w:val="30"/>
  </w:num>
  <w:num w:numId="25">
    <w:abstractNumId w:val="0"/>
  </w:num>
  <w:num w:numId="26">
    <w:abstractNumId w:val="16"/>
  </w:num>
  <w:num w:numId="27">
    <w:abstractNumId w:val="45"/>
  </w:num>
  <w:num w:numId="28">
    <w:abstractNumId w:val="41"/>
  </w:num>
  <w:num w:numId="29">
    <w:abstractNumId w:val="32"/>
  </w:num>
  <w:num w:numId="30">
    <w:abstractNumId w:val="12"/>
  </w:num>
  <w:num w:numId="31">
    <w:abstractNumId w:val="7"/>
  </w:num>
  <w:num w:numId="32">
    <w:abstractNumId w:val="18"/>
  </w:num>
  <w:num w:numId="33">
    <w:abstractNumId w:val="7"/>
  </w:num>
  <w:num w:numId="34">
    <w:abstractNumId w:val="27"/>
  </w:num>
  <w:num w:numId="35">
    <w:abstractNumId w:val="37"/>
  </w:num>
  <w:num w:numId="36">
    <w:abstractNumId w:val="3"/>
  </w:num>
  <w:num w:numId="37">
    <w:abstractNumId w:val="38"/>
  </w:num>
  <w:num w:numId="38">
    <w:abstractNumId w:val="14"/>
  </w:num>
  <w:num w:numId="39">
    <w:abstractNumId w:val="13"/>
  </w:num>
  <w:num w:numId="40">
    <w:abstractNumId w:val="29"/>
  </w:num>
  <w:num w:numId="41">
    <w:abstractNumId w:val="17"/>
  </w:num>
  <w:num w:numId="42">
    <w:abstractNumId w:val="42"/>
  </w:num>
  <w:num w:numId="43">
    <w:abstractNumId w:val="33"/>
  </w:num>
  <w:num w:numId="44">
    <w:abstractNumId w:val="36"/>
  </w:num>
  <w:num w:numId="45">
    <w:abstractNumId w:val="11"/>
  </w:num>
  <w:num w:numId="46">
    <w:abstractNumId w:val="40"/>
  </w:num>
  <w:num w:numId="47">
    <w:abstractNumId w:val="21"/>
  </w:num>
  <w:num w:numId="48">
    <w:abstractNumId w:val="34"/>
  </w:num>
  <w:num w:numId="49">
    <w:abstractNumId w:val="5"/>
  </w:num>
  <w:num w:numId="50">
    <w:abstractNumId w:val="43"/>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ianoush Hosseini">
    <w15:presenceInfo w15:providerId="AD" w15:userId="S::kianoush@qti.qualcomm.com::a685bdc6-aa75-4ec5-98d4-a24b160ec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7DE"/>
    <w:rsid w:val="00061B4B"/>
    <w:rsid w:val="00062E39"/>
    <w:rsid w:val="00062E9D"/>
    <w:rsid w:val="00063776"/>
    <w:rsid w:val="00063798"/>
    <w:rsid w:val="00063813"/>
    <w:rsid w:val="00063997"/>
    <w:rsid w:val="00063DEC"/>
    <w:rsid w:val="000644A1"/>
    <w:rsid w:val="0006591F"/>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0F0C"/>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758"/>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63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967"/>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B76"/>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98"/>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33"/>
    <w:rsid w:val="002E5BF8"/>
    <w:rsid w:val="002E5F67"/>
    <w:rsid w:val="002E648C"/>
    <w:rsid w:val="002E64F4"/>
    <w:rsid w:val="002E667E"/>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06B"/>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37E"/>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48"/>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4ED"/>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3EE"/>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849"/>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A"/>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68"/>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667"/>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3CD"/>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6D0"/>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2AF5"/>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0F40"/>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2B2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6566"/>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C3"/>
    <w:rsid w:val="007123E7"/>
    <w:rsid w:val="007126BA"/>
    <w:rsid w:val="00712CEC"/>
    <w:rsid w:val="00712F37"/>
    <w:rsid w:val="00712FE1"/>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1DE"/>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A66"/>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6E32"/>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CF5"/>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97DDE"/>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B97"/>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852"/>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4E9"/>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8C1"/>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49D"/>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26A"/>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6B5"/>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AFE"/>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CA2"/>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819"/>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5D0F"/>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08"/>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4ED"/>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7AF"/>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B4A"/>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CE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4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0A"/>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D44"/>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57EAC"/>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1ED"/>
    <w:rsid w:val="00DD76A8"/>
    <w:rsid w:val="00DD7AB9"/>
    <w:rsid w:val="00DE0438"/>
    <w:rsid w:val="00DE08E8"/>
    <w:rsid w:val="00DE11BB"/>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5FD5"/>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532"/>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2C6"/>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974"/>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4C7D"/>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1DF"/>
    <w:rsid w:val="00ED04D1"/>
    <w:rsid w:val="00ED06EE"/>
    <w:rsid w:val="00ED0839"/>
    <w:rsid w:val="00ED08A3"/>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5FDD"/>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5EA0"/>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01A"/>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2E64"/>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7E0"/>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4A04"/>
    <w:rsid w:val="00F85064"/>
    <w:rsid w:val="00F850D4"/>
    <w:rsid w:val="00F85203"/>
    <w:rsid w:val="00F85488"/>
    <w:rsid w:val="00F855E7"/>
    <w:rsid w:val="00F85788"/>
    <w:rsid w:val="00F85A2B"/>
    <w:rsid w:val="00F85A53"/>
    <w:rsid w:val="00F85C47"/>
    <w:rsid w:val="00F86173"/>
    <w:rsid w:val="00F8656C"/>
    <w:rsid w:val="00F86D97"/>
    <w:rsid w:val="00F86DA0"/>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52"/>
    <w:rsid w:val="00FC266E"/>
    <w:rsid w:val="00FC26A8"/>
    <w:rsid w:val="00FC26D3"/>
    <w:rsid w:val="00FC295F"/>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E1908"/>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uiPriority w:val="35"/>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rPr>
      <w:sz w:val="20"/>
    </w:rPr>
  </w:style>
  <w:style w:type="character" w:customStyle="1" w:styleId="af9">
    <w:name w:val="コメント文字列 (文字)"/>
    <w:basedOn w:val="a1"/>
    <w:link w:val="af8"/>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uiPriority w:val="35"/>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qFormat/>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25">
    <w:name w:val="普通表格2"/>
    <w:semiHidden/>
    <w:qFormat/>
    <w:rsid w:val="00A006B5"/>
    <w:rPr>
      <w:rFonts w:ascii="Times New Roman" w:eastAsia="Times New Roman" w:hAnsi="Times New Roman"/>
    </w:rPr>
    <w:tblPr>
      <w:tblCellMar>
        <w:top w:w="0" w:type="dxa"/>
        <w:left w:w="108" w:type="dxa"/>
        <w:bottom w:w="0" w:type="dxa"/>
        <w:right w:w="108" w:type="dxa"/>
      </w:tblCellMar>
    </w:tblPr>
  </w:style>
  <w:style w:type="character" w:customStyle="1" w:styleId="20">
    <w:name w:val="見出し 2 (文字)"/>
    <w:aliases w:val="DO NOT USE_h2 (文字),h2 (文字),h21 (文字),H2 (文字),Head2A (文字),2 (文字),UNDERRUBRIK 1-2 (文字)"/>
    <w:basedOn w:val="a1"/>
    <w:link w:val="2"/>
    <w:rsid w:val="00F0701A"/>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2336596">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10666405">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2014286">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0093595">
      <w:bodyDiv w:val="1"/>
      <w:marLeft w:val="0"/>
      <w:marRight w:val="0"/>
      <w:marTop w:val="0"/>
      <w:marBottom w:val="0"/>
      <w:divBdr>
        <w:top w:val="none" w:sz="0" w:space="0" w:color="auto"/>
        <w:left w:val="none" w:sz="0" w:space="0" w:color="auto"/>
        <w:bottom w:val="none" w:sz="0" w:space="0" w:color="auto"/>
        <w:right w:val="none" w:sz="0" w:space="0" w:color="auto"/>
      </w:divBdr>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0854038">
      <w:bodyDiv w:val="1"/>
      <w:marLeft w:val="0"/>
      <w:marRight w:val="0"/>
      <w:marTop w:val="0"/>
      <w:marBottom w:val="0"/>
      <w:divBdr>
        <w:top w:val="none" w:sz="0" w:space="0" w:color="auto"/>
        <w:left w:val="none" w:sz="0" w:space="0" w:color="auto"/>
        <w:bottom w:val="none" w:sz="0" w:space="0" w:color="auto"/>
        <w:right w:val="none" w:sz="0" w:space="0" w:color="auto"/>
      </w:divBdr>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0b_e/Docs/R1-2001513.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7741353BC71439DA3E80555B6384B" ma:contentTypeVersion="13" ma:contentTypeDescription="Create a new document." ma:contentTypeScope="" ma:versionID="f6963f130c1cf923a94d1eedb33c01e1">
  <xsd:schema xmlns:xsd="http://www.w3.org/2001/XMLSchema" xmlns:xs="http://www.w3.org/2001/XMLSchema" xmlns:p="http://schemas.microsoft.com/office/2006/metadata/properties" xmlns:ns3="62f0e3c9-b9bd-4201-a3db-c194daf94caa" xmlns:ns4="2eca322e-59ec-4a93-963a-d82d35646e0e" targetNamespace="http://schemas.microsoft.com/office/2006/metadata/properties" ma:root="true" ma:fieldsID="0b204b9b520008ca7ef7b7dfdabf20c8" ns3:_="" ns4:_="">
    <xsd:import namespace="62f0e3c9-b9bd-4201-a3db-c194daf94caa"/>
    <xsd:import namespace="2eca322e-59ec-4a93-963a-d82d35646e0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e3c9-b9bd-4201-a3db-c194daf94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a322e-59ec-4a93-963a-d82d35646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8FFA5-01E2-4720-B44B-3C5086BC7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e3c9-b9bd-4201-a3db-c194daf94caa"/>
    <ds:schemaRef ds:uri="2eca322e-59ec-4a93-963a-d82d35646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70E29D46-AC74-4FED-83FF-F23173F6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9</Pages>
  <Words>2849</Words>
  <Characters>16243</Characters>
  <Application>Microsoft Office Word</Application>
  <DocSecurity>0</DocSecurity>
  <Lines>135</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Harada Hiroki</cp:lastModifiedBy>
  <cp:revision>3</cp:revision>
  <cp:lastPrinted>2017-08-09T04:40:00Z</cp:lastPrinted>
  <dcterms:created xsi:type="dcterms:W3CDTF">2020-04-23T06:21:00Z</dcterms:created>
  <dcterms:modified xsi:type="dcterms:W3CDTF">2020-04-23T07:22:00Z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0x0101003E17741353BC71439DA3E80555B6384B</vt:lpwstr>
  </property>
  <property fmtid="{D5CDD505-2E9C-101B-9397-08002B2CF9AE}" pid="3" name="_2015_ms_pID_725343">
    <vt:lpwstr>(3)H24SgtUZdxsr+GrLOr6TfT6SBb3iTryFYM/qPTz2HvgwxTUYUtw/uo1cmwJNPMYLZ7//qt1/
uT+9v2/SpXrOVMjrtAr4SCRC83v2fh7F7HsXDqKCynIm6gHuQAa8eFwMwEZ18y9zp2hDz7BZ
fogrjzOBkLyiLIvhu1/NNnhM0yVrY4p1Br7jh3gHiDOAKg+RcvVURiHHrd4ODNs8aDB6eKy1
O/p7Hoddsq8WfSI6bW</vt:lpwstr>
  </property>
  <property fmtid="{D5CDD505-2E9C-101B-9397-08002B2CF9AE}" pid="4" name="_2015_ms_pID_7253431">
    <vt:lpwstr>yNvCn0uPaHsco+/R3ihCMC8N3sUdraGIcJCsB3Fa/kcBLMv5h4TYo9
Zb8W8w9L9ZBPf9hAk2E3qTTkgL/Y1gCs0DaiLO2wHMxmRNzFS24oZmb6xfuoRFKqD7he970Q
dDXaBG1vJ113ZBBi6tocZBqZeg27vtGhHQz1cgWtAqrDTU+A4zDLjVbP5t3XtBKHDskD5XB+
HzTafSrovbtvYXQwueLmVnZxjne2mny+R851</vt:lpwstr>
  </property>
  <property fmtid="{D5CDD505-2E9C-101B-9397-08002B2CF9AE}" pid="5" name="_2015_ms_pID_7253432">
    <vt:lpwstr>fQ==</vt:lpwstr>
  </property>
</Properties>
</file>