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3E506" w14:textId="734ECE10" w:rsidR="00BD6CA6" w:rsidRPr="00425E6E" w:rsidRDefault="00BD6CA6" w:rsidP="00BD6CA6">
      <w:pPr>
        <w:pStyle w:val="Header"/>
        <w:tabs>
          <w:tab w:val="right" w:pos="9639"/>
        </w:tabs>
        <w:rPr>
          <w:bCs/>
          <w:noProof w:val="0"/>
          <w:sz w:val="24"/>
          <w:szCs w:val="24"/>
        </w:rPr>
      </w:pPr>
      <w:r w:rsidRPr="00425E6E">
        <w:rPr>
          <w:bCs/>
          <w:noProof w:val="0"/>
          <w:sz w:val="24"/>
          <w:szCs w:val="24"/>
        </w:rPr>
        <w:t>3GPP TSG RAN WG1 #100bis</w:t>
      </w:r>
      <w:r w:rsidRPr="00425E6E">
        <w:rPr>
          <w:bCs/>
          <w:noProof w:val="0"/>
          <w:sz w:val="24"/>
          <w:szCs w:val="24"/>
        </w:rPr>
        <w:tab/>
        <w:t>R1-200</w:t>
      </w:r>
      <w:r w:rsidR="009C4A2D">
        <w:rPr>
          <w:bCs/>
          <w:noProof w:val="0"/>
          <w:sz w:val="24"/>
          <w:szCs w:val="24"/>
        </w:rPr>
        <w:t>xxxx</w:t>
      </w:r>
    </w:p>
    <w:p w14:paraId="5685FC08" w14:textId="77777777" w:rsidR="00BD6CA6" w:rsidRPr="00425E6E" w:rsidRDefault="00BD6CA6" w:rsidP="00BD6CA6">
      <w:pPr>
        <w:pStyle w:val="Header"/>
        <w:rPr>
          <w:bCs/>
          <w:noProof w:val="0"/>
          <w:sz w:val="24"/>
          <w:szCs w:val="24"/>
        </w:rPr>
      </w:pPr>
      <w:r w:rsidRPr="00425E6E">
        <w:rPr>
          <w:bCs/>
          <w:noProof w:val="0"/>
          <w:sz w:val="24"/>
          <w:szCs w:val="24"/>
        </w:rPr>
        <w:t>e-Meeting, April 20</w:t>
      </w:r>
      <w:r w:rsidRPr="00425E6E">
        <w:rPr>
          <w:bCs/>
          <w:noProof w:val="0"/>
          <w:sz w:val="24"/>
          <w:szCs w:val="24"/>
          <w:vertAlign w:val="superscript"/>
        </w:rPr>
        <w:t>th</w:t>
      </w:r>
      <w:r w:rsidRPr="00425E6E">
        <w:rPr>
          <w:bCs/>
          <w:noProof w:val="0"/>
          <w:sz w:val="24"/>
          <w:szCs w:val="24"/>
        </w:rPr>
        <w:t xml:space="preserve"> – 30</w:t>
      </w:r>
      <w:r w:rsidRPr="00425E6E">
        <w:rPr>
          <w:bCs/>
          <w:noProof w:val="0"/>
          <w:sz w:val="24"/>
          <w:szCs w:val="24"/>
          <w:vertAlign w:val="superscript"/>
        </w:rPr>
        <w:t>th</w:t>
      </w:r>
      <w:r w:rsidRPr="00425E6E">
        <w:rPr>
          <w:bCs/>
          <w:noProof w:val="0"/>
          <w:sz w:val="24"/>
          <w:szCs w:val="24"/>
        </w:rPr>
        <w:t>, 2020</w:t>
      </w:r>
    </w:p>
    <w:p w14:paraId="6D22AB7A" w14:textId="77777777" w:rsidR="00BD6CA6" w:rsidRPr="00425E6E" w:rsidRDefault="00BD6CA6" w:rsidP="00BD6CA6">
      <w:pPr>
        <w:pStyle w:val="Header"/>
        <w:rPr>
          <w:bCs/>
          <w:noProof w:val="0"/>
          <w:sz w:val="24"/>
        </w:rPr>
      </w:pPr>
    </w:p>
    <w:p w14:paraId="661948BA" w14:textId="08BBAB13"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Agenda item:</w:t>
      </w:r>
      <w:r w:rsidRPr="00425E6E">
        <w:rPr>
          <w:rFonts w:ascii="Arial" w:hAnsi="Arial" w:cs="Arial"/>
          <w:b/>
          <w:bCs/>
          <w:sz w:val="24"/>
          <w:szCs w:val="24"/>
        </w:rPr>
        <w:tab/>
        <w:t>7.2.10.6</w:t>
      </w:r>
    </w:p>
    <w:p w14:paraId="7307E680" w14:textId="4091BD50"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Source:</w:t>
      </w:r>
      <w:r w:rsidRPr="00425E6E">
        <w:rPr>
          <w:rFonts w:ascii="Arial" w:hAnsi="Arial" w:cs="Arial"/>
          <w:b/>
          <w:bCs/>
          <w:sz w:val="24"/>
        </w:rPr>
        <w:tab/>
      </w:r>
      <w:r w:rsidRPr="00425E6E">
        <w:rPr>
          <w:rFonts w:ascii="Arial" w:hAnsi="Arial" w:cs="Arial"/>
          <w:b/>
          <w:bCs/>
          <w:sz w:val="24"/>
          <w:szCs w:val="24"/>
        </w:rPr>
        <w:t>Moderator (Nokia)</w:t>
      </w:r>
    </w:p>
    <w:p w14:paraId="1122C207" w14:textId="27D2F887"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r w:rsidR="009C4A2D">
        <w:rPr>
          <w:rFonts w:ascii="Arial" w:hAnsi="Arial" w:cs="Arial"/>
          <w:b/>
          <w:bCs/>
          <w:sz w:val="24"/>
        </w:rPr>
        <w:t>Discussion</w:t>
      </w:r>
      <w:r w:rsidRPr="00425E6E">
        <w:rPr>
          <w:rFonts w:ascii="Arial" w:hAnsi="Arial" w:cs="Arial"/>
          <w:b/>
          <w:bCs/>
          <w:sz w:val="24"/>
        </w:rPr>
        <w:t xml:space="preserve"> summary on cross-carrier scheduling with different numerology</w:t>
      </w:r>
      <w:r w:rsidRPr="00425E6E">
        <w:rPr>
          <w:rFonts w:ascii="Arial" w:hAnsi="Arial" w:cs="Arial"/>
          <w:b/>
          <w:bCs/>
          <w:sz w:val="24"/>
        </w:rPr>
        <w:tab/>
      </w:r>
    </w:p>
    <w:p w14:paraId="7D7A2E07" w14:textId="63991A19"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7E1B5659" w:rsidR="004000E8" w:rsidRPr="00425E6E" w:rsidRDefault="002B72FA" w:rsidP="00CE0424">
      <w:pPr>
        <w:pStyle w:val="Heading1"/>
      </w:pPr>
      <w:bookmarkStart w:id="0" w:name="_Ref178064866"/>
      <w:r w:rsidRPr="00425E6E">
        <w:t>1</w:t>
      </w:r>
      <w:r w:rsidR="00230D18" w:rsidRPr="00425E6E">
        <w:tab/>
      </w:r>
      <w:bookmarkEnd w:id="0"/>
      <w:r w:rsidR="0071605A" w:rsidRPr="00425E6E">
        <w:t>Introduction</w:t>
      </w:r>
    </w:p>
    <w:p w14:paraId="278655B9" w14:textId="3A6D28A5" w:rsidR="009C4A2D" w:rsidRDefault="009C4A2D" w:rsidP="009C4A2D">
      <w:pPr>
        <w:pStyle w:val="Doc-text2"/>
        <w:tabs>
          <w:tab w:val="clear" w:pos="1622"/>
          <w:tab w:val="left" w:pos="1276"/>
        </w:tabs>
        <w:ind w:left="0" w:firstLine="0"/>
        <w:rPr>
          <w:lang w:val="en-GB"/>
        </w:rPr>
      </w:pPr>
      <w:r>
        <w:rPr>
          <w:lang w:val="en-GB"/>
        </w:rPr>
        <w:t>This document is used to collect companies views for the issues identified for AI 7.2.10.6 email discussion thread:</w:t>
      </w:r>
    </w:p>
    <w:p w14:paraId="67BD6743" w14:textId="682F5E9D" w:rsidR="009C4A2D" w:rsidRDefault="009C4A2D" w:rsidP="00BD6CA6">
      <w:pPr>
        <w:pStyle w:val="Doc-text2"/>
        <w:tabs>
          <w:tab w:val="clear" w:pos="1622"/>
          <w:tab w:val="left" w:pos="1276"/>
        </w:tabs>
        <w:ind w:left="0" w:firstLine="0"/>
        <w:rPr>
          <w:lang w:val="en-GB"/>
        </w:rPr>
      </w:pPr>
    </w:p>
    <w:p w14:paraId="4E631E3D" w14:textId="77777777" w:rsidR="009C4A2D" w:rsidRPr="009C4A2D" w:rsidRDefault="009C4A2D" w:rsidP="009C4A2D">
      <w:pPr>
        <w:pStyle w:val="Doc-text2"/>
        <w:tabs>
          <w:tab w:val="left" w:pos="1276"/>
        </w:tabs>
        <w:ind w:left="363"/>
        <w:rPr>
          <w:lang w:val="en-GB"/>
        </w:rPr>
      </w:pPr>
      <w:r w:rsidRPr="009C4A2D">
        <w:rPr>
          <w:lang w:val="en-GB"/>
        </w:rPr>
        <w:t>[100b-e-NR- LTE_NR_DC_CA-X-CC scheduling-01] Email approval the TPs based on the following:</w:t>
      </w:r>
    </w:p>
    <w:p w14:paraId="4B8BE6EC" w14:textId="6348CF37" w:rsidR="009C4A2D" w:rsidRPr="009C4A2D" w:rsidRDefault="009C4A2D" w:rsidP="009C4A2D">
      <w:pPr>
        <w:pStyle w:val="Doc-text2"/>
        <w:numPr>
          <w:ilvl w:val="0"/>
          <w:numId w:val="40"/>
        </w:numPr>
        <w:tabs>
          <w:tab w:val="left" w:pos="1276"/>
        </w:tabs>
        <w:rPr>
          <w:lang w:val="en-GB"/>
        </w:rPr>
      </w:pPr>
      <w:r w:rsidRPr="009C4A2D">
        <w:rPr>
          <w:lang w:val="en-GB"/>
        </w:rPr>
        <w:t>Issue#1 of R1-R2002613</w:t>
      </w:r>
    </w:p>
    <w:p w14:paraId="5126C0A1" w14:textId="607E9A55" w:rsidR="009C4A2D" w:rsidRPr="009C4A2D" w:rsidRDefault="009C4A2D" w:rsidP="009C4A2D">
      <w:pPr>
        <w:pStyle w:val="Doc-text2"/>
        <w:numPr>
          <w:ilvl w:val="0"/>
          <w:numId w:val="40"/>
        </w:numPr>
        <w:tabs>
          <w:tab w:val="left" w:pos="1276"/>
        </w:tabs>
        <w:rPr>
          <w:lang w:val="en-GB"/>
        </w:rPr>
      </w:pPr>
      <w:r w:rsidRPr="009C4A2D">
        <w:rPr>
          <w:lang w:val="en-GB"/>
        </w:rPr>
        <w:t>Spec-improvement #1 of R1-R2002613</w:t>
      </w:r>
    </w:p>
    <w:p w14:paraId="56B8B29C" w14:textId="25C794BE" w:rsidR="009C4A2D" w:rsidRPr="009C4A2D" w:rsidRDefault="009C4A2D" w:rsidP="009C4A2D">
      <w:pPr>
        <w:pStyle w:val="Doc-text2"/>
        <w:numPr>
          <w:ilvl w:val="0"/>
          <w:numId w:val="40"/>
        </w:numPr>
        <w:tabs>
          <w:tab w:val="left" w:pos="1276"/>
        </w:tabs>
        <w:rPr>
          <w:lang w:val="en-GB"/>
        </w:rPr>
      </w:pPr>
      <w:r w:rsidRPr="009C4A2D">
        <w:rPr>
          <w:lang w:val="en-GB"/>
        </w:rPr>
        <w:t xml:space="preserve">TP of Proposal#4 of </w:t>
      </w:r>
      <w:r>
        <w:rPr>
          <w:lang w:val="en-GB"/>
        </w:rPr>
        <w:t>R1-2001692</w:t>
      </w:r>
    </w:p>
    <w:p w14:paraId="06A8E783" w14:textId="64494AC5" w:rsidR="009C4A2D" w:rsidRPr="009C4A2D" w:rsidRDefault="009C4A2D" w:rsidP="009C4A2D">
      <w:pPr>
        <w:pStyle w:val="Doc-text2"/>
        <w:numPr>
          <w:ilvl w:val="0"/>
          <w:numId w:val="40"/>
        </w:numPr>
        <w:tabs>
          <w:tab w:val="left" w:pos="1276"/>
        </w:tabs>
        <w:rPr>
          <w:lang w:val="en-GB"/>
        </w:rPr>
      </w:pPr>
      <w:r w:rsidRPr="009C4A2D">
        <w:rPr>
          <w:lang w:val="en-GB"/>
        </w:rPr>
        <w:t xml:space="preserve">TP of Proposal#2 of </w:t>
      </w:r>
      <w:r>
        <w:rPr>
          <w:lang w:val="en-GB"/>
        </w:rPr>
        <w:t>R1-2002561</w:t>
      </w:r>
    </w:p>
    <w:p w14:paraId="7C4D8EBD" w14:textId="18C64217" w:rsidR="009C4A2D" w:rsidRPr="00425E6E" w:rsidRDefault="009C4A2D" w:rsidP="009C4A2D">
      <w:pPr>
        <w:pStyle w:val="Doc-text2"/>
        <w:tabs>
          <w:tab w:val="clear" w:pos="1622"/>
          <w:tab w:val="left" w:pos="1276"/>
        </w:tabs>
        <w:ind w:left="0" w:firstLine="0"/>
        <w:rPr>
          <w:lang w:val="en-GB"/>
        </w:rPr>
      </w:pPr>
      <w:r w:rsidRPr="009C4A2D">
        <w:rPr>
          <w:lang w:val="en-GB"/>
        </w:rPr>
        <w:t>till 4/23 (Nokia, Karri)</w:t>
      </w:r>
    </w:p>
    <w:p w14:paraId="48EFCF7A" w14:textId="21E19026" w:rsidR="0057629F" w:rsidRPr="00425E6E" w:rsidRDefault="0057629F" w:rsidP="00B67801">
      <w:pPr>
        <w:pStyle w:val="Doc-text2"/>
        <w:tabs>
          <w:tab w:val="clear" w:pos="1622"/>
          <w:tab w:val="left" w:pos="1276"/>
        </w:tabs>
        <w:ind w:left="0" w:firstLine="0"/>
        <w:rPr>
          <w:b/>
          <w:bCs/>
          <w:lang w:val="en-GB"/>
        </w:rPr>
      </w:pPr>
    </w:p>
    <w:p w14:paraId="70DDC3A1" w14:textId="60E2DCD6" w:rsidR="007E4E6C" w:rsidRPr="00425E6E" w:rsidRDefault="00DF43CF" w:rsidP="00DD6F3D">
      <w:pPr>
        <w:pStyle w:val="Heading1"/>
        <w:rPr>
          <w:rStyle w:val="Heading1Char"/>
        </w:rPr>
      </w:pPr>
      <w:r w:rsidRPr="00425E6E">
        <w:rPr>
          <w:rStyle w:val="Heading1Char"/>
        </w:rPr>
        <w:t>2</w:t>
      </w:r>
      <w:r w:rsidR="009C4A2D">
        <w:rPr>
          <w:rStyle w:val="Heading1Char"/>
        </w:rPr>
        <w:tab/>
        <w:t>Companies’ views on discussion topics</w:t>
      </w:r>
    </w:p>
    <w:p w14:paraId="71DA5D01" w14:textId="3FE58E34" w:rsidR="009C4A2D" w:rsidRDefault="009C4A2D" w:rsidP="009C4A2D">
      <w:pPr>
        <w:pStyle w:val="Heading2"/>
      </w:pPr>
      <w:r w:rsidRPr="00425E6E">
        <w:t>2.1</w:t>
      </w:r>
      <w:r>
        <w:tab/>
      </w:r>
      <w:r w:rsidRPr="009C4A2D">
        <w:t>Issue#1 of R1-R2002613</w:t>
      </w:r>
    </w:p>
    <w:tbl>
      <w:tblPr>
        <w:tblStyle w:val="TableGrid"/>
        <w:tblW w:w="9634" w:type="dxa"/>
        <w:tblLook w:val="04A0" w:firstRow="1" w:lastRow="0" w:firstColumn="1" w:lastColumn="0" w:noHBand="0" w:noVBand="1"/>
      </w:tblPr>
      <w:tblGrid>
        <w:gridCol w:w="8075"/>
        <w:gridCol w:w="1559"/>
      </w:tblGrid>
      <w:tr w:rsidR="009C4A2D" w:rsidRPr="00425E6E" w14:paraId="1D04C6F8" w14:textId="77777777" w:rsidTr="009C4A2D">
        <w:tc>
          <w:tcPr>
            <w:tcW w:w="8075" w:type="dxa"/>
            <w:shd w:val="clear" w:color="auto" w:fill="D9D9D9" w:themeFill="background1" w:themeFillShade="D9"/>
          </w:tcPr>
          <w:p w14:paraId="164A09AE" w14:textId="77777777" w:rsidR="009C4A2D" w:rsidRPr="00425E6E" w:rsidRDefault="009C4A2D" w:rsidP="00A917BC">
            <w:pPr>
              <w:pStyle w:val="BodyText"/>
              <w:jc w:val="center"/>
              <w:rPr>
                <w:rFonts w:cs="Arial"/>
                <w:b/>
                <w:bCs/>
                <w:sz w:val="20"/>
                <w:szCs w:val="20"/>
                <w:lang w:val="en-GB"/>
              </w:rPr>
            </w:pPr>
            <w:r w:rsidRPr="00425E6E">
              <w:rPr>
                <w:rFonts w:cs="Arial"/>
                <w:b/>
                <w:bCs/>
                <w:sz w:val="20"/>
                <w:szCs w:val="20"/>
                <w:lang w:val="en-GB"/>
              </w:rPr>
              <w:t>Description</w:t>
            </w:r>
          </w:p>
        </w:tc>
        <w:tc>
          <w:tcPr>
            <w:tcW w:w="1559" w:type="dxa"/>
            <w:shd w:val="clear" w:color="auto" w:fill="D9D9D9" w:themeFill="background1" w:themeFillShade="D9"/>
          </w:tcPr>
          <w:p w14:paraId="316223D1" w14:textId="77777777" w:rsidR="009C4A2D" w:rsidRPr="00425E6E" w:rsidRDefault="009C4A2D" w:rsidP="00A917BC">
            <w:pPr>
              <w:pStyle w:val="BodyText"/>
              <w:jc w:val="center"/>
              <w:rPr>
                <w:rFonts w:eastAsia="SimSun" w:cs="Arial"/>
                <w:b/>
                <w:bCs/>
                <w:sz w:val="20"/>
                <w:szCs w:val="20"/>
                <w:lang w:val="en-GB" w:eastAsia="ja-JP"/>
              </w:rPr>
            </w:pPr>
            <w:r w:rsidRPr="00425E6E">
              <w:rPr>
                <w:rFonts w:eastAsia="SimSun" w:cs="Arial"/>
                <w:b/>
                <w:bCs/>
                <w:sz w:val="20"/>
                <w:szCs w:val="20"/>
                <w:lang w:val="en-GB" w:eastAsia="ja-JP"/>
              </w:rPr>
              <w:t>Source</w:t>
            </w:r>
          </w:p>
        </w:tc>
      </w:tr>
      <w:tr w:rsidR="009C4A2D" w:rsidRPr="00425E6E" w14:paraId="08628E35" w14:textId="77777777" w:rsidTr="009C4A2D">
        <w:tc>
          <w:tcPr>
            <w:tcW w:w="8075" w:type="dxa"/>
          </w:tcPr>
          <w:p w14:paraId="5B51DADB" w14:textId="77777777" w:rsidR="009C4A2D" w:rsidRPr="00425E6E" w:rsidRDefault="009C4A2D" w:rsidP="00A917BC">
            <w:pPr>
              <w:pStyle w:val="BodyText"/>
              <w:jc w:val="left"/>
              <w:rPr>
                <w:rFonts w:cs="Arial"/>
                <w:iCs/>
                <w:sz w:val="20"/>
                <w:szCs w:val="20"/>
                <w:lang w:val="en-GB"/>
              </w:rPr>
            </w:pPr>
            <w:r w:rsidRPr="00425E6E">
              <w:rPr>
                <w:rFonts w:cs="Arial"/>
                <w:iCs/>
                <w:sz w:val="20"/>
                <w:szCs w:val="20"/>
                <w:lang w:val="en-GB"/>
              </w:rPr>
              <w:t>Cross-carrier release of the SPS PDSCH – HARQ-ACK resource and type-1 codebook determination</w:t>
            </w:r>
          </w:p>
        </w:tc>
        <w:tc>
          <w:tcPr>
            <w:tcW w:w="1559" w:type="dxa"/>
          </w:tcPr>
          <w:p w14:paraId="6E45D753" w14:textId="77777777" w:rsidR="009C4A2D" w:rsidRPr="00425E6E" w:rsidRDefault="009C4A2D" w:rsidP="00A917BC">
            <w:pPr>
              <w:pStyle w:val="BodyText"/>
              <w:rPr>
                <w:rFonts w:cs="Arial"/>
                <w:sz w:val="20"/>
                <w:szCs w:val="20"/>
                <w:lang w:val="en-GB"/>
              </w:rPr>
            </w:pPr>
            <w:r w:rsidRPr="00425E6E">
              <w:rPr>
                <w:rFonts w:cs="Arial"/>
                <w:sz w:val="20"/>
                <w:szCs w:val="20"/>
                <w:lang w:val="en-GB"/>
              </w:rPr>
              <w:t>ZTE, vivo,</w:t>
            </w:r>
            <w:r w:rsidRPr="00425E6E">
              <w:rPr>
                <w:rFonts w:cs="Arial"/>
                <w:sz w:val="20"/>
                <w:szCs w:val="20"/>
                <w:lang w:val="en-GB"/>
              </w:rPr>
              <w:br/>
            </w:r>
            <w:proofErr w:type="spellStart"/>
            <w:r w:rsidRPr="00425E6E">
              <w:rPr>
                <w:rFonts w:cs="Arial"/>
                <w:sz w:val="20"/>
                <w:szCs w:val="20"/>
                <w:lang w:val="en-GB"/>
              </w:rPr>
              <w:t>MTek</w:t>
            </w:r>
            <w:proofErr w:type="spellEnd"/>
            <w:r w:rsidRPr="00425E6E">
              <w:rPr>
                <w:rFonts w:cs="Arial"/>
                <w:sz w:val="20"/>
                <w:szCs w:val="20"/>
                <w:lang w:val="en-GB"/>
              </w:rPr>
              <w:t>,</w:t>
            </w:r>
            <w:r>
              <w:rPr>
                <w:rFonts w:cs="Arial"/>
                <w:sz w:val="20"/>
                <w:szCs w:val="20"/>
                <w:lang w:val="en-GB"/>
              </w:rPr>
              <w:t xml:space="preserve"> </w:t>
            </w:r>
            <w:r w:rsidRPr="00425E6E">
              <w:rPr>
                <w:rFonts w:cs="Arial"/>
                <w:sz w:val="20"/>
                <w:szCs w:val="20"/>
                <w:lang w:val="en-GB"/>
              </w:rPr>
              <w:t>Intel</w:t>
            </w:r>
            <w:r w:rsidRPr="00425E6E">
              <w:rPr>
                <w:rFonts w:cs="Arial"/>
                <w:sz w:val="20"/>
                <w:szCs w:val="20"/>
                <w:lang w:val="en-GB"/>
              </w:rPr>
              <w:br/>
            </w:r>
            <w:proofErr w:type="spellStart"/>
            <w:proofErr w:type="gramStart"/>
            <w:r w:rsidRPr="00425E6E">
              <w:rPr>
                <w:rFonts w:cs="Arial"/>
                <w:sz w:val="20"/>
                <w:szCs w:val="20"/>
                <w:lang w:val="en-GB"/>
              </w:rPr>
              <w:t>CATT,Huawei</w:t>
            </w:r>
            <w:proofErr w:type="spellEnd"/>
            <w:proofErr w:type="gramEnd"/>
          </w:p>
        </w:tc>
      </w:tr>
    </w:tbl>
    <w:p w14:paraId="648D2825" w14:textId="035E7D55" w:rsidR="009C4A2D" w:rsidRDefault="009C4A2D" w:rsidP="009C4A2D"/>
    <w:p w14:paraId="19F1E7F5" w14:textId="241D36F9" w:rsidR="00B22E8D" w:rsidRDefault="006A056A" w:rsidP="009C4A2D">
      <w:r>
        <w:t xml:space="preserve"> </w:t>
      </w:r>
      <w:r w:rsidR="00B22E8D">
        <w:t>[R1-2001622, ZTE]</w:t>
      </w:r>
    </w:p>
    <w:p w14:paraId="46D844DE" w14:textId="1B596075" w:rsidR="00B22E8D" w:rsidRPr="00B22E8D" w:rsidRDefault="00B22E8D" w:rsidP="00B22E8D">
      <w:pPr>
        <w:pStyle w:val="ListParagraph"/>
        <w:numPr>
          <w:ilvl w:val="0"/>
          <w:numId w:val="41"/>
        </w:numPr>
        <w:rPr>
          <w:rFonts w:ascii="Times New Roman" w:hAnsi="Times New Roman"/>
          <w:sz w:val="20"/>
          <w:szCs w:val="20"/>
        </w:rPr>
      </w:pPr>
      <w:r w:rsidRPr="00B22E8D">
        <w:rPr>
          <w:rFonts w:ascii="Times New Roman" w:hAnsi="Times New Roman"/>
          <w:sz w:val="20"/>
          <w:szCs w:val="20"/>
        </w:rPr>
        <w:t>The codebook is associated with the SPS PDSCH carrier.</w:t>
      </w:r>
    </w:p>
    <w:p w14:paraId="476C0EA9" w14:textId="6B761EC3" w:rsidR="00B22E8D" w:rsidRDefault="00B22E8D" w:rsidP="00B22E8D">
      <w:pPr>
        <w:pStyle w:val="ListParagraph"/>
        <w:numPr>
          <w:ilvl w:val="0"/>
          <w:numId w:val="41"/>
        </w:numPr>
        <w:rPr>
          <w:rFonts w:ascii="Times New Roman" w:hAnsi="Times New Roman"/>
          <w:sz w:val="20"/>
          <w:szCs w:val="20"/>
        </w:rPr>
      </w:pPr>
      <w:r w:rsidRPr="00B22E8D">
        <w:rPr>
          <w:rFonts w:ascii="Times New Roman" w:hAnsi="Times New Roman"/>
          <w:sz w:val="20"/>
          <w:szCs w:val="20"/>
        </w:rPr>
        <w:t>The codebook is associated with the last slot overlapping with the PDCCH providing SPS release.</w:t>
      </w:r>
    </w:p>
    <w:p w14:paraId="2D871694" w14:textId="0898B4AF" w:rsidR="00B22E8D" w:rsidRDefault="00B22E8D" w:rsidP="00B22E8D"/>
    <w:p w14:paraId="6DE867ED" w14:textId="5B16CD4F" w:rsidR="00B22E8D" w:rsidRDefault="00B22E8D" w:rsidP="00B22E8D">
      <w:r>
        <w:t>[R1-2001692, vivo]</w:t>
      </w:r>
    </w:p>
    <w:p w14:paraId="4713B186" w14:textId="77777777" w:rsidR="00B22E8D" w:rsidRPr="00B22E8D" w:rsidRDefault="00B22E8D" w:rsidP="00B22E8D">
      <w:pPr>
        <w:pStyle w:val="ListParagraph"/>
        <w:numPr>
          <w:ilvl w:val="0"/>
          <w:numId w:val="41"/>
        </w:numPr>
        <w:rPr>
          <w:rFonts w:ascii="Times New Roman" w:hAnsi="Times New Roman"/>
          <w:sz w:val="20"/>
          <w:szCs w:val="20"/>
        </w:rPr>
      </w:pPr>
      <w:r w:rsidRPr="00B22E8D">
        <w:rPr>
          <w:rFonts w:ascii="Times New Roman" w:hAnsi="Times New Roman"/>
          <w:sz w:val="20"/>
          <w:szCs w:val="20"/>
          <w:lang w:val="en-US"/>
        </w:rPr>
        <w:t>Cros</w:t>
      </w:r>
      <w:r>
        <w:rPr>
          <w:rFonts w:ascii="Times New Roman" w:hAnsi="Times New Roman"/>
          <w:sz w:val="20"/>
          <w:szCs w:val="20"/>
          <w:lang w:val="en-US"/>
        </w:rPr>
        <w:t xml:space="preserve">s-carrier </w:t>
      </w:r>
      <w:r w:rsidRPr="00B22E8D">
        <w:rPr>
          <w:rFonts w:ascii="Times New Roman" w:hAnsi="Times New Roman"/>
          <w:sz w:val="20"/>
          <w:szCs w:val="20"/>
        </w:rPr>
        <w:t>SPS release</w:t>
      </w:r>
      <w:r w:rsidRPr="00B22E8D">
        <w:rPr>
          <w:rFonts w:ascii="Times New Roman" w:hAnsi="Times New Roman"/>
          <w:sz w:val="20"/>
          <w:szCs w:val="20"/>
          <w:lang w:val="en-US"/>
        </w:rPr>
        <w:t xml:space="preserve"> with s</w:t>
      </w:r>
      <w:r>
        <w:rPr>
          <w:rFonts w:ascii="Times New Roman" w:hAnsi="Times New Roman"/>
          <w:sz w:val="20"/>
          <w:szCs w:val="20"/>
          <w:lang w:val="en-US"/>
        </w:rPr>
        <w:t>ame SCS: The single</w:t>
      </w:r>
      <w:r w:rsidRPr="00B22E8D">
        <w:rPr>
          <w:rFonts w:ascii="Times New Roman" w:hAnsi="Times New Roman"/>
          <w:sz w:val="20"/>
          <w:szCs w:val="20"/>
        </w:rPr>
        <w:t xml:space="preserve"> carrier </w:t>
      </w:r>
      <w:r w:rsidRPr="00B22E8D">
        <w:rPr>
          <w:rFonts w:ascii="Times New Roman" w:hAnsi="Times New Roman"/>
          <w:sz w:val="20"/>
          <w:szCs w:val="20"/>
          <w:lang w:val="en-US"/>
        </w:rPr>
        <w:t>S</w:t>
      </w:r>
      <w:r>
        <w:rPr>
          <w:rFonts w:ascii="Times New Roman" w:hAnsi="Times New Roman"/>
          <w:sz w:val="20"/>
          <w:szCs w:val="20"/>
          <w:lang w:val="en-US"/>
        </w:rPr>
        <w:t>PS release behavior is used</w:t>
      </w:r>
    </w:p>
    <w:p w14:paraId="648752CB" w14:textId="3EE1E242" w:rsidR="00B22E8D" w:rsidRPr="00B22E8D" w:rsidRDefault="00B22E8D" w:rsidP="00B22E8D">
      <w:pPr>
        <w:pStyle w:val="ListParagraph"/>
        <w:numPr>
          <w:ilvl w:val="1"/>
          <w:numId w:val="41"/>
        </w:numPr>
        <w:rPr>
          <w:rFonts w:ascii="Times New Roman" w:hAnsi="Times New Roman"/>
          <w:sz w:val="20"/>
          <w:szCs w:val="20"/>
        </w:rPr>
      </w:pPr>
      <w:r w:rsidRPr="00B22E8D">
        <w:rPr>
          <w:rFonts w:ascii="Times New Roman" w:hAnsi="Times New Roman"/>
          <w:sz w:val="20"/>
          <w:szCs w:val="20"/>
        </w:rPr>
        <w:t>Specifically, the HARQ-ACK resource is determined based on the last PUCCH slot overlapping with the SPS PDCCH release, while the bit location of the SPS release in type-1 codebook is determined by the SLIV of the SPS PDSCH.</w:t>
      </w:r>
    </w:p>
    <w:p w14:paraId="2D0B2736" w14:textId="1236DE25" w:rsidR="000D0FC3" w:rsidRDefault="00B22E8D" w:rsidP="00B22E8D">
      <w:pPr>
        <w:pStyle w:val="ListParagraph"/>
        <w:numPr>
          <w:ilvl w:val="0"/>
          <w:numId w:val="41"/>
        </w:numPr>
        <w:rPr>
          <w:rFonts w:ascii="Times New Roman" w:hAnsi="Times New Roman"/>
          <w:sz w:val="20"/>
          <w:szCs w:val="20"/>
        </w:rPr>
      </w:pPr>
      <w:r w:rsidRPr="00B22E8D">
        <w:rPr>
          <w:rFonts w:ascii="Times New Roman" w:hAnsi="Times New Roman"/>
          <w:sz w:val="20"/>
          <w:szCs w:val="20"/>
          <w:lang w:val="en-US"/>
        </w:rPr>
        <w:t>Cros</w:t>
      </w:r>
      <w:r>
        <w:rPr>
          <w:rFonts w:ascii="Times New Roman" w:hAnsi="Times New Roman"/>
          <w:sz w:val="20"/>
          <w:szCs w:val="20"/>
          <w:lang w:val="en-US"/>
        </w:rPr>
        <w:t xml:space="preserve">s-carrier </w:t>
      </w:r>
      <w:r w:rsidRPr="00B22E8D">
        <w:rPr>
          <w:rFonts w:ascii="Times New Roman" w:hAnsi="Times New Roman"/>
          <w:sz w:val="20"/>
          <w:szCs w:val="20"/>
        </w:rPr>
        <w:t>SPS release</w:t>
      </w:r>
      <w:r w:rsidRPr="00B22E8D">
        <w:rPr>
          <w:rFonts w:ascii="Times New Roman" w:hAnsi="Times New Roman"/>
          <w:sz w:val="20"/>
          <w:szCs w:val="20"/>
          <w:lang w:val="en-US"/>
        </w:rPr>
        <w:t xml:space="preserve"> with </w:t>
      </w:r>
      <w:r w:rsidR="00287D33">
        <w:rPr>
          <w:rFonts w:ascii="Times New Roman" w:hAnsi="Times New Roman"/>
          <w:sz w:val="20"/>
          <w:szCs w:val="20"/>
          <w:lang w:val="en-US"/>
        </w:rPr>
        <w:t>different</w:t>
      </w:r>
      <w:r>
        <w:rPr>
          <w:rFonts w:ascii="Times New Roman" w:hAnsi="Times New Roman"/>
          <w:sz w:val="20"/>
          <w:szCs w:val="20"/>
          <w:lang w:val="en-US"/>
        </w:rPr>
        <w:t xml:space="preserve"> SCS:</w:t>
      </w:r>
      <w:r w:rsidRPr="00B22E8D">
        <w:rPr>
          <w:rFonts w:ascii="Times New Roman" w:hAnsi="Times New Roman"/>
          <w:sz w:val="20"/>
          <w:szCs w:val="20"/>
        </w:rPr>
        <w:t xml:space="preserve"> </w:t>
      </w:r>
    </w:p>
    <w:p w14:paraId="58B8B9EC" w14:textId="77777777" w:rsidR="000D0FC3" w:rsidRDefault="00B22E8D" w:rsidP="000D0FC3">
      <w:pPr>
        <w:pStyle w:val="ListParagraph"/>
        <w:numPr>
          <w:ilvl w:val="1"/>
          <w:numId w:val="41"/>
        </w:numPr>
        <w:rPr>
          <w:rFonts w:ascii="Times New Roman" w:hAnsi="Times New Roman"/>
          <w:sz w:val="20"/>
          <w:szCs w:val="20"/>
        </w:rPr>
      </w:pPr>
      <w:r w:rsidRPr="00B22E8D">
        <w:rPr>
          <w:rFonts w:ascii="Times New Roman" w:hAnsi="Times New Roman"/>
          <w:sz w:val="20"/>
          <w:szCs w:val="20"/>
        </w:rPr>
        <w:t>the HARQ-ACK resource is determined based on the last PUCCH slot overlapping with the SPS PDCCH release (i.e., same as SPS release in single carrier case).</w:t>
      </w:r>
    </w:p>
    <w:p w14:paraId="1A0F5DFD" w14:textId="1106F63B" w:rsidR="00B22E8D" w:rsidRDefault="00B22E8D" w:rsidP="000D0FC3">
      <w:pPr>
        <w:pStyle w:val="ListParagraph"/>
        <w:numPr>
          <w:ilvl w:val="1"/>
          <w:numId w:val="41"/>
        </w:numPr>
        <w:rPr>
          <w:rFonts w:ascii="Times New Roman" w:hAnsi="Times New Roman"/>
          <w:sz w:val="20"/>
          <w:szCs w:val="20"/>
        </w:rPr>
      </w:pPr>
      <w:r w:rsidRPr="000D0FC3">
        <w:rPr>
          <w:rFonts w:ascii="Times New Roman" w:hAnsi="Times New Roman"/>
          <w:sz w:val="20"/>
          <w:szCs w:val="20"/>
        </w:rPr>
        <w:t xml:space="preserve">the </w:t>
      </w:r>
      <w:bookmarkStart w:id="1" w:name="_Hlk38291197"/>
      <w:r w:rsidRPr="000D0FC3">
        <w:rPr>
          <w:rFonts w:ascii="Times New Roman" w:hAnsi="Times New Roman"/>
          <w:sz w:val="20"/>
          <w:szCs w:val="20"/>
        </w:rPr>
        <w:t>HARQ-ACK bit location of the SPS release in type-1 codebook is determined by the SLIV of the last slot of SPS PDSCH overlapping with the SPS PDCCH release</w:t>
      </w:r>
      <w:bookmarkEnd w:id="1"/>
      <w:r w:rsidRPr="000D0FC3">
        <w:rPr>
          <w:rFonts w:ascii="Times New Roman" w:hAnsi="Times New Roman"/>
          <w:sz w:val="20"/>
          <w:szCs w:val="20"/>
        </w:rPr>
        <w:t>.</w:t>
      </w:r>
    </w:p>
    <w:p w14:paraId="5320DE32" w14:textId="77777777" w:rsidR="000D0FC3" w:rsidRPr="000D0FC3" w:rsidRDefault="000D0FC3" w:rsidP="000D0FC3"/>
    <w:p w14:paraId="7CA4E3E8" w14:textId="6A817E27" w:rsidR="000D0FC3" w:rsidRDefault="000D0FC3" w:rsidP="000D0FC3">
      <w:r>
        <w:t>[R1-2001837, MediaTek]</w:t>
      </w:r>
    </w:p>
    <w:p w14:paraId="1FBDD468" w14:textId="1F64FC98" w:rsidR="000D0FC3" w:rsidRPr="000D0FC3" w:rsidRDefault="000D0FC3" w:rsidP="000D0FC3">
      <w:pPr>
        <w:pStyle w:val="ListParagraph"/>
        <w:numPr>
          <w:ilvl w:val="0"/>
          <w:numId w:val="41"/>
        </w:numPr>
        <w:rPr>
          <w:rFonts w:ascii="Times New Roman" w:hAnsi="Times New Roman"/>
          <w:sz w:val="20"/>
          <w:szCs w:val="20"/>
        </w:rPr>
      </w:pPr>
      <w:r w:rsidRPr="000D0FC3">
        <w:rPr>
          <w:rFonts w:ascii="Times New Roman" w:hAnsi="Times New Roman"/>
          <w:sz w:val="20"/>
          <w:szCs w:val="20"/>
          <w:lang w:val="en-US"/>
        </w:rPr>
        <w:t xml:space="preserve">The codebook </w:t>
      </w:r>
      <w:r w:rsidRPr="000D0FC3">
        <w:rPr>
          <w:rFonts w:ascii="Times New Roman" w:hAnsi="Times New Roman"/>
          <w:sz w:val="20"/>
          <w:szCs w:val="20"/>
        </w:rPr>
        <w:t xml:space="preserve">is associated with the SPS PDSCH carrier. </w:t>
      </w:r>
    </w:p>
    <w:p w14:paraId="508A4CA8" w14:textId="021DF6AD" w:rsidR="000D0FC3" w:rsidRPr="000D0FC3" w:rsidRDefault="000D0FC3" w:rsidP="000D0FC3">
      <w:pPr>
        <w:pStyle w:val="ListParagraph"/>
        <w:numPr>
          <w:ilvl w:val="0"/>
          <w:numId w:val="41"/>
        </w:numPr>
        <w:rPr>
          <w:rFonts w:ascii="Times New Roman" w:hAnsi="Times New Roman"/>
          <w:sz w:val="20"/>
          <w:szCs w:val="20"/>
        </w:rPr>
      </w:pPr>
      <w:r w:rsidRPr="000D0FC3">
        <w:rPr>
          <w:rFonts w:ascii="Times New Roman" w:hAnsi="Times New Roman"/>
          <w:sz w:val="20"/>
          <w:szCs w:val="20"/>
          <w:lang w:val="en-US"/>
        </w:rPr>
        <w:lastRenderedPageBreak/>
        <w:t>Th</w:t>
      </w:r>
      <w:r>
        <w:rPr>
          <w:rFonts w:ascii="Times New Roman" w:hAnsi="Times New Roman"/>
          <w:sz w:val="20"/>
          <w:szCs w:val="20"/>
          <w:lang w:val="en-US"/>
        </w:rPr>
        <w:t>e</w:t>
      </w:r>
      <w:r w:rsidRPr="000D0FC3">
        <w:rPr>
          <w:rFonts w:ascii="Times New Roman" w:hAnsi="Times New Roman"/>
          <w:sz w:val="20"/>
          <w:szCs w:val="20"/>
        </w:rPr>
        <w:t xml:space="preserve"> last PDSCH slot that overlaps with the end of last symbol of PDCCH slot containing the SPS PDSCH release is used to determine the location of the HARQ-ACK for SPS PDSCH release in HARQ-ACK Type-1 codebook when PDSCH and PDCCH are with different numerologies.</w:t>
      </w:r>
    </w:p>
    <w:p w14:paraId="7282788A" w14:textId="05676EF1" w:rsidR="000D0FC3" w:rsidRDefault="000D0FC3" w:rsidP="000D0FC3">
      <w:pPr>
        <w:pStyle w:val="ListParagraph"/>
        <w:numPr>
          <w:ilvl w:val="0"/>
          <w:numId w:val="41"/>
        </w:numPr>
        <w:rPr>
          <w:rFonts w:ascii="Times New Roman" w:hAnsi="Times New Roman"/>
          <w:sz w:val="20"/>
          <w:szCs w:val="20"/>
        </w:rPr>
      </w:pPr>
      <w:r w:rsidRPr="000D0FC3">
        <w:rPr>
          <w:rFonts w:ascii="Times New Roman" w:hAnsi="Times New Roman"/>
          <w:sz w:val="20"/>
          <w:szCs w:val="20"/>
        </w:rPr>
        <w:t>The last PDSCH slot that overlaps with the end of last symbol of PDCCH slot containing the SPS PDSCH release is the reference slot used to determine PUCCH Tx slot for SPS PDSCH release HARQ-ACK reporting in HARQ-ACK Type-1 codebook when PDSCH, PDCCH and PUCCH are with different numerologies.</w:t>
      </w:r>
    </w:p>
    <w:p w14:paraId="6C17DA0E" w14:textId="2514CF2A" w:rsidR="000D0FC3" w:rsidRDefault="000D0FC3" w:rsidP="000D0FC3">
      <w:pPr>
        <w:rPr>
          <w:lang w:val="x-none"/>
        </w:rPr>
      </w:pPr>
    </w:p>
    <w:p w14:paraId="09888BDA" w14:textId="110C7065" w:rsidR="000D0FC3" w:rsidRDefault="000D0FC3" w:rsidP="000D0FC3">
      <w:r>
        <w:t>[R1-2002014, Intel]</w:t>
      </w:r>
    </w:p>
    <w:p w14:paraId="5AA2EE1D" w14:textId="77777777" w:rsidR="000D0FC3" w:rsidRDefault="000D0FC3" w:rsidP="000D0FC3">
      <w:pPr>
        <w:pStyle w:val="ListParagraph"/>
        <w:numPr>
          <w:ilvl w:val="0"/>
          <w:numId w:val="42"/>
        </w:numPr>
        <w:rPr>
          <w:rFonts w:ascii="Times New Roman" w:hAnsi="Times New Roman"/>
          <w:sz w:val="20"/>
          <w:szCs w:val="20"/>
        </w:rPr>
      </w:pPr>
      <w:proofErr w:type="spellStart"/>
      <w:r w:rsidRPr="000D0FC3">
        <w:rPr>
          <w:rFonts w:ascii="Times New Roman" w:hAnsi="Times New Roman"/>
          <w:sz w:val="20"/>
          <w:szCs w:val="20"/>
          <w:lang w:val="en-US"/>
        </w:rPr>
        <w:t>T</w:t>
      </w:r>
      <w:r w:rsidRPr="000D0FC3">
        <w:rPr>
          <w:rFonts w:ascii="Times New Roman" w:hAnsi="Times New Roman"/>
          <w:sz w:val="20"/>
          <w:szCs w:val="20"/>
        </w:rPr>
        <w:t>he</w:t>
      </w:r>
      <w:proofErr w:type="spellEnd"/>
      <w:r w:rsidRPr="000D0FC3">
        <w:rPr>
          <w:rFonts w:ascii="Times New Roman" w:hAnsi="Times New Roman"/>
          <w:sz w:val="20"/>
          <w:szCs w:val="20"/>
        </w:rPr>
        <w:t xml:space="preserve"> last PDSCH slot overlapping with the SPS PDSCH release is used to derive a HARQ-ACK occasion in Type1 HARQ-ACK codebook. </w:t>
      </w:r>
    </w:p>
    <w:p w14:paraId="576F9515" w14:textId="28518689" w:rsidR="000D0FC3" w:rsidRPr="000D0FC3" w:rsidRDefault="000D0FC3" w:rsidP="000D0FC3">
      <w:pPr>
        <w:pStyle w:val="ListParagraph"/>
        <w:numPr>
          <w:ilvl w:val="0"/>
          <w:numId w:val="42"/>
        </w:numPr>
        <w:rPr>
          <w:rFonts w:ascii="Times New Roman" w:hAnsi="Times New Roman"/>
          <w:sz w:val="20"/>
          <w:szCs w:val="20"/>
        </w:rPr>
      </w:pPr>
      <w:r w:rsidRPr="000D0FC3">
        <w:rPr>
          <w:rFonts w:ascii="Times New Roman" w:hAnsi="Times New Roman"/>
          <w:sz w:val="20"/>
          <w:szCs w:val="20"/>
        </w:rPr>
        <w:t>A HARQ-ACK occasion for SPS PDSCH release is derived corresponding to the SLIV of SPS PDSCH in the SPS PDSCH slot.</w:t>
      </w:r>
    </w:p>
    <w:p w14:paraId="2A5C3C73" w14:textId="3795BF27" w:rsidR="000D0FC3" w:rsidRPr="000D0FC3" w:rsidRDefault="000D0FC3" w:rsidP="000D0FC3">
      <w:pPr>
        <w:pStyle w:val="ListParagraph"/>
        <w:numPr>
          <w:ilvl w:val="0"/>
          <w:numId w:val="42"/>
        </w:numPr>
        <w:rPr>
          <w:rFonts w:ascii="Times New Roman" w:hAnsi="Times New Roman"/>
          <w:sz w:val="18"/>
          <w:szCs w:val="18"/>
        </w:rPr>
      </w:pPr>
      <w:r w:rsidRPr="000D0FC3">
        <w:rPr>
          <w:rFonts w:ascii="Times New Roman" w:hAnsi="Times New Roman"/>
          <w:sz w:val="20"/>
          <w:szCs w:val="20"/>
        </w:rPr>
        <w:t>Assuming X&gt;1 DL DCIs scheduling unicast PDSCHs per scheduled cell can be transmitted in a PDCCH MO, C-DAI is used as a third dimension of HARQ-ACK bits ordering in Type2 HARQ-ACK CB.</w:t>
      </w:r>
    </w:p>
    <w:p w14:paraId="76AC3FF3" w14:textId="6AE25F02" w:rsidR="00B22E8D" w:rsidRDefault="00B22E8D" w:rsidP="00B22E8D"/>
    <w:p w14:paraId="5341253F" w14:textId="51B9ADB9" w:rsidR="000D0FC3" w:rsidRDefault="000D0FC3" w:rsidP="000D0FC3">
      <w:r>
        <w:t>[R1-2002067, CATT]</w:t>
      </w:r>
    </w:p>
    <w:p w14:paraId="26B905EB" w14:textId="72483158" w:rsidR="000D0FC3" w:rsidRPr="000D0FC3" w:rsidRDefault="000D0FC3" w:rsidP="000D0FC3">
      <w:pPr>
        <w:pStyle w:val="ListParagraph"/>
        <w:numPr>
          <w:ilvl w:val="0"/>
          <w:numId w:val="43"/>
        </w:numPr>
        <w:rPr>
          <w:rFonts w:ascii="Times New Roman" w:hAnsi="Times New Roman"/>
          <w:sz w:val="20"/>
          <w:szCs w:val="20"/>
        </w:rPr>
      </w:pPr>
      <w:r w:rsidRPr="000D0FC3">
        <w:rPr>
          <w:rFonts w:ascii="Times New Roman" w:hAnsi="Times New Roman"/>
          <w:sz w:val="20"/>
          <w:szCs w:val="20"/>
        </w:rPr>
        <w:t>For cross-carrier SPS release, if the HARQ-ACK generation of SPS release is based on the SPS PDSCH carrier, endorse the above text proposal#1.</w:t>
      </w:r>
    </w:p>
    <w:p w14:paraId="136314C6" w14:textId="6DA53BDB" w:rsidR="000D0FC3" w:rsidRDefault="000D0FC3" w:rsidP="000D0FC3">
      <w:pPr>
        <w:pStyle w:val="ListParagraph"/>
        <w:numPr>
          <w:ilvl w:val="0"/>
          <w:numId w:val="43"/>
        </w:numPr>
        <w:rPr>
          <w:rFonts w:ascii="Times New Roman" w:hAnsi="Times New Roman"/>
          <w:sz w:val="20"/>
          <w:szCs w:val="20"/>
        </w:rPr>
      </w:pPr>
      <w:r w:rsidRPr="000D0FC3">
        <w:rPr>
          <w:rFonts w:ascii="Times New Roman" w:hAnsi="Times New Roman"/>
          <w:sz w:val="20"/>
          <w:szCs w:val="20"/>
        </w:rPr>
        <w:t>For cross-carrier SPS release, if the HARQ-ACK generation of SPS release is based on the SPS release carrier, endorse the above text proposal#2.</w:t>
      </w:r>
    </w:p>
    <w:p w14:paraId="76F63751" w14:textId="229D521B" w:rsidR="000D0FC3" w:rsidRDefault="000D0FC3" w:rsidP="000D0FC3"/>
    <w:p w14:paraId="6EC4599C" w14:textId="7FD662C7" w:rsidR="000D0FC3" w:rsidRDefault="000D0FC3" w:rsidP="000D0FC3">
      <w:r>
        <w:t>[R1-2002580, Huawei]</w:t>
      </w:r>
    </w:p>
    <w:p w14:paraId="78092F3C" w14:textId="77777777" w:rsidR="00674180" w:rsidRDefault="00057649" w:rsidP="00550BE8">
      <w:pPr>
        <w:pStyle w:val="ListParagraph"/>
        <w:numPr>
          <w:ilvl w:val="0"/>
          <w:numId w:val="44"/>
        </w:numPr>
        <w:rPr>
          <w:rFonts w:ascii="Times New Roman" w:hAnsi="Times New Roman"/>
          <w:sz w:val="20"/>
          <w:szCs w:val="20"/>
          <w:lang w:eastAsia="zh-CN"/>
        </w:rPr>
      </w:pPr>
      <w:r w:rsidRPr="00550BE8">
        <w:rPr>
          <w:rFonts w:ascii="Times New Roman" w:hAnsi="Times New Roman"/>
          <w:sz w:val="20"/>
          <w:szCs w:val="20"/>
          <w:lang w:eastAsia="zh-CN"/>
        </w:rPr>
        <w:t xml:space="preserve">A </w:t>
      </w:r>
      <w:r w:rsidRPr="00550BE8">
        <w:rPr>
          <w:rFonts w:ascii="Times New Roman" w:hAnsi="Times New Roman"/>
          <w:sz w:val="20"/>
          <w:szCs w:val="20"/>
          <w:lang w:eastAsia="x-none"/>
        </w:rPr>
        <w:t xml:space="preserve">location in the Type-1 HARQ-ACK codebook for HARQ-ACK information </w:t>
      </w:r>
    </w:p>
    <w:p w14:paraId="5B7FCFF0" w14:textId="020E4211" w:rsidR="00550BE8" w:rsidRDefault="00057649" w:rsidP="00674180">
      <w:pPr>
        <w:pStyle w:val="ListParagraph"/>
        <w:numPr>
          <w:ilvl w:val="1"/>
          <w:numId w:val="44"/>
        </w:numPr>
        <w:rPr>
          <w:rFonts w:ascii="Times New Roman" w:hAnsi="Times New Roman"/>
          <w:sz w:val="20"/>
          <w:szCs w:val="20"/>
          <w:lang w:eastAsia="zh-CN"/>
        </w:rPr>
      </w:pPr>
      <w:r w:rsidRPr="00550BE8">
        <w:rPr>
          <w:rFonts w:ascii="Times New Roman" w:hAnsi="Times New Roman"/>
          <w:sz w:val="20"/>
          <w:szCs w:val="20"/>
          <w:lang w:eastAsia="x-none"/>
        </w:rPr>
        <w:t>corresponding to a single SPS PDSCH release is same as for a corresponding SPS PDSCH reception</w:t>
      </w:r>
      <w:ins w:id="2" w:author="Huawei" w:date="2020-03-31T15:47:00Z">
        <w:r w:rsidRPr="00550BE8">
          <w:rPr>
            <w:rFonts w:ascii="Times New Roman" w:hAnsi="Times New Roman"/>
            <w:sz w:val="20"/>
            <w:szCs w:val="20"/>
            <w:lang w:eastAsia="x-none"/>
          </w:rPr>
          <w:t xml:space="preserve"> in the last slot that overlaps with the PDCCH carrying the SPS PDSCH release</w:t>
        </w:r>
      </w:ins>
      <w:r w:rsidRPr="00550BE8">
        <w:rPr>
          <w:rFonts w:ascii="Times New Roman" w:hAnsi="Times New Roman"/>
          <w:sz w:val="20"/>
          <w:szCs w:val="20"/>
          <w:lang w:eastAsia="x-none"/>
        </w:rPr>
        <w:t xml:space="preserve">. </w:t>
      </w:r>
    </w:p>
    <w:p w14:paraId="1A58C0EF" w14:textId="1365FF52" w:rsidR="00057649" w:rsidRPr="00550BE8" w:rsidRDefault="00057649" w:rsidP="00674180">
      <w:pPr>
        <w:pStyle w:val="ListParagraph"/>
        <w:numPr>
          <w:ilvl w:val="1"/>
          <w:numId w:val="44"/>
        </w:numPr>
        <w:rPr>
          <w:rFonts w:ascii="Times New Roman" w:hAnsi="Times New Roman"/>
          <w:sz w:val="20"/>
          <w:szCs w:val="20"/>
          <w:lang w:eastAsia="zh-CN"/>
        </w:rPr>
      </w:pPr>
      <w:r w:rsidRPr="00550BE8">
        <w:rPr>
          <w:rFonts w:ascii="Times New Roman" w:hAnsi="Times New Roman"/>
          <w:sz w:val="20"/>
          <w:szCs w:val="20"/>
          <w:lang w:eastAsia="x-none"/>
        </w:rPr>
        <w:t>corresponding to multiple SPS PDSCH releases by a single DCI format is same as for a corresponding SPS PDSCH reception with the lowest SPS configuration index among the multiple SPS PDSCH releases</w:t>
      </w:r>
      <w:ins w:id="3" w:author="Huawei" w:date="2020-03-31T15:46:00Z">
        <w:r w:rsidRPr="00550BE8">
          <w:rPr>
            <w:rFonts w:ascii="Times New Roman" w:hAnsi="Times New Roman"/>
            <w:sz w:val="20"/>
            <w:szCs w:val="20"/>
            <w:lang w:eastAsia="x-none"/>
          </w:rPr>
          <w:t xml:space="preserve"> in the last slot that overlaps with the PDCCH carrying the SPS PDSCH release</w:t>
        </w:r>
      </w:ins>
      <w:r w:rsidRPr="00550BE8">
        <w:rPr>
          <w:rFonts w:ascii="Times New Roman" w:hAnsi="Times New Roman"/>
          <w:sz w:val="20"/>
          <w:szCs w:val="20"/>
          <w:lang w:eastAsia="x-none"/>
        </w:rPr>
        <w:t>.</w:t>
      </w:r>
    </w:p>
    <w:p w14:paraId="08639128" w14:textId="77777777" w:rsidR="000D0FC3" w:rsidRPr="000D0FC3" w:rsidRDefault="000D0FC3" w:rsidP="000D0FC3"/>
    <w:p w14:paraId="0963C31F" w14:textId="36D99646" w:rsidR="000D0FC3" w:rsidRDefault="000D0FC3" w:rsidP="00B22E8D"/>
    <w:p w14:paraId="3A6860BE" w14:textId="55C9EF87" w:rsidR="00287D33" w:rsidRPr="0037199C" w:rsidRDefault="0037199C" w:rsidP="00B22E8D">
      <w:pPr>
        <w:rPr>
          <w:b/>
          <w:bCs/>
          <w:color w:val="0070C0"/>
        </w:rPr>
      </w:pPr>
      <w:r w:rsidRPr="0037199C">
        <w:rPr>
          <w:b/>
          <w:bCs/>
          <w:color w:val="0070C0"/>
        </w:rPr>
        <w:t>Summary of alternatives:</w:t>
      </w:r>
    </w:p>
    <w:p w14:paraId="774FCC96" w14:textId="42039E63" w:rsidR="00287D33" w:rsidRPr="0037199C" w:rsidRDefault="00287D33" w:rsidP="00287D33">
      <w:pPr>
        <w:rPr>
          <w:color w:val="0070C0"/>
        </w:rPr>
      </w:pPr>
      <w:r w:rsidRPr="0037199C">
        <w:rPr>
          <w:color w:val="0070C0"/>
        </w:rPr>
        <w:t>Type-1 HARQ-ACK Codebook for cross-carrier SPS release association</w:t>
      </w:r>
    </w:p>
    <w:p w14:paraId="4B687C05" w14:textId="5119E76D" w:rsidR="00287D33" w:rsidRPr="0037199C" w:rsidRDefault="00287D33" w:rsidP="00287D33">
      <w:pPr>
        <w:pStyle w:val="ListParagraph"/>
        <w:numPr>
          <w:ilvl w:val="0"/>
          <w:numId w:val="41"/>
        </w:numPr>
        <w:rPr>
          <w:rFonts w:ascii="Times New Roman" w:hAnsi="Times New Roman"/>
          <w:color w:val="0070C0"/>
          <w:sz w:val="20"/>
          <w:szCs w:val="20"/>
        </w:rPr>
      </w:pPr>
      <w:r w:rsidRPr="0037199C">
        <w:rPr>
          <w:rFonts w:ascii="Times New Roman" w:hAnsi="Times New Roman"/>
          <w:color w:val="0070C0"/>
          <w:sz w:val="20"/>
          <w:szCs w:val="20"/>
        </w:rPr>
        <w:t>Alt1: The codebook is associated with the last slot overlapping with the PDCCH providing SPS release.</w:t>
      </w:r>
    </w:p>
    <w:p w14:paraId="69D01EC8" w14:textId="1B0490BF" w:rsidR="00287D33" w:rsidRPr="0037199C" w:rsidRDefault="00287D33" w:rsidP="00287D33">
      <w:pPr>
        <w:pStyle w:val="ListParagraph"/>
        <w:numPr>
          <w:ilvl w:val="1"/>
          <w:numId w:val="41"/>
        </w:numPr>
        <w:rPr>
          <w:rFonts w:ascii="Times New Roman" w:hAnsi="Times New Roman"/>
          <w:color w:val="0070C0"/>
          <w:sz w:val="20"/>
          <w:szCs w:val="20"/>
        </w:rPr>
      </w:pPr>
      <w:r w:rsidRPr="0037199C">
        <w:rPr>
          <w:rFonts w:ascii="Times New Roman" w:hAnsi="Times New Roman"/>
          <w:color w:val="0070C0"/>
          <w:sz w:val="20"/>
          <w:szCs w:val="20"/>
          <w:lang w:val="fi-FI"/>
        </w:rPr>
        <w:t>ZTE, Intel, Huawei</w:t>
      </w:r>
    </w:p>
    <w:p w14:paraId="026AAA74" w14:textId="36A10A90" w:rsidR="00287D33" w:rsidRPr="0037199C" w:rsidRDefault="00287D33" w:rsidP="00287D33">
      <w:pPr>
        <w:pStyle w:val="ListParagraph"/>
        <w:numPr>
          <w:ilvl w:val="0"/>
          <w:numId w:val="41"/>
        </w:numPr>
        <w:rPr>
          <w:rFonts w:ascii="Times New Roman" w:hAnsi="Times New Roman"/>
          <w:color w:val="0070C0"/>
          <w:sz w:val="20"/>
          <w:szCs w:val="20"/>
        </w:rPr>
      </w:pPr>
      <w:r w:rsidRPr="0037199C">
        <w:rPr>
          <w:rFonts w:ascii="Times New Roman" w:hAnsi="Times New Roman"/>
          <w:color w:val="0070C0"/>
          <w:sz w:val="20"/>
          <w:szCs w:val="20"/>
        </w:rPr>
        <w:t>Alt</w:t>
      </w:r>
      <w:r w:rsidRPr="0037199C">
        <w:rPr>
          <w:rFonts w:ascii="Times New Roman" w:hAnsi="Times New Roman"/>
          <w:color w:val="0070C0"/>
          <w:sz w:val="20"/>
          <w:szCs w:val="20"/>
          <w:lang w:val="en-US"/>
        </w:rPr>
        <w:t>2</w:t>
      </w:r>
      <w:r w:rsidRPr="0037199C">
        <w:rPr>
          <w:rFonts w:ascii="Times New Roman" w:hAnsi="Times New Roman"/>
          <w:color w:val="0070C0"/>
          <w:sz w:val="20"/>
          <w:szCs w:val="20"/>
        </w:rPr>
        <w:t xml:space="preserve">: The codebook is associated with the last slot overlapping with the </w:t>
      </w:r>
      <w:r w:rsidRPr="0037199C">
        <w:rPr>
          <w:rFonts w:ascii="Times New Roman" w:hAnsi="Times New Roman"/>
          <w:color w:val="0070C0"/>
          <w:sz w:val="20"/>
          <w:szCs w:val="20"/>
          <w:lang w:val="en-US"/>
        </w:rPr>
        <w:t xml:space="preserve">slot containing the </w:t>
      </w:r>
      <w:r w:rsidRPr="0037199C">
        <w:rPr>
          <w:rFonts w:ascii="Times New Roman" w:hAnsi="Times New Roman"/>
          <w:color w:val="0070C0"/>
          <w:sz w:val="20"/>
          <w:szCs w:val="20"/>
        </w:rPr>
        <w:t>PDCCH providing SPS release.</w:t>
      </w:r>
    </w:p>
    <w:p w14:paraId="5B1F06DC" w14:textId="293418C6" w:rsidR="00287D33" w:rsidRPr="0037199C" w:rsidRDefault="00287D33" w:rsidP="00287D33">
      <w:pPr>
        <w:pStyle w:val="ListParagraph"/>
        <w:numPr>
          <w:ilvl w:val="1"/>
          <w:numId w:val="41"/>
        </w:numPr>
        <w:rPr>
          <w:rFonts w:ascii="Times New Roman" w:hAnsi="Times New Roman"/>
          <w:color w:val="0070C0"/>
          <w:sz w:val="20"/>
          <w:szCs w:val="20"/>
        </w:rPr>
      </w:pPr>
      <w:proofErr w:type="spellStart"/>
      <w:r w:rsidRPr="0037199C">
        <w:rPr>
          <w:rFonts w:ascii="Times New Roman" w:hAnsi="Times New Roman"/>
          <w:color w:val="0070C0"/>
          <w:sz w:val="20"/>
          <w:szCs w:val="20"/>
          <w:lang w:val="fi-FI"/>
        </w:rPr>
        <w:t>MTek</w:t>
      </w:r>
      <w:proofErr w:type="spellEnd"/>
    </w:p>
    <w:p w14:paraId="26E07F10" w14:textId="00BB9FAB" w:rsidR="00287D33" w:rsidRPr="0037199C" w:rsidRDefault="00287D33" w:rsidP="00287D33">
      <w:pPr>
        <w:pStyle w:val="ListParagraph"/>
        <w:numPr>
          <w:ilvl w:val="0"/>
          <w:numId w:val="41"/>
        </w:numPr>
        <w:rPr>
          <w:rFonts w:ascii="Times New Roman" w:hAnsi="Times New Roman"/>
          <w:color w:val="0070C0"/>
          <w:sz w:val="20"/>
          <w:szCs w:val="20"/>
        </w:rPr>
      </w:pPr>
      <w:r w:rsidRPr="0037199C">
        <w:rPr>
          <w:rFonts w:ascii="Times New Roman" w:hAnsi="Times New Roman"/>
          <w:color w:val="0070C0"/>
          <w:sz w:val="20"/>
          <w:szCs w:val="20"/>
          <w:lang w:val="en-US"/>
        </w:rPr>
        <w:t>Alt3: the HARQ-ACK resource is determined based on the last PUCCH slot overlapping with the SPS PDCCH release</w:t>
      </w:r>
    </w:p>
    <w:p w14:paraId="38E917CC" w14:textId="6DDC471D" w:rsidR="00287D33" w:rsidRPr="0037199C" w:rsidRDefault="00287D33" w:rsidP="00287D33">
      <w:pPr>
        <w:pStyle w:val="ListParagraph"/>
        <w:numPr>
          <w:ilvl w:val="1"/>
          <w:numId w:val="41"/>
        </w:numPr>
        <w:rPr>
          <w:rFonts w:ascii="Times New Roman" w:hAnsi="Times New Roman"/>
          <w:color w:val="0070C0"/>
          <w:sz w:val="20"/>
          <w:szCs w:val="20"/>
        </w:rPr>
      </w:pPr>
      <w:r w:rsidRPr="0037199C">
        <w:rPr>
          <w:rFonts w:ascii="Times New Roman" w:hAnsi="Times New Roman"/>
          <w:color w:val="0070C0"/>
          <w:sz w:val="20"/>
          <w:szCs w:val="20"/>
          <w:lang w:val="en-US"/>
        </w:rPr>
        <w:t>vivo</w:t>
      </w:r>
    </w:p>
    <w:p w14:paraId="7E96B94D" w14:textId="48677093" w:rsidR="00287D33" w:rsidRPr="0037199C" w:rsidRDefault="00287D33" w:rsidP="00B22E8D">
      <w:pPr>
        <w:rPr>
          <w:color w:val="0070C0"/>
          <w:lang w:val="fi-FI"/>
        </w:rPr>
      </w:pPr>
    </w:p>
    <w:p w14:paraId="4356A579" w14:textId="2D53CFD2" w:rsidR="0037199C" w:rsidRPr="0037199C" w:rsidRDefault="0037199C" w:rsidP="00B22E8D">
      <w:pPr>
        <w:rPr>
          <w:color w:val="0070C0"/>
          <w:lang w:val="en-US"/>
        </w:rPr>
      </w:pPr>
      <w:r w:rsidRPr="0037199C">
        <w:rPr>
          <w:color w:val="0070C0"/>
          <w:lang w:val="en-US"/>
        </w:rPr>
        <w:t>Type-1 HARQ-ACK bit-location in the codebook bit location:</w:t>
      </w:r>
    </w:p>
    <w:p w14:paraId="7E4A29DA" w14:textId="03588522" w:rsidR="00287D33" w:rsidRPr="0037199C" w:rsidRDefault="0037199C" w:rsidP="0037199C">
      <w:pPr>
        <w:pStyle w:val="ListParagraph"/>
        <w:numPr>
          <w:ilvl w:val="0"/>
          <w:numId w:val="44"/>
        </w:numPr>
        <w:rPr>
          <w:rFonts w:ascii="Times New Roman" w:hAnsi="Times New Roman"/>
          <w:color w:val="0070C0"/>
          <w:sz w:val="20"/>
          <w:szCs w:val="20"/>
        </w:rPr>
      </w:pPr>
      <w:proofErr w:type="spellStart"/>
      <w:r w:rsidRPr="0037199C">
        <w:rPr>
          <w:rFonts w:ascii="Times New Roman" w:hAnsi="Times New Roman"/>
          <w:color w:val="0070C0"/>
          <w:sz w:val="20"/>
          <w:szCs w:val="20"/>
          <w:lang w:val="en-US"/>
        </w:rPr>
        <w:t>T</w:t>
      </w:r>
      <w:r w:rsidRPr="0037199C">
        <w:rPr>
          <w:rFonts w:ascii="Times New Roman" w:hAnsi="Times New Roman"/>
          <w:color w:val="0070C0"/>
          <w:sz w:val="20"/>
          <w:szCs w:val="20"/>
        </w:rPr>
        <w:t>he</w:t>
      </w:r>
      <w:proofErr w:type="spellEnd"/>
      <w:r w:rsidRPr="0037199C">
        <w:rPr>
          <w:rFonts w:ascii="Times New Roman" w:hAnsi="Times New Roman"/>
          <w:color w:val="0070C0"/>
          <w:sz w:val="20"/>
          <w:szCs w:val="20"/>
        </w:rPr>
        <w:t xml:space="preserve"> bit location of the SPS release in type-1 codebook is determined by the SLIV of the SPS PDSCH.</w:t>
      </w:r>
    </w:p>
    <w:p w14:paraId="75F814A8" w14:textId="45393661" w:rsidR="0037199C" w:rsidRPr="0037199C" w:rsidRDefault="0037199C" w:rsidP="0037199C">
      <w:pPr>
        <w:pStyle w:val="ListParagraph"/>
        <w:numPr>
          <w:ilvl w:val="1"/>
          <w:numId w:val="44"/>
        </w:numPr>
        <w:rPr>
          <w:rFonts w:ascii="Times New Roman" w:hAnsi="Times New Roman"/>
          <w:color w:val="0070C0"/>
          <w:sz w:val="20"/>
          <w:szCs w:val="20"/>
        </w:rPr>
      </w:pPr>
      <w:proofErr w:type="spellStart"/>
      <w:r w:rsidRPr="0037199C">
        <w:rPr>
          <w:rFonts w:ascii="Times New Roman" w:hAnsi="Times New Roman"/>
          <w:color w:val="0070C0"/>
          <w:sz w:val="20"/>
          <w:szCs w:val="20"/>
          <w:lang w:val="fi-FI"/>
        </w:rPr>
        <w:t>vivo</w:t>
      </w:r>
      <w:proofErr w:type="spellEnd"/>
      <w:r w:rsidRPr="0037199C">
        <w:rPr>
          <w:rFonts w:ascii="Times New Roman" w:hAnsi="Times New Roman"/>
          <w:color w:val="0070C0"/>
          <w:sz w:val="20"/>
          <w:szCs w:val="20"/>
          <w:lang w:val="fi-FI"/>
        </w:rPr>
        <w:t>, Intel</w:t>
      </w:r>
    </w:p>
    <w:p w14:paraId="6463CEDC" w14:textId="77777777" w:rsidR="00287D33" w:rsidRPr="00287D33" w:rsidRDefault="00287D33" w:rsidP="00B22E8D">
      <w:pPr>
        <w:rPr>
          <w:lang w:val="x-none"/>
        </w:rPr>
      </w:pPr>
    </w:p>
    <w:p w14:paraId="253E5D93" w14:textId="0FD2B45E" w:rsidR="00432750" w:rsidRPr="0037199C" w:rsidRDefault="00432750" w:rsidP="009C4A2D">
      <w:pPr>
        <w:rPr>
          <w:b/>
          <w:bCs/>
          <w:highlight w:val="yellow"/>
        </w:rPr>
      </w:pPr>
      <w:r w:rsidRPr="0037199C">
        <w:rPr>
          <w:rFonts w:ascii="Arial" w:eastAsia="MS Mincho" w:hAnsi="Arial"/>
          <w:b/>
          <w:bCs/>
          <w:szCs w:val="24"/>
          <w:highlight w:val="yellow"/>
          <w:lang w:eastAsia="x-none"/>
        </w:rPr>
        <w:t xml:space="preserve">FL proposal: </w:t>
      </w:r>
      <w:r w:rsidRPr="0037199C">
        <w:rPr>
          <w:b/>
          <w:bCs/>
          <w:highlight w:val="yellow"/>
        </w:rPr>
        <w:t xml:space="preserve"> </w:t>
      </w:r>
    </w:p>
    <w:p w14:paraId="467445C7" w14:textId="3F037744" w:rsidR="00287D33" w:rsidRPr="0037199C" w:rsidRDefault="00287D33" w:rsidP="0037199C">
      <w:pPr>
        <w:pStyle w:val="ListParagraph"/>
        <w:numPr>
          <w:ilvl w:val="0"/>
          <w:numId w:val="44"/>
        </w:numPr>
        <w:rPr>
          <w:rFonts w:ascii="Times New Roman" w:hAnsi="Times New Roman"/>
          <w:sz w:val="20"/>
          <w:szCs w:val="20"/>
          <w:highlight w:val="yellow"/>
          <w:lang w:val="en-US"/>
        </w:rPr>
      </w:pPr>
      <w:r w:rsidRPr="0037199C">
        <w:rPr>
          <w:rFonts w:ascii="Times New Roman" w:hAnsi="Times New Roman"/>
          <w:sz w:val="20"/>
          <w:szCs w:val="20"/>
          <w:highlight w:val="yellow"/>
          <w:lang w:val="en-US"/>
        </w:rPr>
        <w:t>Type-1 HARQ-ACK Codebook for cross-carrier SPS release association: The codebook is associated with the last slot overlapping with the PDCCH providing SPS release.</w:t>
      </w:r>
    </w:p>
    <w:p w14:paraId="2EACA163" w14:textId="77777777" w:rsidR="0037199C" w:rsidRPr="0037199C" w:rsidRDefault="0037199C" w:rsidP="0037199C">
      <w:pPr>
        <w:pStyle w:val="ListParagraph"/>
        <w:numPr>
          <w:ilvl w:val="0"/>
          <w:numId w:val="44"/>
        </w:numPr>
        <w:rPr>
          <w:rFonts w:ascii="Times New Roman" w:hAnsi="Times New Roman"/>
          <w:sz w:val="20"/>
          <w:szCs w:val="20"/>
          <w:highlight w:val="yellow"/>
        </w:rPr>
      </w:pPr>
      <w:proofErr w:type="spellStart"/>
      <w:r w:rsidRPr="0037199C">
        <w:rPr>
          <w:rFonts w:ascii="Times New Roman" w:hAnsi="Times New Roman"/>
          <w:sz w:val="20"/>
          <w:szCs w:val="20"/>
          <w:highlight w:val="yellow"/>
          <w:lang w:val="en-US"/>
        </w:rPr>
        <w:t>T</w:t>
      </w:r>
      <w:r w:rsidRPr="0037199C">
        <w:rPr>
          <w:rFonts w:ascii="Times New Roman" w:hAnsi="Times New Roman"/>
          <w:sz w:val="20"/>
          <w:szCs w:val="20"/>
          <w:highlight w:val="yellow"/>
        </w:rPr>
        <w:t>he</w:t>
      </w:r>
      <w:proofErr w:type="spellEnd"/>
      <w:r w:rsidRPr="0037199C">
        <w:rPr>
          <w:rFonts w:ascii="Times New Roman" w:hAnsi="Times New Roman"/>
          <w:sz w:val="20"/>
          <w:szCs w:val="20"/>
          <w:highlight w:val="yellow"/>
        </w:rPr>
        <w:t xml:space="preserve"> bit location of the SPS release in type-1 codebook is determined by the SLIV of the SPS PDSCH.</w:t>
      </w:r>
    </w:p>
    <w:p w14:paraId="03033FA0" w14:textId="77777777" w:rsidR="0037199C" w:rsidRPr="0037199C" w:rsidRDefault="0037199C" w:rsidP="00287D33">
      <w:pPr>
        <w:rPr>
          <w:lang w:val="x-none"/>
        </w:rPr>
      </w:pPr>
    </w:p>
    <w:p w14:paraId="5CFFA4F6" w14:textId="77777777" w:rsidR="00287D33" w:rsidRDefault="00287D33" w:rsidP="006A056A"/>
    <w:p w14:paraId="3492ACEF" w14:textId="7A90473C" w:rsidR="006A056A" w:rsidRPr="006A056A" w:rsidRDefault="006A056A" w:rsidP="006A056A"/>
    <w:p w14:paraId="215E3FAF" w14:textId="77777777" w:rsidR="006A056A" w:rsidRPr="006A056A" w:rsidRDefault="006A056A" w:rsidP="009C4A2D">
      <w:pPr>
        <w:rPr>
          <w:lang w:val="x-none"/>
        </w:rPr>
      </w:pPr>
    </w:p>
    <w:p w14:paraId="2C97CC61" w14:textId="77777777" w:rsidR="009C4A2D" w:rsidRPr="009C4A2D" w:rsidRDefault="009C4A2D" w:rsidP="009C4A2D">
      <w:pPr>
        <w:pStyle w:val="Doc-text2"/>
        <w:tabs>
          <w:tab w:val="clear" w:pos="1622"/>
          <w:tab w:val="left" w:pos="1276"/>
        </w:tabs>
        <w:ind w:left="0" w:firstLine="0"/>
        <w:rPr>
          <w:b/>
          <w:bCs/>
          <w:lang w:val="en-GB"/>
        </w:rPr>
      </w:pPr>
      <w:r w:rsidRPr="009C4A2D">
        <w:rPr>
          <w:b/>
          <w:bCs/>
          <w:lang w:val="en-GB"/>
        </w:rPr>
        <w:t>Companies’ comments:</w:t>
      </w:r>
    </w:p>
    <w:tbl>
      <w:tblPr>
        <w:tblStyle w:val="TableGrid"/>
        <w:tblW w:w="0" w:type="auto"/>
        <w:tblLook w:val="04A0" w:firstRow="1" w:lastRow="0" w:firstColumn="1" w:lastColumn="0" w:noHBand="0" w:noVBand="1"/>
      </w:tblPr>
      <w:tblGrid>
        <w:gridCol w:w="1555"/>
        <w:gridCol w:w="8074"/>
      </w:tblGrid>
      <w:tr w:rsidR="009C4A2D" w14:paraId="07C38D20" w14:textId="77777777" w:rsidTr="00A917BC">
        <w:tc>
          <w:tcPr>
            <w:tcW w:w="1555" w:type="dxa"/>
          </w:tcPr>
          <w:p w14:paraId="568879E8" w14:textId="77777777" w:rsidR="009C4A2D" w:rsidRPr="0074568D" w:rsidRDefault="009C4A2D" w:rsidP="00A917BC">
            <w:pPr>
              <w:jc w:val="center"/>
              <w:rPr>
                <w:b/>
                <w:bCs/>
              </w:rPr>
            </w:pPr>
            <w:r w:rsidRPr="0074568D">
              <w:rPr>
                <w:b/>
                <w:bCs/>
              </w:rPr>
              <w:t>Company</w:t>
            </w:r>
          </w:p>
        </w:tc>
        <w:tc>
          <w:tcPr>
            <w:tcW w:w="8074" w:type="dxa"/>
          </w:tcPr>
          <w:p w14:paraId="4CB99CDC" w14:textId="77777777" w:rsidR="009C4A2D" w:rsidRPr="0074568D" w:rsidRDefault="009C4A2D" w:rsidP="00A917BC">
            <w:pPr>
              <w:jc w:val="center"/>
              <w:rPr>
                <w:b/>
                <w:bCs/>
              </w:rPr>
            </w:pPr>
            <w:r w:rsidRPr="0074568D">
              <w:rPr>
                <w:b/>
                <w:bCs/>
              </w:rPr>
              <w:t>Comment</w:t>
            </w:r>
          </w:p>
        </w:tc>
      </w:tr>
      <w:tr w:rsidR="009C4A2D" w14:paraId="27144221" w14:textId="77777777" w:rsidTr="00A917BC">
        <w:tc>
          <w:tcPr>
            <w:tcW w:w="1555" w:type="dxa"/>
          </w:tcPr>
          <w:p w14:paraId="7409B8FF" w14:textId="7D347894" w:rsidR="009C4A2D"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32838AB5" w14:textId="77777777" w:rsidR="009C4A2D" w:rsidRDefault="00D13B10" w:rsidP="00A917BC">
            <w:pPr>
              <w:rPr>
                <w:rFonts w:eastAsiaTheme="minorEastAsia"/>
                <w:lang w:eastAsia="zh-CN"/>
              </w:rPr>
            </w:pPr>
            <w:proofErr w:type="spellStart"/>
            <w:r>
              <w:rPr>
                <w:rFonts w:eastAsiaTheme="minorEastAsia" w:hint="eastAsia"/>
                <w:lang w:eastAsia="zh-CN"/>
              </w:rPr>
              <w:t>W</w:t>
            </w:r>
            <w:r>
              <w:rPr>
                <w:rFonts w:eastAsiaTheme="minorEastAsia"/>
                <w:lang w:eastAsia="zh-CN"/>
              </w:rPr>
              <w:t>e</w:t>
            </w:r>
            <w:proofErr w:type="spellEnd"/>
            <w:r>
              <w:rPr>
                <w:rFonts w:eastAsiaTheme="minorEastAsia"/>
                <w:lang w:eastAsia="zh-CN"/>
              </w:rPr>
              <w:t xml:space="preserve"> </w:t>
            </w:r>
            <w:proofErr w:type="spellStart"/>
            <w:r>
              <w:rPr>
                <w:rFonts w:eastAsiaTheme="minorEastAsia"/>
                <w:lang w:eastAsia="zh-CN"/>
              </w:rPr>
              <w:t>support</w:t>
            </w:r>
            <w:proofErr w:type="spellEnd"/>
            <w:r>
              <w:rPr>
                <w:rFonts w:eastAsiaTheme="minorEastAsia"/>
                <w:lang w:eastAsia="zh-CN"/>
              </w:rPr>
              <w:t xml:space="preserve"> </w:t>
            </w:r>
            <w:proofErr w:type="spellStart"/>
            <w:r>
              <w:rPr>
                <w:rFonts w:eastAsiaTheme="minorEastAsia"/>
                <w:lang w:eastAsia="zh-CN"/>
              </w:rPr>
              <w:t>the</w:t>
            </w:r>
            <w:proofErr w:type="spellEnd"/>
            <w:r>
              <w:rPr>
                <w:rFonts w:eastAsiaTheme="minorEastAsia"/>
                <w:lang w:eastAsia="zh-CN"/>
              </w:rPr>
              <w:t xml:space="preserve"> FL </w:t>
            </w:r>
            <w:proofErr w:type="spellStart"/>
            <w:r>
              <w:rPr>
                <w:rFonts w:eastAsiaTheme="minorEastAsia"/>
                <w:lang w:eastAsia="zh-CN"/>
              </w:rPr>
              <w:t>proposal</w:t>
            </w:r>
            <w:proofErr w:type="spellEnd"/>
            <w:r>
              <w:rPr>
                <w:rFonts w:eastAsiaTheme="minorEastAsia"/>
                <w:lang w:eastAsia="zh-CN"/>
              </w:rPr>
              <w:t>.</w:t>
            </w:r>
          </w:p>
          <w:p w14:paraId="5BD0DE7D" w14:textId="77777777" w:rsidR="00D13B10" w:rsidRDefault="00D13B10" w:rsidP="00A917BC">
            <w:pPr>
              <w:rPr>
                <w:rFonts w:eastAsiaTheme="minorEastAsia"/>
                <w:lang w:eastAsia="zh-CN"/>
              </w:rPr>
            </w:pPr>
            <w:proofErr w:type="spellStart"/>
            <w:r>
              <w:rPr>
                <w:rFonts w:eastAsiaTheme="minorEastAsia"/>
                <w:lang w:eastAsia="zh-CN"/>
              </w:rPr>
              <w:t>Some</w:t>
            </w:r>
            <w:proofErr w:type="spellEnd"/>
            <w:r>
              <w:rPr>
                <w:rFonts w:eastAsiaTheme="minorEastAsia"/>
                <w:lang w:eastAsia="zh-CN"/>
              </w:rPr>
              <w:t xml:space="preserve"> </w:t>
            </w:r>
            <w:proofErr w:type="spellStart"/>
            <w:r>
              <w:rPr>
                <w:rFonts w:eastAsiaTheme="minorEastAsia"/>
                <w:lang w:eastAsia="zh-CN"/>
              </w:rPr>
              <w:t>clarifications</w:t>
            </w:r>
            <w:proofErr w:type="spellEnd"/>
            <w:r>
              <w:rPr>
                <w:rFonts w:eastAsiaTheme="minorEastAsia"/>
                <w:lang w:eastAsia="zh-CN"/>
              </w:rPr>
              <w:t xml:space="preserve"> </w:t>
            </w:r>
            <w:proofErr w:type="spellStart"/>
            <w:r>
              <w:rPr>
                <w:rFonts w:eastAsiaTheme="minorEastAsia"/>
                <w:lang w:eastAsia="zh-CN"/>
              </w:rPr>
              <w:t>from</w:t>
            </w:r>
            <w:proofErr w:type="spellEnd"/>
            <w:r>
              <w:rPr>
                <w:rFonts w:eastAsiaTheme="minorEastAsia"/>
                <w:lang w:eastAsia="zh-CN"/>
              </w:rPr>
              <w:t xml:space="preserve"> </w:t>
            </w:r>
            <w:proofErr w:type="spellStart"/>
            <w:r>
              <w:rPr>
                <w:rFonts w:eastAsiaTheme="minorEastAsia"/>
                <w:lang w:eastAsia="zh-CN"/>
              </w:rPr>
              <w:t>our</w:t>
            </w:r>
            <w:proofErr w:type="spellEnd"/>
            <w:r>
              <w:rPr>
                <w:rFonts w:eastAsiaTheme="minorEastAsia"/>
                <w:lang w:eastAsia="zh-CN"/>
              </w:rPr>
              <w:t xml:space="preserve"> </w:t>
            </w:r>
            <w:proofErr w:type="spellStart"/>
            <w:r>
              <w:rPr>
                <w:rFonts w:eastAsiaTheme="minorEastAsia"/>
                <w:lang w:eastAsia="zh-CN"/>
              </w:rPr>
              <w:t>side</w:t>
            </w:r>
            <w:proofErr w:type="spellEnd"/>
            <w:r>
              <w:rPr>
                <w:rFonts w:eastAsiaTheme="minorEastAsia"/>
                <w:lang w:eastAsia="zh-CN"/>
              </w:rPr>
              <w:t>.</w:t>
            </w:r>
          </w:p>
          <w:p w14:paraId="438321C8" w14:textId="1A872332" w:rsidR="00A917BC" w:rsidRDefault="00D13B10" w:rsidP="00D13B10">
            <w:pPr>
              <w:rPr>
                <w:rFonts w:eastAsiaTheme="minorEastAsia"/>
                <w:lang w:eastAsia="zh-CN"/>
              </w:rPr>
            </w:pPr>
            <w:r>
              <w:rPr>
                <w:rFonts w:eastAsiaTheme="minorEastAsia"/>
                <w:lang w:eastAsia="zh-CN"/>
              </w:rPr>
              <w:t xml:space="preserve">1. The </w:t>
            </w:r>
            <w:r w:rsidR="00A917BC">
              <w:rPr>
                <w:rFonts w:eastAsiaTheme="minorEastAsia"/>
                <w:lang w:eastAsia="zh-CN"/>
              </w:rPr>
              <w:t xml:space="preserve">“ </w:t>
            </w:r>
            <w:proofErr w:type="spellStart"/>
            <w:r w:rsidR="00A917BC">
              <w:rPr>
                <w:rFonts w:eastAsiaTheme="minorEastAsia"/>
                <w:lang w:eastAsia="zh-CN"/>
              </w:rPr>
              <w:t>bit</w:t>
            </w:r>
            <w:proofErr w:type="spellEnd"/>
            <w:r w:rsidR="00A917BC">
              <w:rPr>
                <w:rFonts w:eastAsiaTheme="minorEastAsia"/>
                <w:lang w:eastAsia="zh-CN"/>
              </w:rPr>
              <w:t xml:space="preserve"> </w:t>
            </w:r>
            <w:proofErr w:type="spellStart"/>
            <w:r w:rsidR="00A917BC">
              <w:rPr>
                <w:rFonts w:eastAsiaTheme="minorEastAsia"/>
                <w:lang w:eastAsia="zh-CN"/>
              </w:rPr>
              <w:t>location</w:t>
            </w:r>
            <w:proofErr w:type="spellEnd"/>
            <w:r w:rsidR="00A917BC">
              <w:rPr>
                <w:rFonts w:eastAsiaTheme="minorEastAsia"/>
                <w:lang w:eastAsia="zh-CN"/>
              </w:rPr>
              <w:t xml:space="preserve"> </w:t>
            </w:r>
            <w:proofErr w:type="spellStart"/>
            <w:r w:rsidR="00A917BC">
              <w:rPr>
                <w:rFonts w:eastAsiaTheme="minorEastAsia"/>
                <w:lang w:eastAsia="zh-CN"/>
              </w:rPr>
              <w:t>determination</w:t>
            </w:r>
            <w:proofErr w:type="spellEnd"/>
            <w:r w:rsidR="00A917BC">
              <w:rPr>
                <w:rFonts w:eastAsiaTheme="minorEastAsia"/>
                <w:lang w:eastAsia="zh-CN"/>
              </w:rPr>
              <w:t>“</w:t>
            </w:r>
            <w:r>
              <w:rPr>
                <w:rFonts w:eastAsiaTheme="minorEastAsia"/>
                <w:lang w:eastAsia="zh-CN"/>
              </w:rPr>
              <w:t xml:space="preserve"> </w:t>
            </w:r>
            <w:proofErr w:type="spellStart"/>
            <w:r>
              <w:rPr>
                <w:rFonts w:eastAsiaTheme="minorEastAsia"/>
                <w:lang w:eastAsia="zh-CN"/>
              </w:rPr>
              <w:t>and</w:t>
            </w:r>
            <w:proofErr w:type="spellEnd"/>
            <w:r>
              <w:rPr>
                <w:rFonts w:eastAsiaTheme="minorEastAsia"/>
                <w:lang w:eastAsia="zh-CN"/>
              </w:rPr>
              <w:t xml:space="preserve"> </w:t>
            </w:r>
            <w:r w:rsidR="00A917BC">
              <w:rPr>
                <w:rFonts w:eastAsiaTheme="minorEastAsia"/>
                <w:lang w:eastAsia="zh-CN"/>
              </w:rPr>
              <w:t xml:space="preserve">“ PUCCH </w:t>
            </w:r>
            <w:proofErr w:type="spellStart"/>
            <w:r w:rsidR="00A917BC">
              <w:rPr>
                <w:rFonts w:eastAsiaTheme="minorEastAsia"/>
                <w:lang w:eastAsia="zh-CN"/>
              </w:rPr>
              <w:t>slot</w:t>
            </w:r>
            <w:proofErr w:type="spellEnd"/>
            <w:r w:rsidR="00A917BC">
              <w:rPr>
                <w:rFonts w:eastAsiaTheme="minorEastAsia"/>
                <w:lang w:eastAsia="zh-CN"/>
              </w:rPr>
              <w:t xml:space="preserve"> </w:t>
            </w:r>
            <w:proofErr w:type="spellStart"/>
            <w:r w:rsidR="00A917BC">
              <w:rPr>
                <w:rFonts w:eastAsiaTheme="minorEastAsia"/>
                <w:lang w:eastAsia="zh-CN"/>
              </w:rPr>
              <w:t>determination</w:t>
            </w:r>
            <w:proofErr w:type="spellEnd"/>
            <w:r w:rsidR="00A917BC">
              <w:rPr>
                <w:rFonts w:eastAsiaTheme="minorEastAsia"/>
                <w:lang w:eastAsia="zh-CN"/>
              </w:rPr>
              <w:t>“</w:t>
            </w:r>
            <w:r>
              <w:rPr>
                <w:rFonts w:eastAsiaTheme="minorEastAsia"/>
                <w:lang w:eastAsia="zh-CN"/>
              </w:rPr>
              <w:t xml:space="preserve"> </w:t>
            </w:r>
            <w:proofErr w:type="spellStart"/>
            <w:r>
              <w:rPr>
                <w:rFonts w:eastAsiaTheme="minorEastAsia"/>
                <w:lang w:eastAsia="zh-CN"/>
              </w:rPr>
              <w:t>of</w:t>
            </w:r>
            <w:proofErr w:type="spellEnd"/>
            <w:r>
              <w:rPr>
                <w:rFonts w:eastAsiaTheme="minorEastAsia"/>
                <w:lang w:eastAsia="zh-CN"/>
              </w:rPr>
              <w:t xml:space="preserve"> HARQ-ACK </w:t>
            </w:r>
            <w:proofErr w:type="spellStart"/>
            <w:r>
              <w:rPr>
                <w:rFonts w:eastAsiaTheme="minorEastAsia"/>
                <w:lang w:eastAsia="zh-CN"/>
              </w:rPr>
              <w:t>of</w:t>
            </w:r>
            <w:proofErr w:type="spellEnd"/>
            <w:r>
              <w:rPr>
                <w:rFonts w:eastAsiaTheme="minorEastAsia"/>
                <w:lang w:eastAsia="zh-CN"/>
              </w:rPr>
              <w:t xml:space="preserve"> SPS </w:t>
            </w:r>
            <w:proofErr w:type="spellStart"/>
            <w:r>
              <w:rPr>
                <w:rFonts w:eastAsiaTheme="minorEastAsia"/>
                <w:lang w:eastAsia="zh-CN"/>
              </w:rPr>
              <w:t>release</w:t>
            </w:r>
            <w:proofErr w:type="spellEnd"/>
            <w:r>
              <w:rPr>
                <w:rFonts w:eastAsiaTheme="minorEastAsia"/>
                <w:lang w:eastAsia="zh-CN"/>
              </w:rPr>
              <w:t xml:space="preserve"> </w:t>
            </w:r>
            <w:proofErr w:type="spellStart"/>
            <w:r>
              <w:rPr>
                <w:rFonts w:eastAsiaTheme="minorEastAsia"/>
                <w:lang w:eastAsia="zh-CN"/>
              </w:rPr>
              <w:t>are</w:t>
            </w:r>
            <w:proofErr w:type="spellEnd"/>
            <w:r>
              <w:rPr>
                <w:rFonts w:eastAsiaTheme="minorEastAsia"/>
                <w:lang w:eastAsia="zh-CN"/>
              </w:rPr>
              <w:t xml:space="preserve"> </w:t>
            </w:r>
            <w:proofErr w:type="spellStart"/>
            <w:r>
              <w:rPr>
                <w:rFonts w:eastAsiaTheme="minorEastAsia"/>
                <w:lang w:eastAsia="zh-CN"/>
              </w:rPr>
              <w:t>two</w:t>
            </w:r>
            <w:proofErr w:type="spellEnd"/>
            <w:r>
              <w:rPr>
                <w:rFonts w:eastAsiaTheme="minorEastAsia"/>
                <w:lang w:eastAsia="zh-CN"/>
              </w:rPr>
              <w:t xml:space="preserve"> different </w:t>
            </w:r>
            <w:proofErr w:type="spellStart"/>
            <w:r>
              <w:rPr>
                <w:rFonts w:eastAsiaTheme="minorEastAsia"/>
                <w:lang w:eastAsia="zh-CN"/>
              </w:rPr>
              <w:t>issues</w:t>
            </w:r>
            <w:proofErr w:type="spellEnd"/>
            <w:r>
              <w:rPr>
                <w:rFonts w:eastAsiaTheme="minorEastAsia"/>
                <w:lang w:eastAsia="zh-CN"/>
              </w:rPr>
              <w:t xml:space="preserve">. </w:t>
            </w:r>
            <w:proofErr w:type="spellStart"/>
            <w:r w:rsidR="00A917BC">
              <w:rPr>
                <w:rFonts w:eastAsiaTheme="minorEastAsia"/>
                <w:lang w:eastAsia="zh-CN"/>
              </w:rPr>
              <w:t>We</w:t>
            </w:r>
            <w:proofErr w:type="spellEnd"/>
            <w:r w:rsidR="00A917BC">
              <w:rPr>
                <w:rFonts w:eastAsiaTheme="minorEastAsia"/>
                <w:lang w:eastAsia="zh-CN"/>
              </w:rPr>
              <w:t xml:space="preserve"> </w:t>
            </w:r>
            <w:proofErr w:type="spellStart"/>
            <w:r w:rsidR="00A917BC">
              <w:rPr>
                <w:rFonts w:eastAsiaTheme="minorEastAsia"/>
                <w:lang w:eastAsia="zh-CN"/>
              </w:rPr>
              <w:t>are</w:t>
            </w:r>
            <w:proofErr w:type="spellEnd"/>
            <w:r w:rsidR="00A917BC">
              <w:rPr>
                <w:rFonts w:eastAsiaTheme="minorEastAsia"/>
                <w:lang w:eastAsia="zh-CN"/>
              </w:rPr>
              <w:t xml:space="preserve"> </w:t>
            </w:r>
            <w:proofErr w:type="spellStart"/>
            <w:r w:rsidR="00A917BC">
              <w:rPr>
                <w:rFonts w:eastAsiaTheme="minorEastAsia"/>
                <w:lang w:eastAsia="zh-CN"/>
              </w:rPr>
              <w:t>addressing</w:t>
            </w:r>
            <w:proofErr w:type="spellEnd"/>
            <w:r w:rsidR="00A917BC">
              <w:rPr>
                <w:rFonts w:eastAsiaTheme="minorEastAsia"/>
                <w:lang w:eastAsia="zh-CN"/>
              </w:rPr>
              <w:t xml:space="preserve"> </w:t>
            </w:r>
            <w:proofErr w:type="spellStart"/>
            <w:r w:rsidR="00A917BC">
              <w:rPr>
                <w:rFonts w:eastAsiaTheme="minorEastAsia"/>
                <w:lang w:eastAsia="zh-CN"/>
              </w:rPr>
              <w:t>the</w:t>
            </w:r>
            <w:proofErr w:type="spellEnd"/>
            <w:r w:rsidR="00A917BC">
              <w:rPr>
                <w:rFonts w:eastAsiaTheme="minorEastAsia"/>
                <w:lang w:eastAsia="zh-CN"/>
              </w:rPr>
              <w:t xml:space="preserve"> </w:t>
            </w:r>
            <w:proofErr w:type="spellStart"/>
            <w:r w:rsidR="00A917BC">
              <w:rPr>
                <w:rFonts w:eastAsiaTheme="minorEastAsia"/>
                <w:lang w:eastAsia="zh-CN"/>
              </w:rPr>
              <w:t>first</w:t>
            </w:r>
            <w:proofErr w:type="spellEnd"/>
            <w:r w:rsidR="00A917BC">
              <w:rPr>
                <w:rFonts w:eastAsiaTheme="minorEastAsia"/>
                <w:lang w:eastAsia="zh-CN"/>
              </w:rPr>
              <w:t xml:space="preserve"> </w:t>
            </w:r>
            <w:proofErr w:type="spellStart"/>
            <w:r w:rsidR="00A917BC">
              <w:rPr>
                <w:rFonts w:eastAsiaTheme="minorEastAsia"/>
                <w:lang w:eastAsia="zh-CN"/>
              </w:rPr>
              <w:t>issue</w:t>
            </w:r>
            <w:proofErr w:type="spellEnd"/>
            <w:r w:rsidR="00A917BC">
              <w:rPr>
                <w:rFonts w:eastAsiaTheme="minorEastAsia"/>
                <w:lang w:eastAsia="zh-CN"/>
              </w:rPr>
              <w:t xml:space="preserve"> </w:t>
            </w:r>
            <w:proofErr w:type="spellStart"/>
            <w:r w:rsidR="00A917BC">
              <w:rPr>
                <w:rFonts w:eastAsiaTheme="minorEastAsia"/>
                <w:lang w:eastAsia="zh-CN"/>
              </w:rPr>
              <w:t>here</w:t>
            </w:r>
            <w:proofErr w:type="spellEnd"/>
            <w:r w:rsidR="00A917BC">
              <w:rPr>
                <w:rFonts w:eastAsiaTheme="minorEastAsia"/>
                <w:lang w:eastAsia="zh-CN"/>
              </w:rPr>
              <w:t>.</w:t>
            </w:r>
          </w:p>
          <w:p w14:paraId="67F229C8" w14:textId="4F5BEC70" w:rsidR="00A917BC" w:rsidRDefault="00A917BC" w:rsidP="00D13B10">
            <w:pPr>
              <w:rPr>
                <w:rFonts w:eastAsiaTheme="minorEastAsia"/>
                <w:lang w:eastAsia="zh-CN"/>
              </w:rPr>
            </w:pPr>
            <w:r>
              <w:rPr>
                <w:rFonts w:eastAsiaTheme="minorEastAsia" w:hint="eastAsia"/>
                <w:lang w:eastAsia="zh-CN"/>
              </w:rPr>
              <w:t>T</w:t>
            </w:r>
            <w:r>
              <w:rPr>
                <w:rFonts w:eastAsiaTheme="minorEastAsia"/>
                <w:lang w:eastAsia="zh-CN"/>
              </w:rPr>
              <w:t xml:space="preserve">he </w:t>
            </w:r>
            <w:proofErr w:type="spellStart"/>
            <w:r>
              <w:rPr>
                <w:rFonts w:eastAsiaTheme="minorEastAsia"/>
                <w:lang w:eastAsia="zh-CN"/>
              </w:rPr>
              <w:t>first</w:t>
            </w:r>
            <w:proofErr w:type="spellEnd"/>
            <w:r>
              <w:rPr>
                <w:rFonts w:eastAsiaTheme="minorEastAsia"/>
                <w:lang w:eastAsia="zh-CN"/>
              </w:rPr>
              <w:t xml:space="preserve"> </w:t>
            </w:r>
            <w:proofErr w:type="spellStart"/>
            <w:r>
              <w:rPr>
                <w:rFonts w:eastAsiaTheme="minorEastAsia"/>
                <w:lang w:eastAsia="zh-CN"/>
              </w:rPr>
              <w:t>issue</w:t>
            </w:r>
            <w:proofErr w:type="spellEnd"/>
            <w:r>
              <w:rPr>
                <w:rFonts w:eastAsiaTheme="minorEastAsia"/>
                <w:lang w:eastAsia="zh-CN"/>
              </w:rPr>
              <w:t xml:space="preserve"> (i.e., </w:t>
            </w:r>
            <w:proofErr w:type="spellStart"/>
            <w:r>
              <w:rPr>
                <w:rFonts w:eastAsiaTheme="minorEastAsia"/>
                <w:lang w:eastAsia="zh-CN"/>
              </w:rPr>
              <w:t>bit</w:t>
            </w:r>
            <w:proofErr w:type="spellEnd"/>
            <w:r>
              <w:rPr>
                <w:rFonts w:eastAsiaTheme="minorEastAsia"/>
                <w:lang w:eastAsia="zh-CN"/>
              </w:rPr>
              <w:t xml:space="preserve"> </w:t>
            </w:r>
            <w:proofErr w:type="spellStart"/>
            <w:r>
              <w:rPr>
                <w:rFonts w:eastAsiaTheme="minorEastAsia"/>
                <w:lang w:eastAsia="zh-CN"/>
              </w:rPr>
              <w:t>location</w:t>
            </w:r>
            <w:proofErr w:type="spellEnd"/>
            <w:r>
              <w:rPr>
                <w:rFonts w:eastAsiaTheme="minorEastAsia"/>
                <w:lang w:eastAsia="zh-CN"/>
              </w:rPr>
              <w:t xml:space="preserve"> </w:t>
            </w:r>
            <w:proofErr w:type="spellStart"/>
            <w:r>
              <w:rPr>
                <w:rFonts w:eastAsiaTheme="minorEastAsia"/>
                <w:lang w:eastAsia="zh-CN"/>
              </w:rPr>
              <w:t>determination</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addressing</w:t>
            </w:r>
            <w:proofErr w:type="spellEnd"/>
            <w:r>
              <w:rPr>
                <w:rFonts w:eastAsiaTheme="minorEastAsia"/>
                <w:lang w:eastAsia="zh-CN"/>
              </w:rPr>
              <w:t xml:space="preserve"> </w:t>
            </w:r>
            <w:proofErr w:type="spellStart"/>
            <w:r>
              <w:rPr>
                <w:rFonts w:eastAsiaTheme="minorEastAsia"/>
                <w:lang w:eastAsia="zh-CN"/>
              </w:rPr>
              <w:t>where</w:t>
            </w:r>
            <w:proofErr w:type="spellEnd"/>
            <w:r>
              <w:rPr>
                <w:rFonts w:eastAsiaTheme="minorEastAsia"/>
                <w:lang w:eastAsia="zh-CN"/>
              </w:rPr>
              <w:t xml:space="preserve"> </w:t>
            </w:r>
            <w:proofErr w:type="spellStart"/>
            <w:r>
              <w:rPr>
                <w:rFonts w:eastAsiaTheme="minorEastAsia"/>
                <w:lang w:eastAsia="zh-CN"/>
              </w:rPr>
              <w:t>to</w:t>
            </w:r>
            <w:proofErr w:type="spellEnd"/>
            <w:r>
              <w:rPr>
                <w:rFonts w:eastAsiaTheme="minorEastAsia"/>
                <w:lang w:eastAsia="zh-CN"/>
              </w:rPr>
              <w:t xml:space="preserve"> </w:t>
            </w:r>
            <w:proofErr w:type="spellStart"/>
            <w:r>
              <w:rPr>
                <w:rFonts w:eastAsiaTheme="minorEastAsia"/>
                <w:lang w:eastAsia="zh-CN"/>
              </w:rPr>
              <w:t>put</w:t>
            </w:r>
            <w:proofErr w:type="spellEnd"/>
            <w:r>
              <w:rPr>
                <w:rFonts w:eastAsiaTheme="minorEastAsia"/>
                <w:lang w:eastAsia="zh-CN"/>
              </w:rPr>
              <w:t xml:space="preserve">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bit</w:t>
            </w:r>
            <w:proofErr w:type="spellEnd"/>
            <w:r>
              <w:rPr>
                <w:rFonts w:eastAsiaTheme="minorEastAsia"/>
                <w:lang w:eastAsia="zh-CN"/>
              </w:rPr>
              <w:t xml:space="preserve"> </w:t>
            </w:r>
            <w:proofErr w:type="spellStart"/>
            <w:r>
              <w:rPr>
                <w:rFonts w:eastAsiaTheme="minorEastAsia"/>
                <w:lang w:eastAsia="zh-CN"/>
              </w:rPr>
              <w:t>of</w:t>
            </w:r>
            <w:proofErr w:type="spellEnd"/>
            <w:r>
              <w:rPr>
                <w:rFonts w:eastAsiaTheme="minorEastAsia"/>
                <w:lang w:eastAsia="zh-CN"/>
              </w:rPr>
              <w:t xml:space="preserve"> HARQ-ACK </w:t>
            </w:r>
            <w:proofErr w:type="spellStart"/>
            <w:r>
              <w:rPr>
                <w:rFonts w:eastAsiaTheme="minorEastAsia"/>
                <w:lang w:eastAsia="zh-CN"/>
              </w:rPr>
              <w:t>of</w:t>
            </w:r>
            <w:proofErr w:type="spellEnd"/>
            <w:r>
              <w:rPr>
                <w:rFonts w:eastAsiaTheme="minorEastAsia"/>
                <w:lang w:eastAsia="zh-CN"/>
              </w:rPr>
              <w:t xml:space="preserve"> SPS </w:t>
            </w:r>
            <w:proofErr w:type="spellStart"/>
            <w:r>
              <w:rPr>
                <w:rFonts w:eastAsiaTheme="minorEastAsia"/>
                <w:lang w:eastAsia="zh-CN"/>
              </w:rPr>
              <w:t>release</w:t>
            </w:r>
            <w:proofErr w:type="spellEnd"/>
            <w:r>
              <w:rPr>
                <w:rFonts w:eastAsiaTheme="minorEastAsia"/>
                <w:lang w:eastAsia="zh-CN"/>
              </w:rPr>
              <w:t xml:space="preserve"> </w:t>
            </w:r>
            <w:proofErr w:type="spellStart"/>
            <w:r>
              <w:rPr>
                <w:rFonts w:eastAsiaTheme="minorEastAsia"/>
                <w:lang w:eastAsia="zh-CN"/>
              </w:rPr>
              <w:t>within</w:t>
            </w:r>
            <w:proofErr w:type="spellEnd"/>
            <w:r>
              <w:rPr>
                <w:rFonts w:eastAsiaTheme="minorEastAsia"/>
                <w:lang w:eastAsia="zh-CN"/>
              </w:rPr>
              <w:t xml:space="preserve"> </w:t>
            </w:r>
            <w:proofErr w:type="spellStart"/>
            <w:r>
              <w:rPr>
                <w:rFonts w:eastAsiaTheme="minorEastAsia"/>
                <w:lang w:eastAsia="zh-CN"/>
              </w:rPr>
              <w:t>one</w:t>
            </w:r>
            <w:proofErr w:type="spellEnd"/>
            <w:r>
              <w:rPr>
                <w:rFonts w:eastAsiaTheme="minorEastAsia"/>
                <w:lang w:eastAsia="zh-CN"/>
              </w:rPr>
              <w:t xml:space="preserve"> </w:t>
            </w:r>
            <w:proofErr w:type="spellStart"/>
            <w:r>
              <w:rPr>
                <w:rFonts w:eastAsiaTheme="minorEastAsia"/>
                <w:lang w:eastAsia="zh-CN"/>
              </w:rPr>
              <w:t>codebook</w:t>
            </w:r>
            <w:proofErr w:type="spellEnd"/>
            <w:r>
              <w:rPr>
                <w:rFonts w:eastAsiaTheme="minorEastAsia"/>
                <w:lang w:eastAsia="zh-CN"/>
              </w:rPr>
              <w:t xml:space="preserve">, e.g., </w:t>
            </w:r>
            <w:proofErr w:type="spellStart"/>
            <w:r>
              <w:rPr>
                <w:rFonts w:eastAsiaTheme="minorEastAsia"/>
                <w:lang w:eastAsia="zh-CN"/>
              </w:rPr>
              <w:t>associating</w:t>
            </w:r>
            <w:proofErr w:type="spellEnd"/>
            <w:r>
              <w:rPr>
                <w:rFonts w:eastAsiaTheme="minorEastAsia"/>
                <w:lang w:eastAsia="zh-CN"/>
              </w:rPr>
              <w:t xml:space="preserve"> </w:t>
            </w:r>
            <w:proofErr w:type="spellStart"/>
            <w:r>
              <w:rPr>
                <w:rFonts w:eastAsiaTheme="minorEastAsia"/>
                <w:lang w:eastAsia="zh-CN"/>
              </w:rPr>
              <w:t>with</w:t>
            </w:r>
            <w:proofErr w:type="spellEnd"/>
            <w:r>
              <w:rPr>
                <w:rFonts w:eastAsiaTheme="minorEastAsia"/>
                <w:lang w:eastAsia="zh-CN"/>
              </w:rPr>
              <w:t xml:space="preserve"> </w:t>
            </w:r>
            <w:proofErr w:type="spellStart"/>
            <w:r>
              <w:rPr>
                <w:rFonts w:eastAsiaTheme="minorEastAsia"/>
                <w:lang w:eastAsia="zh-CN"/>
              </w:rPr>
              <w:t>which</w:t>
            </w:r>
            <w:proofErr w:type="spellEnd"/>
            <w:r>
              <w:rPr>
                <w:rFonts w:eastAsiaTheme="minorEastAsia"/>
                <w:lang w:eastAsia="zh-CN"/>
              </w:rPr>
              <w:t xml:space="preserve"> PDSCH </w:t>
            </w:r>
            <w:proofErr w:type="spellStart"/>
            <w:r>
              <w:rPr>
                <w:rFonts w:eastAsiaTheme="minorEastAsia"/>
                <w:lang w:eastAsia="zh-CN"/>
              </w:rPr>
              <w:t>slot</w:t>
            </w:r>
            <w:proofErr w:type="spellEnd"/>
            <w:r>
              <w:rPr>
                <w:rFonts w:eastAsiaTheme="minorEastAsia"/>
                <w:lang w:eastAsia="zh-CN"/>
              </w:rPr>
              <w:t xml:space="preserve"> </w:t>
            </w:r>
            <w:proofErr w:type="spellStart"/>
            <w:r>
              <w:rPr>
                <w:rFonts w:eastAsiaTheme="minorEastAsia"/>
                <w:lang w:eastAsia="zh-CN"/>
              </w:rPr>
              <w:t>and</w:t>
            </w:r>
            <w:proofErr w:type="spellEnd"/>
            <w:r>
              <w:rPr>
                <w:rFonts w:eastAsiaTheme="minorEastAsia"/>
                <w:lang w:eastAsia="zh-CN"/>
              </w:rPr>
              <w:t xml:space="preserve"> </w:t>
            </w:r>
            <w:proofErr w:type="spellStart"/>
            <w:r>
              <w:rPr>
                <w:rFonts w:eastAsiaTheme="minorEastAsia"/>
                <w:lang w:eastAsia="zh-CN"/>
              </w:rPr>
              <w:t>associating</w:t>
            </w:r>
            <w:proofErr w:type="spellEnd"/>
            <w:r>
              <w:rPr>
                <w:rFonts w:eastAsiaTheme="minorEastAsia"/>
                <w:lang w:eastAsia="zh-CN"/>
              </w:rPr>
              <w:t xml:space="preserve"> </w:t>
            </w:r>
            <w:proofErr w:type="spellStart"/>
            <w:r>
              <w:rPr>
                <w:rFonts w:eastAsiaTheme="minorEastAsia"/>
                <w:lang w:eastAsia="zh-CN"/>
              </w:rPr>
              <w:t>with</w:t>
            </w:r>
            <w:proofErr w:type="spellEnd"/>
            <w:r>
              <w:rPr>
                <w:rFonts w:eastAsiaTheme="minorEastAsia"/>
                <w:lang w:eastAsia="zh-CN"/>
              </w:rPr>
              <w:t xml:space="preserve"> </w:t>
            </w:r>
            <w:proofErr w:type="spellStart"/>
            <w:r>
              <w:rPr>
                <w:rFonts w:eastAsiaTheme="minorEastAsia"/>
                <w:lang w:eastAsia="zh-CN"/>
              </w:rPr>
              <w:t>which</w:t>
            </w:r>
            <w:proofErr w:type="spellEnd"/>
            <w:r>
              <w:rPr>
                <w:rFonts w:eastAsiaTheme="minorEastAsia"/>
                <w:lang w:eastAsia="zh-CN"/>
              </w:rPr>
              <w:t xml:space="preserve"> SLIV.</w:t>
            </w:r>
          </w:p>
          <w:p w14:paraId="49319552" w14:textId="21A5239F" w:rsidR="00D13B10" w:rsidRDefault="00A917BC" w:rsidP="00D13B10">
            <w:pPr>
              <w:rPr>
                <w:rFonts w:eastAsiaTheme="minorEastAsia"/>
                <w:lang w:eastAsia="zh-CN"/>
              </w:rPr>
            </w:pPr>
            <w:r>
              <w:rPr>
                <w:rFonts w:eastAsiaTheme="minorEastAsia"/>
                <w:lang w:eastAsia="zh-CN"/>
              </w:rPr>
              <w:t xml:space="preserve">The </w:t>
            </w:r>
            <w:proofErr w:type="spellStart"/>
            <w:r>
              <w:rPr>
                <w:rFonts w:eastAsiaTheme="minorEastAsia"/>
                <w:lang w:eastAsia="zh-CN"/>
              </w:rPr>
              <w:t>second</w:t>
            </w:r>
            <w:proofErr w:type="spellEnd"/>
            <w:r>
              <w:rPr>
                <w:rFonts w:eastAsiaTheme="minorEastAsia"/>
                <w:lang w:eastAsia="zh-CN"/>
              </w:rPr>
              <w:t xml:space="preserve"> </w:t>
            </w:r>
            <w:proofErr w:type="spellStart"/>
            <w:r>
              <w:rPr>
                <w:rFonts w:eastAsiaTheme="minorEastAsia"/>
                <w:lang w:eastAsia="zh-CN"/>
              </w:rPr>
              <w:t>issue</w:t>
            </w:r>
            <w:proofErr w:type="spellEnd"/>
            <w:r>
              <w:rPr>
                <w:rFonts w:eastAsiaTheme="minorEastAsia"/>
                <w:lang w:eastAsia="zh-CN"/>
              </w:rPr>
              <w:t xml:space="preserve"> (i.e., PUCCH </w:t>
            </w:r>
            <w:proofErr w:type="spellStart"/>
            <w:r>
              <w:rPr>
                <w:rFonts w:eastAsiaTheme="minorEastAsia"/>
                <w:lang w:eastAsia="zh-CN"/>
              </w:rPr>
              <w:t>slot</w:t>
            </w:r>
            <w:proofErr w:type="spellEnd"/>
            <w:r>
              <w:rPr>
                <w:rFonts w:eastAsiaTheme="minorEastAsia"/>
                <w:lang w:eastAsia="zh-CN"/>
              </w:rPr>
              <w:t xml:space="preserve"> </w:t>
            </w:r>
            <w:proofErr w:type="spellStart"/>
            <w:r>
              <w:rPr>
                <w:rFonts w:eastAsiaTheme="minorEastAsia"/>
                <w:lang w:eastAsia="zh-CN"/>
              </w:rPr>
              <w:t>determination</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address</w:t>
            </w:r>
            <w:proofErr w:type="spellEnd"/>
            <w:r>
              <w:rPr>
                <w:rFonts w:eastAsiaTheme="minorEastAsia"/>
                <w:lang w:eastAsia="zh-CN"/>
              </w:rPr>
              <w:t xml:space="preserve"> </w:t>
            </w:r>
            <w:proofErr w:type="spellStart"/>
            <w:r>
              <w:rPr>
                <w:rFonts w:eastAsiaTheme="minorEastAsia"/>
                <w:lang w:eastAsia="zh-CN"/>
              </w:rPr>
              <w:t>which</w:t>
            </w:r>
            <w:proofErr w:type="spellEnd"/>
            <w:r>
              <w:rPr>
                <w:rFonts w:eastAsiaTheme="minorEastAsia"/>
                <w:lang w:eastAsia="zh-CN"/>
              </w:rPr>
              <w:t xml:space="preserve"> PUCCH </w:t>
            </w:r>
            <w:proofErr w:type="spellStart"/>
            <w:r>
              <w:rPr>
                <w:rFonts w:eastAsiaTheme="minorEastAsia"/>
                <w:lang w:eastAsia="zh-CN"/>
              </w:rPr>
              <w:t>slot</w:t>
            </w:r>
            <w:proofErr w:type="spellEnd"/>
            <w:r>
              <w:rPr>
                <w:rFonts w:eastAsiaTheme="minorEastAsia"/>
                <w:lang w:eastAsia="zh-CN"/>
              </w:rPr>
              <w:t xml:space="preserve"> </w:t>
            </w:r>
            <w:proofErr w:type="spellStart"/>
            <w:r>
              <w:rPr>
                <w:rFonts w:eastAsiaTheme="minorEastAsia"/>
                <w:lang w:eastAsia="zh-CN"/>
              </w:rPr>
              <w:t>to</w:t>
            </w:r>
            <w:proofErr w:type="spellEnd"/>
            <w:r>
              <w:rPr>
                <w:rFonts w:eastAsiaTheme="minorEastAsia"/>
                <w:lang w:eastAsia="zh-CN"/>
              </w:rPr>
              <w:t xml:space="preserve"> </w:t>
            </w:r>
            <w:proofErr w:type="spellStart"/>
            <w:r>
              <w:rPr>
                <w:rFonts w:eastAsiaTheme="minorEastAsia"/>
                <w:lang w:eastAsia="zh-CN"/>
              </w:rPr>
              <w:t>transmit</w:t>
            </w:r>
            <w:proofErr w:type="spellEnd"/>
            <w:r>
              <w:rPr>
                <w:rFonts w:eastAsiaTheme="minorEastAsia"/>
                <w:lang w:eastAsia="zh-CN"/>
              </w:rPr>
              <w:t xml:space="preserve"> </w:t>
            </w:r>
            <w:proofErr w:type="spellStart"/>
            <w:r>
              <w:rPr>
                <w:rFonts w:eastAsiaTheme="minorEastAsia"/>
                <w:lang w:eastAsia="zh-CN"/>
              </w:rPr>
              <w:t>the</w:t>
            </w:r>
            <w:proofErr w:type="spellEnd"/>
            <w:r>
              <w:rPr>
                <w:rFonts w:eastAsiaTheme="minorEastAsia"/>
                <w:lang w:eastAsia="zh-CN"/>
              </w:rPr>
              <w:t xml:space="preserve"> HARQ-ACK </w:t>
            </w:r>
            <w:proofErr w:type="spellStart"/>
            <w:r>
              <w:rPr>
                <w:rFonts w:eastAsiaTheme="minorEastAsia"/>
                <w:lang w:eastAsia="zh-CN"/>
              </w:rPr>
              <w:t>of</w:t>
            </w:r>
            <w:proofErr w:type="spellEnd"/>
            <w:r>
              <w:rPr>
                <w:rFonts w:eastAsiaTheme="minorEastAsia"/>
                <w:lang w:eastAsia="zh-CN"/>
              </w:rPr>
              <w:t xml:space="preserve"> SPS </w:t>
            </w:r>
            <w:proofErr w:type="spellStart"/>
            <w:r>
              <w:rPr>
                <w:rFonts w:eastAsiaTheme="minorEastAsia"/>
                <w:lang w:eastAsia="zh-CN"/>
              </w:rPr>
              <w:t>release</w:t>
            </w:r>
            <w:proofErr w:type="spellEnd"/>
            <w:r>
              <w:rPr>
                <w:rFonts w:eastAsiaTheme="minorEastAsia"/>
                <w:lang w:eastAsia="zh-CN"/>
              </w:rPr>
              <w:t xml:space="preserve">. </w:t>
            </w:r>
            <w:proofErr w:type="spellStart"/>
            <w:r>
              <w:rPr>
                <w:rFonts w:eastAsiaTheme="minorEastAsia"/>
                <w:lang w:eastAsia="zh-CN"/>
              </w:rPr>
              <w:t>Seems</w:t>
            </w:r>
            <w:proofErr w:type="spellEnd"/>
            <w:r>
              <w:rPr>
                <w:rFonts w:eastAsiaTheme="minorEastAsia"/>
                <w:lang w:eastAsia="zh-CN"/>
              </w:rPr>
              <w:t xml:space="preserve"> </w:t>
            </w:r>
            <w:proofErr w:type="spellStart"/>
            <w:r>
              <w:rPr>
                <w:rFonts w:eastAsiaTheme="minorEastAsia"/>
                <w:lang w:eastAsia="zh-CN"/>
              </w:rPr>
              <w:t>no</w:t>
            </w:r>
            <w:proofErr w:type="spellEnd"/>
            <w:r>
              <w:rPr>
                <w:rFonts w:eastAsiaTheme="minorEastAsia"/>
                <w:lang w:eastAsia="zh-CN"/>
              </w:rPr>
              <w:t xml:space="preserve"> </w:t>
            </w:r>
            <w:proofErr w:type="spellStart"/>
            <w:r>
              <w:rPr>
                <w:rFonts w:eastAsiaTheme="minorEastAsia"/>
                <w:lang w:eastAsia="zh-CN"/>
              </w:rPr>
              <w:t>need</w:t>
            </w:r>
            <w:proofErr w:type="spellEnd"/>
            <w:r>
              <w:rPr>
                <w:rFonts w:eastAsiaTheme="minorEastAsia"/>
                <w:lang w:eastAsia="zh-CN"/>
              </w:rPr>
              <w:t xml:space="preserve"> </w:t>
            </w:r>
            <w:proofErr w:type="spellStart"/>
            <w:r>
              <w:rPr>
                <w:rFonts w:eastAsiaTheme="minorEastAsia"/>
                <w:lang w:eastAsia="zh-CN"/>
              </w:rPr>
              <w:t>to</w:t>
            </w:r>
            <w:proofErr w:type="spellEnd"/>
            <w:r>
              <w:rPr>
                <w:rFonts w:eastAsiaTheme="minorEastAsia"/>
                <w:lang w:eastAsia="zh-CN"/>
              </w:rPr>
              <w:t xml:space="preserve"> update </w:t>
            </w:r>
            <w:proofErr w:type="spellStart"/>
            <w:r>
              <w:rPr>
                <w:rFonts w:eastAsiaTheme="minorEastAsia"/>
                <w:lang w:eastAsia="zh-CN"/>
              </w:rPr>
              <w:t>the</w:t>
            </w:r>
            <w:proofErr w:type="spellEnd"/>
            <w:r>
              <w:rPr>
                <w:rFonts w:eastAsiaTheme="minorEastAsia"/>
                <w:lang w:eastAsia="zh-CN"/>
              </w:rPr>
              <w:t xml:space="preserve"> PUCCH </w:t>
            </w:r>
            <w:proofErr w:type="spellStart"/>
            <w:r>
              <w:rPr>
                <w:rFonts w:eastAsiaTheme="minorEastAsia"/>
                <w:lang w:eastAsia="zh-CN"/>
              </w:rPr>
              <w:t>slot</w:t>
            </w:r>
            <w:proofErr w:type="spellEnd"/>
            <w:r>
              <w:rPr>
                <w:rFonts w:eastAsiaTheme="minorEastAsia"/>
                <w:lang w:eastAsia="zh-CN"/>
              </w:rPr>
              <w:t xml:space="preserve"> </w:t>
            </w:r>
            <w:proofErr w:type="spellStart"/>
            <w:r>
              <w:rPr>
                <w:rFonts w:eastAsiaTheme="minorEastAsia"/>
                <w:lang w:eastAsia="zh-CN"/>
              </w:rPr>
              <w:t>determination</w:t>
            </w:r>
            <w:proofErr w:type="spellEnd"/>
            <w:r>
              <w:rPr>
                <w:rFonts w:eastAsiaTheme="minorEastAsia"/>
                <w:lang w:eastAsia="zh-CN"/>
              </w:rPr>
              <w:t xml:space="preserve"> </w:t>
            </w:r>
            <w:proofErr w:type="spellStart"/>
            <w:r>
              <w:rPr>
                <w:rFonts w:eastAsiaTheme="minorEastAsia"/>
                <w:lang w:eastAsia="zh-CN"/>
              </w:rPr>
              <w:t>of</w:t>
            </w:r>
            <w:proofErr w:type="spellEnd"/>
            <w:r>
              <w:rPr>
                <w:rFonts w:eastAsiaTheme="minorEastAsia"/>
                <w:lang w:eastAsia="zh-CN"/>
              </w:rPr>
              <w:t xml:space="preserve"> HARQ-ACK </w:t>
            </w:r>
            <w:proofErr w:type="spellStart"/>
            <w:r>
              <w:rPr>
                <w:rFonts w:eastAsiaTheme="minorEastAsia"/>
                <w:lang w:eastAsia="zh-CN"/>
              </w:rPr>
              <w:t>of</w:t>
            </w:r>
            <w:proofErr w:type="spellEnd"/>
            <w:r>
              <w:rPr>
                <w:rFonts w:eastAsiaTheme="minorEastAsia"/>
                <w:lang w:eastAsia="zh-CN"/>
              </w:rPr>
              <w:t xml:space="preserve"> SPS </w:t>
            </w:r>
            <w:proofErr w:type="spellStart"/>
            <w:r>
              <w:rPr>
                <w:rFonts w:eastAsiaTheme="minorEastAsia"/>
                <w:lang w:eastAsia="zh-CN"/>
              </w:rPr>
              <w:t>release</w:t>
            </w:r>
            <w:proofErr w:type="spellEnd"/>
            <w:r>
              <w:rPr>
                <w:rFonts w:eastAsiaTheme="minorEastAsia"/>
                <w:lang w:eastAsia="zh-CN"/>
              </w:rPr>
              <w:t xml:space="preserve">. </w:t>
            </w:r>
            <w:proofErr w:type="spellStart"/>
            <w:r>
              <w:rPr>
                <w:rFonts w:eastAsiaTheme="minorEastAsia"/>
                <w:lang w:eastAsia="zh-CN"/>
              </w:rPr>
              <w:t>Reusing</w:t>
            </w:r>
            <w:proofErr w:type="spellEnd"/>
            <w:r>
              <w:rPr>
                <w:rFonts w:eastAsiaTheme="minorEastAsia"/>
                <w:lang w:eastAsia="zh-CN"/>
              </w:rPr>
              <w:t xml:space="preserve">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currect</w:t>
            </w:r>
            <w:proofErr w:type="spellEnd"/>
            <w:r>
              <w:rPr>
                <w:rFonts w:eastAsiaTheme="minorEastAsia"/>
                <w:lang w:eastAsia="zh-CN"/>
              </w:rPr>
              <w:t xml:space="preserve"> Rel-15 </w:t>
            </w:r>
            <w:proofErr w:type="spellStart"/>
            <w:r>
              <w:rPr>
                <w:rFonts w:eastAsiaTheme="minorEastAsia"/>
                <w:lang w:eastAsia="zh-CN"/>
              </w:rPr>
              <w:t>spec</w:t>
            </w:r>
            <w:proofErr w:type="spellEnd"/>
            <w:r>
              <w:rPr>
                <w:rFonts w:eastAsiaTheme="minorEastAsia"/>
                <w:lang w:eastAsia="zh-CN"/>
              </w:rPr>
              <w:t xml:space="preserve"> (</w:t>
            </w:r>
            <w:proofErr w:type="spellStart"/>
            <w:r>
              <w:rPr>
                <w:rFonts w:eastAsiaTheme="minorEastAsia"/>
                <w:lang w:eastAsia="zh-CN"/>
              </w:rPr>
              <w:t>copied</w:t>
            </w:r>
            <w:proofErr w:type="spellEnd"/>
            <w:r>
              <w:rPr>
                <w:rFonts w:eastAsiaTheme="minorEastAsia"/>
                <w:lang w:eastAsia="zh-CN"/>
              </w:rPr>
              <w:t xml:space="preserve"> </w:t>
            </w:r>
            <w:proofErr w:type="spellStart"/>
            <w:r>
              <w:rPr>
                <w:rFonts w:eastAsiaTheme="minorEastAsia"/>
                <w:lang w:eastAsia="zh-CN"/>
              </w:rPr>
              <w:t>below</w:t>
            </w:r>
            <w:proofErr w:type="spellEnd"/>
            <w:r>
              <w:rPr>
                <w:rFonts w:eastAsiaTheme="minorEastAsia"/>
                <w:lang w:eastAsia="zh-CN"/>
              </w:rPr>
              <w:t xml:space="preserve">) </w:t>
            </w:r>
            <w:proofErr w:type="spellStart"/>
            <w:r>
              <w:rPr>
                <w:rFonts w:eastAsiaTheme="minorEastAsia"/>
                <w:lang w:eastAsia="zh-CN"/>
              </w:rPr>
              <w:t>should</w:t>
            </w:r>
            <w:proofErr w:type="spellEnd"/>
            <w:r>
              <w:rPr>
                <w:rFonts w:eastAsiaTheme="minorEastAsia"/>
                <w:lang w:eastAsia="zh-CN"/>
              </w:rPr>
              <w:t xml:space="preserve"> </w:t>
            </w:r>
            <w:proofErr w:type="spellStart"/>
            <w:r>
              <w:rPr>
                <w:rFonts w:eastAsiaTheme="minorEastAsia"/>
                <w:lang w:eastAsia="zh-CN"/>
              </w:rPr>
              <w:t>suffice</w:t>
            </w:r>
            <w:proofErr w:type="spellEnd"/>
            <w:r>
              <w:rPr>
                <w:rFonts w:eastAsiaTheme="minorEastAsia"/>
                <w:lang w:eastAsia="zh-CN"/>
              </w:rPr>
              <w:t>.</w:t>
            </w:r>
            <w:r w:rsidR="00D13B10">
              <w:rPr>
                <w:rFonts w:eastAsiaTheme="minorEastAsia"/>
                <w:lang w:eastAsia="zh-CN"/>
              </w:rPr>
              <w:t xml:space="preserve"> </w:t>
            </w:r>
          </w:p>
          <w:p w14:paraId="79F7BE41" w14:textId="7EDFBE67" w:rsidR="00A917BC" w:rsidRPr="00A917BC" w:rsidRDefault="00A917BC" w:rsidP="00A917BC">
            <w:pPr>
              <w:pStyle w:val="a"/>
              <w:rPr>
                <w:i/>
                <w:sz w:val="20"/>
              </w:rPr>
            </w:pPr>
            <w:r w:rsidRPr="00A917BC">
              <w:rPr>
                <w:i/>
                <w:noProof/>
                <w:sz w:val="20"/>
              </w:rPr>
              <w:t xml:space="preserve">K=0 </w:t>
            </w:r>
            <w:r w:rsidRPr="00A917BC">
              <w:rPr>
                <w:i/>
                <w:sz w:val="20"/>
              </w:rPr>
              <w:t xml:space="preserve">corresponds to the last slot of the PUCCH transmission that overlaps with the PDSCH reception or with the PDCCH reception in case of SPS PDSCH release. </w:t>
            </w:r>
          </w:p>
          <w:p w14:paraId="57545D55" w14:textId="77777777" w:rsidR="00A917BC" w:rsidRPr="00A917BC" w:rsidRDefault="00A917BC" w:rsidP="00D13B10">
            <w:pPr>
              <w:rPr>
                <w:rFonts w:eastAsiaTheme="minorEastAsia"/>
                <w:lang w:val="en-US" w:eastAsia="zh-CN"/>
              </w:rPr>
            </w:pPr>
          </w:p>
          <w:p w14:paraId="340B0D91" w14:textId="6D5C90FA" w:rsidR="00A917BC" w:rsidRPr="00D13B10" w:rsidRDefault="00A917BC" w:rsidP="005D2983">
            <w:pPr>
              <w:rPr>
                <w:rFonts w:eastAsiaTheme="minorEastAsia"/>
                <w:lang w:eastAsia="zh-CN"/>
              </w:rPr>
            </w:pPr>
            <w:r>
              <w:rPr>
                <w:rFonts w:eastAsiaTheme="minorEastAsia"/>
                <w:lang w:eastAsia="zh-CN"/>
              </w:rPr>
              <w:t xml:space="preserve">2. </w:t>
            </w:r>
            <w:r w:rsidR="005D2983">
              <w:rPr>
                <w:rFonts w:eastAsiaTheme="minorEastAsia"/>
                <w:lang w:eastAsia="zh-CN"/>
              </w:rPr>
              <w:t xml:space="preserve">As </w:t>
            </w:r>
            <w:proofErr w:type="spellStart"/>
            <w:r w:rsidR="005D2983">
              <w:rPr>
                <w:rFonts w:eastAsiaTheme="minorEastAsia"/>
                <w:lang w:eastAsia="zh-CN"/>
              </w:rPr>
              <w:t>we</w:t>
            </w:r>
            <w:proofErr w:type="spellEnd"/>
            <w:r w:rsidR="005D2983">
              <w:rPr>
                <w:rFonts w:eastAsiaTheme="minorEastAsia"/>
                <w:lang w:eastAsia="zh-CN"/>
              </w:rPr>
              <w:t xml:space="preserve"> </w:t>
            </w:r>
            <w:proofErr w:type="spellStart"/>
            <w:r w:rsidR="005D2983">
              <w:rPr>
                <w:rFonts w:eastAsiaTheme="minorEastAsia"/>
                <w:lang w:eastAsia="zh-CN"/>
              </w:rPr>
              <w:t>analyzed</w:t>
            </w:r>
            <w:proofErr w:type="spellEnd"/>
            <w:r w:rsidR="005D2983">
              <w:rPr>
                <w:rFonts w:eastAsiaTheme="minorEastAsia"/>
                <w:lang w:eastAsia="zh-CN"/>
              </w:rPr>
              <w:t xml:space="preserve"> in </w:t>
            </w:r>
            <w:r w:rsidR="005D2983" w:rsidRPr="005D2983">
              <w:rPr>
                <w:rFonts w:eastAsiaTheme="minorEastAsia"/>
                <w:lang w:eastAsia="zh-CN"/>
              </w:rPr>
              <w:t>R1-2001622</w:t>
            </w:r>
            <w:r w:rsidR="005D2983">
              <w:rPr>
                <w:rFonts w:eastAsiaTheme="minorEastAsia"/>
                <w:lang w:eastAsia="zh-CN"/>
              </w:rPr>
              <w:t xml:space="preserve">, </w:t>
            </w:r>
            <w:proofErr w:type="spellStart"/>
            <w:r w:rsidR="005D2983">
              <w:rPr>
                <w:rFonts w:eastAsiaTheme="minorEastAsia"/>
                <w:lang w:eastAsia="zh-CN"/>
              </w:rPr>
              <w:t>t</w:t>
            </w:r>
            <w:r>
              <w:rPr>
                <w:rFonts w:eastAsiaTheme="minorEastAsia"/>
                <w:lang w:eastAsia="zh-CN"/>
              </w:rPr>
              <w:t>he</w:t>
            </w:r>
            <w:proofErr w:type="spellEnd"/>
            <w:r>
              <w:rPr>
                <w:rFonts w:eastAsiaTheme="minorEastAsia"/>
                <w:lang w:eastAsia="zh-CN"/>
              </w:rPr>
              <w:t xml:space="preserve"> FL </w:t>
            </w:r>
            <w:proofErr w:type="spellStart"/>
            <w:r>
              <w:rPr>
                <w:rFonts w:eastAsiaTheme="minorEastAsia"/>
                <w:lang w:eastAsia="zh-CN"/>
              </w:rPr>
              <w:t>proposal</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backward</w:t>
            </w:r>
            <w:proofErr w:type="spellEnd"/>
            <w:r>
              <w:rPr>
                <w:rFonts w:eastAsiaTheme="minorEastAsia"/>
                <w:lang w:eastAsia="zh-CN"/>
              </w:rPr>
              <w:t xml:space="preserve"> </w:t>
            </w:r>
            <w:proofErr w:type="spellStart"/>
            <w:r>
              <w:rPr>
                <w:rFonts w:eastAsiaTheme="minorEastAsia"/>
                <w:lang w:eastAsia="zh-CN"/>
              </w:rPr>
              <w:t>compatible</w:t>
            </w:r>
            <w:proofErr w:type="spellEnd"/>
            <w:r w:rsidR="005D2983">
              <w:rPr>
                <w:rFonts w:eastAsiaTheme="minorEastAsia"/>
                <w:lang w:eastAsia="zh-CN"/>
              </w:rPr>
              <w:t xml:space="preserve"> </w:t>
            </w:r>
            <w:proofErr w:type="spellStart"/>
            <w:r w:rsidR="005D2983">
              <w:rPr>
                <w:rFonts w:eastAsiaTheme="minorEastAsia"/>
                <w:lang w:eastAsia="zh-CN"/>
              </w:rPr>
              <w:t>with</w:t>
            </w:r>
            <w:proofErr w:type="spellEnd"/>
            <w:r w:rsidR="005D2983">
              <w:rPr>
                <w:rFonts w:eastAsiaTheme="minorEastAsia"/>
                <w:lang w:eastAsia="zh-CN"/>
              </w:rPr>
              <w:t xml:space="preserve"> Rel-15 </w:t>
            </w:r>
            <w:proofErr w:type="spellStart"/>
            <w:r w:rsidR="005D2983">
              <w:rPr>
                <w:rFonts w:eastAsiaTheme="minorEastAsia"/>
                <w:lang w:eastAsia="zh-CN"/>
              </w:rPr>
              <w:t>description</w:t>
            </w:r>
            <w:proofErr w:type="spellEnd"/>
            <w:r w:rsidR="005D2983">
              <w:rPr>
                <w:rFonts w:eastAsiaTheme="minorEastAsia"/>
                <w:lang w:eastAsia="zh-CN"/>
              </w:rPr>
              <w:t>.</w:t>
            </w:r>
          </w:p>
        </w:tc>
      </w:tr>
      <w:tr w:rsidR="002E657C" w14:paraId="149E405C" w14:textId="77777777" w:rsidTr="00A917BC">
        <w:tc>
          <w:tcPr>
            <w:tcW w:w="1555" w:type="dxa"/>
          </w:tcPr>
          <w:p w14:paraId="4F39A648" w14:textId="29E1B385" w:rsidR="002E657C" w:rsidRDefault="002E657C" w:rsidP="002E657C">
            <w:r>
              <w:t>Samsung</w:t>
            </w:r>
          </w:p>
        </w:tc>
        <w:tc>
          <w:tcPr>
            <w:tcW w:w="8074" w:type="dxa"/>
          </w:tcPr>
          <w:p w14:paraId="52B0C809" w14:textId="77777777" w:rsidR="002E657C" w:rsidRDefault="002E657C" w:rsidP="002E657C">
            <w:proofErr w:type="spellStart"/>
            <w:r>
              <w:t>No</w:t>
            </w:r>
            <w:proofErr w:type="spellEnd"/>
            <w:r>
              <w:t xml:space="preserve"> </w:t>
            </w:r>
            <w:proofErr w:type="spellStart"/>
            <w:r>
              <w:t>need</w:t>
            </w:r>
            <w:proofErr w:type="spellEnd"/>
            <w:r>
              <w:t xml:space="preserve"> </w:t>
            </w:r>
            <w:proofErr w:type="spellStart"/>
            <w:r>
              <w:t>for</w:t>
            </w:r>
            <w:proofErr w:type="spellEnd"/>
            <w:r>
              <w:t xml:space="preserve"> </w:t>
            </w:r>
            <w:proofErr w:type="spellStart"/>
            <w:r>
              <w:t>the</w:t>
            </w:r>
            <w:proofErr w:type="spellEnd"/>
            <w:r>
              <w:t xml:space="preserve"> </w:t>
            </w:r>
            <w:proofErr w:type="spellStart"/>
            <w:r>
              <w:t>proposal</w:t>
            </w:r>
            <w:proofErr w:type="spellEnd"/>
            <w:r>
              <w:t xml:space="preserve">. </w:t>
            </w:r>
            <w:proofErr w:type="spellStart"/>
            <w:r>
              <w:t>Current</w:t>
            </w:r>
            <w:proofErr w:type="spellEnd"/>
            <w:r>
              <w:t xml:space="preserve"> </w:t>
            </w:r>
            <w:proofErr w:type="spellStart"/>
            <w:r>
              <w:t>specifications</w:t>
            </w:r>
            <w:proofErr w:type="spellEnd"/>
            <w:r>
              <w:t xml:space="preserve"> </w:t>
            </w:r>
            <w:proofErr w:type="spellStart"/>
            <w:r>
              <w:t>are</w:t>
            </w:r>
            <w:proofErr w:type="spellEnd"/>
            <w:r>
              <w:t xml:space="preserve"> </w:t>
            </w:r>
            <w:proofErr w:type="spellStart"/>
            <w:r>
              <w:t>sufficient</w:t>
            </w:r>
            <w:proofErr w:type="spellEnd"/>
            <w:r>
              <w:t xml:space="preserve">. </w:t>
            </w:r>
          </w:p>
          <w:p w14:paraId="71ACFE22" w14:textId="62F6EF7D" w:rsidR="002E657C" w:rsidRDefault="002E657C" w:rsidP="002E657C">
            <w:r>
              <w:t xml:space="preserve">The </w:t>
            </w:r>
            <w:proofErr w:type="spellStart"/>
            <w:r>
              <w:t>first</w:t>
            </w:r>
            <w:proofErr w:type="spellEnd"/>
            <w:r>
              <w:t xml:space="preserve"> </w:t>
            </w:r>
            <w:proofErr w:type="spellStart"/>
            <w:r>
              <w:t>part</w:t>
            </w:r>
            <w:proofErr w:type="spellEnd"/>
            <w:r>
              <w:t xml:space="preserve"> </w:t>
            </w:r>
            <w:proofErr w:type="spellStart"/>
            <w:r>
              <w:t>of</w:t>
            </w:r>
            <w:proofErr w:type="spellEnd"/>
            <w:r>
              <w:t xml:space="preserve"> </w:t>
            </w:r>
            <w:proofErr w:type="spellStart"/>
            <w:r>
              <w:t>the</w:t>
            </w:r>
            <w:proofErr w:type="spellEnd"/>
            <w:r>
              <w:t xml:space="preserve"> </w:t>
            </w:r>
            <w:proofErr w:type="spellStart"/>
            <w:r>
              <w:t>proposal</w:t>
            </w:r>
            <w:proofErr w:type="spellEnd"/>
            <w:r>
              <w:t xml:space="preserve"> </w:t>
            </w:r>
            <w:proofErr w:type="spellStart"/>
            <w:r>
              <w:t>is</w:t>
            </w:r>
            <w:proofErr w:type="spellEnd"/>
            <w:r>
              <w:t xml:space="preserve"> </w:t>
            </w:r>
            <w:proofErr w:type="spellStart"/>
            <w:r>
              <w:t>captured</w:t>
            </w:r>
            <w:proofErr w:type="spellEnd"/>
            <w:r>
              <w:t xml:space="preserve"> </w:t>
            </w:r>
            <w:proofErr w:type="spellStart"/>
            <w:r>
              <w:t>by</w:t>
            </w:r>
            <w:proofErr w:type="spellEnd"/>
            <w:r>
              <w:t xml:space="preserve"> Rel-15 </w:t>
            </w:r>
            <w:proofErr w:type="spellStart"/>
            <w:r>
              <w:t>timeline</w:t>
            </w:r>
            <w:proofErr w:type="spellEnd"/>
            <w:r>
              <w:t xml:space="preserve"> </w:t>
            </w:r>
            <w:proofErr w:type="spellStart"/>
            <w:r>
              <w:t>descriptions</w:t>
            </w:r>
            <w:proofErr w:type="spellEnd"/>
            <w:r>
              <w:t xml:space="preserve"> </w:t>
            </w:r>
            <w:proofErr w:type="spellStart"/>
            <w:r>
              <w:t>for</w:t>
            </w:r>
            <w:proofErr w:type="spellEnd"/>
            <w:r>
              <w:t xml:space="preserve"> HARQ-ACK generation </w:t>
            </w:r>
            <w:proofErr w:type="spellStart"/>
            <w:r>
              <w:t>for</w:t>
            </w:r>
            <w:proofErr w:type="spellEnd"/>
            <w:r>
              <w:t xml:space="preserve"> SPS PDSCH </w:t>
            </w:r>
            <w:proofErr w:type="spellStart"/>
            <w:r>
              <w:t>release</w:t>
            </w:r>
            <w:proofErr w:type="spellEnd"/>
            <w:r>
              <w:t xml:space="preserve">. The </w:t>
            </w:r>
            <w:proofErr w:type="spellStart"/>
            <w:r>
              <w:t>second</w:t>
            </w:r>
            <w:proofErr w:type="spellEnd"/>
            <w:r>
              <w:t xml:space="preserve"> </w:t>
            </w:r>
            <w:proofErr w:type="spellStart"/>
            <w:r>
              <w:t>part</w:t>
            </w:r>
            <w:proofErr w:type="spellEnd"/>
            <w:r>
              <w:t xml:space="preserve"> </w:t>
            </w:r>
            <w:proofErr w:type="spellStart"/>
            <w:r>
              <w:t>of</w:t>
            </w:r>
            <w:proofErr w:type="spellEnd"/>
            <w:r>
              <w:t xml:space="preserve"> </w:t>
            </w:r>
            <w:proofErr w:type="spellStart"/>
            <w:r>
              <w:t>the</w:t>
            </w:r>
            <w:proofErr w:type="spellEnd"/>
            <w:r>
              <w:t xml:space="preserve"> </w:t>
            </w:r>
            <w:proofErr w:type="spellStart"/>
            <w:r>
              <w:t>proposal</w:t>
            </w:r>
            <w:proofErr w:type="spellEnd"/>
            <w:r>
              <w:t xml:space="preserve"> </w:t>
            </w:r>
            <w:proofErr w:type="spellStart"/>
            <w:r>
              <w:t>is</w:t>
            </w:r>
            <w:proofErr w:type="spellEnd"/>
            <w:r>
              <w:t xml:space="preserve"> also Rel-15 </w:t>
            </w:r>
            <w:proofErr w:type="spellStart"/>
            <w:r>
              <w:t>operation</w:t>
            </w:r>
            <w:proofErr w:type="spellEnd"/>
            <w:r>
              <w:t>.</w:t>
            </w:r>
          </w:p>
        </w:tc>
      </w:tr>
      <w:tr w:rsidR="002E657C" w14:paraId="7154425F" w14:textId="77777777" w:rsidTr="00A917BC">
        <w:tc>
          <w:tcPr>
            <w:tcW w:w="1555" w:type="dxa"/>
          </w:tcPr>
          <w:p w14:paraId="7E761B2A" w14:textId="77777777" w:rsidR="002E657C" w:rsidRDefault="002E657C" w:rsidP="002E657C"/>
        </w:tc>
        <w:tc>
          <w:tcPr>
            <w:tcW w:w="8074" w:type="dxa"/>
          </w:tcPr>
          <w:p w14:paraId="13FD23D4" w14:textId="77777777" w:rsidR="002E657C" w:rsidRDefault="002E657C" w:rsidP="002E657C"/>
        </w:tc>
      </w:tr>
    </w:tbl>
    <w:p w14:paraId="2532E56A" w14:textId="77777777" w:rsidR="009C4A2D" w:rsidRPr="009C4A2D" w:rsidRDefault="009C4A2D" w:rsidP="009C4A2D"/>
    <w:p w14:paraId="4141B867" w14:textId="7820A7F8" w:rsidR="009C4A2D" w:rsidRDefault="009C4A2D" w:rsidP="009C4A2D">
      <w:pPr>
        <w:pStyle w:val="Heading2"/>
      </w:pPr>
      <w:r w:rsidRPr="00425E6E">
        <w:t>2.</w:t>
      </w:r>
      <w:r>
        <w:t>2</w:t>
      </w:r>
      <w:r>
        <w:tab/>
        <w:t xml:space="preserve">Spec improvement </w:t>
      </w:r>
      <w:r w:rsidRPr="009C4A2D">
        <w:t>#1 of R1-R2002613</w:t>
      </w:r>
    </w:p>
    <w:tbl>
      <w:tblPr>
        <w:tblStyle w:val="TableGrid"/>
        <w:tblW w:w="9634" w:type="dxa"/>
        <w:tblLook w:val="04A0" w:firstRow="1" w:lastRow="0" w:firstColumn="1" w:lastColumn="0" w:noHBand="0" w:noVBand="1"/>
      </w:tblPr>
      <w:tblGrid>
        <w:gridCol w:w="8075"/>
        <w:gridCol w:w="1559"/>
      </w:tblGrid>
      <w:tr w:rsidR="009C4A2D" w:rsidRPr="00425E6E" w14:paraId="49ACD485" w14:textId="77777777" w:rsidTr="00432750">
        <w:tc>
          <w:tcPr>
            <w:tcW w:w="8075" w:type="dxa"/>
            <w:shd w:val="clear" w:color="auto" w:fill="D9D9D9" w:themeFill="background1" w:themeFillShade="D9"/>
          </w:tcPr>
          <w:p w14:paraId="3BCE1D8E" w14:textId="77777777" w:rsidR="009C4A2D" w:rsidRPr="00425E6E" w:rsidRDefault="009C4A2D" w:rsidP="00A917BC">
            <w:pPr>
              <w:pStyle w:val="BodyText"/>
              <w:jc w:val="center"/>
              <w:rPr>
                <w:b/>
                <w:bCs/>
                <w:sz w:val="20"/>
                <w:szCs w:val="20"/>
                <w:lang w:val="en-GB"/>
              </w:rPr>
            </w:pPr>
            <w:r w:rsidRPr="00425E6E">
              <w:rPr>
                <w:b/>
                <w:bCs/>
                <w:sz w:val="20"/>
                <w:szCs w:val="20"/>
                <w:lang w:val="en-GB"/>
              </w:rPr>
              <w:t>Description</w:t>
            </w:r>
          </w:p>
        </w:tc>
        <w:tc>
          <w:tcPr>
            <w:tcW w:w="1559" w:type="dxa"/>
            <w:shd w:val="clear" w:color="auto" w:fill="D9D9D9" w:themeFill="background1" w:themeFillShade="D9"/>
          </w:tcPr>
          <w:p w14:paraId="6D50A3E7" w14:textId="77777777" w:rsidR="009C4A2D" w:rsidRPr="00425E6E" w:rsidRDefault="009C4A2D" w:rsidP="00A917BC">
            <w:pPr>
              <w:pStyle w:val="BodyText"/>
              <w:jc w:val="center"/>
              <w:rPr>
                <w:rFonts w:eastAsia="SimSun" w:cs="Arial"/>
                <w:b/>
                <w:bCs/>
                <w:sz w:val="20"/>
                <w:szCs w:val="20"/>
                <w:lang w:val="en-GB" w:eastAsia="ja-JP"/>
              </w:rPr>
            </w:pPr>
            <w:r w:rsidRPr="00425E6E">
              <w:rPr>
                <w:rFonts w:eastAsia="SimSun" w:cs="Arial"/>
                <w:b/>
                <w:bCs/>
                <w:sz w:val="20"/>
                <w:szCs w:val="20"/>
                <w:lang w:val="en-GB" w:eastAsia="ja-JP"/>
              </w:rPr>
              <w:t>Source</w:t>
            </w:r>
          </w:p>
        </w:tc>
      </w:tr>
      <w:tr w:rsidR="009C4A2D" w:rsidRPr="00425E6E" w14:paraId="6745E2FE" w14:textId="77777777" w:rsidTr="00432750">
        <w:tc>
          <w:tcPr>
            <w:tcW w:w="8075" w:type="dxa"/>
          </w:tcPr>
          <w:p w14:paraId="0661D90C" w14:textId="77777777" w:rsidR="009C4A2D" w:rsidRPr="00425E6E" w:rsidRDefault="009C4A2D" w:rsidP="00A917BC">
            <w:pPr>
              <w:pStyle w:val="Proposal"/>
              <w:numPr>
                <w:ilvl w:val="0"/>
                <w:numId w:val="0"/>
              </w:numPr>
              <w:ind w:left="1304" w:hanging="1304"/>
              <w:rPr>
                <w:rFonts w:ascii="Times New Roman" w:hAnsi="Times New Roman"/>
                <w:b w:val="0"/>
                <w:bCs w:val="0"/>
                <w:color w:val="FF0000"/>
                <w:sz w:val="20"/>
                <w:szCs w:val="20"/>
                <w:lang w:val="en-GB"/>
              </w:rPr>
            </w:pPr>
            <w:r w:rsidRPr="00425E6E">
              <w:rPr>
                <w:rFonts w:ascii="Times" w:eastAsia="Batang" w:hAnsi="Times"/>
                <w:bCs w:val="0"/>
                <w:sz w:val="20"/>
                <w:szCs w:val="20"/>
                <w:lang w:val="en-GB"/>
              </w:rPr>
              <w:t>TP for subclause 5.5, 38.214 for specification improvement</w:t>
            </w:r>
          </w:p>
          <w:p w14:paraId="72D055F5" w14:textId="77777777" w:rsidR="009C4A2D" w:rsidRPr="00425E6E" w:rsidRDefault="009C4A2D" w:rsidP="00A917BC">
            <w:pPr>
              <w:pStyle w:val="Proposal"/>
              <w:numPr>
                <w:ilvl w:val="0"/>
                <w:numId w:val="0"/>
              </w:numPr>
              <w:ind w:left="1304" w:hanging="1304"/>
              <w:rPr>
                <w:rFonts w:ascii="Times New Roman" w:hAnsi="Times New Roman"/>
                <w:b w:val="0"/>
                <w:bCs w:val="0"/>
                <w:color w:val="FF0000"/>
                <w:sz w:val="20"/>
                <w:szCs w:val="20"/>
                <w:lang w:val="en-GB"/>
              </w:rPr>
            </w:pPr>
            <w:r w:rsidRPr="00425E6E">
              <w:rPr>
                <w:rFonts w:ascii="Times New Roman" w:hAnsi="Times New Roman"/>
                <w:b w:val="0"/>
                <w:bCs w:val="0"/>
                <w:color w:val="FF0000"/>
                <w:sz w:val="20"/>
                <w:szCs w:val="20"/>
                <w:lang w:val="en-GB"/>
              </w:rPr>
              <w:t>&lt; unchanged text omitted &gt;</w:t>
            </w:r>
          </w:p>
          <w:p w14:paraId="3D7E857A" w14:textId="77777777" w:rsidR="009C4A2D" w:rsidRPr="00425E6E" w:rsidRDefault="009C4A2D" w:rsidP="00A917BC">
            <w:pPr>
              <w:rPr>
                <w:rFonts w:eastAsia="Times New Roman"/>
                <w:color w:val="000000"/>
                <w:sz w:val="20"/>
                <w:szCs w:val="20"/>
                <w:lang w:val="en-GB"/>
              </w:rPr>
            </w:pPr>
            <w:r w:rsidRPr="00425E6E">
              <w:rPr>
                <w:rFonts w:eastAsia="Times New Roman"/>
                <w:color w:val="000000"/>
                <w:sz w:val="20"/>
                <w:szCs w:val="20"/>
                <w:lang w:val="en-GB"/>
              </w:rPr>
              <w:t xml:space="preserve">This clause applies only if the PDCCH carrying the scheduling DCI is received on one carrier with one OFDM subcarrier spacing </w:t>
            </w:r>
            <w:r w:rsidRPr="00425E6E">
              <w:rPr>
                <w:rFonts w:eastAsia="Times New Roman"/>
                <w:color w:val="FF0000"/>
                <w:sz w:val="20"/>
                <w:szCs w:val="20"/>
                <w:u w:val="single"/>
                <w:lang w:val="en-GB"/>
              </w:rPr>
              <w:t>(µ</w:t>
            </w:r>
            <w:r w:rsidRPr="00425E6E">
              <w:rPr>
                <w:rFonts w:eastAsia="Times New Roman"/>
                <w:color w:val="FF0000"/>
                <w:sz w:val="20"/>
                <w:szCs w:val="20"/>
                <w:u w:val="single"/>
                <w:vertAlign w:val="subscript"/>
                <w:lang w:val="en-GB"/>
              </w:rPr>
              <w:t>PDCCH</w:t>
            </w:r>
            <w:r w:rsidRPr="00425E6E">
              <w:rPr>
                <w:rFonts w:eastAsia="Times New Roman"/>
                <w:color w:val="FF0000"/>
                <w:sz w:val="20"/>
                <w:szCs w:val="20"/>
                <w:u w:val="single"/>
                <w:lang w:val="en-GB"/>
              </w:rPr>
              <w:t>)</w:t>
            </w:r>
            <w:r w:rsidRPr="00425E6E">
              <w:rPr>
                <w:rFonts w:eastAsia="Times New Roman"/>
                <w:color w:val="000000"/>
                <w:sz w:val="20"/>
                <w:szCs w:val="20"/>
                <w:lang w:val="en-GB"/>
              </w:rPr>
              <w:t>, and the PDSCH scheduled to be received by the DCI is on another carrier with another OFDM subcarrier spacing</w:t>
            </w:r>
            <w:r>
              <w:rPr>
                <w:rFonts w:eastAsia="Times New Roman"/>
                <w:color w:val="000000"/>
                <w:sz w:val="20"/>
                <w:szCs w:val="20"/>
                <w:lang w:val="en-GB"/>
              </w:rPr>
              <w:t xml:space="preserve"> </w:t>
            </w:r>
            <w:r w:rsidRPr="00425E6E">
              <w:rPr>
                <w:rFonts w:eastAsia="Times New Roman"/>
                <w:color w:val="FF0000"/>
                <w:sz w:val="20"/>
                <w:szCs w:val="20"/>
                <w:u w:val="single"/>
                <w:lang w:val="en-GB"/>
              </w:rPr>
              <w:t>(µ</w:t>
            </w:r>
            <w:r w:rsidRPr="00425E6E">
              <w:rPr>
                <w:rFonts w:eastAsia="Times New Roman"/>
                <w:color w:val="FF0000"/>
                <w:sz w:val="20"/>
                <w:szCs w:val="20"/>
                <w:u w:val="single"/>
                <w:vertAlign w:val="subscript"/>
                <w:lang w:val="en-GB"/>
              </w:rPr>
              <w:t>PDSCH</w:t>
            </w:r>
            <w:r w:rsidRPr="00425E6E">
              <w:rPr>
                <w:rFonts w:eastAsia="Times New Roman"/>
                <w:color w:val="FF0000"/>
                <w:sz w:val="20"/>
                <w:szCs w:val="20"/>
                <w:u w:val="single"/>
                <w:lang w:val="en-GB"/>
              </w:rPr>
              <w:t>)</w:t>
            </w:r>
            <w:r w:rsidRPr="00425E6E">
              <w:rPr>
                <w:rFonts w:eastAsia="Times New Roman"/>
                <w:color w:val="000000"/>
                <w:sz w:val="20"/>
                <w:szCs w:val="20"/>
                <w:lang w:val="en-GB"/>
              </w:rPr>
              <w:t>.</w:t>
            </w:r>
          </w:p>
          <w:p w14:paraId="39D35B55" w14:textId="77777777" w:rsidR="009C4A2D" w:rsidRPr="00425E6E" w:rsidRDefault="009C4A2D" w:rsidP="00A917BC">
            <w:pPr>
              <w:rPr>
                <w:rFonts w:eastAsia="Times New Roman"/>
                <w:color w:val="000000"/>
                <w:sz w:val="20"/>
                <w:szCs w:val="20"/>
                <w:lang w:val="en-GB"/>
              </w:rPr>
            </w:pPr>
            <w:r w:rsidRPr="00425E6E">
              <w:rPr>
                <w:rFonts w:eastAsia="Times New Roman"/>
                <w:color w:val="000000"/>
                <w:sz w:val="20"/>
                <w:szCs w:val="20"/>
                <w:lang w:val="en-GB"/>
              </w:rPr>
              <w:t>If the µ</w:t>
            </w:r>
            <w:r w:rsidRPr="00425E6E">
              <w:rPr>
                <w:rFonts w:eastAsia="Times New Roman"/>
                <w:color w:val="000000"/>
                <w:sz w:val="20"/>
                <w:szCs w:val="20"/>
                <w:vertAlign w:val="subscript"/>
                <w:lang w:val="en-GB"/>
              </w:rPr>
              <w:t>PDCCH</w:t>
            </w:r>
            <w:r w:rsidRPr="00425E6E">
              <w:rPr>
                <w:rFonts w:eastAsia="Times New Roman"/>
                <w:color w:val="000000"/>
                <w:sz w:val="20"/>
                <w:szCs w:val="20"/>
                <w:lang w:val="en-GB"/>
              </w:rPr>
              <w:t xml:space="preserve"> &lt; µ</w:t>
            </w:r>
            <w:r w:rsidRPr="00425E6E">
              <w:rPr>
                <w:rFonts w:eastAsia="Times New Roman"/>
                <w:color w:val="000000"/>
                <w:sz w:val="20"/>
                <w:szCs w:val="20"/>
                <w:vertAlign w:val="subscript"/>
                <w:lang w:val="en-GB"/>
              </w:rPr>
              <w:t>PDSCH</w:t>
            </w:r>
            <w:r w:rsidRPr="00425E6E">
              <w:rPr>
                <w:rFonts w:eastAsia="Times New Roman"/>
                <w:color w:val="000000"/>
                <w:sz w:val="20"/>
                <w:szCs w:val="20"/>
                <w:lang w:val="en-GB"/>
              </w:rPr>
              <w:t xml:space="preserve">, the UE is expected to receive the scheduled PDSCH, if the first symbol in the PDSCH allocation, including the DM-RS, as defined by the slot offset </w:t>
            </w:r>
            <w:r w:rsidRPr="00425E6E">
              <w:rPr>
                <w:rFonts w:eastAsia="Times New Roman"/>
                <w:i/>
                <w:color w:val="000000"/>
                <w:sz w:val="20"/>
                <w:szCs w:val="20"/>
                <w:lang w:val="en-GB"/>
              </w:rPr>
              <w:t>K</w:t>
            </w:r>
            <w:r w:rsidRPr="00425E6E">
              <w:rPr>
                <w:rFonts w:eastAsia="Times New Roman"/>
                <w:i/>
                <w:color w:val="000000"/>
                <w:sz w:val="20"/>
                <w:szCs w:val="20"/>
                <w:vertAlign w:val="subscript"/>
                <w:lang w:val="en-GB"/>
              </w:rPr>
              <w:t>0</w:t>
            </w:r>
            <w:r w:rsidRPr="00425E6E">
              <w:rPr>
                <w:rFonts w:eastAsia="Times New Roman"/>
                <w:color w:val="000000"/>
                <w:sz w:val="20"/>
                <w:szCs w:val="20"/>
                <w:lang w:val="en-GB"/>
              </w:rPr>
              <w:t xml:space="preserve"> and the start and length indicator </w:t>
            </w:r>
            <w:r w:rsidRPr="00425E6E">
              <w:rPr>
                <w:rFonts w:eastAsia="Times New Roman"/>
                <w:i/>
                <w:color w:val="000000"/>
                <w:sz w:val="20"/>
                <w:szCs w:val="20"/>
                <w:lang w:val="en-GB"/>
              </w:rPr>
              <w:t>SLIV</w:t>
            </w:r>
            <w:r w:rsidRPr="00425E6E">
              <w:rPr>
                <w:rFonts w:eastAsia="Times New Roman"/>
                <w:color w:val="000000"/>
                <w:sz w:val="20"/>
                <w:szCs w:val="20"/>
                <w:lang w:val="en-GB"/>
              </w:rPr>
              <w:t xml:space="preserve"> of the scheduling DCI starts no earlier than the first symbol of the </w:t>
            </w:r>
            <w:r w:rsidRPr="00425E6E">
              <w:rPr>
                <w:rFonts w:eastAsia="Times New Roman"/>
                <w:color w:val="FF0000"/>
                <w:sz w:val="20"/>
                <w:szCs w:val="20"/>
                <w:u w:val="single"/>
                <w:lang w:val="en-GB"/>
              </w:rPr>
              <w:t>slot allocated for the PDSCH</w:t>
            </w:r>
            <w:r w:rsidRPr="00425E6E">
              <w:rPr>
                <w:rFonts w:eastAsia="Times New Roman"/>
                <w:sz w:val="20"/>
                <w:szCs w:val="20"/>
                <w:u w:val="single"/>
                <w:lang w:val="en-GB"/>
              </w:rPr>
              <w:t xml:space="preserve"> </w:t>
            </w:r>
            <w:proofErr w:type="spellStart"/>
            <w:r w:rsidRPr="00425E6E">
              <w:rPr>
                <w:rFonts w:eastAsia="Times New Roman"/>
                <w:strike/>
                <w:color w:val="FF0000"/>
                <w:sz w:val="20"/>
                <w:szCs w:val="20"/>
                <w:u w:val="single"/>
                <w:lang w:val="en-GB"/>
              </w:rPr>
              <w:t>PDSCH</w:t>
            </w:r>
            <w:proofErr w:type="spellEnd"/>
            <w:r w:rsidRPr="00425E6E">
              <w:rPr>
                <w:rFonts w:eastAsia="Times New Roman"/>
                <w:strike/>
                <w:color w:val="FF0000"/>
                <w:sz w:val="20"/>
                <w:szCs w:val="20"/>
                <w:u w:val="single"/>
                <w:lang w:val="en-GB"/>
              </w:rPr>
              <w:t xml:space="preserve"> slot</w:t>
            </w:r>
            <w:r w:rsidRPr="00425E6E">
              <w:rPr>
                <w:rFonts w:eastAsia="Times New Roman"/>
                <w:color w:val="FF0000"/>
                <w:sz w:val="20"/>
                <w:szCs w:val="20"/>
                <w:lang w:val="en-GB"/>
              </w:rPr>
              <w:t xml:space="preserve"> </w:t>
            </w:r>
            <w:r w:rsidRPr="00425E6E">
              <w:rPr>
                <w:rFonts w:eastAsia="Times New Roman"/>
                <w:color w:val="000000"/>
                <w:sz w:val="20"/>
                <w:szCs w:val="20"/>
                <w:lang w:val="en-GB"/>
              </w:rPr>
              <w:t xml:space="preserve">starting at least </w:t>
            </w:r>
            <w:proofErr w:type="spellStart"/>
            <w:r w:rsidRPr="00425E6E">
              <w:rPr>
                <w:rFonts w:eastAsia="Times New Roman"/>
                <w:i/>
                <w:color w:val="000000"/>
                <w:sz w:val="20"/>
                <w:szCs w:val="20"/>
                <w:lang w:val="en-GB"/>
              </w:rPr>
              <w:t>N</w:t>
            </w:r>
            <w:r w:rsidRPr="00425E6E">
              <w:rPr>
                <w:rFonts w:eastAsia="Times New Roman"/>
                <w:i/>
                <w:color w:val="000000"/>
                <w:sz w:val="20"/>
                <w:szCs w:val="20"/>
                <w:vertAlign w:val="subscript"/>
                <w:lang w:val="en-GB"/>
              </w:rPr>
              <w:t>pdsch</w:t>
            </w:r>
            <w:proofErr w:type="spellEnd"/>
            <w:r w:rsidRPr="00425E6E">
              <w:rPr>
                <w:rFonts w:eastAsia="Times New Roman"/>
                <w:color w:val="000000"/>
                <w:sz w:val="20"/>
                <w:szCs w:val="20"/>
                <w:lang w:val="en-GB"/>
              </w:rPr>
              <w:t xml:space="preserve"> PDCCH symbols after the end of the PDCCH scheduling the PDSCH, not taking into account the effect of receive timing difference between the scheduling cell and the scheduled cell.</w:t>
            </w:r>
          </w:p>
          <w:p w14:paraId="7C63A6B0" w14:textId="77777777" w:rsidR="009C4A2D" w:rsidRPr="00425E6E" w:rsidRDefault="009C4A2D" w:rsidP="00A917BC">
            <w:pPr>
              <w:pStyle w:val="Proposal"/>
              <w:numPr>
                <w:ilvl w:val="0"/>
                <w:numId w:val="0"/>
              </w:numPr>
              <w:ind w:left="1304" w:hanging="1304"/>
              <w:rPr>
                <w:rFonts w:ascii="Times New Roman" w:hAnsi="Times New Roman"/>
                <w:b w:val="0"/>
                <w:bCs w:val="0"/>
                <w:color w:val="FF0000"/>
                <w:sz w:val="20"/>
                <w:szCs w:val="20"/>
                <w:lang w:val="en-GB"/>
              </w:rPr>
            </w:pPr>
            <w:r w:rsidRPr="00425E6E">
              <w:rPr>
                <w:rFonts w:ascii="Times New Roman" w:hAnsi="Times New Roman"/>
                <w:b w:val="0"/>
                <w:bCs w:val="0"/>
                <w:color w:val="FF0000"/>
                <w:sz w:val="20"/>
                <w:szCs w:val="20"/>
                <w:lang w:val="en-GB"/>
              </w:rPr>
              <w:t>&lt; unchanged text omitted &gt;</w:t>
            </w:r>
          </w:p>
        </w:tc>
        <w:tc>
          <w:tcPr>
            <w:tcW w:w="1559" w:type="dxa"/>
          </w:tcPr>
          <w:p w14:paraId="5313D8A2" w14:textId="77777777" w:rsidR="00432750" w:rsidRDefault="00432750" w:rsidP="00A917BC">
            <w:pPr>
              <w:pStyle w:val="BodyText"/>
              <w:rPr>
                <w:rFonts w:cs="Arial"/>
                <w:sz w:val="20"/>
                <w:szCs w:val="20"/>
                <w:lang w:val="en-GB"/>
              </w:rPr>
            </w:pPr>
            <w:r w:rsidRPr="00425E6E">
              <w:rPr>
                <w:rFonts w:cs="Arial"/>
                <w:sz w:val="20"/>
                <w:szCs w:val="20"/>
                <w:lang w:val="en-GB"/>
              </w:rPr>
              <w:t xml:space="preserve">R1-2002423 </w:t>
            </w:r>
          </w:p>
          <w:p w14:paraId="15FEB3D6" w14:textId="035F50C1" w:rsidR="009C4A2D" w:rsidRPr="00425E6E" w:rsidRDefault="00432750" w:rsidP="00A917BC">
            <w:pPr>
              <w:pStyle w:val="BodyText"/>
              <w:rPr>
                <w:sz w:val="20"/>
                <w:szCs w:val="20"/>
                <w:lang w:val="en-GB"/>
              </w:rPr>
            </w:pPr>
            <w:r>
              <w:rPr>
                <w:rFonts w:cs="Arial"/>
                <w:sz w:val="20"/>
                <w:szCs w:val="20"/>
                <w:lang w:val="en-GB"/>
              </w:rPr>
              <w:t>(</w:t>
            </w:r>
            <w:r w:rsidR="009C4A2D" w:rsidRPr="00425E6E">
              <w:rPr>
                <w:sz w:val="20"/>
                <w:szCs w:val="20"/>
                <w:lang w:val="en-GB"/>
              </w:rPr>
              <w:t>Ericsson</w:t>
            </w:r>
            <w:r>
              <w:rPr>
                <w:sz w:val="20"/>
                <w:szCs w:val="20"/>
                <w:lang w:val="en-GB"/>
              </w:rPr>
              <w:t>)</w:t>
            </w:r>
          </w:p>
        </w:tc>
      </w:tr>
    </w:tbl>
    <w:p w14:paraId="4FE2ECB9" w14:textId="77777777" w:rsidR="00432750" w:rsidRDefault="00432750" w:rsidP="00432750">
      <w:pPr>
        <w:rPr>
          <w:rFonts w:ascii="Arial" w:eastAsia="MS Mincho" w:hAnsi="Arial"/>
          <w:b/>
          <w:bCs/>
          <w:szCs w:val="24"/>
          <w:highlight w:val="yellow"/>
          <w:lang w:eastAsia="x-none"/>
        </w:rPr>
      </w:pPr>
    </w:p>
    <w:p w14:paraId="071815F1" w14:textId="0AC6F797" w:rsidR="00432750" w:rsidRPr="00432750" w:rsidRDefault="00432750" w:rsidP="00432750">
      <w:pPr>
        <w:rPr>
          <w:rFonts w:ascii="Arial" w:hAnsi="Arial" w:cs="Arial"/>
        </w:rPr>
      </w:pPr>
      <w:r w:rsidRPr="00432750">
        <w:rPr>
          <w:rFonts w:ascii="Arial" w:eastAsia="MS Mincho" w:hAnsi="Arial" w:cs="Arial"/>
          <w:b/>
          <w:bCs/>
          <w:szCs w:val="24"/>
          <w:highlight w:val="yellow"/>
          <w:lang w:eastAsia="x-none"/>
        </w:rPr>
        <w:t xml:space="preserve">FL </w:t>
      </w:r>
      <w:r w:rsidRPr="006A056A">
        <w:rPr>
          <w:rFonts w:ascii="Arial" w:eastAsia="MS Mincho" w:hAnsi="Arial" w:cs="Arial"/>
          <w:b/>
          <w:bCs/>
          <w:szCs w:val="24"/>
          <w:highlight w:val="yellow"/>
          <w:lang w:eastAsia="x-none"/>
        </w:rPr>
        <w:t xml:space="preserve">proposal: </w:t>
      </w:r>
      <w:r w:rsidRPr="006A056A">
        <w:rPr>
          <w:rFonts w:ascii="Arial" w:hAnsi="Arial" w:cs="Arial"/>
          <w:b/>
          <w:bCs/>
          <w:highlight w:val="yellow"/>
        </w:rPr>
        <w:t xml:space="preserve"> </w:t>
      </w:r>
      <w:r w:rsidRPr="006A056A">
        <w:rPr>
          <w:rFonts w:ascii="Arial" w:hAnsi="Arial" w:cs="Arial"/>
          <w:highlight w:val="yellow"/>
        </w:rPr>
        <w:t>Adopt the TP above</w:t>
      </w:r>
    </w:p>
    <w:p w14:paraId="420E6C68" w14:textId="77777777" w:rsidR="00432750" w:rsidRPr="009C4A2D" w:rsidRDefault="00432750" w:rsidP="00432750">
      <w:pPr>
        <w:pStyle w:val="Doc-text2"/>
        <w:tabs>
          <w:tab w:val="clear" w:pos="1622"/>
          <w:tab w:val="left" w:pos="1276"/>
        </w:tabs>
        <w:ind w:left="0" w:firstLine="0"/>
        <w:rPr>
          <w:b/>
          <w:bCs/>
          <w:lang w:val="en-GB"/>
        </w:rPr>
      </w:pPr>
      <w:r w:rsidRPr="009C4A2D">
        <w:rPr>
          <w:b/>
          <w:bCs/>
          <w:lang w:val="en-GB"/>
        </w:rPr>
        <w:t>Companies’ comments:</w:t>
      </w:r>
    </w:p>
    <w:tbl>
      <w:tblPr>
        <w:tblStyle w:val="TableGrid"/>
        <w:tblW w:w="0" w:type="auto"/>
        <w:tblLook w:val="04A0" w:firstRow="1" w:lastRow="0" w:firstColumn="1" w:lastColumn="0" w:noHBand="0" w:noVBand="1"/>
      </w:tblPr>
      <w:tblGrid>
        <w:gridCol w:w="1555"/>
        <w:gridCol w:w="8074"/>
      </w:tblGrid>
      <w:tr w:rsidR="00432750" w14:paraId="41F46E88" w14:textId="77777777" w:rsidTr="00A917BC">
        <w:tc>
          <w:tcPr>
            <w:tcW w:w="1555" w:type="dxa"/>
          </w:tcPr>
          <w:p w14:paraId="3E61B1EA" w14:textId="77777777" w:rsidR="00432750" w:rsidRPr="0074568D" w:rsidRDefault="00432750" w:rsidP="00A917BC">
            <w:pPr>
              <w:jc w:val="center"/>
              <w:rPr>
                <w:b/>
                <w:bCs/>
              </w:rPr>
            </w:pPr>
            <w:r w:rsidRPr="0074568D">
              <w:rPr>
                <w:b/>
                <w:bCs/>
              </w:rPr>
              <w:t>Company</w:t>
            </w:r>
          </w:p>
        </w:tc>
        <w:tc>
          <w:tcPr>
            <w:tcW w:w="8074" w:type="dxa"/>
          </w:tcPr>
          <w:p w14:paraId="44F33992" w14:textId="77777777" w:rsidR="00432750" w:rsidRPr="0074568D" w:rsidRDefault="00432750" w:rsidP="00A917BC">
            <w:pPr>
              <w:jc w:val="center"/>
              <w:rPr>
                <w:b/>
                <w:bCs/>
              </w:rPr>
            </w:pPr>
            <w:r w:rsidRPr="0074568D">
              <w:rPr>
                <w:b/>
                <w:bCs/>
              </w:rPr>
              <w:t>Comment</w:t>
            </w:r>
          </w:p>
        </w:tc>
      </w:tr>
      <w:tr w:rsidR="00432750" w14:paraId="1E708F59" w14:textId="77777777" w:rsidTr="00A917BC">
        <w:tc>
          <w:tcPr>
            <w:tcW w:w="1555" w:type="dxa"/>
          </w:tcPr>
          <w:p w14:paraId="59411EBD" w14:textId="4BAC374C" w:rsidR="00432750"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32450F81" w14:textId="1302ACDF" w:rsidR="00432750" w:rsidRPr="00D13B10" w:rsidRDefault="00D13B10" w:rsidP="00A917BC">
            <w:pPr>
              <w:rPr>
                <w:rFonts w:eastAsiaTheme="minorEastAsia"/>
                <w:lang w:eastAsia="zh-CN"/>
              </w:rPr>
            </w:pPr>
            <w:proofErr w:type="spellStart"/>
            <w:r>
              <w:rPr>
                <w:rFonts w:eastAsiaTheme="minorEastAsia" w:hint="eastAsia"/>
                <w:lang w:eastAsia="zh-CN"/>
              </w:rPr>
              <w:t>W</w:t>
            </w:r>
            <w:r>
              <w:rPr>
                <w:rFonts w:eastAsiaTheme="minorEastAsia"/>
                <w:lang w:eastAsia="zh-CN"/>
              </w:rPr>
              <w:t>e</w:t>
            </w:r>
            <w:proofErr w:type="spellEnd"/>
            <w:r>
              <w:rPr>
                <w:rFonts w:eastAsiaTheme="minorEastAsia"/>
                <w:lang w:eastAsia="zh-CN"/>
              </w:rPr>
              <w:t xml:space="preserve"> </w:t>
            </w:r>
            <w:proofErr w:type="spellStart"/>
            <w:r>
              <w:rPr>
                <w:rFonts w:eastAsiaTheme="minorEastAsia"/>
                <w:lang w:eastAsia="zh-CN"/>
              </w:rPr>
              <w:t>are</w:t>
            </w:r>
            <w:proofErr w:type="spellEnd"/>
            <w:r>
              <w:rPr>
                <w:rFonts w:eastAsiaTheme="minorEastAsia"/>
                <w:lang w:eastAsia="zh-CN"/>
              </w:rPr>
              <w:t xml:space="preserve"> </w:t>
            </w:r>
            <w:proofErr w:type="spellStart"/>
            <w:r>
              <w:rPr>
                <w:rFonts w:eastAsiaTheme="minorEastAsia"/>
                <w:lang w:eastAsia="zh-CN"/>
              </w:rPr>
              <w:t>fine</w:t>
            </w:r>
            <w:proofErr w:type="spellEnd"/>
            <w:r>
              <w:rPr>
                <w:rFonts w:eastAsiaTheme="minorEastAsia"/>
                <w:lang w:eastAsia="zh-CN"/>
              </w:rPr>
              <w:t xml:space="preserve"> </w:t>
            </w:r>
            <w:proofErr w:type="spellStart"/>
            <w:r>
              <w:rPr>
                <w:rFonts w:eastAsiaTheme="minorEastAsia"/>
                <w:lang w:eastAsia="zh-CN"/>
              </w:rPr>
              <w:t>with</w:t>
            </w:r>
            <w:proofErr w:type="spellEnd"/>
            <w:r>
              <w:rPr>
                <w:rFonts w:eastAsiaTheme="minorEastAsia"/>
                <w:lang w:eastAsia="zh-CN"/>
              </w:rPr>
              <w:t xml:space="preserve">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above</w:t>
            </w:r>
            <w:proofErr w:type="spellEnd"/>
            <w:r>
              <w:rPr>
                <w:rFonts w:eastAsiaTheme="minorEastAsia"/>
                <w:lang w:eastAsia="zh-CN"/>
              </w:rPr>
              <w:t xml:space="preserve"> update.</w:t>
            </w:r>
          </w:p>
        </w:tc>
      </w:tr>
      <w:tr w:rsidR="002E657C" w14:paraId="7C08426F" w14:textId="77777777" w:rsidTr="00A917BC">
        <w:tc>
          <w:tcPr>
            <w:tcW w:w="1555" w:type="dxa"/>
          </w:tcPr>
          <w:p w14:paraId="5F3807BF" w14:textId="771B62FF" w:rsidR="002E657C" w:rsidRDefault="002E657C" w:rsidP="002E657C">
            <w:r>
              <w:t>Samsung</w:t>
            </w:r>
          </w:p>
        </w:tc>
        <w:tc>
          <w:tcPr>
            <w:tcW w:w="8074" w:type="dxa"/>
          </w:tcPr>
          <w:p w14:paraId="038E0FFE" w14:textId="70B1C7FF" w:rsidR="002E657C" w:rsidRDefault="002E657C" w:rsidP="002E657C">
            <w:r>
              <w:t xml:space="preserve">OK </w:t>
            </w:r>
            <w:proofErr w:type="spellStart"/>
            <w:r>
              <w:t>with</w:t>
            </w:r>
            <w:proofErr w:type="spellEnd"/>
            <w:r>
              <w:t xml:space="preserve"> </w:t>
            </w:r>
            <w:proofErr w:type="spellStart"/>
            <w:r>
              <w:t>the</w:t>
            </w:r>
            <w:proofErr w:type="spellEnd"/>
            <w:r>
              <w:t xml:space="preserve"> </w:t>
            </w:r>
            <w:proofErr w:type="spellStart"/>
            <w:r>
              <w:t>proposal</w:t>
            </w:r>
            <w:proofErr w:type="spellEnd"/>
            <w:r>
              <w:t xml:space="preserve"> but </w:t>
            </w:r>
            <w:proofErr w:type="spellStart"/>
            <w:r>
              <w:t>the</w:t>
            </w:r>
            <w:proofErr w:type="spellEnd"/>
            <w:r>
              <w:t xml:space="preserve"> </w:t>
            </w:r>
            <w:proofErr w:type="spellStart"/>
            <w:r>
              <w:t>text</w:t>
            </w:r>
            <w:proofErr w:type="spellEnd"/>
            <w:r>
              <w:t xml:space="preserve"> </w:t>
            </w:r>
            <w:proofErr w:type="spellStart"/>
            <w:r>
              <w:t>can</w:t>
            </w:r>
            <w:proofErr w:type="spellEnd"/>
            <w:r>
              <w:t xml:space="preserve"> </w:t>
            </w:r>
            <w:proofErr w:type="spellStart"/>
            <w:r>
              <w:t>be</w:t>
            </w:r>
            <w:proofErr w:type="spellEnd"/>
            <w:r>
              <w:t xml:space="preserve"> </w:t>
            </w:r>
            <w:proofErr w:type="spellStart"/>
            <w:r>
              <w:t>imporved</w:t>
            </w:r>
            <w:proofErr w:type="spellEnd"/>
            <w:r>
              <w:t xml:space="preserve"> – e.g. &lt;&lt;</w:t>
            </w:r>
            <w:proofErr w:type="spellStart"/>
            <w:r>
              <w:t>slot</w:t>
            </w:r>
            <w:proofErr w:type="spellEnd"/>
            <w:r>
              <w:t xml:space="preserve"> </w:t>
            </w:r>
            <w:proofErr w:type="spellStart"/>
            <w:r>
              <w:t>allocated</w:t>
            </w:r>
            <w:proofErr w:type="spellEnd"/>
            <w:r>
              <w:t xml:space="preserve"> </w:t>
            </w:r>
            <w:proofErr w:type="spellStart"/>
            <w:r>
              <w:t>for</w:t>
            </w:r>
            <w:proofErr w:type="spellEnd"/>
            <w:r>
              <w:t xml:space="preserve"> </w:t>
            </w:r>
            <w:proofErr w:type="spellStart"/>
            <w:r>
              <w:t>the</w:t>
            </w:r>
            <w:proofErr w:type="spellEnd"/>
            <w:r>
              <w:t xml:space="preserve"> PDSCH&gt;&gt; </w:t>
            </w:r>
            <w:r w:rsidRPr="004A3F80">
              <w:sym w:font="Wingdings" w:char="F0E0"/>
            </w:r>
            <w:r>
              <w:t xml:space="preserve"> &lt;&lt;</w:t>
            </w:r>
            <w:proofErr w:type="spellStart"/>
            <w:r>
              <w:t>slot</w:t>
            </w:r>
            <w:proofErr w:type="spellEnd"/>
            <w:r>
              <w:t xml:space="preserve"> </w:t>
            </w:r>
            <w:proofErr w:type="spellStart"/>
            <w:r>
              <w:t>of</w:t>
            </w:r>
            <w:proofErr w:type="spellEnd"/>
            <w:r>
              <w:t xml:space="preserve"> </w:t>
            </w:r>
            <w:proofErr w:type="spellStart"/>
            <w:r>
              <w:t>the</w:t>
            </w:r>
            <w:proofErr w:type="spellEnd"/>
            <w:r>
              <w:t xml:space="preserve"> PDSCH </w:t>
            </w:r>
            <w:proofErr w:type="spellStart"/>
            <w:r>
              <w:t>reception</w:t>
            </w:r>
            <w:proofErr w:type="spellEnd"/>
            <w:r>
              <w:t>&gt;&gt;</w:t>
            </w:r>
          </w:p>
        </w:tc>
      </w:tr>
      <w:tr w:rsidR="002E657C" w14:paraId="3A7C747B" w14:textId="77777777" w:rsidTr="00A917BC">
        <w:tc>
          <w:tcPr>
            <w:tcW w:w="1555" w:type="dxa"/>
          </w:tcPr>
          <w:p w14:paraId="09569A4E" w14:textId="77777777" w:rsidR="002E657C" w:rsidRDefault="002E657C" w:rsidP="002E657C"/>
        </w:tc>
        <w:tc>
          <w:tcPr>
            <w:tcW w:w="8074" w:type="dxa"/>
          </w:tcPr>
          <w:p w14:paraId="5A6A48EC" w14:textId="77777777" w:rsidR="002E657C" w:rsidRDefault="002E657C" w:rsidP="002E657C"/>
        </w:tc>
      </w:tr>
    </w:tbl>
    <w:p w14:paraId="63E9A13F" w14:textId="77777777" w:rsidR="00432750" w:rsidRPr="009C4A2D" w:rsidRDefault="00432750" w:rsidP="00432750"/>
    <w:p w14:paraId="551DE98D" w14:textId="7F0D846E" w:rsidR="009C4A2D" w:rsidRDefault="009C4A2D" w:rsidP="009C4A2D">
      <w:pPr>
        <w:pStyle w:val="Heading2"/>
      </w:pPr>
      <w:r w:rsidRPr="00425E6E">
        <w:t>2.</w:t>
      </w:r>
      <w:r>
        <w:t>3</w:t>
      </w:r>
      <w:r>
        <w:tab/>
        <w:t>TP of proposal #4 of</w:t>
      </w:r>
      <w:r w:rsidRPr="009C4A2D">
        <w:t xml:space="preserve"> R1-R200</w:t>
      </w:r>
      <w:r>
        <w:t>1692</w:t>
      </w:r>
    </w:p>
    <w:p w14:paraId="449E7748" w14:textId="10DD5D0A" w:rsidR="00351C71" w:rsidRPr="00351C71" w:rsidRDefault="00351C71" w:rsidP="00351C71">
      <w:pPr>
        <w:pStyle w:val="Caption"/>
        <w:jc w:val="both"/>
        <w:rPr>
          <w:rFonts w:eastAsia="Batang"/>
          <w:b w:val="0"/>
          <w:bCs/>
          <w:iCs/>
          <w:lang w:eastAsia="x-none"/>
        </w:rPr>
      </w:pPr>
      <w:bookmarkStart w:id="4" w:name="_Ref32307926"/>
      <w:r w:rsidRPr="00351C71">
        <w:rPr>
          <w:iCs/>
        </w:rPr>
        <w:t>Proposal 4</w:t>
      </w:r>
      <w:r w:rsidR="00B22E8D">
        <w:rPr>
          <w:iCs/>
        </w:rPr>
        <w:t xml:space="preserve"> [R1-2001692]</w:t>
      </w:r>
      <w:r w:rsidRPr="00351C71">
        <w:rPr>
          <w:iCs/>
        </w:rPr>
        <w:t>:</w:t>
      </w:r>
      <w:r w:rsidRPr="00351C71">
        <w:rPr>
          <w:b w:val="0"/>
          <w:bCs/>
          <w:iCs/>
        </w:rPr>
        <w:t xml:space="preserve"> Accept the proposed TP to clarify the additional timing delay d for cross carrier scheduling.</w:t>
      </w:r>
      <w:bookmarkEnd w:id="4"/>
    </w:p>
    <w:tbl>
      <w:tblPr>
        <w:tblStyle w:val="TableGrid"/>
        <w:tblW w:w="0" w:type="auto"/>
        <w:tblLook w:val="04A0" w:firstRow="1" w:lastRow="0" w:firstColumn="1" w:lastColumn="0" w:noHBand="0" w:noVBand="1"/>
      </w:tblPr>
      <w:tblGrid>
        <w:gridCol w:w="9019"/>
      </w:tblGrid>
      <w:tr w:rsidR="00351C71" w14:paraId="4D11DF0A" w14:textId="77777777" w:rsidTr="00A917BC">
        <w:tc>
          <w:tcPr>
            <w:tcW w:w="9019" w:type="dxa"/>
          </w:tcPr>
          <w:p w14:paraId="08100201" w14:textId="77777777" w:rsidR="00351C71" w:rsidRPr="007016F8" w:rsidRDefault="00351C71" w:rsidP="00A917BC">
            <w:pPr>
              <w:rPr>
                <w:color w:val="000000"/>
                <w:sz w:val="20"/>
                <w:szCs w:val="20"/>
                <w:lang w:val="en-GB"/>
              </w:rPr>
            </w:pPr>
            <w:r w:rsidRPr="007016F8">
              <w:rPr>
                <w:color w:val="000000"/>
                <w:sz w:val="20"/>
                <w:szCs w:val="20"/>
                <w:lang w:val="en-GB"/>
              </w:rPr>
              <w:t>If the PDCCH carrying the scheduling DCI is received on one component carrier, and the PDSCH scheduled by that DCI is on another component carrier and the UE is configured with [</w:t>
            </w:r>
            <w:proofErr w:type="spellStart"/>
            <w:r w:rsidRPr="007016F8">
              <w:rPr>
                <w:i/>
                <w:strike/>
                <w:color w:val="FF0000"/>
                <w:sz w:val="20"/>
                <w:szCs w:val="20"/>
                <w:u w:val="single"/>
                <w:lang w:val="en-GB"/>
              </w:rPr>
              <w:t>enabledDefaultBeamForCCS</w:t>
            </w:r>
            <w:proofErr w:type="spellEnd"/>
            <w:r w:rsidRPr="005673ED">
              <w:rPr>
                <w:i/>
                <w:color w:val="FF0000"/>
                <w:sz w:val="20"/>
                <w:szCs w:val="20"/>
                <w:u w:val="single"/>
                <w:lang w:val="en-GB"/>
              </w:rPr>
              <w:t xml:space="preserve"> </w:t>
            </w:r>
            <w:proofErr w:type="spellStart"/>
            <w:r w:rsidRPr="007016F8">
              <w:rPr>
                <w:i/>
                <w:color w:val="FF0000"/>
                <w:sz w:val="20"/>
                <w:szCs w:val="20"/>
                <w:u w:val="single"/>
                <w:lang w:val="en-GB"/>
              </w:rPr>
              <w:t>enableDefaultBeamForCSS</w:t>
            </w:r>
            <w:proofErr w:type="spellEnd"/>
            <w:r w:rsidRPr="007016F8">
              <w:rPr>
                <w:color w:val="000000"/>
                <w:sz w:val="20"/>
                <w:szCs w:val="20"/>
                <w:lang w:val="en-GB"/>
              </w:rPr>
              <w:t>]:</w:t>
            </w:r>
          </w:p>
          <w:p w14:paraId="692990EA" w14:textId="77777777" w:rsidR="00351C71" w:rsidRPr="007016F8" w:rsidRDefault="00351C71" w:rsidP="00A917BC">
            <w:pPr>
              <w:ind w:left="568" w:hanging="284"/>
              <w:rPr>
                <w:sz w:val="20"/>
                <w:szCs w:val="20"/>
                <w:lang w:val="en-GB"/>
              </w:rPr>
            </w:pPr>
            <w:r w:rsidRPr="007016F8">
              <w:rPr>
                <w:sz w:val="20"/>
                <w:szCs w:val="20"/>
                <w:lang w:val="en-GB"/>
              </w:rPr>
              <w:t>-</w:t>
            </w:r>
            <w:r w:rsidRPr="007016F8">
              <w:rPr>
                <w:sz w:val="20"/>
                <w:szCs w:val="20"/>
                <w:lang w:val="en-GB"/>
              </w:rPr>
              <w:tab/>
              <w:t xml:space="preserve">The </w:t>
            </w:r>
            <w:proofErr w:type="spellStart"/>
            <w:r w:rsidRPr="007016F8">
              <w:rPr>
                <w:i/>
                <w:sz w:val="20"/>
                <w:szCs w:val="20"/>
                <w:lang w:val="en-GB"/>
              </w:rPr>
              <w:t>timeDurationForQCL</w:t>
            </w:r>
            <w:proofErr w:type="spellEnd"/>
            <w:r w:rsidRPr="007016F8">
              <w:rPr>
                <w:sz w:val="20"/>
                <w:szCs w:val="20"/>
                <w:lang w:val="en-GB"/>
              </w:rPr>
              <w:t xml:space="preserve"> is determined based on the subcarrier spacing of the scheduled PDSC</w:t>
            </w:r>
            <w:r w:rsidRPr="007016F8">
              <w:rPr>
                <w:sz w:val="20"/>
                <w:szCs w:val="20"/>
              </w:rPr>
              <w:t>H</w:t>
            </w:r>
            <w:r w:rsidRPr="007016F8">
              <w:rPr>
                <w:sz w:val="20"/>
                <w:szCs w:val="20"/>
                <w:lang w:val="en-GB"/>
              </w:rPr>
              <w:t>. If µ</w:t>
            </w:r>
            <w:r w:rsidRPr="007016F8">
              <w:rPr>
                <w:sz w:val="20"/>
                <w:szCs w:val="20"/>
                <w:vertAlign w:val="subscript"/>
                <w:lang w:val="en-GB"/>
              </w:rPr>
              <w:t>PDCCH</w:t>
            </w:r>
            <w:r w:rsidRPr="007016F8">
              <w:rPr>
                <w:sz w:val="20"/>
                <w:szCs w:val="20"/>
                <w:lang w:val="en-GB"/>
              </w:rPr>
              <w:t xml:space="preserve"> &lt; µ</w:t>
            </w:r>
            <w:r w:rsidRPr="007016F8">
              <w:rPr>
                <w:sz w:val="20"/>
                <w:szCs w:val="20"/>
                <w:vertAlign w:val="subscript"/>
                <w:lang w:val="en-GB"/>
              </w:rPr>
              <w:t>PDSCH</w:t>
            </w:r>
            <w:r w:rsidRPr="007016F8">
              <w:rPr>
                <w:sz w:val="20"/>
                <w:szCs w:val="20"/>
                <w:lang w:val="en-GB"/>
              </w:rPr>
              <w:t xml:space="preserve"> an additional timing delay </w:t>
            </w:r>
            <m:oMath>
              <m:r>
                <w:rPr>
                  <w:rFonts w:ascii="Cambria Math" w:hAnsi="Cambria Math"/>
                  <w:sz w:val="20"/>
                  <w:szCs w:val="20"/>
                  <w:lang w:val="en-GB"/>
                </w:rPr>
                <m:t>d</m:t>
              </m:r>
              <m:f>
                <m:fPr>
                  <m:ctrlPr>
                    <w:rPr>
                      <w:rFonts w:ascii="Cambria Math" w:hAnsi="Cambria Math"/>
                      <w:i/>
                      <w:sz w:val="20"/>
                      <w:szCs w:val="20"/>
                      <w:lang w:val="en-GB"/>
                    </w:rPr>
                  </m:ctrlPr>
                </m:fPr>
                <m:num>
                  <m:sSup>
                    <m:sSupPr>
                      <m:ctrlPr>
                        <w:rPr>
                          <w:rFonts w:ascii="Cambria Math" w:hAnsi="Cambria Math"/>
                          <w:sz w:val="20"/>
                          <w:szCs w:val="20"/>
                          <w:lang w:val="en-GB"/>
                        </w:rPr>
                      </m:ctrlPr>
                    </m:sSupPr>
                    <m:e>
                      <m:r>
                        <w:rPr>
                          <w:rFonts w:ascii="Cambria Math" w:hAnsi="Cambria Math"/>
                          <w:sz w:val="20"/>
                          <w:szCs w:val="20"/>
                          <w:lang w:val="en-GB"/>
                        </w:rPr>
                        <m:t>2</m:t>
                      </m:r>
                    </m:e>
                    <m:sup>
                      <m:sSub>
                        <m:sSubPr>
                          <m:ctrlPr>
                            <w:rPr>
                              <w:rFonts w:ascii="Cambria Math" w:hAnsi="Cambria Math"/>
                              <w:i/>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PDSCH</m:t>
                          </m:r>
                        </m:sub>
                      </m:sSub>
                    </m:sup>
                  </m:sSup>
                </m:num>
                <m:den>
                  <m:sSup>
                    <m:sSupPr>
                      <m:ctrlPr>
                        <w:rPr>
                          <w:rFonts w:ascii="Cambria Math" w:hAnsi="Cambria Math"/>
                          <w:sz w:val="20"/>
                          <w:szCs w:val="20"/>
                          <w:lang w:val="en-GB"/>
                        </w:rPr>
                      </m:ctrlPr>
                    </m:sSupPr>
                    <m:e>
                      <m:r>
                        <w:rPr>
                          <w:rFonts w:ascii="Cambria Math" w:hAnsi="Cambria Math"/>
                          <w:sz w:val="20"/>
                          <w:szCs w:val="20"/>
                          <w:lang w:val="en-GB"/>
                        </w:rPr>
                        <m:t>2</m:t>
                      </m:r>
                    </m:e>
                    <m:sup>
                      <m:sSub>
                        <m:sSubPr>
                          <m:ctrlPr>
                            <w:rPr>
                              <w:rFonts w:ascii="Cambria Math" w:hAnsi="Cambria Math"/>
                              <w:i/>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PDCCH</m:t>
                          </m:r>
                        </m:sub>
                      </m:sSub>
                    </m:sup>
                  </m:sSup>
                </m:den>
              </m:f>
            </m:oMath>
            <w:r w:rsidRPr="007016F8">
              <w:rPr>
                <w:sz w:val="20"/>
                <w:szCs w:val="20"/>
                <w:lang w:val="en-GB"/>
              </w:rPr>
              <w:t xml:space="preserve">is added to the </w:t>
            </w:r>
            <w:proofErr w:type="spellStart"/>
            <w:r w:rsidRPr="007016F8">
              <w:rPr>
                <w:i/>
                <w:sz w:val="20"/>
                <w:szCs w:val="20"/>
                <w:lang w:val="en-GB"/>
              </w:rPr>
              <w:t>timeDurationForQCL</w:t>
            </w:r>
            <w:proofErr w:type="spellEnd"/>
            <w:r w:rsidRPr="007016F8">
              <w:rPr>
                <w:sz w:val="20"/>
                <w:szCs w:val="20"/>
                <w:lang w:val="en-GB"/>
              </w:rPr>
              <w:t xml:space="preserve">, where </w:t>
            </w:r>
            <w:r w:rsidRPr="007016F8">
              <w:rPr>
                <w:i/>
                <w:sz w:val="20"/>
                <w:szCs w:val="20"/>
                <w:lang w:val="en-GB"/>
              </w:rPr>
              <w:t>d</w:t>
            </w:r>
            <w:r w:rsidRPr="007016F8">
              <w:rPr>
                <w:sz w:val="20"/>
                <w:szCs w:val="20"/>
                <w:lang w:val="en-GB"/>
              </w:rPr>
              <w:t xml:space="preserve"> is defined in </w:t>
            </w:r>
            <w:r w:rsidRPr="007016F8">
              <w:rPr>
                <w:color w:val="000000"/>
                <w:sz w:val="20"/>
                <w:szCs w:val="20"/>
                <w:lang w:val="en-GB"/>
              </w:rPr>
              <w:t>5.2.1.5.1a-1</w:t>
            </w:r>
            <w:r w:rsidRPr="007016F8">
              <w:rPr>
                <w:color w:val="FF0000"/>
                <w:sz w:val="20"/>
                <w:szCs w:val="20"/>
                <w:u w:val="single"/>
                <w:lang w:val="en-GB"/>
              </w:rPr>
              <w:t xml:space="preserve">, otherwise </w:t>
            </w:r>
            <w:r w:rsidRPr="007016F8">
              <w:rPr>
                <w:i/>
                <w:color w:val="FF0000"/>
                <w:sz w:val="20"/>
                <w:szCs w:val="20"/>
                <w:u w:val="single"/>
                <w:lang w:val="en-GB"/>
              </w:rPr>
              <w:t>d</w:t>
            </w:r>
            <w:r w:rsidRPr="007016F8">
              <w:rPr>
                <w:color w:val="FF0000"/>
                <w:sz w:val="20"/>
                <w:szCs w:val="20"/>
                <w:u w:val="single"/>
                <w:lang w:val="en-GB"/>
              </w:rPr>
              <w:t xml:space="preserve"> is zero</w:t>
            </w:r>
            <w:r w:rsidRPr="007016F8">
              <w:rPr>
                <w:sz w:val="20"/>
                <w:szCs w:val="20"/>
                <w:lang w:val="en-GB"/>
              </w:rPr>
              <w:t>;</w:t>
            </w:r>
          </w:p>
          <w:p w14:paraId="4D4E39F2" w14:textId="7A31D35E" w:rsidR="00351C71" w:rsidRPr="00351C71" w:rsidRDefault="00351C71" w:rsidP="00351C71">
            <w:pPr>
              <w:ind w:left="568" w:hanging="284"/>
              <w:rPr>
                <w:sz w:val="20"/>
                <w:szCs w:val="20"/>
                <w:lang w:val="en-GB"/>
              </w:rPr>
            </w:pPr>
            <w:r w:rsidRPr="007016F8">
              <w:rPr>
                <w:sz w:val="20"/>
                <w:szCs w:val="20"/>
                <w:lang w:val="en-GB"/>
              </w:rPr>
              <w:t>-</w:t>
            </w:r>
            <w:r w:rsidRPr="007016F8">
              <w:rPr>
                <w:sz w:val="20"/>
                <w:szCs w:val="20"/>
                <w:lang w:val="en-GB"/>
              </w:rPr>
              <w:tab/>
            </w:r>
            <w:r w:rsidRPr="007016F8">
              <w:rPr>
                <w:color w:val="000000"/>
                <w:sz w:val="20"/>
                <w:szCs w:val="20"/>
                <w:lang w:val="en-GB"/>
              </w:rPr>
              <w:t xml:space="preserve">For both the cases, when the offset between the reception of the DL DCI and the corresponding PDSCH is less than the threshold </w:t>
            </w:r>
            <w:proofErr w:type="spellStart"/>
            <w:r w:rsidRPr="007016F8">
              <w:rPr>
                <w:i/>
                <w:color w:val="000000"/>
                <w:sz w:val="20"/>
                <w:szCs w:val="20"/>
                <w:lang w:val="en-GB"/>
              </w:rPr>
              <w:t>timeDurationForQCL</w:t>
            </w:r>
            <w:proofErr w:type="spellEnd"/>
            <w:r w:rsidRPr="007016F8">
              <w:rPr>
                <w:i/>
                <w:color w:val="000000"/>
                <w:sz w:val="20"/>
                <w:szCs w:val="20"/>
                <w:lang w:val="en-GB"/>
              </w:rPr>
              <w:t>,</w:t>
            </w:r>
            <w:r w:rsidRPr="007016F8">
              <w:rPr>
                <w:color w:val="000000"/>
                <w:sz w:val="20"/>
                <w:szCs w:val="20"/>
                <w:lang w:val="en-GB"/>
              </w:rPr>
              <w:t xml:space="preserve"> and when the DL DCI does not have the TCI field present, the UE obtains its QCL assumption for the scheduled PDSCH from the activated TCI state with the lowest ID applicable to PDSCH in the active BWP of the scheduled cell.</w:t>
            </w:r>
          </w:p>
        </w:tc>
      </w:tr>
    </w:tbl>
    <w:p w14:paraId="4231B596" w14:textId="3173BE14" w:rsidR="00351C71" w:rsidRDefault="00351C71" w:rsidP="00351C71"/>
    <w:p w14:paraId="10FC71A3" w14:textId="5C855DD5" w:rsidR="00B22E8D" w:rsidRPr="00432750" w:rsidRDefault="00351C71" w:rsidP="00351C71">
      <w:pPr>
        <w:rPr>
          <w:rFonts w:ascii="Arial" w:hAnsi="Arial" w:cs="Arial"/>
        </w:rPr>
      </w:pPr>
      <w:r w:rsidRPr="00432750">
        <w:rPr>
          <w:rFonts w:ascii="Arial" w:eastAsia="MS Mincho" w:hAnsi="Arial" w:cs="Arial"/>
          <w:b/>
          <w:bCs/>
          <w:szCs w:val="24"/>
          <w:highlight w:val="yellow"/>
          <w:lang w:eastAsia="x-none"/>
        </w:rPr>
        <w:t xml:space="preserve">FL </w:t>
      </w:r>
      <w:r w:rsidRPr="006A056A">
        <w:rPr>
          <w:rFonts w:ascii="Arial" w:eastAsia="MS Mincho" w:hAnsi="Arial" w:cs="Arial"/>
          <w:b/>
          <w:bCs/>
          <w:szCs w:val="24"/>
          <w:highlight w:val="yellow"/>
          <w:lang w:eastAsia="x-none"/>
        </w:rPr>
        <w:t xml:space="preserve">proposal: </w:t>
      </w:r>
      <w:r w:rsidRPr="006A056A">
        <w:rPr>
          <w:rFonts w:ascii="Arial" w:hAnsi="Arial" w:cs="Arial"/>
          <w:b/>
          <w:bCs/>
          <w:highlight w:val="yellow"/>
        </w:rPr>
        <w:t xml:space="preserve"> </w:t>
      </w:r>
      <w:r w:rsidRPr="006A056A">
        <w:rPr>
          <w:rFonts w:ascii="Arial" w:hAnsi="Arial" w:cs="Arial"/>
          <w:highlight w:val="yellow"/>
        </w:rPr>
        <w:t>Adopt the TP above</w:t>
      </w:r>
    </w:p>
    <w:p w14:paraId="2756D459" w14:textId="77777777" w:rsidR="00351C71" w:rsidRPr="009C4A2D" w:rsidRDefault="00351C71" w:rsidP="00351C71">
      <w:pPr>
        <w:pStyle w:val="Doc-text2"/>
        <w:tabs>
          <w:tab w:val="clear" w:pos="1622"/>
          <w:tab w:val="left" w:pos="1276"/>
        </w:tabs>
        <w:ind w:left="0" w:firstLine="0"/>
        <w:rPr>
          <w:b/>
          <w:bCs/>
          <w:lang w:val="en-GB"/>
        </w:rPr>
      </w:pPr>
      <w:r w:rsidRPr="009C4A2D">
        <w:rPr>
          <w:b/>
          <w:bCs/>
          <w:lang w:val="en-GB"/>
        </w:rPr>
        <w:t>Companies’ comments:</w:t>
      </w:r>
    </w:p>
    <w:tbl>
      <w:tblPr>
        <w:tblStyle w:val="TableGrid"/>
        <w:tblW w:w="0" w:type="auto"/>
        <w:tblLook w:val="04A0" w:firstRow="1" w:lastRow="0" w:firstColumn="1" w:lastColumn="0" w:noHBand="0" w:noVBand="1"/>
      </w:tblPr>
      <w:tblGrid>
        <w:gridCol w:w="1555"/>
        <w:gridCol w:w="8074"/>
      </w:tblGrid>
      <w:tr w:rsidR="00351C71" w14:paraId="45D14FC5" w14:textId="77777777" w:rsidTr="00A917BC">
        <w:tc>
          <w:tcPr>
            <w:tcW w:w="1555" w:type="dxa"/>
          </w:tcPr>
          <w:p w14:paraId="491D221D" w14:textId="77777777" w:rsidR="00351C71" w:rsidRPr="0074568D" w:rsidRDefault="00351C71" w:rsidP="00A917BC">
            <w:pPr>
              <w:jc w:val="center"/>
              <w:rPr>
                <w:b/>
                <w:bCs/>
              </w:rPr>
            </w:pPr>
            <w:r w:rsidRPr="0074568D">
              <w:rPr>
                <w:b/>
                <w:bCs/>
              </w:rPr>
              <w:t>Company</w:t>
            </w:r>
          </w:p>
        </w:tc>
        <w:tc>
          <w:tcPr>
            <w:tcW w:w="8074" w:type="dxa"/>
          </w:tcPr>
          <w:p w14:paraId="7DB28CD2" w14:textId="77777777" w:rsidR="00351C71" w:rsidRPr="0074568D" w:rsidRDefault="00351C71" w:rsidP="00A917BC">
            <w:pPr>
              <w:jc w:val="center"/>
              <w:rPr>
                <w:b/>
                <w:bCs/>
              </w:rPr>
            </w:pPr>
            <w:r w:rsidRPr="0074568D">
              <w:rPr>
                <w:b/>
                <w:bCs/>
              </w:rPr>
              <w:t>Comment</w:t>
            </w:r>
          </w:p>
        </w:tc>
      </w:tr>
      <w:tr w:rsidR="00351C71" w14:paraId="79589549" w14:textId="77777777" w:rsidTr="00A917BC">
        <w:tc>
          <w:tcPr>
            <w:tcW w:w="1555" w:type="dxa"/>
          </w:tcPr>
          <w:p w14:paraId="09EE1F99" w14:textId="73E428FC" w:rsidR="00351C71"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0F3EDAB2" w14:textId="4049DD34" w:rsidR="00351C71" w:rsidRPr="00D13B10" w:rsidRDefault="00D13B10" w:rsidP="00A917BC">
            <w:pPr>
              <w:rPr>
                <w:rFonts w:eastAsiaTheme="minorEastAsia"/>
                <w:lang w:eastAsia="zh-CN"/>
              </w:rPr>
            </w:pPr>
            <w:proofErr w:type="spellStart"/>
            <w:r>
              <w:rPr>
                <w:rFonts w:eastAsiaTheme="minorEastAsia" w:hint="eastAsia"/>
                <w:lang w:eastAsia="zh-CN"/>
              </w:rPr>
              <w:t>W</w:t>
            </w:r>
            <w:r>
              <w:rPr>
                <w:rFonts w:eastAsiaTheme="minorEastAsia"/>
                <w:lang w:eastAsia="zh-CN"/>
              </w:rPr>
              <w:t>e</w:t>
            </w:r>
            <w:proofErr w:type="spellEnd"/>
            <w:r>
              <w:rPr>
                <w:rFonts w:eastAsiaTheme="minorEastAsia"/>
                <w:lang w:eastAsia="zh-CN"/>
              </w:rPr>
              <w:t xml:space="preserve"> </w:t>
            </w:r>
            <w:proofErr w:type="spellStart"/>
            <w:r>
              <w:rPr>
                <w:rFonts w:eastAsiaTheme="minorEastAsia"/>
                <w:lang w:eastAsia="zh-CN"/>
              </w:rPr>
              <w:t>are</w:t>
            </w:r>
            <w:proofErr w:type="spellEnd"/>
            <w:r>
              <w:rPr>
                <w:rFonts w:eastAsiaTheme="minorEastAsia"/>
                <w:lang w:eastAsia="zh-CN"/>
              </w:rPr>
              <w:t xml:space="preserve"> </w:t>
            </w:r>
            <w:proofErr w:type="spellStart"/>
            <w:r>
              <w:rPr>
                <w:rFonts w:eastAsiaTheme="minorEastAsia"/>
                <w:lang w:eastAsia="zh-CN"/>
              </w:rPr>
              <w:t>fine</w:t>
            </w:r>
            <w:proofErr w:type="spellEnd"/>
            <w:r>
              <w:rPr>
                <w:rFonts w:eastAsiaTheme="minorEastAsia"/>
                <w:lang w:eastAsia="zh-CN"/>
              </w:rPr>
              <w:t xml:space="preserve"> </w:t>
            </w:r>
            <w:proofErr w:type="spellStart"/>
            <w:r>
              <w:rPr>
                <w:rFonts w:eastAsiaTheme="minorEastAsia"/>
                <w:lang w:eastAsia="zh-CN"/>
              </w:rPr>
              <w:t>with</w:t>
            </w:r>
            <w:proofErr w:type="spellEnd"/>
            <w:r>
              <w:rPr>
                <w:rFonts w:eastAsiaTheme="minorEastAsia"/>
                <w:lang w:eastAsia="zh-CN"/>
              </w:rPr>
              <w:t xml:space="preserve">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above</w:t>
            </w:r>
            <w:proofErr w:type="spellEnd"/>
            <w:r>
              <w:rPr>
                <w:rFonts w:eastAsiaTheme="minorEastAsia"/>
                <w:lang w:eastAsia="zh-CN"/>
              </w:rPr>
              <w:t xml:space="preserve"> update.</w:t>
            </w:r>
          </w:p>
        </w:tc>
      </w:tr>
      <w:tr w:rsidR="002E657C" w14:paraId="15455ED3" w14:textId="77777777" w:rsidTr="00A917BC">
        <w:tc>
          <w:tcPr>
            <w:tcW w:w="1555" w:type="dxa"/>
          </w:tcPr>
          <w:p w14:paraId="5663FB51" w14:textId="199F0870" w:rsidR="002E657C" w:rsidRDefault="002E657C" w:rsidP="002E657C">
            <w:r>
              <w:t>Samsung</w:t>
            </w:r>
          </w:p>
        </w:tc>
        <w:tc>
          <w:tcPr>
            <w:tcW w:w="8074" w:type="dxa"/>
          </w:tcPr>
          <w:p w14:paraId="54AD3E8C" w14:textId="0513607F" w:rsidR="002E657C" w:rsidRDefault="002E657C" w:rsidP="002E657C">
            <w:r>
              <w:t xml:space="preserve">OK </w:t>
            </w:r>
            <w:proofErr w:type="spellStart"/>
            <w:r>
              <w:t>with</w:t>
            </w:r>
            <w:proofErr w:type="spellEnd"/>
            <w:r>
              <w:t xml:space="preserve"> </w:t>
            </w:r>
            <w:proofErr w:type="spellStart"/>
            <w:r>
              <w:t>the</w:t>
            </w:r>
            <w:proofErr w:type="spellEnd"/>
            <w:r>
              <w:t xml:space="preserve"> </w:t>
            </w:r>
            <w:proofErr w:type="spellStart"/>
            <w:r>
              <w:t>proposal</w:t>
            </w:r>
            <w:proofErr w:type="spellEnd"/>
          </w:p>
        </w:tc>
      </w:tr>
      <w:tr w:rsidR="002E657C" w14:paraId="30D7B99F" w14:textId="77777777" w:rsidTr="00A917BC">
        <w:tc>
          <w:tcPr>
            <w:tcW w:w="1555" w:type="dxa"/>
          </w:tcPr>
          <w:p w14:paraId="7AD1A67B" w14:textId="77777777" w:rsidR="002E657C" w:rsidRDefault="002E657C" w:rsidP="002E657C"/>
        </w:tc>
        <w:tc>
          <w:tcPr>
            <w:tcW w:w="8074" w:type="dxa"/>
          </w:tcPr>
          <w:p w14:paraId="57ECC1E8" w14:textId="77777777" w:rsidR="002E657C" w:rsidRDefault="002E657C" w:rsidP="002E657C"/>
        </w:tc>
      </w:tr>
    </w:tbl>
    <w:p w14:paraId="404FCE79" w14:textId="77777777" w:rsidR="00351C71" w:rsidRPr="00351C71" w:rsidRDefault="00351C71" w:rsidP="00351C71"/>
    <w:p w14:paraId="6CAAE877" w14:textId="763E06A3" w:rsidR="009C4A2D" w:rsidRDefault="009C4A2D" w:rsidP="009C4A2D">
      <w:pPr>
        <w:pStyle w:val="Heading2"/>
      </w:pPr>
      <w:r w:rsidRPr="00425E6E">
        <w:t>2.</w:t>
      </w:r>
      <w:r>
        <w:t>4</w:t>
      </w:r>
      <w:r>
        <w:tab/>
        <w:t>TP of proposal #2 of</w:t>
      </w:r>
      <w:r w:rsidRPr="009C4A2D">
        <w:t xml:space="preserve"> R1-R200</w:t>
      </w:r>
      <w:r>
        <w:t>2561</w:t>
      </w:r>
    </w:p>
    <w:p w14:paraId="47F64E67" w14:textId="1234BE75" w:rsidR="00B22E8D" w:rsidRPr="00B22E8D" w:rsidRDefault="00B22E8D" w:rsidP="00B22E8D">
      <w:pPr>
        <w:jc w:val="both"/>
      </w:pPr>
      <w:r w:rsidRPr="00B22E8D">
        <w:rPr>
          <w:b/>
          <w:bCs/>
        </w:rPr>
        <w:t>Proposal 2</w:t>
      </w:r>
      <w:r>
        <w:rPr>
          <w:b/>
          <w:bCs/>
        </w:rPr>
        <w:t xml:space="preserve"> [R1-2002561]</w:t>
      </w:r>
      <w:r w:rsidRPr="00B22E8D">
        <w:rPr>
          <w:b/>
          <w:bCs/>
        </w:rPr>
        <w:t>:</w:t>
      </w:r>
      <w:r w:rsidRPr="00B22E8D">
        <w:t xml:space="preserve"> Update specification text to include cross-carrier scheduling with different SCS in the description of PDCCH limits for secondary cells. Adopt the corresponding text proposal in Section 10.1 in TS 38.213.</w:t>
      </w:r>
    </w:p>
    <w:tbl>
      <w:tblPr>
        <w:tblStyle w:val="TableGrid"/>
        <w:tblW w:w="0" w:type="auto"/>
        <w:tblLook w:val="04A0" w:firstRow="1" w:lastRow="0" w:firstColumn="1" w:lastColumn="0" w:noHBand="0" w:noVBand="1"/>
      </w:tblPr>
      <w:tblGrid>
        <w:gridCol w:w="9629"/>
      </w:tblGrid>
      <w:tr w:rsidR="00B22E8D" w14:paraId="2602160D" w14:textId="77777777" w:rsidTr="00A917BC">
        <w:tc>
          <w:tcPr>
            <w:tcW w:w="9962" w:type="dxa"/>
          </w:tcPr>
          <w:p w14:paraId="439B6900" w14:textId="77777777" w:rsidR="00B22E8D" w:rsidRPr="00B916EC" w:rsidRDefault="00B22E8D" w:rsidP="00A917BC">
            <w:pPr>
              <w:pStyle w:val="Heading2"/>
              <w:ind w:left="576" w:hanging="576"/>
              <w:outlineLvl w:val="1"/>
            </w:pPr>
            <w:bookmarkStart w:id="5" w:name="_Toc12021486"/>
            <w:bookmarkStart w:id="6" w:name="_Toc20311598"/>
            <w:bookmarkStart w:id="7" w:name="_Toc26719423"/>
            <w:bookmarkStart w:id="8" w:name="_Toc29894858"/>
            <w:bookmarkStart w:id="9" w:name="_Toc29899157"/>
            <w:bookmarkStart w:id="10" w:name="_Toc29899575"/>
            <w:bookmarkStart w:id="11" w:name="_Toc29917312"/>
            <w:bookmarkStart w:id="12" w:name="_Toc36498186"/>
            <w:bookmarkStart w:id="13" w:name="_Ref491451763"/>
            <w:bookmarkStart w:id="14" w:name="_Ref491466492"/>
            <w:r w:rsidRPr="00B916EC">
              <w:lastRenderedPageBreak/>
              <w:t>10</w:t>
            </w:r>
            <w:r w:rsidRPr="00B916EC">
              <w:rPr>
                <w:rFonts w:hint="eastAsia"/>
              </w:rPr>
              <w:t>.1</w:t>
            </w:r>
            <w:r w:rsidRPr="00B916EC">
              <w:rPr>
                <w:rFonts w:hint="eastAsia"/>
              </w:rPr>
              <w:tab/>
            </w:r>
            <w:r w:rsidRPr="00B916EC">
              <w:t xml:space="preserve">UE </w:t>
            </w:r>
            <w:proofErr w:type="spellStart"/>
            <w:r w:rsidRPr="00B916EC">
              <w:t>procedure</w:t>
            </w:r>
            <w:proofErr w:type="spellEnd"/>
            <w:r w:rsidRPr="00B916EC">
              <w:t xml:space="preserve"> </w:t>
            </w:r>
            <w:proofErr w:type="spellStart"/>
            <w:r w:rsidRPr="00B916EC">
              <w:t>for</w:t>
            </w:r>
            <w:proofErr w:type="spellEnd"/>
            <w:r w:rsidRPr="00B916EC">
              <w:t xml:space="preserve"> </w:t>
            </w:r>
            <w:proofErr w:type="spellStart"/>
            <w:r w:rsidRPr="00B916EC">
              <w:t>determining</w:t>
            </w:r>
            <w:proofErr w:type="spellEnd"/>
            <w:r w:rsidRPr="00B916EC">
              <w:t xml:space="preserve"> </w:t>
            </w:r>
            <w:proofErr w:type="spellStart"/>
            <w:r w:rsidRPr="00B916EC">
              <w:t>physical</w:t>
            </w:r>
            <w:proofErr w:type="spellEnd"/>
            <w:r w:rsidRPr="00B916EC">
              <w:t xml:space="preserve"> </w:t>
            </w:r>
            <w:proofErr w:type="spellStart"/>
            <w:r w:rsidRPr="00B916EC">
              <w:t>downlink</w:t>
            </w:r>
            <w:proofErr w:type="spellEnd"/>
            <w:r w:rsidRPr="00B916EC">
              <w:t xml:space="preserve"> </w:t>
            </w:r>
            <w:proofErr w:type="spellStart"/>
            <w:r w:rsidRPr="00B916EC">
              <w:t>control</w:t>
            </w:r>
            <w:proofErr w:type="spellEnd"/>
            <w:r w:rsidRPr="00B916EC">
              <w:t xml:space="preserve"> </w:t>
            </w:r>
            <w:proofErr w:type="spellStart"/>
            <w:r w:rsidRPr="00B916EC">
              <w:t>channel</w:t>
            </w:r>
            <w:proofErr w:type="spellEnd"/>
            <w:r w:rsidRPr="00B916EC">
              <w:t xml:space="preserve"> </w:t>
            </w:r>
            <w:proofErr w:type="spellStart"/>
            <w:r w:rsidRPr="00B916EC">
              <w:t>assignment</w:t>
            </w:r>
            <w:bookmarkEnd w:id="5"/>
            <w:bookmarkEnd w:id="6"/>
            <w:bookmarkEnd w:id="7"/>
            <w:bookmarkEnd w:id="8"/>
            <w:bookmarkEnd w:id="9"/>
            <w:bookmarkEnd w:id="10"/>
            <w:bookmarkEnd w:id="11"/>
            <w:bookmarkEnd w:id="12"/>
            <w:proofErr w:type="spellEnd"/>
            <w:r w:rsidRPr="00B916EC">
              <w:t xml:space="preserve"> </w:t>
            </w:r>
            <w:bookmarkEnd w:id="13"/>
            <w:bookmarkEnd w:id="14"/>
          </w:p>
          <w:p w14:paraId="3C180B81" w14:textId="04659836" w:rsidR="00B22E8D" w:rsidRDefault="00B22E8D" w:rsidP="00A917BC">
            <w:pPr>
              <w:rPr>
                <w:color w:val="FF0000"/>
              </w:rPr>
            </w:pPr>
            <w:r w:rsidRPr="00F77502">
              <w:rPr>
                <w:color w:val="FF0000"/>
              </w:rPr>
              <w:t>&gt;&gt;&gt;</w:t>
            </w:r>
            <w:r>
              <w:rPr>
                <w:color w:val="FF0000"/>
              </w:rPr>
              <w:t>&gt;&gt;&gt;&gt;&gt;&gt;&gt;&gt;&gt;&gt;&gt;&gt;&gt;&gt;&gt;&gt;&gt;&gt;&gt;&gt;&gt;&gt;&gt;&gt;&gt;&gt;&gt;&gt;&gt;</w:t>
            </w:r>
            <w:r w:rsidRPr="00F77502">
              <w:rPr>
                <w:color w:val="FF0000"/>
              </w:rPr>
              <w:t xml:space="preserve">&gt; </w:t>
            </w:r>
            <w:proofErr w:type="spellStart"/>
            <w:r w:rsidRPr="00F77502">
              <w:rPr>
                <w:color w:val="FF0000"/>
              </w:rPr>
              <w:t>unchanged</w:t>
            </w:r>
            <w:proofErr w:type="spellEnd"/>
            <w:r w:rsidRPr="00F77502">
              <w:rPr>
                <w:color w:val="FF0000"/>
              </w:rPr>
              <w:t xml:space="preserve"> </w:t>
            </w:r>
            <w:proofErr w:type="spellStart"/>
            <w:r w:rsidRPr="00F77502">
              <w:rPr>
                <w:color w:val="FF0000"/>
              </w:rPr>
              <w:t>text</w:t>
            </w:r>
            <w:proofErr w:type="spellEnd"/>
            <w:r w:rsidRPr="00F77502">
              <w:rPr>
                <w:color w:val="FF0000"/>
              </w:rPr>
              <w:t xml:space="preserve"> </w:t>
            </w:r>
            <w:proofErr w:type="spellStart"/>
            <w:r w:rsidRPr="00F77502">
              <w:rPr>
                <w:color w:val="FF0000"/>
              </w:rPr>
              <w:t>omitted</w:t>
            </w:r>
            <w:proofErr w:type="spellEnd"/>
            <w:r w:rsidRPr="00F77502">
              <w:rPr>
                <w:color w:val="FF0000"/>
              </w:rPr>
              <w:t xml:space="preserve"> &lt;&lt;&lt;&lt;</w:t>
            </w:r>
            <w:r>
              <w:rPr>
                <w:color w:val="FF0000"/>
              </w:rPr>
              <w:t>&lt;&lt;&lt;&lt;&lt;&lt;&lt;&lt;&lt;&lt;&lt;&lt;&lt;&lt;&lt;&lt;&lt;&lt;&lt;</w:t>
            </w:r>
          </w:p>
          <w:p w14:paraId="017E19ED" w14:textId="77777777" w:rsidR="00B22E8D" w:rsidRPr="00F77502" w:rsidRDefault="00B22E8D" w:rsidP="00A917BC">
            <w:pPr>
              <w:rPr>
                <w:color w:val="FF0000"/>
              </w:rPr>
            </w:pPr>
            <w:proofErr w:type="spellStart"/>
            <w:r>
              <w:t>For</w:t>
            </w:r>
            <w:proofErr w:type="spellEnd"/>
            <w:r>
              <w:t xml:space="preserve"> same </w:t>
            </w:r>
            <w:proofErr w:type="spellStart"/>
            <w:r>
              <w:t>cell</w:t>
            </w:r>
            <w:proofErr w:type="spellEnd"/>
            <w:r>
              <w:t xml:space="preserve"> </w:t>
            </w:r>
            <w:proofErr w:type="spellStart"/>
            <w:r>
              <w:t>scheduling</w:t>
            </w:r>
            <w:proofErr w:type="spellEnd"/>
            <w:r>
              <w:t xml:space="preserve"> </w:t>
            </w:r>
            <w:proofErr w:type="spellStart"/>
            <w:r w:rsidRPr="00D20E88">
              <w:t>or</w:t>
            </w:r>
            <w:proofErr w:type="spellEnd"/>
            <w:r w:rsidRPr="00D20E88">
              <w:t xml:space="preserve"> </w:t>
            </w:r>
            <w:proofErr w:type="spellStart"/>
            <w:r w:rsidRPr="00D20E88">
              <w:t>for</w:t>
            </w:r>
            <w:proofErr w:type="spellEnd"/>
            <w:r w:rsidRPr="00D20E88">
              <w:t xml:space="preserve"> </w:t>
            </w:r>
            <w:proofErr w:type="spellStart"/>
            <w:r w:rsidRPr="00D20E88">
              <w:t>cross-carrier</w:t>
            </w:r>
            <w:proofErr w:type="spellEnd"/>
            <w:r w:rsidRPr="00D20E88">
              <w:t xml:space="preserve"> </w:t>
            </w:r>
            <w:proofErr w:type="spellStart"/>
            <w:r w:rsidRPr="00D20E88">
              <w:t>scheduling</w:t>
            </w:r>
            <w:proofErr w:type="spellEnd"/>
            <w:del w:id="15" w:author="Qualcomm" w:date="2020-04-10T09:42:00Z">
              <w:r w:rsidRPr="00D20E88" w:rsidDel="007E76B1">
                <w:delText xml:space="preserve"> where a scheduling cell and scheduled cell(s) have DL BWPs with same </w:delText>
              </w:r>
              <w:r w:rsidDel="007E76B1">
                <w:delText>SCS</w:delText>
              </w:r>
              <w:r w:rsidRPr="00D20E88" w:rsidDel="007E76B1">
                <w:delText xml:space="preserve"> configuration </w:delText>
              </w:r>
              <w:r w:rsidDel="007E76B1">
                <w:rPr>
                  <w:noProof/>
                  <w:position w:val="-10"/>
                  <w:lang w:val="en-US" w:eastAsia="zh-CN"/>
                </w:rPr>
                <w:drawing>
                  <wp:inline distT="0" distB="0" distL="0" distR="0" wp14:anchorId="3914BD73" wp14:editId="6BB4BE9D">
                    <wp:extent cx="179705" cy="17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del>
            <w:r>
              <w:t xml:space="preserve">, a UE </w:t>
            </w:r>
            <w:proofErr w:type="spellStart"/>
            <w:r>
              <w:t>does</w:t>
            </w:r>
            <w:proofErr w:type="spellEnd"/>
            <w:r>
              <w:t xml:space="preserve"> not </w:t>
            </w:r>
            <w:proofErr w:type="spellStart"/>
            <w:r>
              <w:t>expect</w:t>
            </w:r>
            <w:proofErr w:type="spellEnd"/>
            <w:r>
              <w:t xml:space="preserve"> a </w:t>
            </w:r>
            <w:proofErr w:type="spellStart"/>
            <w:r>
              <w:t>number</w:t>
            </w:r>
            <w:proofErr w:type="spellEnd"/>
            <w:r>
              <w:t xml:space="preserve"> </w:t>
            </w:r>
            <w:proofErr w:type="spellStart"/>
            <w:r>
              <w:t>of</w:t>
            </w:r>
            <w:proofErr w:type="spellEnd"/>
            <w:r>
              <w:t xml:space="preserve"> PDCCH </w:t>
            </w:r>
            <w:proofErr w:type="spellStart"/>
            <w:r>
              <w:t>candidates</w:t>
            </w:r>
            <w:proofErr w:type="spellEnd"/>
            <w:r>
              <w:t xml:space="preserve">, </w:t>
            </w:r>
            <w:proofErr w:type="spellStart"/>
            <w:r>
              <w:t>and</w:t>
            </w:r>
            <w:proofErr w:type="spellEnd"/>
            <w:r>
              <w:t xml:space="preserve"> a </w:t>
            </w:r>
            <w:proofErr w:type="spellStart"/>
            <w:r>
              <w:t>number</w:t>
            </w:r>
            <w:proofErr w:type="spellEnd"/>
            <w:r>
              <w:t xml:space="preserve"> </w:t>
            </w:r>
            <w:proofErr w:type="spellStart"/>
            <w:r>
              <w:t>of</w:t>
            </w:r>
            <w:proofErr w:type="spellEnd"/>
            <w:r>
              <w:t xml:space="preserve"> </w:t>
            </w:r>
            <w:proofErr w:type="spellStart"/>
            <w:r>
              <w:t>corresponding</w:t>
            </w:r>
            <w:proofErr w:type="spellEnd"/>
            <w:r>
              <w:t xml:space="preserve"> non-</w:t>
            </w:r>
            <w:proofErr w:type="spellStart"/>
            <w:r>
              <w:t>overlapped</w:t>
            </w:r>
            <w:proofErr w:type="spellEnd"/>
            <w:r>
              <w:t xml:space="preserve"> CCEs per </w:t>
            </w:r>
            <w:proofErr w:type="spellStart"/>
            <w:r>
              <w:t>slot</w:t>
            </w:r>
            <w:proofErr w:type="spellEnd"/>
            <w:r>
              <w:t xml:space="preserve"> on a </w:t>
            </w:r>
            <w:proofErr w:type="spellStart"/>
            <w:r>
              <w:t>secondary</w:t>
            </w:r>
            <w:proofErr w:type="spellEnd"/>
            <w:r>
              <w:t xml:space="preserve"> </w:t>
            </w:r>
            <w:proofErr w:type="spellStart"/>
            <w:r>
              <w:t>cell</w:t>
            </w:r>
            <w:proofErr w:type="spellEnd"/>
            <w:r>
              <w:t xml:space="preserve"> </w:t>
            </w:r>
            <w:proofErr w:type="spellStart"/>
            <w:r>
              <w:t>to</w:t>
            </w:r>
            <w:proofErr w:type="spellEnd"/>
            <w:r>
              <w:t xml:space="preserve"> </w:t>
            </w:r>
            <w:proofErr w:type="spellStart"/>
            <w:r>
              <w:t>be</w:t>
            </w:r>
            <w:proofErr w:type="spellEnd"/>
            <w:r>
              <w:t xml:space="preserve"> larger </w:t>
            </w:r>
            <w:proofErr w:type="spellStart"/>
            <w:r>
              <w:t>than</w:t>
            </w:r>
            <w:proofErr w:type="spellEnd"/>
            <w:r>
              <w:t xml:space="preserve"> </w:t>
            </w:r>
            <w:proofErr w:type="spellStart"/>
            <w:r>
              <w:t>the</w:t>
            </w:r>
            <w:proofErr w:type="spellEnd"/>
            <w:r>
              <w:t xml:space="preserve"> </w:t>
            </w:r>
            <w:proofErr w:type="spellStart"/>
            <w:r>
              <w:t>corresponding</w:t>
            </w:r>
            <w:proofErr w:type="spellEnd"/>
            <w:r>
              <w:t xml:space="preserve"> </w:t>
            </w:r>
            <w:proofErr w:type="spellStart"/>
            <w:r>
              <w:t>numbers</w:t>
            </w:r>
            <w:proofErr w:type="spellEnd"/>
            <w:r>
              <w:t xml:space="preserve"> </w:t>
            </w:r>
            <w:proofErr w:type="spellStart"/>
            <w:r>
              <w:t>that</w:t>
            </w:r>
            <w:proofErr w:type="spellEnd"/>
            <w:r>
              <w:t xml:space="preserve"> </w:t>
            </w:r>
            <w:proofErr w:type="spellStart"/>
            <w:r>
              <w:t>the</w:t>
            </w:r>
            <w:proofErr w:type="spellEnd"/>
            <w:r>
              <w:t xml:space="preserve"> UE </w:t>
            </w:r>
            <w:proofErr w:type="spellStart"/>
            <w:r>
              <w:t>is</w:t>
            </w:r>
            <w:proofErr w:type="spellEnd"/>
            <w:r>
              <w:t xml:space="preserve"> </w:t>
            </w:r>
            <w:proofErr w:type="spellStart"/>
            <w:r>
              <w:t>capable</w:t>
            </w:r>
            <w:proofErr w:type="spellEnd"/>
            <w:r>
              <w:t xml:space="preserve"> </w:t>
            </w:r>
            <w:proofErr w:type="spellStart"/>
            <w:r>
              <w:t>of</w:t>
            </w:r>
            <w:proofErr w:type="spellEnd"/>
            <w:r>
              <w:t xml:space="preserve"> </w:t>
            </w:r>
            <w:proofErr w:type="spellStart"/>
            <w:r>
              <w:t>monitoring</w:t>
            </w:r>
            <w:proofErr w:type="spellEnd"/>
            <w:r>
              <w:t xml:space="preserve"> on </w:t>
            </w:r>
            <w:proofErr w:type="spellStart"/>
            <w:r>
              <w:t>the</w:t>
            </w:r>
            <w:proofErr w:type="spellEnd"/>
            <w:r>
              <w:t xml:space="preserve"> </w:t>
            </w:r>
            <w:proofErr w:type="spellStart"/>
            <w:r>
              <w:t>secondary</w:t>
            </w:r>
            <w:proofErr w:type="spellEnd"/>
            <w:r>
              <w:t xml:space="preserve"> </w:t>
            </w:r>
            <w:proofErr w:type="spellStart"/>
            <w:r>
              <w:t>cell</w:t>
            </w:r>
            <w:proofErr w:type="spellEnd"/>
            <w:r>
              <w:t xml:space="preserve"> per </w:t>
            </w:r>
            <w:proofErr w:type="spellStart"/>
            <w:r>
              <w:t>slot</w:t>
            </w:r>
            <w:proofErr w:type="spellEnd"/>
            <w:r>
              <w:t xml:space="preserve">. </w:t>
            </w:r>
          </w:p>
          <w:p w14:paraId="0E532012" w14:textId="143482F6" w:rsidR="00B22E8D" w:rsidRPr="00B22E8D" w:rsidRDefault="00B22E8D" w:rsidP="00A917BC">
            <w:pPr>
              <w:rPr>
                <w:color w:val="FF0000"/>
              </w:rPr>
            </w:pPr>
            <w:r w:rsidRPr="00F77502">
              <w:rPr>
                <w:color w:val="FF0000"/>
              </w:rPr>
              <w:t>&gt;&gt;&gt;</w:t>
            </w:r>
            <w:r>
              <w:rPr>
                <w:color w:val="FF0000"/>
              </w:rPr>
              <w:t>&gt;&gt;&gt;&gt;&gt;&gt;&gt;&gt;&gt;&gt;&gt;&gt;&gt;&gt;&gt;&gt;&gt;&gt;&gt;&gt;&gt;&gt;&gt;&gt;&gt;&gt;&gt;&gt;&gt;</w:t>
            </w:r>
            <w:r w:rsidRPr="00F77502">
              <w:rPr>
                <w:color w:val="FF0000"/>
              </w:rPr>
              <w:t xml:space="preserve">&gt; </w:t>
            </w:r>
            <w:proofErr w:type="spellStart"/>
            <w:r w:rsidRPr="00F77502">
              <w:rPr>
                <w:color w:val="FF0000"/>
              </w:rPr>
              <w:t>unchanged</w:t>
            </w:r>
            <w:proofErr w:type="spellEnd"/>
            <w:r w:rsidRPr="00F77502">
              <w:rPr>
                <w:color w:val="FF0000"/>
              </w:rPr>
              <w:t xml:space="preserve"> </w:t>
            </w:r>
            <w:proofErr w:type="spellStart"/>
            <w:r w:rsidRPr="00F77502">
              <w:rPr>
                <w:color w:val="FF0000"/>
              </w:rPr>
              <w:t>text</w:t>
            </w:r>
            <w:proofErr w:type="spellEnd"/>
            <w:r w:rsidRPr="00F77502">
              <w:rPr>
                <w:color w:val="FF0000"/>
              </w:rPr>
              <w:t xml:space="preserve"> </w:t>
            </w:r>
            <w:proofErr w:type="spellStart"/>
            <w:r w:rsidRPr="00F77502">
              <w:rPr>
                <w:color w:val="FF0000"/>
              </w:rPr>
              <w:t>omitted</w:t>
            </w:r>
            <w:proofErr w:type="spellEnd"/>
            <w:r w:rsidRPr="00F77502">
              <w:rPr>
                <w:color w:val="FF0000"/>
              </w:rPr>
              <w:t xml:space="preserve"> &lt;&lt;&lt;&lt;</w:t>
            </w:r>
            <w:r>
              <w:rPr>
                <w:color w:val="FF0000"/>
              </w:rPr>
              <w:t>&lt;&lt;&lt;&lt;&lt;&lt;&lt;&lt;&lt;&lt;&lt;&lt;&lt;&lt;&lt;&lt;&lt;&lt;&lt;</w:t>
            </w:r>
          </w:p>
        </w:tc>
      </w:tr>
    </w:tbl>
    <w:p w14:paraId="6588B0DF" w14:textId="036D915E" w:rsidR="00B22E8D" w:rsidRDefault="00B22E8D" w:rsidP="009C4A2D"/>
    <w:p w14:paraId="342DEE40" w14:textId="77777777" w:rsidR="00B22E8D" w:rsidRDefault="00B22E8D" w:rsidP="00B22E8D">
      <w:pPr>
        <w:rPr>
          <w:rFonts w:ascii="Arial" w:hAnsi="Arial" w:cs="Arial"/>
        </w:rPr>
      </w:pPr>
      <w:r w:rsidRPr="00432750">
        <w:rPr>
          <w:rFonts w:ascii="Arial" w:eastAsia="MS Mincho" w:hAnsi="Arial" w:cs="Arial"/>
          <w:b/>
          <w:bCs/>
          <w:szCs w:val="24"/>
          <w:highlight w:val="yellow"/>
          <w:lang w:eastAsia="x-none"/>
        </w:rPr>
        <w:t xml:space="preserve">FL </w:t>
      </w:r>
      <w:r w:rsidRPr="006A056A">
        <w:rPr>
          <w:rFonts w:ascii="Arial" w:eastAsia="MS Mincho" w:hAnsi="Arial" w:cs="Arial"/>
          <w:b/>
          <w:bCs/>
          <w:szCs w:val="24"/>
          <w:highlight w:val="yellow"/>
          <w:lang w:eastAsia="x-none"/>
        </w:rPr>
        <w:t xml:space="preserve">proposal: </w:t>
      </w:r>
      <w:r w:rsidRPr="006A056A">
        <w:rPr>
          <w:rFonts w:ascii="Arial" w:hAnsi="Arial" w:cs="Arial"/>
          <w:b/>
          <w:bCs/>
          <w:highlight w:val="yellow"/>
        </w:rPr>
        <w:t xml:space="preserve"> </w:t>
      </w:r>
      <w:r w:rsidRPr="006A056A">
        <w:rPr>
          <w:rFonts w:ascii="Arial" w:hAnsi="Arial" w:cs="Arial"/>
          <w:highlight w:val="yellow"/>
        </w:rPr>
        <w:t>Adopt the TP above</w:t>
      </w:r>
    </w:p>
    <w:p w14:paraId="3A6147EA" w14:textId="77777777" w:rsidR="00B22E8D" w:rsidRPr="009C4A2D" w:rsidRDefault="00B22E8D" w:rsidP="00B22E8D">
      <w:pPr>
        <w:pStyle w:val="Doc-text2"/>
        <w:tabs>
          <w:tab w:val="clear" w:pos="1622"/>
          <w:tab w:val="left" w:pos="1276"/>
        </w:tabs>
        <w:ind w:left="0" w:firstLine="0"/>
        <w:rPr>
          <w:b/>
          <w:bCs/>
          <w:lang w:val="en-GB"/>
        </w:rPr>
      </w:pPr>
      <w:r w:rsidRPr="009C4A2D">
        <w:rPr>
          <w:b/>
          <w:bCs/>
          <w:lang w:val="en-GB"/>
        </w:rPr>
        <w:t>Companies’ comments:</w:t>
      </w:r>
    </w:p>
    <w:tbl>
      <w:tblPr>
        <w:tblStyle w:val="TableGrid"/>
        <w:tblW w:w="0" w:type="auto"/>
        <w:tblLook w:val="04A0" w:firstRow="1" w:lastRow="0" w:firstColumn="1" w:lastColumn="0" w:noHBand="0" w:noVBand="1"/>
      </w:tblPr>
      <w:tblGrid>
        <w:gridCol w:w="1555"/>
        <w:gridCol w:w="8074"/>
      </w:tblGrid>
      <w:tr w:rsidR="00B22E8D" w14:paraId="55627EC5" w14:textId="77777777" w:rsidTr="00A917BC">
        <w:tc>
          <w:tcPr>
            <w:tcW w:w="1555" w:type="dxa"/>
          </w:tcPr>
          <w:p w14:paraId="4110B8EB" w14:textId="77777777" w:rsidR="00B22E8D" w:rsidRPr="0074568D" w:rsidRDefault="00B22E8D" w:rsidP="00A917BC">
            <w:pPr>
              <w:jc w:val="center"/>
              <w:rPr>
                <w:b/>
                <w:bCs/>
              </w:rPr>
            </w:pPr>
            <w:r w:rsidRPr="0074568D">
              <w:rPr>
                <w:b/>
                <w:bCs/>
              </w:rPr>
              <w:t>Company</w:t>
            </w:r>
          </w:p>
        </w:tc>
        <w:tc>
          <w:tcPr>
            <w:tcW w:w="8074" w:type="dxa"/>
          </w:tcPr>
          <w:p w14:paraId="3992F234" w14:textId="77777777" w:rsidR="00B22E8D" w:rsidRPr="0074568D" w:rsidRDefault="00B22E8D" w:rsidP="00A917BC">
            <w:pPr>
              <w:jc w:val="center"/>
              <w:rPr>
                <w:b/>
                <w:bCs/>
              </w:rPr>
            </w:pPr>
            <w:r w:rsidRPr="0074568D">
              <w:rPr>
                <w:b/>
                <w:bCs/>
              </w:rPr>
              <w:t>Comment</w:t>
            </w:r>
          </w:p>
        </w:tc>
      </w:tr>
      <w:tr w:rsidR="00B22E8D" w14:paraId="2A3E6211" w14:textId="77777777" w:rsidTr="00A917BC">
        <w:tc>
          <w:tcPr>
            <w:tcW w:w="1555" w:type="dxa"/>
          </w:tcPr>
          <w:p w14:paraId="3EA62927" w14:textId="76FC087E" w:rsidR="00B22E8D"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078591FE" w14:textId="6D53DDEF" w:rsidR="00B22E8D" w:rsidRPr="00D13B10" w:rsidRDefault="00D13B10" w:rsidP="00A917BC">
            <w:pPr>
              <w:rPr>
                <w:rFonts w:eastAsiaTheme="minorEastAsia"/>
                <w:lang w:eastAsia="zh-CN"/>
              </w:rPr>
            </w:pPr>
            <w:proofErr w:type="spellStart"/>
            <w:r>
              <w:rPr>
                <w:rFonts w:eastAsiaTheme="minorEastAsia" w:hint="eastAsia"/>
                <w:lang w:eastAsia="zh-CN"/>
              </w:rPr>
              <w:t>W</w:t>
            </w:r>
            <w:r>
              <w:rPr>
                <w:rFonts w:eastAsiaTheme="minorEastAsia"/>
                <w:lang w:eastAsia="zh-CN"/>
              </w:rPr>
              <w:t>e</w:t>
            </w:r>
            <w:proofErr w:type="spellEnd"/>
            <w:r>
              <w:rPr>
                <w:rFonts w:eastAsiaTheme="minorEastAsia"/>
                <w:lang w:eastAsia="zh-CN"/>
              </w:rPr>
              <w:t xml:space="preserve"> </w:t>
            </w:r>
            <w:proofErr w:type="spellStart"/>
            <w:r>
              <w:rPr>
                <w:rFonts w:eastAsiaTheme="minorEastAsia"/>
                <w:lang w:eastAsia="zh-CN"/>
              </w:rPr>
              <w:t>are</w:t>
            </w:r>
            <w:proofErr w:type="spellEnd"/>
            <w:r>
              <w:rPr>
                <w:rFonts w:eastAsiaTheme="minorEastAsia"/>
                <w:lang w:eastAsia="zh-CN"/>
              </w:rPr>
              <w:t xml:space="preserve"> </w:t>
            </w:r>
            <w:proofErr w:type="spellStart"/>
            <w:r>
              <w:rPr>
                <w:rFonts w:eastAsiaTheme="minorEastAsia"/>
                <w:lang w:eastAsia="zh-CN"/>
              </w:rPr>
              <w:t>fine</w:t>
            </w:r>
            <w:proofErr w:type="spellEnd"/>
            <w:r>
              <w:rPr>
                <w:rFonts w:eastAsiaTheme="minorEastAsia"/>
                <w:lang w:eastAsia="zh-CN"/>
              </w:rPr>
              <w:t xml:space="preserve"> </w:t>
            </w:r>
            <w:proofErr w:type="spellStart"/>
            <w:r>
              <w:rPr>
                <w:rFonts w:eastAsiaTheme="minorEastAsia"/>
                <w:lang w:eastAsia="zh-CN"/>
              </w:rPr>
              <w:t>with</w:t>
            </w:r>
            <w:proofErr w:type="spellEnd"/>
            <w:r>
              <w:rPr>
                <w:rFonts w:eastAsiaTheme="minorEastAsia"/>
                <w:lang w:eastAsia="zh-CN"/>
              </w:rPr>
              <w:t xml:space="preserve">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above</w:t>
            </w:r>
            <w:proofErr w:type="spellEnd"/>
            <w:r>
              <w:rPr>
                <w:rFonts w:eastAsiaTheme="minorEastAsia"/>
                <w:lang w:eastAsia="zh-CN"/>
              </w:rPr>
              <w:t xml:space="preserve"> update.</w:t>
            </w:r>
          </w:p>
        </w:tc>
      </w:tr>
      <w:tr w:rsidR="002E657C" w14:paraId="594E079B" w14:textId="77777777" w:rsidTr="00A917BC">
        <w:tc>
          <w:tcPr>
            <w:tcW w:w="1555" w:type="dxa"/>
          </w:tcPr>
          <w:p w14:paraId="3644E0C5" w14:textId="189DB4FD" w:rsidR="002E657C" w:rsidRDefault="002E657C" w:rsidP="002E657C">
            <w:bookmarkStart w:id="16" w:name="_GoBack" w:colFirst="0" w:colLast="0"/>
            <w:r>
              <w:t>Samsung</w:t>
            </w:r>
          </w:p>
        </w:tc>
        <w:tc>
          <w:tcPr>
            <w:tcW w:w="8074" w:type="dxa"/>
          </w:tcPr>
          <w:p w14:paraId="0B6FC10F" w14:textId="75351457" w:rsidR="002E657C" w:rsidRDefault="002E657C" w:rsidP="002E657C">
            <w:r>
              <w:t xml:space="preserve">OK </w:t>
            </w:r>
            <w:proofErr w:type="spellStart"/>
            <w:r>
              <w:t>with</w:t>
            </w:r>
            <w:proofErr w:type="spellEnd"/>
            <w:r>
              <w:t xml:space="preserve"> </w:t>
            </w:r>
            <w:proofErr w:type="spellStart"/>
            <w:r>
              <w:t>the</w:t>
            </w:r>
            <w:proofErr w:type="spellEnd"/>
            <w:r>
              <w:t xml:space="preserve"> </w:t>
            </w:r>
            <w:proofErr w:type="spellStart"/>
            <w:r>
              <w:t>proposal</w:t>
            </w:r>
            <w:proofErr w:type="spellEnd"/>
            <w:r>
              <w:t>.</w:t>
            </w:r>
          </w:p>
        </w:tc>
      </w:tr>
      <w:bookmarkEnd w:id="16"/>
      <w:tr w:rsidR="002E657C" w14:paraId="6893BA93" w14:textId="77777777" w:rsidTr="00A917BC">
        <w:tc>
          <w:tcPr>
            <w:tcW w:w="1555" w:type="dxa"/>
          </w:tcPr>
          <w:p w14:paraId="412AD727" w14:textId="77777777" w:rsidR="002E657C" w:rsidRDefault="002E657C" w:rsidP="002E657C"/>
        </w:tc>
        <w:tc>
          <w:tcPr>
            <w:tcW w:w="8074" w:type="dxa"/>
          </w:tcPr>
          <w:p w14:paraId="238CB8A1" w14:textId="77777777" w:rsidR="002E657C" w:rsidRDefault="002E657C" w:rsidP="002E657C"/>
        </w:tc>
      </w:tr>
    </w:tbl>
    <w:p w14:paraId="1D6E8696" w14:textId="77777777" w:rsidR="00B22E8D" w:rsidRPr="009C4A2D" w:rsidRDefault="00B22E8D" w:rsidP="009C4A2D"/>
    <w:p w14:paraId="656155A4" w14:textId="6D5E8CAA" w:rsidR="00145FEB" w:rsidRDefault="00145FEB" w:rsidP="00145FEB">
      <w:pPr>
        <w:pStyle w:val="Heading1"/>
        <w:rPr>
          <w:rStyle w:val="Heading1Char"/>
        </w:rPr>
      </w:pPr>
      <w:r>
        <w:rPr>
          <w:rStyle w:val="Heading1Char"/>
        </w:rPr>
        <w:t>3</w:t>
      </w:r>
      <w:r w:rsidRPr="00590F3F">
        <w:rPr>
          <w:rStyle w:val="Heading1Char"/>
        </w:rPr>
        <w:t xml:space="preserve"> </w:t>
      </w:r>
      <w:r w:rsidR="00B22E8D">
        <w:rPr>
          <w:rStyle w:val="Heading1Char"/>
        </w:rPr>
        <w:t>Conclusion</w:t>
      </w:r>
    </w:p>
    <w:p w14:paraId="5F4741BA" w14:textId="00E3EFFC" w:rsidR="00B22E8D" w:rsidRPr="00B22E8D" w:rsidRDefault="00B22E8D" w:rsidP="00B22E8D">
      <w:r w:rsidRPr="00B22E8D">
        <w:rPr>
          <w:highlight w:val="yellow"/>
        </w:rPr>
        <w:t>To be written</w:t>
      </w:r>
    </w:p>
    <w:p w14:paraId="77DAF243" w14:textId="5D33C046" w:rsidR="00B30568" w:rsidRPr="00425E6E" w:rsidRDefault="00B30568" w:rsidP="00B30568">
      <w:pPr>
        <w:pStyle w:val="Heading1"/>
        <w:rPr>
          <w:rStyle w:val="Heading1Char"/>
        </w:rPr>
      </w:pPr>
      <w:r w:rsidRPr="00425E6E">
        <w:rPr>
          <w:rStyle w:val="Heading1Char"/>
        </w:rPr>
        <w:t>References</w:t>
      </w:r>
    </w:p>
    <w:p w14:paraId="28467D18" w14:textId="41031468"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R1-2001622</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Mixed Numerologies</w:t>
      </w:r>
      <w:r w:rsidR="00425E6E" w:rsidRPr="00425E6E">
        <w:rPr>
          <w:rFonts w:ascii="Arial" w:hAnsi="Arial" w:cs="Arial"/>
          <w:sz w:val="20"/>
          <w:szCs w:val="20"/>
          <w:lang w:val="en-GB"/>
        </w:rPr>
        <w:t xml:space="preserve">, </w:t>
      </w:r>
      <w:r w:rsidRPr="00425E6E">
        <w:rPr>
          <w:rFonts w:ascii="Arial" w:hAnsi="Arial" w:cs="Arial"/>
          <w:sz w:val="20"/>
          <w:szCs w:val="20"/>
          <w:lang w:val="en-GB"/>
        </w:rPr>
        <w:t>ZTE</w:t>
      </w:r>
    </w:p>
    <w:p w14:paraId="3339D078" w14:textId="1F3F664A"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R1-2001692</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mix numerologies</w:t>
      </w:r>
      <w:r w:rsidR="00425E6E" w:rsidRPr="00425E6E">
        <w:rPr>
          <w:rFonts w:ascii="Arial" w:hAnsi="Arial" w:cs="Arial"/>
          <w:sz w:val="20"/>
          <w:szCs w:val="20"/>
          <w:lang w:val="en-GB"/>
        </w:rPr>
        <w:t xml:space="preserve">, </w:t>
      </w:r>
      <w:r w:rsidRPr="00425E6E">
        <w:rPr>
          <w:rFonts w:ascii="Arial" w:hAnsi="Arial" w:cs="Arial"/>
          <w:sz w:val="20"/>
          <w:szCs w:val="20"/>
          <w:lang w:val="en-GB"/>
        </w:rPr>
        <w:t>vivo</w:t>
      </w:r>
    </w:p>
    <w:p w14:paraId="4BFF61C3" w14:textId="4D56F4F6"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R1-2001837</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X-carrier scheduling with different SCS</w:t>
      </w:r>
      <w:r w:rsidR="00425E6E" w:rsidRPr="00425E6E">
        <w:rPr>
          <w:rFonts w:ascii="Arial" w:hAnsi="Arial" w:cs="Arial"/>
          <w:sz w:val="20"/>
          <w:szCs w:val="20"/>
          <w:lang w:val="en-GB"/>
        </w:rPr>
        <w:t xml:space="preserve">, </w:t>
      </w:r>
      <w:r w:rsidRPr="00425E6E">
        <w:rPr>
          <w:rFonts w:ascii="Arial" w:hAnsi="Arial" w:cs="Arial"/>
          <w:sz w:val="20"/>
          <w:szCs w:val="20"/>
          <w:lang w:val="en-GB"/>
        </w:rPr>
        <w:t>MediaTek Inc.</w:t>
      </w:r>
    </w:p>
    <w:p w14:paraId="1F564B56" w14:textId="734E128F"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R1-2001942</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 on cross-carrier scheduling with different numerology</w:t>
      </w:r>
      <w:r w:rsidR="00425E6E" w:rsidRPr="00425E6E">
        <w:rPr>
          <w:rFonts w:ascii="Arial" w:hAnsi="Arial" w:cs="Arial"/>
          <w:sz w:val="20"/>
          <w:szCs w:val="20"/>
          <w:lang w:val="en-GB"/>
        </w:rPr>
        <w:t xml:space="preserve">, </w:t>
      </w:r>
      <w:r w:rsidRPr="00425E6E">
        <w:rPr>
          <w:rFonts w:ascii="Arial" w:hAnsi="Arial" w:cs="Arial"/>
          <w:sz w:val="20"/>
          <w:szCs w:val="20"/>
          <w:lang w:val="en-GB"/>
        </w:rPr>
        <w:t>LG Electronics</w:t>
      </w:r>
    </w:p>
    <w:p w14:paraId="4C94DF62" w14:textId="1455A1C1"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R1-2002014</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different numerology</w:t>
      </w:r>
      <w:r w:rsidR="00425E6E" w:rsidRPr="00425E6E">
        <w:rPr>
          <w:rFonts w:ascii="Arial" w:hAnsi="Arial" w:cs="Arial"/>
          <w:sz w:val="20"/>
          <w:szCs w:val="20"/>
          <w:lang w:val="en-GB"/>
        </w:rPr>
        <w:t xml:space="preserve">, </w:t>
      </w:r>
      <w:r w:rsidRPr="00425E6E">
        <w:rPr>
          <w:rFonts w:ascii="Arial" w:hAnsi="Arial" w:cs="Arial"/>
          <w:sz w:val="20"/>
          <w:szCs w:val="20"/>
          <w:lang w:val="en-GB"/>
        </w:rPr>
        <w:t>Intel Corporation</w:t>
      </w:r>
    </w:p>
    <w:p w14:paraId="064A94D6" w14:textId="172E9074"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R1-2002067</w:t>
      </w:r>
      <w:r w:rsidR="00425E6E" w:rsidRPr="00425E6E">
        <w:rPr>
          <w:rFonts w:ascii="Arial" w:hAnsi="Arial" w:cs="Arial"/>
          <w:sz w:val="20"/>
          <w:szCs w:val="20"/>
          <w:lang w:val="en-GB"/>
        </w:rPr>
        <w:t xml:space="preserve"> </w:t>
      </w:r>
      <w:r w:rsidRPr="00425E6E">
        <w:rPr>
          <w:rFonts w:ascii="Arial" w:hAnsi="Arial" w:cs="Arial"/>
          <w:sz w:val="20"/>
          <w:szCs w:val="20"/>
          <w:lang w:val="en-GB"/>
        </w:rPr>
        <w:t>Discussion on HARQ-ACK feedback for SPS PDSCH release with cross-carrier scheduling</w:t>
      </w:r>
      <w:r w:rsidR="00425E6E" w:rsidRPr="00425E6E">
        <w:rPr>
          <w:rFonts w:ascii="Arial" w:hAnsi="Arial" w:cs="Arial"/>
          <w:sz w:val="20"/>
          <w:szCs w:val="20"/>
          <w:lang w:val="en-GB"/>
        </w:rPr>
        <w:t>, C</w:t>
      </w:r>
      <w:r w:rsidRPr="00425E6E">
        <w:rPr>
          <w:rFonts w:ascii="Arial" w:hAnsi="Arial" w:cs="Arial"/>
          <w:sz w:val="20"/>
          <w:szCs w:val="20"/>
          <w:lang w:val="en-GB"/>
        </w:rPr>
        <w:t>ATT</w:t>
      </w:r>
    </w:p>
    <w:p w14:paraId="763C8E3C" w14:textId="15A8126F"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R1-2002423</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for cross-carrier scheduling with different numerologies</w:t>
      </w:r>
      <w:r w:rsidR="00425E6E" w:rsidRPr="00425E6E">
        <w:rPr>
          <w:rFonts w:ascii="Arial" w:hAnsi="Arial" w:cs="Arial"/>
          <w:sz w:val="20"/>
          <w:szCs w:val="20"/>
          <w:lang w:val="en-GB"/>
        </w:rPr>
        <w:t xml:space="preserve">, </w:t>
      </w:r>
      <w:r w:rsidRPr="00425E6E">
        <w:rPr>
          <w:rFonts w:ascii="Arial" w:hAnsi="Arial" w:cs="Arial"/>
          <w:sz w:val="20"/>
          <w:szCs w:val="20"/>
          <w:lang w:val="en-GB"/>
        </w:rPr>
        <w:t>Ericsson</w:t>
      </w:r>
    </w:p>
    <w:p w14:paraId="75FBAB04" w14:textId="5ED9D4D3" w:rsidR="00BD6CA6" w:rsidRDefault="00BD6CA6" w:rsidP="009C4A2D">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R1-2002580</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different numerology</w:t>
      </w:r>
      <w:r w:rsidR="00425E6E" w:rsidRPr="00425E6E">
        <w:rPr>
          <w:rFonts w:ascii="Arial" w:hAnsi="Arial" w:cs="Arial"/>
          <w:sz w:val="20"/>
          <w:szCs w:val="20"/>
          <w:lang w:val="en-GB"/>
        </w:rPr>
        <w:t xml:space="preserve">, </w:t>
      </w:r>
      <w:r w:rsidRPr="00425E6E">
        <w:rPr>
          <w:rFonts w:ascii="Arial" w:hAnsi="Arial" w:cs="Arial"/>
          <w:sz w:val="20"/>
          <w:szCs w:val="20"/>
          <w:lang w:val="en-GB"/>
        </w:rPr>
        <w:t xml:space="preserve">Huawei, </w:t>
      </w:r>
      <w:proofErr w:type="spellStart"/>
      <w:r w:rsidRPr="00425E6E">
        <w:rPr>
          <w:rFonts w:ascii="Arial" w:hAnsi="Arial" w:cs="Arial"/>
          <w:sz w:val="20"/>
          <w:szCs w:val="20"/>
          <w:lang w:val="en-GB"/>
        </w:rPr>
        <w:t>HiSilicon</w:t>
      </w:r>
      <w:proofErr w:type="spellEnd"/>
    </w:p>
    <w:p w14:paraId="26968630" w14:textId="77777777" w:rsidR="009C4A2D" w:rsidRPr="009C4A2D" w:rsidRDefault="009C4A2D" w:rsidP="009C4A2D">
      <w:pPr>
        <w:pStyle w:val="ListParagraph"/>
        <w:numPr>
          <w:ilvl w:val="0"/>
          <w:numId w:val="36"/>
        </w:numPr>
        <w:rPr>
          <w:rFonts w:ascii="Arial" w:hAnsi="Arial" w:cs="Arial"/>
          <w:sz w:val="20"/>
          <w:szCs w:val="20"/>
          <w:lang w:val="en-GB"/>
        </w:rPr>
      </w:pPr>
      <w:r w:rsidRPr="009C4A2D">
        <w:rPr>
          <w:rFonts w:ascii="Arial" w:hAnsi="Arial" w:cs="Arial"/>
          <w:sz w:val="20"/>
          <w:szCs w:val="20"/>
          <w:lang w:val="en-GB"/>
        </w:rPr>
        <w:t>R1-2002613</w:t>
      </w:r>
      <w:r w:rsidRPr="009C4A2D">
        <w:rPr>
          <w:rFonts w:ascii="Arial" w:hAnsi="Arial" w:cs="Arial"/>
          <w:sz w:val="20"/>
          <w:szCs w:val="20"/>
          <w:lang w:val="en-GB"/>
        </w:rPr>
        <w:tab/>
        <w:t>FL summary on cross-carrier scheduling with different numerology</w:t>
      </w:r>
      <w:r w:rsidRPr="009C4A2D">
        <w:rPr>
          <w:rFonts w:ascii="Arial" w:hAnsi="Arial" w:cs="Arial"/>
          <w:sz w:val="20"/>
          <w:szCs w:val="20"/>
          <w:lang w:val="en-GB"/>
        </w:rPr>
        <w:tab/>
        <w:t>Moderator (Nokia)</w:t>
      </w:r>
    </w:p>
    <w:p w14:paraId="65C690DF" w14:textId="77A6B1DB" w:rsidR="009C4A2D" w:rsidRPr="009C4A2D" w:rsidRDefault="009C4A2D" w:rsidP="009C4A2D">
      <w:pPr>
        <w:pStyle w:val="ListParagraph"/>
        <w:numPr>
          <w:ilvl w:val="0"/>
          <w:numId w:val="36"/>
        </w:numPr>
        <w:rPr>
          <w:rFonts w:ascii="Arial" w:hAnsi="Arial" w:cs="Arial"/>
          <w:sz w:val="20"/>
          <w:szCs w:val="20"/>
          <w:lang w:val="en-GB"/>
        </w:rPr>
      </w:pPr>
      <w:r w:rsidRPr="009C4A2D">
        <w:rPr>
          <w:rFonts w:ascii="Arial" w:hAnsi="Arial" w:cs="Arial"/>
          <w:sz w:val="20"/>
          <w:szCs w:val="20"/>
          <w:lang w:val="en-GB"/>
        </w:rPr>
        <w:t>R1-2002614</w:t>
      </w:r>
      <w:r w:rsidRPr="009C4A2D">
        <w:rPr>
          <w:rFonts w:ascii="Arial" w:hAnsi="Arial" w:cs="Arial"/>
          <w:sz w:val="20"/>
          <w:szCs w:val="20"/>
          <w:lang w:val="en-GB"/>
        </w:rPr>
        <w:tab/>
        <w:t>FL summary #2 on cross-carrier scheduling with different numerology</w:t>
      </w:r>
      <w:r w:rsidRPr="009C4A2D">
        <w:rPr>
          <w:rFonts w:ascii="Arial" w:hAnsi="Arial" w:cs="Arial"/>
          <w:sz w:val="20"/>
          <w:szCs w:val="20"/>
          <w:lang w:val="en-GB"/>
        </w:rPr>
        <w:tab/>
        <w:t>Moderator (Nokia)</w:t>
      </w:r>
    </w:p>
    <w:sectPr w:rsidR="009C4A2D" w:rsidRPr="009C4A2D"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5AA7C" w14:textId="77777777" w:rsidR="001E523E" w:rsidRDefault="001E523E">
      <w:r>
        <w:separator/>
      </w:r>
    </w:p>
  </w:endnote>
  <w:endnote w:type="continuationSeparator" w:id="0">
    <w:p w14:paraId="286CB015" w14:textId="77777777" w:rsidR="001E523E" w:rsidRDefault="001E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77777777" w:rsidR="00A917BC" w:rsidRDefault="00A917B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D2983">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2983">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3A075" w14:textId="77777777" w:rsidR="001E523E" w:rsidRDefault="001E523E">
      <w:r>
        <w:separator/>
      </w:r>
    </w:p>
  </w:footnote>
  <w:footnote w:type="continuationSeparator" w:id="0">
    <w:p w14:paraId="40AF7AEC" w14:textId="77777777" w:rsidR="001E523E" w:rsidRDefault="001E5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A917BC" w:rsidRDefault="00A917B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E269E4"/>
    <w:multiLevelType w:val="hybridMultilevel"/>
    <w:tmpl w:val="4E50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6C74725"/>
    <w:multiLevelType w:val="hybridMultilevel"/>
    <w:tmpl w:val="BB540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7" w15:restartNumberingAfterBreak="0">
    <w:nsid w:val="578672DF"/>
    <w:multiLevelType w:val="hybridMultilevel"/>
    <w:tmpl w:val="AB16F6B2"/>
    <w:lvl w:ilvl="0" w:tplc="1DCC98F0">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05F66A9"/>
    <w:multiLevelType w:val="hybridMultilevel"/>
    <w:tmpl w:val="508A3C64"/>
    <w:lvl w:ilvl="0" w:tplc="1DCC98F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D4295F"/>
    <w:multiLevelType w:val="hybridMultilevel"/>
    <w:tmpl w:val="B38CACCE"/>
    <w:lvl w:ilvl="0" w:tplc="1DCC98F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12E365A"/>
    <w:multiLevelType w:val="hybridMultilevel"/>
    <w:tmpl w:val="D0E4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413C22"/>
    <w:multiLevelType w:val="hybridMultilevel"/>
    <w:tmpl w:val="A8323886"/>
    <w:lvl w:ilvl="0" w:tplc="1DCC98F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B6709B"/>
    <w:multiLevelType w:val="hybridMultilevel"/>
    <w:tmpl w:val="B8BA64A0"/>
    <w:lvl w:ilvl="0" w:tplc="76E22674">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1"/>
  </w:num>
  <w:num w:numId="6">
    <w:abstractNumId w:val="20"/>
  </w:num>
  <w:num w:numId="7">
    <w:abstractNumId w:val="28"/>
  </w:num>
  <w:num w:numId="8">
    <w:abstractNumId w:val="12"/>
  </w:num>
  <w:num w:numId="9">
    <w:abstractNumId w:val="10"/>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9"/>
  </w:num>
  <w:num w:numId="17">
    <w:abstractNumId w:val="7"/>
  </w:num>
  <w:num w:numId="18">
    <w:abstractNumId w:val="9"/>
  </w:num>
  <w:num w:numId="19">
    <w:abstractNumId w:val="5"/>
  </w:num>
  <w:num w:numId="20">
    <w:abstractNumId w:val="40"/>
  </w:num>
  <w:num w:numId="21">
    <w:abstractNumId w:val="13"/>
  </w:num>
  <w:num w:numId="22">
    <w:abstractNumId w:val="35"/>
  </w:num>
  <w:num w:numId="23">
    <w:abstractNumId w:val="21"/>
  </w:num>
  <w:num w:numId="24">
    <w:abstractNumId w:val="15"/>
  </w:num>
  <w:num w:numId="25">
    <w:abstractNumId w:val="32"/>
  </w:num>
  <w:num w:numId="26">
    <w:abstractNumId w:val="37"/>
  </w:num>
  <w:num w:numId="27">
    <w:abstractNumId w:val="41"/>
  </w:num>
  <w:num w:numId="28">
    <w:abstractNumId w:val="31"/>
  </w:num>
  <w:num w:numId="29">
    <w:abstractNumId w:val="26"/>
  </w:num>
  <w:num w:numId="30">
    <w:abstractNumId w:val="6"/>
  </w:num>
  <w:num w:numId="31">
    <w:abstractNumId w:val="14"/>
  </w:num>
  <w:num w:numId="32">
    <w:abstractNumId w:val="23"/>
  </w:num>
  <w:num w:numId="33">
    <w:abstractNumId w:val="39"/>
  </w:num>
  <w:num w:numId="34">
    <w:abstractNumId w:val="34"/>
  </w:num>
  <w:num w:numId="35">
    <w:abstractNumId w:val="38"/>
  </w:num>
  <w:num w:numId="36">
    <w:abstractNumId w:val="16"/>
  </w:num>
  <w:num w:numId="37">
    <w:abstractNumId w:val="36"/>
  </w:num>
  <w:num w:numId="38">
    <w:abstractNumId w:val="43"/>
  </w:num>
  <w:num w:numId="39">
    <w:abstractNumId w:val="4"/>
  </w:num>
  <w:num w:numId="40">
    <w:abstractNumId w:val="42"/>
  </w:num>
  <w:num w:numId="41">
    <w:abstractNumId w:val="27"/>
  </w:num>
  <w:num w:numId="42">
    <w:abstractNumId w:val="30"/>
  </w:num>
  <w:num w:numId="43">
    <w:abstractNumId w:val="33"/>
  </w:num>
  <w:num w:numId="44">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5393"/>
    <w:rsid w:val="00036BA1"/>
    <w:rsid w:val="000422E2"/>
    <w:rsid w:val="00042F22"/>
    <w:rsid w:val="000444EF"/>
    <w:rsid w:val="00052A07"/>
    <w:rsid w:val="000534E3"/>
    <w:rsid w:val="0005606A"/>
    <w:rsid w:val="00057117"/>
    <w:rsid w:val="00057649"/>
    <w:rsid w:val="000616E7"/>
    <w:rsid w:val="0006487E"/>
    <w:rsid w:val="00065E1A"/>
    <w:rsid w:val="00067C72"/>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0FC3"/>
    <w:rsid w:val="000D1E31"/>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F0B"/>
    <w:rsid w:val="00145FEB"/>
    <w:rsid w:val="00151E23"/>
    <w:rsid w:val="001526E0"/>
    <w:rsid w:val="001551B5"/>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23E"/>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87D33"/>
    <w:rsid w:val="002907B5"/>
    <w:rsid w:val="00292EB7"/>
    <w:rsid w:val="00296227"/>
    <w:rsid w:val="00296BD7"/>
    <w:rsid w:val="00296F44"/>
    <w:rsid w:val="0029777D"/>
    <w:rsid w:val="002A055E"/>
    <w:rsid w:val="002A1D4E"/>
    <w:rsid w:val="002A2869"/>
    <w:rsid w:val="002B24D6"/>
    <w:rsid w:val="002B354D"/>
    <w:rsid w:val="002B72FA"/>
    <w:rsid w:val="002C0087"/>
    <w:rsid w:val="002C13D1"/>
    <w:rsid w:val="002C41E6"/>
    <w:rsid w:val="002D071A"/>
    <w:rsid w:val="002D34B2"/>
    <w:rsid w:val="002D423E"/>
    <w:rsid w:val="002D48B0"/>
    <w:rsid w:val="002D5B37"/>
    <w:rsid w:val="002D7637"/>
    <w:rsid w:val="002E14FF"/>
    <w:rsid w:val="002E17F2"/>
    <w:rsid w:val="002E657C"/>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1C71"/>
    <w:rsid w:val="00353B5A"/>
    <w:rsid w:val="003549C9"/>
    <w:rsid w:val="00356C57"/>
    <w:rsid w:val="00357380"/>
    <w:rsid w:val="003602D9"/>
    <w:rsid w:val="003604CE"/>
    <w:rsid w:val="00370E47"/>
    <w:rsid w:val="0037199C"/>
    <w:rsid w:val="003742AC"/>
    <w:rsid w:val="00377CE1"/>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5B1F"/>
    <w:rsid w:val="003E15FA"/>
    <w:rsid w:val="003E55E4"/>
    <w:rsid w:val="003E74E3"/>
    <w:rsid w:val="003F05C7"/>
    <w:rsid w:val="003F1117"/>
    <w:rsid w:val="003F1CDF"/>
    <w:rsid w:val="003F2CD4"/>
    <w:rsid w:val="003F6BBE"/>
    <w:rsid w:val="003F6C61"/>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5E6E"/>
    <w:rsid w:val="00427248"/>
    <w:rsid w:val="00432750"/>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F6A"/>
    <w:rsid w:val="00462063"/>
    <w:rsid w:val="00464689"/>
    <w:rsid w:val="004669E2"/>
    <w:rsid w:val="00470C31"/>
    <w:rsid w:val="00471DE0"/>
    <w:rsid w:val="004734D0"/>
    <w:rsid w:val="0047556B"/>
    <w:rsid w:val="00477768"/>
    <w:rsid w:val="00483B1C"/>
    <w:rsid w:val="00492BC5"/>
    <w:rsid w:val="004964F1"/>
    <w:rsid w:val="00497601"/>
    <w:rsid w:val="004A16BC"/>
    <w:rsid w:val="004A21ED"/>
    <w:rsid w:val="004A2B94"/>
    <w:rsid w:val="004B6F6A"/>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6557"/>
    <w:rsid w:val="0050677A"/>
    <w:rsid w:val="005108D8"/>
    <w:rsid w:val="005116F9"/>
    <w:rsid w:val="00511715"/>
    <w:rsid w:val="005153A7"/>
    <w:rsid w:val="005219CF"/>
    <w:rsid w:val="00534B59"/>
    <w:rsid w:val="00536759"/>
    <w:rsid w:val="00537C62"/>
    <w:rsid w:val="00546970"/>
    <w:rsid w:val="00550BE8"/>
    <w:rsid w:val="00554E19"/>
    <w:rsid w:val="0056121F"/>
    <w:rsid w:val="005631E0"/>
    <w:rsid w:val="00564D06"/>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26AA"/>
    <w:rsid w:val="005D2983"/>
    <w:rsid w:val="005E385F"/>
    <w:rsid w:val="005E5B81"/>
    <w:rsid w:val="005F2CB1"/>
    <w:rsid w:val="005F3025"/>
    <w:rsid w:val="005F618C"/>
    <w:rsid w:val="005F70BD"/>
    <w:rsid w:val="0060283C"/>
    <w:rsid w:val="00604F14"/>
    <w:rsid w:val="00611B83"/>
    <w:rsid w:val="00613257"/>
    <w:rsid w:val="00617560"/>
    <w:rsid w:val="00620A71"/>
    <w:rsid w:val="00620D80"/>
    <w:rsid w:val="006234A6"/>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80"/>
    <w:rsid w:val="006741F2"/>
    <w:rsid w:val="00674CC3"/>
    <w:rsid w:val="00675C72"/>
    <w:rsid w:val="006771F9"/>
    <w:rsid w:val="006776D7"/>
    <w:rsid w:val="00681003"/>
    <w:rsid w:val="006817C9"/>
    <w:rsid w:val="00683ECE"/>
    <w:rsid w:val="00684674"/>
    <w:rsid w:val="00695FC2"/>
    <w:rsid w:val="00696949"/>
    <w:rsid w:val="00697052"/>
    <w:rsid w:val="006A056A"/>
    <w:rsid w:val="006A46FB"/>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9003EA"/>
    <w:rsid w:val="00902350"/>
    <w:rsid w:val="0090336B"/>
    <w:rsid w:val="009053AA"/>
    <w:rsid w:val="00906939"/>
    <w:rsid w:val="009074C8"/>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403E"/>
    <w:rsid w:val="009C4A2D"/>
    <w:rsid w:val="009D2058"/>
    <w:rsid w:val="009D4FF0"/>
    <w:rsid w:val="009D703C"/>
    <w:rsid w:val="009D718F"/>
    <w:rsid w:val="009E05B9"/>
    <w:rsid w:val="009E068F"/>
    <w:rsid w:val="009E14E0"/>
    <w:rsid w:val="009E35DB"/>
    <w:rsid w:val="009E47A3"/>
    <w:rsid w:val="009F08F3"/>
    <w:rsid w:val="009F3337"/>
    <w:rsid w:val="009F344F"/>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917B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2B32"/>
    <w:rsid w:val="00B157F9"/>
    <w:rsid w:val="00B20256"/>
    <w:rsid w:val="00B207F4"/>
    <w:rsid w:val="00B20D09"/>
    <w:rsid w:val="00B22E8D"/>
    <w:rsid w:val="00B2763F"/>
    <w:rsid w:val="00B27AAC"/>
    <w:rsid w:val="00B30568"/>
    <w:rsid w:val="00B30929"/>
    <w:rsid w:val="00B33023"/>
    <w:rsid w:val="00B372AA"/>
    <w:rsid w:val="00B3737D"/>
    <w:rsid w:val="00B40445"/>
    <w:rsid w:val="00B409E0"/>
    <w:rsid w:val="00B41888"/>
    <w:rsid w:val="00B45A52"/>
    <w:rsid w:val="00B46175"/>
    <w:rsid w:val="00B47E7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4995"/>
    <w:rsid w:val="00C54D41"/>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B10"/>
    <w:rsid w:val="00D13E4E"/>
    <w:rsid w:val="00D239A7"/>
    <w:rsid w:val="00D23F47"/>
    <w:rsid w:val="00D24E0A"/>
    <w:rsid w:val="00D26A8A"/>
    <w:rsid w:val="00D3685E"/>
    <w:rsid w:val="00D36E71"/>
    <w:rsid w:val="00D37D87"/>
    <w:rsid w:val="00D40B33"/>
    <w:rsid w:val="00D41A99"/>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C1CB2"/>
    <w:rsid w:val="00DC2D36"/>
    <w:rsid w:val="00DC4DB0"/>
    <w:rsid w:val="00DC53EF"/>
    <w:rsid w:val="00DD4B10"/>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B8D"/>
    <w:rsid w:val="00E30B5A"/>
    <w:rsid w:val="00E3123D"/>
    <w:rsid w:val="00E31461"/>
    <w:rsid w:val="00E31D43"/>
    <w:rsid w:val="00E320BF"/>
    <w:rsid w:val="00E32608"/>
    <w:rsid w:val="00E32F27"/>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FA5"/>
    <w:rsid w:val="00F209B7"/>
    <w:rsid w:val="00F2376F"/>
    <w:rsid w:val="00F243D8"/>
    <w:rsid w:val="00F30828"/>
    <w:rsid w:val="00F313D6"/>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basedOn w:val="Normal"/>
    <w:link w:val="BodyTextChar"/>
    <w:rsid w:val="00810196"/>
    <w:pPr>
      <w:spacing w:after="120"/>
      <w:jc w:val="both"/>
    </w:pPr>
    <w:rPr>
      <w:rFonts w:ascii="Arial" w:hAnsi="Arial"/>
      <w:lang w:eastAsia="zh-CN"/>
    </w:rPr>
  </w:style>
  <w:style w:type="character" w:styleId="Hyperlink">
    <w:name w:val="Hyperlink"/>
    <w:uiPriority w:val="99"/>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rsid w:val="00810196"/>
    <w:rPr>
      <w:rFonts w:ascii="Times New Roman" w:hAnsi="Times New Roman"/>
    </w:rPr>
  </w:style>
  <w:style w:type="paragraph" w:customStyle="1" w:styleId="B3">
    <w:name w:val="B3"/>
    <w:basedOn w:val="List3"/>
    <w:link w:val="B3Char2"/>
    <w:rsid w:val="00810196"/>
    <w:rPr>
      <w:rFonts w:ascii="Times New Roman" w:hAnsi="Times New Roman"/>
    </w:rPr>
  </w:style>
  <w:style w:type="paragraph" w:customStyle="1" w:styleId="B4">
    <w:name w:val="B4"/>
    <w:basedOn w:val="List4"/>
    <w:link w:val="B4Char"/>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14"/>
      </w:numPr>
      <w:spacing w:before="40" w:after="0"/>
    </w:pPr>
    <w:rPr>
      <w:rFonts w:ascii="Arial" w:eastAsia="MS Mincho" w:hAnsi="Arial"/>
      <w:b/>
      <w:szCs w:val="24"/>
      <w:lang w:eastAsia="en-GB"/>
    </w:rPr>
  </w:style>
  <w:style w:type="character" w:styleId="Emphasis">
    <w:name w:val="Emphasis"/>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basedOn w:val="TableNormal"/>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a">
    <w:name w:val="正文"/>
    <w:rsid w:val="00A917BC"/>
    <w:pPr>
      <w:spacing w:before="100" w:beforeAutospacing="1" w:after="180"/>
    </w:pPr>
    <w:rPr>
      <w:rFonts w:ascii="Times New Roman" w:eastAsia="SimSu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518929551">
      <w:bodyDiv w:val="1"/>
      <w:marLeft w:val="0"/>
      <w:marRight w:val="0"/>
      <w:marTop w:val="0"/>
      <w:marBottom w:val="0"/>
      <w:divBdr>
        <w:top w:val="none" w:sz="0" w:space="0" w:color="auto"/>
        <w:left w:val="none" w:sz="0" w:space="0" w:color="auto"/>
        <w:bottom w:val="none" w:sz="0" w:space="0" w:color="auto"/>
        <w:right w:val="none" w:sz="0" w:space="0" w:color="auto"/>
      </w:divBdr>
    </w:div>
    <w:div w:id="1550724611">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844F9C-1DE9-46CA-9348-E331D2F5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2</TotalTime>
  <Pages>5</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10201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Nokia</cp:lastModifiedBy>
  <cp:revision>3</cp:revision>
  <cp:lastPrinted>2008-01-31T07:09:00Z</cp:lastPrinted>
  <dcterms:created xsi:type="dcterms:W3CDTF">2020-04-20T20:59:00Z</dcterms:created>
  <dcterms:modified xsi:type="dcterms:W3CDTF">2020-04-20T21:00:00Z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