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078A6ADC"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#100</w:t>
      </w:r>
      <w:r w:rsidR="003A5D6B">
        <w:rPr>
          <w:b/>
          <w:noProof/>
          <w:sz w:val="24"/>
        </w:rPr>
        <w:t>bis</w:t>
      </w:r>
      <w:r w:rsidR="00FF0524" w:rsidRPr="00FF0524">
        <w:rPr>
          <w:b/>
          <w:noProof/>
          <w:sz w:val="24"/>
        </w:rPr>
        <w:t>-e</w:t>
      </w:r>
      <w:r>
        <w:rPr>
          <w:b/>
          <w:i/>
          <w:noProof/>
          <w:sz w:val="28"/>
        </w:rPr>
        <w:tab/>
      </w:r>
      <w:r w:rsidR="008C4726">
        <w:rPr>
          <w:b/>
          <w:i/>
          <w:noProof/>
          <w:sz w:val="28"/>
        </w:rPr>
        <w:t>R1-</w:t>
      </w:r>
      <w:r w:rsidR="00FF0524">
        <w:rPr>
          <w:b/>
          <w:i/>
          <w:noProof/>
          <w:sz w:val="28"/>
        </w:rPr>
        <w:t>20</w:t>
      </w:r>
      <w:r w:rsidR="008C4726">
        <w:rPr>
          <w:b/>
          <w:i/>
          <w:noProof/>
          <w:sz w:val="28"/>
        </w:rPr>
        <w:t>xxxxx</w:t>
      </w:r>
    </w:p>
    <w:p w14:paraId="6A6CF798" w14:textId="622F206F" w:rsidR="001E41F3" w:rsidRPr="00FF0524" w:rsidRDefault="003A5D6B" w:rsidP="005E2C44">
      <w:pPr>
        <w:pStyle w:val="CRCoverPage"/>
        <w:outlineLvl w:val="0"/>
        <w:rPr>
          <w:b/>
          <w:noProof/>
          <w:sz w:val="24"/>
        </w:rPr>
      </w:pPr>
      <w:r w:rsidRPr="003A5D6B">
        <w:rPr>
          <w:b/>
          <w:noProof/>
          <w:sz w:val="24"/>
        </w:rPr>
        <w:t>E-meeting, April 20 - April 30,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0A13BDEC" w:rsidR="001E41F3" w:rsidRDefault="00F44783">
            <w:pPr>
              <w:pStyle w:val="CRCoverPage"/>
              <w:spacing w:after="0"/>
              <w:jc w:val="center"/>
              <w:rPr>
                <w:noProof/>
              </w:rPr>
            </w:pPr>
            <w:r w:rsidRPr="00EA4AAA">
              <w:rPr>
                <w:b/>
                <w:noProof/>
                <w:color w:val="FF0000"/>
                <w:sz w:val="32"/>
                <w:szCs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14567F5F" w:rsidR="001E41F3" w:rsidRPr="00410371" w:rsidRDefault="001E41F3" w:rsidP="00547111">
            <w:pPr>
              <w:pStyle w:val="CRCoverPage"/>
              <w:spacing w:after="0"/>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77777777" w:rsidR="001E41F3" w:rsidRPr="00410371" w:rsidRDefault="008C4726" w:rsidP="00E13F3D">
            <w:pPr>
              <w:pStyle w:val="CRCoverPage"/>
              <w:spacing w:after="0"/>
              <w:jc w:val="center"/>
              <w:rPr>
                <w:b/>
                <w:noProof/>
              </w:rPr>
            </w:pPr>
            <w:r>
              <w:rPr>
                <w:b/>
                <w:noProof/>
                <w:sz w:val="28"/>
              </w:rPr>
              <w:t>-</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630F4398" w:rsidR="001E41F3" w:rsidRPr="00410371" w:rsidRDefault="00FF0524" w:rsidP="00C006C0">
            <w:pPr>
              <w:pStyle w:val="CRCoverPage"/>
              <w:spacing w:after="0"/>
              <w:jc w:val="center"/>
              <w:rPr>
                <w:noProof/>
                <w:sz w:val="28"/>
              </w:rPr>
            </w:pPr>
            <w:r>
              <w:rPr>
                <w:b/>
                <w:noProof/>
                <w:sz w:val="28"/>
              </w:rPr>
              <w:t>16</w:t>
            </w:r>
            <w:r w:rsidR="008C4726">
              <w:rPr>
                <w:b/>
                <w:noProof/>
                <w:sz w:val="28"/>
              </w:rPr>
              <w:t>.</w:t>
            </w:r>
            <w:r w:rsidR="00C006C0">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2661AB39" w:rsidR="001E41F3" w:rsidRDefault="00FF0524" w:rsidP="00CE7D0A">
            <w:pPr>
              <w:pStyle w:val="CRCoverPage"/>
              <w:spacing w:after="0"/>
              <w:ind w:left="100"/>
              <w:rPr>
                <w:noProof/>
              </w:rPr>
            </w:pPr>
            <w:proofErr w:type="spellStart"/>
            <w:r>
              <w:t>Miscelleanous</w:t>
            </w:r>
            <w:proofErr w:type="spellEnd"/>
            <w:r>
              <w:t xml:space="preserve"> corrections in TS 38.212 for </w:t>
            </w:r>
            <w:r w:rsidR="00C9724B">
              <w:t xml:space="preserve">NR </w:t>
            </w:r>
            <w:r w:rsidR="00CE7D0A">
              <w:t>MIMO</w:t>
            </w:r>
            <w:r w:rsidR="00C9724B">
              <w:t xml:space="preserve"> a</w:t>
            </w:r>
            <w:r>
              <w:t>fter RAN1#100</w:t>
            </w:r>
            <w:r w:rsidR="003A5D6B">
              <w:t>bis</w:t>
            </w:r>
            <w:r>
              <w:t>-e</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22B8DABF" w:rsidR="001E41F3" w:rsidRDefault="001E41F3" w:rsidP="00CE7D0A">
            <w:pPr>
              <w:pStyle w:val="CRCoverPage"/>
              <w:spacing w:after="0"/>
              <w:ind w:left="100"/>
              <w:rPr>
                <w:noProof/>
              </w:rPr>
            </w:pP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7A5D969D" w:rsidR="001E41F3" w:rsidRDefault="008C4726" w:rsidP="003A5D6B">
            <w:pPr>
              <w:pStyle w:val="CRCoverPage"/>
              <w:spacing w:after="0"/>
              <w:ind w:left="100"/>
              <w:rPr>
                <w:noProof/>
              </w:rPr>
            </w:pPr>
            <w:r>
              <w:rPr>
                <w:noProof/>
              </w:rPr>
              <w:t>20</w:t>
            </w:r>
            <w:r w:rsidR="00943A75">
              <w:rPr>
                <w:noProof/>
              </w:rPr>
              <w:t>20-0</w:t>
            </w:r>
            <w:r w:rsidR="00556908">
              <w:rPr>
                <w:noProof/>
              </w:rPr>
              <w:t>5</w:t>
            </w:r>
            <w:r w:rsidR="00943A75">
              <w:rPr>
                <w:noProof/>
              </w:rPr>
              <w:t>-</w:t>
            </w:r>
            <w:r w:rsidR="00556908">
              <w:rPr>
                <w:noProof/>
              </w:rPr>
              <w:t>03</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727CCBB1" w:rsidR="001E41F3" w:rsidRDefault="00FF0524" w:rsidP="00765645">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E1252D" w14:textId="242710FD" w:rsidR="001E41F3" w:rsidRPr="00D02222" w:rsidRDefault="00DA3E8D" w:rsidP="00C2100C">
            <w:pPr>
              <w:pStyle w:val="CRCoverPage"/>
              <w:numPr>
                <w:ilvl w:val="0"/>
                <w:numId w:val="32"/>
              </w:numPr>
              <w:spacing w:after="0"/>
              <w:rPr>
                <w:szCs w:val="22"/>
              </w:rPr>
            </w:pPr>
            <w:r w:rsidRPr="00D02222">
              <w:rPr>
                <w:szCs w:val="22"/>
              </w:rPr>
              <w:t xml:space="preserve">Add Low PAPR </w:t>
            </w:r>
            <w:r w:rsidR="00185FB1">
              <w:rPr>
                <w:szCs w:val="22"/>
              </w:rPr>
              <w:t xml:space="preserve">sequence </w:t>
            </w:r>
            <w:r w:rsidRPr="00D02222">
              <w:rPr>
                <w:szCs w:val="22"/>
              </w:rPr>
              <w:t>features for DCI 0_2 from R1-2002791</w:t>
            </w:r>
            <w:r w:rsidR="0058328C">
              <w:rPr>
                <w:szCs w:val="22"/>
              </w:rPr>
              <w:t>.</w:t>
            </w:r>
          </w:p>
          <w:p w14:paraId="77903FE8" w14:textId="3BBCFCC4" w:rsidR="003A5D6B" w:rsidRPr="00D02222" w:rsidRDefault="00185FB1" w:rsidP="00C2100C">
            <w:pPr>
              <w:pStyle w:val="CRCoverPage"/>
              <w:numPr>
                <w:ilvl w:val="0"/>
                <w:numId w:val="32"/>
              </w:numPr>
              <w:spacing w:after="0"/>
              <w:rPr>
                <w:noProof/>
                <w:szCs w:val="22"/>
              </w:rPr>
            </w:pPr>
            <w:r>
              <w:rPr>
                <w:noProof/>
                <w:szCs w:val="22"/>
                <w:lang w:eastAsia="zh-CN"/>
              </w:rPr>
              <w:t>To a</w:t>
            </w:r>
            <w:r w:rsidR="001978DF" w:rsidRPr="00D02222">
              <w:rPr>
                <w:rFonts w:hint="eastAsia"/>
                <w:noProof/>
                <w:szCs w:val="22"/>
                <w:lang w:eastAsia="zh-CN"/>
              </w:rPr>
              <w:t xml:space="preserve">lign the </w:t>
            </w:r>
            <w:r w:rsidR="001978DF" w:rsidRPr="00D02222">
              <w:rPr>
                <w:noProof/>
                <w:szCs w:val="22"/>
                <w:lang w:eastAsia="zh-CN"/>
              </w:rPr>
              <w:t xml:space="preserve">RRC name from </w:t>
            </w:r>
            <w:r w:rsidR="001978DF" w:rsidRPr="00D02222">
              <w:rPr>
                <w:i/>
                <w:szCs w:val="22"/>
                <w:lang w:eastAsia="zh-CN"/>
              </w:rPr>
              <w:t xml:space="preserve">DMRSuplinkTransformPrecoding-r16 to dmrs-UplinkTransformPrecoding-r16 </w:t>
            </w:r>
            <w:r w:rsidR="001978DF" w:rsidRPr="00D02222">
              <w:rPr>
                <w:szCs w:val="22"/>
                <w:lang w:eastAsia="zh-CN"/>
              </w:rPr>
              <w:t>according TS38.331</w:t>
            </w:r>
            <w:r w:rsidR="0058328C">
              <w:rPr>
                <w:szCs w:val="22"/>
                <w:lang w:eastAsia="zh-CN"/>
              </w:rPr>
              <w:t>.</w:t>
            </w:r>
          </w:p>
          <w:p w14:paraId="5B3B32B9" w14:textId="0C3D4624" w:rsidR="00ED0D6C" w:rsidRPr="00CD7C37" w:rsidRDefault="00185FB1" w:rsidP="00C2100C">
            <w:pPr>
              <w:pStyle w:val="CRCoverPage"/>
              <w:numPr>
                <w:ilvl w:val="0"/>
                <w:numId w:val="32"/>
              </w:numPr>
              <w:spacing w:after="0"/>
              <w:rPr>
                <w:noProof/>
                <w:szCs w:val="22"/>
              </w:rPr>
            </w:pPr>
            <w:r>
              <w:rPr>
                <w:noProof/>
                <w:szCs w:val="22"/>
                <w:lang w:eastAsia="zh-CN"/>
              </w:rPr>
              <w:t>To a</w:t>
            </w:r>
            <w:r w:rsidR="00D02222" w:rsidRPr="00D02222">
              <w:rPr>
                <w:rFonts w:hint="eastAsia"/>
                <w:noProof/>
                <w:szCs w:val="22"/>
                <w:lang w:eastAsia="zh-CN"/>
              </w:rPr>
              <w:t xml:space="preserve">lign the </w:t>
            </w:r>
            <w:r w:rsidR="00D02222" w:rsidRPr="00D02222">
              <w:rPr>
                <w:noProof/>
                <w:szCs w:val="22"/>
                <w:lang w:eastAsia="zh-CN"/>
              </w:rPr>
              <w:t xml:space="preserve">RRC paramters’ name for </w:t>
            </w:r>
            <w:proofErr w:type="spellStart"/>
            <w:r w:rsidR="00D02222" w:rsidRPr="00D02222">
              <w:rPr>
                <w:i/>
                <w:iCs/>
                <w:szCs w:val="22"/>
              </w:rPr>
              <w:t>ul-FullPowerTransmission</w:t>
            </w:r>
            <w:proofErr w:type="spellEnd"/>
            <w:r w:rsidR="00D02222" w:rsidRPr="00D02222">
              <w:rPr>
                <w:i/>
                <w:iCs/>
                <w:szCs w:val="22"/>
              </w:rPr>
              <w:t xml:space="preserve"> </w:t>
            </w:r>
            <w:r w:rsidR="00D02222" w:rsidRPr="00D02222">
              <w:rPr>
                <w:iCs/>
                <w:szCs w:val="22"/>
              </w:rPr>
              <w:t>between RAN1 and RAN2</w:t>
            </w:r>
            <w:r w:rsidR="0058328C">
              <w:rPr>
                <w:iCs/>
                <w:szCs w:val="22"/>
              </w:rPr>
              <w:t>.</w:t>
            </w:r>
          </w:p>
          <w:p w14:paraId="28ACA6BB" w14:textId="09C3867E" w:rsidR="00CD7C37" w:rsidRPr="008703F1" w:rsidRDefault="00CD7C37" w:rsidP="00C2100C">
            <w:pPr>
              <w:pStyle w:val="CRCoverPage"/>
              <w:numPr>
                <w:ilvl w:val="0"/>
                <w:numId w:val="32"/>
              </w:numPr>
              <w:spacing w:after="0"/>
              <w:rPr>
                <w:noProof/>
                <w:szCs w:val="22"/>
              </w:rPr>
            </w:pPr>
            <w:r>
              <w:rPr>
                <w:iCs/>
              </w:rPr>
              <w:t xml:space="preserve">Capture the agreement </w:t>
            </w:r>
            <w:r w:rsidR="0058328C">
              <w:rPr>
                <w:iCs/>
              </w:rPr>
              <w:t xml:space="preserve">in DCI 1-2 </w:t>
            </w:r>
            <w:r>
              <w:rPr>
                <w:iCs/>
              </w:rPr>
              <w:t xml:space="preserve">for </w:t>
            </w:r>
            <w:r w:rsidR="0058328C">
              <w:rPr>
                <w:iCs/>
              </w:rPr>
              <w:t xml:space="preserve">the case that </w:t>
            </w:r>
            <w:r>
              <w:rPr>
                <w:rFonts w:hint="eastAsia"/>
                <w:iCs/>
              </w:rPr>
              <w:t xml:space="preserve">multiple values of </w:t>
            </w:r>
            <w:proofErr w:type="spellStart"/>
            <w:r w:rsidRPr="00344D41">
              <w:rPr>
                <w:i/>
              </w:rPr>
              <w:t>CORESETPoolIndex</w:t>
            </w:r>
            <w:proofErr w:type="spellEnd"/>
            <w:r w:rsidRPr="00344D41">
              <w:t xml:space="preserve"> </w:t>
            </w:r>
            <w:r>
              <w:rPr>
                <w:rFonts w:hint="eastAsia"/>
                <w:iCs/>
              </w:rPr>
              <w:t xml:space="preserve">are configured, 4bits DAI will be used even when </w:t>
            </w:r>
            <w:r w:rsidRPr="002625EB">
              <w:rPr>
                <w:rFonts w:hint="eastAsia"/>
              </w:rPr>
              <w:t>only one serving cell is configured in the DL</w:t>
            </w:r>
            <w:r w:rsidR="0058328C">
              <w:t>.</w:t>
            </w:r>
          </w:p>
          <w:p w14:paraId="704D8448" w14:textId="40500031" w:rsidR="008703F1" w:rsidRPr="00D02222" w:rsidRDefault="008703F1" w:rsidP="00172A3B">
            <w:pPr>
              <w:pStyle w:val="CRCoverPage"/>
              <w:spacing w:after="0"/>
              <w:rPr>
                <w:noProof/>
                <w:szCs w:val="22"/>
              </w:rPr>
            </w:pPr>
          </w:p>
        </w:tc>
      </w:tr>
      <w:tr w:rsidR="001E41F3" w14:paraId="3BD6FC67" w14:textId="77777777" w:rsidTr="00547111">
        <w:tc>
          <w:tcPr>
            <w:tcW w:w="2694" w:type="dxa"/>
            <w:gridSpan w:val="2"/>
            <w:tcBorders>
              <w:left w:val="single" w:sz="4" w:space="0" w:color="auto"/>
            </w:tcBorders>
          </w:tcPr>
          <w:p w14:paraId="5A73CA8D" w14:textId="73F0A48F"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Pr="00D02222" w:rsidRDefault="001E41F3">
            <w:pPr>
              <w:pStyle w:val="CRCoverPage"/>
              <w:spacing w:after="0"/>
              <w:rPr>
                <w:noProof/>
                <w:szCs w:val="22"/>
              </w:rPr>
            </w:pPr>
          </w:p>
        </w:tc>
      </w:tr>
      <w:tr w:rsidR="001E41F3"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CB6FF8" w14:textId="312910B0" w:rsidR="003A5D6B" w:rsidRPr="00D02222" w:rsidRDefault="00DA3E8D" w:rsidP="00C2100C">
            <w:pPr>
              <w:pStyle w:val="CRCoverPage"/>
              <w:numPr>
                <w:ilvl w:val="0"/>
                <w:numId w:val="33"/>
              </w:numPr>
              <w:spacing w:after="0"/>
              <w:rPr>
                <w:noProof/>
                <w:szCs w:val="22"/>
                <w:lang w:eastAsia="zh-CN"/>
              </w:rPr>
            </w:pPr>
            <w:r w:rsidRPr="00D02222">
              <w:rPr>
                <w:noProof/>
                <w:szCs w:val="22"/>
                <w:lang w:eastAsia="zh-CN"/>
              </w:rPr>
              <w:t>Add t</w:t>
            </w:r>
            <w:r w:rsidRPr="00D02222">
              <w:rPr>
                <w:rFonts w:hint="eastAsia"/>
                <w:noProof/>
                <w:szCs w:val="22"/>
                <w:lang w:eastAsia="zh-CN"/>
              </w:rPr>
              <w:t xml:space="preserve">he </w:t>
            </w:r>
            <w:r w:rsidRPr="00D02222">
              <w:rPr>
                <w:noProof/>
                <w:szCs w:val="22"/>
                <w:lang w:eastAsia="zh-CN"/>
              </w:rPr>
              <w:t>descriptions on Low PAPR sequences for DCI 0_2 in 7.3.1.1.3</w:t>
            </w:r>
            <w:r w:rsidR="008703F1">
              <w:rPr>
                <w:noProof/>
                <w:szCs w:val="22"/>
                <w:lang w:eastAsia="zh-CN"/>
              </w:rPr>
              <w:t>, according to</w:t>
            </w:r>
            <w:r w:rsidR="008703F1" w:rsidRPr="00D02222">
              <w:rPr>
                <w:szCs w:val="22"/>
              </w:rPr>
              <w:t xml:space="preserve"> R1-2002791</w:t>
            </w:r>
            <w:r w:rsidRPr="00D02222">
              <w:rPr>
                <w:noProof/>
                <w:szCs w:val="22"/>
                <w:lang w:eastAsia="zh-CN"/>
              </w:rPr>
              <w:t>.</w:t>
            </w:r>
          </w:p>
          <w:p w14:paraId="71E5F6C2" w14:textId="2DD27913" w:rsidR="00ED0D6C" w:rsidRPr="00D02222" w:rsidRDefault="00ED0D6C" w:rsidP="00C2100C">
            <w:pPr>
              <w:pStyle w:val="CRCoverPage"/>
              <w:numPr>
                <w:ilvl w:val="0"/>
                <w:numId w:val="33"/>
              </w:numPr>
              <w:spacing w:after="0"/>
              <w:rPr>
                <w:noProof/>
                <w:szCs w:val="22"/>
                <w:lang w:eastAsia="zh-CN"/>
              </w:rPr>
            </w:pPr>
            <w:r w:rsidRPr="00D02222">
              <w:rPr>
                <w:szCs w:val="22"/>
                <w:lang w:eastAsia="zh-CN"/>
              </w:rPr>
              <w:t>Change</w:t>
            </w:r>
            <w:r w:rsidRPr="00D02222">
              <w:rPr>
                <w:i/>
                <w:szCs w:val="22"/>
                <w:lang w:eastAsia="zh-CN"/>
              </w:rPr>
              <w:t xml:space="preserve"> DMRSuplinkTransformPrecoding-r16 </w:t>
            </w:r>
            <w:r w:rsidRPr="00D02222">
              <w:rPr>
                <w:szCs w:val="22"/>
                <w:lang w:eastAsia="zh-CN"/>
              </w:rPr>
              <w:t>to</w:t>
            </w:r>
            <w:r w:rsidRPr="00D02222">
              <w:rPr>
                <w:i/>
                <w:szCs w:val="22"/>
                <w:lang w:eastAsia="zh-CN"/>
              </w:rPr>
              <w:t xml:space="preserve"> dmrs-UplinkTransformPrecoding-r16;</w:t>
            </w:r>
          </w:p>
          <w:p w14:paraId="185F08E0" w14:textId="7E7B9DFF" w:rsidR="00ED0D6C" w:rsidRPr="0058328C" w:rsidRDefault="00D02222" w:rsidP="00C2100C">
            <w:pPr>
              <w:pStyle w:val="CRCoverPage"/>
              <w:numPr>
                <w:ilvl w:val="0"/>
                <w:numId w:val="33"/>
              </w:numPr>
              <w:spacing w:after="0"/>
              <w:rPr>
                <w:noProof/>
                <w:szCs w:val="22"/>
                <w:lang w:eastAsia="zh-CN"/>
              </w:rPr>
            </w:pPr>
            <w:r w:rsidRPr="00D02222">
              <w:rPr>
                <w:rFonts w:hint="eastAsia"/>
                <w:noProof/>
                <w:szCs w:val="22"/>
                <w:lang w:eastAsia="zh-CN"/>
              </w:rPr>
              <w:t xml:space="preserve">Align the </w:t>
            </w:r>
            <w:r w:rsidRPr="00D02222">
              <w:rPr>
                <w:noProof/>
                <w:szCs w:val="22"/>
                <w:lang w:eastAsia="zh-CN"/>
              </w:rPr>
              <w:t xml:space="preserve">RRC paramters’ name for </w:t>
            </w:r>
            <w:proofErr w:type="spellStart"/>
            <w:r w:rsidRPr="00D02222">
              <w:rPr>
                <w:i/>
                <w:iCs/>
                <w:szCs w:val="22"/>
              </w:rPr>
              <w:t>ul-FullPowerTransmission</w:t>
            </w:r>
            <w:proofErr w:type="spellEnd"/>
            <w:r w:rsidRPr="00D02222">
              <w:rPr>
                <w:i/>
                <w:iCs/>
                <w:szCs w:val="22"/>
              </w:rPr>
              <w:t xml:space="preserve"> </w:t>
            </w:r>
            <w:r w:rsidRPr="00D02222">
              <w:rPr>
                <w:iCs/>
                <w:szCs w:val="22"/>
              </w:rPr>
              <w:t>between RAN1 and RAN2</w:t>
            </w:r>
            <w:r w:rsidR="008703F1">
              <w:rPr>
                <w:i/>
                <w:szCs w:val="22"/>
                <w:lang w:eastAsia="zh-CN"/>
              </w:rPr>
              <w:t xml:space="preserve">, </w:t>
            </w:r>
            <w:r w:rsidR="008703F1" w:rsidRPr="00D02222">
              <w:rPr>
                <w:iCs/>
                <w:szCs w:val="22"/>
              </w:rPr>
              <w:t>according to R</w:t>
            </w:r>
            <w:r w:rsidR="008703F1">
              <w:rPr>
                <w:iCs/>
                <w:szCs w:val="22"/>
              </w:rPr>
              <w:t>1-2002981</w:t>
            </w:r>
            <w:r w:rsidR="0058328C">
              <w:rPr>
                <w:iCs/>
                <w:szCs w:val="22"/>
              </w:rPr>
              <w:t>.</w:t>
            </w:r>
          </w:p>
          <w:p w14:paraId="667D37F3" w14:textId="77777777" w:rsidR="0058328C" w:rsidRPr="008703F1" w:rsidRDefault="0058328C" w:rsidP="00C2100C">
            <w:pPr>
              <w:pStyle w:val="CRCoverPage"/>
              <w:numPr>
                <w:ilvl w:val="0"/>
                <w:numId w:val="33"/>
              </w:numPr>
              <w:spacing w:after="0"/>
              <w:rPr>
                <w:noProof/>
                <w:szCs w:val="22"/>
                <w:lang w:eastAsia="zh-CN"/>
              </w:rPr>
            </w:pPr>
            <w:r>
              <w:rPr>
                <w:iCs/>
              </w:rPr>
              <w:t xml:space="preserve">Add the case that </w:t>
            </w:r>
            <w:r>
              <w:rPr>
                <w:rFonts w:hint="eastAsia"/>
                <w:iCs/>
              </w:rPr>
              <w:t xml:space="preserve">multiple values of </w:t>
            </w:r>
            <w:proofErr w:type="spellStart"/>
            <w:r w:rsidRPr="00344D41">
              <w:rPr>
                <w:i/>
              </w:rPr>
              <w:t>CORESETPoolIndex</w:t>
            </w:r>
            <w:proofErr w:type="spellEnd"/>
            <w:r w:rsidRPr="00344D41">
              <w:t xml:space="preserve"> </w:t>
            </w:r>
            <w:r>
              <w:rPr>
                <w:rFonts w:hint="eastAsia"/>
                <w:iCs/>
              </w:rPr>
              <w:t xml:space="preserve">are configured, 4bits DAI will be used even when </w:t>
            </w:r>
            <w:r w:rsidRPr="002625EB">
              <w:rPr>
                <w:rFonts w:hint="eastAsia"/>
              </w:rPr>
              <w:t>only one serving cell is configured in the DL</w:t>
            </w:r>
            <w:r>
              <w:t xml:space="preserve"> in DCI 1-2</w:t>
            </w:r>
            <w:r w:rsidR="008703F1">
              <w:t xml:space="preserve"> according to R1-2002825</w:t>
            </w:r>
            <w:r>
              <w:t>.</w:t>
            </w:r>
          </w:p>
          <w:p w14:paraId="5F24F57C" w14:textId="58241B76" w:rsidR="008703F1" w:rsidRPr="00D02222" w:rsidRDefault="008703F1" w:rsidP="00172A3B">
            <w:pPr>
              <w:pStyle w:val="CRCoverPage"/>
              <w:spacing w:after="0"/>
              <w:ind w:left="100"/>
              <w:rPr>
                <w:noProof/>
                <w:szCs w:val="22"/>
                <w:lang w:eastAsia="zh-CN"/>
              </w:rPr>
            </w:pPr>
            <w:bookmarkStart w:id="2" w:name="_GoBack"/>
            <w:bookmarkEnd w:id="2"/>
          </w:p>
        </w:tc>
      </w:tr>
      <w:tr w:rsidR="001E41F3" w14:paraId="458B3544" w14:textId="77777777" w:rsidTr="00547111">
        <w:tc>
          <w:tcPr>
            <w:tcW w:w="2694" w:type="dxa"/>
            <w:gridSpan w:val="2"/>
            <w:tcBorders>
              <w:left w:val="single" w:sz="4" w:space="0" w:color="auto"/>
            </w:tcBorders>
          </w:tcPr>
          <w:p w14:paraId="67F2C7B6" w14:textId="1E387793" w:rsidR="001E41F3" w:rsidRDefault="001E41F3">
            <w:pPr>
              <w:pStyle w:val="CRCoverPage"/>
              <w:spacing w:after="0"/>
              <w:rPr>
                <w:b/>
                <w:i/>
                <w:noProof/>
                <w:sz w:val="8"/>
                <w:szCs w:val="8"/>
              </w:rPr>
            </w:pPr>
          </w:p>
        </w:tc>
        <w:tc>
          <w:tcPr>
            <w:tcW w:w="6946" w:type="dxa"/>
            <w:gridSpan w:val="9"/>
            <w:tcBorders>
              <w:right w:val="single" w:sz="4" w:space="0" w:color="auto"/>
            </w:tcBorders>
          </w:tcPr>
          <w:p w14:paraId="67E489E6" w14:textId="77777777" w:rsidR="001E41F3" w:rsidRPr="00D02222" w:rsidRDefault="001E41F3">
            <w:pPr>
              <w:pStyle w:val="CRCoverPage"/>
              <w:spacing w:after="0"/>
              <w:rPr>
                <w:noProof/>
                <w:szCs w:val="22"/>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A35F57" w14:textId="77777777" w:rsidR="003A5D6B" w:rsidRPr="00D02222" w:rsidRDefault="00DA3E8D" w:rsidP="00C2100C">
            <w:pPr>
              <w:pStyle w:val="CRCoverPage"/>
              <w:numPr>
                <w:ilvl w:val="0"/>
                <w:numId w:val="34"/>
              </w:numPr>
              <w:spacing w:after="0"/>
              <w:rPr>
                <w:noProof/>
                <w:szCs w:val="22"/>
                <w:lang w:eastAsia="zh-CN"/>
              </w:rPr>
            </w:pPr>
            <w:r w:rsidRPr="00D02222">
              <w:rPr>
                <w:rFonts w:hint="eastAsia"/>
                <w:noProof/>
                <w:szCs w:val="22"/>
                <w:lang w:eastAsia="zh-CN"/>
              </w:rPr>
              <w:t xml:space="preserve">The </w:t>
            </w:r>
            <w:r w:rsidRPr="00D02222">
              <w:rPr>
                <w:noProof/>
                <w:szCs w:val="22"/>
                <w:lang w:eastAsia="zh-CN"/>
              </w:rPr>
              <w:t>Low PAPR sequences will not be used for DCI 0_2</w:t>
            </w:r>
            <w:r w:rsidR="00ED0D6C" w:rsidRPr="00D02222">
              <w:rPr>
                <w:noProof/>
                <w:szCs w:val="22"/>
                <w:lang w:eastAsia="zh-CN"/>
              </w:rPr>
              <w:t>;</w:t>
            </w:r>
          </w:p>
          <w:p w14:paraId="35CA04D4" w14:textId="77777777" w:rsidR="00ED0D6C" w:rsidRPr="00D02222" w:rsidRDefault="00ED0D6C" w:rsidP="00C2100C">
            <w:pPr>
              <w:pStyle w:val="CRCoverPage"/>
              <w:numPr>
                <w:ilvl w:val="0"/>
                <w:numId w:val="34"/>
              </w:numPr>
              <w:spacing w:after="0"/>
              <w:rPr>
                <w:noProof/>
                <w:szCs w:val="22"/>
                <w:lang w:eastAsia="zh-CN"/>
              </w:rPr>
            </w:pPr>
            <w:r w:rsidRPr="00D02222">
              <w:rPr>
                <w:noProof/>
                <w:szCs w:val="22"/>
                <w:lang w:eastAsia="zh-CN"/>
              </w:rPr>
              <w:t>Not align the RRC parameters for 38.212 and 38.331;</w:t>
            </w:r>
          </w:p>
          <w:p w14:paraId="6E36C63B" w14:textId="77777777" w:rsidR="00ED0D6C" w:rsidRPr="0058328C" w:rsidRDefault="00D02222" w:rsidP="00C2100C">
            <w:pPr>
              <w:pStyle w:val="CRCoverPage"/>
              <w:numPr>
                <w:ilvl w:val="0"/>
                <w:numId w:val="34"/>
              </w:numPr>
              <w:spacing w:after="0"/>
              <w:rPr>
                <w:noProof/>
                <w:szCs w:val="22"/>
                <w:lang w:eastAsia="zh-CN"/>
              </w:rPr>
            </w:pPr>
            <w:r w:rsidRPr="00D02222">
              <w:rPr>
                <w:rFonts w:hint="eastAsia"/>
                <w:noProof/>
                <w:szCs w:val="22"/>
                <w:lang w:eastAsia="zh-CN"/>
              </w:rPr>
              <w:t>Miss-align RRC paramters</w:t>
            </w:r>
            <w:r w:rsidRPr="00D02222">
              <w:rPr>
                <w:noProof/>
                <w:szCs w:val="22"/>
                <w:lang w:eastAsia="zh-CN"/>
              </w:rPr>
              <w:t xml:space="preserve"> for </w:t>
            </w:r>
            <w:proofErr w:type="spellStart"/>
            <w:r w:rsidRPr="00D02222">
              <w:rPr>
                <w:i/>
                <w:iCs/>
                <w:szCs w:val="22"/>
              </w:rPr>
              <w:t>ul-FullPowerTransmission</w:t>
            </w:r>
            <w:proofErr w:type="spellEnd"/>
            <w:r w:rsidRPr="00D02222">
              <w:rPr>
                <w:i/>
                <w:iCs/>
                <w:szCs w:val="22"/>
              </w:rPr>
              <w:t xml:space="preserve"> </w:t>
            </w:r>
            <w:r w:rsidRPr="00D02222">
              <w:rPr>
                <w:iCs/>
                <w:szCs w:val="22"/>
              </w:rPr>
              <w:t>between RAN1 and RAN2 Specs.</w:t>
            </w:r>
          </w:p>
          <w:p w14:paraId="03F8F789" w14:textId="77777777" w:rsidR="0058328C" w:rsidRPr="008703F1" w:rsidRDefault="0058328C" w:rsidP="00C2100C">
            <w:pPr>
              <w:pStyle w:val="CRCoverPage"/>
              <w:numPr>
                <w:ilvl w:val="0"/>
                <w:numId w:val="34"/>
              </w:numPr>
              <w:spacing w:after="0"/>
              <w:rPr>
                <w:noProof/>
                <w:szCs w:val="22"/>
                <w:lang w:eastAsia="zh-CN"/>
              </w:rPr>
            </w:pPr>
            <w:r>
              <w:t>The number of bits in DAI field is not correct when DCI format 1_2 is used to schedule PDSCH in multi-DCI based Multi-TRP system;</w:t>
            </w:r>
          </w:p>
          <w:p w14:paraId="473F1E21" w14:textId="7C3E5887" w:rsidR="008703F1" w:rsidRPr="00D02222" w:rsidRDefault="008703F1" w:rsidP="00172A3B">
            <w:pPr>
              <w:pStyle w:val="CRCoverPage"/>
              <w:spacing w:after="0"/>
              <w:ind w:left="460"/>
              <w:rPr>
                <w:noProof/>
                <w:szCs w:val="22"/>
                <w:lang w:eastAsia="zh-CN"/>
              </w:rPr>
            </w:pPr>
          </w:p>
        </w:tc>
      </w:tr>
      <w:tr w:rsidR="001E41F3" w14:paraId="2C7887E6" w14:textId="77777777" w:rsidTr="00547111">
        <w:tc>
          <w:tcPr>
            <w:tcW w:w="2694" w:type="dxa"/>
            <w:gridSpan w:val="2"/>
          </w:tcPr>
          <w:p w14:paraId="7EDED62D" w14:textId="22281A93"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7ED72B00" w:rsidR="001E41F3" w:rsidRDefault="002964B3" w:rsidP="00DA3E8D">
            <w:pPr>
              <w:pStyle w:val="CRCoverPage"/>
              <w:spacing w:after="0"/>
              <w:ind w:left="100"/>
              <w:rPr>
                <w:noProof/>
              </w:rPr>
            </w:pPr>
            <w:r>
              <w:rPr>
                <w:lang w:eastAsia="zh-CN"/>
              </w:rPr>
              <w:t>7.3.1.1.2, 7.3.1.1.</w:t>
            </w:r>
            <w:r w:rsidR="00DA3E8D">
              <w:rPr>
                <w:lang w:eastAsia="zh-CN"/>
              </w:rPr>
              <w:t>3</w:t>
            </w:r>
            <w:r>
              <w:rPr>
                <w:lang w:eastAsia="zh-CN"/>
              </w:rPr>
              <w:t>, 7.3.1.2.3</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41F3" w14:paraId="45FD720A" w14:textId="77777777" w:rsidTr="00547111">
        <w:tc>
          <w:tcPr>
            <w:tcW w:w="2694" w:type="dxa"/>
            <w:gridSpan w:val="2"/>
            <w:tcBorders>
              <w:left w:val="single" w:sz="4" w:space="0" w:color="auto"/>
            </w:tcBorders>
          </w:tcPr>
          <w:p w14:paraId="212B282B"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FB0AA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23CBD0EB" w:rsidR="001E41F3" w:rsidRDefault="007F4162">
            <w:pPr>
              <w:pStyle w:val="CRCoverPage"/>
              <w:spacing w:after="0"/>
              <w:jc w:val="center"/>
              <w:rPr>
                <w:b/>
                <w:caps/>
                <w:noProof/>
              </w:rPr>
            </w:pPr>
            <w:r>
              <w:rPr>
                <w:b/>
                <w:caps/>
                <w:noProof/>
              </w:rPr>
              <w:t>N</w:t>
            </w:r>
          </w:p>
        </w:tc>
        <w:tc>
          <w:tcPr>
            <w:tcW w:w="2977" w:type="dxa"/>
            <w:gridSpan w:val="4"/>
          </w:tcPr>
          <w:p w14:paraId="4DBE81C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130BA7AE" w:rsidR="001E41F3" w:rsidRDefault="00145D43" w:rsidP="00C9724B">
            <w:pPr>
              <w:pStyle w:val="CRCoverPage"/>
              <w:spacing w:after="0"/>
              <w:ind w:left="99"/>
              <w:rPr>
                <w:noProof/>
              </w:rPr>
            </w:pPr>
            <w:r>
              <w:rPr>
                <w:noProof/>
              </w:rPr>
              <w:t xml:space="preserve"> </w:t>
            </w:r>
          </w:p>
        </w:tc>
      </w:tr>
      <w:tr w:rsidR="001E41F3" w14:paraId="0E3C96E9" w14:textId="77777777" w:rsidTr="00547111">
        <w:tc>
          <w:tcPr>
            <w:tcW w:w="2694" w:type="dxa"/>
            <w:gridSpan w:val="2"/>
            <w:tcBorders>
              <w:left w:val="single" w:sz="4" w:space="0" w:color="auto"/>
            </w:tcBorders>
          </w:tcPr>
          <w:p w14:paraId="270CB9F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5D1A7EAB"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3802CB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412C6985" w:rsidR="001E41F3" w:rsidRDefault="001E41F3">
            <w:pPr>
              <w:pStyle w:val="CRCoverPage"/>
              <w:spacing w:after="0"/>
              <w:ind w:left="99"/>
              <w:rPr>
                <w:noProof/>
              </w:rPr>
            </w:pPr>
          </w:p>
        </w:tc>
      </w:tr>
      <w:tr w:rsidR="001E41F3" w14:paraId="58D467B2" w14:textId="77777777" w:rsidTr="00547111">
        <w:tc>
          <w:tcPr>
            <w:tcW w:w="2694" w:type="dxa"/>
            <w:gridSpan w:val="2"/>
            <w:tcBorders>
              <w:left w:val="single" w:sz="4" w:space="0" w:color="auto"/>
            </w:tcBorders>
          </w:tcPr>
          <w:p w14:paraId="45761B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5C7A41E8" w:rsidR="001E41F3" w:rsidRDefault="007F4162">
            <w:pPr>
              <w:pStyle w:val="CRCoverPage"/>
              <w:spacing w:after="0"/>
              <w:jc w:val="center"/>
              <w:rPr>
                <w:b/>
                <w:caps/>
                <w:noProof/>
                <w:lang w:eastAsia="zh-CN"/>
              </w:rPr>
            </w:pPr>
            <w:r>
              <w:rPr>
                <w:rFonts w:hint="eastAsia"/>
                <w:b/>
                <w:caps/>
                <w:noProof/>
                <w:lang w:eastAsia="zh-CN"/>
              </w:rPr>
              <w:t>N</w:t>
            </w:r>
          </w:p>
        </w:tc>
        <w:tc>
          <w:tcPr>
            <w:tcW w:w="2977" w:type="dxa"/>
            <w:gridSpan w:val="4"/>
          </w:tcPr>
          <w:p w14:paraId="7B522E6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5FD8ECB4" w:rsidR="001E41F3" w:rsidRDefault="001E41F3">
            <w:pPr>
              <w:pStyle w:val="CRCoverPage"/>
              <w:spacing w:after="0"/>
              <w:ind w:left="99"/>
              <w:rPr>
                <w:noProof/>
              </w:rPr>
            </w:pP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BE3A582" w14:textId="77777777" w:rsidR="008A3BF4" w:rsidRPr="00A96AC5" w:rsidRDefault="008A3BF4" w:rsidP="008A3BF4">
      <w:pPr>
        <w:pStyle w:val="5"/>
        <w:rPr>
          <w:lang w:eastAsia="zh-CN"/>
        </w:rPr>
      </w:pPr>
      <w:bookmarkStart w:id="3" w:name="_Toc36045948"/>
      <w:bookmarkStart w:id="4" w:name="_Toc36046208"/>
      <w:bookmarkStart w:id="5" w:name="_Toc36046354"/>
      <w:bookmarkStart w:id="6" w:name="_Toc29327758"/>
      <w:bookmarkStart w:id="7" w:name="_Toc29326608"/>
      <w:bookmarkStart w:id="8" w:name="_Toc26467247"/>
      <w:bookmarkStart w:id="9" w:name="_Toc19798776"/>
      <w:r w:rsidRPr="002625EB">
        <w:rPr>
          <w:rFonts w:hint="eastAsia"/>
          <w:lang w:eastAsia="zh-CN"/>
        </w:rPr>
        <w:lastRenderedPageBreak/>
        <w:t>7.3.1.1.2</w:t>
      </w:r>
      <w:r w:rsidRPr="002625EB">
        <w:rPr>
          <w:rFonts w:hint="eastAsia"/>
          <w:lang w:eastAsia="zh-CN"/>
        </w:rPr>
        <w:tab/>
      </w:r>
      <w:r w:rsidRPr="00A96AC5">
        <w:rPr>
          <w:rFonts w:hint="eastAsia"/>
          <w:lang w:eastAsia="zh-CN"/>
        </w:rPr>
        <w:t>Format 0_1</w:t>
      </w:r>
      <w:bookmarkEnd w:id="3"/>
      <w:bookmarkEnd w:id="4"/>
      <w:bookmarkEnd w:id="5"/>
    </w:p>
    <w:p w14:paraId="5751477D" w14:textId="77777777" w:rsidR="008A3BF4" w:rsidRPr="00A96AC5" w:rsidRDefault="008A3BF4" w:rsidP="008A3BF4">
      <w:r w:rsidRPr="00A96AC5">
        <w:t>DCI format 0</w:t>
      </w:r>
      <w:r w:rsidRPr="00A96AC5">
        <w:rPr>
          <w:rFonts w:hint="eastAsia"/>
          <w:lang w:eastAsia="zh-CN"/>
        </w:rPr>
        <w:t>_1</w:t>
      </w:r>
      <w:r w:rsidRPr="00A96AC5">
        <w:t xml:space="preserve"> is used for the scheduling of one or multiple PUSCH in one cell, or indicating CG downlink feedback information (CG-DFI) to a UE. </w:t>
      </w:r>
    </w:p>
    <w:p w14:paraId="64306963" w14:textId="77777777" w:rsidR="008A3BF4" w:rsidRPr="00A96AC5" w:rsidRDefault="008A3BF4" w:rsidP="008A3BF4">
      <w:r w:rsidRPr="00A96AC5">
        <w:t>The following information is transmitted by means of the DCI format 0</w:t>
      </w:r>
      <w:r w:rsidRPr="00A96AC5">
        <w:rPr>
          <w:rFonts w:hint="eastAsia"/>
          <w:lang w:eastAsia="zh-CN"/>
        </w:rPr>
        <w:t>_1 with CRC scrambled by C-RNTI or CS-RNTI or SP-CSI-RNTI or MCS-C-RNTI</w:t>
      </w:r>
      <w:r w:rsidRPr="00A96AC5">
        <w:t>:</w:t>
      </w:r>
    </w:p>
    <w:p w14:paraId="3047F925" w14:textId="77777777" w:rsidR="008A3BF4" w:rsidRPr="00A96AC5" w:rsidRDefault="008A3BF4" w:rsidP="008A3BF4">
      <w:pPr>
        <w:pStyle w:val="B1"/>
        <w:rPr>
          <w:lang w:eastAsia="zh-CN"/>
        </w:rPr>
      </w:pPr>
      <w:r w:rsidRPr="00A96AC5">
        <w:rPr>
          <w:lang w:eastAsia="zh-CN"/>
        </w:rPr>
        <w:t>-</w:t>
      </w:r>
      <w:r w:rsidRPr="00A96AC5">
        <w:rPr>
          <w:lang w:eastAsia="zh-CN"/>
        </w:rPr>
        <w:tab/>
      </w:r>
      <w:r w:rsidRPr="00A96AC5">
        <w:rPr>
          <w:rFonts w:hint="eastAsia"/>
          <w:lang w:eastAsia="zh-CN"/>
        </w:rPr>
        <w:t xml:space="preserve">Identifier for </w:t>
      </w:r>
      <w:r w:rsidRPr="00A96AC5">
        <w:rPr>
          <w:rFonts w:hint="eastAsia"/>
        </w:rPr>
        <w:t>DCI formats</w:t>
      </w:r>
      <w:r w:rsidRPr="00A96AC5">
        <w:t xml:space="preserve"> – </w:t>
      </w:r>
      <w:r w:rsidRPr="00A96AC5">
        <w:rPr>
          <w:rFonts w:hint="eastAsia"/>
          <w:lang w:eastAsia="zh-CN"/>
        </w:rPr>
        <w:t>1</w:t>
      </w:r>
      <w:r w:rsidRPr="00A96AC5">
        <w:t xml:space="preserve"> bit</w:t>
      </w:r>
    </w:p>
    <w:p w14:paraId="542DD5C9" w14:textId="77777777" w:rsidR="008A3BF4" w:rsidRPr="00A96AC5" w:rsidRDefault="008A3BF4" w:rsidP="008A3BF4">
      <w:pPr>
        <w:pStyle w:val="B2"/>
        <w:rPr>
          <w:lang w:eastAsia="zh-CN"/>
        </w:rPr>
      </w:pPr>
      <w:r w:rsidRPr="00A96AC5">
        <w:rPr>
          <w:lang w:eastAsia="zh-CN"/>
        </w:rPr>
        <w:t>-</w:t>
      </w:r>
      <w:r w:rsidRPr="00A96AC5">
        <w:rPr>
          <w:lang w:eastAsia="zh-CN"/>
        </w:rPr>
        <w:tab/>
      </w:r>
      <w:r w:rsidRPr="00A96AC5">
        <w:rPr>
          <w:rFonts w:hint="eastAsia"/>
          <w:lang w:eastAsia="zh-CN"/>
        </w:rPr>
        <w:t>The value of this bit field is always set to 0, indicating an UL DCI format</w:t>
      </w:r>
    </w:p>
    <w:p w14:paraId="7D6F5596" w14:textId="77777777" w:rsidR="008A3BF4" w:rsidRPr="00A96AC5" w:rsidRDefault="008A3BF4" w:rsidP="008A3BF4">
      <w:pPr>
        <w:pStyle w:val="B1"/>
      </w:pPr>
      <w:r w:rsidRPr="00A96AC5">
        <w:t>-</w:t>
      </w:r>
      <w:r w:rsidRPr="00A96AC5">
        <w:tab/>
        <w:t>Carrier indicator –</w:t>
      </w:r>
      <w:r w:rsidRPr="00A96AC5">
        <w:rPr>
          <w:rFonts w:hint="eastAsia"/>
          <w:lang w:eastAsia="zh-CN"/>
        </w:rPr>
        <w:t xml:space="preserve"> 0 or </w:t>
      </w:r>
      <w:r w:rsidRPr="00A96AC5">
        <w:t>3 bits</w:t>
      </w:r>
      <w:r w:rsidRPr="00A96AC5">
        <w:rPr>
          <w:rFonts w:hint="eastAsia"/>
          <w:lang w:eastAsia="zh-CN"/>
        </w:rPr>
        <w:t>, as defined</w:t>
      </w:r>
      <w:r w:rsidRPr="00A96AC5">
        <w:t xml:space="preserve"> in</w:t>
      </w:r>
      <w:r w:rsidRPr="00A96AC5">
        <w:rPr>
          <w:rFonts w:hint="eastAsia"/>
          <w:lang w:eastAsia="zh-CN"/>
        </w:rPr>
        <w:t xml:space="preserve"> Clause 10.1 of</w:t>
      </w:r>
      <w:r w:rsidRPr="00A96AC5">
        <w:t xml:space="preserve"> [</w:t>
      </w:r>
      <w:r w:rsidRPr="00A96AC5">
        <w:rPr>
          <w:rFonts w:hint="eastAsia"/>
          <w:lang w:eastAsia="zh-CN"/>
        </w:rPr>
        <w:t>5, TS38.213</w:t>
      </w:r>
      <w:r w:rsidRPr="00A96AC5">
        <w:t>].</w:t>
      </w:r>
    </w:p>
    <w:p w14:paraId="333345F7" w14:textId="77777777" w:rsidR="008A3BF4" w:rsidRPr="00A96AC5" w:rsidRDefault="008A3BF4" w:rsidP="008A3BF4">
      <w:pPr>
        <w:pStyle w:val="B1"/>
      </w:pPr>
      <w:r w:rsidRPr="00A96AC5">
        <w:t>-</w:t>
      </w:r>
      <w:r w:rsidRPr="00A96AC5">
        <w:tab/>
        <w:t xml:space="preserve">DFI flag – </w:t>
      </w:r>
      <w:r w:rsidRPr="00A96AC5">
        <w:rPr>
          <w:lang w:eastAsia="x-none"/>
        </w:rPr>
        <w:t>0 or 1 bit</w:t>
      </w:r>
    </w:p>
    <w:p w14:paraId="510FF2EA" w14:textId="77777777" w:rsidR="008A3BF4" w:rsidRPr="00A96AC5" w:rsidRDefault="008A3BF4" w:rsidP="008A3BF4">
      <w:pPr>
        <w:pStyle w:val="B2"/>
      </w:pPr>
      <w:r w:rsidRPr="00A96AC5">
        <w:t>-</w:t>
      </w:r>
      <w:r w:rsidRPr="00A96AC5">
        <w:tab/>
        <w:t xml:space="preserve">1 bit if the UE is configured to monitor DCI format 0_1 with CRC scrambled by CS-RNTI and for operation </w:t>
      </w:r>
      <w:r w:rsidRPr="00A96AC5">
        <w:rPr>
          <w:lang w:eastAsia="zh-CN"/>
        </w:rPr>
        <w:t>in a cell with shared spectrum channel access</w:t>
      </w:r>
      <w:r w:rsidRPr="00A96AC5">
        <w:t xml:space="preserve">. For a DCI format 0_1 with CRC scrambled by CS-RNTI, </w:t>
      </w:r>
      <w:r w:rsidRPr="00A96AC5">
        <w:rPr>
          <w:lang w:eastAsia="zh-CN"/>
        </w:rPr>
        <w:t>t</w:t>
      </w:r>
      <w:r w:rsidRPr="00A96AC5">
        <w:rPr>
          <w:rFonts w:hint="eastAsia"/>
          <w:lang w:eastAsia="zh-CN"/>
        </w:rPr>
        <w:t>he bit value of 0</w:t>
      </w:r>
      <w:r w:rsidRPr="00A96AC5">
        <w:t xml:space="preserve"> indicates activating type 2 CG transmission and </w:t>
      </w:r>
      <w:r w:rsidRPr="00A96AC5">
        <w:rPr>
          <w:lang w:eastAsia="zh-CN"/>
        </w:rPr>
        <w:t>t</w:t>
      </w:r>
      <w:r w:rsidRPr="00A96AC5">
        <w:rPr>
          <w:rFonts w:hint="eastAsia"/>
          <w:lang w:eastAsia="zh-CN"/>
        </w:rPr>
        <w:t xml:space="preserve">he bit value of </w:t>
      </w:r>
      <w:r w:rsidRPr="00A96AC5">
        <w:rPr>
          <w:lang w:eastAsia="zh-CN"/>
        </w:rPr>
        <w:t xml:space="preserve">1 </w:t>
      </w:r>
      <w:r w:rsidRPr="00A96AC5">
        <w:t>indicates CG-DFI. For a DCI format 0_1 with CRC scrambled by C-RNTI/</w:t>
      </w:r>
      <w:r w:rsidRPr="00A96AC5">
        <w:rPr>
          <w:rFonts w:hint="eastAsia"/>
          <w:lang w:eastAsia="zh-CN"/>
        </w:rPr>
        <w:t>SP-CSI-RNTI/MCS-C-RNTI</w:t>
      </w:r>
      <w:r w:rsidRPr="00A96AC5">
        <w:rPr>
          <w:lang w:eastAsia="zh-CN"/>
        </w:rPr>
        <w:t xml:space="preserve"> and for operation in a cell with shared </w:t>
      </w:r>
      <w:proofErr w:type="spellStart"/>
      <w:r w:rsidRPr="00A96AC5">
        <w:rPr>
          <w:lang w:eastAsia="zh-CN"/>
        </w:rPr>
        <w:t>specrum</w:t>
      </w:r>
      <w:proofErr w:type="spellEnd"/>
      <w:r w:rsidRPr="00A96AC5">
        <w:rPr>
          <w:lang w:eastAsia="zh-CN"/>
        </w:rPr>
        <w:t xml:space="preserve"> channel access</w:t>
      </w:r>
      <w:r w:rsidRPr="00A96AC5">
        <w:t>, the bit is reserved.</w:t>
      </w:r>
    </w:p>
    <w:p w14:paraId="6BE6E135" w14:textId="77777777" w:rsidR="008A3BF4" w:rsidRPr="00A96AC5" w:rsidRDefault="008A3BF4" w:rsidP="008A3BF4">
      <w:pPr>
        <w:pStyle w:val="B1"/>
        <w:ind w:firstLine="0"/>
      </w:pPr>
      <w:r w:rsidRPr="00A96AC5">
        <w:t>-</w:t>
      </w:r>
      <w:r w:rsidRPr="00A96AC5">
        <w:tab/>
        <w:t xml:space="preserve">0 bit otherwise; </w:t>
      </w:r>
    </w:p>
    <w:p w14:paraId="135AA52B" w14:textId="77777777" w:rsidR="008A3BF4" w:rsidRPr="00A96AC5" w:rsidRDefault="008A3BF4" w:rsidP="008A3BF4">
      <w:r w:rsidRPr="00A96AC5">
        <w:t xml:space="preserve">If DCI format 0_1 is used for indicating CG-DFI, all the remaining fields are set as follows:  </w:t>
      </w:r>
    </w:p>
    <w:p w14:paraId="177F204A" w14:textId="77777777" w:rsidR="008A3BF4" w:rsidRPr="00A96AC5" w:rsidRDefault="008A3BF4" w:rsidP="008A3BF4">
      <w:pPr>
        <w:pStyle w:val="B1"/>
      </w:pPr>
      <w:r w:rsidRPr="00A96AC5">
        <w:t>-</w:t>
      </w:r>
      <w:r w:rsidRPr="00A96AC5">
        <w:tab/>
        <w:t xml:space="preserve">HARQ-ACK bitmap – 16 bits , where </w:t>
      </w:r>
      <w:r w:rsidRPr="00A96AC5">
        <w:rPr>
          <w:lang w:eastAsia="zh-CN"/>
        </w:rPr>
        <w:t>t</w:t>
      </w:r>
      <w:r w:rsidRPr="00A96AC5">
        <w:rPr>
          <w:rFonts w:hint="eastAsia"/>
          <w:lang w:eastAsia="zh-CN"/>
        </w:rPr>
        <w:t>h</w:t>
      </w:r>
      <w:r w:rsidRPr="00A96AC5">
        <w:t>e order of the bitmap to HARQ process index mapping is such that HARQ process</w:t>
      </w:r>
      <w:r w:rsidRPr="00A96AC5">
        <w:rPr>
          <w:rFonts w:hint="eastAsia"/>
          <w:lang w:eastAsia="zh-CN"/>
        </w:rPr>
        <w:t xml:space="preserve"> </w:t>
      </w:r>
      <w:r w:rsidRPr="00A96AC5">
        <w:t xml:space="preserve">indices are mapped in ascending order from MSB to LSB of the bitmap. For each bit </w:t>
      </w:r>
      <w:r w:rsidRPr="00A96AC5">
        <w:rPr>
          <w:rFonts w:hint="eastAsia"/>
          <w:lang w:eastAsia="zh-CN"/>
        </w:rPr>
        <w:t>of the bi</w:t>
      </w:r>
      <w:r w:rsidRPr="00A96AC5">
        <w:rPr>
          <w:lang w:eastAsia="zh-CN"/>
        </w:rPr>
        <w:t>t</w:t>
      </w:r>
      <w:r w:rsidRPr="00A96AC5">
        <w:rPr>
          <w:rFonts w:hint="eastAsia"/>
          <w:lang w:eastAsia="zh-CN"/>
        </w:rPr>
        <w:t>map</w:t>
      </w:r>
      <w:r w:rsidRPr="00A96AC5">
        <w:t xml:space="preserve">, value 1 indicates ACK, and value 0 indicates NACK. </w:t>
      </w:r>
    </w:p>
    <w:p w14:paraId="03067D2B" w14:textId="77777777" w:rsidR="008A3BF4" w:rsidRPr="00A96AC5" w:rsidRDefault="008A3BF4" w:rsidP="008A3BF4">
      <w:pPr>
        <w:pStyle w:val="B1"/>
      </w:pPr>
      <w:r w:rsidRPr="00A96AC5">
        <w:t>-</w:t>
      </w:r>
      <w:r w:rsidRPr="00A96AC5">
        <w:tab/>
        <w:t xml:space="preserve">TPC command for scheduled PUSCH – 2 bits as defined in Clause </w:t>
      </w:r>
      <w:r w:rsidRPr="00A96AC5">
        <w:rPr>
          <w:rFonts w:hint="eastAsia"/>
        </w:rPr>
        <w:t>7.1.1</w:t>
      </w:r>
      <w:r w:rsidRPr="00A96AC5">
        <w:t xml:space="preserve"> of [</w:t>
      </w:r>
      <w:r w:rsidRPr="00A96AC5">
        <w:rPr>
          <w:rFonts w:hint="eastAsia"/>
        </w:rPr>
        <w:t>5, TS38.213</w:t>
      </w:r>
      <w:r w:rsidRPr="00A96AC5">
        <w:t>]</w:t>
      </w:r>
    </w:p>
    <w:p w14:paraId="2AFC9CA2" w14:textId="77777777" w:rsidR="008A3BF4" w:rsidRPr="00A96AC5" w:rsidRDefault="008A3BF4" w:rsidP="008A3BF4">
      <w:pPr>
        <w:pStyle w:val="B1"/>
      </w:pPr>
      <w:r w:rsidRPr="00A96AC5">
        <w:t>-</w:t>
      </w:r>
      <w:r w:rsidRPr="00A96AC5">
        <w:tab/>
        <w:t>All the remaining bits in format 0_1 are set to zero.</w:t>
      </w:r>
    </w:p>
    <w:p w14:paraId="3811CDAB" w14:textId="77777777" w:rsidR="008A3BF4" w:rsidRPr="00A96AC5" w:rsidRDefault="008A3BF4" w:rsidP="008A3BF4">
      <w:r w:rsidRPr="00A96AC5">
        <w:t>Otherwise, all the remaining fields are set as follows:</w:t>
      </w:r>
    </w:p>
    <w:p w14:paraId="1E0BE94C" w14:textId="77777777" w:rsidR="008A3BF4" w:rsidRPr="00A96AC5" w:rsidRDefault="008A3BF4" w:rsidP="008A3BF4">
      <w:pPr>
        <w:pStyle w:val="B1"/>
        <w:rPr>
          <w:lang w:eastAsia="zh-CN"/>
        </w:rPr>
      </w:pPr>
      <w:r w:rsidRPr="00A96AC5">
        <w:t>-</w:t>
      </w:r>
      <w:r w:rsidRPr="00A96AC5">
        <w:rPr>
          <w:rFonts w:hint="eastAsia"/>
          <w:lang w:eastAsia="zh-CN"/>
        </w:rPr>
        <w:tab/>
        <w:t>UL/SUL indicator</w:t>
      </w:r>
      <w:r w:rsidRPr="00A96AC5">
        <w:t xml:space="preserve"> –</w:t>
      </w:r>
      <w:r w:rsidRPr="00A96AC5">
        <w:rPr>
          <w:rFonts w:hint="eastAsia"/>
          <w:lang w:eastAsia="zh-CN"/>
        </w:rPr>
        <w:t xml:space="preserve"> 0 bit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rFonts w:hint="eastAsia"/>
          <w:lang w:eastAsia="zh-CN"/>
        </w:rPr>
        <w:t xml:space="preserve"> in the cell </w:t>
      </w:r>
      <w:r w:rsidRPr="00A96AC5">
        <w:rPr>
          <w:lang w:eastAsia="zh-CN"/>
        </w:rPr>
        <w:t xml:space="preserve">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but only one carrier in the cell is configured for PUSCH transmission</w:t>
      </w:r>
      <w:r w:rsidRPr="00A96AC5">
        <w:rPr>
          <w:rFonts w:hint="eastAsia"/>
          <w:lang w:eastAsia="zh-CN"/>
        </w:rPr>
        <w:t xml:space="preserve">; </w:t>
      </w:r>
      <w:r w:rsidRPr="00A96AC5">
        <w:rPr>
          <w:lang w:eastAsia="zh-CN"/>
        </w:rPr>
        <w:t xml:space="preserve">otherwise, </w:t>
      </w:r>
      <w:r w:rsidRPr="00A96AC5">
        <w:rPr>
          <w:rFonts w:hint="eastAsia"/>
          <w:lang w:eastAsia="zh-CN"/>
        </w:rPr>
        <w:t>1 bit as defined in Table 7.3.1.1.1-1.</w:t>
      </w:r>
    </w:p>
    <w:p w14:paraId="4A01C9B9" w14:textId="77777777" w:rsidR="008A3BF4" w:rsidRPr="00A96AC5" w:rsidRDefault="008A3BF4" w:rsidP="008A3BF4">
      <w:pPr>
        <w:pStyle w:val="B1"/>
        <w:rPr>
          <w:lang w:eastAsia="zh-CN"/>
        </w:rPr>
      </w:pPr>
      <w:r w:rsidRPr="00A96AC5">
        <w:t>-</w:t>
      </w:r>
      <w:r w:rsidRPr="00A96AC5">
        <w:rPr>
          <w:rFonts w:hint="eastAsia"/>
          <w:lang w:eastAsia="zh-CN"/>
        </w:rPr>
        <w:tab/>
        <w:t>Bandwidth part indicator</w:t>
      </w:r>
      <w:r w:rsidRPr="00A96AC5">
        <w:t xml:space="preserve"> –</w:t>
      </w:r>
      <w:r w:rsidRPr="00A96AC5">
        <w:rPr>
          <w:rFonts w:hint="eastAsia"/>
          <w:lang w:eastAsia="zh-CN"/>
        </w:rPr>
        <w:t xml:space="preserve"> 0, 1 or 2 </w:t>
      </w:r>
      <w:r w:rsidRPr="00A96AC5">
        <w:t>bit</w:t>
      </w:r>
      <w:r w:rsidRPr="00A96AC5">
        <w:rPr>
          <w:rFonts w:hint="eastAsia"/>
          <w:lang w:eastAsia="zh-CN"/>
        </w:rPr>
        <w:t xml:space="preserve">s as determined by the number of UL BWPs </w:t>
      </w:r>
      <w:r w:rsidRPr="00A96AC5">
        <w:rPr>
          <w:position w:val="-14"/>
        </w:rPr>
        <w:object w:dxaOrig="800" w:dyaOrig="380" w14:anchorId="4190F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pt;height:16.55pt" o:ole="">
            <v:imagedata r:id="rId13" o:title=""/>
          </v:shape>
          <o:OLEObject Type="Embed" ProgID="Equation.DSMT4" ShapeID="_x0000_i1025" DrawAspect="Content" ObjectID="_1650099588" r:id="rId14"/>
        </w:object>
      </w:r>
      <w:r w:rsidRPr="00A96AC5">
        <w:rPr>
          <w:rFonts w:hint="eastAsia"/>
          <w:lang w:eastAsia="zh-CN"/>
        </w:rPr>
        <w:t xml:space="preserve"> configured by higher layers, excluding the initial UL bandwidth part. The </w:t>
      </w:r>
      <w:proofErr w:type="spellStart"/>
      <w:r w:rsidRPr="00A96AC5">
        <w:rPr>
          <w:rFonts w:hint="eastAsia"/>
          <w:lang w:eastAsia="zh-CN"/>
        </w:rPr>
        <w:t>bitwidth</w:t>
      </w:r>
      <w:proofErr w:type="spellEnd"/>
      <w:r w:rsidRPr="00A96AC5">
        <w:rPr>
          <w:rFonts w:hint="eastAsia"/>
          <w:lang w:eastAsia="zh-CN"/>
        </w:rPr>
        <w:t xml:space="preserve"> for this field is determined as </w:t>
      </w:r>
      <w:r w:rsidRPr="00A96AC5">
        <w:rPr>
          <w:position w:val="-12"/>
        </w:rPr>
        <w:object w:dxaOrig="1359" w:dyaOrig="400" w14:anchorId="724A1FEA">
          <v:shape id="_x0000_i1026" type="#_x0000_t75" style="width:56.3pt;height:16.55pt" o:ole="">
            <v:imagedata r:id="rId15" o:title=""/>
          </v:shape>
          <o:OLEObject Type="Embed" ProgID="Equation.3" ShapeID="_x0000_i1026" DrawAspect="Content" ObjectID="_1650099589" r:id="rId16"/>
        </w:object>
      </w:r>
      <w:r w:rsidRPr="00A96AC5">
        <w:t>bits, where</w:t>
      </w:r>
      <w:r w:rsidRPr="00A96AC5">
        <w:rPr>
          <w:rFonts w:hint="eastAsia"/>
          <w:lang w:eastAsia="zh-CN"/>
        </w:rPr>
        <w:t xml:space="preserve"> </w:t>
      </w:r>
    </w:p>
    <w:p w14:paraId="41A49220"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position w:val="-12"/>
        </w:rPr>
        <w:object w:dxaOrig="1860" w:dyaOrig="380" w14:anchorId="20B73591">
          <v:shape id="_x0000_i1027" type="#_x0000_t75" style="width:77.3pt;height:15.7pt" o:ole="">
            <v:imagedata r:id="rId17" o:title=""/>
          </v:shape>
          <o:OLEObject Type="Embed" ProgID="Equation.3" ShapeID="_x0000_i1027" DrawAspect="Content" ObjectID="_1650099590" r:id="rId18"/>
        </w:object>
      </w:r>
      <w:r w:rsidRPr="00A96AC5">
        <w:rPr>
          <w:rFonts w:hint="eastAsia"/>
          <w:lang w:eastAsia="zh-CN"/>
        </w:rPr>
        <w:t xml:space="preserve"> </w:t>
      </w:r>
      <w:proofErr w:type="gramStart"/>
      <w:r w:rsidRPr="00A96AC5">
        <w:rPr>
          <w:rFonts w:hint="eastAsia"/>
          <w:lang w:eastAsia="zh-CN"/>
        </w:rPr>
        <w:t xml:space="preserve">if </w:t>
      </w:r>
      <w:proofErr w:type="gramEnd"/>
      <w:r w:rsidRPr="00A96AC5">
        <w:rPr>
          <w:position w:val="-14"/>
        </w:rPr>
        <w:object w:dxaOrig="1180" w:dyaOrig="380" w14:anchorId="2F8EC256">
          <v:shape id="_x0000_i1028" type="#_x0000_t75" style="width:49.05pt;height:16.55pt" o:ole="">
            <v:imagedata r:id="rId19" o:title=""/>
          </v:shape>
          <o:OLEObject Type="Embed" ProgID="Equation.DSMT4" ShapeID="_x0000_i1028" DrawAspect="Content" ObjectID="_1650099591" r:id="rId20"/>
        </w:object>
      </w:r>
      <w:r w:rsidRPr="00A96AC5">
        <w:rPr>
          <w:rFonts w:hint="eastAsia"/>
          <w:lang w:eastAsia="zh-CN"/>
        </w:rPr>
        <w:t xml:space="preserve">, in which case the bandwidth part indicator is equivalent to the ascending order of the higher layer parameter </w:t>
      </w:r>
      <w:r w:rsidRPr="00A96AC5">
        <w:rPr>
          <w:rFonts w:hint="eastAsia"/>
          <w:i/>
          <w:lang w:eastAsia="zh-CN"/>
        </w:rPr>
        <w:t>BWP-Id</w:t>
      </w:r>
      <w:r w:rsidRPr="00A96AC5">
        <w:rPr>
          <w:rFonts w:hint="eastAsia"/>
          <w:lang w:eastAsia="zh-CN"/>
        </w:rPr>
        <w:t>;</w:t>
      </w:r>
    </w:p>
    <w:p w14:paraId="6186C03F"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proofErr w:type="gramStart"/>
      <w:r w:rsidRPr="00A96AC5">
        <w:rPr>
          <w:rFonts w:hint="eastAsia"/>
          <w:lang w:eastAsia="zh-CN"/>
        </w:rPr>
        <w:t xml:space="preserve">otherwise </w:t>
      </w:r>
      <w:proofErr w:type="gramEnd"/>
      <w:r w:rsidRPr="00A96AC5">
        <w:rPr>
          <w:position w:val="-12"/>
        </w:rPr>
        <w:object w:dxaOrig="1520" w:dyaOrig="380" w14:anchorId="12C21BBC">
          <v:shape id="_x0000_i1029" type="#_x0000_t75" style="width:63.05pt;height:15.7pt" o:ole="">
            <v:imagedata r:id="rId21" o:title=""/>
          </v:shape>
          <o:OLEObject Type="Embed" ProgID="Equation.3" ShapeID="_x0000_i1029" DrawAspect="Content" ObjectID="_1650099592" r:id="rId22"/>
        </w:object>
      </w:r>
      <w:r w:rsidRPr="00A96AC5">
        <w:rPr>
          <w:rFonts w:hint="eastAsia"/>
          <w:lang w:eastAsia="zh-CN"/>
        </w:rPr>
        <w:t xml:space="preserve">, in which case the </w:t>
      </w:r>
      <w:r w:rsidRPr="00A96AC5">
        <w:rPr>
          <w:lang w:eastAsia="zh-CN"/>
        </w:rPr>
        <w:t>bandwidth</w:t>
      </w:r>
      <w:r w:rsidRPr="00A96AC5">
        <w:rPr>
          <w:rFonts w:hint="eastAsia"/>
          <w:lang w:eastAsia="zh-CN"/>
        </w:rPr>
        <w:t xml:space="preserve"> part indicator is defined in Table 7.3.1.1.2-1;</w:t>
      </w:r>
    </w:p>
    <w:p w14:paraId="098A1CF0" w14:textId="77777777" w:rsidR="008A3BF4" w:rsidRPr="00A96AC5" w:rsidRDefault="008A3BF4" w:rsidP="008A3BF4">
      <w:pPr>
        <w:pStyle w:val="B2"/>
        <w:rPr>
          <w:lang w:eastAsia="zh-CN"/>
        </w:rPr>
      </w:pPr>
      <w:r w:rsidRPr="00A96AC5">
        <w:rPr>
          <w:lang w:eastAsia="zh-CN"/>
        </w:rPr>
        <w:t xml:space="preserve">If </w:t>
      </w:r>
      <w:r w:rsidRPr="00A96AC5">
        <w:rPr>
          <w:rFonts w:hint="eastAsia"/>
          <w:lang w:eastAsia="zh-CN"/>
        </w:rPr>
        <w:t>a UE does not support active BWP change via DCI, the UE ignores this bit field.</w:t>
      </w:r>
    </w:p>
    <w:p w14:paraId="1284D3D2" w14:textId="77777777" w:rsidR="008A3BF4" w:rsidRPr="00A96AC5" w:rsidRDefault="008A3BF4" w:rsidP="008A3BF4">
      <w:pPr>
        <w:pStyle w:val="B1"/>
        <w:rPr>
          <w:lang w:eastAsia="zh-CN"/>
        </w:rPr>
      </w:pPr>
      <w:r w:rsidRPr="00A96AC5">
        <w:t>-</w:t>
      </w:r>
      <w:r w:rsidRPr="00A96AC5">
        <w:rPr>
          <w:rFonts w:hint="eastAsia"/>
          <w:lang w:eastAsia="zh-CN"/>
        </w:rPr>
        <w:tab/>
        <w:t>Frequency domain resource assignment</w:t>
      </w:r>
      <w:r w:rsidRPr="00A96AC5">
        <w:t xml:space="preserve"> – </w:t>
      </w:r>
      <w:r w:rsidRPr="00A96AC5">
        <w:rPr>
          <w:rFonts w:hint="eastAsia"/>
          <w:lang w:eastAsia="zh-CN"/>
        </w:rPr>
        <w:t xml:space="preserve">number of bits determined by the following, where </w:t>
      </w:r>
      <w:r w:rsidRPr="00A96AC5">
        <w:rPr>
          <w:position w:val="-10"/>
        </w:rPr>
        <w:object w:dxaOrig="780" w:dyaOrig="340" w14:anchorId="3BAEC181">
          <v:shape id="_x0000_i1030" type="#_x0000_t75" style="width:32.8pt;height:14.3pt" o:ole="">
            <v:imagedata r:id="rId23" o:title=""/>
          </v:shape>
          <o:OLEObject Type="Embed" ProgID="Equation.3" ShapeID="_x0000_i1030" DrawAspect="Content" ObjectID="_1650099593" r:id="rId24"/>
        </w:object>
      </w:r>
      <w:r w:rsidRPr="00A96AC5">
        <w:rPr>
          <w:lang w:eastAsia="zh-CN"/>
        </w:rPr>
        <w:t xml:space="preserve"> is the size of the active UL bandwidth part</w:t>
      </w:r>
      <w:r w:rsidRPr="00A96AC5">
        <w:rPr>
          <w:rFonts w:hint="eastAsia"/>
          <w:lang w:eastAsia="zh-CN"/>
        </w:rPr>
        <w:t>:</w:t>
      </w:r>
      <w:r w:rsidRPr="00A96AC5">
        <w:rPr>
          <w:lang w:eastAsia="zh-CN"/>
        </w:rPr>
        <w:t xml:space="preserve"> </w:t>
      </w:r>
    </w:p>
    <w:p w14:paraId="0CBECE59" w14:textId="77777777" w:rsidR="008A3BF4" w:rsidRPr="00A96AC5" w:rsidRDefault="008A3BF4" w:rsidP="008A3BF4">
      <w:pPr>
        <w:pStyle w:val="B2"/>
        <w:rPr>
          <w:lang w:eastAsia="zh-CN"/>
        </w:rPr>
      </w:pPr>
      <w:r w:rsidRPr="00A96AC5">
        <w:rPr>
          <w:lang w:eastAsia="zh-CN"/>
        </w:rPr>
        <w:t>-</w:t>
      </w:r>
      <w:r w:rsidRPr="00A96AC5">
        <w:rPr>
          <w:lang w:eastAsia="zh-CN"/>
        </w:rPr>
        <w:tab/>
        <w:t>I</w:t>
      </w:r>
      <w:r w:rsidRPr="00A96AC5">
        <w:rPr>
          <w:rFonts w:hint="eastAsia"/>
          <w:lang w:eastAsia="zh-CN"/>
        </w:rPr>
        <w:t xml:space="preserve">f higher layer parameter </w:t>
      </w:r>
      <w:r w:rsidRPr="00A96AC5">
        <w:rPr>
          <w:i/>
        </w:rPr>
        <w:t>useInterlacePUSCH-Dedicated-r16</w:t>
      </w:r>
      <w:r w:rsidRPr="00A96AC5">
        <w:rPr>
          <w:rFonts w:hint="eastAsia"/>
          <w:i/>
          <w:lang w:eastAsia="zh-CN"/>
        </w:rPr>
        <w:t xml:space="preserve"> </w:t>
      </w:r>
      <w:r w:rsidRPr="00A96AC5">
        <w:rPr>
          <w:rFonts w:hint="eastAsia"/>
          <w:lang w:eastAsia="zh-CN"/>
        </w:rPr>
        <w:t>is not configured</w:t>
      </w:r>
    </w:p>
    <w:p w14:paraId="0EFEE282" w14:textId="77777777" w:rsidR="008A3BF4" w:rsidRPr="00A96AC5" w:rsidRDefault="008A3BF4" w:rsidP="008A3BF4">
      <w:pPr>
        <w:pStyle w:val="B3"/>
        <w:rPr>
          <w:lang w:eastAsia="zh-CN"/>
        </w:rPr>
      </w:pPr>
      <w:r w:rsidRPr="00A96AC5">
        <w:t>-</w:t>
      </w:r>
      <w:r w:rsidRPr="00A96AC5">
        <w:tab/>
      </w:r>
      <w:r w:rsidRPr="00A96AC5">
        <w:rPr>
          <w:position w:val="-12"/>
        </w:rPr>
        <w:object w:dxaOrig="560" w:dyaOrig="360" w14:anchorId="3A425345">
          <v:shape id="_x0000_i1031" type="#_x0000_t75" style="width:24.1pt;height:15.15pt" o:ole="">
            <v:imagedata r:id="rId25" o:title=""/>
          </v:shape>
          <o:OLEObject Type="Embed" ProgID="Equation.3" ShapeID="_x0000_i1031" DrawAspect="Content" ObjectID="_1650099594" r:id="rId26"/>
        </w:object>
      </w:r>
      <w:r w:rsidRPr="00A96AC5">
        <w:rPr>
          <w:rFonts w:hint="eastAsia"/>
          <w:lang w:eastAsia="zh-CN"/>
        </w:rPr>
        <w:t xml:space="preserve"> bits if only resource allocation type 0 is configured, where </w:t>
      </w:r>
      <w:r w:rsidRPr="00A96AC5">
        <w:rPr>
          <w:position w:val="-12"/>
        </w:rPr>
        <w:object w:dxaOrig="560" w:dyaOrig="360" w14:anchorId="1D815D01">
          <v:shape id="_x0000_i1032" type="#_x0000_t75" style="width:24.1pt;height:15.15pt" o:ole="">
            <v:imagedata r:id="rId25" o:title=""/>
          </v:shape>
          <o:OLEObject Type="Embed" ProgID="Equation.3" ShapeID="_x0000_i1032" DrawAspect="Content" ObjectID="_1650099595" r:id="rId27"/>
        </w:object>
      </w:r>
      <w:r w:rsidRPr="00A96AC5">
        <w:rPr>
          <w:rFonts w:hint="eastAsia"/>
          <w:lang w:eastAsia="zh-CN"/>
        </w:rPr>
        <w:t xml:space="preserve"> is defined in Clause 6.1.2.2.1 of [6, TS</w:t>
      </w:r>
      <w:r w:rsidRPr="00A96AC5">
        <w:rPr>
          <w:lang w:eastAsia="zh-CN"/>
        </w:rPr>
        <w:t xml:space="preserve"> </w:t>
      </w:r>
      <w:r w:rsidRPr="00A96AC5">
        <w:rPr>
          <w:rFonts w:hint="eastAsia"/>
          <w:lang w:eastAsia="zh-CN"/>
        </w:rPr>
        <w:t xml:space="preserve">38.214], </w:t>
      </w:r>
    </w:p>
    <w:p w14:paraId="63445537" w14:textId="77777777" w:rsidR="008A3BF4" w:rsidRPr="00A96AC5" w:rsidRDefault="008A3BF4" w:rsidP="008A3BF4">
      <w:pPr>
        <w:pStyle w:val="B3"/>
        <w:rPr>
          <w:lang w:eastAsia="zh-CN"/>
        </w:rPr>
      </w:pPr>
      <w:r w:rsidRPr="00A96AC5">
        <w:t>-</w:t>
      </w:r>
      <w:r w:rsidRPr="00A96AC5">
        <w:tab/>
      </w:r>
      <w:r w:rsidRPr="00A96AC5">
        <w:rPr>
          <w:position w:val="-12"/>
        </w:rPr>
        <w:object w:dxaOrig="3140" w:dyaOrig="440" w14:anchorId="06D9A82A">
          <v:shape id="_x0000_i1033" type="#_x0000_t75" style="width:131.95pt;height:18.75pt" o:ole="">
            <v:imagedata r:id="rId28" o:title=""/>
          </v:shape>
          <o:OLEObject Type="Embed" ProgID="Equation.3" ShapeID="_x0000_i1033" DrawAspect="Content" ObjectID="_1650099596" r:id="rId29"/>
        </w:object>
      </w:r>
      <w:r w:rsidRPr="00A96AC5">
        <w:rPr>
          <w:rFonts w:hint="eastAsia"/>
          <w:lang w:eastAsia="zh-CN"/>
        </w:rPr>
        <w:t xml:space="preserve">bits if only resource allocation type 1 is configured, or </w:t>
      </w:r>
      <w:r w:rsidRPr="00A96AC5">
        <w:rPr>
          <w:rFonts w:ascii="Arial" w:eastAsia="Batang" w:hAnsi="Arial" w:cs="Arial"/>
          <w:position w:val="-12"/>
          <w:lang w:val="en-US" w:eastAsia="ko-KR"/>
        </w:rPr>
        <w:object w:dxaOrig="4720" w:dyaOrig="440" w14:anchorId="6714FA98">
          <v:shape id="_x0000_i1034" type="#_x0000_t75" style="width:211.8pt;height:17.1pt" o:ole="">
            <v:imagedata r:id="rId30" o:title=""/>
            <o:lock v:ext="edit" aspectratio="f"/>
          </v:shape>
          <o:OLEObject Type="Embed" ProgID="Equation.3" ShapeID="_x0000_i1034" DrawAspect="Content" ObjectID="_1650099597" r:id="rId31"/>
        </w:object>
      </w:r>
      <w:r w:rsidRPr="00A96AC5">
        <w:rPr>
          <w:rFonts w:hint="eastAsia"/>
          <w:lang w:eastAsia="zh-CN"/>
        </w:rPr>
        <w:t xml:space="preserve"> bits if both resource allocation type 0 and 1 are configured.</w:t>
      </w:r>
    </w:p>
    <w:p w14:paraId="4F85FD77" w14:textId="77777777" w:rsidR="008A3BF4" w:rsidRPr="00A96AC5" w:rsidRDefault="008A3BF4" w:rsidP="008A3BF4">
      <w:pPr>
        <w:pStyle w:val="B3"/>
      </w:pPr>
      <w:r w:rsidRPr="00A96AC5">
        <w:lastRenderedPageBreak/>
        <w:t>-</w:t>
      </w:r>
      <w:r w:rsidRPr="00A96AC5">
        <w:tab/>
      </w:r>
      <w:r w:rsidRPr="00A96AC5">
        <w:rPr>
          <w:rFonts w:hint="eastAsia"/>
          <w:lang w:eastAsia="zh-CN"/>
        </w:rPr>
        <w:t xml:space="preserve">If both resource allocation type 0 and 1 are configured, the MSB bit </w:t>
      </w:r>
      <w:r w:rsidRPr="00A96AC5">
        <w:rPr>
          <w:lang w:eastAsia="zh-CN"/>
        </w:rPr>
        <w:t>is used to indicat</w:t>
      </w:r>
      <w:r w:rsidRPr="00A96AC5">
        <w:rPr>
          <w:rFonts w:hint="eastAsia"/>
          <w:lang w:eastAsia="zh-CN"/>
        </w:rPr>
        <w:t>e</w:t>
      </w:r>
      <w:r w:rsidRPr="00A96AC5">
        <w:rPr>
          <w:lang w:eastAsia="zh-CN"/>
        </w:rPr>
        <w:t xml:space="preserve"> </w:t>
      </w:r>
      <w:r w:rsidRPr="00A96AC5">
        <w:rPr>
          <w:rFonts w:hint="eastAsia"/>
          <w:lang w:eastAsia="zh-CN"/>
        </w:rPr>
        <w:t xml:space="preserve">resource allocation type 0 or resource allocation type 1, where the bit value of 0 indicates resource allocation type 0 and the bit value of 1 indicates resource allocation type 1. </w:t>
      </w:r>
    </w:p>
    <w:p w14:paraId="625999F1" w14:textId="77777777" w:rsidR="008A3BF4" w:rsidRPr="00A96AC5" w:rsidRDefault="008A3BF4" w:rsidP="008A3BF4">
      <w:pPr>
        <w:pStyle w:val="B3"/>
        <w:rPr>
          <w:lang w:eastAsia="zh-CN"/>
        </w:rPr>
      </w:pPr>
      <w:r w:rsidRPr="00A96AC5">
        <w:rPr>
          <w:rFonts w:hint="eastAsia"/>
          <w:lang w:eastAsia="zh-CN"/>
        </w:rPr>
        <w:t>-</w:t>
      </w:r>
      <w:r w:rsidRPr="00A96AC5">
        <w:rPr>
          <w:rFonts w:hint="eastAsia"/>
          <w:lang w:eastAsia="zh-CN"/>
        </w:rPr>
        <w:tab/>
      </w:r>
      <w:r w:rsidRPr="00A96AC5">
        <w:rPr>
          <w:lang w:eastAsia="zh-CN"/>
        </w:rPr>
        <w:t>For resource allocation type 0</w:t>
      </w:r>
      <w:r w:rsidRPr="00A96AC5">
        <w:rPr>
          <w:rFonts w:hint="eastAsia"/>
          <w:lang w:eastAsia="zh-CN"/>
        </w:rPr>
        <w:t>, the</w:t>
      </w:r>
      <w:r w:rsidRPr="00A96AC5">
        <w:rPr>
          <w:rFonts w:hint="eastAsia"/>
        </w:rPr>
        <w:t xml:space="preserve"> </w:t>
      </w:r>
      <w:r w:rsidRPr="00A96AC5">
        <w:rPr>
          <w:position w:val="-12"/>
        </w:rPr>
        <w:object w:dxaOrig="560" w:dyaOrig="360" w14:anchorId="2ADE80EC">
          <v:shape id="_x0000_i1035" type="#_x0000_t75" style="width:24.1pt;height:15.15pt" o:ole="">
            <v:imagedata r:id="rId25" o:title=""/>
          </v:shape>
          <o:OLEObject Type="Embed" ProgID="Equation.3" ShapeID="_x0000_i1035" DrawAspect="Content" ObjectID="_1650099598" r:id="rId32"/>
        </w:object>
      </w:r>
      <w:r w:rsidRPr="00A96AC5">
        <w:rPr>
          <w:rFonts w:hint="eastAsia"/>
          <w:lang w:eastAsia="zh-CN"/>
        </w:rPr>
        <w:t xml:space="preserve"> </w:t>
      </w:r>
      <w:r w:rsidRPr="00A96AC5">
        <w:rPr>
          <w:lang w:eastAsia="zh-CN"/>
        </w:rPr>
        <w:t xml:space="preserve">LSBs provide the resource allocation as defined in </w:t>
      </w:r>
      <w:r w:rsidRPr="00A96AC5">
        <w:rPr>
          <w:rFonts w:hint="eastAsia"/>
          <w:lang w:eastAsia="zh-CN"/>
        </w:rPr>
        <w:t>Clause 6.1.2.2.1</w:t>
      </w:r>
      <w:r w:rsidRPr="00A96AC5">
        <w:rPr>
          <w:lang w:eastAsia="zh-CN"/>
        </w:rPr>
        <w:t xml:space="preserve"> </w:t>
      </w:r>
      <w:r w:rsidRPr="00A96AC5">
        <w:rPr>
          <w:rFonts w:hint="eastAsia"/>
          <w:lang w:eastAsia="zh-CN"/>
        </w:rPr>
        <w:t>of [6, TS</w:t>
      </w:r>
      <w:r w:rsidRPr="00A96AC5">
        <w:rPr>
          <w:lang w:eastAsia="zh-CN"/>
        </w:rPr>
        <w:t xml:space="preserve"> </w:t>
      </w:r>
      <w:r w:rsidRPr="00A96AC5">
        <w:rPr>
          <w:rFonts w:hint="eastAsia"/>
          <w:lang w:eastAsia="zh-CN"/>
        </w:rPr>
        <w:t>38.214].</w:t>
      </w:r>
    </w:p>
    <w:p w14:paraId="227398FB" w14:textId="77777777" w:rsidR="008A3BF4" w:rsidRPr="00A96AC5" w:rsidRDefault="008A3BF4" w:rsidP="008A3BF4">
      <w:pPr>
        <w:pStyle w:val="B3"/>
        <w:rPr>
          <w:lang w:eastAsia="zh-CN"/>
        </w:rPr>
      </w:pPr>
      <w:r w:rsidRPr="00A96AC5">
        <w:rPr>
          <w:lang w:eastAsia="zh-CN"/>
        </w:rPr>
        <w:t>-</w:t>
      </w:r>
      <w:r w:rsidRPr="00A96AC5">
        <w:rPr>
          <w:lang w:eastAsia="zh-CN"/>
        </w:rPr>
        <w:tab/>
        <w:t>For r</w:t>
      </w:r>
      <w:r w:rsidRPr="00A96AC5">
        <w:t>esource allocation type 1</w:t>
      </w:r>
      <w:r w:rsidRPr="00A96AC5">
        <w:rPr>
          <w:rFonts w:hint="eastAsia"/>
          <w:lang w:eastAsia="zh-CN"/>
        </w:rPr>
        <w:t>, t</w:t>
      </w:r>
      <w:r w:rsidRPr="00A96AC5">
        <w:t xml:space="preserve">he </w:t>
      </w:r>
      <w:r w:rsidRPr="00A96AC5">
        <w:rPr>
          <w:position w:val="-12"/>
        </w:rPr>
        <w:object w:dxaOrig="3140" w:dyaOrig="440" w14:anchorId="3504A032">
          <v:shape id="_x0000_i1036" type="#_x0000_t75" style="width:131.95pt;height:18.75pt" o:ole="">
            <v:imagedata r:id="rId28" o:title=""/>
          </v:shape>
          <o:OLEObject Type="Embed" ProgID="Equation.3" ShapeID="_x0000_i1036" DrawAspect="Content" ObjectID="_1650099599" r:id="rId33"/>
        </w:object>
      </w:r>
      <w:r w:rsidRPr="00A96AC5">
        <w:rPr>
          <w:rFonts w:hint="eastAsia"/>
          <w:lang w:eastAsia="zh-CN"/>
        </w:rPr>
        <w:t xml:space="preserve"> </w:t>
      </w:r>
      <w:r w:rsidRPr="00A96AC5">
        <w:t>LSBs provide the resource allocation</w:t>
      </w:r>
      <w:r w:rsidRPr="00A96AC5">
        <w:rPr>
          <w:lang w:eastAsia="zh-CN"/>
        </w:rPr>
        <w:t xml:space="preserve"> </w:t>
      </w:r>
      <w:r w:rsidRPr="00A96AC5">
        <w:rPr>
          <w:rFonts w:hint="eastAsia"/>
          <w:lang w:eastAsia="zh-CN"/>
        </w:rPr>
        <w:t>as follows:</w:t>
      </w:r>
    </w:p>
    <w:p w14:paraId="47C09446" w14:textId="77777777" w:rsidR="008A3BF4" w:rsidRPr="00A96AC5" w:rsidRDefault="008A3BF4" w:rsidP="008A3BF4">
      <w:pPr>
        <w:pStyle w:val="B4"/>
        <w:rPr>
          <w:lang w:eastAsia="zh-CN"/>
        </w:rPr>
      </w:pPr>
      <w:r w:rsidRPr="00A96AC5">
        <w:rPr>
          <w:rFonts w:hint="eastAsia"/>
          <w:lang w:eastAsia="zh-CN"/>
        </w:rPr>
        <w:t>-</w:t>
      </w:r>
      <w:r w:rsidRPr="00A96AC5">
        <w:rPr>
          <w:rFonts w:hint="eastAsia"/>
          <w:lang w:eastAsia="zh-CN"/>
        </w:rPr>
        <w:tab/>
        <w:t>For PUSCH hopping with resource allocation type 1:</w:t>
      </w:r>
    </w:p>
    <w:p w14:paraId="42051905" w14:textId="77777777" w:rsidR="008A3BF4" w:rsidRPr="00A96AC5" w:rsidRDefault="008A3BF4" w:rsidP="008A3BF4">
      <w:pPr>
        <w:pStyle w:val="B5"/>
        <w:rPr>
          <w:lang w:eastAsia="zh-CN"/>
        </w:rPr>
      </w:pPr>
      <w:r w:rsidRPr="00A96AC5">
        <w:rPr>
          <w:rFonts w:hint="eastAsia"/>
          <w:lang w:eastAsia="zh-CN"/>
        </w:rPr>
        <w:t>-</w:t>
      </w:r>
      <w:r w:rsidRPr="00A96AC5">
        <w:rPr>
          <w:rFonts w:hint="eastAsia"/>
          <w:lang w:eastAsia="zh-CN"/>
        </w:rPr>
        <w:tab/>
      </w:r>
      <w:r w:rsidRPr="00A96AC5">
        <w:rPr>
          <w:position w:val="-10"/>
        </w:rPr>
        <w:object w:dxaOrig="740" w:dyaOrig="380" w14:anchorId="0D827C6D">
          <v:shape id="_x0000_i1037" type="#_x0000_t75" style="width:31.65pt;height:15.7pt" o:ole="">
            <v:imagedata r:id="rId34" o:title=""/>
          </v:shape>
          <o:OLEObject Type="Embed" ProgID="Equation.3" ShapeID="_x0000_i1037" DrawAspect="Content" ObjectID="_1650099600" r:id="rId35"/>
        </w:object>
      </w:r>
      <w:r w:rsidRPr="00A96AC5">
        <w:rPr>
          <w:rFonts w:hint="eastAsia"/>
          <w:lang w:eastAsia="zh-CN"/>
        </w:rPr>
        <w:t xml:space="preserve"> MSB bits are used to indicate the frequency offset according to Clause 6.3 of [6, TS</w:t>
      </w:r>
      <w:r w:rsidRPr="00A96AC5">
        <w:rPr>
          <w:lang w:eastAsia="zh-CN"/>
        </w:rPr>
        <w:t xml:space="preserve"> </w:t>
      </w:r>
      <w:r w:rsidRPr="00A96AC5">
        <w:rPr>
          <w:rFonts w:hint="eastAsia"/>
          <w:lang w:eastAsia="zh-CN"/>
        </w:rPr>
        <w:t xml:space="preserve">38.214], where </w:t>
      </w:r>
      <w:r w:rsidRPr="00A96AC5">
        <w:rPr>
          <w:position w:val="-10"/>
        </w:rPr>
        <w:object w:dxaOrig="1080" w:dyaOrig="380" w14:anchorId="61EC2867">
          <v:shape id="_x0000_i1038" type="#_x0000_t75" style="width:45.1pt;height:15.7pt" o:ole="">
            <v:imagedata r:id="rId36" o:title=""/>
          </v:shape>
          <o:OLEObject Type="Embed" ProgID="Equation.3" ShapeID="_x0000_i1038" DrawAspect="Content" ObjectID="_1650099601" r:id="rId37"/>
        </w:object>
      </w:r>
      <w:r w:rsidRPr="00A96AC5">
        <w:rPr>
          <w:rFonts w:hint="eastAsia"/>
          <w:lang w:eastAsia="zh-CN"/>
        </w:rPr>
        <w:t xml:space="preserve"> if the higher layer parameter </w:t>
      </w:r>
      <w:proofErr w:type="spellStart"/>
      <w:r w:rsidRPr="00A96AC5">
        <w:rPr>
          <w:i/>
        </w:rPr>
        <w:t>frequencyHoppingOffsetLists</w:t>
      </w:r>
      <w:proofErr w:type="spellEnd"/>
      <w:r w:rsidRPr="00A96AC5">
        <w:rPr>
          <w:rFonts w:hint="eastAsia"/>
          <w:lang w:eastAsia="zh-CN"/>
        </w:rPr>
        <w:t xml:space="preserve"> contains two offset values and </w:t>
      </w:r>
      <w:r w:rsidRPr="00A96AC5">
        <w:rPr>
          <w:position w:val="-10"/>
        </w:rPr>
        <w:object w:dxaOrig="1120" w:dyaOrig="380" w14:anchorId="3BD6EA35">
          <v:shape id="_x0000_i1039" type="#_x0000_t75" style="width:45.65pt;height:15.7pt" o:ole="">
            <v:imagedata r:id="rId38" o:title=""/>
          </v:shape>
          <o:OLEObject Type="Embed" ProgID="Equation.3" ShapeID="_x0000_i1039" DrawAspect="Content" ObjectID="_1650099602" r:id="rId39"/>
        </w:object>
      </w:r>
      <w:r w:rsidRPr="00A96AC5">
        <w:rPr>
          <w:rFonts w:hint="eastAsia"/>
          <w:lang w:eastAsia="zh-CN"/>
        </w:rPr>
        <w:t xml:space="preserve"> if the higher layer parameter </w:t>
      </w:r>
      <w:proofErr w:type="spellStart"/>
      <w:r w:rsidRPr="00A96AC5">
        <w:rPr>
          <w:i/>
        </w:rPr>
        <w:t>frequencyHoppingOffsetLists</w:t>
      </w:r>
      <w:proofErr w:type="spellEnd"/>
      <w:r w:rsidRPr="00A96AC5">
        <w:rPr>
          <w:rFonts w:hint="eastAsia"/>
          <w:lang w:eastAsia="zh-CN"/>
        </w:rPr>
        <w:t xml:space="preserve"> contains four offset values</w:t>
      </w:r>
    </w:p>
    <w:p w14:paraId="589DBB9E" w14:textId="77777777" w:rsidR="008A3BF4" w:rsidRPr="00A96AC5" w:rsidRDefault="008A3BF4" w:rsidP="008A3BF4">
      <w:pPr>
        <w:pStyle w:val="B5"/>
        <w:rPr>
          <w:lang w:eastAsia="zh-CN"/>
        </w:rPr>
      </w:pPr>
      <w:r w:rsidRPr="00A96AC5">
        <w:rPr>
          <w:rFonts w:hint="eastAsia"/>
          <w:lang w:eastAsia="zh-CN"/>
        </w:rPr>
        <w:t>-</w:t>
      </w:r>
      <w:r w:rsidRPr="00A96AC5">
        <w:rPr>
          <w:rFonts w:hint="eastAsia"/>
          <w:lang w:eastAsia="zh-CN"/>
        </w:rPr>
        <w:tab/>
      </w:r>
      <w:r w:rsidRPr="00A96AC5">
        <w:rPr>
          <w:position w:val="-12"/>
        </w:rPr>
        <w:object w:dxaOrig="4000" w:dyaOrig="460" w14:anchorId="3EE3D795">
          <v:shape id="_x0000_i1040" type="#_x0000_t75" style="width:168.95pt;height:20.45pt" o:ole="">
            <v:imagedata r:id="rId40" o:title=""/>
          </v:shape>
          <o:OLEObject Type="Embed" ProgID="Equation.3" ShapeID="_x0000_i1040" DrawAspect="Content" ObjectID="_1650099603" r:id="rId41"/>
        </w:object>
      </w:r>
      <w:r w:rsidRPr="00A96AC5">
        <w:rPr>
          <w:rFonts w:hint="eastAsia"/>
          <w:lang w:eastAsia="zh-CN"/>
        </w:rPr>
        <w:t xml:space="preserve"> </w:t>
      </w:r>
      <w:proofErr w:type="gramStart"/>
      <w:r w:rsidRPr="00A96AC5">
        <w:rPr>
          <w:rFonts w:hint="eastAsia"/>
          <w:lang w:eastAsia="zh-CN"/>
        </w:rPr>
        <w:t>bits</w:t>
      </w:r>
      <w:proofErr w:type="gramEnd"/>
      <w:r w:rsidRPr="00A96AC5">
        <w:rPr>
          <w:rFonts w:hint="eastAsia"/>
          <w:lang w:eastAsia="zh-CN"/>
        </w:rPr>
        <w:t xml:space="preserve"> provides the frequency domain </w:t>
      </w:r>
      <w:r w:rsidRPr="00A96AC5">
        <w:rPr>
          <w:lang w:eastAsia="zh-CN"/>
        </w:rPr>
        <w:t>resource</w:t>
      </w:r>
      <w:r w:rsidRPr="00A96AC5">
        <w:rPr>
          <w:rFonts w:hint="eastAsia"/>
          <w:lang w:eastAsia="zh-CN"/>
        </w:rPr>
        <w:t xml:space="preserve"> allocation according to Clause 6.1.2.2.2 of [6, TS</w:t>
      </w:r>
      <w:r w:rsidRPr="00A96AC5">
        <w:rPr>
          <w:lang w:eastAsia="zh-CN"/>
        </w:rPr>
        <w:t xml:space="preserve"> </w:t>
      </w:r>
      <w:r w:rsidRPr="00A96AC5">
        <w:rPr>
          <w:rFonts w:hint="eastAsia"/>
          <w:lang w:eastAsia="zh-CN"/>
        </w:rPr>
        <w:t>38.214]</w:t>
      </w:r>
    </w:p>
    <w:p w14:paraId="36337E55" w14:textId="77777777" w:rsidR="008A3BF4" w:rsidRPr="00A96AC5" w:rsidRDefault="008A3BF4" w:rsidP="008A3BF4">
      <w:pPr>
        <w:pStyle w:val="B4"/>
        <w:rPr>
          <w:lang w:eastAsia="zh-CN"/>
        </w:rPr>
      </w:pPr>
      <w:r w:rsidRPr="00A96AC5">
        <w:rPr>
          <w:rFonts w:hint="eastAsia"/>
          <w:lang w:eastAsia="zh-CN"/>
        </w:rPr>
        <w:t>-</w:t>
      </w:r>
      <w:r w:rsidRPr="00A96AC5">
        <w:rPr>
          <w:rFonts w:hint="eastAsia"/>
          <w:lang w:eastAsia="zh-CN"/>
        </w:rPr>
        <w:tab/>
        <w:t>For non-PUSCH hopping with resource allocation type 1:</w:t>
      </w:r>
    </w:p>
    <w:p w14:paraId="708245DD" w14:textId="77777777" w:rsidR="008A3BF4" w:rsidRPr="00A96AC5" w:rsidRDefault="008A3BF4" w:rsidP="008A3BF4">
      <w:pPr>
        <w:pStyle w:val="B5"/>
        <w:rPr>
          <w:lang w:eastAsia="zh-CN"/>
        </w:rPr>
      </w:pPr>
      <w:r w:rsidRPr="00A96AC5">
        <w:rPr>
          <w:rFonts w:hint="eastAsia"/>
          <w:lang w:eastAsia="zh-CN"/>
        </w:rPr>
        <w:t>-</w:t>
      </w:r>
      <w:r w:rsidRPr="00A96AC5">
        <w:rPr>
          <w:rFonts w:hint="eastAsia"/>
          <w:lang w:eastAsia="zh-CN"/>
        </w:rPr>
        <w:tab/>
      </w:r>
      <w:r w:rsidRPr="00A96AC5">
        <w:rPr>
          <w:position w:val="-12"/>
        </w:rPr>
        <w:object w:dxaOrig="3120" w:dyaOrig="440" w14:anchorId="45D25149">
          <v:shape id="_x0000_i1041" type="#_x0000_t75" style="width:131.1pt;height:18.75pt" o:ole="">
            <v:imagedata r:id="rId42" o:title=""/>
          </v:shape>
          <o:OLEObject Type="Embed" ProgID="Equation.3" ShapeID="_x0000_i1041" DrawAspect="Content" ObjectID="_1650099604" r:id="rId43"/>
        </w:object>
      </w:r>
      <w:r w:rsidRPr="00A96AC5">
        <w:rPr>
          <w:rFonts w:hint="eastAsia"/>
          <w:lang w:eastAsia="zh-CN"/>
        </w:rPr>
        <w:t xml:space="preserve"> </w:t>
      </w:r>
      <w:proofErr w:type="gramStart"/>
      <w:r w:rsidRPr="00A96AC5">
        <w:rPr>
          <w:rFonts w:hint="eastAsia"/>
          <w:lang w:eastAsia="zh-CN"/>
        </w:rPr>
        <w:t>bits</w:t>
      </w:r>
      <w:proofErr w:type="gramEnd"/>
      <w:r w:rsidRPr="00A96AC5">
        <w:rPr>
          <w:rFonts w:hint="eastAsia"/>
          <w:lang w:eastAsia="zh-CN"/>
        </w:rPr>
        <w:t xml:space="preserve"> provides the frequency domain </w:t>
      </w:r>
      <w:r w:rsidRPr="00A96AC5">
        <w:rPr>
          <w:lang w:eastAsia="zh-CN"/>
        </w:rPr>
        <w:t>resource</w:t>
      </w:r>
      <w:r w:rsidRPr="00A96AC5">
        <w:rPr>
          <w:rFonts w:hint="eastAsia"/>
          <w:lang w:eastAsia="zh-CN"/>
        </w:rPr>
        <w:t xml:space="preserve"> allocation according to Clause 6.1.2.2.2 of [6, TS</w:t>
      </w:r>
      <w:r w:rsidRPr="00A96AC5">
        <w:rPr>
          <w:lang w:eastAsia="zh-CN"/>
        </w:rPr>
        <w:t xml:space="preserve"> </w:t>
      </w:r>
      <w:r w:rsidRPr="00A96AC5">
        <w:rPr>
          <w:rFonts w:hint="eastAsia"/>
          <w:lang w:eastAsia="zh-CN"/>
        </w:rPr>
        <w:t>38.214]</w:t>
      </w:r>
    </w:p>
    <w:p w14:paraId="50BF17F6" w14:textId="77777777" w:rsidR="008A3BF4" w:rsidRPr="00A96AC5" w:rsidRDefault="008A3BF4" w:rsidP="008A3BF4">
      <w:pPr>
        <w:pStyle w:val="B2"/>
        <w:rPr>
          <w:lang w:eastAsia="zh-CN"/>
        </w:rPr>
      </w:pPr>
      <w:r w:rsidRPr="00A96AC5">
        <w:rPr>
          <w:lang w:eastAsia="zh-CN"/>
        </w:rPr>
        <w:t>-</w:t>
      </w:r>
      <w:r w:rsidRPr="00A96AC5">
        <w:rPr>
          <w:lang w:eastAsia="zh-CN"/>
        </w:rPr>
        <w:tab/>
        <w:t xml:space="preserve">If the higher layer parameter </w:t>
      </w:r>
      <w:r w:rsidRPr="00A96AC5">
        <w:rPr>
          <w:i/>
        </w:rPr>
        <w:t xml:space="preserve">useInterlacePUSCH-Dedicated-r16 </w:t>
      </w:r>
      <w:r w:rsidRPr="00A96AC5">
        <w:rPr>
          <w:lang w:eastAsia="zh-CN"/>
        </w:rPr>
        <w:t xml:space="preserve">is configured </w:t>
      </w:r>
    </w:p>
    <w:p w14:paraId="4E0708C4" w14:textId="77777777" w:rsidR="008A3BF4" w:rsidRPr="00A96AC5" w:rsidRDefault="008A3BF4" w:rsidP="008A3BF4">
      <w:pPr>
        <w:pStyle w:val="B3"/>
        <w:rPr>
          <w:lang w:eastAsia="zh-CN"/>
        </w:rPr>
      </w:pPr>
      <w:r w:rsidRPr="00A96AC5">
        <w:rPr>
          <w:lang w:eastAsia="zh-CN"/>
        </w:rPr>
        <w:t>-</w:t>
      </w:r>
      <w:r w:rsidRPr="00A96AC5">
        <w:rPr>
          <w:lang w:eastAsia="zh-CN"/>
        </w:rPr>
        <w:tab/>
        <w:t xml:space="preserve">5 + Y bits </w:t>
      </w:r>
      <w:r w:rsidRPr="00A96AC5">
        <w:rPr>
          <w:rFonts w:hint="eastAsia"/>
          <w:lang w:eastAsia="zh-CN"/>
        </w:rPr>
        <w:t xml:space="preserve">provide the frequency domain </w:t>
      </w:r>
      <w:r w:rsidRPr="00A96AC5">
        <w:rPr>
          <w:lang w:eastAsia="zh-CN"/>
        </w:rPr>
        <w:t>resource</w:t>
      </w:r>
      <w:r w:rsidRPr="00A96AC5">
        <w:rPr>
          <w:rFonts w:hint="eastAsia"/>
          <w:lang w:eastAsia="zh-CN"/>
        </w:rPr>
        <w:t xml:space="preserve"> allocation according to Clause </w:t>
      </w:r>
      <w:r w:rsidRPr="00A96AC5">
        <w:rPr>
          <w:lang w:eastAsia="zh-CN"/>
        </w:rPr>
        <w:t xml:space="preserve">6.1.2.2.3 </w:t>
      </w:r>
      <w:r w:rsidRPr="00A96AC5">
        <w:rPr>
          <w:rFonts w:hint="eastAsia"/>
          <w:lang w:eastAsia="zh-CN"/>
        </w:rPr>
        <w:t>of [6, TS</w:t>
      </w:r>
      <w:r w:rsidRPr="00A96AC5">
        <w:rPr>
          <w:lang w:eastAsia="zh-CN"/>
        </w:rPr>
        <w:t xml:space="preserve"> </w:t>
      </w:r>
      <w:r w:rsidRPr="00A96AC5">
        <w:rPr>
          <w:rFonts w:hint="eastAsia"/>
          <w:lang w:eastAsia="zh-CN"/>
        </w:rPr>
        <w:t>38.214]</w:t>
      </w:r>
      <w:r w:rsidRPr="00A96AC5">
        <w:rPr>
          <w:lang w:eastAsia="zh-CN"/>
        </w:rPr>
        <w:t xml:space="preserve"> if the subcarrier spacing for the active UL bandwidth part is 30 kHz. </w:t>
      </w:r>
      <w:r w:rsidRPr="00A96AC5">
        <w:t>The 5 MSBs provide the interlace allocation and the Y LSBs provide the RB set allocation.</w:t>
      </w:r>
    </w:p>
    <w:p w14:paraId="7EE81D38" w14:textId="77777777" w:rsidR="008A3BF4" w:rsidRPr="00A96AC5" w:rsidRDefault="008A3BF4" w:rsidP="008A3BF4">
      <w:pPr>
        <w:pStyle w:val="B3"/>
        <w:rPr>
          <w:lang w:eastAsia="zh-CN"/>
        </w:rPr>
      </w:pPr>
      <w:r w:rsidRPr="00A96AC5">
        <w:rPr>
          <w:lang w:eastAsia="zh-CN"/>
        </w:rPr>
        <w:t>-</w:t>
      </w:r>
      <w:r w:rsidRPr="00A96AC5">
        <w:rPr>
          <w:lang w:eastAsia="zh-CN"/>
        </w:rPr>
        <w:tab/>
        <w:t xml:space="preserve">6 + Y bits </w:t>
      </w:r>
      <w:r w:rsidRPr="00A96AC5">
        <w:rPr>
          <w:rFonts w:hint="eastAsia"/>
          <w:lang w:eastAsia="zh-CN"/>
        </w:rPr>
        <w:t xml:space="preserve">provide the frequency domain </w:t>
      </w:r>
      <w:r w:rsidRPr="00A96AC5">
        <w:rPr>
          <w:lang w:eastAsia="zh-CN"/>
        </w:rPr>
        <w:t>resource</w:t>
      </w:r>
      <w:r w:rsidRPr="00A96AC5">
        <w:rPr>
          <w:rFonts w:hint="eastAsia"/>
          <w:lang w:eastAsia="zh-CN"/>
        </w:rPr>
        <w:t xml:space="preserve"> allocation according to Clause </w:t>
      </w:r>
      <w:r w:rsidRPr="00A96AC5">
        <w:rPr>
          <w:lang w:eastAsia="zh-CN"/>
        </w:rPr>
        <w:t xml:space="preserve">6.1.2.2.3 </w:t>
      </w:r>
      <w:r w:rsidRPr="00A96AC5">
        <w:rPr>
          <w:rFonts w:hint="eastAsia"/>
          <w:lang w:eastAsia="zh-CN"/>
        </w:rPr>
        <w:t>of [6, TS</w:t>
      </w:r>
      <w:r w:rsidRPr="00A96AC5">
        <w:rPr>
          <w:lang w:eastAsia="zh-CN"/>
        </w:rPr>
        <w:t xml:space="preserve"> </w:t>
      </w:r>
      <w:r w:rsidRPr="00A96AC5">
        <w:rPr>
          <w:rFonts w:hint="eastAsia"/>
          <w:lang w:eastAsia="zh-CN"/>
        </w:rPr>
        <w:t>38.214]</w:t>
      </w:r>
      <w:r w:rsidRPr="00A96AC5">
        <w:rPr>
          <w:lang w:eastAsia="zh-CN"/>
        </w:rPr>
        <w:t xml:space="preserve"> if the subcarrier spacing for the active UL bandwidth part is 15 kHz. </w:t>
      </w:r>
      <w:r w:rsidRPr="00A96AC5">
        <w:t>The 6 MSBs provide the interlace allocation and the Y LSBs provide the RB set allocation.</w:t>
      </w:r>
    </w:p>
    <w:p w14:paraId="29B5DB44" w14:textId="77777777" w:rsidR="008A3BF4" w:rsidRPr="00A96AC5" w:rsidRDefault="008A3BF4" w:rsidP="008A3BF4">
      <w:pPr>
        <w:pStyle w:val="B2"/>
        <w:ind w:firstLine="0"/>
        <w:rPr>
          <w:lang w:eastAsia="zh-CN"/>
        </w:rPr>
      </w:pPr>
      <w:r w:rsidRPr="00A96AC5">
        <w:rPr>
          <w:lang w:eastAsia="zh-CN"/>
        </w:rPr>
        <w:t>T</w:t>
      </w:r>
      <w:r w:rsidRPr="00A96AC5">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r>
                      <w:rPr>
                        <w:rFonts w:ascii="Cambria Math" w:hAnsi="Cambria Math"/>
                      </w:rPr>
                      <m:t>N</m:t>
                    </m:r>
                    <m:d>
                      <m:dPr>
                        <m:ctrlPr>
                          <w:rPr>
                            <w:rFonts w:ascii="Cambria Math" w:hAnsi="Cambria Math"/>
                            <w:i/>
                          </w:rPr>
                        </m:ctrlPr>
                      </m:dPr>
                      <m:e>
                        <m:r>
                          <w:rPr>
                            <w:rFonts w:ascii="Cambria Math" w:hAnsi="Cambria Math"/>
                          </w:rPr>
                          <m:t>N+1</m:t>
                        </m:r>
                      </m:e>
                    </m:d>
                  </m:num>
                  <m:den>
                    <m:r>
                      <w:rPr>
                        <w:rFonts w:ascii="Cambria Math" w:hAnsi="Cambria Math"/>
                      </w:rPr>
                      <m:t>2</m:t>
                    </m:r>
                  </m:den>
                </m:f>
              </m:e>
            </m:d>
          </m:e>
        </m:d>
      </m:oMath>
      <w:r w:rsidRPr="00A96AC5">
        <w:t xml:space="preserve"> where </w:t>
      </w:r>
      <w:r w:rsidRPr="00A96AC5">
        <w:rPr>
          <w:i/>
        </w:rPr>
        <w:t>N</w:t>
      </w:r>
      <w:r w:rsidRPr="00A96AC5">
        <w:t xml:space="preserve"> is the number of RB sets contained in the BWP as defined in clause x of [x].</w:t>
      </w:r>
    </w:p>
    <w:p w14:paraId="40A98529" w14:textId="77777777" w:rsidR="008A3BF4" w:rsidRPr="00A96AC5" w:rsidRDefault="008A3BF4" w:rsidP="008A3BF4">
      <w:pPr>
        <w:pStyle w:val="B2"/>
        <w:ind w:firstLine="0"/>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r w:rsidRPr="00A96AC5">
        <w:rPr>
          <w:lang w:eastAsia="zh-CN"/>
        </w:rPr>
        <w:t>"</w:t>
      </w:r>
      <w:r w:rsidRPr="00A96AC5">
        <w:rPr>
          <w:rFonts w:hint="eastAsia"/>
          <w:lang w:eastAsia="zh-CN"/>
        </w:rPr>
        <w:t xml:space="preserve"> field of the active bandwidth part is smaller than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proofErr w:type="gramStart"/>
      <w:r w:rsidRPr="00A96AC5">
        <w:rPr>
          <w:lang w:eastAsia="zh-CN"/>
        </w:rPr>
        <w:t xml:space="preserve">" </w:t>
      </w:r>
      <w:r w:rsidRPr="00A96AC5">
        <w:rPr>
          <w:rFonts w:hint="eastAsia"/>
          <w:lang w:eastAsia="zh-CN"/>
        </w:rPr>
        <w:t xml:space="preserve"> field</w:t>
      </w:r>
      <w:proofErr w:type="gramEnd"/>
      <w:r w:rsidRPr="00A96AC5">
        <w:rPr>
          <w:rFonts w:hint="eastAsia"/>
          <w:lang w:eastAsia="zh-CN"/>
        </w:rPr>
        <w:t xml:space="preserve"> of the indicated bandwidth part.</w:t>
      </w:r>
    </w:p>
    <w:p w14:paraId="42665E58" w14:textId="77777777" w:rsidR="008A3BF4" w:rsidRPr="00A96AC5" w:rsidRDefault="008A3BF4" w:rsidP="008A3BF4">
      <w:pPr>
        <w:pStyle w:val="B1"/>
        <w:rPr>
          <w:lang w:eastAsia="zh-CN"/>
        </w:rPr>
      </w:pPr>
      <w:r w:rsidRPr="00A96AC5">
        <w:t>-</w:t>
      </w:r>
      <w:r w:rsidRPr="00A96AC5">
        <w:rPr>
          <w:rFonts w:hint="eastAsia"/>
          <w:lang w:eastAsia="zh-CN"/>
        </w:rPr>
        <w:tab/>
        <w:t xml:space="preserve">Time domain resource assignment </w:t>
      </w:r>
      <w:r w:rsidRPr="00A96AC5">
        <w:t>–</w:t>
      </w:r>
      <w:r w:rsidRPr="00A96AC5">
        <w:rPr>
          <w:rFonts w:hint="eastAsia"/>
          <w:lang w:eastAsia="zh-CN"/>
        </w:rPr>
        <w:t xml:space="preserve"> </w:t>
      </w:r>
      <w:r w:rsidRPr="00A96AC5">
        <w:rPr>
          <w:lang w:eastAsia="zh-CN"/>
        </w:rPr>
        <w:t>0, 1, 2, 3, 4, 5, or 6 bits</w:t>
      </w:r>
    </w:p>
    <w:p w14:paraId="6C3E37BF" w14:textId="77777777" w:rsidR="008A3BF4" w:rsidRPr="00A96AC5" w:rsidRDefault="008A3BF4" w:rsidP="008A3BF4">
      <w:pPr>
        <w:pStyle w:val="B2"/>
      </w:pPr>
      <w:r w:rsidRPr="00A96AC5">
        <w:rPr>
          <w:lang w:eastAsia="zh-CN"/>
        </w:rPr>
        <w:t>-</w:t>
      </w:r>
      <w:r w:rsidRPr="00A96AC5">
        <w:rPr>
          <w:lang w:eastAsia="zh-CN"/>
        </w:rPr>
        <w:tab/>
        <w:t>I</w:t>
      </w:r>
      <w:r w:rsidRPr="00A96AC5">
        <w:rPr>
          <w:rFonts w:hint="eastAsia"/>
          <w:lang w:eastAsia="zh-CN"/>
        </w:rPr>
        <w:t xml:space="preserve">f the higher layer </w:t>
      </w:r>
      <w:r w:rsidRPr="00A96AC5">
        <w:rPr>
          <w:lang w:eastAsia="zh-CN"/>
        </w:rPr>
        <w:t xml:space="preserve">parameter </w:t>
      </w:r>
      <w:r w:rsidRPr="00A96AC5">
        <w:rPr>
          <w:i/>
          <w:lang w:eastAsia="zh-CN"/>
        </w:rPr>
        <w:t>PUSCH-TimeDomainResourceAllocationList-ForDCIformat0_1</w:t>
      </w:r>
      <w:r w:rsidRPr="00A96AC5">
        <w:rPr>
          <w:lang w:eastAsia="zh-CN"/>
        </w:rPr>
        <w:t xml:space="preserve"> </w:t>
      </w:r>
      <w:r w:rsidRPr="00A96AC5">
        <w:rPr>
          <w:rFonts w:hint="eastAsia"/>
          <w:lang w:eastAsia="zh-CN"/>
        </w:rPr>
        <w:t>is</w:t>
      </w:r>
      <w:r w:rsidRPr="00A96AC5">
        <w:rPr>
          <w:lang w:eastAsia="zh-CN"/>
        </w:rPr>
        <w:t xml:space="preserve"> not</w:t>
      </w:r>
      <w:r w:rsidRPr="00A96AC5">
        <w:rPr>
          <w:rFonts w:hint="eastAsia"/>
          <w:lang w:eastAsia="zh-CN"/>
        </w:rPr>
        <w:t xml:space="preserve"> configured</w:t>
      </w:r>
      <w:r w:rsidRPr="00A96AC5">
        <w:rPr>
          <w:lang w:eastAsia="zh-CN"/>
        </w:rPr>
        <w:t xml:space="preserve"> and if the higher layer parameter </w:t>
      </w:r>
      <w:bookmarkStart w:id="10" w:name="OLE_LINK38"/>
      <w:proofErr w:type="spellStart"/>
      <w:r w:rsidRPr="00A96AC5">
        <w:rPr>
          <w:i/>
        </w:rPr>
        <w:t>pusch-</w:t>
      </w:r>
      <w:r w:rsidRPr="00A96AC5">
        <w:rPr>
          <w:rFonts w:hint="eastAsia"/>
          <w:i/>
          <w:lang w:eastAsia="zh-CN"/>
        </w:rPr>
        <w:t>TimeDomain</w:t>
      </w:r>
      <w:r w:rsidRPr="00A96AC5">
        <w:rPr>
          <w:i/>
        </w:rPr>
        <w:t>AllocationList</w:t>
      </w:r>
      <w:proofErr w:type="spellEnd"/>
      <w:r w:rsidRPr="00A96AC5">
        <w:rPr>
          <w:i/>
        </w:rPr>
        <w:t xml:space="preserve"> </w:t>
      </w:r>
      <w:r w:rsidRPr="00A96AC5">
        <w:rPr>
          <w:lang w:eastAsia="zh-CN"/>
        </w:rPr>
        <w:t>is configured</w:t>
      </w:r>
      <w:bookmarkEnd w:id="10"/>
      <w:r w:rsidRPr="00A96AC5">
        <w:rPr>
          <w:rFonts w:hint="eastAsia"/>
          <w:lang w:eastAsia="zh-CN"/>
        </w:rPr>
        <w:t>,</w:t>
      </w:r>
      <w:r w:rsidRPr="00A96AC5">
        <w:rPr>
          <w:lang w:eastAsia="zh-CN"/>
        </w:rPr>
        <w:t xml:space="preserve"> </w:t>
      </w:r>
      <w:r w:rsidRPr="00A96AC5">
        <w:rPr>
          <w:rFonts w:hint="eastAsia"/>
          <w:lang w:eastAsia="zh-CN"/>
        </w:rPr>
        <w:t xml:space="preserve">0, 1, 2, 3, or 4 bits as defined in Clause 6.1.2.1 of [6, TS38.214]. 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w:r w:rsidRPr="00A96AC5">
        <w:rPr>
          <w:position w:val="-12"/>
        </w:rPr>
        <w:object w:dxaOrig="1060" w:dyaOrig="400" w14:anchorId="30853569">
          <v:shape id="_x0000_i1042" type="#_x0000_t75" style="width:44.25pt;height:16.55pt" o:ole="">
            <v:imagedata r:id="rId44" o:title=""/>
          </v:shape>
          <o:OLEObject Type="Embed" ProgID="Equation.3" ShapeID="_x0000_i1042" DrawAspect="Content" ObjectID="_1650099605" r:id="rId45"/>
        </w:object>
      </w:r>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proofErr w:type="spellStart"/>
      <w:r w:rsidRPr="00A96AC5">
        <w:rPr>
          <w:i/>
        </w:rPr>
        <w:t>pusch-</w:t>
      </w:r>
      <w:r w:rsidRPr="00A96AC5">
        <w:rPr>
          <w:rFonts w:hint="eastAsia"/>
          <w:i/>
          <w:lang w:eastAsia="zh-CN"/>
        </w:rPr>
        <w:t>TimeDomain</w:t>
      </w:r>
      <w:r w:rsidRPr="00A96AC5">
        <w:rPr>
          <w:i/>
        </w:rPr>
        <w:t>AllocationList</w:t>
      </w:r>
      <w:proofErr w:type="spellEnd"/>
      <w:r w:rsidRPr="00A96AC5">
        <w:t xml:space="preserve"> or </w:t>
      </w:r>
      <w:r w:rsidRPr="00A96AC5">
        <w:rPr>
          <w:i/>
        </w:rPr>
        <w:t>pusch-TimeDomainAllocationList-r16</w:t>
      </w:r>
      <w:r w:rsidRPr="00A96AC5">
        <w:t xml:space="preserve">; </w:t>
      </w:r>
    </w:p>
    <w:p w14:paraId="29ED9C2A" w14:textId="77777777" w:rsidR="008A3BF4" w:rsidRPr="00A96AC5" w:rsidRDefault="008A3BF4" w:rsidP="008A3BF4">
      <w:pPr>
        <w:pStyle w:val="B2"/>
      </w:pPr>
      <w:r w:rsidRPr="00A96AC5">
        <w:rPr>
          <w:lang w:eastAsia="zh-CN"/>
        </w:rPr>
        <w:t>-</w:t>
      </w:r>
      <w:r w:rsidRPr="00A96AC5">
        <w:rPr>
          <w:lang w:eastAsia="zh-CN"/>
        </w:rPr>
        <w:tab/>
        <w:t>I</w:t>
      </w:r>
      <w:r w:rsidRPr="00A96AC5">
        <w:rPr>
          <w:rFonts w:hint="eastAsia"/>
          <w:lang w:eastAsia="zh-CN"/>
        </w:rPr>
        <w:t xml:space="preserve">f the higher layer </w:t>
      </w:r>
      <w:r w:rsidRPr="00A96AC5">
        <w:rPr>
          <w:lang w:eastAsia="zh-CN"/>
        </w:rPr>
        <w:t xml:space="preserve">parameter </w:t>
      </w:r>
      <w:r w:rsidRPr="00A96AC5">
        <w:rPr>
          <w:i/>
          <w:lang w:eastAsia="zh-CN"/>
        </w:rPr>
        <w:t>PUSCH-TimeDomainResourceAllocationList-ForDCIformat0_1</w:t>
      </w:r>
      <w:r w:rsidRPr="00A96AC5">
        <w:rPr>
          <w:lang w:eastAsia="zh-CN"/>
        </w:rPr>
        <w:t xml:space="preserve"> </w:t>
      </w:r>
      <w:r w:rsidRPr="00A96AC5">
        <w:rPr>
          <w:rFonts w:hint="eastAsia"/>
          <w:lang w:eastAsia="zh-CN"/>
        </w:rPr>
        <w:t>is configured,</w:t>
      </w:r>
      <w:r w:rsidRPr="00A96AC5">
        <w:rPr>
          <w:lang w:eastAsia="zh-CN"/>
        </w:rPr>
        <w:t xml:space="preserve"> </w:t>
      </w:r>
      <w:r w:rsidRPr="00A96AC5">
        <w:rPr>
          <w:rFonts w:hint="eastAsia"/>
          <w:lang w:eastAsia="zh-CN"/>
        </w:rPr>
        <w:t>0, 1, 2, 3,</w:t>
      </w:r>
      <w:r w:rsidRPr="00A96AC5">
        <w:rPr>
          <w:lang w:eastAsia="zh-CN"/>
        </w:rPr>
        <w:t xml:space="preserve"> 4, 5</w:t>
      </w:r>
      <w:r w:rsidRPr="00A96AC5">
        <w:rPr>
          <w:rFonts w:hint="eastAsia"/>
          <w:lang w:eastAsia="zh-CN"/>
        </w:rPr>
        <w:t xml:space="preserve"> or 6 bits as defined in Clause 6.1.2.1 of [6, TS38.214]. 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r w:rsidRPr="00A96AC5">
        <w:rPr>
          <w:i/>
        </w:rPr>
        <w:t>PUSCH-TimeDomainResourceAllocationList-ForDCIformat0_1</w:t>
      </w:r>
      <w:r w:rsidRPr="00A96AC5">
        <w:t xml:space="preserve">; </w:t>
      </w:r>
    </w:p>
    <w:p w14:paraId="1B8CC1D0" w14:textId="77777777" w:rsidR="008A3BF4" w:rsidRPr="00A96AC5" w:rsidRDefault="008A3BF4" w:rsidP="008A3BF4">
      <w:pPr>
        <w:pStyle w:val="B2"/>
        <w:rPr>
          <w:lang w:eastAsia="zh-CN"/>
        </w:rPr>
      </w:pPr>
      <w:r w:rsidRPr="00A96AC5">
        <w:t>-</w:t>
      </w:r>
      <w:r w:rsidRPr="00A96AC5">
        <w:tab/>
      </w:r>
      <w:proofErr w:type="gramStart"/>
      <w:r w:rsidRPr="00A96AC5">
        <w:t>otherwise</w:t>
      </w:r>
      <w:proofErr w:type="gramEnd"/>
      <w:r w:rsidRPr="00A96AC5">
        <w:t xml:space="preserve"> </w:t>
      </w:r>
      <w:r w:rsidRPr="00A96AC5">
        <w:rPr>
          <w:lang w:eastAsia="zh-CN"/>
        </w:rPr>
        <w:t>t</w:t>
      </w:r>
      <w:r w:rsidRPr="00A96AC5">
        <w:rPr>
          <w:rFonts w:hint="eastAsia"/>
          <w:lang w:eastAsia="zh-CN"/>
        </w:rPr>
        <w:t xml:space="preserve">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A96AC5">
        <w:t xml:space="preserve">bits, where </w:t>
      </w:r>
      <w:r w:rsidRPr="00A96AC5">
        <w:rPr>
          <w:i/>
        </w:rPr>
        <w:t>I</w:t>
      </w:r>
      <w:r w:rsidRPr="00A96AC5">
        <w:t xml:space="preserve"> is the number of entries in the default table</w:t>
      </w:r>
      <w:r w:rsidRPr="00A96AC5">
        <w:rPr>
          <w:i/>
        </w:rPr>
        <w:t>.</w:t>
      </w:r>
    </w:p>
    <w:p w14:paraId="01F41824" w14:textId="77777777" w:rsidR="008A3BF4" w:rsidRPr="00A96AC5" w:rsidRDefault="008A3BF4" w:rsidP="008A3BF4">
      <w:pPr>
        <w:pStyle w:val="B1"/>
        <w:rPr>
          <w:lang w:eastAsia="zh-CN"/>
        </w:rPr>
      </w:pPr>
      <w:r w:rsidRPr="00A96AC5">
        <w:t>-</w:t>
      </w:r>
      <w:r w:rsidRPr="00A96AC5">
        <w:rPr>
          <w:rFonts w:hint="eastAsia"/>
          <w:lang w:eastAsia="zh-CN"/>
        </w:rPr>
        <w:tab/>
        <w:t xml:space="preserve">Frequency hopping flag </w:t>
      </w:r>
      <w:r w:rsidRPr="00A96AC5">
        <w:t>–</w:t>
      </w:r>
      <w:r w:rsidRPr="00A96AC5">
        <w:rPr>
          <w:rFonts w:hint="eastAsia"/>
          <w:lang w:eastAsia="zh-CN"/>
        </w:rPr>
        <w:t xml:space="preserve"> 0 or 1 bit</w:t>
      </w:r>
      <w:r w:rsidRPr="00A96AC5">
        <w:rPr>
          <w:lang w:eastAsia="zh-CN"/>
        </w:rPr>
        <w:t>:</w:t>
      </w:r>
    </w:p>
    <w:p w14:paraId="0C4ECCD0" w14:textId="77777777" w:rsidR="008A3BF4" w:rsidRPr="00A96AC5" w:rsidRDefault="008A3BF4" w:rsidP="008A3BF4">
      <w:pPr>
        <w:pStyle w:val="B2"/>
        <w:rPr>
          <w:lang w:eastAsia="zh-CN"/>
        </w:rPr>
      </w:pPr>
      <w:r w:rsidRPr="00A96AC5">
        <w:rPr>
          <w:rFonts w:hint="eastAsia"/>
          <w:lang w:eastAsia="zh-CN"/>
        </w:rPr>
        <w:lastRenderedPageBreak/>
        <w:t>-</w:t>
      </w:r>
      <w:r w:rsidRPr="00A96AC5">
        <w:rPr>
          <w:rFonts w:hint="eastAsia"/>
          <w:lang w:eastAsia="zh-CN"/>
        </w:rPr>
        <w:tab/>
        <w:t>0 bit if only resource allocation type 0 is configured</w:t>
      </w:r>
      <w:r w:rsidRPr="00A96AC5">
        <w:rPr>
          <w:lang w:eastAsia="zh-CN"/>
        </w:rPr>
        <w:t xml:space="preserve">, </w:t>
      </w:r>
      <w:r w:rsidRPr="00A96AC5">
        <w:rPr>
          <w:rFonts w:hint="eastAsia"/>
          <w:lang w:eastAsia="zh-CN"/>
        </w:rPr>
        <w:t xml:space="preserve">or if the higher layer </w:t>
      </w:r>
      <w:r w:rsidRPr="00A96AC5">
        <w:rPr>
          <w:lang w:eastAsia="zh-CN"/>
        </w:rPr>
        <w:t>parameter</w:t>
      </w:r>
      <w:r w:rsidRPr="00A96AC5">
        <w:rPr>
          <w:rFonts w:hint="eastAsia"/>
          <w:lang w:eastAsia="zh-CN"/>
        </w:rPr>
        <w:t xml:space="preserve"> </w:t>
      </w:r>
      <w:proofErr w:type="spellStart"/>
      <w:r w:rsidRPr="00A96AC5">
        <w:rPr>
          <w:i/>
        </w:rPr>
        <w:t>frequencyHopping</w:t>
      </w:r>
      <w:proofErr w:type="spellEnd"/>
      <w:r w:rsidRPr="00A96AC5">
        <w:rPr>
          <w:rFonts w:hint="eastAsia"/>
          <w:lang w:eastAsia="zh-CN"/>
        </w:rPr>
        <w:t xml:space="preserve"> </w:t>
      </w:r>
      <w:r w:rsidRPr="00A96AC5">
        <w:rPr>
          <w:lang w:eastAsia="zh-CN"/>
        </w:rPr>
        <w:t xml:space="preserve">is not configured and the higher layer parameter </w:t>
      </w:r>
      <w:r w:rsidRPr="00A96AC5">
        <w:rPr>
          <w:rStyle w:val="afff"/>
        </w:rPr>
        <w:t xml:space="preserve">pusch-RepTypeIndicatorForDCI-Format0-1-r16 </w:t>
      </w:r>
      <w:r w:rsidRPr="00A96AC5">
        <w:t>is</w:t>
      </w:r>
      <w:r w:rsidRPr="00A96AC5">
        <w:rPr>
          <w:rFonts w:hint="eastAsia"/>
          <w:lang w:eastAsia="zh-CN"/>
        </w:rPr>
        <w:t xml:space="preserve"> not configured</w:t>
      </w:r>
      <w:r w:rsidRPr="00A96AC5">
        <w:t xml:space="preserve"> to </w:t>
      </w:r>
      <w:proofErr w:type="spellStart"/>
      <w:r w:rsidRPr="00A96AC5">
        <w:rPr>
          <w:i/>
        </w:rPr>
        <w:t>pusch-RepTypeB</w:t>
      </w:r>
      <w:proofErr w:type="spellEnd"/>
      <w:r w:rsidRPr="00A96AC5">
        <w:t xml:space="preserve">, or if the higher layer parameter </w:t>
      </w:r>
      <w:r w:rsidRPr="00A96AC5">
        <w:rPr>
          <w:rStyle w:val="afff"/>
        </w:rPr>
        <w:t>frequencyHoppingForDCI-Format0-1-r16</w:t>
      </w:r>
      <w:r w:rsidRPr="00A96AC5">
        <w:t xml:space="preserve"> is not configured and </w:t>
      </w:r>
      <w:r w:rsidRPr="00A96AC5">
        <w:rPr>
          <w:rStyle w:val="afff"/>
        </w:rPr>
        <w:t>pusch-RepTypeIndicatorForDCI-Format0-1-r16</w:t>
      </w:r>
      <w:r w:rsidRPr="00A96AC5">
        <w:t xml:space="preserve"> is configured to </w:t>
      </w:r>
      <w:proofErr w:type="spellStart"/>
      <w:r w:rsidRPr="00A96AC5">
        <w:rPr>
          <w:i/>
        </w:rPr>
        <w:t>pusch-RepTypeB</w:t>
      </w:r>
      <w:proofErr w:type="spellEnd"/>
      <w:r w:rsidRPr="00A96AC5">
        <w:rPr>
          <w:lang w:eastAsia="zh-CN"/>
        </w:rPr>
        <w:t>, or if only resource allocation type 2 is configured</w:t>
      </w:r>
      <w:r w:rsidRPr="00A96AC5">
        <w:rPr>
          <w:rFonts w:hint="eastAsia"/>
          <w:lang w:eastAsia="zh-CN"/>
        </w:rPr>
        <w:t>;</w:t>
      </w:r>
    </w:p>
    <w:p w14:paraId="4613EFBA"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1 bit</w:t>
      </w:r>
      <w:r w:rsidRPr="00A96AC5">
        <w:rPr>
          <w:lang w:eastAsia="zh-CN"/>
        </w:rPr>
        <w:t xml:space="preserve"> </w:t>
      </w:r>
      <w:r w:rsidRPr="00A96AC5">
        <w:rPr>
          <w:rFonts w:hint="eastAsia"/>
          <w:lang w:eastAsia="zh-CN"/>
        </w:rPr>
        <w:t>according to Table 7.3.1.1.</w:t>
      </w:r>
      <w:r w:rsidRPr="00A96AC5">
        <w:rPr>
          <w:lang w:eastAsia="zh-CN"/>
        </w:rPr>
        <w:t>1</w:t>
      </w:r>
      <w:r w:rsidRPr="00A96AC5">
        <w:rPr>
          <w:rFonts w:hint="eastAsia"/>
          <w:lang w:eastAsia="zh-CN"/>
        </w:rPr>
        <w:t>-3 otherwise, only applicable to resource allocation type 1, as defined in Clause 6.3 of [6, TS</w:t>
      </w:r>
      <w:r w:rsidRPr="00A96AC5">
        <w:rPr>
          <w:lang w:eastAsia="zh-CN"/>
        </w:rPr>
        <w:t xml:space="preserve"> </w:t>
      </w:r>
      <w:r w:rsidRPr="00A96AC5">
        <w:rPr>
          <w:rFonts w:hint="eastAsia"/>
          <w:lang w:eastAsia="zh-CN"/>
        </w:rPr>
        <w:t>38.214].</w:t>
      </w:r>
    </w:p>
    <w:p w14:paraId="05E08AD5"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Modulation and coding scheme – </w:t>
      </w:r>
      <w:r w:rsidRPr="00A96AC5">
        <w:rPr>
          <w:rFonts w:hint="eastAsia"/>
          <w:lang w:eastAsia="zh-CN"/>
        </w:rPr>
        <w:t>5</w:t>
      </w:r>
      <w:r w:rsidRPr="00A96AC5">
        <w:t xml:space="preserve"> bits as defined in Clause </w:t>
      </w:r>
      <w:r w:rsidRPr="00A96AC5">
        <w:rPr>
          <w:rFonts w:hint="eastAsia"/>
          <w:lang w:eastAsia="zh-CN"/>
        </w:rPr>
        <w:t>6.1.4.1</w:t>
      </w:r>
      <w:r w:rsidRPr="00A96AC5">
        <w:t xml:space="preserve"> of [</w:t>
      </w:r>
      <w:r w:rsidRPr="00A96AC5">
        <w:rPr>
          <w:rFonts w:hint="eastAsia"/>
          <w:lang w:eastAsia="zh-CN"/>
        </w:rPr>
        <w:t>6, TS</w:t>
      </w:r>
      <w:r w:rsidRPr="00A96AC5">
        <w:rPr>
          <w:lang w:eastAsia="zh-CN"/>
        </w:rPr>
        <w:t xml:space="preserve"> </w:t>
      </w:r>
      <w:r w:rsidRPr="00A96AC5">
        <w:rPr>
          <w:rFonts w:hint="eastAsia"/>
          <w:lang w:eastAsia="zh-CN"/>
        </w:rPr>
        <w:t>38.214</w:t>
      </w:r>
      <w:r w:rsidRPr="00A96AC5">
        <w:t>]</w:t>
      </w:r>
    </w:p>
    <w:p w14:paraId="123AB086"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New data indicator – 1 bit if the number of scheduled PUSCH indicated by the </w:t>
      </w:r>
      <w:r w:rsidRPr="00A96AC5">
        <w:rPr>
          <w:rFonts w:hint="eastAsia"/>
          <w:lang w:eastAsia="zh-CN"/>
        </w:rPr>
        <w:t>Time domain resource assignment</w:t>
      </w:r>
      <w:r w:rsidRPr="00A96AC5">
        <w:t xml:space="preserve"> field is 1; otherwise 2, 3, 4, 5, 6, 7 or 8 bits determined based on the maximum number of schedulable PUSCH among all entries in the higher layer parameter </w:t>
      </w:r>
      <w:r w:rsidRPr="00A96AC5">
        <w:rPr>
          <w:i/>
        </w:rPr>
        <w:t>pusch-TimeDomainAllocationList-r16</w:t>
      </w:r>
      <w:r w:rsidRPr="00A96AC5">
        <w:t>, where each bit corresponds to one scheduled PUSCH as defined in clause 6.1.4 in [6, TS 38.214]</w:t>
      </w:r>
      <w:r w:rsidRPr="00A96AC5">
        <w:rPr>
          <w:lang w:eastAsia="zh-CN"/>
        </w:rPr>
        <w:t>.</w:t>
      </w:r>
    </w:p>
    <w:p w14:paraId="7092BF6C"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Redundancy version – – </w:t>
      </w:r>
      <w:r w:rsidRPr="00A96AC5">
        <w:rPr>
          <w:rFonts w:hint="eastAsia"/>
          <w:lang w:eastAsia="zh-CN"/>
        </w:rPr>
        <w:t>number of bits determined by the following:</w:t>
      </w:r>
    </w:p>
    <w:p w14:paraId="48C67BA9" w14:textId="77777777" w:rsidR="008A3BF4" w:rsidRPr="00A96AC5" w:rsidRDefault="008A3BF4" w:rsidP="008A3BF4">
      <w:pPr>
        <w:pStyle w:val="B2"/>
      </w:pPr>
      <w:r w:rsidRPr="00A96AC5">
        <w:t>-</w:t>
      </w:r>
      <w:r w:rsidRPr="00A96AC5">
        <w:tab/>
        <w:t xml:space="preserve">2 bits as defined in Table 7.3.1.1.1-2 if the number of scheduled PUSCH indicated by the </w:t>
      </w:r>
      <w:r w:rsidRPr="00A96AC5">
        <w:rPr>
          <w:rFonts w:hint="eastAsia"/>
          <w:lang w:eastAsia="zh-CN"/>
        </w:rPr>
        <w:t>Time domain resource assignment</w:t>
      </w:r>
      <w:r w:rsidRPr="00A96AC5">
        <w:t xml:space="preserve"> field is 1;</w:t>
      </w:r>
    </w:p>
    <w:p w14:paraId="0182CBC1" w14:textId="77777777" w:rsidR="008A3BF4" w:rsidRPr="00A96AC5" w:rsidRDefault="008A3BF4" w:rsidP="008A3BF4">
      <w:pPr>
        <w:pStyle w:val="B2"/>
      </w:pPr>
      <w:r w:rsidRPr="00A96AC5">
        <w:t>-</w:t>
      </w:r>
      <w:r w:rsidRPr="00A96AC5">
        <w:tab/>
        <w:t>otherwise 2</w:t>
      </w:r>
      <w:r w:rsidRPr="00A96AC5">
        <w:rPr>
          <w:rFonts w:hint="eastAsia"/>
          <w:lang w:eastAsia="zh-CN"/>
        </w:rPr>
        <w:t>,</w:t>
      </w:r>
      <w:r w:rsidRPr="00A96AC5">
        <w:rPr>
          <w:lang w:eastAsia="zh-CN"/>
        </w:rPr>
        <w:t xml:space="preserve"> 3, 4, 5, 6, 7 or 8</w:t>
      </w:r>
      <w:r w:rsidRPr="00A96AC5">
        <w:t xml:space="preserve"> bits determined by the maximum number of schedulable PUSCHs among all entries in the higher layer parameter </w:t>
      </w:r>
      <w:r w:rsidRPr="00A96AC5">
        <w:rPr>
          <w:i/>
        </w:rPr>
        <w:t>pusch-TimeDomainAllocationList-r16</w:t>
      </w:r>
      <w:r w:rsidRPr="00A96AC5">
        <w:t xml:space="preserve">, where each bit corresponds to one scheduled PUSCH as defined in clause 6.1.4 in [6, TS 38.214] and redundancy version is determined according to Table </w:t>
      </w:r>
      <w:r w:rsidRPr="00A96AC5">
        <w:rPr>
          <w:rFonts w:hint="eastAsia"/>
          <w:lang w:eastAsia="zh-CN"/>
        </w:rPr>
        <w:t>7.3.1.1.2</w:t>
      </w:r>
      <w:r w:rsidRPr="00A96AC5">
        <w:t>-</w:t>
      </w:r>
      <w:r w:rsidRPr="00A96AC5">
        <w:rPr>
          <w:rFonts w:hint="eastAsia"/>
          <w:lang w:eastAsia="zh-CN"/>
        </w:rPr>
        <w:t>3</w:t>
      </w:r>
      <w:r w:rsidRPr="00A96AC5">
        <w:rPr>
          <w:lang w:eastAsia="zh-CN"/>
        </w:rPr>
        <w:t>4</w:t>
      </w:r>
      <w:r w:rsidRPr="00A96AC5">
        <w:t>.</w:t>
      </w:r>
    </w:p>
    <w:p w14:paraId="11CF57EC"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HARQ process number – </w:t>
      </w:r>
      <w:r w:rsidRPr="00A96AC5">
        <w:rPr>
          <w:rFonts w:hint="eastAsia"/>
          <w:lang w:eastAsia="zh-CN"/>
        </w:rPr>
        <w:t>4</w:t>
      </w:r>
      <w:r w:rsidRPr="00A96AC5">
        <w:t xml:space="preserve"> bits</w:t>
      </w:r>
    </w:p>
    <w:p w14:paraId="5A6CC40A" w14:textId="77777777" w:rsidR="008A3BF4" w:rsidRPr="00A96AC5" w:rsidRDefault="008A3BF4" w:rsidP="008A3BF4">
      <w:pPr>
        <w:pStyle w:val="B1"/>
        <w:rPr>
          <w:lang w:eastAsia="zh-CN"/>
        </w:rPr>
      </w:pPr>
      <w:r w:rsidRPr="00A96AC5">
        <w:t>-</w:t>
      </w:r>
      <w:r w:rsidRPr="00A96AC5">
        <w:rPr>
          <w:rFonts w:hint="eastAsia"/>
          <w:lang w:eastAsia="zh-CN"/>
        </w:rPr>
        <w:tab/>
        <w:t>1</w:t>
      </w:r>
      <w:r w:rsidRPr="00A96AC5">
        <w:rPr>
          <w:rFonts w:hint="eastAsia"/>
          <w:vertAlign w:val="superscript"/>
          <w:lang w:eastAsia="zh-CN"/>
        </w:rPr>
        <w:t>st</w:t>
      </w:r>
      <w:r w:rsidRPr="00A96AC5">
        <w:rPr>
          <w:rFonts w:hint="eastAsia"/>
          <w:lang w:eastAsia="zh-CN"/>
        </w:rPr>
        <w:t xml:space="preserve"> downlink assignment index</w:t>
      </w:r>
      <w:r w:rsidRPr="00A96AC5">
        <w:t xml:space="preserve"> – </w:t>
      </w:r>
      <w:r w:rsidRPr="00A96AC5">
        <w:rPr>
          <w:rFonts w:hint="eastAsia"/>
          <w:lang w:eastAsia="zh-CN"/>
        </w:rPr>
        <w:t>1</w:t>
      </w:r>
      <w:r w:rsidRPr="00A96AC5">
        <w:rPr>
          <w:lang w:eastAsia="zh-CN"/>
        </w:rPr>
        <w:t>,</w:t>
      </w:r>
      <w:r w:rsidRPr="00A96AC5">
        <w:rPr>
          <w:rFonts w:hint="eastAsia"/>
          <w:lang w:eastAsia="zh-CN"/>
        </w:rPr>
        <w:t xml:space="preserve"> 2</w:t>
      </w:r>
      <w:r w:rsidRPr="00A96AC5">
        <w:t xml:space="preserve"> </w:t>
      </w:r>
      <w:r w:rsidRPr="00A96AC5">
        <w:rPr>
          <w:lang w:eastAsia="zh-CN"/>
        </w:rPr>
        <w:t xml:space="preserve">or 4 </w:t>
      </w:r>
      <w:r w:rsidRPr="00A96AC5">
        <w:t>bits:</w:t>
      </w:r>
    </w:p>
    <w:p w14:paraId="19A987AB" w14:textId="77777777" w:rsidR="008A3BF4" w:rsidRPr="00A96AC5" w:rsidRDefault="008A3BF4" w:rsidP="008A3BF4">
      <w:pPr>
        <w:pStyle w:val="B2"/>
        <w:rPr>
          <w:lang w:eastAsia="zh-CN"/>
        </w:rPr>
      </w:pPr>
      <w:r w:rsidRPr="00A96AC5">
        <w:t>-</w:t>
      </w:r>
      <w:r w:rsidRPr="00A96AC5">
        <w:tab/>
      </w:r>
      <w:r w:rsidRPr="00A96AC5">
        <w:rPr>
          <w:rFonts w:hint="eastAsia"/>
          <w:lang w:eastAsia="zh-CN"/>
        </w:rPr>
        <w:t>1 bit for semi-static HARQ-ACK codebook;</w:t>
      </w:r>
    </w:p>
    <w:p w14:paraId="17C6669E"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for dynamic HARQ-ACK codebook</w:t>
      </w:r>
      <w:r w:rsidRPr="00A96AC5">
        <w:rPr>
          <w:lang w:eastAsia="zh-CN"/>
        </w:rPr>
        <w:t>, or for enhanced dynamic HARQ-ACK codebook</w:t>
      </w:r>
      <w:r w:rsidRPr="00A96AC5">
        <w:rPr>
          <w:rFonts w:hint="eastAsia"/>
          <w:lang w:eastAsia="zh-CN"/>
        </w:rPr>
        <w:t xml:space="preserve"> without </w:t>
      </w:r>
      <w:r w:rsidRPr="00A96AC5">
        <w:rPr>
          <w:i/>
        </w:rPr>
        <w:t>UL-TotalDAI-Included-r16</w:t>
      </w:r>
      <w:r w:rsidRPr="00A96AC5">
        <w:rPr>
          <w:rFonts w:hint="eastAsia"/>
          <w:lang w:eastAsia="zh-CN"/>
        </w:rPr>
        <w:t xml:space="preserve"> configured</w:t>
      </w:r>
      <w:r w:rsidRPr="00A96AC5">
        <w:rPr>
          <w:lang w:eastAsia="zh-CN"/>
        </w:rPr>
        <w:t>;</w:t>
      </w:r>
    </w:p>
    <w:p w14:paraId="315B776B"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lang w:eastAsia="zh-CN"/>
        </w:rPr>
        <w:t xml:space="preserve">4 bits </w:t>
      </w:r>
      <w:r w:rsidRPr="00A96AC5">
        <w:rPr>
          <w:rFonts w:hint="eastAsia"/>
          <w:lang w:eastAsia="zh-CN"/>
        </w:rPr>
        <w:t xml:space="preserve">for </w:t>
      </w:r>
      <w:r w:rsidRPr="00A96AC5">
        <w:rPr>
          <w:lang w:eastAsia="zh-CN"/>
        </w:rPr>
        <w:t xml:space="preserve">enhanced </w:t>
      </w:r>
      <w:r w:rsidRPr="00A96AC5">
        <w:rPr>
          <w:rFonts w:hint="eastAsia"/>
          <w:lang w:eastAsia="zh-CN"/>
        </w:rPr>
        <w:t xml:space="preserve">dynamic HARQ-ACK codebook and with </w:t>
      </w:r>
      <w:r w:rsidRPr="00A96AC5">
        <w:rPr>
          <w:i/>
        </w:rPr>
        <w:t>UL-TotalDAI-Included-r16 = "enable"</w:t>
      </w:r>
      <w:proofErr w:type="gramStart"/>
      <w:r w:rsidRPr="00A96AC5">
        <w:rPr>
          <w:lang w:eastAsia="zh-CN"/>
        </w:rPr>
        <w:t>.</w:t>
      </w:r>
      <w:r w:rsidRPr="00A96AC5">
        <w:rPr>
          <w:rFonts w:hint="eastAsia"/>
          <w:lang w:eastAsia="zh-CN"/>
        </w:rPr>
        <w:t>.</w:t>
      </w:r>
      <w:proofErr w:type="gramEnd"/>
      <w:r w:rsidRPr="00A96AC5">
        <w:rPr>
          <w:lang w:eastAsia="zh-CN"/>
        </w:rPr>
        <w:t xml:space="preserve"> </w:t>
      </w:r>
    </w:p>
    <w:p w14:paraId="1D010A4E" w14:textId="77777777" w:rsidR="008A3BF4" w:rsidRPr="00A96AC5" w:rsidRDefault="008A3BF4" w:rsidP="008A3BF4">
      <w:pPr>
        <w:pStyle w:val="B2"/>
        <w:rPr>
          <w:lang w:eastAsia="zh-CN"/>
        </w:rPr>
      </w:pPr>
      <w:r w:rsidRPr="00A96AC5">
        <w:tab/>
        <w:t>When two HARQ-ACK codebooks are configured for the same serving cell,</w:t>
      </w:r>
      <w:r w:rsidRPr="00A96AC5">
        <w:rPr>
          <w:rFonts w:eastAsia="等线"/>
          <w:lang w:eastAsia="zh-CN"/>
        </w:rPr>
        <w:t xml:space="preserve"> if the bit width of the </w:t>
      </w:r>
      <w:r w:rsidRPr="00A96AC5">
        <w:rPr>
          <w:rFonts w:hint="eastAsia"/>
          <w:lang w:eastAsia="zh-CN"/>
        </w:rPr>
        <w:t>1</w:t>
      </w:r>
      <w:r w:rsidRPr="00A96AC5">
        <w:rPr>
          <w:rFonts w:hint="eastAsia"/>
          <w:vertAlign w:val="superscript"/>
          <w:lang w:eastAsia="zh-CN"/>
        </w:rPr>
        <w:t>st</w:t>
      </w:r>
      <w:r w:rsidRPr="00A96AC5">
        <w:rPr>
          <w:rFonts w:hint="eastAsia"/>
          <w:lang w:eastAsia="zh-CN"/>
        </w:rPr>
        <w:t xml:space="preserve"> downlink assignment index</w:t>
      </w:r>
      <w:r w:rsidRPr="00A96AC5">
        <w:rPr>
          <w:lang w:eastAsia="zh-CN"/>
        </w:rPr>
        <w:t xml:space="preserve"> in DCI format 0_1 </w:t>
      </w:r>
      <w:r w:rsidRPr="00A96AC5">
        <w:t>for</w:t>
      </w:r>
      <w:r w:rsidRPr="00A96AC5">
        <w:rPr>
          <w:rFonts w:eastAsia="等线"/>
          <w:lang w:eastAsia="zh-CN"/>
        </w:rPr>
        <w:t xml:space="preserve"> one HARQ-ACK codebook is not equal to that of the </w:t>
      </w:r>
      <w:r w:rsidRPr="00A96AC5">
        <w:rPr>
          <w:rFonts w:hint="eastAsia"/>
          <w:lang w:eastAsia="zh-CN"/>
        </w:rPr>
        <w:t>1</w:t>
      </w:r>
      <w:r w:rsidRPr="00A96AC5">
        <w:rPr>
          <w:rFonts w:hint="eastAsia"/>
          <w:vertAlign w:val="superscript"/>
          <w:lang w:eastAsia="zh-CN"/>
        </w:rPr>
        <w:t>st</w:t>
      </w:r>
      <w:r w:rsidRPr="00A96AC5">
        <w:rPr>
          <w:rFonts w:hint="eastAsia"/>
          <w:lang w:eastAsia="zh-CN"/>
        </w:rPr>
        <w:t xml:space="preserve"> downlink assignment index</w:t>
      </w:r>
      <w:r w:rsidRPr="00A96AC5">
        <w:rPr>
          <w:lang w:eastAsia="zh-CN"/>
        </w:rPr>
        <w:t xml:space="preserve"> 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rFonts w:hint="eastAsia"/>
          <w:lang w:eastAsia="zh-CN"/>
        </w:rPr>
        <w:t xml:space="preserve"> 1</w:t>
      </w:r>
      <w:r w:rsidRPr="00A96AC5">
        <w:rPr>
          <w:rFonts w:hint="eastAsia"/>
          <w:vertAlign w:val="superscript"/>
          <w:lang w:eastAsia="zh-CN"/>
        </w:rPr>
        <w:t>st</w:t>
      </w:r>
      <w:r w:rsidRPr="00A96AC5">
        <w:rPr>
          <w:rFonts w:hint="eastAsia"/>
          <w:lang w:eastAsia="zh-CN"/>
        </w:rPr>
        <w:t xml:space="preserve">  downlink assignment index</w:t>
      </w:r>
      <w:r w:rsidRPr="00A96AC5">
        <w:rPr>
          <w:rFonts w:eastAsia="等线"/>
          <w:lang w:eastAsia="zh-CN"/>
        </w:rPr>
        <w:t xml:space="preserve"> until the bit width of the </w:t>
      </w:r>
      <w:r w:rsidRPr="00A96AC5">
        <w:rPr>
          <w:rFonts w:hint="eastAsia"/>
          <w:lang w:eastAsia="zh-CN"/>
        </w:rPr>
        <w:t>1</w:t>
      </w:r>
      <w:r w:rsidRPr="00A96AC5">
        <w:rPr>
          <w:rFonts w:hint="eastAsia"/>
          <w:vertAlign w:val="superscript"/>
          <w:lang w:eastAsia="zh-CN"/>
        </w:rPr>
        <w:t>st</w:t>
      </w:r>
      <w:r w:rsidRPr="00A96AC5">
        <w:rPr>
          <w:rFonts w:hint="eastAsia"/>
          <w:lang w:eastAsia="zh-CN"/>
        </w:rPr>
        <w:t xml:space="preserve"> downlink assignment index </w:t>
      </w:r>
      <w:r w:rsidRPr="00A96AC5">
        <w:rPr>
          <w:lang w:eastAsia="zh-CN"/>
        </w:rPr>
        <w:t>in DCI format 0_1</w:t>
      </w:r>
      <w:r w:rsidRPr="00A96AC5">
        <w:rPr>
          <w:rFonts w:eastAsia="等线"/>
          <w:lang w:eastAsia="zh-CN"/>
        </w:rPr>
        <w:t xml:space="preserve"> for the two HARQ-ACK codebooks are the same.</w:t>
      </w:r>
    </w:p>
    <w:p w14:paraId="4BF52249" w14:textId="77777777" w:rsidR="008A3BF4" w:rsidRPr="00A96AC5" w:rsidRDefault="008A3BF4" w:rsidP="008A3BF4">
      <w:pPr>
        <w:pStyle w:val="B1"/>
        <w:rPr>
          <w:lang w:eastAsia="zh-CN"/>
        </w:rPr>
      </w:pPr>
      <w:r w:rsidRPr="00A96AC5">
        <w:t>-</w:t>
      </w:r>
      <w:r w:rsidRPr="00A96AC5">
        <w:rPr>
          <w:rFonts w:hint="eastAsia"/>
          <w:lang w:eastAsia="zh-CN"/>
        </w:rPr>
        <w:tab/>
        <w:t>2</w:t>
      </w:r>
      <w:r w:rsidRPr="00A96AC5">
        <w:rPr>
          <w:rFonts w:hint="eastAsia"/>
          <w:vertAlign w:val="superscript"/>
          <w:lang w:eastAsia="zh-CN"/>
        </w:rPr>
        <w:t>nd</w:t>
      </w:r>
      <w:r w:rsidRPr="00A96AC5">
        <w:rPr>
          <w:rFonts w:hint="eastAsia"/>
          <w:lang w:eastAsia="zh-CN"/>
        </w:rPr>
        <w:t xml:space="preserve"> downlink assignment index</w:t>
      </w:r>
      <w:r w:rsidRPr="00A96AC5">
        <w:t xml:space="preserve"> – </w:t>
      </w:r>
      <w:r w:rsidRPr="00A96AC5">
        <w:rPr>
          <w:rFonts w:hint="eastAsia"/>
          <w:lang w:eastAsia="zh-CN"/>
        </w:rPr>
        <w:t>0</w:t>
      </w:r>
      <w:r w:rsidRPr="00A96AC5">
        <w:rPr>
          <w:lang w:eastAsia="zh-CN"/>
        </w:rPr>
        <w:t>,</w:t>
      </w:r>
      <w:r w:rsidRPr="00A96AC5">
        <w:rPr>
          <w:rFonts w:hint="eastAsia"/>
          <w:lang w:eastAsia="zh-CN"/>
        </w:rPr>
        <w:t xml:space="preserve"> 2</w:t>
      </w:r>
      <w:r w:rsidRPr="00A96AC5">
        <w:rPr>
          <w:lang w:eastAsia="zh-CN"/>
        </w:rPr>
        <w:t xml:space="preserve"> or 4</w:t>
      </w:r>
      <w:r w:rsidRPr="00A96AC5">
        <w:t xml:space="preserve"> bits:</w:t>
      </w:r>
    </w:p>
    <w:p w14:paraId="16311D18"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for dynamic HARQ-ACK codebook with two HARQ-ACK sub-codebooks</w:t>
      </w:r>
      <w:r w:rsidRPr="00A96AC5">
        <w:rPr>
          <w:lang w:eastAsia="zh-CN"/>
        </w:rPr>
        <w:t>, or for enhanced dynamic HARQ-ACK codebook with two HARQ-ACK sub-codebooks and</w:t>
      </w:r>
      <w:r w:rsidRPr="00A96AC5">
        <w:rPr>
          <w:rFonts w:hint="eastAsia"/>
          <w:lang w:eastAsia="zh-CN"/>
        </w:rPr>
        <w:t xml:space="preserve"> without </w:t>
      </w:r>
      <w:r w:rsidRPr="00A96AC5">
        <w:rPr>
          <w:i/>
        </w:rPr>
        <w:t>UL-TotalDAI-Included-r16</w:t>
      </w:r>
      <w:r w:rsidRPr="00A96AC5">
        <w:rPr>
          <w:rFonts w:hint="eastAsia"/>
          <w:lang w:eastAsia="zh-CN"/>
        </w:rPr>
        <w:t xml:space="preserve"> configured;</w:t>
      </w:r>
    </w:p>
    <w:p w14:paraId="7535DBA3"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lang w:eastAsia="zh-CN"/>
        </w:rPr>
        <w:t xml:space="preserve">4 bits </w:t>
      </w:r>
      <w:r w:rsidRPr="00A96AC5">
        <w:rPr>
          <w:rFonts w:hint="eastAsia"/>
          <w:lang w:eastAsia="zh-CN"/>
        </w:rPr>
        <w:t xml:space="preserve">for </w:t>
      </w:r>
      <w:r w:rsidRPr="00A96AC5">
        <w:rPr>
          <w:lang w:eastAsia="zh-CN"/>
        </w:rPr>
        <w:t xml:space="preserve">enhanced </w:t>
      </w:r>
      <w:r w:rsidRPr="00A96AC5">
        <w:rPr>
          <w:rFonts w:hint="eastAsia"/>
          <w:lang w:eastAsia="zh-CN"/>
        </w:rPr>
        <w:t xml:space="preserve">dynamic HARQ-ACK codebook with two HARQ-ACK sub-codebooks and with </w:t>
      </w:r>
      <w:r w:rsidRPr="00A96AC5">
        <w:rPr>
          <w:i/>
        </w:rPr>
        <w:t>UL-TotalDAI-Included-r16 = "enable"</w:t>
      </w:r>
      <w:r w:rsidRPr="00A96AC5">
        <w:rPr>
          <w:rFonts w:hint="eastAsia"/>
          <w:lang w:eastAsia="zh-CN"/>
        </w:rPr>
        <w:t>;</w:t>
      </w:r>
    </w:p>
    <w:p w14:paraId="2E37E5B7" w14:textId="77777777" w:rsidR="008A3BF4" w:rsidRPr="00A96AC5" w:rsidRDefault="008A3BF4" w:rsidP="008A3BF4">
      <w:pPr>
        <w:pStyle w:val="B2"/>
        <w:rPr>
          <w:lang w:eastAsia="zh-CN"/>
        </w:rPr>
      </w:pPr>
      <w:r w:rsidRPr="00A96AC5">
        <w:rPr>
          <w:lang w:eastAsia="zh-CN"/>
        </w:rPr>
        <w:t>-</w:t>
      </w:r>
      <w:r w:rsidRPr="00A96AC5">
        <w:rPr>
          <w:lang w:eastAsia="zh-CN"/>
        </w:rPr>
        <w:tab/>
        <w:t>0 bit otherwise.</w:t>
      </w:r>
    </w:p>
    <w:p w14:paraId="31746DBB" w14:textId="77777777" w:rsidR="008A3BF4" w:rsidRPr="00A96AC5" w:rsidRDefault="008A3BF4" w:rsidP="008A3BF4">
      <w:pPr>
        <w:pStyle w:val="B2"/>
        <w:rPr>
          <w:lang w:eastAsia="zh-CN"/>
        </w:rPr>
      </w:pPr>
      <w:r w:rsidRPr="00A96AC5">
        <w:tab/>
        <w:t>When two HARQ-ACK codebooks are configured for the same serving cell,</w:t>
      </w:r>
      <w:r w:rsidRPr="00A96AC5">
        <w:rPr>
          <w:rFonts w:eastAsia="等线"/>
          <w:lang w:eastAsia="zh-CN"/>
        </w:rPr>
        <w:t xml:space="preserve"> if the bit width of the </w:t>
      </w:r>
      <w:r w:rsidRPr="00A96AC5">
        <w:rPr>
          <w:rFonts w:hint="eastAsia"/>
          <w:lang w:eastAsia="zh-CN"/>
        </w:rPr>
        <w:t>2</w:t>
      </w:r>
      <w:r w:rsidRPr="00A96AC5">
        <w:rPr>
          <w:rFonts w:hint="eastAsia"/>
          <w:vertAlign w:val="superscript"/>
          <w:lang w:eastAsia="zh-CN"/>
        </w:rPr>
        <w:t>nd</w:t>
      </w:r>
      <w:r w:rsidRPr="00A96AC5">
        <w:rPr>
          <w:rFonts w:hint="eastAsia"/>
          <w:lang w:eastAsia="zh-CN"/>
        </w:rPr>
        <w:t xml:space="preserve"> downlink assignment index</w:t>
      </w:r>
      <w:r w:rsidRPr="00A96AC5">
        <w:rPr>
          <w:lang w:eastAsia="zh-CN"/>
        </w:rPr>
        <w:t xml:space="preserve"> in DCI format 0_1 </w:t>
      </w:r>
      <w:r w:rsidRPr="00A96AC5">
        <w:t>for</w:t>
      </w:r>
      <w:r w:rsidRPr="00A96AC5">
        <w:rPr>
          <w:rFonts w:eastAsia="等线"/>
          <w:lang w:eastAsia="zh-CN"/>
        </w:rPr>
        <w:t xml:space="preserve"> one HARQ-ACK codebook is not equal to that of the </w:t>
      </w:r>
      <w:r w:rsidRPr="00A96AC5">
        <w:rPr>
          <w:rFonts w:hint="eastAsia"/>
          <w:lang w:eastAsia="zh-CN"/>
        </w:rPr>
        <w:t>2</w:t>
      </w:r>
      <w:r w:rsidRPr="00A96AC5">
        <w:rPr>
          <w:rFonts w:hint="eastAsia"/>
          <w:vertAlign w:val="superscript"/>
          <w:lang w:eastAsia="zh-CN"/>
        </w:rPr>
        <w:t>nd</w:t>
      </w:r>
      <w:r w:rsidRPr="00A96AC5">
        <w:rPr>
          <w:rFonts w:hint="eastAsia"/>
          <w:lang w:eastAsia="zh-CN"/>
        </w:rPr>
        <w:t xml:space="preserve"> downlink assignment index</w:t>
      </w:r>
      <w:r w:rsidRPr="00A96AC5">
        <w:rPr>
          <w:lang w:eastAsia="zh-CN"/>
        </w:rPr>
        <w:t xml:space="preserve"> 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rFonts w:hint="eastAsia"/>
          <w:lang w:eastAsia="zh-CN"/>
        </w:rPr>
        <w:t xml:space="preserve"> 2</w:t>
      </w:r>
      <w:r w:rsidRPr="00A96AC5">
        <w:rPr>
          <w:rFonts w:hint="eastAsia"/>
          <w:vertAlign w:val="superscript"/>
          <w:lang w:eastAsia="zh-CN"/>
        </w:rPr>
        <w:t>nd</w:t>
      </w:r>
      <w:r w:rsidRPr="00A96AC5">
        <w:rPr>
          <w:rFonts w:hint="eastAsia"/>
          <w:lang w:eastAsia="zh-CN"/>
        </w:rPr>
        <w:t xml:space="preserve"> downlink assignment index</w:t>
      </w:r>
      <w:r w:rsidRPr="00A96AC5">
        <w:rPr>
          <w:rFonts w:eastAsia="等线"/>
          <w:lang w:eastAsia="zh-CN"/>
        </w:rPr>
        <w:t xml:space="preserve"> until the bit width of the </w:t>
      </w:r>
      <w:r w:rsidRPr="00A96AC5">
        <w:rPr>
          <w:rFonts w:hint="eastAsia"/>
          <w:lang w:eastAsia="zh-CN"/>
        </w:rPr>
        <w:t>2</w:t>
      </w:r>
      <w:r w:rsidRPr="00A96AC5">
        <w:rPr>
          <w:rFonts w:hint="eastAsia"/>
          <w:vertAlign w:val="superscript"/>
          <w:lang w:eastAsia="zh-CN"/>
        </w:rPr>
        <w:t>nd</w:t>
      </w:r>
      <w:r w:rsidRPr="00A96AC5">
        <w:rPr>
          <w:rFonts w:hint="eastAsia"/>
          <w:lang w:eastAsia="zh-CN"/>
        </w:rPr>
        <w:t xml:space="preserve"> downlink assignment index </w:t>
      </w:r>
      <w:r w:rsidRPr="00A96AC5">
        <w:rPr>
          <w:lang w:eastAsia="zh-CN"/>
        </w:rPr>
        <w:t>in DCI format 0_1</w:t>
      </w:r>
      <w:r w:rsidRPr="00A96AC5">
        <w:rPr>
          <w:rFonts w:eastAsia="等线"/>
          <w:lang w:eastAsia="zh-CN"/>
        </w:rPr>
        <w:t xml:space="preserve"> for the two HARQ-ACK codebooks are the same.</w:t>
      </w:r>
    </w:p>
    <w:p w14:paraId="5AA26703" w14:textId="77777777" w:rsidR="008A3BF4" w:rsidRPr="00A96AC5" w:rsidRDefault="008A3BF4" w:rsidP="008A3BF4">
      <w:pPr>
        <w:pStyle w:val="B1"/>
        <w:rPr>
          <w:lang w:eastAsia="zh-CN"/>
        </w:rPr>
      </w:pPr>
      <w:r w:rsidRPr="00A96AC5">
        <w:t>-</w:t>
      </w:r>
      <w:r w:rsidRPr="00A96AC5">
        <w:rPr>
          <w:rFonts w:hint="eastAsia"/>
          <w:lang w:eastAsia="zh-CN"/>
        </w:rPr>
        <w:tab/>
      </w:r>
      <w:r w:rsidRPr="00A96AC5">
        <w:t xml:space="preserve">TPC command for scheduled PUSCH – 2 bits as defined in Clause </w:t>
      </w:r>
      <w:r w:rsidRPr="00A96AC5">
        <w:rPr>
          <w:rFonts w:hint="eastAsia"/>
          <w:lang w:eastAsia="zh-CN"/>
        </w:rPr>
        <w:t>7.1.1</w:t>
      </w:r>
      <w:r w:rsidRPr="00A96AC5">
        <w:t xml:space="preserve"> of [</w:t>
      </w:r>
      <w:r w:rsidRPr="00A96AC5">
        <w:rPr>
          <w:rFonts w:hint="eastAsia"/>
          <w:lang w:eastAsia="zh-CN"/>
        </w:rPr>
        <w:t>5, TS38.213</w:t>
      </w:r>
      <w:r w:rsidRPr="00A96AC5">
        <w:t>]</w:t>
      </w:r>
    </w:p>
    <w:p w14:paraId="2356D441" w14:textId="77777777" w:rsidR="008A3BF4" w:rsidRPr="00A96AC5" w:rsidRDefault="008A3BF4" w:rsidP="008A3BF4">
      <w:pPr>
        <w:pStyle w:val="B1"/>
        <w:rPr>
          <w:lang w:eastAsia="zh-CN"/>
        </w:rPr>
      </w:pPr>
      <w:r w:rsidRPr="00A96AC5">
        <w:t>-</w:t>
      </w:r>
      <w:r w:rsidRPr="00A96AC5">
        <w:tab/>
      </w:r>
      <w:r w:rsidRPr="00A96AC5">
        <w:rPr>
          <w:rFonts w:hint="eastAsia"/>
          <w:lang w:eastAsia="zh-CN"/>
        </w:rPr>
        <w:t>SRS resource indicator</w:t>
      </w:r>
      <w:r w:rsidRPr="00A96AC5">
        <w:t xml:space="preserve"> –</w:t>
      </w:r>
      <w:r w:rsidRPr="00A96AC5">
        <w:rPr>
          <w:position w:val="-34"/>
        </w:rPr>
        <w:object w:dxaOrig="2600" w:dyaOrig="800" w14:anchorId="015ED976">
          <v:shape id="_x0000_i1043" type="#_x0000_t75" style="width:119.35pt;height:36.4pt" o:ole="">
            <v:imagedata r:id="rId46" o:title=""/>
          </v:shape>
          <o:OLEObject Type="Embed" ProgID="Equation.3" ShapeID="_x0000_i1043" DrawAspect="Content" ObjectID="_1650099606" r:id="rId47"/>
        </w:object>
      </w:r>
      <w:r w:rsidRPr="00A96AC5">
        <w:rPr>
          <w:rFonts w:hint="eastAsia"/>
          <w:lang w:eastAsia="zh-CN"/>
        </w:rPr>
        <w:t xml:space="preserve"> or </w:t>
      </w:r>
      <w:r w:rsidRPr="00A96AC5">
        <w:rPr>
          <w:position w:val="-12"/>
        </w:rPr>
        <w:object w:dxaOrig="1260" w:dyaOrig="360" w14:anchorId="2EC92EF4">
          <v:shape id="_x0000_i1044" type="#_x0000_t75" style="width:56.85pt;height:16.55pt" o:ole="">
            <v:imagedata r:id="rId48" o:title=""/>
          </v:shape>
          <o:OLEObject Type="Embed" ProgID="Equation.3" ShapeID="_x0000_i1044" DrawAspect="Content" ObjectID="_1650099607" r:id="rId49"/>
        </w:object>
      </w:r>
      <w:r w:rsidRPr="00A96AC5">
        <w:t xml:space="preserve"> bits</w:t>
      </w:r>
      <w:r w:rsidRPr="00A96AC5">
        <w:rPr>
          <w:rFonts w:hint="eastAsia"/>
          <w:lang w:eastAsia="zh-CN"/>
        </w:rPr>
        <w:t xml:space="preserve">, where </w:t>
      </w:r>
      <w:r w:rsidRPr="00A96AC5">
        <w:rPr>
          <w:position w:val="-12"/>
        </w:rPr>
        <w:object w:dxaOrig="499" w:dyaOrig="360" w14:anchorId="771B0B20">
          <v:shape id="_x0000_i1045" type="#_x0000_t75" style="width:22.95pt;height:16.55pt" o:ole="">
            <v:imagedata r:id="rId50" o:title=""/>
          </v:shape>
          <o:OLEObject Type="Embed" ProgID="Equation.3" ShapeID="_x0000_i1045" DrawAspect="Content" ObjectID="_1650099608" r:id="rId51"/>
        </w:object>
      </w:r>
      <w:r w:rsidRPr="00A96AC5">
        <w:rPr>
          <w:rFonts w:hint="eastAsia"/>
          <w:lang w:eastAsia="zh-CN"/>
        </w:rPr>
        <w:t xml:space="preserve"> is the number of configured SRS resources </w:t>
      </w:r>
      <w:r w:rsidRPr="00A96AC5">
        <w:t xml:space="preserve">in the SRS resource set configured by higher layer parameter </w:t>
      </w:r>
      <w:proofErr w:type="spellStart"/>
      <w:r w:rsidRPr="00A96AC5">
        <w:rPr>
          <w:i/>
        </w:rPr>
        <w:t>srs-</w:t>
      </w:r>
      <w:r w:rsidRPr="00A96AC5">
        <w:rPr>
          <w:i/>
        </w:rPr>
        <w:lastRenderedPageBreak/>
        <w:t>ResourceSetToAddModList</w:t>
      </w:r>
      <w:proofErr w:type="spellEnd"/>
      <w:r w:rsidRPr="00A96AC5">
        <w:t xml:space="preserve">, and associated with </w:t>
      </w:r>
      <w:r w:rsidRPr="00A96AC5">
        <w:rPr>
          <w:rFonts w:hint="eastAsia"/>
          <w:lang w:eastAsia="zh-CN"/>
        </w:rPr>
        <w:t xml:space="preserve">the </w:t>
      </w:r>
      <w:r w:rsidRPr="00A96AC5">
        <w:t>higher</w:t>
      </w:r>
      <w:r w:rsidRPr="00A96AC5">
        <w:rPr>
          <w:rFonts w:hint="eastAsia"/>
          <w:lang w:eastAsia="zh-CN"/>
        </w:rPr>
        <w:t xml:space="preserve"> </w:t>
      </w:r>
      <w:r w:rsidRPr="00A96AC5">
        <w:t xml:space="preserve">layer parameter </w:t>
      </w:r>
      <w:r w:rsidRPr="00A96AC5">
        <w:rPr>
          <w:i/>
        </w:rPr>
        <w:t>usage</w:t>
      </w:r>
      <w:r w:rsidRPr="00A96AC5">
        <w:t xml:space="preserve"> </w:t>
      </w:r>
      <w:r w:rsidRPr="00A96AC5">
        <w:rPr>
          <w:rFonts w:hint="eastAsia"/>
          <w:lang w:eastAsia="zh-CN"/>
        </w:rPr>
        <w:t>of value</w:t>
      </w:r>
      <w:r w:rsidRPr="00A96AC5">
        <w:t xml:space="preserve"> '</w:t>
      </w:r>
      <w:proofErr w:type="spellStart"/>
      <w:r w:rsidRPr="00A96AC5">
        <w:rPr>
          <w:i/>
        </w:rPr>
        <w:t>codeBook</w:t>
      </w:r>
      <w:proofErr w:type="spellEnd"/>
      <w:r w:rsidRPr="00A96AC5">
        <w:t>' or '</w:t>
      </w:r>
      <w:proofErr w:type="spellStart"/>
      <w:r w:rsidRPr="00A96AC5">
        <w:rPr>
          <w:i/>
        </w:rPr>
        <w:t>nonCodeBook</w:t>
      </w:r>
      <w:proofErr w:type="spellEnd"/>
      <w:r w:rsidRPr="00A96AC5">
        <w:t>'</w:t>
      </w:r>
      <w:r w:rsidRPr="00A96AC5">
        <w:rPr>
          <w:rFonts w:hint="eastAsia"/>
          <w:lang w:eastAsia="zh-CN"/>
        </w:rPr>
        <w:t xml:space="preserve">, </w:t>
      </w:r>
    </w:p>
    <w:p w14:paraId="5519863F"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position w:val="-34"/>
        </w:rPr>
        <w:object w:dxaOrig="2376" w:dyaOrig="732" w14:anchorId="6386B0B7">
          <v:shape id="_x0000_i1046" type="#_x0000_t75" style="width:119.35pt;height:36.7pt" o:ole="">
            <v:imagedata r:id="rId46" o:title=""/>
          </v:shape>
          <o:OLEObject Type="Embed" ProgID="Equation.3" ShapeID="_x0000_i1046" DrawAspect="Content" ObjectID="_1650099609" r:id="rId52"/>
        </w:object>
      </w:r>
      <w:r w:rsidRPr="00A96AC5">
        <w:rPr>
          <w:rFonts w:hint="eastAsia"/>
          <w:lang w:eastAsia="zh-CN"/>
        </w:rPr>
        <w:t xml:space="preserve"> bits according to Tables 7.3.1.1.2-28/29/30/31</w:t>
      </w:r>
      <w:r w:rsidRPr="00A96AC5">
        <w:rPr>
          <w:lang w:eastAsia="zh-CN"/>
        </w:rPr>
        <w:t xml:space="preserve">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hint="eastAsia"/>
          <w:i/>
          <w:lang w:eastAsia="zh-CN"/>
        </w:rPr>
        <w:t>nonC</w:t>
      </w:r>
      <w:r w:rsidRPr="00A96AC5">
        <w:rPr>
          <w:rFonts w:eastAsia="Times New Roman"/>
          <w:i/>
          <w:lang w:eastAsia="ja-JP"/>
        </w:rPr>
        <w:t>odebook</w:t>
      </w:r>
      <w:proofErr w:type="spellEnd"/>
      <w:r w:rsidRPr="00A96AC5">
        <w:rPr>
          <w:rFonts w:hint="eastAsia"/>
          <w:lang w:eastAsia="zh-CN"/>
        </w:rPr>
        <w:t xml:space="preserve">, where </w:t>
      </w:r>
      <w:r w:rsidRPr="00A96AC5">
        <w:rPr>
          <w:position w:val="-12"/>
        </w:rPr>
        <w:object w:dxaOrig="499" w:dyaOrig="360" w14:anchorId="413635DF">
          <v:shape id="_x0000_i1047" type="#_x0000_t75" style="width:22.95pt;height:16.55pt" o:ole="">
            <v:imagedata r:id="rId50" o:title=""/>
          </v:shape>
          <o:OLEObject Type="Embed" ProgID="Equation.3" ShapeID="_x0000_i1047" DrawAspect="Content" ObjectID="_1650099610" r:id="rId53"/>
        </w:object>
      </w:r>
      <w:r w:rsidRPr="00A96AC5">
        <w:rPr>
          <w:rFonts w:hint="eastAsia"/>
          <w:lang w:eastAsia="zh-CN"/>
        </w:rPr>
        <w:t xml:space="preserve"> is the number of configured SRS resources </w:t>
      </w:r>
      <w:r w:rsidRPr="00A96AC5">
        <w:t xml:space="preserve">in the SRS resource set configured by higher layer parameter </w:t>
      </w:r>
      <w:proofErr w:type="spellStart"/>
      <w:r w:rsidRPr="00A96AC5">
        <w:rPr>
          <w:i/>
        </w:rPr>
        <w:t>srs-ResourceSetToAddModList</w:t>
      </w:r>
      <w:proofErr w:type="spellEnd"/>
      <w:r w:rsidRPr="00A96AC5">
        <w:t xml:space="preserve">, and associated with </w:t>
      </w:r>
      <w:r w:rsidRPr="00A96AC5">
        <w:rPr>
          <w:rFonts w:hint="eastAsia"/>
          <w:lang w:eastAsia="zh-CN"/>
        </w:rPr>
        <w:t xml:space="preserve">the </w:t>
      </w:r>
      <w:r w:rsidRPr="00A96AC5">
        <w:t>higher</w:t>
      </w:r>
      <w:r w:rsidRPr="00A96AC5">
        <w:rPr>
          <w:rFonts w:hint="eastAsia"/>
          <w:lang w:eastAsia="zh-CN"/>
        </w:rPr>
        <w:t xml:space="preserve"> </w:t>
      </w:r>
      <w:r w:rsidRPr="00A96AC5">
        <w:t xml:space="preserve">layer parameter </w:t>
      </w:r>
      <w:r w:rsidRPr="00A96AC5">
        <w:rPr>
          <w:i/>
        </w:rPr>
        <w:t>usage</w:t>
      </w:r>
      <w:r w:rsidRPr="00A96AC5">
        <w:t xml:space="preserve"> </w:t>
      </w:r>
      <w:r w:rsidRPr="00A96AC5">
        <w:rPr>
          <w:rFonts w:hint="eastAsia"/>
          <w:lang w:eastAsia="zh-CN"/>
        </w:rPr>
        <w:t>of value</w:t>
      </w:r>
      <w:r w:rsidRPr="00A96AC5">
        <w:t xml:space="preserve"> '</w:t>
      </w:r>
      <w:proofErr w:type="spellStart"/>
      <w:r w:rsidRPr="00A96AC5">
        <w:rPr>
          <w:i/>
        </w:rPr>
        <w:t>nonCodeBook</w:t>
      </w:r>
      <w:proofErr w:type="spellEnd"/>
      <w:r w:rsidRPr="00A96AC5">
        <w:t>'</w:t>
      </w:r>
      <w:r w:rsidRPr="00A96AC5">
        <w:rPr>
          <w:lang w:eastAsia="zh-CN"/>
        </w:rPr>
        <w:t xml:space="preserve"> and</w:t>
      </w:r>
    </w:p>
    <w:p w14:paraId="4F400769" w14:textId="77777777" w:rsidR="008A3BF4" w:rsidRPr="00A96AC5" w:rsidRDefault="008A3BF4" w:rsidP="008A3BF4">
      <w:pPr>
        <w:pStyle w:val="B3"/>
        <w:rPr>
          <w:lang w:eastAsia="zh-CN"/>
        </w:rPr>
      </w:pPr>
      <w:r w:rsidRPr="00A96AC5">
        <w:rPr>
          <w:lang w:eastAsia="zh-CN"/>
        </w:rPr>
        <w:t>-</w:t>
      </w:r>
      <w:r w:rsidRPr="00A96AC5">
        <w:rPr>
          <w:lang w:eastAsia="zh-CN"/>
        </w:rPr>
        <w:tab/>
      </w:r>
      <w:proofErr w:type="gramStart"/>
      <w:r w:rsidRPr="00A96AC5">
        <w:rPr>
          <w:lang w:eastAsia="zh-CN"/>
        </w:rPr>
        <w:t>if</w:t>
      </w:r>
      <w:proofErr w:type="gramEnd"/>
      <w:r w:rsidRPr="00A96AC5">
        <w:rPr>
          <w:lang w:eastAsia="zh-CN"/>
        </w:rPr>
        <w:t xml:space="preserve"> UE supports operation with </w:t>
      </w:r>
      <w:proofErr w:type="spellStart"/>
      <w:r w:rsidRPr="00A96AC5">
        <w:rPr>
          <w:i/>
          <w:lang w:eastAsia="zh-CN"/>
        </w:rPr>
        <w:t>maxMIMO</w:t>
      </w:r>
      <w:proofErr w:type="spellEnd"/>
      <w:r w:rsidRPr="00A96AC5">
        <w:rPr>
          <w:i/>
          <w:lang w:eastAsia="zh-CN"/>
        </w:rPr>
        <w:t>-Layers</w:t>
      </w:r>
      <w:r w:rsidRPr="00A96AC5">
        <w:rPr>
          <w:lang w:eastAsia="zh-CN"/>
        </w:rPr>
        <w:t xml:space="preserve"> and the higher layer parameter </w:t>
      </w:r>
      <w:proofErr w:type="spellStart"/>
      <w:r w:rsidRPr="00A96AC5">
        <w:rPr>
          <w:i/>
          <w:iCs/>
          <w:lang w:eastAsia="zh-CN"/>
        </w:rPr>
        <w:t>maxMIMO</w:t>
      </w:r>
      <w:proofErr w:type="spellEnd"/>
      <w:r w:rsidRPr="00A96AC5">
        <w:rPr>
          <w:i/>
          <w:iCs/>
          <w:lang w:eastAsia="zh-CN"/>
        </w:rPr>
        <w:t xml:space="preserve">-Layers </w:t>
      </w:r>
      <w:r w:rsidRPr="00A96AC5">
        <w:rPr>
          <w:iCs/>
          <w:lang w:eastAsia="zh-CN"/>
        </w:rPr>
        <w:t>of</w:t>
      </w:r>
      <w:r w:rsidRPr="00A96AC5">
        <w:rPr>
          <w:i/>
          <w:iCs/>
          <w:lang w:eastAsia="zh-CN"/>
        </w:rPr>
        <w:t xml:space="preserve"> PUSCH-</w:t>
      </w:r>
      <w:proofErr w:type="spellStart"/>
      <w:r w:rsidRPr="00A96AC5">
        <w:rPr>
          <w:i/>
          <w:iCs/>
          <w:lang w:eastAsia="zh-CN"/>
        </w:rPr>
        <w:t>ServingCellConfig</w:t>
      </w:r>
      <w:proofErr w:type="spellEnd"/>
      <w:r w:rsidRPr="00A96AC5">
        <w:rPr>
          <w:lang w:eastAsia="zh-CN"/>
        </w:rPr>
        <w:t xml:space="preserve"> of the serving cell is configured, </w:t>
      </w:r>
      <w:proofErr w:type="spellStart"/>
      <w:r w:rsidRPr="00A96AC5">
        <w:rPr>
          <w:i/>
          <w:lang w:eastAsia="zh-CN"/>
        </w:rPr>
        <w:t>L</w:t>
      </w:r>
      <w:r w:rsidRPr="00A96AC5">
        <w:rPr>
          <w:i/>
          <w:vertAlign w:val="subscript"/>
          <w:lang w:eastAsia="zh-CN"/>
        </w:rPr>
        <w:t>max</w:t>
      </w:r>
      <w:proofErr w:type="spellEnd"/>
      <w:r w:rsidRPr="00A96AC5">
        <w:rPr>
          <w:lang w:eastAsia="zh-CN"/>
        </w:rPr>
        <w:t xml:space="preserve"> is given by that parameter </w:t>
      </w:r>
    </w:p>
    <w:p w14:paraId="66692FE4" w14:textId="77777777" w:rsidR="008A3BF4" w:rsidRPr="00A96AC5" w:rsidRDefault="008A3BF4" w:rsidP="008A3BF4">
      <w:pPr>
        <w:pStyle w:val="B3"/>
        <w:rPr>
          <w:lang w:val="en-US" w:eastAsia="zh-CN"/>
        </w:rPr>
      </w:pPr>
      <w:r w:rsidRPr="00A96AC5">
        <w:rPr>
          <w:lang w:eastAsia="zh-CN"/>
        </w:rPr>
        <w:t>-</w:t>
      </w:r>
      <w:r w:rsidRPr="00A96AC5">
        <w:rPr>
          <w:lang w:eastAsia="zh-CN"/>
        </w:rPr>
        <w:tab/>
      </w:r>
      <w:proofErr w:type="gramStart"/>
      <w:r w:rsidRPr="00A96AC5">
        <w:rPr>
          <w:lang w:eastAsia="zh-CN"/>
        </w:rPr>
        <w:t>otherwise</w:t>
      </w:r>
      <w:proofErr w:type="gramEnd"/>
      <w:r w:rsidRPr="00A96AC5">
        <w:rPr>
          <w:lang w:eastAsia="zh-CN"/>
        </w:rPr>
        <w:t xml:space="preserve">, </w:t>
      </w:r>
      <w:proofErr w:type="spellStart"/>
      <w:r w:rsidRPr="00A96AC5">
        <w:rPr>
          <w:i/>
          <w:lang w:eastAsia="zh-CN"/>
        </w:rPr>
        <w:t>L</w:t>
      </w:r>
      <w:r w:rsidRPr="00A96AC5">
        <w:rPr>
          <w:i/>
          <w:vertAlign w:val="subscript"/>
          <w:lang w:eastAsia="zh-CN"/>
        </w:rPr>
        <w:t>max</w:t>
      </w:r>
      <w:proofErr w:type="spellEnd"/>
      <w:r w:rsidRPr="00A96AC5">
        <w:rPr>
          <w:lang w:eastAsia="zh-CN"/>
        </w:rPr>
        <w:t xml:space="preserve"> is given by the maximum number of layers for PUSCH supported by the UE for the serving cell for non-codebook based operation.</w:t>
      </w:r>
    </w:p>
    <w:p w14:paraId="6C5F3B7B"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position w:val="-12"/>
        </w:rPr>
        <w:object w:dxaOrig="1260" w:dyaOrig="360" w14:anchorId="57BD7A3C">
          <v:shape id="_x0000_i1048" type="#_x0000_t75" style="width:56.85pt;height:16.55pt" o:ole="">
            <v:imagedata r:id="rId54" o:title=""/>
          </v:shape>
          <o:OLEObject Type="Embed" ProgID="Equation.3" ShapeID="_x0000_i1048" DrawAspect="Content" ObjectID="_1650099611" r:id="rId55"/>
        </w:object>
      </w:r>
      <w:r w:rsidRPr="00A96AC5">
        <w:rPr>
          <w:rFonts w:hint="eastAsia"/>
          <w:lang w:eastAsia="zh-CN"/>
        </w:rPr>
        <w:t xml:space="preserve"> bits according to Tables 7.3.1.1.2-</w:t>
      </w:r>
      <w:r w:rsidRPr="00A96AC5">
        <w:rPr>
          <w:lang w:eastAsia="zh-CN"/>
        </w:rPr>
        <w:t xml:space="preserve">32, </w:t>
      </w:r>
      <w:r w:rsidRPr="00A96AC5">
        <w:rPr>
          <w:rFonts w:hint="eastAsia"/>
          <w:lang w:eastAsia="zh-CN"/>
        </w:rPr>
        <w:t>7.3.1.1.2-</w:t>
      </w:r>
      <w:r w:rsidRPr="00A96AC5">
        <w:rPr>
          <w:lang w:eastAsia="zh-CN"/>
        </w:rPr>
        <w:t xml:space="preserve">32A and </w:t>
      </w:r>
      <w:r w:rsidRPr="00A96AC5">
        <w:rPr>
          <w:rFonts w:hint="eastAsia"/>
          <w:lang w:eastAsia="zh-CN"/>
        </w:rPr>
        <w:t>7.3.1.1.2-</w:t>
      </w:r>
      <w:r w:rsidRPr="00A96AC5">
        <w:rPr>
          <w:lang w:eastAsia="zh-CN"/>
        </w:rPr>
        <w:t xml:space="preserve">32B if the higher layer parameter </w:t>
      </w:r>
      <w:proofErr w:type="spellStart"/>
      <w:r w:rsidRPr="00A96AC5">
        <w:rPr>
          <w:i/>
        </w:rPr>
        <w:t>txConfig</w:t>
      </w:r>
      <w:proofErr w:type="spellEnd"/>
      <w:r w:rsidRPr="00A96AC5">
        <w:rPr>
          <w:i/>
          <w:lang w:eastAsia="zh-CN"/>
        </w:rPr>
        <w:t xml:space="preserve"> = </w:t>
      </w:r>
      <w:r w:rsidRPr="00A96AC5">
        <w:rPr>
          <w:rFonts w:eastAsia="Times New Roman"/>
          <w:i/>
          <w:lang w:eastAsia="ja-JP"/>
        </w:rPr>
        <w:t>codebook</w:t>
      </w:r>
      <w:r w:rsidRPr="00A96AC5">
        <w:rPr>
          <w:rFonts w:hint="eastAsia"/>
          <w:lang w:eastAsia="zh-CN"/>
        </w:rPr>
        <w:t xml:space="preserve">, where </w:t>
      </w:r>
      <w:r w:rsidRPr="00A96AC5">
        <w:rPr>
          <w:position w:val="-12"/>
        </w:rPr>
        <w:object w:dxaOrig="499" w:dyaOrig="360" w14:anchorId="1B0741EA">
          <v:shape id="_x0000_i1049" type="#_x0000_t75" style="width:22.95pt;height:16.55pt" o:ole="">
            <v:imagedata r:id="rId50" o:title=""/>
          </v:shape>
          <o:OLEObject Type="Embed" ProgID="Equation.3" ShapeID="_x0000_i1049" DrawAspect="Content" ObjectID="_1650099612" r:id="rId56"/>
        </w:object>
      </w:r>
      <w:r w:rsidRPr="00A96AC5">
        <w:rPr>
          <w:rFonts w:hint="eastAsia"/>
          <w:lang w:eastAsia="zh-CN"/>
        </w:rPr>
        <w:t xml:space="preserve"> is the number of configured SRS resources </w:t>
      </w:r>
      <w:r w:rsidRPr="00A96AC5">
        <w:t xml:space="preserve">in the SRS resource set configured by higher layer parameter </w:t>
      </w:r>
      <w:proofErr w:type="spellStart"/>
      <w:r w:rsidRPr="00A96AC5">
        <w:rPr>
          <w:i/>
        </w:rPr>
        <w:t>srs-ResourceSetToAddModList</w:t>
      </w:r>
      <w:proofErr w:type="spellEnd"/>
      <w:r w:rsidRPr="00A96AC5">
        <w:t xml:space="preserve">, and associated with </w:t>
      </w:r>
      <w:r w:rsidRPr="00A96AC5">
        <w:rPr>
          <w:rFonts w:hint="eastAsia"/>
          <w:lang w:eastAsia="zh-CN"/>
        </w:rPr>
        <w:t xml:space="preserve">the </w:t>
      </w:r>
      <w:r w:rsidRPr="00A96AC5">
        <w:t>higher</w:t>
      </w:r>
      <w:r w:rsidRPr="00A96AC5">
        <w:rPr>
          <w:rFonts w:hint="eastAsia"/>
          <w:lang w:eastAsia="zh-CN"/>
        </w:rPr>
        <w:t xml:space="preserve"> </w:t>
      </w:r>
      <w:r w:rsidRPr="00A96AC5">
        <w:t xml:space="preserve">layer parameter </w:t>
      </w:r>
      <w:r w:rsidRPr="00A96AC5">
        <w:rPr>
          <w:i/>
        </w:rPr>
        <w:t>usage</w:t>
      </w:r>
      <w:r w:rsidRPr="00A96AC5">
        <w:t xml:space="preserve"> </w:t>
      </w:r>
      <w:r w:rsidRPr="00A96AC5">
        <w:rPr>
          <w:rFonts w:hint="eastAsia"/>
          <w:lang w:eastAsia="zh-CN"/>
        </w:rPr>
        <w:t>of value</w:t>
      </w:r>
      <w:r w:rsidRPr="00A96AC5">
        <w:t xml:space="preserve"> '</w:t>
      </w:r>
      <w:proofErr w:type="spellStart"/>
      <w:r w:rsidRPr="00A96AC5">
        <w:rPr>
          <w:i/>
        </w:rPr>
        <w:t>codeBook</w:t>
      </w:r>
      <w:proofErr w:type="spellEnd"/>
      <w:r w:rsidRPr="00A96AC5">
        <w:t>'</w:t>
      </w:r>
      <w:r w:rsidRPr="00A96AC5">
        <w:rPr>
          <w:rFonts w:hint="eastAsia"/>
          <w:lang w:eastAsia="zh-CN"/>
        </w:rPr>
        <w:t>.</w:t>
      </w:r>
    </w:p>
    <w:p w14:paraId="1C79CEFA" w14:textId="77777777" w:rsidR="008A3BF4" w:rsidRPr="004C477E" w:rsidRDefault="008A3BF4" w:rsidP="008A3BF4">
      <w:pPr>
        <w:pStyle w:val="B1"/>
        <w:rPr>
          <w:lang w:eastAsia="zh-CN"/>
        </w:rPr>
      </w:pPr>
      <w:r w:rsidRPr="00A96AC5">
        <w:t>-</w:t>
      </w:r>
      <w:r w:rsidRPr="00A96AC5">
        <w:rPr>
          <w:rFonts w:hint="eastAsia"/>
          <w:lang w:eastAsia="zh-CN"/>
        </w:rPr>
        <w:tab/>
      </w:r>
      <w:r w:rsidRPr="004C477E">
        <w:t xml:space="preserve">Precoding information and number of layers – </w:t>
      </w:r>
      <w:r w:rsidRPr="004C477E">
        <w:rPr>
          <w:rFonts w:hint="eastAsia"/>
          <w:lang w:eastAsia="zh-CN"/>
        </w:rPr>
        <w:t>number of bits determined by the following:</w:t>
      </w:r>
    </w:p>
    <w:p w14:paraId="080618E0" w14:textId="77777777" w:rsidR="008A3BF4" w:rsidRPr="004C477E" w:rsidRDefault="008A3BF4" w:rsidP="008A3BF4">
      <w:pPr>
        <w:pStyle w:val="B2"/>
        <w:rPr>
          <w:lang w:eastAsia="zh-CN"/>
        </w:rPr>
      </w:pPr>
      <w:r w:rsidRPr="004C477E">
        <w:rPr>
          <w:lang w:eastAsia="zh-CN"/>
        </w:rPr>
        <w:t>-</w:t>
      </w:r>
      <w:r w:rsidRPr="004C477E">
        <w:rPr>
          <w:lang w:eastAsia="zh-CN"/>
        </w:rPr>
        <w:tab/>
      </w:r>
      <w:r w:rsidRPr="004C477E">
        <w:rPr>
          <w:rFonts w:hint="eastAsia"/>
          <w:lang w:eastAsia="zh-CN"/>
        </w:rPr>
        <w:t xml:space="preserve">0 bits if the higher layer parameter </w:t>
      </w:r>
      <w:proofErr w:type="spellStart"/>
      <w:r w:rsidRPr="004C477E">
        <w:rPr>
          <w:i/>
        </w:rPr>
        <w:t>txConfig</w:t>
      </w:r>
      <w:proofErr w:type="spellEnd"/>
      <w:r w:rsidRPr="004C477E">
        <w:rPr>
          <w:rFonts w:hint="eastAsia"/>
          <w:i/>
          <w:lang w:eastAsia="zh-CN"/>
        </w:rPr>
        <w:t xml:space="preserve"> = </w:t>
      </w:r>
      <w:proofErr w:type="spellStart"/>
      <w:r w:rsidRPr="004C477E">
        <w:rPr>
          <w:i/>
          <w:lang w:eastAsia="zh-CN"/>
        </w:rPr>
        <w:t>nonCodeBook</w:t>
      </w:r>
      <w:proofErr w:type="spellEnd"/>
      <w:r w:rsidRPr="004C477E">
        <w:rPr>
          <w:rFonts w:hint="eastAsia"/>
          <w:lang w:eastAsia="zh-CN"/>
        </w:rPr>
        <w:t>;</w:t>
      </w:r>
    </w:p>
    <w:p w14:paraId="6CF50ADC" w14:textId="77777777" w:rsidR="008A3BF4" w:rsidRPr="004C477E" w:rsidRDefault="008A3BF4" w:rsidP="008A3BF4">
      <w:pPr>
        <w:pStyle w:val="B2"/>
        <w:rPr>
          <w:lang w:eastAsia="zh-CN"/>
        </w:rPr>
      </w:pPr>
      <w:r w:rsidRPr="004C477E">
        <w:rPr>
          <w:lang w:eastAsia="zh-CN"/>
        </w:rPr>
        <w:t>-</w:t>
      </w:r>
      <w:r w:rsidRPr="004C477E">
        <w:rPr>
          <w:lang w:eastAsia="zh-CN"/>
        </w:rPr>
        <w:tab/>
      </w:r>
      <w:r w:rsidRPr="004C477E">
        <w:rPr>
          <w:rFonts w:hint="eastAsia"/>
          <w:lang w:eastAsia="zh-CN"/>
        </w:rPr>
        <w:t xml:space="preserve">0 bits for 1 antenna port and if the higher layer parameter </w:t>
      </w:r>
      <w:proofErr w:type="spellStart"/>
      <w:r w:rsidRPr="004C477E">
        <w:rPr>
          <w:i/>
        </w:rPr>
        <w:t>txConfig</w:t>
      </w:r>
      <w:proofErr w:type="spellEnd"/>
      <w:r w:rsidRPr="004C477E">
        <w:rPr>
          <w:rFonts w:hint="eastAsia"/>
          <w:i/>
          <w:lang w:eastAsia="zh-CN"/>
        </w:rPr>
        <w:t xml:space="preserve"> = </w:t>
      </w:r>
      <w:r w:rsidRPr="004C477E">
        <w:rPr>
          <w:i/>
          <w:lang w:eastAsia="zh-CN"/>
        </w:rPr>
        <w:t>code</w:t>
      </w:r>
      <w:r w:rsidRPr="004C477E">
        <w:rPr>
          <w:rFonts w:hint="eastAsia"/>
          <w:i/>
          <w:lang w:eastAsia="zh-CN"/>
        </w:rPr>
        <w:t>b</w:t>
      </w:r>
      <w:r w:rsidRPr="004C477E">
        <w:rPr>
          <w:i/>
          <w:lang w:eastAsia="zh-CN"/>
        </w:rPr>
        <w:t>ook</w:t>
      </w:r>
      <w:r w:rsidRPr="004C477E">
        <w:rPr>
          <w:rFonts w:hint="eastAsia"/>
          <w:lang w:eastAsia="zh-CN"/>
        </w:rPr>
        <w:t>;</w:t>
      </w:r>
    </w:p>
    <w:p w14:paraId="0FAE90B0" w14:textId="50596702" w:rsidR="008A3BF4" w:rsidRPr="004C477E" w:rsidRDefault="008A3BF4" w:rsidP="008A3BF4">
      <w:pPr>
        <w:pStyle w:val="B2"/>
        <w:rPr>
          <w:iCs/>
          <w:lang w:eastAsia="zh-CN"/>
        </w:rPr>
      </w:pPr>
      <w:r w:rsidRPr="004C477E">
        <w:rPr>
          <w:lang w:eastAsia="zh-CN"/>
        </w:rPr>
        <w:t>-</w:t>
      </w:r>
      <w:r w:rsidRPr="004C477E">
        <w:rPr>
          <w:lang w:eastAsia="zh-CN"/>
        </w:rPr>
        <w:tab/>
      </w:r>
      <w:commentRangeStart w:id="11"/>
      <w:r w:rsidRPr="004C477E">
        <w:rPr>
          <w:rFonts w:hint="eastAsia"/>
          <w:lang w:eastAsia="zh-CN"/>
        </w:rPr>
        <w:t>4, 5, or 6 bits according to Table 7.3.1.1.2</w:t>
      </w:r>
      <w:r w:rsidRPr="004C477E">
        <w:t>-</w:t>
      </w:r>
      <w:r w:rsidRPr="004C477E">
        <w:rPr>
          <w:rFonts w:hint="eastAsia"/>
          <w:lang w:eastAsia="zh-CN"/>
        </w:rPr>
        <w:t xml:space="preserve">2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12" w:author="Huawei" w:date="2020-05-04T08:20:00Z">
        <w:r w:rsidR="00E328C5" w:rsidRPr="004C477E">
          <w:rPr>
            <w:i/>
            <w:iCs/>
          </w:rPr>
          <w:t>ul-FullPowerTransmission</w:t>
        </w:r>
      </w:ins>
      <w:proofErr w:type="spellEnd"/>
      <w:del w:id="13" w:author="Huawei" w:date="2020-05-04T08:20:00Z">
        <w:r w:rsidRPr="004C477E" w:rsidDel="00E328C5">
          <w:rPr>
            <w:i/>
            <w:iCs/>
            <w:lang w:eastAsia="zh-CN"/>
          </w:rPr>
          <w:delText>ULFPTxModes</w:delText>
        </w:r>
      </w:del>
      <w:r w:rsidRPr="004C477E">
        <w:rPr>
          <w:i/>
          <w:iCs/>
          <w:lang w:eastAsia="zh-CN"/>
        </w:rPr>
        <w:t xml:space="preserve"> </w:t>
      </w:r>
      <w:r w:rsidRPr="004C477E">
        <w:rPr>
          <w:iCs/>
          <w:lang w:eastAsia="zh-CN"/>
        </w:rPr>
        <w:t xml:space="preserve">is </w:t>
      </w:r>
      <w:del w:id="14" w:author="Huawei" w:date="2020-05-04T08:44:00Z">
        <w:r w:rsidRPr="004C477E" w:rsidDel="007264D8">
          <w:rPr>
            <w:rFonts w:hint="eastAsia"/>
            <w:iCs/>
            <w:lang w:eastAsia="zh-CN"/>
          </w:rPr>
          <w:delText xml:space="preserve">either </w:delText>
        </w:r>
      </w:del>
      <w:r w:rsidRPr="004C477E">
        <w:rPr>
          <w:iCs/>
          <w:lang w:eastAsia="zh-CN"/>
        </w:rPr>
        <w:t xml:space="preserve">not configured or configured to </w:t>
      </w:r>
      <w:ins w:id="15" w:author="Huawei" w:date="2020-05-04T08:21:00Z">
        <w:r w:rsidR="00E328C5" w:rsidRPr="004C477E">
          <w:rPr>
            <w:i/>
            <w:iCs/>
          </w:rPr>
          <w:t>fullpowerMode2</w:t>
        </w:r>
      </w:ins>
      <w:del w:id="16" w:author="Huawei" w:date="2020-05-04T08:21:00Z">
        <w:r w:rsidRPr="004C477E" w:rsidDel="00E328C5">
          <w:rPr>
            <w:i/>
            <w:iCs/>
            <w:lang w:eastAsia="zh-CN"/>
          </w:rPr>
          <w:delText>Mode2</w:delText>
        </w:r>
      </w:del>
      <w:ins w:id="17" w:author="Huawei" w:date="2020-05-04T08:43:00Z">
        <w:r w:rsidR="007264D8" w:rsidRPr="004C477E">
          <w:rPr>
            <w:i/>
            <w:iCs/>
            <w:lang w:eastAsia="zh-CN"/>
          </w:rPr>
          <w:t xml:space="preserve"> </w:t>
        </w:r>
        <w:r w:rsidR="007264D8" w:rsidRPr="004C477E">
          <w:rPr>
            <w:iCs/>
            <w:lang w:eastAsia="zh-CN"/>
          </w:rPr>
          <w:t xml:space="preserve">or configured to </w:t>
        </w:r>
        <w:proofErr w:type="spellStart"/>
        <w:r w:rsidR="007264D8" w:rsidRPr="004C477E">
          <w:rPr>
            <w:i/>
            <w:iCs/>
          </w:rPr>
          <w:t>fullpower</w:t>
        </w:r>
      </w:ins>
      <w:commentRangeEnd w:id="11"/>
      <w:proofErr w:type="spellEnd"/>
      <w:ins w:id="18" w:author="Huawei" w:date="2020-05-04T08:44:00Z">
        <w:r w:rsidR="007264D8" w:rsidRPr="004C477E">
          <w:rPr>
            <w:rStyle w:val="ac"/>
            <w:sz w:val="20"/>
          </w:rPr>
          <w:commentReference w:id="11"/>
        </w:r>
      </w:ins>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w:t>
      </w:r>
      <w:r w:rsidRPr="004C477E">
        <w:rPr>
          <w:lang w:eastAsia="zh-CN"/>
        </w:rPr>
        <w:t>values</w:t>
      </w:r>
      <w:r w:rsidRPr="004C477E">
        <w:rPr>
          <w:rFonts w:hint="eastAsia"/>
          <w:lang w:eastAsia="zh-CN"/>
        </w:rPr>
        <w:t xml:space="preserve"> of higher layer parameters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rFonts w:hint="eastAsia"/>
          <w:iCs/>
          <w:lang w:eastAsia="zh-CN"/>
        </w:rPr>
        <w:t>;</w:t>
      </w:r>
      <w:r w:rsidRPr="004C477E">
        <w:rPr>
          <w:iCs/>
          <w:lang w:eastAsia="zh-CN"/>
        </w:rPr>
        <w:t xml:space="preserve"> </w:t>
      </w:r>
    </w:p>
    <w:p w14:paraId="36F15FAB" w14:textId="769E2ECE" w:rsidR="008A3BF4" w:rsidRPr="004C477E" w:rsidRDefault="008A3BF4" w:rsidP="008A3BF4">
      <w:pPr>
        <w:pStyle w:val="B2"/>
        <w:rPr>
          <w:iCs/>
          <w:lang w:eastAsia="zh-CN"/>
        </w:rPr>
      </w:pPr>
      <w:r w:rsidRPr="004C477E">
        <w:rPr>
          <w:lang w:eastAsia="zh-CN"/>
        </w:rPr>
        <w:t>-</w:t>
      </w:r>
      <w:r w:rsidRPr="004C477E">
        <w:rPr>
          <w:lang w:eastAsia="zh-CN"/>
        </w:rPr>
        <w:tab/>
      </w:r>
      <w:r w:rsidRPr="004C477E">
        <w:rPr>
          <w:rFonts w:hint="eastAsia"/>
          <w:lang w:eastAsia="zh-CN"/>
        </w:rPr>
        <w:t>4</w:t>
      </w:r>
      <w:r w:rsidRPr="004C477E">
        <w:rPr>
          <w:lang w:eastAsia="zh-CN"/>
        </w:rPr>
        <w:t xml:space="preserve"> </w:t>
      </w:r>
      <w:r w:rsidRPr="004C477E">
        <w:rPr>
          <w:rFonts w:hint="eastAsia"/>
          <w:lang w:eastAsia="zh-CN"/>
        </w:rPr>
        <w:t xml:space="preserve">or </w:t>
      </w:r>
      <w:r w:rsidRPr="004C477E">
        <w:rPr>
          <w:lang w:eastAsia="zh-CN"/>
        </w:rPr>
        <w:t>5</w:t>
      </w:r>
      <w:r w:rsidRPr="004C477E">
        <w:rPr>
          <w:rFonts w:hint="eastAsia"/>
          <w:lang w:eastAsia="zh-CN"/>
        </w:rPr>
        <w:t xml:space="preserve"> bits according to Table 7.3.1.1.2</w:t>
      </w:r>
      <w:r w:rsidRPr="004C477E">
        <w:t>-</w:t>
      </w:r>
      <w:r w:rsidRPr="004C477E">
        <w:rPr>
          <w:rFonts w:hint="eastAsia"/>
          <w:lang w:eastAsia="zh-CN"/>
        </w:rPr>
        <w:t>2</w:t>
      </w:r>
      <w:r w:rsidRPr="004C477E">
        <w:rPr>
          <w:lang w:eastAsia="zh-CN"/>
        </w:rPr>
        <w:t>A</w:t>
      </w:r>
      <w:r w:rsidRPr="004C477E">
        <w:rPr>
          <w:rFonts w:hint="eastAsia"/>
          <w:lang w:eastAsia="zh-CN"/>
        </w:rPr>
        <w:t xml:space="preserve">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19" w:author="Huawei" w:date="2020-05-04T08:22:00Z">
        <w:r w:rsidR="00E328C5" w:rsidRPr="004C477E">
          <w:rPr>
            <w:i/>
            <w:iCs/>
          </w:rPr>
          <w:t>ul-FullPowerTransmission</w:t>
        </w:r>
      </w:ins>
      <w:proofErr w:type="spellEnd"/>
      <w:del w:id="20" w:author="Huawei" w:date="2020-05-04T08:22:00Z">
        <w:r w:rsidRPr="004C477E" w:rsidDel="00E328C5">
          <w:rPr>
            <w:i/>
            <w:iCs/>
            <w:lang w:eastAsia="zh-CN"/>
          </w:rPr>
          <w:delText>ULFPTxModes</w:delText>
        </w:r>
      </w:del>
      <w:r w:rsidRPr="004C477E">
        <w:rPr>
          <w:i/>
          <w:iCs/>
          <w:lang w:eastAsia="zh-CN"/>
        </w:rPr>
        <w:t>=</w:t>
      </w:r>
      <w:ins w:id="21" w:author="Huawei" w:date="2020-05-04T08:21:00Z">
        <w:r w:rsidR="00E328C5" w:rsidRPr="004C477E">
          <w:rPr>
            <w:i/>
            <w:iCs/>
          </w:rPr>
          <w:t xml:space="preserve"> fullpowerMode1</w:t>
        </w:r>
      </w:ins>
      <w:del w:id="22" w:author="Huawei" w:date="2020-05-04T08:21:00Z">
        <w:r w:rsidRPr="004C477E" w:rsidDel="00E328C5">
          <w:rPr>
            <w:i/>
            <w:iCs/>
            <w:lang w:eastAsia="zh-CN"/>
          </w:rPr>
          <w:delText>Mode1</w:delText>
        </w:r>
      </w:del>
      <w:r w:rsidRPr="004C477E">
        <w:rPr>
          <w:i/>
          <w:iCs/>
          <w:lang w:eastAsia="zh-CN"/>
        </w:rPr>
        <w:t xml:space="preserve">, </w:t>
      </w:r>
      <w:proofErr w:type="spellStart"/>
      <w:r w:rsidRPr="004C477E">
        <w:rPr>
          <w:i/>
          <w:iCs/>
          <w:lang w:eastAsia="zh-CN"/>
        </w:rPr>
        <w:t>maxRank</w:t>
      </w:r>
      <w:proofErr w:type="spellEnd"/>
      <w:r w:rsidRPr="004C477E">
        <w:rPr>
          <w:i/>
          <w:iCs/>
          <w:lang w:eastAsia="zh-CN"/>
        </w:rPr>
        <w:t xml:space="preserve">=2, </w:t>
      </w:r>
      <w:r w:rsidRPr="004C477E">
        <w:rPr>
          <w:rFonts w:hint="eastAsia"/>
          <w:lang w:eastAsia="zh-CN"/>
        </w:rPr>
        <w:t xml:space="preserve">transform </w:t>
      </w:r>
      <w:proofErr w:type="spellStart"/>
      <w:r w:rsidRPr="004C477E">
        <w:rPr>
          <w:rFonts w:hint="eastAsia"/>
          <w:lang w:eastAsia="zh-CN"/>
        </w:rPr>
        <w:t>precoder</w:t>
      </w:r>
      <w:proofErr w:type="spellEnd"/>
      <w:r w:rsidRPr="004C477E">
        <w:rPr>
          <w:rFonts w:hint="eastAsia"/>
          <w:lang w:eastAsia="zh-CN"/>
        </w:rPr>
        <w:t xml:space="preserve"> is disabled</w:t>
      </w:r>
      <w:r w:rsidRPr="004C477E">
        <w:rPr>
          <w:iCs/>
          <w:lang w:eastAsia="zh-CN"/>
        </w:rPr>
        <w:t xml:space="preserve">, </w:t>
      </w:r>
      <w:r w:rsidRPr="004C477E">
        <w:rPr>
          <w:rFonts w:hint="eastAsia"/>
          <w:lang w:eastAsia="zh-CN"/>
        </w:rPr>
        <w:t>and according to</w:t>
      </w:r>
      <w:r w:rsidRPr="004C477E">
        <w:rPr>
          <w:lang w:eastAsia="zh-CN"/>
        </w:rPr>
        <w:t xml:space="preserve"> the values of higher layer parameter</w:t>
      </w:r>
      <w:r w:rsidRPr="004C477E">
        <w:rPr>
          <w:rFonts w:hint="eastAsia"/>
          <w:i/>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64EFF1A5" w14:textId="39DA3996" w:rsidR="008A3BF4" w:rsidRPr="004C477E" w:rsidRDefault="008A3BF4" w:rsidP="008A3BF4">
      <w:pPr>
        <w:pStyle w:val="B2"/>
        <w:rPr>
          <w:lang w:eastAsia="zh-CN"/>
        </w:rPr>
      </w:pPr>
      <w:r w:rsidRPr="004C477E">
        <w:rPr>
          <w:lang w:eastAsia="zh-CN"/>
        </w:rPr>
        <w:t>-</w:t>
      </w:r>
      <w:r w:rsidRPr="004C477E">
        <w:rPr>
          <w:lang w:eastAsia="zh-CN"/>
        </w:rPr>
        <w:tab/>
      </w:r>
      <w:r w:rsidRPr="004C477E">
        <w:rPr>
          <w:rFonts w:hint="eastAsia"/>
          <w:lang w:eastAsia="zh-CN"/>
        </w:rPr>
        <w:t>4</w:t>
      </w:r>
      <w:r w:rsidRPr="004C477E">
        <w:rPr>
          <w:lang w:eastAsia="zh-CN"/>
        </w:rPr>
        <w:t xml:space="preserve"> </w:t>
      </w:r>
      <w:r w:rsidRPr="004C477E">
        <w:rPr>
          <w:rFonts w:hint="eastAsia"/>
          <w:lang w:eastAsia="zh-CN"/>
        </w:rPr>
        <w:t xml:space="preserve">or </w:t>
      </w:r>
      <w:r w:rsidRPr="004C477E">
        <w:rPr>
          <w:lang w:eastAsia="zh-CN"/>
        </w:rPr>
        <w:t>6</w:t>
      </w:r>
      <w:r w:rsidRPr="004C477E">
        <w:rPr>
          <w:rFonts w:hint="eastAsia"/>
          <w:lang w:eastAsia="zh-CN"/>
        </w:rPr>
        <w:t xml:space="preserve"> bits according to Table 7.3.1.1.2</w:t>
      </w:r>
      <w:r w:rsidRPr="004C477E">
        <w:t>-</w:t>
      </w:r>
      <w:r w:rsidRPr="004C477E">
        <w:rPr>
          <w:rFonts w:hint="eastAsia"/>
          <w:lang w:eastAsia="zh-CN"/>
        </w:rPr>
        <w:t>2</w:t>
      </w:r>
      <w:r w:rsidRPr="004C477E">
        <w:rPr>
          <w:lang w:eastAsia="zh-CN"/>
        </w:rPr>
        <w:t>B</w:t>
      </w:r>
      <w:r w:rsidRPr="004C477E">
        <w:rPr>
          <w:rFonts w:hint="eastAsia"/>
          <w:lang w:eastAsia="zh-CN"/>
        </w:rPr>
        <w:t xml:space="preserve">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i/>
          <w:iCs/>
          <w:lang w:eastAsia="zh-CN"/>
        </w:rPr>
        <w:t xml:space="preserve"> </w:t>
      </w:r>
      <w:proofErr w:type="spellStart"/>
      <w:ins w:id="23" w:author="Huawei" w:date="2020-05-04T08:22:00Z">
        <w:r w:rsidR="005F759D" w:rsidRPr="004C477E">
          <w:rPr>
            <w:i/>
            <w:iCs/>
          </w:rPr>
          <w:t>ul-FullPowerTransmission</w:t>
        </w:r>
      </w:ins>
      <w:proofErr w:type="spellEnd"/>
      <w:del w:id="24" w:author="Huawei" w:date="2020-05-04T08:22:00Z">
        <w:r w:rsidRPr="004C477E" w:rsidDel="005F759D">
          <w:rPr>
            <w:i/>
            <w:iCs/>
            <w:lang w:eastAsia="zh-CN"/>
          </w:rPr>
          <w:delText>ULFPTxModes</w:delText>
        </w:r>
      </w:del>
      <w:r w:rsidRPr="004C477E">
        <w:rPr>
          <w:i/>
          <w:iCs/>
          <w:lang w:eastAsia="zh-CN"/>
        </w:rPr>
        <w:t>=</w:t>
      </w:r>
      <w:ins w:id="25" w:author="Huawei" w:date="2020-05-04T08:22:00Z">
        <w:r w:rsidR="005F759D" w:rsidRPr="004C477E">
          <w:rPr>
            <w:i/>
            <w:iCs/>
          </w:rPr>
          <w:t xml:space="preserve"> fullpowerMode1</w:t>
        </w:r>
      </w:ins>
      <w:del w:id="26" w:author="Huawei" w:date="2020-05-04T08:22:00Z">
        <w:r w:rsidRPr="004C477E" w:rsidDel="005F759D">
          <w:rPr>
            <w:i/>
            <w:iCs/>
            <w:lang w:eastAsia="zh-CN"/>
          </w:rPr>
          <w:delText>Mode1</w:delText>
        </w:r>
      </w:del>
      <w:r w:rsidRPr="004C477E">
        <w:rPr>
          <w:i/>
          <w:iCs/>
          <w:lang w:eastAsia="zh-CN"/>
        </w:rPr>
        <w:t>,</w:t>
      </w:r>
      <w:r w:rsidRPr="004C477E">
        <w:rPr>
          <w:rFonts w:hint="eastAsia"/>
          <w:lang w:eastAsia="zh-CN"/>
        </w:rPr>
        <w:t xml:space="preserve"> </w:t>
      </w:r>
      <w:proofErr w:type="spellStart"/>
      <w:r w:rsidRPr="004C477E">
        <w:rPr>
          <w:i/>
          <w:iCs/>
          <w:lang w:eastAsia="zh-CN"/>
        </w:rPr>
        <w:t>maxRank</w:t>
      </w:r>
      <w:proofErr w:type="spellEnd"/>
      <w:r w:rsidRPr="004C477E">
        <w:rPr>
          <w:i/>
          <w:iCs/>
          <w:lang w:eastAsia="zh-CN"/>
        </w:rPr>
        <w:t>=3 or 4,</w:t>
      </w:r>
      <w:r w:rsidRPr="004C477E">
        <w:rPr>
          <w:rFonts w:hint="eastAsia"/>
          <w:lang w:eastAsia="zh-CN"/>
        </w:rPr>
        <w:t xml:space="preserve"> transform </w:t>
      </w:r>
      <w:proofErr w:type="spellStart"/>
      <w:r w:rsidRPr="004C477E">
        <w:rPr>
          <w:rFonts w:hint="eastAsia"/>
          <w:lang w:eastAsia="zh-CN"/>
        </w:rPr>
        <w:t>precoder</w:t>
      </w:r>
      <w:proofErr w:type="spellEnd"/>
      <w:r w:rsidRPr="004C477E">
        <w:rPr>
          <w:rFonts w:hint="eastAsia"/>
          <w:lang w:eastAsia="zh-CN"/>
        </w:rPr>
        <w:t xml:space="preserve"> is disabled, and </w:t>
      </w:r>
      <w:r w:rsidRPr="004C477E">
        <w:rPr>
          <w:lang w:eastAsia="zh-CN"/>
        </w:rPr>
        <w:t xml:space="preserve">according to </w:t>
      </w:r>
      <w:r w:rsidRPr="004C477E">
        <w:rPr>
          <w:rFonts w:hint="eastAsia"/>
          <w:lang w:eastAsia="zh-CN"/>
        </w:rPr>
        <w:t xml:space="preserve">the </w:t>
      </w:r>
      <w:r w:rsidRPr="004C477E">
        <w:rPr>
          <w:lang w:eastAsia="zh-CN"/>
        </w:rPr>
        <w:t>values</w:t>
      </w:r>
      <w:r w:rsidRPr="004C477E">
        <w:rPr>
          <w:rFonts w:hint="eastAsia"/>
          <w:lang w:eastAsia="zh-CN"/>
        </w:rPr>
        <w:t xml:space="preserve"> of higher layer parameter</w:t>
      </w:r>
      <w:r w:rsidRPr="004C477E">
        <w:rPr>
          <w:rFonts w:hint="eastAsia"/>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64162E91" w14:textId="58C8E77A" w:rsidR="008A3BF4" w:rsidRPr="004C477E" w:rsidRDefault="008A3BF4" w:rsidP="008A3BF4">
      <w:pPr>
        <w:pStyle w:val="B2"/>
        <w:rPr>
          <w:iCs/>
          <w:lang w:eastAsia="zh-CN"/>
        </w:rPr>
      </w:pPr>
      <w:r w:rsidRPr="004C477E">
        <w:rPr>
          <w:lang w:eastAsia="zh-CN"/>
        </w:rPr>
        <w:t>-</w:t>
      </w:r>
      <w:r w:rsidRPr="004C477E">
        <w:rPr>
          <w:lang w:eastAsia="zh-CN"/>
        </w:rPr>
        <w:tab/>
      </w:r>
      <w:r w:rsidRPr="004C477E">
        <w:rPr>
          <w:rFonts w:hint="eastAsia"/>
          <w:lang w:eastAsia="zh-CN"/>
        </w:rPr>
        <w:t>2, 4, or 5 bits according to Table 7.3.1.1.2</w:t>
      </w:r>
      <w:r w:rsidRPr="004C477E">
        <w:t>-</w:t>
      </w:r>
      <w:r w:rsidRPr="004C477E">
        <w:rPr>
          <w:rFonts w:hint="eastAsia"/>
          <w:lang w:eastAsia="zh-CN"/>
        </w:rPr>
        <w:t xml:space="preserve">3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27" w:author="Huawei" w:date="2020-05-04T08:22:00Z">
        <w:r w:rsidR="005F759D" w:rsidRPr="004C477E">
          <w:rPr>
            <w:i/>
            <w:iCs/>
          </w:rPr>
          <w:t>ul-FullPowerTransmission</w:t>
        </w:r>
      </w:ins>
      <w:proofErr w:type="spellEnd"/>
      <w:del w:id="28" w:author="Huawei" w:date="2020-05-04T08:22:00Z">
        <w:r w:rsidRPr="004C477E" w:rsidDel="005F759D">
          <w:rPr>
            <w:i/>
            <w:iCs/>
            <w:lang w:eastAsia="zh-CN"/>
          </w:rPr>
          <w:delText>ULFPTxModes</w:delText>
        </w:r>
      </w:del>
      <w:r w:rsidRPr="004C477E">
        <w:rPr>
          <w:i/>
          <w:iCs/>
          <w:lang w:eastAsia="zh-CN"/>
        </w:rPr>
        <w:t xml:space="preserve"> </w:t>
      </w:r>
      <w:r w:rsidRPr="004C477E">
        <w:rPr>
          <w:iCs/>
          <w:lang w:eastAsia="zh-CN"/>
        </w:rPr>
        <w:t xml:space="preserve">is </w:t>
      </w:r>
      <w:del w:id="29" w:author="Huawei" w:date="2020-05-04T08:55:00Z">
        <w:r w:rsidRPr="004C477E" w:rsidDel="009E6B60">
          <w:rPr>
            <w:rFonts w:hint="eastAsia"/>
            <w:iCs/>
            <w:lang w:eastAsia="zh-CN"/>
          </w:rPr>
          <w:delText xml:space="preserve">either </w:delText>
        </w:r>
      </w:del>
      <w:r w:rsidRPr="004C477E">
        <w:rPr>
          <w:iCs/>
          <w:lang w:eastAsia="zh-CN"/>
        </w:rPr>
        <w:t xml:space="preserve">not configured or configured to </w:t>
      </w:r>
      <w:ins w:id="30" w:author="Huawei" w:date="2020-05-04T08:23:00Z">
        <w:r w:rsidR="005F759D" w:rsidRPr="004C477E">
          <w:rPr>
            <w:i/>
            <w:iCs/>
          </w:rPr>
          <w:t>fullpowerMode2</w:t>
        </w:r>
      </w:ins>
      <w:ins w:id="31" w:author="Huawei" w:date="2020-05-04T08:56:00Z">
        <w:r w:rsidR="009E6B60" w:rsidRPr="004C477E">
          <w:rPr>
            <w:i/>
            <w:iCs/>
          </w:rPr>
          <w:t xml:space="preserve"> </w:t>
        </w:r>
        <w:r w:rsidR="009E6B60" w:rsidRPr="004C477E">
          <w:rPr>
            <w:iCs/>
            <w:lang w:eastAsia="zh-CN"/>
          </w:rPr>
          <w:t xml:space="preserve">or configured to </w:t>
        </w:r>
        <w:proofErr w:type="spellStart"/>
        <w:r w:rsidR="009E6B60" w:rsidRPr="004C477E">
          <w:rPr>
            <w:i/>
            <w:iCs/>
          </w:rPr>
          <w:t>fullpower</w:t>
        </w:r>
      </w:ins>
      <w:proofErr w:type="spellEnd"/>
      <w:del w:id="32" w:author="Huawei" w:date="2020-05-04T08:23:00Z">
        <w:r w:rsidRPr="004C477E" w:rsidDel="005F759D">
          <w:rPr>
            <w:i/>
            <w:iCs/>
            <w:lang w:eastAsia="zh-CN"/>
          </w:rPr>
          <w:delText>Mode2</w:delText>
        </w:r>
      </w:del>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parameters</w:t>
      </w:r>
      <w:r w:rsidRPr="004C477E">
        <w:rPr>
          <w:rFonts w:hint="eastAsia"/>
          <w:lang w:eastAsia="zh-CN"/>
        </w:rPr>
        <w:t xml:space="preserve">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rFonts w:hint="eastAsia"/>
          <w:iCs/>
          <w:lang w:eastAsia="zh-CN"/>
        </w:rPr>
        <w:t>;</w:t>
      </w:r>
      <w:r w:rsidRPr="004C477E">
        <w:rPr>
          <w:iCs/>
          <w:lang w:eastAsia="zh-CN"/>
        </w:rPr>
        <w:t xml:space="preserve"> </w:t>
      </w:r>
    </w:p>
    <w:p w14:paraId="42055288" w14:textId="6DB27BDE" w:rsidR="008A3BF4" w:rsidRPr="004C477E" w:rsidRDefault="008A3BF4" w:rsidP="008A3BF4">
      <w:pPr>
        <w:pStyle w:val="B2"/>
        <w:rPr>
          <w:iCs/>
          <w:lang w:eastAsia="zh-CN"/>
        </w:rPr>
      </w:pPr>
      <w:r w:rsidRPr="004C477E">
        <w:rPr>
          <w:lang w:eastAsia="zh-CN"/>
        </w:rPr>
        <w:t>-</w:t>
      </w:r>
      <w:r w:rsidRPr="004C477E">
        <w:rPr>
          <w:lang w:eastAsia="zh-CN"/>
        </w:rPr>
        <w:tab/>
        <w:t>3 or 4</w:t>
      </w:r>
      <w:r w:rsidRPr="004C477E">
        <w:rPr>
          <w:rFonts w:hint="eastAsia"/>
          <w:lang w:eastAsia="zh-CN"/>
        </w:rPr>
        <w:t xml:space="preserve"> bits according to Table 7.3.1.1.2</w:t>
      </w:r>
      <w:r w:rsidRPr="004C477E">
        <w:t>-</w:t>
      </w:r>
      <w:r w:rsidRPr="004C477E">
        <w:rPr>
          <w:lang w:eastAsia="zh-CN"/>
        </w:rPr>
        <w:t>3A</w:t>
      </w:r>
      <w:r w:rsidRPr="004C477E">
        <w:rPr>
          <w:rFonts w:hint="eastAsia"/>
          <w:lang w:eastAsia="zh-CN"/>
        </w:rPr>
        <w:t xml:space="preserve"> for 4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33" w:author="Huawei" w:date="2020-05-04T08:23:00Z">
        <w:r w:rsidR="005F759D" w:rsidRPr="004C477E">
          <w:rPr>
            <w:i/>
            <w:iCs/>
          </w:rPr>
          <w:t>ul-FullPowerTransmission</w:t>
        </w:r>
      </w:ins>
      <w:proofErr w:type="spellEnd"/>
      <w:del w:id="34" w:author="Huawei" w:date="2020-05-04T08:23:00Z">
        <w:r w:rsidRPr="004C477E" w:rsidDel="005F759D">
          <w:rPr>
            <w:i/>
            <w:iCs/>
            <w:lang w:eastAsia="zh-CN"/>
          </w:rPr>
          <w:delText>ULFPTxModes</w:delText>
        </w:r>
      </w:del>
      <w:r w:rsidRPr="004C477E">
        <w:rPr>
          <w:i/>
          <w:iCs/>
          <w:lang w:eastAsia="zh-CN"/>
        </w:rPr>
        <w:t>=</w:t>
      </w:r>
      <w:ins w:id="35" w:author="Huawei" w:date="2020-05-04T08:23:00Z">
        <w:r w:rsidR="005F759D" w:rsidRPr="004C477E">
          <w:rPr>
            <w:i/>
            <w:iCs/>
          </w:rPr>
          <w:t xml:space="preserve"> fullpowerMode1</w:t>
        </w:r>
      </w:ins>
      <w:del w:id="36" w:author="Huawei" w:date="2020-05-04T08:23:00Z">
        <w:r w:rsidRPr="004C477E" w:rsidDel="005F759D">
          <w:rPr>
            <w:i/>
            <w:iCs/>
            <w:lang w:eastAsia="zh-CN"/>
          </w:rPr>
          <w:delText>Mode1</w:delText>
        </w:r>
      </w:del>
      <w:r w:rsidRPr="004C477E">
        <w:rPr>
          <w:iCs/>
          <w:lang w:eastAsia="zh-CN"/>
        </w:rPr>
        <w:t xml:space="preserve">, </w:t>
      </w:r>
      <w:proofErr w:type="spellStart"/>
      <w:r w:rsidRPr="004C477E">
        <w:rPr>
          <w:i/>
          <w:iCs/>
          <w:lang w:eastAsia="zh-CN"/>
        </w:rPr>
        <w:t>maxRank</w:t>
      </w:r>
      <w:proofErr w:type="spellEnd"/>
      <w:r w:rsidRPr="004C477E">
        <w:rPr>
          <w:i/>
          <w:iCs/>
          <w:lang w:eastAsia="zh-CN"/>
        </w:rPr>
        <w:t>=1</w:t>
      </w:r>
      <w:r w:rsidRPr="004C477E">
        <w:rPr>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w:t>
      </w:r>
      <w:r w:rsidRPr="004C477E">
        <w:rPr>
          <w:lang w:eastAsia="zh-CN"/>
        </w:rPr>
        <w:t>values</w:t>
      </w:r>
      <w:r w:rsidRPr="004C477E">
        <w:rPr>
          <w:rFonts w:hint="eastAsia"/>
          <w:lang w:eastAsia="zh-CN"/>
        </w:rPr>
        <w:t xml:space="preserve"> of higher layer parameter</w:t>
      </w:r>
      <w:r w:rsidRPr="004C477E">
        <w:rPr>
          <w:rFonts w:hint="eastAsia"/>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613C0DC9" w14:textId="64D5F810" w:rsidR="008A3BF4" w:rsidRPr="004C477E" w:rsidRDefault="008A3BF4" w:rsidP="008A3BF4">
      <w:pPr>
        <w:pStyle w:val="B2"/>
        <w:rPr>
          <w:iCs/>
          <w:lang w:eastAsia="zh-CN"/>
        </w:rPr>
      </w:pPr>
      <w:r w:rsidRPr="004C477E">
        <w:rPr>
          <w:iCs/>
          <w:lang w:eastAsia="zh-CN"/>
        </w:rPr>
        <w:t>-</w:t>
      </w:r>
      <w:r w:rsidRPr="004C477E">
        <w:rPr>
          <w:iCs/>
          <w:lang w:eastAsia="zh-CN"/>
        </w:rPr>
        <w:tab/>
        <w:t>2</w:t>
      </w:r>
      <w:r w:rsidRPr="004C477E">
        <w:rPr>
          <w:rFonts w:hint="eastAsia"/>
          <w:iCs/>
          <w:lang w:eastAsia="zh-CN"/>
        </w:rPr>
        <w:t xml:space="preserve"> or 4 bits according to Table7.3.1.1.2-4 for 2 antenna ports, </w:t>
      </w:r>
      <w:r w:rsidRPr="004C477E">
        <w:rPr>
          <w:rFonts w:hint="eastAsia"/>
          <w:lang w:eastAsia="zh-CN"/>
        </w:rPr>
        <w:t xml:space="preserve">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37" w:author="Huawei" w:date="2020-05-04T08:24:00Z">
        <w:r w:rsidR="005F759D" w:rsidRPr="004C477E">
          <w:rPr>
            <w:i/>
            <w:iCs/>
          </w:rPr>
          <w:t>ul-FullPowerTransmission</w:t>
        </w:r>
      </w:ins>
      <w:proofErr w:type="spellEnd"/>
      <w:del w:id="38" w:author="Huawei" w:date="2020-05-04T08:24:00Z">
        <w:r w:rsidRPr="004C477E" w:rsidDel="005F759D">
          <w:rPr>
            <w:i/>
            <w:iCs/>
            <w:lang w:eastAsia="zh-CN"/>
          </w:rPr>
          <w:delText>ULFPTxModes</w:delText>
        </w:r>
      </w:del>
      <w:r w:rsidRPr="004C477E">
        <w:rPr>
          <w:i/>
          <w:iCs/>
          <w:lang w:eastAsia="zh-CN"/>
        </w:rPr>
        <w:t xml:space="preserve"> </w:t>
      </w:r>
      <w:r w:rsidRPr="004C477E">
        <w:rPr>
          <w:iCs/>
          <w:lang w:eastAsia="zh-CN"/>
        </w:rPr>
        <w:t>is</w:t>
      </w:r>
      <w:r w:rsidRPr="004C477E">
        <w:rPr>
          <w:rFonts w:hint="eastAsia"/>
          <w:iCs/>
          <w:lang w:eastAsia="zh-CN"/>
        </w:rPr>
        <w:t xml:space="preserve"> </w:t>
      </w:r>
      <w:del w:id="39" w:author="Huawei" w:date="2020-05-04T08:56:00Z">
        <w:r w:rsidRPr="004C477E" w:rsidDel="009E6B60">
          <w:rPr>
            <w:rFonts w:hint="eastAsia"/>
            <w:iCs/>
            <w:lang w:eastAsia="zh-CN"/>
          </w:rPr>
          <w:delText>either</w:delText>
        </w:r>
        <w:r w:rsidRPr="004C477E" w:rsidDel="009E6B60">
          <w:rPr>
            <w:iCs/>
            <w:lang w:eastAsia="zh-CN"/>
          </w:rPr>
          <w:delText xml:space="preserve"> </w:delText>
        </w:r>
      </w:del>
      <w:r w:rsidRPr="004C477E">
        <w:rPr>
          <w:iCs/>
          <w:lang w:eastAsia="zh-CN"/>
        </w:rPr>
        <w:t xml:space="preserve">not configured or configured to </w:t>
      </w:r>
      <w:ins w:id="40" w:author="Huawei" w:date="2020-05-04T08:24:00Z">
        <w:r w:rsidR="005F759D" w:rsidRPr="004C477E">
          <w:rPr>
            <w:i/>
            <w:iCs/>
          </w:rPr>
          <w:t>fullpowerMode2</w:t>
        </w:r>
      </w:ins>
      <w:ins w:id="41" w:author="Huawei" w:date="2020-05-04T08:57:00Z">
        <w:r w:rsidR="009E6B60" w:rsidRPr="004C477E">
          <w:rPr>
            <w:iCs/>
            <w:lang w:eastAsia="zh-CN"/>
          </w:rPr>
          <w:t xml:space="preserve"> or configured to </w:t>
        </w:r>
        <w:proofErr w:type="spellStart"/>
        <w:r w:rsidR="009E6B60" w:rsidRPr="004C477E">
          <w:rPr>
            <w:i/>
            <w:iCs/>
          </w:rPr>
          <w:t>fullpower</w:t>
        </w:r>
      </w:ins>
      <w:proofErr w:type="spellEnd"/>
      <w:del w:id="42" w:author="Huawei" w:date="2020-05-04T08:24:00Z">
        <w:r w:rsidRPr="004C477E" w:rsidDel="005F759D">
          <w:rPr>
            <w:i/>
            <w:iCs/>
            <w:lang w:eastAsia="zh-CN"/>
          </w:rPr>
          <w:delText>Mode2</w:delText>
        </w:r>
      </w:del>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parameters</w:t>
      </w:r>
      <w:r w:rsidRPr="004C477E">
        <w:rPr>
          <w:rFonts w:hint="eastAsia"/>
          <w:lang w:eastAsia="zh-CN"/>
        </w:rPr>
        <w:t xml:space="preserve">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rFonts w:hint="eastAsia"/>
          <w:iCs/>
          <w:lang w:eastAsia="zh-CN"/>
        </w:rPr>
        <w:t>;</w:t>
      </w:r>
      <w:r w:rsidRPr="004C477E">
        <w:rPr>
          <w:iCs/>
          <w:lang w:eastAsia="zh-CN"/>
        </w:rPr>
        <w:t xml:space="preserve"> </w:t>
      </w:r>
    </w:p>
    <w:p w14:paraId="57E9C4D0" w14:textId="4BF85EE2" w:rsidR="008A3BF4" w:rsidRPr="004C477E" w:rsidRDefault="008A3BF4" w:rsidP="008A3BF4">
      <w:pPr>
        <w:pStyle w:val="B2"/>
        <w:rPr>
          <w:iCs/>
          <w:lang w:eastAsia="zh-CN"/>
        </w:rPr>
      </w:pPr>
      <w:r w:rsidRPr="004C477E">
        <w:rPr>
          <w:lang w:eastAsia="zh-CN"/>
        </w:rPr>
        <w:t>-</w:t>
      </w:r>
      <w:r w:rsidRPr="004C477E">
        <w:rPr>
          <w:lang w:eastAsia="zh-CN"/>
        </w:rPr>
        <w:tab/>
        <w:t>2</w:t>
      </w:r>
      <w:r w:rsidRPr="004C477E">
        <w:rPr>
          <w:rFonts w:hint="eastAsia"/>
          <w:lang w:eastAsia="zh-CN"/>
        </w:rPr>
        <w:t xml:space="preserve"> bits according to Table 7.3.1.1.2</w:t>
      </w:r>
      <w:r w:rsidRPr="004C477E">
        <w:t>-</w:t>
      </w:r>
      <w:r w:rsidRPr="004C477E">
        <w:rPr>
          <w:lang w:eastAsia="zh-CN"/>
        </w:rPr>
        <w:t>4A</w:t>
      </w:r>
      <w:r w:rsidRPr="004C477E">
        <w:rPr>
          <w:rFonts w:hint="eastAsia"/>
          <w:lang w:eastAsia="zh-CN"/>
        </w:rPr>
        <w:t xml:space="preserve"> for </w:t>
      </w:r>
      <w:r w:rsidRPr="004C477E">
        <w:rPr>
          <w:lang w:eastAsia="zh-CN"/>
        </w:rPr>
        <w:t>2</w:t>
      </w:r>
      <w:r w:rsidRPr="004C477E">
        <w:rPr>
          <w:rFonts w:hint="eastAsia"/>
          <w:lang w:eastAsia="zh-CN"/>
        </w:rPr>
        <w:t xml:space="preserve">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43" w:author="Huawei" w:date="2020-05-04T08:24:00Z">
        <w:r w:rsidR="005F759D" w:rsidRPr="004C477E">
          <w:rPr>
            <w:i/>
            <w:iCs/>
          </w:rPr>
          <w:t>ul-FullPowerTransmission</w:t>
        </w:r>
      </w:ins>
      <w:proofErr w:type="spellEnd"/>
      <w:del w:id="44" w:author="Huawei" w:date="2020-05-04T08:24:00Z">
        <w:r w:rsidRPr="004C477E" w:rsidDel="005F759D">
          <w:rPr>
            <w:i/>
            <w:iCs/>
            <w:lang w:eastAsia="zh-CN"/>
          </w:rPr>
          <w:delText>ULFPTxModes</w:delText>
        </w:r>
      </w:del>
      <w:r w:rsidRPr="004C477E">
        <w:rPr>
          <w:i/>
          <w:iCs/>
          <w:lang w:eastAsia="zh-CN"/>
        </w:rPr>
        <w:t>=</w:t>
      </w:r>
      <w:ins w:id="45" w:author="Huawei" w:date="2020-05-04T08:24:00Z">
        <w:r w:rsidR="005F759D" w:rsidRPr="004C477E">
          <w:rPr>
            <w:i/>
            <w:iCs/>
          </w:rPr>
          <w:t xml:space="preserve"> fullpowerMode1</w:t>
        </w:r>
      </w:ins>
      <w:del w:id="46" w:author="Huawei" w:date="2020-05-04T08:24:00Z">
        <w:r w:rsidRPr="004C477E" w:rsidDel="005F759D">
          <w:rPr>
            <w:i/>
            <w:iCs/>
            <w:lang w:eastAsia="zh-CN"/>
          </w:rPr>
          <w:delText>Mode1</w:delText>
        </w:r>
      </w:del>
      <w:r w:rsidRPr="004C477E">
        <w:rPr>
          <w:iCs/>
          <w:lang w:eastAsia="zh-CN"/>
        </w:rPr>
        <w:t xml:space="preserve">, </w:t>
      </w:r>
      <w:r w:rsidRPr="004C477E">
        <w:rPr>
          <w:rFonts w:hint="eastAsia"/>
          <w:lang w:eastAsia="zh-CN"/>
        </w:rPr>
        <w:t xml:space="preserve">transform </w:t>
      </w:r>
      <w:proofErr w:type="spellStart"/>
      <w:r w:rsidRPr="004C477E">
        <w:rPr>
          <w:rFonts w:hint="eastAsia"/>
          <w:lang w:eastAsia="zh-CN"/>
        </w:rPr>
        <w:t>precoder</w:t>
      </w:r>
      <w:proofErr w:type="spellEnd"/>
      <w:r w:rsidRPr="004C477E">
        <w:rPr>
          <w:rFonts w:hint="eastAsia"/>
          <w:lang w:eastAsia="zh-CN"/>
        </w:rPr>
        <w:t xml:space="preserve"> is disabled, </w:t>
      </w:r>
      <w:proofErr w:type="spellStart"/>
      <w:r w:rsidRPr="004C477E">
        <w:rPr>
          <w:i/>
          <w:iCs/>
          <w:lang w:eastAsia="zh-CN"/>
        </w:rPr>
        <w:t>maxRank</w:t>
      </w:r>
      <w:proofErr w:type="spellEnd"/>
      <w:r w:rsidRPr="004C477E">
        <w:rPr>
          <w:i/>
          <w:iCs/>
          <w:lang w:eastAsia="zh-CN"/>
        </w:rPr>
        <w:t>=2</w:t>
      </w:r>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i/>
          <w:iCs/>
          <w:lang w:eastAsia="zh-CN"/>
        </w:rPr>
        <w:t>=</w:t>
      </w:r>
      <w:proofErr w:type="spellStart"/>
      <w:r w:rsidRPr="004C477E">
        <w:rPr>
          <w:i/>
          <w:iCs/>
          <w:lang w:eastAsia="zh-CN"/>
        </w:rPr>
        <w:t>nonCoherent</w:t>
      </w:r>
      <w:proofErr w:type="spellEnd"/>
      <w:r w:rsidRPr="004C477E">
        <w:rPr>
          <w:rFonts w:hint="eastAsia"/>
          <w:iCs/>
          <w:lang w:eastAsia="zh-CN"/>
        </w:rPr>
        <w:t>;</w:t>
      </w:r>
    </w:p>
    <w:p w14:paraId="3E3055E0" w14:textId="2F1701C7" w:rsidR="008A3BF4" w:rsidRPr="004C477E" w:rsidRDefault="008A3BF4" w:rsidP="008A3BF4">
      <w:pPr>
        <w:pStyle w:val="B2"/>
        <w:rPr>
          <w:lang w:eastAsia="zh-CN"/>
        </w:rPr>
      </w:pPr>
      <w:r w:rsidRPr="004C477E">
        <w:rPr>
          <w:iCs/>
          <w:lang w:eastAsia="zh-CN"/>
        </w:rPr>
        <w:t>-</w:t>
      </w:r>
      <w:r w:rsidRPr="004C477E">
        <w:rPr>
          <w:iCs/>
          <w:lang w:eastAsia="zh-CN"/>
        </w:rPr>
        <w:tab/>
        <w:t>1</w:t>
      </w:r>
      <w:r w:rsidRPr="004C477E">
        <w:rPr>
          <w:rFonts w:hint="eastAsia"/>
          <w:iCs/>
          <w:lang w:eastAsia="zh-CN"/>
        </w:rPr>
        <w:t xml:space="preserve"> or 3 bits according to Table7.3.1.1.2-5 for 2 antenna ports, </w:t>
      </w:r>
      <w:r w:rsidRPr="004C477E">
        <w:rPr>
          <w:rFonts w:hint="eastAsia"/>
          <w:lang w:eastAsia="zh-CN"/>
        </w:rPr>
        <w:t xml:space="preserve">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47" w:author="Huawei" w:date="2020-05-04T08:25:00Z">
        <w:r w:rsidR="005F759D" w:rsidRPr="004C477E">
          <w:rPr>
            <w:i/>
            <w:iCs/>
          </w:rPr>
          <w:t>ul-FullPowerTransmission</w:t>
        </w:r>
      </w:ins>
      <w:proofErr w:type="spellEnd"/>
      <w:del w:id="48" w:author="Huawei" w:date="2020-05-04T08:25:00Z">
        <w:r w:rsidRPr="004C477E" w:rsidDel="005F759D">
          <w:rPr>
            <w:i/>
            <w:iCs/>
            <w:lang w:eastAsia="zh-CN"/>
          </w:rPr>
          <w:delText>ULFPTxModes</w:delText>
        </w:r>
      </w:del>
      <w:r w:rsidRPr="004C477E">
        <w:rPr>
          <w:i/>
          <w:iCs/>
          <w:lang w:eastAsia="zh-CN"/>
        </w:rPr>
        <w:t xml:space="preserve"> </w:t>
      </w:r>
      <w:r w:rsidRPr="004C477E">
        <w:rPr>
          <w:iCs/>
          <w:lang w:eastAsia="zh-CN"/>
        </w:rPr>
        <w:t>is</w:t>
      </w:r>
      <w:r w:rsidRPr="004C477E">
        <w:rPr>
          <w:rFonts w:hint="eastAsia"/>
          <w:iCs/>
          <w:lang w:eastAsia="zh-CN"/>
        </w:rPr>
        <w:t xml:space="preserve"> </w:t>
      </w:r>
      <w:del w:id="49" w:author="Huawei" w:date="2020-05-04T08:57:00Z">
        <w:r w:rsidRPr="004C477E" w:rsidDel="009E6B60">
          <w:rPr>
            <w:rFonts w:hint="eastAsia"/>
            <w:iCs/>
            <w:lang w:eastAsia="zh-CN"/>
          </w:rPr>
          <w:delText>either</w:delText>
        </w:r>
        <w:r w:rsidRPr="004C477E" w:rsidDel="009E6B60">
          <w:rPr>
            <w:iCs/>
            <w:lang w:eastAsia="zh-CN"/>
          </w:rPr>
          <w:delText xml:space="preserve"> </w:delText>
        </w:r>
      </w:del>
      <w:r w:rsidRPr="004C477E">
        <w:rPr>
          <w:iCs/>
          <w:lang w:eastAsia="zh-CN"/>
        </w:rPr>
        <w:t xml:space="preserve">not configured or configured to </w:t>
      </w:r>
      <w:ins w:id="50" w:author="Huawei" w:date="2020-05-04T08:25:00Z">
        <w:r w:rsidR="005F759D" w:rsidRPr="004C477E">
          <w:rPr>
            <w:i/>
            <w:iCs/>
          </w:rPr>
          <w:t>fullpowerMode2</w:t>
        </w:r>
      </w:ins>
      <w:del w:id="51" w:author="Huawei" w:date="2020-05-04T08:25:00Z">
        <w:r w:rsidRPr="004C477E" w:rsidDel="005F759D">
          <w:rPr>
            <w:i/>
            <w:iCs/>
            <w:lang w:eastAsia="zh-CN"/>
          </w:rPr>
          <w:delText>Mode2</w:delText>
        </w:r>
      </w:del>
      <w:ins w:id="52" w:author="Huawei" w:date="2020-05-04T08:57:00Z">
        <w:r w:rsidR="009E6B60" w:rsidRPr="004C477E">
          <w:rPr>
            <w:i/>
            <w:iCs/>
            <w:lang w:eastAsia="zh-CN"/>
          </w:rPr>
          <w:t xml:space="preserve"> </w:t>
        </w:r>
        <w:r w:rsidR="009E6B60" w:rsidRPr="004C477E">
          <w:rPr>
            <w:iCs/>
            <w:lang w:eastAsia="zh-CN"/>
          </w:rPr>
          <w:t xml:space="preserve">or configured to </w:t>
        </w:r>
        <w:proofErr w:type="spellStart"/>
        <w:r w:rsidR="009E6B60" w:rsidRPr="004C477E">
          <w:rPr>
            <w:i/>
            <w:iCs/>
          </w:rPr>
          <w:t>fullpower</w:t>
        </w:r>
      </w:ins>
      <w:proofErr w:type="spellEnd"/>
      <w:r w:rsidRPr="004C477E">
        <w:rPr>
          <w:i/>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parameters</w:t>
      </w:r>
      <w:r w:rsidRPr="004C477E">
        <w:rPr>
          <w:rFonts w:hint="eastAsia"/>
          <w:lang w:eastAsia="zh-CN"/>
        </w:rPr>
        <w:t xml:space="preserve"> </w:t>
      </w:r>
      <w:proofErr w:type="spellStart"/>
      <w:r w:rsidRPr="004C477E">
        <w:rPr>
          <w:i/>
          <w:iCs/>
          <w:lang w:eastAsia="zh-CN"/>
        </w:rPr>
        <w:t>maxRank</w:t>
      </w:r>
      <w:proofErr w:type="spellEnd"/>
      <w:r w:rsidRPr="004C477E">
        <w:rPr>
          <w:rFonts w:hint="eastAsia"/>
          <w:iCs/>
          <w:lang w:eastAsia="zh-CN"/>
        </w:rPr>
        <w:t xml:space="preserve"> and </w:t>
      </w:r>
      <w:proofErr w:type="spellStart"/>
      <w:r w:rsidRPr="004C477E">
        <w:rPr>
          <w:rFonts w:hint="eastAsia"/>
          <w:i/>
          <w:iCs/>
          <w:lang w:eastAsia="zh-CN"/>
        </w:rPr>
        <w:t>codebookSubset</w:t>
      </w:r>
      <w:proofErr w:type="spellEnd"/>
      <w:r w:rsidRPr="004C477E">
        <w:rPr>
          <w:lang w:eastAsia="zh-CN"/>
        </w:rPr>
        <w:t xml:space="preserve">; </w:t>
      </w:r>
    </w:p>
    <w:p w14:paraId="5F5B44F2" w14:textId="1C69A9BC" w:rsidR="008A3BF4" w:rsidRPr="004C477E" w:rsidRDefault="008A3BF4" w:rsidP="008A3BF4">
      <w:pPr>
        <w:pStyle w:val="B2"/>
        <w:ind w:leftChars="283" w:left="848" w:hangingChars="141" w:hanging="282"/>
        <w:rPr>
          <w:iCs/>
          <w:lang w:eastAsia="zh-CN"/>
        </w:rPr>
      </w:pPr>
      <w:r w:rsidRPr="004C477E">
        <w:rPr>
          <w:lang w:eastAsia="zh-CN"/>
        </w:rPr>
        <w:lastRenderedPageBreak/>
        <w:t>-</w:t>
      </w:r>
      <w:r w:rsidRPr="004C477E">
        <w:rPr>
          <w:lang w:eastAsia="zh-CN"/>
        </w:rPr>
        <w:tab/>
        <w:t>2</w:t>
      </w:r>
      <w:r w:rsidRPr="004C477E">
        <w:rPr>
          <w:rFonts w:hint="eastAsia"/>
          <w:lang w:eastAsia="zh-CN"/>
        </w:rPr>
        <w:t xml:space="preserve"> bits according to Table 7.3.1.1.2</w:t>
      </w:r>
      <w:r w:rsidRPr="004C477E">
        <w:t>-</w:t>
      </w:r>
      <w:r w:rsidRPr="004C477E">
        <w:rPr>
          <w:lang w:eastAsia="zh-CN"/>
        </w:rPr>
        <w:t>5A</w:t>
      </w:r>
      <w:r w:rsidRPr="004C477E">
        <w:rPr>
          <w:rFonts w:hint="eastAsia"/>
          <w:lang w:eastAsia="zh-CN"/>
        </w:rPr>
        <w:t xml:space="preserve"> for </w:t>
      </w:r>
      <w:r w:rsidRPr="004C477E">
        <w:rPr>
          <w:lang w:eastAsia="zh-CN"/>
        </w:rPr>
        <w:t>2</w:t>
      </w:r>
      <w:r w:rsidRPr="004C477E">
        <w:rPr>
          <w:rFonts w:hint="eastAsia"/>
          <w:lang w:eastAsia="zh-CN"/>
        </w:rPr>
        <w:t xml:space="preserve"> antenna ports, if </w:t>
      </w:r>
      <w:proofErr w:type="spellStart"/>
      <w:r w:rsidRPr="004C477E">
        <w:rPr>
          <w:i/>
        </w:rPr>
        <w:t>txConfig</w:t>
      </w:r>
      <w:proofErr w:type="spellEnd"/>
      <w:r w:rsidRPr="004C477E">
        <w:rPr>
          <w:rFonts w:hint="eastAsia"/>
          <w:i/>
          <w:lang w:eastAsia="zh-CN"/>
        </w:rPr>
        <w:t xml:space="preserve"> = </w:t>
      </w:r>
      <w:r w:rsidRPr="004C477E">
        <w:rPr>
          <w:i/>
          <w:lang w:eastAsia="zh-CN"/>
        </w:rPr>
        <w:t>codebook</w:t>
      </w:r>
      <w:r w:rsidRPr="004C477E">
        <w:rPr>
          <w:rFonts w:hint="eastAsia"/>
          <w:i/>
          <w:lang w:eastAsia="zh-CN"/>
        </w:rPr>
        <w:t>,</w:t>
      </w:r>
      <w:r w:rsidRPr="004C477E">
        <w:rPr>
          <w:rFonts w:hint="eastAsia"/>
          <w:lang w:eastAsia="zh-CN"/>
        </w:rPr>
        <w:t xml:space="preserve"> </w:t>
      </w:r>
      <w:proofErr w:type="spellStart"/>
      <w:ins w:id="53" w:author="Huawei" w:date="2020-05-04T08:25:00Z">
        <w:r w:rsidR="005F759D" w:rsidRPr="004C477E">
          <w:rPr>
            <w:i/>
            <w:iCs/>
          </w:rPr>
          <w:t>ul-FullPowerTransmission</w:t>
        </w:r>
      </w:ins>
      <w:proofErr w:type="spellEnd"/>
      <w:del w:id="54" w:author="Huawei" w:date="2020-05-04T08:25:00Z">
        <w:r w:rsidRPr="004C477E" w:rsidDel="005F759D">
          <w:rPr>
            <w:i/>
            <w:iCs/>
            <w:lang w:eastAsia="zh-CN"/>
          </w:rPr>
          <w:delText>ULFPTxModes</w:delText>
        </w:r>
      </w:del>
      <w:r w:rsidRPr="004C477E">
        <w:rPr>
          <w:i/>
          <w:iCs/>
          <w:lang w:eastAsia="zh-CN"/>
        </w:rPr>
        <w:t>=</w:t>
      </w:r>
      <w:ins w:id="55" w:author="Huawei" w:date="2020-05-04T08:25:00Z">
        <w:r w:rsidR="005F759D" w:rsidRPr="004C477E">
          <w:rPr>
            <w:iCs/>
            <w:lang w:eastAsia="zh-CN"/>
          </w:rPr>
          <w:t xml:space="preserve"> </w:t>
        </w:r>
        <w:r w:rsidR="005F759D" w:rsidRPr="004C477E">
          <w:rPr>
            <w:i/>
            <w:iCs/>
          </w:rPr>
          <w:t>fullpowerMode1</w:t>
        </w:r>
      </w:ins>
      <w:del w:id="56" w:author="Huawei" w:date="2020-05-04T08:25:00Z">
        <w:r w:rsidRPr="004C477E" w:rsidDel="005F759D">
          <w:rPr>
            <w:i/>
            <w:iCs/>
            <w:lang w:eastAsia="zh-CN"/>
          </w:rPr>
          <w:delText>Mode1</w:delText>
        </w:r>
      </w:del>
      <w:r w:rsidRPr="004C477E">
        <w:rPr>
          <w:iCs/>
          <w:lang w:eastAsia="zh-CN"/>
        </w:rPr>
        <w:t xml:space="preserve">, </w:t>
      </w:r>
      <w:proofErr w:type="spellStart"/>
      <w:r w:rsidRPr="004C477E">
        <w:rPr>
          <w:i/>
          <w:iCs/>
          <w:lang w:eastAsia="zh-CN"/>
        </w:rPr>
        <w:t>maxRank</w:t>
      </w:r>
      <w:proofErr w:type="spellEnd"/>
      <w:r w:rsidRPr="004C477E">
        <w:rPr>
          <w:i/>
          <w:iCs/>
          <w:lang w:eastAsia="zh-CN"/>
        </w:rPr>
        <w:t>=1</w:t>
      </w:r>
      <w:r w:rsidRPr="004C477E">
        <w:rPr>
          <w:iCs/>
          <w:lang w:eastAsia="zh-CN"/>
        </w:rPr>
        <w:t xml:space="preserve">, </w:t>
      </w:r>
      <w:r w:rsidRPr="004C477E">
        <w:rPr>
          <w:rFonts w:hint="eastAsia"/>
          <w:lang w:eastAsia="zh-CN"/>
        </w:rPr>
        <w:t>and according to</w:t>
      </w:r>
      <w:r w:rsidRPr="004C477E">
        <w:rPr>
          <w:lang w:eastAsia="zh-CN"/>
        </w:rPr>
        <w:t xml:space="preserve"> </w:t>
      </w:r>
      <w:r w:rsidRPr="004C477E">
        <w:rPr>
          <w:rFonts w:hint="eastAsia"/>
          <w:lang w:eastAsia="zh-CN"/>
        </w:rPr>
        <w:t xml:space="preserve">whether transform </w:t>
      </w:r>
      <w:proofErr w:type="spellStart"/>
      <w:r w:rsidRPr="004C477E">
        <w:rPr>
          <w:rFonts w:hint="eastAsia"/>
          <w:lang w:eastAsia="zh-CN"/>
        </w:rPr>
        <w:t>precoder</w:t>
      </w:r>
      <w:proofErr w:type="spellEnd"/>
      <w:r w:rsidRPr="004C477E">
        <w:rPr>
          <w:rFonts w:hint="eastAsia"/>
          <w:lang w:eastAsia="zh-CN"/>
        </w:rPr>
        <w:t xml:space="preserve"> is enabled or disabled, and the values of higher layer </w:t>
      </w:r>
      <w:r w:rsidRPr="004C477E">
        <w:rPr>
          <w:lang w:eastAsia="zh-CN"/>
        </w:rPr>
        <w:t>parameter</w:t>
      </w:r>
      <w:r w:rsidRPr="004C477E">
        <w:rPr>
          <w:rFonts w:hint="eastAsia"/>
          <w:iCs/>
          <w:lang w:eastAsia="zh-CN"/>
        </w:rPr>
        <w:t xml:space="preserve"> </w:t>
      </w:r>
      <w:proofErr w:type="spellStart"/>
      <w:r w:rsidRPr="004C477E">
        <w:rPr>
          <w:rFonts w:hint="eastAsia"/>
          <w:i/>
          <w:iCs/>
          <w:lang w:eastAsia="zh-CN"/>
        </w:rPr>
        <w:t>codebookSubset</w:t>
      </w:r>
      <w:proofErr w:type="spellEnd"/>
      <w:r w:rsidRPr="004C477E">
        <w:rPr>
          <w:rFonts w:hint="eastAsia"/>
          <w:iCs/>
          <w:lang w:eastAsia="zh-CN"/>
        </w:rPr>
        <w:t>;</w:t>
      </w:r>
    </w:p>
    <w:p w14:paraId="4B70D832" w14:textId="121D3C4D" w:rsidR="008A3BF4" w:rsidRPr="00A96AC5" w:rsidRDefault="008A3BF4" w:rsidP="008A3BF4">
      <w:pPr>
        <w:pStyle w:val="B1"/>
        <w:ind w:hanging="1"/>
        <w:rPr>
          <w:lang w:eastAsia="zh-CN"/>
        </w:rPr>
      </w:pPr>
      <w:r w:rsidRPr="004C477E">
        <w:rPr>
          <w:rFonts w:hint="eastAsia"/>
          <w:lang w:eastAsia="zh-CN"/>
        </w:rPr>
        <w:t>For</w:t>
      </w:r>
      <w:r w:rsidRPr="004C477E">
        <w:rPr>
          <w:lang w:eastAsia="zh-CN"/>
        </w:rPr>
        <w:t xml:space="preserve"> the higher layer parameter </w:t>
      </w:r>
      <w:proofErr w:type="spellStart"/>
      <w:r w:rsidRPr="004C477E">
        <w:rPr>
          <w:i/>
          <w:lang w:eastAsia="zh-CN"/>
        </w:rPr>
        <w:t>txConfig</w:t>
      </w:r>
      <w:proofErr w:type="spellEnd"/>
      <w:r w:rsidRPr="004C477E">
        <w:rPr>
          <w:i/>
          <w:lang w:eastAsia="zh-CN"/>
        </w:rPr>
        <w:t>=codebook</w:t>
      </w:r>
      <w:r w:rsidRPr="004C477E">
        <w:rPr>
          <w:lang w:eastAsia="zh-CN"/>
        </w:rPr>
        <w:t xml:space="preserve">, if </w:t>
      </w:r>
      <w:proofErr w:type="spellStart"/>
      <w:ins w:id="57" w:author="Huawei" w:date="2020-05-04T08:26:00Z">
        <w:r w:rsidR="005F759D" w:rsidRPr="004C477E">
          <w:rPr>
            <w:i/>
            <w:iCs/>
          </w:rPr>
          <w:t>ul-FullPowerTransmission</w:t>
        </w:r>
      </w:ins>
      <w:proofErr w:type="spellEnd"/>
      <w:del w:id="58" w:author="Huawei" w:date="2020-05-04T08:26:00Z">
        <w:r w:rsidRPr="004C477E" w:rsidDel="005F759D">
          <w:rPr>
            <w:i/>
            <w:lang w:eastAsia="zh-CN"/>
          </w:rPr>
          <w:delText>ULFPT</w:delText>
        </w:r>
        <w:r w:rsidRPr="004C477E" w:rsidDel="005F759D">
          <w:rPr>
            <w:rFonts w:hint="eastAsia"/>
            <w:i/>
            <w:lang w:eastAsia="zh-CN"/>
          </w:rPr>
          <w:delText>x</w:delText>
        </w:r>
        <w:r w:rsidRPr="004C477E" w:rsidDel="005F759D">
          <w:rPr>
            <w:i/>
            <w:lang w:eastAsia="zh-CN"/>
          </w:rPr>
          <w:delText>Modes</w:delText>
        </w:r>
      </w:del>
      <w:r w:rsidRPr="004C477E">
        <w:rPr>
          <w:lang w:eastAsia="zh-CN"/>
        </w:rPr>
        <w:t xml:space="preserve"> is configured to </w:t>
      </w:r>
      <w:ins w:id="59" w:author="Huawei" w:date="2020-05-04T08:26:00Z">
        <w:r w:rsidR="005F759D" w:rsidRPr="004C477E">
          <w:rPr>
            <w:i/>
            <w:iCs/>
          </w:rPr>
          <w:t>fullpowerMode2</w:t>
        </w:r>
      </w:ins>
      <w:del w:id="60" w:author="Huawei" w:date="2020-05-04T08:26:00Z">
        <w:r w:rsidRPr="004C477E" w:rsidDel="005F759D">
          <w:rPr>
            <w:i/>
            <w:lang w:eastAsia="zh-CN"/>
          </w:rPr>
          <w:delText>Mode2</w:delText>
        </w:r>
      </w:del>
      <w:r w:rsidRPr="004C477E">
        <w:rPr>
          <w:lang w:eastAsia="zh-CN"/>
        </w:rPr>
        <w:t xml:space="preserve">, </w:t>
      </w:r>
      <w:proofErr w:type="spellStart"/>
      <w:r w:rsidRPr="004C477E">
        <w:rPr>
          <w:lang w:eastAsia="zh-CN"/>
        </w:rPr>
        <w:t>maxRank</w:t>
      </w:r>
      <w:proofErr w:type="spellEnd"/>
      <w:r w:rsidRPr="004C477E">
        <w:rPr>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w:t>
      </w:r>
      <w:r w:rsidRPr="00A96AC5">
        <w:rPr>
          <w:lang w:eastAsia="zh-CN"/>
        </w:rPr>
        <w:t>.2-4 is used.</w:t>
      </w:r>
    </w:p>
    <w:p w14:paraId="4322DFAA" w14:textId="5D6B3E37" w:rsidR="008A3BF4" w:rsidRPr="00A96AC5" w:rsidRDefault="008A3BF4" w:rsidP="008A3BF4">
      <w:pPr>
        <w:pStyle w:val="B1"/>
        <w:ind w:hanging="1"/>
        <w:rPr>
          <w:lang w:eastAsia="zh-CN"/>
        </w:rPr>
      </w:pPr>
      <w:r w:rsidRPr="00A96AC5">
        <w:rPr>
          <w:lang w:eastAsia="zh-CN"/>
        </w:rPr>
        <w:t xml:space="preserve">For the higher layer parameter </w:t>
      </w:r>
      <w:proofErr w:type="spellStart"/>
      <w:r w:rsidRPr="00A96AC5">
        <w:rPr>
          <w:i/>
        </w:rPr>
        <w:t>txConfig</w:t>
      </w:r>
      <w:proofErr w:type="spellEnd"/>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w:t>
      </w:r>
      <w:proofErr w:type="spellStart"/>
      <w:r w:rsidRPr="00A96AC5">
        <w:rPr>
          <w:lang w:eastAsia="zh-CN"/>
        </w:rPr>
        <w:t>bitwidth</w:t>
      </w:r>
      <w:proofErr w:type="spellEnd"/>
      <w:r w:rsidRPr="00A96AC5">
        <w:rPr>
          <w:lang w:eastAsia="zh-CN"/>
        </w:rPr>
        <w:t xml:space="preserve"> is determined according to the maximum number of ports in a</w:t>
      </w:r>
      <w:ins w:id="61" w:author="Huawei" w:date="2020-05-04T09:13:00Z">
        <w:r w:rsidR="006C3C34" w:rsidRPr="00A96AC5">
          <w:rPr>
            <w:lang w:eastAsia="zh-CN"/>
          </w:rPr>
          <w:t>n</w:t>
        </w:r>
      </w:ins>
      <w:r w:rsidRPr="00A96AC5">
        <w:rPr>
          <w:lang w:eastAsia="zh-CN"/>
        </w:rPr>
        <w:t xml:space="preserve"> SRS resource among the configured SRS resources</w:t>
      </w:r>
      <w:ins w:id="62" w:author="Huawei" w:date="2020-05-04T09:11:00Z">
        <w:r w:rsidR="006C3C34" w:rsidRPr="00A96AC5">
          <w:rPr>
            <w:lang w:eastAsia="zh-CN"/>
          </w:rPr>
          <w:t xml:space="preserve"> in a SRS resource set with usage set to </w:t>
        </w:r>
      </w:ins>
      <w:ins w:id="63" w:author="Huawei" w:date="2020-05-04T09:12:00Z">
        <w:r w:rsidR="006C3C34" w:rsidRPr="00A96AC5">
          <w:rPr>
            <w:lang w:eastAsia="zh-CN"/>
          </w:rPr>
          <w:t>‘codebook’</w:t>
        </w:r>
      </w:ins>
      <w:r w:rsidRPr="00A96AC5">
        <w:rPr>
          <w:lang w:eastAsia="zh-CN"/>
        </w:rPr>
        <w:t xml:space="preserve">. If the number of ports for a configured SRS resource </w:t>
      </w:r>
      <w:ins w:id="64" w:author="Huawei" w:date="2020-05-04T09:13:00Z">
        <w:r w:rsidR="006C3C34" w:rsidRPr="00A96AC5">
          <w:rPr>
            <w:lang w:eastAsia="zh-CN"/>
          </w:rPr>
          <w:t xml:space="preserve">in the set </w:t>
        </w:r>
      </w:ins>
      <w:r w:rsidRPr="00A96AC5">
        <w:rPr>
          <w:lang w:eastAsia="zh-CN"/>
        </w:rPr>
        <w:t>is less than the maximum number of ports in a</w:t>
      </w:r>
      <w:ins w:id="65" w:author="Huawei" w:date="2020-05-04T09:12:00Z">
        <w:r w:rsidR="006C3C34" w:rsidRPr="00A96AC5">
          <w:rPr>
            <w:lang w:eastAsia="zh-CN"/>
          </w:rPr>
          <w:t>n</w:t>
        </w:r>
      </w:ins>
      <w:r w:rsidRPr="00A96AC5">
        <w:rPr>
          <w:lang w:eastAsia="zh-CN"/>
        </w:rPr>
        <w:t xml:space="preserve"> SRS resource among the configured SRS resources, </w:t>
      </w:r>
      <w:r w:rsidRPr="00A96AC5">
        <w:rPr>
          <w:rFonts w:eastAsia="等线"/>
          <w:lang w:eastAsia="zh-CN"/>
        </w:rPr>
        <w:t xml:space="preserve">a number of </w:t>
      </w:r>
      <w:r w:rsidRPr="00A96AC5">
        <w:rPr>
          <w:rFonts w:eastAsia="MS Mincho"/>
          <w:kern w:val="2"/>
        </w:rPr>
        <w:t xml:space="preserve">most significant bits with value set to '0' are inserted </w:t>
      </w:r>
      <w:r w:rsidRPr="00A96AC5">
        <w:rPr>
          <w:rFonts w:eastAsia="等线"/>
          <w:lang w:eastAsia="zh-CN"/>
        </w:rPr>
        <w:t>to the field</w:t>
      </w:r>
      <w:r w:rsidRPr="00A96AC5">
        <w:rPr>
          <w:lang w:eastAsia="zh-CN"/>
        </w:rPr>
        <w:t>.</w:t>
      </w:r>
    </w:p>
    <w:p w14:paraId="2BEB4D02" w14:textId="77777777" w:rsidR="008A3BF4" w:rsidRPr="00A96AC5" w:rsidRDefault="008A3BF4" w:rsidP="008A3BF4">
      <w:pPr>
        <w:pStyle w:val="B1"/>
        <w:rPr>
          <w:lang w:eastAsia="zh-CN"/>
        </w:rPr>
      </w:pPr>
      <w:r w:rsidRPr="00A96AC5">
        <w:t>-</w:t>
      </w:r>
      <w:r w:rsidRPr="00A96AC5">
        <w:rPr>
          <w:rFonts w:hint="eastAsia"/>
          <w:lang w:eastAsia="zh-CN"/>
        </w:rPr>
        <w:tab/>
        <w:t>Antenna ports</w:t>
      </w:r>
      <w:r w:rsidRPr="00A96AC5">
        <w:t xml:space="preserve"> –</w:t>
      </w:r>
      <w:r w:rsidRPr="00A96AC5">
        <w:rPr>
          <w:rFonts w:hint="eastAsia"/>
          <w:lang w:eastAsia="zh-CN"/>
        </w:rPr>
        <w:t xml:space="preserve"> number of</w:t>
      </w:r>
      <w:r w:rsidRPr="00A96AC5">
        <w:t xml:space="preserve"> bits</w:t>
      </w:r>
      <w:r w:rsidRPr="00A96AC5">
        <w:rPr>
          <w:rFonts w:hint="eastAsia"/>
          <w:lang w:eastAsia="zh-CN"/>
        </w:rPr>
        <w:t xml:space="preserve"> determined by the following</w:t>
      </w:r>
    </w:p>
    <w:p w14:paraId="7CF60DCE" w14:textId="5EFD329E"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 xml:space="preserve">1, except </w:t>
      </w:r>
      <w:r w:rsidRPr="00A96AC5">
        <w:rPr>
          <w:rFonts w:hint="eastAsia"/>
          <w:lang w:eastAsia="zh-CN"/>
        </w:rPr>
        <w:t xml:space="preserve">that </w:t>
      </w:r>
      <w:ins w:id="66" w:author="Huawei" w:date="2020-05-04T08:13:00Z">
        <w:r w:rsidR="00F22963" w:rsidRPr="00A96AC5">
          <w:rPr>
            <w:i/>
            <w:lang w:eastAsia="zh-CN"/>
          </w:rPr>
          <w:t>dmrs-UplinkTransformPrecoding</w:t>
        </w:r>
      </w:ins>
      <w:del w:id="67" w:author="Huawei" w:date="2020-05-04T08:13:00Z">
        <w:r w:rsidRPr="00A96AC5" w:rsidDel="00F22963">
          <w:rPr>
            <w:i/>
            <w:lang w:eastAsia="zh-CN"/>
          </w:rPr>
          <w:delText>DMRSuplinkTransformPrecoding</w:delText>
        </w:r>
      </w:del>
      <w:r w:rsidRPr="00A96AC5">
        <w:rPr>
          <w:i/>
          <w:lang w:eastAsia="zh-CN"/>
        </w:rPr>
        <w:t>-r16</w:t>
      </w:r>
      <w:r w:rsidRPr="00A96AC5">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both configured </w:t>
      </w:r>
      <w:r w:rsidRPr="00A96AC5">
        <w:rPr>
          <w:lang w:val="en-US"/>
        </w:rPr>
        <w:t>and π/2 BPSK modulation is used</w:t>
      </w:r>
      <w:r w:rsidRPr="00A96AC5">
        <w:rPr>
          <w:rFonts w:hint="eastAsia"/>
          <w:lang w:eastAsia="zh-CN"/>
        </w:rPr>
        <w:t>;</w:t>
      </w:r>
    </w:p>
    <w:p w14:paraId="067C8E00" w14:textId="3A1695B6"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6</w:t>
      </w:r>
      <w:r w:rsidRPr="00A96AC5">
        <w:rPr>
          <w:lang w:eastAsia="zh-CN"/>
        </w:rPr>
        <w:t>A</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 and </w:t>
      </w:r>
      <w:del w:id="68" w:author="Huawei" w:date="2020-05-04T08:12:00Z">
        <w:r w:rsidRPr="00A96AC5" w:rsidDel="00F22963">
          <w:rPr>
            <w:i/>
            <w:lang w:eastAsia="zh-CN"/>
          </w:rPr>
          <w:delText>DMRSuplinkTransformPrecoding</w:delText>
        </w:r>
      </w:del>
      <w:ins w:id="69" w:author="Huawei" w:date="2020-05-04T08:12:00Z">
        <w:r w:rsidR="00F22963" w:rsidRPr="00A96AC5">
          <w:rPr>
            <w:i/>
            <w:lang w:eastAsia="zh-CN"/>
          </w:rPr>
          <w:t>dmrs-UplinkTransformPrecoding</w:t>
        </w:r>
      </w:ins>
      <w:r w:rsidRPr="00A96AC5">
        <w:rPr>
          <w:i/>
          <w:lang w:eastAsia="zh-CN"/>
        </w:rPr>
        <w:t>-r16</w:t>
      </w:r>
      <w:r w:rsidRPr="00A96AC5">
        <w:rPr>
          <w:lang w:eastAsia="zh-CN"/>
        </w:rPr>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lang w:val="en-US"/>
        </w:rPr>
        <w:t>π/2 BPSK modulation is used</w:t>
      </w:r>
      <w:r w:rsidRPr="00A96AC5">
        <w:rPr>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 xml:space="preserve">1, where </w:t>
      </w:r>
      <w:proofErr w:type="spellStart"/>
      <w:r w:rsidRPr="00A96AC5">
        <w:rPr>
          <w:lang w:eastAsia="zh-CN"/>
        </w:rPr>
        <w:t>n</w:t>
      </w:r>
      <w:r w:rsidRPr="00A96AC5">
        <w:rPr>
          <w:vertAlign w:val="subscript"/>
          <w:lang w:eastAsia="zh-CN"/>
        </w:rPr>
        <w:t>SCID</w:t>
      </w:r>
      <w:proofErr w:type="spellEnd"/>
      <w:r w:rsidRPr="00A96AC5">
        <w:rPr>
          <w:lang w:eastAsia="zh-CN"/>
        </w:rPr>
        <w:t xml:space="preserve"> is the scrambling identity for antenna ports defined in [Clause 6.4.1.1.1, TS38.211]</w:t>
      </w:r>
      <w:r w:rsidRPr="00A96AC5">
        <w:rPr>
          <w:rFonts w:hint="eastAsia"/>
          <w:lang w:eastAsia="zh-CN"/>
        </w:rPr>
        <w:t>;</w:t>
      </w:r>
    </w:p>
    <w:p w14:paraId="73605AB5" w14:textId="7C4D32D9"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=2</w:t>
      </w:r>
      <w:r w:rsidRPr="00A96AC5">
        <w:rPr>
          <w:lang w:eastAsia="zh-CN"/>
        </w:rPr>
        <w:t xml:space="preserve">, except </w:t>
      </w:r>
      <w:r w:rsidRPr="00A96AC5">
        <w:rPr>
          <w:rFonts w:hint="eastAsia"/>
          <w:lang w:eastAsia="zh-CN"/>
        </w:rPr>
        <w:t xml:space="preserve">that </w:t>
      </w:r>
      <w:ins w:id="70" w:author="Huawei" w:date="2020-05-04T08:12:00Z">
        <w:r w:rsidR="00F22963" w:rsidRPr="00A96AC5">
          <w:rPr>
            <w:i/>
            <w:lang w:eastAsia="zh-CN"/>
          </w:rPr>
          <w:t>dmrs-UplinkTransformPrecoding</w:t>
        </w:r>
      </w:ins>
      <w:del w:id="71" w:author="Huawei" w:date="2020-05-04T08:12:00Z">
        <w:r w:rsidRPr="00A96AC5" w:rsidDel="00F22963">
          <w:rPr>
            <w:i/>
            <w:lang w:eastAsia="zh-CN"/>
          </w:rPr>
          <w:delText>DMRSuplinkTransformPrecoding</w:delText>
        </w:r>
      </w:del>
      <w:r w:rsidRPr="00A96AC5">
        <w:rPr>
          <w:i/>
          <w:lang w:eastAsia="zh-CN"/>
        </w:rPr>
        <w:t>-r16</w:t>
      </w:r>
      <w:r w:rsidRPr="00A96AC5">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both configured </w:t>
      </w:r>
      <w:r w:rsidRPr="00A96AC5">
        <w:rPr>
          <w:lang w:val="en-US"/>
        </w:rPr>
        <w:t>and π/2 BPSK modulation is used</w:t>
      </w:r>
      <w:r w:rsidRPr="00A96AC5">
        <w:rPr>
          <w:rFonts w:hint="eastAsia"/>
          <w:lang w:eastAsia="zh-CN"/>
        </w:rPr>
        <w:t>;</w:t>
      </w:r>
    </w:p>
    <w:p w14:paraId="5284C13F" w14:textId="224BAD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r>
      <w:r w:rsidRPr="00A96AC5">
        <w:rPr>
          <w:lang w:eastAsia="zh-CN"/>
        </w:rPr>
        <w:t>4</w:t>
      </w:r>
      <w:r w:rsidRPr="00A96AC5">
        <w:rPr>
          <w:rFonts w:hint="eastAsia"/>
          <w:lang w:eastAsia="zh-CN"/>
        </w:rPr>
        <w:t xml:space="preserve"> bits as defined by Tables 7.3.1.1.2</w:t>
      </w:r>
      <w:r w:rsidRPr="00A96AC5">
        <w:t>-</w:t>
      </w:r>
      <w:r w:rsidRPr="00A96AC5">
        <w:rPr>
          <w:lang w:eastAsia="zh-CN"/>
        </w:rPr>
        <w:t>7A</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 and </w:t>
      </w:r>
      <w:ins w:id="72" w:author="Huawei" w:date="2020-05-04T08:13:00Z">
        <w:r w:rsidR="00F22963" w:rsidRPr="00A96AC5">
          <w:rPr>
            <w:i/>
            <w:lang w:eastAsia="zh-CN"/>
          </w:rPr>
          <w:t>dmrs-UplinkTransformPrecoding</w:t>
        </w:r>
      </w:ins>
      <w:del w:id="73" w:author="Huawei" w:date="2020-05-04T08:13:00Z">
        <w:r w:rsidRPr="00A96AC5" w:rsidDel="00F22963">
          <w:rPr>
            <w:i/>
            <w:lang w:eastAsia="zh-CN"/>
          </w:rPr>
          <w:delText>DMRSuplinkTransformPrecoding</w:delText>
        </w:r>
      </w:del>
      <w:r w:rsidRPr="00A96AC5">
        <w:rPr>
          <w:i/>
          <w:lang w:eastAsia="zh-CN"/>
        </w:rPr>
        <w:t>-r16</w:t>
      </w:r>
      <w:r w:rsidRPr="00A96AC5">
        <w:rPr>
          <w:lang w:eastAsia="zh-CN"/>
        </w:rPr>
        <w:t xml:space="preserve"> 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lang w:val="en-US"/>
        </w:rPr>
        <w:t>π/2 BPSK modulation is used</w:t>
      </w:r>
      <w:r w:rsidRPr="00A96AC5">
        <w:rPr>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 xml:space="preserve">2, where </w:t>
      </w:r>
      <w:proofErr w:type="spellStart"/>
      <w:r w:rsidRPr="00A96AC5">
        <w:rPr>
          <w:lang w:eastAsia="zh-CN"/>
        </w:rPr>
        <w:t>n</w:t>
      </w:r>
      <w:r w:rsidRPr="00A96AC5">
        <w:rPr>
          <w:vertAlign w:val="subscript"/>
          <w:lang w:eastAsia="zh-CN"/>
        </w:rPr>
        <w:t>SCID</w:t>
      </w:r>
      <w:proofErr w:type="spellEnd"/>
      <w:r w:rsidRPr="00A96AC5">
        <w:rPr>
          <w:lang w:eastAsia="zh-CN"/>
        </w:rPr>
        <w:t xml:space="preserve"> is the scrambling identity for antenna ports defined in [Clause 6.4.1.1.1, TS38.211]</w:t>
      </w:r>
      <w:r w:rsidRPr="00A96AC5">
        <w:rPr>
          <w:rFonts w:hint="eastAsia"/>
          <w:lang w:eastAsia="zh-CN"/>
        </w:rPr>
        <w:t>;</w:t>
      </w:r>
    </w:p>
    <w:p w14:paraId="49F67284"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3 bits as defined by Tables 7.3.1.1.2</w:t>
      </w:r>
      <w:r w:rsidRPr="00A96AC5">
        <w:t>-</w:t>
      </w:r>
      <w:r w:rsidRPr="00A96AC5">
        <w:rPr>
          <w:rFonts w:hint="eastAsia"/>
          <w:lang w:eastAsia="zh-CN"/>
        </w:rPr>
        <w:t xml:space="preserve">8/9/10/11,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xml:space="preserve">,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r w:rsidRPr="00A96AC5">
        <w:rPr>
          <w:rFonts w:eastAsia="Times New Roman"/>
          <w:i/>
          <w:lang w:eastAsia="ja-JP"/>
        </w:rPr>
        <w:t>codebook</w:t>
      </w:r>
      <w:r w:rsidRPr="00A96AC5">
        <w:rPr>
          <w:rFonts w:hint="eastAsia"/>
          <w:lang w:eastAsia="zh-CN"/>
        </w:rPr>
        <w:t>;</w:t>
      </w:r>
    </w:p>
    <w:p w14:paraId="0E94099F"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12/13/14/15,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eastAsia="Times New Roman"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6041E02B"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16/17/18/19,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=1,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non</w:t>
      </w:r>
      <w:r w:rsidRPr="00A96AC5">
        <w:rPr>
          <w:rFonts w:eastAsia="Times New Roman" w:hint="eastAsia"/>
          <w:i/>
          <w:lang w:eastAsia="zh-CN"/>
        </w:rPr>
        <w:t>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5A41AF6E"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5 bits as defined by Tables 7.3.1.1.2</w:t>
      </w:r>
      <w:r w:rsidRPr="00A96AC5">
        <w:t>-</w:t>
      </w:r>
      <w:r w:rsidRPr="00A96AC5">
        <w:rPr>
          <w:rFonts w:hint="eastAsia"/>
          <w:lang w:eastAsia="zh-CN"/>
        </w:rPr>
        <w:t xml:space="preserve">20/21/22/23,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w:t>
      </w:r>
      <w:r w:rsidRPr="00A96AC5">
        <w:rPr>
          <w:i/>
          <w:lang w:eastAsia="zh-CN"/>
        </w:rPr>
        <w:t>onCode</w:t>
      </w:r>
      <w:r w:rsidRPr="00A96AC5">
        <w:rPr>
          <w:rFonts w:hint="eastAsia"/>
          <w:i/>
          <w:lang w:eastAsia="zh-CN"/>
        </w:rPr>
        <w:t>b</w:t>
      </w:r>
      <w:r w:rsidRPr="00A96AC5">
        <w:rPr>
          <w:i/>
          <w:lang w:eastAsia="zh-CN"/>
        </w:rPr>
        <w:t>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24F3F8B0" w14:textId="77777777" w:rsidR="008A3BF4" w:rsidRPr="00A96AC5" w:rsidRDefault="008A3BF4" w:rsidP="008A3BF4">
      <w:pPr>
        <w:pStyle w:val="B1"/>
        <w:ind w:firstLine="0"/>
        <w:rPr>
          <w:lang w:eastAsia="zh-CN"/>
        </w:rPr>
      </w:pPr>
      <w:r w:rsidRPr="00A96AC5">
        <w:rPr>
          <w:rFonts w:hint="eastAsia"/>
          <w:lang w:eastAsia="zh-CN"/>
        </w:rPr>
        <w:t>where the number of CDM groups without data of values 1, 2, and 3 in Tables 7.3.1.1.2</w:t>
      </w:r>
      <w:r w:rsidRPr="00A96AC5">
        <w:t>-</w:t>
      </w:r>
      <w:r w:rsidRPr="00A96AC5">
        <w:rPr>
          <w:rFonts w:hint="eastAsia"/>
          <w:lang w:eastAsia="zh-CN"/>
        </w:rPr>
        <w:t>6 to 7.3.1.1.2-23 refers to CDM groups {0}, {0,1}, and {0, 1,2} respectively.</w:t>
      </w:r>
      <w:r w:rsidRPr="00A96AC5">
        <w:rPr>
          <w:lang w:eastAsia="zh-CN"/>
        </w:rPr>
        <w:t xml:space="preserve"> </w:t>
      </w:r>
    </w:p>
    <w:p w14:paraId="3E9836BA" w14:textId="77777777" w:rsidR="008A3BF4" w:rsidRPr="00A96AC5" w:rsidRDefault="008A3BF4" w:rsidP="008A3BF4">
      <w:pPr>
        <w:pStyle w:val="B1"/>
        <w:ind w:hanging="1"/>
        <w:rPr>
          <w:lang w:eastAsia="zh-CN"/>
        </w:rPr>
      </w:pPr>
      <w:r w:rsidRPr="00A96AC5">
        <w:rPr>
          <w:lang w:eastAsia="zh-CN"/>
        </w:rPr>
        <w:t>I</w:t>
      </w:r>
      <w:r w:rsidRPr="00A96AC5">
        <w:rPr>
          <w:rFonts w:hint="eastAsia"/>
          <w:lang w:eastAsia="zh-CN"/>
        </w:rPr>
        <w:t xml:space="preserve">f a UE is configured with both </w:t>
      </w:r>
      <w:proofErr w:type="spellStart"/>
      <w:r w:rsidRPr="00A96AC5">
        <w:rPr>
          <w:i/>
        </w:rPr>
        <w:t>dmrs-UplinkForPUSCH-MappingTypeA</w:t>
      </w:r>
      <w:proofErr w:type="spellEnd"/>
      <w:r w:rsidRPr="00A96AC5">
        <w:rPr>
          <w:rFonts w:hint="eastAsia"/>
          <w:lang w:eastAsia="zh-CN"/>
        </w:rPr>
        <w:t xml:space="preserve"> and </w:t>
      </w:r>
      <w:proofErr w:type="spellStart"/>
      <w:r w:rsidRPr="00A96AC5">
        <w:rPr>
          <w:i/>
        </w:rPr>
        <w:t>dmrs-UplinkForPUSCH-MappingTypeB</w:t>
      </w:r>
      <w:proofErr w:type="spellEnd"/>
      <w:r w:rsidRPr="00A96AC5">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of this field </w:t>
      </w:r>
      <w:proofErr w:type="gramStart"/>
      <w:r w:rsidRPr="00A96AC5">
        <w:rPr>
          <w:rFonts w:hint="eastAsia"/>
          <w:lang w:eastAsia="zh-CN"/>
        </w:rPr>
        <w:t xml:space="preserve">equals </w:t>
      </w:r>
      <w:proofErr w:type="gramEnd"/>
      <w:r w:rsidRPr="00A96AC5">
        <w:rPr>
          <w:position w:val="-14"/>
        </w:rPr>
        <w:object w:dxaOrig="1280" w:dyaOrig="400" w14:anchorId="007879FD">
          <v:shape id="_x0000_i1050" type="#_x0000_t75" style="width:56.85pt;height:19.35pt" o:ole="">
            <v:imagedata r:id="rId59" o:title=""/>
          </v:shape>
          <o:OLEObject Type="Embed" ProgID="Equation.DSMT4" ShapeID="_x0000_i1050" DrawAspect="Content" ObjectID="_1650099613" r:id="rId60"/>
        </w:object>
      </w:r>
      <w:r w:rsidRPr="00A96AC5">
        <w:rPr>
          <w:rFonts w:hint="eastAsia"/>
          <w:lang w:eastAsia="zh-CN"/>
        </w:rPr>
        <w:t xml:space="preserve">, where </w:t>
      </w:r>
      <w:r w:rsidRPr="00A96AC5">
        <w:rPr>
          <w:position w:val="-12"/>
        </w:rPr>
        <w:object w:dxaOrig="279" w:dyaOrig="360" w14:anchorId="28EC996E">
          <v:shape id="_x0000_i1051" type="#_x0000_t75" style="width:13.45pt;height:16.55pt" o:ole="">
            <v:imagedata r:id="rId61" o:title=""/>
          </v:shape>
          <o:OLEObject Type="Embed" ProgID="Equation.DSMT4" ShapeID="_x0000_i1051" DrawAspect="Content" ObjectID="_1650099614" r:id="rId62"/>
        </w:object>
      </w:r>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rFonts w:hint="eastAsia"/>
          <w:lang w:eastAsia="zh-CN"/>
        </w:rPr>
        <w:t xml:space="preserve"> derived according to </w:t>
      </w:r>
      <w:proofErr w:type="spellStart"/>
      <w:r w:rsidRPr="00A96AC5">
        <w:rPr>
          <w:i/>
        </w:rPr>
        <w:t>dmrs-UplinkForPUSCH-MappingTypeA</w:t>
      </w:r>
      <w:proofErr w:type="spellEnd"/>
      <w:r w:rsidRPr="00A96AC5">
        <w:rPr>
          <w:rFonts w:hint="eastAsia"/>
          <w:lang w:eastAsia="zh-CN"/>
        </w:rPr>
        <w:t xml:space="preserve"> and </w:t>
      </w:r>
      <w:r w:rsidRPr="00A96AC5">
        <w:rPr>
          <w:position w:val="-12"/>
        </w:rPr>
        <w:object w:dxaOrig="279" w:dyaOrig="360" w14:anchorId="17C6E57C">
          <v:shape id="_x0000_i1052" type="#_x0000_t75" style="width:13.45pt;height:16.55pt" o:ole="">
            <v:imagedata r:id="rId63" o:title=""/>
          </v:shape>
          <o:OLEObject Type="Embed" ProgID="Equation.DSMT4" ShapeID="_x0000_i1052" DrawAspect="Content" ObjectID="_1650099615" r:id="rId64"/>
        </w:object>
      </w:r>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i/>
        </w:rPr>
        <w:t xml:space="preserve"> </w:t>
      </w:r>
      <w:r w:rsidRPr="00A96AC5">
        <w:rPr>
          <w:rFonts w:hint="eastAsia"/>
          <w:lang w:eastAsia="zh-CN"/>
        </w:rPr>
        <w:t xml:space="preserve">derived </w:t>
      </w:r>
      <w:r w:rsidRPr="00A96AC5">
        <w:rPr>
          <w:rFonts w:hint="eastAsia"/>
          <w:lang w:eastAsia="zh-CN"/>
        </w:rPr>
        <w:lastRenderedPageBreak/>
        <w:t xml:space="preserve">according to </w:t>
      </w:r>
      <w:proofErr w:type="spellStart"/>
      <w:r w:rsidRPr="00A96AC5">
        <w:rPr>
          <w:i/>
        </w:rPr>
        <w:t>dmrs-UplinkForPUSCH-MappingTypeB</w:t>
      </w:r>
      <w:proofErr w:type="spellEnd"/>
      <w:r w:rsidRPr="00A96AC5">
        <w:rPr>
          <w:rFonts w:hint="eastAsia"/>
          <w:lang w:eastAsia="zh-CN"/>
        </w:rPr>
        <w:t xml:space="preserve">. A number of </w:t>
      </w:r>
      <w:r w:rsidRPr="00A96AC5">
        <w:rPr>
          <w:position w:val="-14"/>
        </w:rPr>
        <w:object w:dxaOrig="840" w:dyaOrig="400" w14:anchorId="445E80D4">
          <v:shape id="_x0000_i1053" type="#_x0000_t75" style="width:37.55pt;height:19.35pt" o:ole="">
            <v:imagedata r:id="rId65" o:title=""/>
          </v:shape>
          <o:OLEObject Type="Embed" ProgID="Equation.DSMT4" ShapeID="_x0000_i1053" DrawAspect="Content" ObjectID="_1650099616" r:id="rId66"/>
        </w:object>
      </w:r>
      <w:r w:rsidRPr="00A96AC5">
        <w:rPr>
          <w:rFonts w:hint="eastAsia"/>
          <w:lang w:eastAsia="zh-CN"/>
        </w:rPr>
        <w:t xml:space="preserve"> zeros are padded in the MSB of this field, if the mapping type of the PUSCH </w:t>
      </w:r>
      <w:r w:rsidRPr="00A96AC5">
        <w:rPr>
          <w:lang w:eastAsia="zh-CN"/>
        </w:rPr>
        <w:t>corresponds</w:t>
      </w:r>
      <w:r w:rsidRPr="00A96AC5">
        <w:rPr>
          <w:rFonts w:hint="eastAsia"/>
          <w:lang w:eastAsia="zh-CN"/>
        </w:rPr>
        <w:t xml:space="preserve"> to the smaller value of </w:t>
      </w:r>
      <w:r w:rsidRPr="00A96AC5">
        <w:rPr>
          <w:position w:val="-12"/>
        </w:rPr>
        <w:object w:dxaOrig="279" w:dyaOrig="360" w14:anchorId="78811EBD">
          <v:shape id="_x0000_i1054" type="#_x0000_t75" style="width:13.45pt;height:16.55pt" o:ole="">
            <v:imagedata r:id="rId61" o:title=""/>
          </v:shape>
          <o:OLEObject Type="Embed" ProgID="Equation.DSMT4" ShapeID="_x0000_i1054" DrawAspect="Content" ObjectID="_1650099617" r:id="rId67"/>
        </w:object>
      </w:r>
      <w:r w:rsidRPr="00A96AC5">
        <w:rPr>
          <w:rFonts w:hint="eastAsia"/>
          <w:lang w:eastAsia="zh-CN"/>
        </w:rPr>
        <w:t xml:space="preserve"> </w:t>
      </w:r>
      <w:proofErr w:type="spellStart"/>
      <w:proofErr w:type="gramStart"/>
      <w:r w:rsidRPr="00A96AC5">
        <w:rPr>
          <w:rFonts w:hint="eastAsia"/>
          <w:lang w:eastAsia="zh-CN"/>
        </w:rPr>
        <w:t>and</w:t>
      </w:r>
      <w:proofErr w:type="spellEnd"/>
      <w:r w:rsidRPr="00A96AC5">
        <w:rPr>
          <w:rFonts w:hint="eastAsia"/>
          <w:lang w:eastAsia="zh-CN"/>
        </w:rPr>
        <w:t xml:space="preserve"> </w:t>
      </w:r>
      <w:proofErr w:type="gramEnd"/>
      <w:r w:rsidRPr="00A96AC5">
        <w:rPr>
          <w:position w:val="-12"/>
        </w:rPr>
        <w:object w:dxaOrig="279" w:dyaOrig="360" w14:anchorId="0C853964">
          <v:shape id="_x0000_i1055" type="#_x0000_t75" style="width:13.45pt;height:16.55pt" o:ole="">
            <v:imagedata r:id="rId63" o:title=""/>
          </v:shape>
          <o:OLEObject Type="Embed" ProgID="Equation.DSMT4" ShapeID="_x0000_i1055" DrawAspect="Content" ObjectID="_1650099618" r:id="rId68"/>
        </w:object>
      </w:r>
      <w:r w:rsidRPr="00A96AC5">
        <w:rPr>
          <w:rFonts w:hint="eastAsia"/>
          <w:lang w:eastAsia="zh-CN"/>
        </w:rPr>
        <w:t>.</w:t>
      </w:r>
    </w:p>
    <w:p w14:paraId="70785FA6" w14:textId="77777777" w:rsidR="008A3BF4" w:rsidRPr="00A96AC5" w:rsidRDefault="008A3BF4" w:rsidP="008A3BF4">
      <w:pPr>
        <w:pStyle w:val="B1"/>
        <w:rPr>
          <w:lang w:eastAsia="zh-CN"/>
        </w:rPr>
      </w:pPr>
      <w:r w:rsidRPr="00A96AC5">
        <w:t>-</w:t>
      </w:r>
      <w:r w:rsidRPr="00A96AC5">
        <w:rPr>
          <w:rFonts w:hint="eastAsia"/>
          <w:lang w:eastAsia="zh-CN"/>
        </w:rPr>
        <w:tab/>
        <w:t>SRS request</w:t>
      </w:r>
      <w:r w:rsidRPr="00A96AC5">
        <w:t xml:space="preserve"> – </w:t>
      </w:r>
      <w:r w:rsidRPr="00A96AC5">
        <w:rPr>
          <w:rFonts w:hint="eastAsia"/>
          <w:lang w:eastAsia="zh-CN"/>
        </w:rPr>
        <w:t>2</w:t>
      </w:r>
      <w:r w:rsidRPr="00A96AC5">
        <w:t xml:space="preserve"> bits</w:t>
      </w:r>
      <w:r w:rsidRPr="00A96AC5">
        <w:rPr>
          <w:rFonts w:hint="eastAsia"/>
          <w:lang w:eastAsia="zh-CN"/>
        </w:rPr>
        <w:t xml:space="preserve"> as defined by Table 7.3.1.1.2</w:t>
      </w:r>
      <w:r w:rsidRPr="00A96AC5">
        <w:t>-</w:t>
      </w:r>
      <w:r w:rsidRPr="00A96AC5">
        <w:rPr>
          <w:rFonts w:hint="eastAsia"/>
          <w:lang w:eastAsia="zh-CN"/>
        </w:rPr>
        <w:t>24</w:t>
      </w:r>
      <w:r w:rsidRPr="00A96AC5">
        <w:rPr>
          <w:lang w:eastAsia="zh-CN"/>
        </w:rPr>
        <w:t xml:space="preserve">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3 bits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and third bits are defined by Table 7.3.1.1.2-24</w:t>
      </w:r>
      <w:r w:rsidRPr="00A96AC5">
        <w:rPr>
          <w:rFonts w:hint="eastAsia"/>
          <w:lang w:eastAsia="zh-CN"/>
        </w:rPr>
        <w:t>. This bit field may also indicate the associated CSI-RS according to Clause 6.1.1.2 of [6, TS</w:t>
      </w:r>
      <w:r w:rsidRPr="00A96AC5">
        <w:rPr>
          <w:lang w:eastAsia="zh-CN"/>
        </w:rPr>
        <w:t xml:space="preserve"> </w:t>
      </w:r>
      <w:r w:rsidRPr="00A96AC5">
        <w:rPr>
          <w:rFonts w:hint="eastAsia"/>
          <w:lang w:eastAsia="zh-CN"/>
        </w:rPr>
        <w:t>38.214].</w:t>
      </w:r>
    </w:p>
    <w:p w14:paraId="54FA5A97" w14:textId="77777777" w:rsidR="008A3BF4" w:rsidRPr="00A96AC5" w:rsidRDefault="008A3BF4" w:rsidP="008A3BF4">
      <w:pPr>
        <w:pStyle w:val="B1"/>
        <w:rPr>
          <w:lang w:eastAsia="zh-CN"/>
        </w:rPr>
      </w:pPr>
      <w:r w:rsidRPr="00A96AC5">
        <w:t>-</w:t>
      </w:r>
      <w:r w:rsidRPr="00A96AC5">
        <w:rPr>
          <w:rFonts w:hint="eastAsia"/>
          <w:lang w:eastAsia="zh-CN"/>
        </w:rPr>
        <w:tab/>
        <w:t>CSI request</w:t>
      </w:r>
      <w:r w:rsidRPr="00A96AC5">
        <w:t xml:space="preserve"> – </w:t>
      </w:r>
      <w:r w:rsidRPr="00A96AC5">
        <w:rPr>
          <w:rFonts w:hint="eastAsia"/>
          <w:lang w:eastAsia="zh-CN"/>
        </w:rPr>
        <w:t>0, 1, 2, 3, 4, 5, or 6</w:t>
      </w:r>
      <w:r w:rsidRPr="00A96AC5">
        <w:t xml:space="preserve"> bits</w:t>
      </w:r>
      <w:r w:rsidRPr="00A96AC5">
        <w:rPr>
          <w:rFonts w:hint="eastAsia"/>
          <w:lang w:eastAsia="zh-CN"/>
        </w:rPr>
        <w:t xml:space="preserve"> determined by higher layer parameter </w:t>
      </w:r>
      <w:proofErr w:type="spellStart"/>
      <w:r w:rsidRPr="00A96AC5">
        <w:rPr>
          <w:i/>
          <w:lang w:eastAsia="zh-CN"/>
        </w:rPr>
        <w:t>reportTriggerSize</w:t>
      </w:r>
      <w:proofErr w:type="spellEnd"/>
      <w:r w:rsidRPr="00A96AC5">
        <w:rPr>
          <w:rFonts w:hint="eastAsia"/>
          <w:lang w:eastAsia="zh-CN"/>
        </w:rPr>
        <w:t>.</w:t>
      </w:r>
    </w:p>
    <w:p w14:paraId="2372334A" w14:textId="77777777" w:rsidR="008A3BF4" w:rsidRPr="00A96AC5" w:rsidRDefault="008A3BF4" w:rsidP="008A3BF4">
      <w:pPr>
        <w:pStyle w:val="B1"/>
        <w:rPr>
          <w:lang w:eastAsia="zh-CN"/>
        </w:rPr>
      </w:pPr>
      <w:r w:rsidRPr="00A96AC5">
        <w:t>-</w:t>
      </w:r>
      <w:r w:rsidRPr="00A96AC5">
        <w:tab/>
      </w:r>
      <w:r w:rsidRPr="00A96AC5">
        <w:rPr>
          <w:rFonts w:hint="eastAsia"/>
          <w:lang w:eastAsia="zh-CN"/>
        </w:rPr>
        <w:t xml:space="preserve">CBG transmission information </w:t>
      </w:r>
      <w:r w:rsidRPr="00A96AC5">
        <w:rPr>
          <w:lang w:eastAsia="zh-CN"/>
        </w:rPr>
        <w:t>(CBGTI)</w:t>
      </w:r>
      <w:r w:rsidRPr="00A96AC5">
        <w:t xml:space="preserve"> – </w:t>
      </w:r>
      <w:r w:rsidRPr="00A96AC5">
        <w:rPr>
          <w:rFonts w:hint="eastAsia"/>
          <w:lang w:eastAsia="zh-CN"/>
        </w:rPr>
        <w:t>0</w:t>
      </w:r>
      <w:r w:rsidRPr="00A96AC5">
        <w:rPr>
          <w:lang w:eastAsia="zh-CN"/>
        </w:rPr>
        <w:t xml:space="preserve"> bit if higher layer parameter </w:t>
      </w:r>
      <w:proofErr w:type="spellStart"/>
      <w:r w:rsidRPr="00A96AC5">
        <w:rPr>
          <w:i/>
          <w:lang w:eastAsia="zh-CN"/>
        </w:rPr>
        <w:t>codeBlockGroupTransmission</w:t>
      </w:r>
      <w:proofErr w:type="spellEnd"/>
      <w:r w:rsidRPr="00A96AC5">
        <w:rPr>
          <w:lang w:eastAsia="zh-CN"/>
        </w:rPr>
        <w:t xml:space="preserve"> for PUSCH is not configured or </w:t>
      </w:r>
      <w:r w:rsidRPr="00A96AC5">
        <w:t xml:space="preserve">if the number of scheduled PUSCH indicated by the </w:t>
      </w:r>
      <w:r w:rsidRPr="00A96AC5">
        <w:rPr>
          <w:rFonts w:hint="eastAsia"/>
          <w:lang w:eastAsia="zh-CN"/>
        </w:rPr>
        <w:t>Time domain resource assignment</w:t>
      </w:r>
      <w:r w:rsidRPr="00A96AC5">
        <w:t xml:space="preserve"> field is larger than 1</w:t>
      </w:r>
      <w:r w:rsidRPr="00A96AC5">
        <w:rPr>
          <w:lang w:eastAsia="zh-CN"/>
        </w:rPr>
        <w:t>; otherwise</w:t>
      </w:r>
      <w:r w:rsidRPr="00A96AC5">
        <w:rPr>
          <w:rFonts w:hint="eastAsia"/>
          <w:lang w:eastAsia="zh-CN"/>
        </w:rPr>
        <w:t>, 2, 4, 6, or 8</w:t>
      </w:r>
      <w:r w:rsidRPr="00A96AC5">
        <w:t xml:space="preserve"> bit</w:t>
      </w:r>
      <w:r w:rsidRPr="00A96AC5">
        <w:rPr>
          <w:rFonts w:hint="eastAsia"/>
          <w:lang w:eastAsia="zh-CN"/>
        </w:rPr>
        <w:t xml:space="preserve">s determined by higher layer parameter </w:t>
      </w:r>
      <w:proofErr w:type="spellStart"/>
      <w:r w:rsidRPr="00A96AC5">
        <w:rPr>
          <w:i/>
          <w:lang w:eastAsia="zh-CN"/>
        </w:rPr>
        <w:t>maxCodeBlockGroupsPerTransportBlock</w:t>
      </w:r>
      <w:proofErr w:type="spellEnd"/>
      <w:r w:rsidRPr="00A96AC5">
        <w:rPr>
          <w:rFonts w:hint="eastAsia"/>
          <w:lang w:eastAsia="zh-CN"/>
        </w:rPr>
        <w:t xml:space="preserve"> for PUSCH.</w:t>
      </w:r>
      <w:r w:rsidRPr="00A96AC5">
        <w:rPr>
          <w:lang w:eastAsia="zh-CN"/>
        </w:rPr>
        <w:t xml:space="preserve"> </w:t>
      </w:r>
    </w:p>
    <w:p w14:paraId="6F266EF4" w14:textId="77777777" w:rsidR="008A3BF4" w:rsidRPr="00A96AC5" w:rsidRDefault="008A3BF4" w:rsidP="008A3BF4">
      <w:pPr>
        <w:pStyle w:val="B1"/>
        <w:ind w:firstLine="0"/>
        <w:rPr>
          <w:lang w:eastAsia="zh-CN"/>
        </w:rPr>
      </w:pPr>
      <w:r w:rsidRPr="00A96AC5">
        <w:rPr>
          <w:rFonts w:hint="eastAsia"/>
          <w:lang w:eastAsia="zh-CN"/>
        </w:rPr>
        <w:t>[</w:t>
      </w:r>
      <w:r w:rsidRPr="00A96AC5">
        <w:t>When two HARQ-ACK codebooks are configured for the same serving cell,</w:t>
      </w:r>
      <w:r w:rsidRPr="00A96AC5">
        <w:rPr>
          <w:rFonts w:eastAsia="等线"/>
          <w:lang w:eastAsia="zh-CN"/>
        </w:rPr>
        <w:t xml:space="preserve"> if the bit width of the </w:t>
      </w:r>
      <w:r w:rsidRPr="00A96AC5">
        <w:rPr>
          <w:rFonts w:hint="eastAsia"/>
          <w:lang w:eastAsia="zh-CN"/>
        </w:rPr>
        <w:t>CBG transmission information</w:t>
      </w:r>
      <w:r w:rsidRPr="00A96AC5">
        <w:rPr>
          <w:lang w:eastAsia="zh-CN"/>
        </w:rPr>
        <w:t xml:space="preserve"> in DCI format 0_1 </w:t>
      </w:r>
      <w:r w:rsidRPr="00A96AC5">
        <w:t>for</w:t>
      </w:r>
      <w:r w:rsidRPr="00A96AC5">
        <w:rPr>
          <w:rFonts w:eastAsia="等线"/>
          <w:lang w:eastAsia="zh-CN"/>
        </w:rPr>
        <w:t xml:space="preserve"> one HARQ-ACK codebook is not equal to that of the</w:t>
      </w:r>
      <w:r w:rsidRPr="00A96AC5">
        <w:rPr>
          <w:rFonts w:hint="eastAsia"/>
          <w:lang w:eastAsia="zh-CN"/>
        </w:rPr>
        <w:t xml:space="preserve"> CBG transmission information </w:t>
      </w:r>
      <w:r w:rsidRPr="00A96AC5">
        <w:rPr>
          <w:lang w:eastAsia="zh-CN"/>
        </w:rPr>
        <w:t xml:space="preserve">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lang w:eastAsia="zh-CN"/>
        </w:rPr>
        <w:t xml:space="preserve"> </w:t>
      </w:r>
      <w:r w:rsidRPr="00A96AC5">
        <w:rPr>
          <w:rFonts w:hint="eastAsia"/>
          <w:lang w:eastAsia="zh-CN"/>
        </w:rPr>
        <w:t>CBG transmission information</w:t>
      </w:r>
      <w:r w:rsidRPr="00A96AC5">
        <w:rPr>
          <w:rFonts w:eastAsia="等线"/>
          <w:lang w:eastAsia="zh-CN"/>
        </w:rPr>
        <w:t xml:space="preserve"> until the bit width of the </w:t>
      </w:r>
      <w:r w:rsidRPr="00A96AC5">
        <w:rPr>
          <w:rFonts w:hint="eastAsia"/>
          <w:lang w:eastAsia="zh-CN"/>
        </w:rPr>
        <w:t xml:space="preserve">CBG transmission information </w:t>
      </w:r>
      <w:r w:rsidRPr="00A96AC5">
        <w:rPr>
          <w:lang w:eastAsia="zh-CN"/>
        </w:rPr>
        <w:t>in DCI format 0_1</w:t>
      </w:r>
      <w:r w:rsidRPr="00A96AC5">
        <w:rPr>
          <w:rFonts w:eastAsia="等线"/>
          <w:lang w:eastAsia="zh-CN"/>
        </w:rPr>
        <w:t xml:space="preserve"> for the two HARQ-ACK codebooks are the same.</w:t>
      </w:r>
      <w:r w:rsidRPr="00A96AC5">
        <w:rPr>
          <w:rFonts w:eastAsia="等线" w:hint="eastAsia"/>
          <w:lang w:eastAsia="zh-CN"/>
        </w:rPr>
        <w:t>]</w:t>
      </w:r>
    </w:p>
    <w:p w14:paraId="307B7503"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t xml:space="preserve">PTRS-DMRS association </w:t>
      </w:r>
      <w:r w:rsidRPr="00A96AC5">
        <w:t xml:space="preserve">– </w:t>
      </w:r>
      <w:r w:rsidRPr="00A96AC5">
        <w:rPr>
          <w:rFonts w:hint="eastAsia"/>
          <w:lang w:eastAsia="zh-CN"/>
        </w:rPr>
        <w:t>number of bits determined as follows</w:t>
      </w:r>
    </w:p>
    <w:p w14:paraId="0B44BD00"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 xml:space="preserve">0 bit if </w:t>
      </w:r>
      <w:r w:rsidRPr="00A96AC5">
        <w:rPr>
          <w:i/>
        </w:rPr>
        <w:t>PTRS-</w:t>
      </w:r>
      <w:proofErr w:type="spellStart"/>
      <w:r w:rsidRPr="00A96AC5">
        <w:rPr>
          <w:i/>
        </w:rPr>
        <w:t>UplinkConfi</w:t>
      </w:r>
      <w:r w:rsidRPr="00A96AC5">
        <w:t>g</w:t>
      </w:r>
      <w:proofErr w:type="spellEnd"/>
      <w:r w:rsidRPr="00A96AC5">
        <w:rPr>
          <w:rFonts w:hint="eastAsia"/>
          <w:lang w:eastAsia="zh-CN"/>
        </w:rPr>
        <w:t xml:space="preserve"> is not configured and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or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or if </w:t>
      </w:r>
      <w:proofErr w:type="spellStart"/>
      <w:r w:rsidRPr="00A96AC5">
        <w:rPr>
          <w:i/>
          <w:iCs/>
          <w:lang w:eastAsia="zh-CN"/>
        </w:rPr>
        <w:t>maxRank</w:t>
      </w:r>
      <w:proofErr w:type="spellEnd"/>
      <w:r w:rsidRPr="00A96AC5">
        <w:rPr>
          <w:rFonts w:hint="eastAsia"/>
          <w:i/>
          <w:iCs/>
          <w:lang w:eastAsia="zh-CN"/>
        </w:rPr>
        <w:t>=1</w:t>
      </w:r>
      <w:r w:rsidRPr="00A96AC5">
        <w:rPr>
          <w:rFonts w:hint="eastAsia"/>
          <w:lang w:eastAsia="zh-CN"/>
        </w:rPr>
        <w:t>;</w:t>
      </w:r>
    </w:p>
    <w:p w14:paraId="6713525C" w14:textId="77777777" w:rsidR="008A3BF4" w:rsidRPr="00A96AC5" w:rsidRDefault="008A3BF4" w:rsidP="008A3BF4">
      <w:pPr>
        <w:pStyle w:val="B2"/>
        <w:rPr>
          <w:lang w:eastAsia="zh-CN"/>
        </w:rPr>
      </w:pPr>
      <w:r w:rsidRPr="00A96AC5">
        <w:rPr>
          <w:rFonts w:hint="eastAsia"/>
          <w:lang w:eastAsia="zh-CN"/>
        </w:rPr>
        <w:t>-</w:t>
      </w:r>
      <w:r w:rsidRPr="00A96AC5">
        <w:rPr>
          <w:rFonts w:hint="eastAsia"/>
          <w:lang w:eastAsia="zh-CN"/>
        </w:rPr>
        <w:tab/>
        <w:t>2</w:t>
      </w:r>
      <w:r w:rsidRPr="00A96AC5">
        <w:t xml:space="preserve"> bit</w:t>
      </w:r>
      <w:r w:rsidRPr="00A96AC5">
        <w:rPr>
          <w:rFonts w:hint="eastAsia"/>
          <w:lang w:eastAsia="zh-CN"/>
        </w:rPr>
        <w:t>s otherwise, where Table 7.3.1.1.2</w:t>
      </w:r>
      <w:r w:rsidRPr="00A96AC5">
        <w:t>-</w:t>
      </w:r>
      <w:r w:rsidRPr="00A96AC5">
        <w:rPr>
          <w:rFonts w:hint="eastAsia"/>
          <w:lang w:eastAsia="zh-CN"/>
        </w:rPr>
        <w:t xml:space="preserve">25 and 7.3.1.1.2-26 are used to </w:t>
      </w:r>
      <w:r w:rsidRPr="00A96AC5">
        <w:rPr>
          <w:lang w:eastAsia="zh-CN"/>
        </w:rPr>
        <w:t>indicat</w:t>
      </w:r>
      <w:r w:rsidRPr="00A96AC5">
        <w:rPr>
          <w:rFonts w:hint="eastAsia"/>
          <w:lang w:eastAsia="zh-CN"/>
        </w:rPr>
        <w:t>e the</w:t>
      </w:r>
      <w:r w:rsidRPr="00A96AC5">
        <w:rPr>
          <w:lang w:eastAsia="zh-CN"/>
        </w:rPr>
        <w:t xml:space="preserve"> association between PTRS port</w:t>
      </w:r>
      <w:r w:rsidRPr="00A96AC5">
        <w:rPr>
          <w:rFonts w:hint="eastAsia"/>
          <w:lang w:eastAsia="zh-CN"/>
        </w:rPr>
        <w:t xml:space="preserve">(s) </w:t>
      </w:r>
      <w:r w:rsidRPr="00A96AC5">
        <w:rPr>
          <w:lang w:eastAsia="zh-CN"/>
        </w:rPr>
        <w:t xml:space="preserve">and DMRS port(s) </w:t>
      </w:r>
      <w:r w:rsidRPr="00A96AC5">
        <w:rPr>
          <w:rFonts w:hint="eastAsia"/>
          <w:lang w:eastAsia="zh-CN"/>
        </w:rPr>
        <w:t xml:space="preserve">for transmission of one PT-RS port and two PT-RS ports respectively, and the DMRS ports are </w:t>
      </w:r>
      <w:r w:rsidRPr="00A96AC5">
        <w:rPr>
          <w:lang w:eastAsia="zh-CN"/>
        </w:rPr>
        <w:t>indicated</w:t>
      </w:r>
      <w:r w:rsidRPr="00A96AC5">
        <w:rPr>
          <w:rFonts w:hint="eastAsia"/>
          <w:lang w:eastAsia="zh-CN"/>
        </w:rPr>
        <w:t xml:space="preserve"> by the</w:t>
      </w:r>
      <w:r w:rsidRPr="00A96AC5">
        <w:rPr>
          <w:lang w:eastAsia="zh-CN"/>
        </w:rPr>
        <w:t xml:space="preserve"> </w:t>
      </w:r>
      <w:r w:rsidRPr="00A96AC5">
        <w:rPr>
          <w:rFonts w:hint="eastAsia"/>
          <w:lang w:eastAsia="zh-CN"/>
        </w:rPr>
        <w:t>Antenna ports</w:t>
      </w:r>
      <w:r w:rsidRPr="00A96AC5">
        <w:rPr>
          <w:lang w:eastAsia="zh-CN"/>
        </w:rPr>
        <w:t xml:space="preserve"> </w:t>
      </w:r>
      <w:r w:rsidRPr="00A96AC5">
        <w:rPr>
          <w:rFonts w:hint="eastAsia"/>
          <w:lang w:eastAsia="zh-CN"/>
        </w:rPr>
        <w:t>field.</w:t>
      </w:r>
      <w:r w:rsidRPr="00A96AC5">
        <w:rPr>
          <w:lang w:eastAsia="zh-CN"/>
        </w:rPr>
        <w:t xml:space="preserve"> </w:t>
      </w:r>
    </w:p>
    <w:p w14:paraId="6B4B7773" w14:textId="77777777" w:rsidR="008A3BF4" w:rsidRPr="00A96AC5" w:rsidRDefault="008A3BF4" w:rsidP="008A3BF4">
      <w:pPr>
        <w:pStyle w:val="B1"/>
        <w:ind w:hanging="1"/>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the </w:t>
      </w:r>
      <w:r w:rsidRPr="00A96AC5">
        <w:rPr>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present </w:t>
      </w:r>
      <w:r w:rsidRPr="00A96AC5">
        <w:rPr>
          <w:rFonts w:eastAsia="Times New Roman" w:hint="eastAsia"/>
          <w:lang w:eastAsia="zh-CN"/>
        </w:rPr>
        <w:t>for the</w:t>
      </w:r>
      <w:r w:rsidRPr="00A96AC5">
        <w:rPr>
          <w:rFonts w:hint="eastAsia"/>
          <w:lang w:eastAsia="zh-CN"/>
        </w:rPr>
        <w:t xml:space="preserve"> indicated </w:t>
      </w:r>
      <w:r w:rsidRPr="00A96AC5">
        <w:rPr>
          <w:lang w:eastAsia="zh-CN"/>
        </w:rPr>
        <w:t>bandwidth</w:t>
      </w:r>
      <w:r w:rsidRPr="00A96AC5">
        <w:rPr>
          <w:rFonts w:hint="eastAsia"/>
          <w:lang w:eastAsia="zh-CN"/>
        </w:rPr>
        <w:t xml:space="preserve"> part but not present for </w:t>
      </w:r>
      <w:r w:rsidRPr="00A96AC5">
        <w:rPr>
          <w:rFonts w:eastAsia="Times New Roman" w:hint="eastAsia"/>
          <w:lang w:eastAsia="zh-CN"/>
        </w:rPr>
        <w:t xml:space="preserve">the active bandwidth part, the UE assumes the </w:t>
      </w:r>
      <w:r w:rsidRPr="00A96AC5">
        <w:rPr>
          <w:rFonts w:eastAsia="Times New Roman"/>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not present for the indicated </w:t>
      </w:r>
      <w:r w:rsidRPr="00A96AC5">
        <w:rPr>
          <w:lang w:eastAsia="zh-CN"/>
        </w:rPr>
        <w:t>bandwidth</w:t>
      </w:r>
      <w:r w:rsidRPr="00A96AC5">
        <w:rPr>
          <w:rFonts w:hint="eastAsia"/>
          <w:lang w:eastAsia="zh-CN"/>
        </w:rPr>
        <w:t xml:space="preserve"> part</w:t>
      </w:r>
      <w:r w:rsidRPr="00A96AC5">
        <w:rPr>
          <w:rFonts w:eastAsia="Times New Roman" w:hint="eastAsia"/>
          <w:lang w:eastAsia="zh-CN"/>
        </w:rPr>
        <w:t>.</w:t>
      </w:r>
    </w:p>
    <w:p w14:paraId="4932636C"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r>
      <w:proofErr w:type="spellStart"/>
      <w:proofErr w:type="gramStart"/>
      <w:r w:rsidRPr="00A96AC5">
        <w:rPr>
          <w:rFonts w:hint="eastAsia"/>
          <w:lang w:eastAsia="zh-CN"/>
        </w:rPr>
        <w:t>beta_offset</w:t>
      </w:r>
      <w:proofErr w:type="spellEnd"/>
      <w:proofErr w:type="gramEnd"/>
      <w:r w:rsidRPr="00A96AC5">
        <w:rPr>
          <w:rFonts w:hint="eastAsia"/>
          <w:lang w:eastAsia="zh-CN"/>
        </w:rPr>
        <w:t xml:space="preserve"> indicator </w:t>
      </w:r>
      <w:r w:rsidRPr="00A96AC5">
        <w:t xml:space="preserve">– </w:t>
      </w:r>
      <w:r w:rsidRPr="00A96AC5">
        <w:rPr>
          <w:rFonts w:hint="eastAsia"/>
          <w:lang w:eastAsia="zh-CN"/>
        </w:rPr>
        <w:t xml:space="preserve">0 if the higher layer parameter </w:t>
      </w:r>
      <w:proofErr w:type="spellStart"/>
      <w:r w:rsidRPr="00A96AC5">
        <w:rPr>
          <w:i/>
        </w:rPr>
        <w:t>betaOffsets</w:t>
      </w:r>
      <w:proofErr w:type="spellEnd"/>
      <w:r w:rsidRPr="00A96AC5">
        <w:rPr>
          <w:rFonts w:hint="eastAsia"/>
          <w:i/>
          <w:lang w:eastAsia="zh-CN"/>
        </w:rPr>
        <w:t xml:space="preserve"> = </w:t>
      </w:r>
      <w:proofErr w:type="spellStart"/>
      <w:r w:rsidRPr="00A96AC5">
        <w:rPr>
          <w:i/>
        </w:rPr>
        <w:t>semiStatic</w:t>
      </w:r>
      <w:proofErr w:type="spellEnd"/>
      <w:r w:rsidRPr="00A96AC5">
        <w:rPr>
          <w:rFonts w:hint="eastAsia"/>
          <w:lang w:eastAsia="zh-CN"/>
        </w:rPr>
        <w:t>; otherwise 2</w:t>
      </w:r>
      <w:r w:rsidRPr="00A96AC5">
        <w:t xml:space="preserve"> bit</w:t>
      </w:r>
      <w:r w:rsidRPr="00A96AC5">
        <w:rPr>
          <w:rFonts w:hint="eastAsia"/>
          <w:lang w:eastAsia="zh-CN"/>
        </w:rPr>
        <w:t>s as defined by Table 9.3-3 in [5, TS</w:t>
      </w:r>
      <w:r w:rsidRPr="00A96AC5">
        <w:rPr>
          <w:lang w:eastAsia="zh-CN"/>
        </w:rPr>
        <w:t xml:space="preserve"> </w:t>
      </w:r>
      <w:r w:rsidRPr="00A96AC5">
        <w:rPr>
          <w:rFonts w:hint="eastAsia"/>
          <w:lang w:eastAsia="zh-CN"/>
        </w:rPr>
        <w:t>38.213].</w:t>
      </w:r>
      <w:r w:rsidRPr="00A96AC5">
        <w:rPr>
          <w:lang w:eastAsia="zh-CN"/>
        </w:rPr>
        <w:t xml:space="preserve"> </w:t>
      </w:r>
    </w:p>
    <w:p w14:paraId="2D1D0EC3" w14:textId="77777777" w:rsidR="008A3BF4" w:rsidRPr="00A96AC5" w:rsidRDefault="008A3BF4" w:rsidP="008A3BF4">
      <w:pPr>
        <w:pStyle w:val="B1"/>
        <w:ind w:hanging="1"/>
        <w:rPr>
          <w:lang w:eastAsia="zh-CN"/>
        </w:rPr>
      </w:pPr>
      <w:r w:rsidRPr="00A96AC5">
        <w:t>When two HARQ-ACK codebooks are configured for the same serving cell,</w:t>
      </w:r>
      <w:r w:rsidRPr="00A96AC5">
        <w:rPr>
          <w:rFonts w:eastAsia="等线"/>
          <w:lang w:eastAsia="zh-CN"/>
        </w:rPr>
        <w:t xml:space="preserve"> if the bit width of the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lang w:eastAsia="zh-CN"/>
        </w:rPr>
        <w:t xml:space="preserve"> in DCI format 0_1 </w:t>
      </w:r>
      <w:r w:rsidRPr="00A96AC5">
        <w:t>for</w:t>
      </w:r>
      <w:r w:rsidRPr="00A96AC5">
        <w:rPr>
          <w:rFonts w:eastAsia="等线"/>
          <w:lang w:eastAsia="zh-CN"/>
        </w:rPr>
        <w:t xml:space="preserve"> one HARQ-ACK codebook is not equal to that of the</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 </w:t>
      </w:r>
      <w:r w:rsidRPr="00A96AC5">
        <w:rPr>
          <w:lang w:eastAsia="zh-CN"/>
        </w:rPr>
        <w:t xml:space="preserve">in DCI format 0_1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rFonts w:eastAsia="等线"/>
          <w:lang w:eastAsia="zh-CN"/>
        </w:rPr>
        <w:t xml:space="preserve"> until the bit width of the </w:t>
      </w:r>
      <w:proofErr w:type="spellStart"/>
      <w:r w:rsidRPr="00A96AC5">
        <w:rPr>
          <w:rFonts w:hint="eastAsia"/>
          <w:lang w:eastAsia="zh-CN"/>
        </w:rPr>
        <w:t>beta_offset</w:t>
      </w:r>
      <w:proofErr w:type="spellEnd"/>
      <w:r w:rsidRPr="00A96AC5">
        <w:rPr>
          <w:rFonts w:hint="eastAsia"/>
          <w:lang w:eastAsia="zh-CN"/>
        </w:rPr>
        <w:t xml:space="preserve"> indicator </w:t>
      </w:r>
      <w:r w:rsidRPr="00A96AC5">
        <w:rPr>
          <w:lang w:eastAsia="zh-CN"/>
        </w:rPr>
        <w:t>in DCI format 0_1</w:t>
      </w:r>
      <w:r w:rsidRPr="00A96AC5">
        <w:rPr>
          <w:rFonts w:eastAsia="等线"/>
          <w:lang w:eastAsia="zh-CN"/>
        </w:rPr>
        <w:t xml:space="preserve"> for the two HARQ-ACK codebooks are the same.</w:t>
      </w:r>
    </w:p>
    <w:p w14:paraId="4ECC113A"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t xml:space="preserve">DMRS sequence initialization </w:t>
      </w:r>
      <w:r w:rsidRPr="00A96AC5">
        <w:t xml:space="preserve">– </w:t>
      </w:r>
      <w:r w:rsidRPr="00A96AC5">
        <w:rPr>
          <w:rFonts w:hint="eastAsia"/>
          <w:lang w:eastAsia="zh-CN"/>
        </w:rPr>
        <w:t>0</w:t>
      </w:r>
      <w:r w:rsidRPr="00A96AC5">
        <w:rPr>
          <w:lang w:eastAsia="zh-CN"/>
        </w:rPr>
        <w:t xml:space="preserve"> bit</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1</w:t>
      </w:r>
      <w:r w:rsidRPr="00A96AC5">
        <w:t xml:space="preserve"> bit</w:t>
      </w:r>
      <w:r w:rsidRPr="00A96AC5">
        <w:rPr>
          <w:rFonts w:hint="eastAsia"/>
          <w:lang w:eastAsia="zh-CN"/>
        </w:rPr>
        <w:t xml:space="preserve">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w:t>
      </w:r>
      <w:r w:rsidRPr="00A96AC5">
        <w:rPr>
          <w:lang w:eastAsia="zh-CN"/>
        </w:rPr>
        <w:t xml:space="preserve"> </w:t>
      </w:r>
    </w:p>
    <w:p w14:paraId="05BDB55E"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t xml:space="preserve">UL-SCH </w:t>
      </w:r>
      <w:r w:rsidRPr="00A96AC5">
        <w:rPr>
          <w:lang w:eastAsia="zh-CN"/>
        </w:rPr>
        <w:t>indicator</w:t>
      </w:r>
      <w:r w:rsidRPr="00A96AC5">
        <w:rPr>
          <w:rFonts w:hint="eastAsia"/>
          <w:lang w:eastAsia="zh-CN"/>
        </w:rPr>
        <w:t xml:space="preserve"> </w:t>
      </w:r>
      <w:r w:rsidRPr="00A96AC5">
        <w:t xml:space="preserve">– 0 or 1 </w:t>
      </w:r>
      <w:r w:rsidRPr="00A96AC5">
        <w:rPr>
          <w:rFonts w:hint="eastAsia"/>
          <w:lang w:eastAsia="zh-CN"/>
        </w:rPr>
        <w:t>bit</w:t>
      </w:r>
      <w:r w:rsidRPr="00A96AC5">
        <w:rPr>
          <w:lang w:eastAsia="zh-CN"/>
        </w:rPr>
        <w:t xml:space="preserve"> as follows</w:t>
      </w:r>
      <w:r w:rsidRPr="00A96AC5">
        <w:rPr>
          <w:rFonts w:hint="eastAsia"/>
          <w:lang w:eastAsia="zh-CN"/>
        </w:rPr>
        <w:t xml:space="preserve"> </w:t>
      </w:r>
    </w:p>
    <w:p w14:paraId="59E37BB6" w14:textId="77777777" w:rsidR="008A3BF4" w:rsidRPr="00A96AC5" w:rsidRDefault="008A3BF4" w:rsidP="008A3BF4">
      <w:pPr>
        <w:pStyle w:val="B2"/>
      </w:pPr>
      <w:r w:rsidRPr="00A96AC5">
        <w:rPr>
          <w:lang w:eastAsia="zh-CN"/>
        </w:rPr>
        <w:t>-</w:t>
      </w:r>
      <w:r w:rsidRPr="00A96AC5">
        <w:rPr>
          <w:lang w:eastAsia="zh-CN"/>
        </w:rPr>
        <w:tab/>
        <w:t xml:space="preserve">0 bit </w:t>
      </w:r>
      <w:r w:rsidRPr="00A96AC5">
        <w:t xml:space="preserve">if the number of scheduled PUSCH indicated by the </w:t>
      </w:r>
      <w:r w:rsidRPr="00A96AC5">
        <w:rPr>
          <w:rFonts w:hint="eastAsia"/>
          <w:lang w:eastAsia="zh-CN"/>
        </w:rPr>
        <w:t>Time domain resource assignment</w:t>
      </w:r>
      <w:r w:rsidRPr="00A96AC5">
        <w:t xml:space="preserve"> field is larger than 1</w:t>
      </w:r>
      <w:r w:rsidRPr="00A96AC5">
        <w:rPr>
          <w:lang w:eastAsia="zh-CN"/>
        </w:rPr>
        <w:t>;</w:t>
      </w:r>
      <w:r w:rsidRPr="00A96AC5">
        <w:t xml:space="preserve"> </w:t>
      </w:r>
    </w:p>
    <w:p w14:paraId="070DE789" w14:textId="77777777" w:rsidR="008A3BF4" w:rsidRPr="00A96AC5" w:rsidRDefault="008A3BF4" w:rsidP="008A3BF4">
      <w:pPr>
        <w:pStyle w:val="B2"/>
        <w:rPr>
          <w:lang w:eastAsia="zh-CN"/>
        </w:rPr>
      </w:pPr>
      <w:r w:rsidRPr="00A96AC5">
        <w:rPr>
          <w:lang w:eastAsia="zh-CN"/>
        </w:rPr>
        <w:t>-</w:t>
      </w:r>
      <w:r w:rsidRPr="00A96AC5">
        <w:rPr>
          <w:lang w:eastAsia="zh-CN"/>
        </w:rPr>
        <w:tab/>
      </w:r>
      <w:r w:rsidRPr="00A96AC5">
        <w:rPr>
          <w:rFonts w:hint="eastAsia"/>
          <w:lang w:eastAsia="zh-CN"/>
        </w:rPr>
        <w:t>1 bit</w:t>
      </w:r>
      <w:r w:rsidRPr="00A96AC5">
        <w:rPr>
          <w:lang w:eastAsia="zh-CN"/>
        </w:rPr>
        <w:t xml:space="preserve"> </w:t>
      </w:r>
      <w:r w:rsidRPr="00A96AC5">
        <w:t>otherwise</w:t>
      </w:r>
      <w:r w:rsidRPr="00A96AC5">
        <w:rPr>
          <w:rFonts w:hint="eastAsia"/>
          <w:lang w:eastAsia="zh-CN"/>
        </w:rPr>
        <w:t xml:space="preserve">. A value of </w:t>
      </w:r>
      <w:r w:rsidRPr="00A96AC5">
        <w:rPr>
          <w:lang w:eastAsia="zh-CN"/>
        </w:rPr>
        <w:t>"</w:t>
      </w:r>
      <w:r w:rsidRPr="00A96AC5">
        <w:rPr>
          <w:rFonts w:hint="eastAsia"/>
          <w:lang w:eastAsia="zh-CN"/>
        </w:rPr>
        <w:t>1</w:t>
      </w:r>
      <w:r w:rsidRPr="00A96AC5">
        <w:rPr>
          <w:lang w:eastAsia="zh-CN"/>
        </w:rPr>
        <w:t>"</w:t>
      </w:r>
      <w:r w:rsidRPr="00A96AC5">
        <w:rPr>
          <w:rFonts w:hint="eastAsia"/>
          <w:lang w:eastAsia="zh-CN"/>
        </w:rPr>
        <w:t xml:space="preserve"> indicates UL-SCH shall be transmitted on the PUSCH and a value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indicates UL-SCH shall not be </w:t>
      </w:r>
      <w:r w:rsidRPr="00A96AC5">
        <w:rPr>
          <w:lang w:eastAsia="zh-CN"/>
        </w:rPr>
        <w:t>transmitted</w:t>
      </w:r>
      <w:r w:rsidRPr="00A96AC5">
        <w:rPr>
          <w:rFonts w:hint="eastAsia"/>
          <w:lang w:eastAsia="zh-CN"/>
        </w:rPr>
        <w:t xml:space="preserve"> on the PUSCH.</w:t>
      </w:r>
      <w:r w:rsidRPr="00A96AC5">
        <w:rPr>
          <w:lang w:eastAsia="zh-CN"/>
        </w:rPr>
        <w:t xml:space="preserve"> </w:t>
      </w:r>
      <w:r w:rsidRPr="00A96AC5">
        <w:rPr>
          <w:rFonts w:eastAsia="等线"/>
        </w:rPr>
        <w:t>Except for DCI format 0_1 with CRC scrambled by SP-CSI-RNTI,</w:t>
      </w:r>
      <w:r w:rsidRPr="00A96AC5">
        <w:rPr>
          <w:rFonts w:hint="eastAsia"/>
          <w:lang w:eastAsia="zh-CN"/>
        </w:rPr>
        <w:t xml:space="preserve"> </w:t>
      </w:r>
      <w:r w:rsidRPr="00A96AC5">
        <w:rPr>
          <w:lang w:eastAsia="zh-CN"/>
        </w:rPr>
        <w:t>a</w:t>
      </w:r>
      <w:r w:rsidRPr="00A96AC5">
        <w:rPr>
          <w:rFonts w:hint="eastAsia"/>
          <w:lang w:eastAsia="zh-CN"/>
        </w:rPr>
        <w:t xml:space="preserve"> UE is not expected to receive a DCI format 0_1 with UL-SCH </w:t>
      </w:r>
      <w:r w:rsidRPr="00A96AC5">
        <w:rPr>
          <w:lang w:eastAsia="zh-CN"/>
        </w:rPr>
        <w:t>indicator</w:t>
      </w:r>
      <w:r w:rsidRPr="00A96AC5">
        <w:rPr>
          <w:rFonts w:hint="eastAsia"/>
          <w:lang w:eastAsia="zh-CN"/>
        </w:rPr>
        <w:t xml:space="preserv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and CSI request of all zero(s).</w:t>
      </w:r>
    </w:p>
    <w:p w14:paraId="3B783442" w14:textId="77777777" w:rsidR="008A3BF4" w:rsidRPr="00A96AC5" w:rsidRDefault="008A3BF4" w:rsidP="008A3BF4">
      <w:pPr>
        <w:pStyle w:val="B1"/>
        <w:rPr>
          <w:rFonts w:eastAsia="等线"/>
          <w:lang w:eastAsia="zh-CN"/>
        </w:rPr>
      </w:pPr>
      <w:r w:rsidRPr="00A96AC5">
        <w:rPr>
          <w:rFonts w:hint="eastAsia"/>
          <w:lang w:eastAsia="zh-CN"/>
        </w:rPr>
        <w:t>-</w:t>
      </w:r>
      <w:r w:rsidRPr="00A96AC5">
        <w:rPr>
          <w:rFonts w:hint="eastAsia"/>
          <w:lang w:eastAsia="zh-CN"/>
        </w:rPr>
        <w:tab/>
      </w:r>
      <w:proofErr w:type="spellStart"/>
      <w:r w:rsidRPr="00A96AC5">
        <w:rPr>
          <w:lang w:eastAsia="zh-CN"/>
        </w:rPr>
        <w:t>ChannelAccess</w:t>
      </w:r>
      <w:proofErr w:type="spellEnd"/>
      <w:r w:rsidRPr="00A96AC5">
        <w:rPr>
          <w:lang w:eastAsia="zh-CN"/>
        </w:rPr>
        <w:t>-</w:t>
      </w:r>
      <w:proofErr w:type="spellStart"/>
      <w:r w:rsidRPr="00A96AC5">
        <w:rPr>
          <w:lang w:eastAsia="zh-CN"/>
        </w:rPr>
        <w:t>CPext</w:t>
      </w:r>
      <w:proofErr w:type="spellEnd"/>
      <w:r w:rsidRPr="00A96AC5">
        <w:rPr>
          <w:lang w:eastAsia="zh-CN"/>
        </w:rPr>
        <w:t>-CAPC</w:t>
      </w:r>
      <w:r w:rsidRPr="00A96AC5">
        <w:t xml:space="preserve"> – 0, </w:t>
      </w:r>
      <w:r w:rsidRPr="00A96AC5">
        <w:rPr>
          <w:lang w:eastAsia="zh-CN"/>
        </w:rPr>
        <w:t xml:space="preserve">1, 2, 3, 4, 5 or 6 bits. The </w:t>
      </w:r>
      <w:proofErr w:type="spellStart"/>
      <w:r w:rsidRPr="00A96AC5">
        <w:rPr>
          <w:lang w:eastAsia="zh-CN"/>
        </w:rPr>
        <w:t>bitwidth</w:t>
      </w:r>
      <w:proofErr w:type="spellEnd"/>
      <w:r w:rsidRPr="00A96AC5">
        <w:rPr>
          <w:lang w:eastAsia="zh-CN"/>
        </w:rPr>
        <w:t xml:space="preserve"> for this field </w:t>
      </w:r>
      <w:r w:rsidRPr="00A96AC5">
        <w:rPr>
          <w:rFonts w:hint="eastAsia"/>
          <w:lang w:eastAsia="zh-CN"/>
        </w:rPr>
        <w:t xml:space="preserve">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A96AC5">
        <w:rPr>
          <w:lang w:eastAsia="zh-CN"/>
        </w:rPr>
        <w:t xml:space="preserve"> bits, where </w:t>
      </w:r>
      <w:r w:rsidRPr="00A96AC5">
        <w:rPr>
          <w:i/>
        </w:rPr>
        <w:t>I</w:t>
      </w:r>
      <w:r w:rsidRPr="00A96AC5">
        <w:t xml:space="preserve"> is the number of </w:t>
      </w:r>
      <w:r w:rsidRPr="00A96AC5">
        <w:rPr>
          <w:rFonts w:hint="eastAsia"/>
          <w:lang w:eastAsia="zh-CN"/>
        </w:rPr>
        <w:t>entries</w:t>
      </w:r>
      <w:r w:rsidRPr="00A96AC5">
        <w:t xml:space="preserve"> in the</w:t>
      </w:r>
      <w:r w:rsidRPr="00A96AC5">
        <w:rPr>
          <w:lang w:eastAsia="zh-CN"/>
        </w:rPr>
        <w:t xml:space="preserve"> higher layer parameter </w:t>
      </w:r>
      <w:r w:rsidRPr="00A96AC5">
        <w:rPr>
          <w:rFonts w:eastAsia="等线"/>
          <w:i/>
          <w:lang w:eastAsia="zh-CN"/>
        </w:rPr>
        <w:t>ul-dci</w:t>
      </w:r>
      <w:r w:rsidRPr="00A96AC5">
        <w:rPr>
          <w:i/>
          <w:lang w:eastAsia="zh-CN"/>
        </w:rPr>
        <w:t>-triggered-UL-ChannelAccess-CPext-CAPC-r16</w:t>
      </w:r>
      <w:r w:rsidRPr="00A96AC5">
        <w:t xml:space="preserve"> for operation </w:t>
      </w:r>
      <w:r w:rsidRPr="00A96AC5">
        <w:rPr>
          <w:lang w:eastAsia="zh-CN"/>
        </w:rPr>
        <w:t xml:space="preserve">in a cell with shared spectrum channel access and </w:t>
      </w:r>
      <w:r w:rsidRPr="00A96AC5">
        <w:rPr>
          <w:i/>
          <w:lang w:eastAsia="zh-CN"/>
        </w:rPr>
        <w:t>ChannelAccessMode-r16</w:t>
      </w:r>
      <w:r w:rsidRPr="00A96AC5">
        <w:rPr>
          <w:lang w:eastAsia="zh-CN"/>
        </w:rPr>
        <w:t xml:space="preserve"> = "</w:t>
      </w:r>
      <w:r w:rsidRPr="00A96AC5">
        <w:rPr>
          <w:i/>
          <w:lang w:eastAsia="zh-CN"/>
        </w:rPr>
        <w:t>dynamic</w:t>
      </w:r>
      <w:r w:rsidRPr="00A96AC5">
        <w:rPr>
          <w:lang w:eastAsia="zh-CN"/>
        </w:rPr>
        <w:t>"</w:t>
      </w:r>
      <w:r w:rsidRPr="00A96AC5">
        <w:t xml:space="preserve">; otherwise 0 bit. One or more entries from Table </w:t>
      </w:r>
      <w:r w:rsidRPr="00A96AC5">
        <w:rPr>
          <w:rFonts w:hint="eastAsia"/>
          <w:lang w:eastAsia="zh-CN"/>
        </w:rPr>
        <w:t>7.3.1.1.2</w:t>
      </w:r>
      <w:r w:rsidRPr="00A96AC5">
        <w:t>-</w:t>
      </w:r>
      <w:r w:rsidRPr="00A96AC5">
        <w:rPr>
          <w:rFonts w:hint="eastAsia"/>
          <w:lang w:eastAsia="zh-CN"/>
        </w:rPr>
        <w:t>3</w:t>
      </w:r>
      <w:r w:rsidRPr="00A96AC5">
        <w:rPr>
          <w:lang w:eastAsia="zh-CN"/>
        </w:rPr>
        <w:t xml:space="preserve">5 are configured by the higher layer parameter </w:t>
      </w:r>
      <w:r w:rsidRPr="00A96AC5">
        <w:rPr>
          <w:rFonts w:eastAsia="等线"/>
          <w:i/>
          <w:lang w:eastAsia="zh-CN"/>
        </w:rPr>
        <w:t>ul-dci</w:t>
      </w:r>
      <w:r w:rsidRPr="00A96AC5">
        <w:rPr>
          <w:i/>
          <w:lang w:eastAsia="zh-CN"/>
        </w:rPr>
        <w:t>-triggered-UL-ChannelAccess-CPext-CAPC-r16.</w:t>
      </w:r>
    </w:p>
    <w:p w14:paraId="0D799861" w14:textId="77777777" w:rsidR="008A3BF4" w:rsidRPr="00A96AC5" w:rsidRDefault="008A3BF4" w:rsidP="008A3BF4">
      <w:pPr>
        <w:pStyle w:val="B1"/>
        <w:rPr>
          <w:lang w:eastAsia="zh-CN"/>
        </w:rPr>
      </w:pPr>
      <w:r w:rsidRPr="00A96AC5">
        <w:rPr>
          <w:rFonts w:hint="eastAsia"/>
          <w:lang w:eastAsia="zh-CN"/>
        </w:rPr>
        <w:t>-</w:t>
      </w:r>
      <w:r w:rsidRPr="00A96AC5">
        <w:rPr>
          <w:rFonts w:hint="eastAsia"/>
          <w:lang w:eastAsia="zh-CN"/>
        </w:rPr>
        <w:tab/>
      </w:r>
      <w:r w:rsidRPr="00A96AC5">
        <w:rPr>
          <w:lang w:eastAsia="zh-CN"/>
        </w:rPr>
        <w:t>Open-loop power control parameter set indication</w:t>
      </w:r>
      <w:r w:rsidRPr="00A96AC5">
        <w:rPr>
          <w:rFonts w:hint="eastAsia"/>
          <w:lang w:eastAsia="zh-CN"/>
        </w:rPr>
        <w:t xml:space="preserve"> </w:t>
      </w:r>
      <w:r w:rsidRPr="00A96AC5">
        <w:t xml:space="preserve">– 0 or </w:t>
      </w:r>
      <w:r w:rsidRPr="00A96AC5">
        <w:rPr>
          <w:rFonts w:hint="eastAsia"/>
          <w:lang w:eastAsia="zh-CN"/>
        </w:rPr>
        <w:t>1</w:t>
      </w:r>
      <w:r w:rsidRPr="00A96AC5">
        <w:rPr>
          <w:lang w:eastAsia="zh-CN"/>
        </w:rPr>
        <w:t xml:space="preserve"> or 2</w:t>
      </w:r>
      <w:r w:rsidRPr="00A96AC5">
        <w:rPr>
          <w:rFonts w:hint="eastAsia"/>
          <w:lang w:eastAsia="zh-CN"/>
        </w:rPr>
        <w:t xml:space="preserve"> bit</w:t>
      </w:r>
      <w:r w:rsidRPr="00A96AC5">
        <w:rPr>
          <w:lang w:eastAsia="zh-CN"/>
        </w:rPr>
        <w:t>s</w:t>
      </w:r>
      <w:r w:rsidRPr="00A96AC5">
        <w:rPr>
          <w:rFonts w:hint="eastAsia"/>
          <w:lang w:eastAsia="zh-CN"/>
        </w:rPr>
        <w:t xml:space="preserve">. </w:t>
      </w:r>
    </w:p>
    <w:p w14:paraId="0CD770E5" w14:textId="77777777" w:rsidR="008A3BF4" w:rsidRPr="00A96AC5" w:rsidRDefault="008A3BF4" w:rsidP="008A3BF4">
      <w:pPr>
        <w:pStyle w:val="B2"/>
        <w:rPr>
          <w:lang w:eastAsia="zh-CN"/>
        </w:rPr>
      </w:pPr>
      <w:r w:rsidRPr="00A96AC5">
        <w:rPr>
          <w:lang w:eastAsia="zh-CN"/>
        </w:rPr>
        <w:lastRenderedPageBreak/>
        <w:t>-</w:t>
      </w:r>
      <w:r w:rsidRPr="00A96AC5">
        <w:rPr>
          <w:lang w:eastAsia="zh-CN"/>
        </w:rPr>
        <w:tab/>
        <w:t xml:space="preserve">0 bit if the higher layer parameter </w:t>
      </w:r>
      <w:r w:rsidRPr="00A96AC5">
        <w:rPr>
          <w:i/>
          <w:lang w:eastAsia="zh-CN"/>
        </w:rPr>
        <w:t xml:space="preserve">P0-PUSCH-Set-List </w:t>
      </w:r>
      <w:r w:rsidRPr="00A96AC5">
        <w:rPr>
          <w:lang w:eastAsia="zh-CN"/>
        </w:rPr>
        <w:t>is not configured</w:t>
      </w:r>
      <w:r w:rsidRPr="00A96AC5">
        <w:rPr>
          <w:rFonts w:hint="eastAsia"/>
          <w:lang w:eastAsia="zh-CN"/>
        </w:rPr>
        <w:t>;</w:t>
      </w:r>
    </w:p>
    <w:p w14:paraId="4012C8C0" w14:textId="77777777" w:rsidR="008A3BF4" w:rsidRPr="00A96AC5" w:rsidRDefault="008A3BF4" w:rsidP="008A3BF4">
      <w:pPr>
        <w:pStyle w:val="B2"/>
        <w:rPr>
          <w:lang w:eastAsia="zh-CN"/>
        </w:rPr>
      </w:pPr>
      <w:r w:rsidRPr="00A96AC5">
        <w:rPr>
          <w:lang w:eastAsia="zh-CN"/>
        </w:rPr>
        <w:t>-</w:t>
      </w:r>
      <w:r w:rsidRPr="00A96AC5">
        <w:rPr>
          <w:lang w:eastAsia="zh-CN"/>
        </w:rPr>
        <w:tab/>
        <w:t>1 or 2 bits otherwise,</w:t>
      </w:r>
    </w:p>
    <w:p w14:paraId="2BAC3323" w14:textId="77777777" w:rsidR="008A3BF4" w:rsidRPr="00A96AC5" w:rsidRDefault="008A3BF4" w:rsidP="008A3BF4">
      <w:pPr>
        <w:pStyle w:val="B3"/>
        <w:rPr>
          <w:lang w:eastAsia="zh-CN"/>
        </w:rPr>
      </w:pPr>
      <w:r w:rsidRPr="00A96AC5">
        <w:rPr>
          <w:lang w:eastAsia="zh-CN"/>
        </w:rPr>
        <w:t>-</w:t>
      </w:r>
      <w:r w:rsidRPr="00A96AC5">
        <w:rPr>
          <w:lang w:eastAsia="zh-CN"/>
        </w:rPr>
        <w:tab/>
        <w:t xml:space="preserve">1 bit if </w:t>
      </w:r>
      <w:r w:rsidRPr="00A96AC5">
        <w:rPr>
          <w:rFonts w:hint="eastAsia"/>
          <w:lang w:eastAsia="zh-CN"/>
        </w:rPr>
        <w:t>SRS resource indicator</w:t>
      </w:r>
      <w:r w:rsidRPr="00A96AC5">
        <w:rPr>
          <w:lang w:eastAsia="zh-CN"/>
        </w:rPr>
        <w:t xml:space="preserve"> is present in the DCI format 0_1;</w:t>
      </w:r>
    </w:p>
    <w:p w14:paraId="083280D6" w14:textId="77777777" w:rsidR="008A3BF4" w:rsidRPr="00A96AC5" w:rsidRDefault="008A3BF4" w:rsidP="008A3BF4">
      <w:pPr>
        <w:pStyle w:val="B3"/>
        <w:rPr>
          <w:lang w:eastAsia="zh-CN"/>
        </w:rPr>
      </w:pPr>
      <w:r w:rsidRPr="00A96AC5">
        <w:rPr>
          <w:lang w:eastAsia="zh-CN"/>
        </w:rPr>
        <w:t>-</w:t>
      </w:r>
      <w:r w:rsidRPr="00A96AC5">
        <w:rPr>
          <w:lang w:eastAsia="zh-CN"/>
        </w:rPr>
        <w:tab/>
        <w:t xml:space="preserve">1 or 2 bits as determined by higher layer parameter </w:t>
      </w:r>
      <w:r w:rsidRPr="00A96AC5">
        <w:rPr>
          <w:i/>
          <w:lang w:eastAsia="zh-CN"/>
        </w:rPr>
        <w:t xml:space="preserve">OLPCParameterSet-ForDCIFormat0_1 </w:t>
      </w:r>
      <w:r w:rsidRPr="00A96AC5">
        <w:rPr>
          <w:lang w:eastAsia="zh-CN"/>
        </w:rPr>
        <w:t xml:space="preserve">if </w:t>
      </w:r>
      <w:r w:rsidRPr="00A96AC5">
        <w:rPr>
          <w:rFonts w:hint="eastAsia"/>
          <w:lang w:eastAsia="zh-CN"/>
        </w:rPr>
        <w:t>SRS resource indicator</w:t>
      </w:r>
      <w:r w:rsidRPr="00A96AC5">
        <w:rPr>
          <w:lang w:eastAsia="zh-CN"/>
        </w:rPr>
        <w:t xml:space="preserve"> is not present in the DCI format 0_1.</w:t>
      </w:r>
    </w:p>
    <w:p w14:paraId="14855149" w14:textId="77777777" w:rsidR="008A3BF4" w:rsidRPr="00A96AC5" w:rsidRDefault="008A3BF4" w:rsidP="008A3BF4">
      <w:pPr>
        <w:pStyle w:val="B1"/>
        <w:rPr>
          <w:lang w:eastAsia="zh-CN"/>
        </w:rPr>
      </w:pPr>
      <w:r w:rsidRPr="00A96AC5">
        <w:rPr>
          <w:lang w:eastAsia="zh-CN"/>
        </w:rPr>
        <w:t>-</w:t>
      </w:r>
      <w:r w:rsidRPr="00A96AC5">
        <w:rPr>
          <w:lang w:eastAsia="zh-CN"/>
        </w:rPr>
        <w:tab/>
        <w:t xml:space="preserve">Priority indicator </w:t>
      </w:r>
      <w:r w:rsidRPr="00A96AC5">
        <w:t xml:space="preserve">– </w:t>
      </w:r>
      <w:r w:rsidRPr="00A96AC5">
        <w:rPr>
          <w:lang w:eastAsia="zh-CN"/>
        </w:rPr>
        <w:t xml:space="preserve">0 bit if higher layer parameter </w:t>
      </w:r>
      <w:r w:rsidRPr="00A96AC5">
        <w:rPr>
          <w:i/>
          <w:lang w:eastAsia="zh-CN"/>
        </w:rPr>
        <w:t>PriorityIndicator-ForDCIFormat0_1</w:t>
      </w:r>
      <w:r w:rsidRPr="00A96AC5">
        <w:rPr>
          <w:lang w:eastAsia="zh-CN"/>
        </w:rPr>
        <w:t xml:space="preserve"> is not configured; otherwise 1 bit as defined in Clause 9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w:t>
      </w:r>
    </w:p>
    <w:p w14:paraId="598C1231" w14:textId="77777777" w:rsidR="008A3BF4" w:rsidRPr="00A96AC5" w:rsidRDefault="008A3BF4" w:rsidP="008A3BF4">
      <w:pPr>
        <w:pStyle w:val="B1"/>
        <w:rPr>
          <w:lang w:eastAsia="zh-CN"/>
        </w:rPr>
      </w:pPr>
      <w:r w:rsidRPr="00A96AC5">
        <w:rPr>
          <w:lang w:eastAsia="zh-CN"/>
        </w:rPr>
        <w:t>-</w:t>
      </w:r>
      <w:r w:rsidRPr="00A96AC5">
        <w:rPr>
          <w:lang w:eastAsia="zh-CN"/>
        </w:rPr>
        <w:tab/>
        <w:t xml:space="preserve">Invalid symbol pattern indicator </w:t>
      </w:r>
      <w:r w:rsidRPr="00A96AC5">
        <w:t xml:space="preserve">– </w:t>
      </w:r>
      <w:r w:rsidRPr="00A96AC5">
        <w:rPr>
          <w:lang w:eastAsia="zh-CN"/>
        </w:rPr>
        <w:t xml:space="preserve">0 bit if higher layer parameter </w:t>
      </w:r>
      <w:r w:rsidRPr="00A96AC5">
        <w:rPr>
          <w:i/>
          <w:lang w:eastAsia="zh-CN"/>
        </w:rPr>
        <w:t xml:space="preserve">InvalidSymbolPatternIndicator-ForDCIFormat0_1 </w:t>
      </w:r>
      <w:r w:rsidRPr="00A96AC5">
        <w:rPr>
          <w:lang w:eastAsia="zh-CN"/>
        </w:rPr>
        <w:t xml:space="preserve">is not configured; otherwise 1 bit as defined in Clause </w:t>
      </w:r>
      <w:r w:rsidRPr="00A96AC5">
        <w:rPr>
          <w:rFonts w:hint="eastAsia"/>
          <w:lang w:eastAsia="zh-CN"/>
        </w:rPr>
        <w:t>6.1.</w:t>
      </w:r>
      <w:r w:rsidRPr="00A96AC5">
        <w:rPr>
          <w:lang w:eastAsia="zh-CN"/>
        </w:rPr>
        <w:t>2.</w:t>
      </w:r>
      <w:r w:rsidRPr="00A96AC5">
        <w:rPr>
          <w:rFonts w:hint="eastAsia"/>
          <w:lang w:eastAsia="zh-CN"/>
        </w:rPr>
        <w:t>1</w:t>
      </w:r>
      <w:r w:rsidRPr="00A96AC5">
        <w:rPr>
          <w:lang w:eastAsia="zh-CN"/>
        </w:rPr>
        <w:t xml:space="preserve"> </w:t>
      </w:r>
      <w:r w:rsidRPr="00A96AC5">
        <w:rPr>
          <w:rFonts w:hint="eastAsia"/>
          <w:lang w:eastAsia="zh-CN"/>
        </w:rPr>
        <w:t>in [</w:t>
      </w:r>
      <w:r w:rsidRPr="00A96AC5">
        <w:rPr>
          <w:lang w:eastAsia="zh-CN"/>
        </w:rPr>
        <w:t>6</w:t>
      </w:r>
      <w:r w:rsidRPr="00A96AC5">
        <w:rPr>
          <w:rFonts w:hint="eastAsia"/>
          <w:lang w:eastAsia="zh-CN"/>
        </w:rPr>
        <w:t>, TS</w:t>
      </w:r>
      <w:r w:rsidRPr="00A96AC5">
        <w:rPr>
          <w:lang w:eastAsia="zh-CN"/>
        </w:rPr>
        <w:t xml:space="preserve"> </w:t>
      </w:r>
      <w:r w:rsidRPr="00A96AC5">
        <w:rPr>
          <w:rFonts w:hint="eastAsia"/>
          <w:lang w:eastAsia="zh-CN"/>
        </w:rPr>
        <w:t>38.21</w:t>
      </w:r>
      <w:r w:rsidRPr="00A96AC5">
        <w:rPr>
          <w:lang w:eastAsia="zh-CN"/>
        </w:rPr>
        <w:t>4</w:t>
      </w:r>
      <w:r w:rsidRPr="00A96AC5">
        <w:rPr>
          <w:rFonts w:hint="eastAsia"/>
          <w:lang w:eastAsia="zh-CN"/>
        </w:rPr>
        <w:t>]</w:t>
      </w:r>
      <w:r w:rsidRPr="00A96AC5">
        <w:rPr>
          <w:lang w:eastAsia="zh-CN"/>
        </w:rPr>
        <w:t>.</w:t>
      </w:r>
    </w:p>
    <w:p w14:paraId="6DA2D63D" w14:textId="77777777" w:rsidR="008A3BF4" w:rsidRPr="00A96AC5" w:rsidRDefault="008A3BF4" w:rsidP="008A3BF4">
      <w:pPr>
        <w:pStyle w:val="B1"/>
        <w:rPr>
          <w:rFonts w:eastAsia="等线"/>
          <w:lang w:eastAsia="zh-CN"/>
        </w:rPr>
      </w:pPr>
      <w:r w:rsidRPr="00A96AC5">
        <w:rPr>
          <w:rFonts w:eastAsia="等线"/>
          <w:lang w:eastAsia="zh-CN"/>
        </w:rPr>
        <w:t>-</w:t>
      </w:r>
      <w:r w:rsidRPr="00A96AC5">
        <w:rPr>
          <w:rFonts w:eastAsia="等线"/>
          <w:lang w:eastAsia="zh-CN"/>
        </w:rPr>
        <w:tab/>
        <w:t xml:space="preserve">Minimum applicable scheduling offset indicator </w:t>
      </w:r>
      <w:r w:rsidRPr="00A96AC5">
        <w:rPr>
          <w:rFonts w:eastAsia="等线"/>
        </w:rPr>
        <w:t xml:space="preserve">– </w:t>
      </w:r>
      <w:r w:rsidRPr="00A96AC5">
        <w:rPr>
          <w:rFonts w:eastAsia="等线"/>
          <w:lang w:eastAsia="zh-CN"/>
        </w:rPr>
        <w:t xml:space="preserve">0 or 1 bit </w:t>
      </w:r>
    </w:p>
    <w:p w14:paraId="1B01C658" w14:textId="6B41266A" w:rsidR="008A3BF4" w:rsidRPr="00A96AC5" w:rsidRDefault="008A3BF4" w:rsidP="008A3BF4">
      <w:pPr>
        <w:pStyle w:val="B2"/>
        <w:rPr>
          <w:lang w:eastAsia="zh-CN"/>
        </w:rPr>
      </w:pPr>
      <w:r w:rsidRPr="00A96AC5">
        <w:rPr>
          <w:lang w:eastAsia="zh-CN"/>
        </w:rPr>
        <w:t>-</w:t>
      </w:r>
      <w:r w:rsidRPr="00A96AC5">
        <w:rPr>
          <w:lang w:eastAsia="zh-CN"/>
        </w:rPr>
        <w:tab/>
        <w:t xml:space="preserve">0 bit if higher layer parameter </w:t>
      </w:r>
      <w:bookmarkStart w:id="74" w:name="OLE_LINK79"/>
      <w:proofErr w:type="spellStart"/>
      <w:r w:rsidRPr="00A96AC5">
        <w:rPr>
          <w:i/>
          <w:lang w:eastAsia="zh-CN"/>
        </w:rPr>
        <w:t>minimumSchedulingOffset</w:t>
      </w:r>
      <w:proofErr w:type="spellEnd"/>
      <w:r w:rsidRPr="00A96AC5">
        <w:rPr>
          <w:i/>
          <w:lang w:eastAsia="zh-CN"/>
        </w:rPr>
        <w:t xml:space="preserve"> </w:t>
      </w:r>
      <w:bookmarkEnd w:id="74"/>
      <w:r w:rsidRPr="00A96AC5">
        <w:rPr>
          <w:lang w:eastAsia="zh-CN"/>
        </w:rPr>
        <w:t>is not configured;</w:t>
      </w:r>
    </w:p>
    <w:p w14:paraId="2E22CBE7" w14:textId="77777777" w:rsidR="008A3BF4" w:rsidRPr="00A96AC5" w:rsidRDefault="008A3BF4" w:rsidP="008A3BF4">
      <w:pPr>
        <w:pStyle w:val="B2"/>
        <w:rPr>
          <w:lang w:eastAsia="zh-CN"/>
        </w:rPr>
      </w:pPr>
      <w:r w:rsidRPr="00A96AC5">
        <w:rPr>
          <w:lang w:eastAsia="zh-CN"/>
        </w:rPr>
        <w:t>-</w:t>
      </w:r>
      <w:r w:rsidRPr="00A96AC5">
        <w:rPr>
          <w:lang w:eastAsia="zh-CN"/>
        </w:rPr>
        <w:tab/>
        <w:t xml:space="preserve">1 bit if higher layer parameter </w:t>
      </w:r>
      <w:proofErr w:type="spellStart"/>
      <w:r w:rsidRPr="00A96AC5">
        <w:rPr>
          <w:i/>
          <w:lang w:eastAsia="zh-CN"/>
        </w:rPr>
        <w:t>minimumSchedulingOffset</w:t>
      </w:r>
      <w:proofErr w:type="spellEnd"/>
      <w:r w:rsidRPr="00A96AC5">
        <w:rPr>
          <w:lang w:eastAsia="zh-CN"/>
        </w:rPr>
        <w:t xml:space="preserve"> is 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07F51DA9" w14:textId="77777777" w:rsidR="008A3BF4" w:rsidRPr="00A96AC5" w:rsidRDefault="008A3BF4" w:rsidP="008A3BF4">
      <w:pPr>
        <w:pStyle w:val="B1"/>
        <w:rPr>
          <w:rFonts w:eastAsia="等线"/>
          <w:lang w:val="nb-NO"/>
        </w:rPr>
      </w:pPr>
      <w:r w:rsidRPr="00A96AC5">
        <w:t>-</w:t>
      </w:r>
      <w:r w:rsidRPr="00A96AC5">
        <w:rPr>
          <w:rFonts w:hint="eastAsia"/>
          <w:lang w:eastAsia="zh-CN"/>
        </w:rPr>
        <w:tab/>
      </w:r>
      <w:proofErr w:type="spellStart"/>
      <w:r w:rsidRPr="00A96AC5">
        <w:rPr>
          <w:lang w:eastAsia="zh-CN"/>
        </w:rPr>
        <w:t>SCell</w:t>
      </w:r>
      <w:proofErr w:type="spellEnd"/>
      <w:r w:rsidRPr="00A96AC5">
        <w:rPr>
          <w:lang w:eastAsia="zh-CN"/>
        </w:rPr>
        <w:t xml:space="preserve"> dormancy indication</w:t>
      </w:r>
      <w:r w:rsidRPr="00A96AC5">
        <w:t xml:space="preserve"> – 0 bit if higher layer parameter </w:t>
      </w:r>
      <w:proofErr w:type="spellStart"/>
      <w:r w:rsidRPr="00A96AC5">
        <w:rPr>
          <w:i/>
          <w:lang w:eastAsia="zh-CN"/>
        </w:rPr>
        <w:t>Scell</w:t>
      </w:r>
      <w:proofErr w:type="spellEnd"/>
      <w:r w:rsidRPr="00A96AC5">
        <w:rPr>
          <w:i/>
          <w:lang w:eastAsia="zh-CN"/>
        </w:rPr>
        <w:t>-groups-for-dormancy-within-active-time</w:t>
      </w:r>
      <w:r w:rsidRPr="00A96AC5">
        <w:t xml:space="preserve"> is not configured; otherwise 1, 2, 3, 4 or 5</w:t>
      </w:r>
      <w:r w:rsidRPr="00A96AC5">
        <w:rPr>
          <w:lang w:eastAsia="zh-CN"/>
        </w:rPr>
        <w:t xml:space="preserve"> bits bitmap </w:t>
      </w:r>
      <w:r w:rsidRPr="00A96AC5">
        <w:rPr>
          <w:rFonts w:eastAsia="等线" w:hint="eastAsia"/>
          <w:lang w:val="nb-NO" w:eastAsia="zh-CN"/>
        </w:rPr>
        <w:t>determined according to higher layer parameter</w:t>
      </w:r>
      <w:r w:rsidRPr="00A96AC5">
        <w:rPr>
          <w:rFonts w:eastAsia="等线"/>
          <w:lang w:val="nb-NO" w:eastAsia="zh-CN"/>
        </w:rPr>
        <w:t xml:space="preserve"> </w:t>
      </w:r>
      <w:proofErr w:type="spellStart"/>
      <w:r w:rsidRPr="00A96AC5">
        <w:rPr>
          <w:i/>
          <w:lang w:eastAsia="zh-CN"/>
        </w:rPr>
        <w:t>Scell</w:t>
      </w:r>
      <w:proofErr w:type="spellEnd"/>
      <w:r w:rsidRPr="00A96AC5">
        <w:rPr>
          <w:i/>
          <w:lang w:eastAsia="zh-CN"/>
        </w:rPr>
        <w:t>-groups-for-dormancy-within-active-time</w:t>
      </w:r>
      <w:r w:rsidRPr="00A96AC5">
        <w:rPr>
          <w:rFonts w:eastAsia="等线"/>
          <w:i/>
          <w:lang w:val="nb-NO"/>
        </w:rPr>
        <w:t xml:space="preserve">, </w:t>
      </w:r>
      <w:r w:rsidRPr="00A96AC5">
        <w:rPr>
          <w:rFonts w:eastAsia="等线"/>
          <w:lang w:val="nb-NO"/>
        </w:rPr>
        <w:t xml:space="preserve">where each bit corresponds to one of the SCell group(s) configured by higher layers parameter </w:t>
      </w:r>
      <w:proofErr w:type="spellStart"/>
      <w:r w:rsidRPr="00A96AC5">
        <w:rPr>
          <w:i/>
          <w:lang w:eastAsia="zh-CN"/>
        </w:rPr>
        <w:t>Scell</w:t>
      </w:r>
      <w:proofErr w:type="spellEnd"/>
      <w:r w:rsidRPr="00A96AC5">
        <w:rPr>
          <w:i/>
          <w:lang w:eastAsia="zh-CN"/>
        </w:rPr>
        <w:t>-groups-for-dormancy-within-active-time</w:t>
      </w:r>
      <w:r w:rsidRPr="00A96AC5">
        <w:rPr>
          <w:rFonts w:eastAsia="等线"/>
          <w:i/>
          <w:lang w:val="nb-NO"/>
        </w:rPr>
        <w:t>,</w:t>
      </w:r>
      <w:r w:rsidRPr="00A96AC5">
        <w:rPr>
          <w:rFonts w:eastAsia="等线"/>
          <w:lang w:val="nb-NO"/>
        </w:rPr>
        <w:t xml:space="preserve"> with MSB to LSB of the bitmap corresponding to the first to last configured SCell group</w:t>
      </w:r>
      <w:r w:rsidRPr="00A96AC5">
        <w:rPr>
          <w:rFonts w:eastAsia="等线" w:hint="eastAsia"/>
          <w:lang w:val="nb-NO" w:eastAsia="zh-CN"/>
        </w:rPr>
        <w:t xml:space="preserve">. </w:t>
      </w:r>
      <w:r w:rsidRPr="00A96AC5">
        <w:t xml:space="preserve">The field is only present when this format is carried by PDCCH on the primary cell within DRX Active Time and the UE is configured with at least two DL BWPs for </w:t>
      </w:r>
      <w:proofErr w:type="gramStart"/>
      <w:r w:rsidRPr="00A96AC5">
        <w:rPr>
          <w:rFonts w:hint="eastAsia"/>
          <w:lang w:eastAsia="zh-CN"/>
        </w:rPr>
        <w:t>an</w:t>
      </w:r>
      <w:proofErr w:type="gramEnd"/>
      <w:r w:rsidRPr="00A96AC5">
        <w:t xml:space="preserve"> </w:t>
      </w:r>
      <w:proofErr w:type="spellStart"/>
      <w:r w:rsidRPr="00A96AC5">
        <w:t>SCell</w:t>
      </w:r>
      <w:proofErr w:type="spellEnd"/>
      <w:r w:rsidRPr="00A96AC5">
        <w:t>.</w:t>
      </w:r>
    </w:p>
    <w:p w14:paraId="617F8D79" w14:textId="77777777" w:rsidR="008A3BF4" w:rsidRPr="00A96AC5" w:rsidRDefault="008A3BF4" w:rsidP="008A3BF4">
      <w:pPr>
        <w:rPr>
          <w:rFonts w:eastAsia="等线"/>
          <w:lang w:eastAsia="zh-CN"/>
        </w:rPr>
      </w:pPr>
      <w:r w:rsidRPr="00A96AC5">
        <w:rPr>
          <w:rFonts w:eastAsia="等线"/>
          <w:lang w:eastAsia="zh-CN"/>
        </w:rPr>
        <w:t>A UE does not expect that the bit width of a field in DCI format 0_1 with CRC scrambled by CS-RNTI is larger than corresponding bit width of same field in DCI format 0_1 with CRC scrambled by C-RNTI</w:t>
      </w:r>
      <w:r w:rsidRPr="00A96AC5">
        <w:rPr>
          <w:rFonts w:eastAsia="等线" w:hint="eastAsia"/>
          <w:lang w:eastAsia="zh-CN"/>
        </w:rPr>
        <w:t xml:space="preserve"> for the same serving cell</w:t>
      </w:r>
      <w:r w:rsidRPr="00A96AC5">
        <w:rPr>
          <w:rFonts w:eastAsia="等线"/>
          <w:lang w:eastAsia="zh-CN"/>
        </w:rPr>
        <w:t>. If the bit width of a field in the DCI format 0_1 with CRC scrambled by CS-RNTI is not equal to that of the corresponding field in the DCI format 0_1 with CRC scrambled by C-RNTI</w:t>
      </w:r>
      <w:r w:rsidRPr="00A96AC5">
        <w:rPr>
          <w:rFonts w:eastAsia="等线" w:hint="eastAsia"/>
          <w:lang w:eastAsia="zh-CN"/>
        </w:rPr>
        <w:t xml:space="preserve"> for the same serving cell</w:t>
      </w:r>
      <w:r w:rsidRPr="00A96AC5">
        <w:rPr>
          <w:rFonts w:eastAsia="等线"/>
          <w:lang w:eastAsia="zh-CN"/>
        </w:rPr>
        <w:t xml:space="preserve">, a number of </w:t>
      </w:r>
      <w:r w:rsidRPr="00A96AC5">
        <w:rPr>
          <w:rFonts w:eastAsia="MS Mincho"/>
          <w:kern w:val="2"/>
        </w:rPr>
        <w:t xml:space="preserve">most significant bits with value set to '0' are inserted </w:t>
      </w:r>
      <w:r w:rsidRPr="00A96AC5">
        <w:rPr>
          <w:rFonts w:eastAsia="等线"/>
          <w:lang w:eastAsia="zh-CN"/>
        </w:rPr>
        <w:t>to the field in DCI format 0_1 with CRC scrambled by CS-RNTI until the bit width equals that of the corresponding field in the DCI format 0_1 with CRC scrambled by C-RNTI</w:t>
      </w:r>
      <w:r w:rsidRPr="00A96AC5">
        <w:rPr>
          <w:rFonts w:eastAsia="等线" w:hint="eastAsia"/>
          <w:lang w:eastAsia="zh-CN"/>
        </w:rPr>
        <w:t xml:space="preserve"> for the same serving cell</w:t>
      </w:r>
      <w:r w:rsidRPr="00A96AC5">
        <w:rPr>
          <w:rFonts w:eastAsia="等线"/>
          <w:lang w:eastAsia="zh-CN"/>
        </w:rPr>
        <w:t xml:space="preserve">. </w:t>
      </w:r>
    </w:p>
    <w:p w14:paraId="756333D2" w14:textId="77777777" w:rsidR="008A3BF4" w:rsidRPr="00A96AC5" w:rsidRDefault="008A3BF4" w:rsidP="008A3BF4">
      <w:pPr>
        <w:rPr>
          <w:lang w:eastAsia="zh-CN"/>
        </w:rPr>
      </w:pPr>
      <w:r w:rsidRPr="00A96AC5">
        <w:rPr>
          <w:lang w:eastAsia="zh-CN"/>
        </w:rPr>
        <w:t xml:space="preserve">If the number of information bits in DCI format 0_1 scheduling a single PUSCH prior to padding is not equal to the number of information bits in DCI format 0_1 scheduling multiple PUSCHs for the same serving cell, </w:t>
      </w:r>
      <w:r w:rsidRPr="00A96AC5">
        <w:t xml:space="preserve">zeros shall be appended to </w:t>
      </w:r>
      <w:r w:rsidRPr="00A96AC5">
        <w:rPr>
          <w:lang w:eastAsia="zh-CN"/>
        </w:rPr>
        <w:t xml:space="preserve">the DCI </w:t>
      </w:r>
      <w:r w:rsidRPr="00A96AC5">
        <w:t xml:space="preserve">format </w:t>
      </w:r>
      <w:r w:rsidRPr="00A96AC5">
        <w:rPr>
          <w:lang w:eastAsia="zh-CN"/>
        </w:rPr>
        <w:t>0</w:t>
      </w:r>
      <w:r w:rsidRPr="00A96AC5">
        <w:t xml:space="preserve">_1 </w:t>
      </w:r>
      <w:r w:rsidRPr="00A96AC5">
        <w:rPr>
          <w:lang w:eastAsia="zh-CN"/>
        </w:rPr>
        <w:t>with smaller size</w:t>
      </w:r>
      <w:r w:rsidRPr="00A96AC5">
        <w:t xml:space="preserve"> until the payload size is the same for scheduling a single PUSCH and multiple PUSCHs. </w:t>
      </w:r>
    </w:p>
    <w:p w14:paraId="79C7E976"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 Bandwidth part indicator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579"/>
      </w:tblGrid>
      <w:tr w:rsidR="008A3BF4" w:rsidRPr="00A96AC5" w14:paraId="182ED736" w14:textId="77777777" w:rsidTr="00293E93">
        <w:trPr>
          <w:jc w:val="center"/>
        </w:trPr>
        <w:tc>
          <w:tcPr>
            <w:tcW w:w="2742" w:type="dxa"/>
            <w:tcBorders>
              <w:bottom w:val="single" w:sz="4" w:space="0" w:color="auto"/>
            </w:tcBorders>
            <w:shd w:val="clear" w:color="auto" w:fill="D9D9D9"/>
            <w:vAlign w:val="center"/>
          </w:tcPr>
          <w:p w14:paraId="05543C8C"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Value of BWP indicator field</w:t>
            </w:r>
          </w:p>
        </w:tc>
        <w:tc>
          <w:tcPr>
            <w:tcW w:w="5579" w:type="dxa"/>
            <w:vMerge w:val="restart"/>
            <w:shd w:val="clear" w:color="auto" w:fill="D9D9D9"/>
            <w:vAlign w:val="center"/>
          </w:tcPr>
          <w:p w14:paraId="0BA370E6"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B</w:t>
            </w:r>
            <w:r w:rsidRPr="00A96AC5">
              <w:rPr>
                <w:rFonts w:ascii="Arial" w:hAnsi="Arial" w:hint="eastAsia"/>
                <w:sz w:val="18"/>
                <w:lang w:eastAsia="zh-CN"/>
              </w:rPr>
              <w:t>andwidth part</w:t>
            </w:r>
          </w:p>
        </w:tc>
      </w:tr>
      <w:tr w:rsidR="008A3BF4" w:rsidRPr="00A96AC5" w14:paraId="2999C86B" w14:textId="77777777" w:rsidTr="00293E93">
        <w:trPr>
          <w:jc w:val="center"/>
        </w:trPr>
        <w:tc>
          <w:tcPr>
            <w:tcW w:w="2742" w:type="dxa"/>
            <w:shd w:val="clear" w:color="auto" w:fill="D9D9D9"/>
            <w:vAlign w:val="center"/>
          </w:tcPr>
          <w:p w14:paraId="5802FA2C"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2 bits</w:t>
            </w:r>
          </w:p>
        </w:tc>
        <w:tc>
          <w:tcPr>
            <w:tcW w:w="5579" w:type="dxa"/>
            <w:vMerge/>
            <w:shd w:val="clear" w:color="auto" w:fill="auto"/>
            <w:vAlign w:val="center"/>
          </w:tcPr>
          <w:p w14:paraId="054455BC" w14:textId="77777777" w:rsidR="008A3BF4" w:rsidRPr="00A96AC5" w:rsidRDefault="008A3BF4" w:rsidP="00293E93">
            <w:pPr>
              <w:keepNext/>
              <w:keepLines/>
              <w:spacing w:after="0"/>
              <w:jc w:val="center"/>
              <w:rPr>
                <w:rFonts w:ascii="Arial" w:hAnsi="Arial"/>
                <w:sz w:val="18"/>
                <w:lang w:eastAsia="zh-CN"/>
              </w:rPr>
            </w:pPr>
          </w:p>
        </w:tc>
      </w:tr>
      <w:tr w:rsidR="008A3BF4" w:rsidRPr="00A96AC5" w14:paraId="4062A426" w14:textId="77777777" w:rsidTr="00293E93">
        <w:trPr>
          <w:jc w:val="center"/>
        </w:trPr>
        <w:tc>
          <w:tcPr>
            <w:tcW w:w="2742" w:type="dxa"/>
            <w:shd w:val="clear" w:color="auto" w:fill="auto"/>
            <w:vAlign w:val="center"/>
          </w:tcPr>
          <w:p w14:paraId="0BAA706A"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00</w:t>
            </w:r>
          </w:p>
        </w:tc>
        <w:tc>
          <w:tcPr>
            <w:tcW w:w="5579" w:type="dxa"/>
            <w:shd w:val="clear" w:color="auto" w:fill="auto"/>
            <w:vAlign w:val="center"/>
          </w:tcPr>
          <w:p w14:paraId="24A7472F"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1</w:t>
            </w:r>
          </w:p>
        </w:tc>
      </w:tr>
      <w:tr w:rsidR="008A3BF4" w:rsidRPr="00A96AC5" w14:paraId="219A4B57" w14:textId="77777777" w:rsidTr="00293E93">
        <w:trPr>
          <w:jc w:val="center"/>
        </w:trPr>
        <w:tc>
          <w:tcPr>
            <w:tcW w:w="2742" w:type="dxa"/>
            <w:shd w:val="clear" w:color="auto" w:fill="auto"/>
            <w:vAlign w:val="center"/>
          </w:tcPr>
          <w:p w14:paraId="234029FC"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01</w:t>
            </w:r>
          </w:p>
        </w:tc>
        <w:tc>
          <w:tcPr>
            <w:tcW w:w="5579" w:type="dxa"/>
            <w:shd w:val="clear" w:color="auto" w:fill="auto"/>
            <w:vAlign w:val="center"/>
          </w:tcPr>
          <w:p w14:paraId="6F977CC4"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2</w:t>
            </w:r>
          </w:p>
        </w:tc>
      </w:tr>
      <w:tr w:rsidR="008A3BF4" w:rsidRPr="00A96AC5" w14:paraId="7382E7BC" w14:textId="77777777" w:rsidTr="00293E93">
        <w:trPr>
          <w:jc w:val="center"/>
        </w:trPr>
        <w:tc>
          <w:tcPr>
            <w:tcW w:w="2742" w:type="dxa"/>
            <w:shd w:val="clear" w:color="auto" w:fill="auto"/>
            <w:vAlign w:val="center"/>
          </w:tcPr>
          <w:p w14:paraId="3748FDE1"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10</w:t>
            </w:r>
          </w:p>
        </w:tc>
        <w:tc>
          <w:tcPr>
            <w:tcW w:w="5579" w:type="dxa"/>
            <w:shd w:val="clear" w:color="auto" w:fill="auto"/>
            <w:vAlign w:val="center"/>
          </w:tcPr>
          <w:p w14:paraId="06408033"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3</w:t>
            </w:r>
          </w:p>
        </w:tc>
      </w:tr>
      <w:tr w:rsidR="008A3BF4" w:rsidRPr="00A96AC5" w14:paraId="19E90634" w14:textId="77777777" w:rsidTr="00293E93">
        <w:trPr>
          <w:jc w:val="center"/>
        </w:trPr>
        <w:tc>
          <w:tcPr>
            <w:tcW w:w="2742" w:type="dxa"/>
            <w:shd w:val="clear" w:color="auto" w:fill="auto"/>
            <w:vAlign w:val="center"/>
          </w:tcPr>
          <w:p w14:paraId="000114E2"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hint="eastAsia"/>
                <w:sz w:val="18"/>
                <w:lang w:eastAsia="zh-CN"/>
              </w:rPr>
              <w:t>11</w:t>
            </w:r>
          </w:p>
        </w:tc>
        <w:tc>
          <w:tcPr>
            <w:tcW w:w="5579" w:type="dxa"/>
            <w:shd w:val="clear" w:color="auto" w:fill="auto"/>
            <w:vAlign w:val="center"/>
          </w:tcPr>
          <w:p w14:paraId="448ABFB3" w14:textId="77777777" w:rsidR="008A3BF4" w:rsidRPr="00A96AC5" w:rsidRDefault="008A3BF4" w:rsidP="00293E93">
            <w:pPr>
              <w:keepNext/>
              <w:keepLines/>
              <w:spacing w:after="0"/>
              <w:jc w:val="center"/>
              <w:rPr>
                <w:rFonts w:ascii="Arial" w:hAnsi="Arial"/>
                <w:sz w:val="18"/>
                <w:lang w:eastAsia="zh-CN"/>
              </w:rPr>
            </w:pPr>
            <w:r w:rsidRPr="00A96AC5">
              <w:rPr>
                <w:rFonts w:ascii="Arial" w:hAnsi="Arial"/>
                <w:sz w:val="18"/>
                <w:lang w:eastAsia="zh-CN"/>
              </w:rPr>
              <w:t>Configured BWP with BWP-Id = 4</w:t>
            </w:r>
          </w:p>
        </w:tc>
      </w:tr>
    </w:tbl>
    <w:p w14:paraId="1B9FC7DE" w14:textId="77777777" w:rsidR="008A3BF4" w:rsidRPr="00A96AC5" w:rsidRDefault="008A3BF4" w:rsidP="008A3BF4">
      <w:pPr>
        <w:rPr>
          <w:lang w:eastAsia="zh-CN"/>
        </w:rPr>
      </w:pPr>
    </w:p>
    <w:p w14:paraId="5BC3545B" w14:textId="0143A384"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2 or 3 or 4, and </w:t>
      </w:r>
      <w:proofErr w:type="spellStart"/>
      <w:ins w:id="75" w:author="Huawei" w:date="2020-05-04T08:32:00Z">
        <w:r w:rsidR="00465E06" w:rsidRPr="00D155C0">
          <w:rPr>
            <w:i/>
            <w:iCs/>
          </w:rPr>
          <w:t>ul-FullPowerTransmission</w:t>
        </w:r>
      </w:ins>
      <w:proofErr w:type="spellEnd"/>
      <w:ins w:id="76" w:author="Huawei" w:date="2020-05-04T11:32:00Z">
        <w:r w:rsidR="00D155C0" w:rsidRPr="00D155C0">
          <w:rPr>
            <w:i/>
            <w:iCs/>
          </w:rPr>
          <w:t xml:space="preserve"> </w:t>
        </w:r>
      </w:ins>
      <w:del w:id="77" w:author="Huawei" w:date="2020-05-04T08:32:00Z">
        <w:r w:rsidRPr="00D155C0" w:rsidDel="00465E06">
          <w:rPr>
            <w:i/>
            <w:iCs/>
            <w:lang w:eastAsia="zh-CN"/>
          </w:rPr>
          <w:delText>ULFPTxModes</w:delText>
        </w:r>
        <w:r w:rsidRPr="00D155C0" w:rsidDel="00465E06">
          <w:rPr>
            <w:rFonts w:hint="eastAsia"/>
            <w:iCs/>
            <w:lang w:eastAsia="zh-CN"/>
          </w:rPr>
          <w:delText xml:space="preserve"> </w:delText>
        </w:r>
      </w:del>
      <w:r w:rsidRPr="00D155C0">
        <w:rPr>
          <w:rFonts w:hint="eastAsia"/>
          <w:iCs/>
          <w:lang w:eastAsia="zh-CN"/>
        </w:rPr>
        <w:t xml:space="preserve">is </w:t>
      </w:r>
      <w:del w:id="78" w:author="Huawei" w:date="2020-05-04T08:58:00Z">
        <w:r w:rsidRPr="00D155C0" w:rsidDel="009E6B60">
          <w:rPr>
            <w:rFonts w:hint="eastAsia"/>
            <w:iCs/>
            <w:lang w:eastAsia="zh-CN"/>
          </w:rPr>
          <w:delText xml:space="preserve">either </w:delText>
        </w:r>
      </w:del>
      <w:r w:rsidRPr="00D155C0">
        <w:rPr>
          <w:rFonts w:hint="eastAsia"/>
          <w:iCs/>
          <w:lang w:eastAsia="zh-CN"/>
        </w:rPr>
        <w:t xml:space="preserve">not configured or configured to </w:t>
      </w:r>
      <w:ins w:id="79" w:author="Huawei" w:date="2020-05-04T08:32:00Z">
        <w:r w:rsidR="00465E06" w:rsidRPr="00D155C0">
          <w:rPr>
            <w:i/>
            <w:iCs/>
          </w:rPr>
          <w:t>fullpowerMode2</w:t>
        </w:r>
      </w:ins>
      <w:del w:id="80" w:author="Huawei" w:date="2020-05-04T08:32:00Z">
        <w:r w:rsidRPr="00D155C0" w:rsidDel="00465E06">
          <w:rPr>
            <w:rFonts w:hint="eastAsia"/>
            <w:i/>
            <w:iCs/>
            <w:lang w:eastAsia="zh-CN"/>
          </w:rPr>
          <w:delText>Mode2</w:delText>
        </w:r>
      </w:del>
      <w:ins w:id="81" w:author="Huawei" w:date="2020-05-04T08:58: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758"/>
        <w:gridCol w:w="936"/>
        <w:gridCol w:w="2098"/>
        <w:gridCol w:w="972"/>
        <w:gridCol w:w="1670"/>
      </w:tblGrid>
      <w:tr w:rsidR="008A3BF4" w:rsidRPr="00A96AC5" w14:paraId="25EEAD93" w14:textId="77777777" w:rsidTr="00293E93">
        <w:trPr>
          <w:trHeight w:val="424"/>
          <w:jc w:val="center"/>
        </w:trPr>
        <w:tc>
          <w:tcPr>
            <w:tcW w:w="1284" w:type="dxa"/>
            <w:shd w:val="clear" w:color="auto" w:fill="D9D9D9"/>
            <w:vAlign w:val="center"/>
          </w:tcPr>
          <w:p w14:paraId="6F88168D" w14:textId="77777777" w:rsidR="008A3BF4" w:rsidRPr="00A96AC5" w:rsidRDefault="008A3BF4" w:rsidP="00293E93">
            <w:pPr>
              <w:pStyle w:val="TAC"/>
              <w:rPr>
                <w:lang w:eastAsia="zh-CN"/>
              </w:rPr>
            </w:pPr>
            <w:r w:rsidRPr="00A96AC5">
              <w:rPr>
                <w:lang w:eastAsia="zh-CN"/>
              </w:rPr>
              <w:t>Bit field mapped to index</w:t>
            </w:r>
          </w:p>
        </w:tc>
        <w:tc>
          <w:tcPr>
            <w:tcW w:w="1701" w:type="dxa"/>
            <w:shd w:val="clear" w:color="auto" w:fill="D9D9D9"/>
            <w:vAlign w:val="center"/>
          </w:tcPr>
          <w:p w14:paraId="52D603DA"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1215" w:type="dxa"/>
            <w:shd w:val="clear" w:color="auto" w:fill="D9D9D9"/>
            <w:vAlign w:val="center"/>
          </w:tcPr>
          <w:p w14:paraId="775E99EF" w14:textId="77777777" w:rsidR="008A3BF4" w:rsidRPr="00A96AC5" w:rsidRDefault="008A3BF4" w:rsidP="00293E93">
            <w:pPr>
              <w:pStyle w:val="TAC"/>
              <w:rPr>
                <w:lang w:eastAsia="zh-CN"/>
              </w:rPr>
            </w:pPr>
            <w:r w:rsidRPr="00A96AC5">
              <w:rPr>
                <w:lang w:eastAsia="zh-CN"/>
              </w:rPr>
              <w:t>Bit field mapped to index</w:t>
            </w:r>
          </w:p>
        </w:tc>
        <w:tc>
          <w:tcPr>
            <w:tcW w:w="1701" w:type="dxa"/>
            <w:shd w:val="clear" w:color="auto" w:fill="D9D9D9"/>
            <w:vAlign w:val="center"/>
          </w:tcPr>
          <w:p w14:paraId="03445A91"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partialAndNonCoherent</w:t>
            </w:r>
            <w:proofErr w:type="spellEnd"/>
          </w:p>
        </w:tc>
        <w:tc>
          <w:tcPr>
            <w:tcW w:w="1398" w:type="dxa"/>
            <w:shd w:val="clear" w:color="auto" w:fill="D9D9D9"/>
            <w:vAlign w:val="center"/>
          </w:tcPr>
          <w:p w14:paraId="70532026" w14:textId="77777777" w:rsidR="008A3BF4" w:rsidRPr="00A96AC5" w:rsidRDefault="008A3BF4" w:rsidP="00293E93">
            <w:pPr>
              <w:pStyle w:val="TAC"/>
              <w:rPr>
                <w:lang w:eastAsia="zh-CN"/>
              </w:rPr>
            </w:pPr>
            <w:r w:rsidRPr="00A96AC5">
              <w:rPr>
                <w:lang w:eastAsia="zh-CN"/>
              </w:rPr>
              <w:t>Bit field mapped to index</w:t>
            </w:r>
          </w:p>
        </w:tc>
        <w:tc>
          <w:tcPr>
            <w:tcW w:w="1701" w:type="dxa"/>
            <w:shd w:val="clear" w:color="auto" w:fill="D9D9D9"/>
            <w:vAlign w:val="center"/>
          </w:tcPr>
          <w:p w14:paraId="400549D8"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5E953C08" w14:textId="77777777" w:rsidTr="00293E93">
        <w:trPr>
          <w:jc w:val="center"/>
        </w:trPr>
        <w:tc>
          <w:tcPr>
            <w:tcW w:w="1284" w:type="dxa"/>
            <w:shd w:val="clear" w:color="auto" w:fill="D9D9D9"/>
          </w:tcPr>
          <w:p w14:paraId="5085AC87" w14:textId="77777777" w:rsidR="008A3BF4" w:rsidRPr="00A96AC5" w:rsidRDefault="008A3BF4" w:rsidP="00293E93">
            <w:pPr>
              <w:pStyle w:val="TAC"/>
              <w:rPr>
                <w:lang w:eastAsia="zh-CN"/>
              </w:rPr>
            </w:pPr>
            <w:r w:rsidRPr="00A96AC5">
              <w:t>0</w:t>
            </w:r>
          </w:p>
        </w:tc>
        <w:tc>
          <w:tcPr>
            <w:tcW w:w="1701" w:type="dxa"/>
            <w:shd w:val="clear" w:color="auto" w:fill="auto"/>
          </w:tcPr>
          <w:p w14:paraId="3338A5DD" w14:textId="77777777" w:rsidR="008A3BF4" w:rsidRPr="00A96AC5" w:rsidRDefault="008A3BF4" w:rsidP="00293E93">
            <w:pPr>
              <w:pStyle w:val="TAC"/>
              <w:rPr>
                <w:lang w:eastAsia="zh-CN"/>
              </w:rPr>
            </w:pPr>
            <w:r w:rsidRPr="00A96AC5">
              <w:t>1 layer: TPMI=0</w:t>
            </w:r>
          </w:p>
        </w:tc>
        <w:tc>
          <w:tcPr>
            <w:tcW w:w="1215" w:type="dxa"/>
            <w:shd w:val="clear" w:color="auto" w:fill="D9D9D9"/>
          </w:tcPr>
          <w:p w14:paraId="1F3FDB91" w14:textId="77777777" w:rsidR="008A3BF4" w:rsidRPr="00A96AC5" w:rsidRDefault="008A3BF4" w:rsidP="00293E93">
            <w:pPr>
              <w:pStyle w:val="TAC"/>
            </w:pPr>
            <w:r w:rsidRPr="00A96AC5">
              <w:t>0</w:t>
            </w:r>
          </w:p>
        </w:tc>
        <w:tc>
          <w:tcPr>
            <w:tcW w:w="1701" w:type="dxa"/>
          </w:tcPr>
          <w:p w14:paraId="6FD6F9B4" w14:textId="77777777" w:rsidR="008A3BF4" w:rsidRPr="00A96AC5" w:rsidRDefault="008A3BF4" w:rsidP="00293E93">
            <w:pPr>
              <w:pStyle w:val="TAC"/>
              <w:rPr>
                <w:lang w:eastAsia="zh-CN"/>
              </w:rPr>
            </w:pPr>
            <w:r w:rsidRPr="00A96AC5">
              <w:t>1 layer: TPMI=0</w:t>
            </w:r>
          </w:p>
        </w:tc>
        <w:tc>
          <w:tcPr>
            <w:tcW w:w="1398" w:type="dxa"/>
            <w:shd w:val="clear" w:color="auto" w:fill="D9D9D9"/>
          </w:tcPr>
          <w:p w14:paraId="253658CA" w14:textId="77777777" w:rsidR="008A3BF4" w:rsidRPr="00A96AC5" w:rsidRDefault="008A3BF4" w:rsidP="00293E93">
            <w:pPr>
              <w:pStyle w:val="TAC"/>
            </w:pPr>
            <w:r w:rsidRPr="00A96AC5">
              <w:t>0</w:t>
            </w:r>
          </w:p>
        </w:tc>
        <w:tc>
          <w:tcPr>
            <w:tcW w:w="1701" w:type="dxa"/>
          </w:tcPr>
          <w:p w14:paraId="30F91487" w14:textId="77777777" w:rsidR="008A3BF4" w:rsidRPr="00A96AC5" w:rsidRDefault="008A3BF4" w:rsidP="00293E93">
            <w:pPr>
              <w:pStyle w:val="TAC"/>
              <w:rPr>
                <w:lang w:eastAsia="zh-CN"/>
              </w:rPr>
            </w:pPr>
            <w:r w:rsidRPr="00A96AC5">
              <w:t>1 layer: TPMI=0</w:t>
            </w:r>
          </w:p>
        </w:tc>
      </w:tr>
      <w:tr w:rsidR="008A3BF4" w:rsidRPr="00A96AC5" w14:paraId="730B268C" w14:textId="77777777" w:rsidTr="00293E93">
        <w:trPr>
          <w:jc w:val="center"/>
        </w:trPr>
        <w:tc>
          <w:tcPr>
            <w:tcW w:w="1284" w:type="dxa"/>
            <w:shd w:val="clear" w:color="auto" w:fill="D9D9D9"/>
            <w:vAlign w:val="center"/>
          </w:tcPr>
          <w:p w14:paraId="1E2CF991" w14:textId="77777777" w:rsidR="008A3BF4" w:rsidRPr="00A96AC5" w:rsidRDefault="008A3BF4" w:rsidP="00293E93">
            <w:pPr>
              <w:pStyle w:val="TAC"/>
              <w:rPr>
                <w:lang w:eastAsia="zh-CN"/>
              </w:rPr>
            </w:pPr>
            <w:r w:rsidRPr="00A96AC5">
              <w:rPr>
                <w:rFonts w:hint="eastAsia"/>
                <w:lang w:eastAsia="zh-CN"/>
              </w:rPr>
              <w:t>1</w:t>
            </w:r>
          </w:p>
        </w:tc>
        <w:tc>
          <w:tcPr>
            <w:tcW w:w="1701" w:type="dxa"/>
            <w:shd w:val="clear" w:color="auto" w:fill="auto"/>
            <w:vAlign w:val="center"/>
          </w:tcPr>
          <w:p w14:paraId="3E6EF06A" w14:textId="77777777" w:rsidR="008A3BF4" w:rsidRPr="00A96AC5" w:rsidRDefault="008A3BF4" w:rsidP="00293E93">
            <w:pPr>
              <w:pStyle w:val="TAC"/>
              <w:rPr>
                <w:lang w:eastAsia="zh-CN"/>
              </w:rPr>
            </w:pPr>
            <w:r w:rsidRPr="00A96AC5">
              <w:t>1 layer: TPMI=1</w:t>
            </w:r>
          </w:p>
        </w:tc>
        <w:tc>
          <w:tcPr>
            <w:tcW w:w="1215" w:type="dxa"/>
            <w:shd w:val="clear" w:color="auto" w:fill="D9D9D9"/>
            <w:vAlign w:val="center"/>
          </w:tcPr>
          <w:p w14:paraId="4109E9F3" w14:textId="77777777" w:rsidR="008A3BF4" w:rsidRPr="00A96AC5" w:rsidRDefault="008A3BF4" w:rsidP="00293E93">
            <w:pPr>
              <w:pStyle w:val="TAC"/>
            </w:pPr>
            <w:r w:rsidRPr="00A96AC5">
              <w:rPr>
                <w:rFonts w:hint="eastAsia"/>
                <w:lang w:eastAsia="zh-CN"/>
              </w:rPr>
              <w:t>1</w:t>
            </w:r>
          </w:p>
        </w:tc>
        <w:tc>
          <w:tcPr>
            <w:tcW w:w="1701" w:type="dxa"/>
            <w:vAlign w:val="center"/>
          </w:tcPr>
          <w:p w14:paraId="3460E825" w14:textId="77777777" w:rsidR="008A3BF4" w:rsidRPr="00A96AC5" w:rsidRDefault="008A3BF4" w:rsidP="00293E93">
            <w:pPr>
              <w:pStyle w:val="TAC"/>
              <w:rPr>
                <w:lang w:eastAsia="zh-CN"/>
              </w:rPr>
            </w:pPr>
            <w:r w:rsidRPr="00A96AC5">
              <w:t>1 layer: TPMI=1</w:t>
            </w:r>
          </w:p>
        </w:tc>
        <w:tc>
          <w:tcPr>
            <w:tcW w:w="1398" w:type="dxa"/>
            <w:shd w:val="clear" w:color="auto" w:fill="D9D9D9"/>
            <w:vAlign w:val="center"/>
          </w:tcPr>
          <w:p w14:paraId="04B69741" w14:textId="77777777" w:rsidR="008A3BF4" w:rsidRPr="00A96AC5" w:rsidRDefault="008A3BF4" w:rsidP="00293E93">
            <w:pPr>
              <w:pStyle w:val="TAC"/>
            </w:pPr>
            <w:r w:rsidRPr="00A96AC5">
              <w:rPr>
                <w:rFonts w:hint="eastAsia"/>
                <w:lang w:eastAsia="zh-CN"/>
              </w:rPr>
              <w:t>1</w:t>
            </w:r>
          </w:p>
        </w:tc>
        <w:tc>
          <w:tcPr>
            <w:tcW w:w="1701" w:type="dxa"/>
            <w:vAlign w:val="center"/>
          </w:tcPr>
          <w:p w14:paraId="6BD55AD9" w14:textId="77777777" w:rsidR="008A3BF4" w:rsidRPr="00A96AC5" w:rsidRDefault="008A3BF4" w:rsidP="00293E93">
            <w:pPr>
              <w:pStyle w:val="TAC"/>
              <w:rPr>
                <w:lang w:eastAsia="zh-CN"/>
              </w:rPr>
            </w:pPr>
            <w:r w:rsidRPr="00A96AC5">
              <w:t>1 layer: TPMI=1</w:t>
            </w:r>
          </w:p>
        </w:tc>
      </w:tr>
      <w:tr w:rsidR="008A3BF4" w:rsidRPr="00A96AC5" w14:paraId="7759E01F" w14:textId="77777777" w:rsidTr="00293E93">
        <w:trPr>
          <w:jc w:val="center"/>
        </w:trPr>
        <w:tc>
          <w:tcPr>
            <w:tcW w:w="1284" w:type="dxa"/>
            <w:shd w:val="clear" w:color="auto" w:fill="D9D9D9"/>
            <w:vAlign w:val="center"/>
          </w:tcPr>
          <w:p w14:paraId="0DD2C279" w14:textId="77777777" w:rsidR="008A3BF4" w:rsidRPr="00A96AC5" w:rsidRDefault="008A3BF4" w:rsidP="00293E93">
            <w:pPr>
              <w:pStyle w:val="TAC"/>
              <w:rPr>
                <w:lang w:eastAsia="zh-CN"/>
              </w:rPr>
            </w:pPr>
            <w:r w:rsidRPr="00A96AC5">
              <w:rPr>
                <w:lang w:eastAsia="zh-CN"/>
              </w:rPr>
              <w:t>…</w:t>
            </w:r>
          </w:p>
        </w:tc>
        <w:tc>
          <w:tcPr>
            <w:tcW w:w="1701" w:type="dxa"/>
            <w:shd w:val="clear" w:color="auto" w:fill="auto"/>
            <w:vAlign w:val="center"/>
          </w:tcPr>
          <w:p w14:paraId="697B47F0" w14:textId="77777777" w:rsidR="008A3BF4" w:rsidRPr="00A96AC5" w:rsidRDefault="008A3BF4" w:rsidP="00293E93">
            <w:pPr>
              <w:pStyle w:val="TAC"/>
              <w:rPr>
                <w:lang w:eastAsia="zh-CN"/>
              </w:rPr>
            </w:pPr>
            <w:r w:rsidRPr="00A96AC5">
              <w:rPr>
                <w:lang w:eastAsia="zh-CN"/>
              </w:rPr>
              <w:t>…</w:t>
            </w:r>
          </w:p>
        </w:tc>
        <w:tc>
          <w:tcPr>
            <w:tcW w:w="1215" w:type="dxa"/>
            <w:shd w:val="clear" w:color="auto" w:fill="D9D9D9"/>
            <w:vAlign w:val="center"/>
          </w:tcPr>
          <w:p w14:paraId="3983B3EE" w14:textId="77777777" w:rsidR="008A3BF4" w:rsidRPr="00A96AC5" w:rsidRDefault="008A3BF4" w:rsidP="00293E93">
            <w:pPr>
              <w:pStyle w:val="TAC"/>
              <w:rPr>
                <w:lang w:eastAsia="zh-CN"/>
              </w:rPr>
            </w:pPr>
            <w:r w:rsidRPr="00A96AC5">
              <w:rPr>
                <w:lang w:eastAsia="zh-CN"/>
              </w:rPr>
              <w:t>…</w:t>
            </w:r>
          </w:p>
        </w:tc>
        <w:tc>
          <w:tcPr>
            <w:tcW w:w="1701" w:type="dxa"/>
            <w:vAlign w:val="center"/>
          </w:tcPr>
          <w:p w14:paraId="0C9A80F7" w14:textId="77777777" w:rsidR="008A3BF4" w:rsidRPr="00A96AC5" w:rsidRDefault="008A3BF4" w:rsidP="00293E93">
            <w:pPr>
              <w:pStyle w:val="TAC"/>
              <w:rPr>
                <w:lang w:eastAsia="zh-CN"/>
              </w:rPr>
            </w:pPr>
            <w:r w:rsidRPr="00A96AC5">
              <w:rPr>
                <w:lang w:eastAsia="zh-CN"/>
              </w:rPr>
              <w:t>…</w:t>
            </w:r>
          </w:p>
        </w:tc>
        <w:tc>
          <w:tcPr>
            <w:tcW w:w="1398" w:type="dxa"/>
            <w:shd w:val="clear" w:color="auto" w:fill="D9D9D9"/>
            <w:vAlign w:val="center"/>
          </w:tcPr>
          <w:p w14:paraId="1E522C7E" w14:textId="77777777" w:rsidR="008A3BF4" w:rsidRPr="00A96AC5" w:rsidRDefault="008A3BF4" w:rsidP="00293E93">
            <w:pPr>
              <w:pStyle w:val="TAC"/>
              <w:rPr>
                <w:lang w:eastAsia="zh-CN"/>
              </w:rPr>
            </w:pPr>
            <w:r w:rsidRPr="00A96AC5">
              <w:rPr>
                <w:lang w:eastAsia="zh-CN"/>
              </w:rPr>
              <w:t>…</w:t>
            </w:r>
          </w:p>
        </w:tc>
        <w:tc>
          <w:tcPr>
            <w:tcW w:w="1701" w:type="dxa"/>
            <w:vAlign w:val="center"/>
          </w:tcPr>
          <w:p w14:paraId="5181B06B" w14:textId="77777777" w:rsidR="008A3BF4" w:rsidRPr="00A96AC5" w:rsidRDefault="008A3BF4" w:rsidP="00293E93">
            <w:pPr>
              <w:pStyle w:val="TAC"/>
              <w:rPr>
                <w:lang w:eastAsia="zh-CN"/>
              </w:rPr>
            </w:pPr>
            <w:r w:rsidRPr="00A96AC5">
              <w:rPr>
                <w:lang w:eastAsia="zh-CN"/>
              </w:rPr>
              <w:t>…</w:t>
            </w:r>
          </w:p>
        </w:tc>
      </w:tr>
      <w:tr w:rsidR="008A3BF4" w:rsidRPr="00A96AC5" w14:paraId="21B0CC7B" w14:textId="77777777" w:rsidTr="00293E93">
        <w:trPr>
          <w:jc w:val="center"/>
        </w:trPr>
        <w:tc>
          <w:tcPr>
            <w:tcW w:w="1284" w:type="dxa"/>
            <w:shd w:val="clear" w:color="auto" w:fill="D9D9D9"/>
            <w:vAlign w:val="center"/>
          </w:tcPr>
          <w:p w14:paraId="4DF7EAA4" w14:textId="77777777" w:rsidR="008A3BF4" w:rsidRPr="00A96AC5" w:rsidRDefault="008A3BF4" w:rsidP="00293E93">
            <w:pPr>
              <w:pStyle w:val="TAC"/>
              <w:rPr>
                <w:lang w:eastAsia="zh-CN"/>
              </w:rPr>
            </w:pPr>
            <w:r w:rsidRPr="00A96AC5">
              <w:rPr>
                <w:rFonts w:hint="eastAsia"/>
                <w:lang w:eastAsia="zh-CN"/>
              </w:rPr>
              <w:t>3</w:t>
            </w:r>
          </w:p>
        </w:tc>
        <w:tc>
          <w:tcPr>
            <w:tcW w:w="1701" w:type="dxa"/>
            <w:shd w:val="clear" w:color="auto" w:fill="auto"/>
            <w:vAlign w:val="center"/>
          </w:tcPr>
          <w:p w14:paraId="3AF16647"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1215" w:type="dxa"/>
            <w:shd w:val="clear" w:color="auto" w:fill="D9D9D9"/>
            <w:vAlign w:val="center"/>
          </w:tcPr>
          <w:p w14:paraId="59ED7D52" w14:textId="77777777" w:rsidR="008A3BF4" w:rsidRPr="00A96AC5" w:rsidRDefault="008A3BF4" w:rsidP="00293E93">
            <w:pPr>
              <w:pStyle w:val="TAC"/>
            </w:pPr>
            <w:r w:rsidRPr="00A96AC5">
              <w:rPr>
                <w:rFonts w:hint="eastAsia"/>
                <w:lang w:eastAsia="zh-CN"/>
              </w:rPr>
              <w:t>3</w:t>
            </w:r>
          </w:p>
        </w:tc>
        <w:tc>
          <w:tcPr>
            <w:tcW w:w="1701" w:type="dxa"/>
            <w:vAlign w:val="center"/>
          </w:tcPr>
          <w:p w14:paraId="06ED903A"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1398" w:type="dxa"/>
            <w:shd w:val="clear" w:color="auto" w:fill="D9D9D9"/>
            <w:vAlign w:val="center"/>
          </w:tcPr>
          <w:p w14:paraId="62C2C7F3" w14:textId="77777777" w:rsidR="008A3BF4" w:rsidRPr="00A96AC5" w:rsidRDefault="008A3BF4" w:rsidP="00293E93">
            <w:pPr>
              <w:pStyle w:val="TAC"/>
            </w:pPr>
            <w:r w:rsidRPr="00A96AC5">
              <w:rPr>
                <w:rFonts w:hint="eastAsia"/>
                <w:lang w:eastAsia="zh-CN"/>
              </w:rPr>
              <w:t>3</w:t>
            </w:r>
          </w:p>
        </w:tc>
        <w:tc>
          <w:tcPr>
            <w:tcW w:w="1701" w:type="dxa"/>
            <w:vAlign w:val="center"/>
          </w:tcPr>
          <w:p w14:paraId="657DAF09"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20C77C2B" w14:textId="77777777" w:rsidTr="00293E93">
        <w:trPr>
          <w:jc w:val="center"/>
        </w:trPr>
        <w:tc>
          <w:tcPr>
            <w:tcW w:w="1284" w:type="dxa"/>
            <w:shd w:val="clear" w:color="auto" w:fill="D9D9D9"/>
          </w:tcPr>
          <w:p w14:paraId="16A146DB" w14:textId="77777777" w:rsidR="008A3BF4" w:rsidRPr="00A96AC5" w:rsidRDefault="008A3BF4" w:rsidP="00293E93">
            <w:pPr>
              <w:pStyle w:val="TAC"/>
              <w:rPr>
                <w:lang w:eastAsia="zh-CN"/>
              </w:rPr>
            </w:pPr>
            <w:r w:rsidRPr="00A96AC5">
              <w:rPr>
                <w:rFonts w:hint="eastAsia"/>
                <w:lang w:eastAsia="zh-CN"/>
              </w:rPr>
              <w:t>4</w:t>
            </w:r>
          </w:p>
        </w:tc>
        <w:tc>
          <w:tcPr>
            <w:tcW w:w="1701" w:type="dxa"/>
            <w:shd w:val="clear" w:color="auto" w:fill="auto"/>
          </w:tcPr>
          <w:p w14:paraId="4427ED91" w14:textId="77777777" w:rsidR="008A3BF4" w:rsidRPr="00A96AC5" w:rsidRDefault="008A3BF4" w:rsidP="00293E93">
            <w:pPr>
              <w:pStyle w:val="TAC"/>
              <w:rPr>
                <w:lang w:eastAsia="zh-CN"/>
              </w:rPr>
            </w:pPr>
            <w:r w:rsidRPr="00A96AC5">
              <w:rPr>
                <w:rFonts w:hint="eastAsia"/>
                <w:lang w:eastAsia="zh-CN"/>
              </w:rPr>
              <w:t>2 layers: TPMI=0</w:t>
            </w:r>
          </w:p>
        </w:tc>
        <w:tc>
          <w:tcPr>
            <w:tcW w:w="1215" w:type="dxa"/>
            <w:shd w:val="clear" w:color="auto" w:fill="D9D9D9"/>
          </w:tcPr>
          <w:p w14:paraId="4AD19B62" w14:textId="77777777" w:rsidR="008A3BF4" w:rsidRPr="00A96AC5" w:rsidRDefault="008A3BF4" w:rsidP="00293E93">
            <w:pPr>
              <w:pStyle w:val="TAC"/>
              <w:rPr>
                <w:lang w:eastAsia="zh-CN"/>
              </w:rPr>
            </w:pPr>
            <w:r w:rsidRPr="00A96AC5">
              <w:rPr>
                <w:rFonts w:hint="eastAsia"/>
                <w:lang w:eastAsia="zh-CN"/>
              </w:rPr>
              <w:t>4</w:t>
            </w:r>
          </w:p>
        </w:tc>
        <w:tc>
          <w:tcPr>
            <w:tcW w:w="1701" w:type="dxa"/>
          </w:tcPr>
          <w:p w14:paraId="6642D1EB" w14:textId="77777777" w:rsidR="008A3BF4" w:rsidRPr="00A96AC5" w:rsidRDefault="008A3BF4" w:rsidP="00293E93">
            <w:pPr>
              <w:pStyle w:val="TAC"/>
              <w:rPr>
                <w:lang w:eastAsia="zh-CN"/>
              </w:rPr>
            </w:pPr>
            <w:r w:rsidRPr="00A96AC5">
              <w:rPr>
                <w:rFonts w:hint="eastAsia"/>
                <w:lang w:eastAsia="zh-CN"/>
              </w:rPr>
              <w:t>2 layers: TPMI=0</w:t>
            </w:r>
          </w:p>
        </w:tc>
        <w:tc>
          <w:tcPr>
            <w:tcW w:w="1398" w:type="dxa"/>
            <w:shd w:val="clear" w:color="auto" w:fill="D9D9D9"/>
          </w:tcPr>
          <w:p w14:paraId="2C7C23FA" w14:textId="77777777" w:rsidR="008A3BF4" w:rsidRPr="00A96AC5" w:rsidRDefault="008A3BF4" w:rsidP="00293E93">
            <w:pPr>
              <w:pStyle w:val="TAC"/>
              <w:rPr>
                <w:lang w:eastAsia="zh-CN"/>
              </w:rPr>
            </w:pPr>
            <w:r w:rsidRPr="00A96AC5">
              <w:rPr>
                <w:rFonts w:hint="eastAsia"/>
                <w:lang w:eastAsia="zh-CN"/>
              </w:rPr>
              <w:t>4</w:t>
            </w:r>
          </w:p>
        </w:tc>
        <w:tc>
          <w:tcPr>
            <w:tcW w:w="1701" w:type="dxa"/>
          </w:tcPr>
          <w:p w14:paraId="317CEE1C" w14:textId="77777777" w:rsidR="008A3BF4" w:rsidRPr="00A96AC5" w:rsidRDefault="008A3BF4" w:rsidP="00293E93">
            <w:pPr>
              <w:pStyle w:val="TAC"/>
              <w:rPr>
                <w:lang w:eastAsia="zh-CN"/>
              </w:rPr>
            </w:pPr>
            <w:r w:rsidRPr="00A96AC5">
              <w:rPr>
                <w:rFonts w:hint="eastAsia"/>
                <w:lang w:eastAsia="zh-CN"/>
              </w:rPr>
              <w:t>2 layers: TPMI=0</w:t>
            </w:r>
          </w:p>
        </w:tc>
      </w:tr>
      <w:tr w:rsidR="008A3BF4" w:rsidRPr="00A96AC5" w14:paraId="392614A7" w14:textId="77777777" w:rsidTr="00293E93">
        <w:trPr>
          <w:jc w:val="center"/>
        </w:trPr>
        <w:tc>
          <w:tcPr>
            <w:tcW w:w="1284" w:type="dxa"/>
            <w:shd w:val="clear" w:color="auto" w:fill="D9D9D9"/>
          </w:tcPr>
          <w:p w14:paraId="1FF348DA"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533E94C2"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22DDADD8" w14:textId="77777777" w:rsidR="008A3BF4" w:rsidRPr="00A96AC5" w:rsidRDefault="008A3BF4" w:rsidP="00293E93">
            <w:pPr>
              <w:pStyle w:val="TAC"/>
            </w:pPr>
            <w:r w:rsidRPr="00A96AC5">
              <w:rPr>
                <w:lang w:eastAsia="zh-CN"/>
              </w:rPr>
              <w:t>…</w:t>
            </w:r>
          </w:p>
        </w:tc>
        <w:tc>
          <w:tcPr>
            <w:tcW w:w="1701" w:type="dxa"/>
          </w:tcPr>
          <w:p w14:paraId="2D63095E" w14:textId="77777777" w:rsidR="008A3BF4" w:rsidRPr="00A96AC5" w:rsidRDefault="008A3BF4" w:rsidP="00293E93">
            <w:pPr>
              <w:pStyle w:val="TAC"/>
              <w:rPr>
                <w:lang w:eastAsia="zh-CN"/>
              </w:rPr>
            </w:pPr>
            <w:r w:rsidRPr="00A96AC5">
              <w:rPr>
                <w:lang w:eastAsia="zh-CN"/>
              </w:rPr>
              <w:t>…</w:t>
            </w:r>
          </w:p>
        </w:tc>
        <w:tc>
          <w:tcPr>
            <w:tcW w:w="1398" w:type="dxa"/>
            <w:shd w:val="clear" w:color="auto" w:fill="D9D9D9"/>
          </w:tcPr>
          <w:p w14:paraId="4B6B2314" w14:textId="77777777" w:rsidR="008A3BF4" w:rsidRPr="00A96AC5" w:rsidRDefault="008A3BF4" w:rsidP="00293E93">
            <w:pPr>
              <w:pStyle w:val="TAC"/>
              <w:rPr>
                <w:lang w:eastAsia="zh-CN"/>
              </w:rPr>
            </w:pPr>
            <w:r w:rsidRPr="00A96AC5">
              <w:rPr>
                <w:lang w:eastAsia="zh-CN"/>
              </w:rPr>
              <w:t>…</w:t>
            </w:r>
          </w:p>
        </w:tc>
        <w:tc>
          <w:tcPr>
            <w:tcW w:w="1701" w:type="dxa"/>
          </w:tcPr>
          <w:p w14:paraId="682D9E7D" w14:textId="77777777" w:rsidR="008A3BF4" w:rsidRPr="00A96AC5" w:rsidRDefault="008A3BF4" w:rsidP="00293E93">
            <w:pPr>
              <w:pStyle w:val="TAC"/>
              <w:rPr>
                <w:lang w:eastAsia="zh-CN"/>
              </w:rPr>
            </w:pPr>
            <w:r w:rsidRPr="00A96AC5">
              <w:rPr>
                <w:lang w:eastAsia="zh-CN"/>
              </w:rPr>
              <w:t>…</w:t>
            </w:r>
          </w:p>
        </w:tc>
      </w:tr>
      <w:tr w:rsidR="008A3BF4" w:rsidRPr="00A96AC5" w14:paraId="0BA4D6CB" w14:textId="77777777" w:rsidTr="00293E93">
        <w:trPr>
          <w:jc w:val="center"/>
        </w:trPr>
        <w:tc>
          <w:tcPr>
            <w:tcW w:w="1284" w:type="dxa"/>
            <w:shd w:val="clear" w:color="auto" w:fill="D9D9D9"/>
          </w:tcPr>
          <w:p w14:paraId="04F30C16" w14:textId="77777777" w:rsidR="008A3BF4" w:rsidRPr="00A96AC5" w:rsidRDefault="008A3BF4" w:rsidP="00293E93">
            <w:pPr>
              <w:pStyle w:val="TAC"/>
              <w:rPr>
                <w:lang w:eastAsia="zh-CN"/>
              </w:rPr>
            </w:pPr>
            <w:r w:rsidRPr="00A96AC5">
              <w:rPr>
                <w:rFonts w:hint="eastAsia"/>
                <w:lang w:eastAsia="zh-CN"/>
              </w:rPr>
              <w:t>9</w:t>
            </w:r>
          </w:p>
        </w:tc>
        <w:tc>
          <w:tcPr>
            <w:tcW w:w="1701" w:type="dxa"/>
            <w:shd w:val="clear" w:color="auto" w:fill="auto"/>
          </w:tcPr>
          <w:p w14:paraId="7B234B0E" w14:textId="77777777" w:rsidR="008A3BF4" w:rsidRPr="00A96AC5" w:rsidRDefault="008A3BF4" w:rsidP="00293E93">
            <w:pPr>
              <w:pStyle w:val="TAC"/>
              <w:rPr>
                <w:lang w:eastAsia="zh-CN"/>
              </w:rPr>
            </w:pPr>
            <w:r w:rsidRPr="00A96AC5">
              <w:rPr>
                <w:rFonts w:hint="eastAsia"/>
                <w:lang w:eastAsia="zh-CN"/>
              </w:rPr>
              <w:t>2 layers: TPMI=5</w:t>
            </w:r>
          </w:p>
        </w:tc>
        <w:tc>
          <w:tcPr>
            <w:tcW w:w="1215" w:type="dxa"/>
            <w:shd w:val="clear" w:color="auto" w:fill="D9D9D9"/>
          </w:tcPr>
          <w:p w14:paraId="14035897" w14:textId="77777777" w:rsidR="008A3BF4" w:rsidRPr="00A96AC5" w:rsidRDefault="008A3BF4" w:rsidP="00293E93">
            <w:pPr>
              <w:pStyle w:val="TAC"/>
              <w:rPr>
                <w:lang w:eastAsia="zh-CN"/>
              </w:rPr>
            </w:pPr>
            <w:r w:rsidRPr="00A96AC5">
              <w:rPr>
                <w:rFonts w:hint="eastAsia"/>
                <w:lang w:eastAsia="zh-CN"/>
              </w:rPr>
              <w:t>9</w:t>
            </w:r>
          </w:p>
        </w:tc>
        <w:tc>
          <w:tcPr>
            <w:tcW w:w="1701" w:type="dxa"/>
          </w:tcPr>
          <w:p w14:paraId="5F6A601C" w14:textId="77777777" w:rsidR="008A3BF4" w:rsidRPr="00A96AC5" w:rsidRDefault="008A3BF4" w:rsidP="00293E93">
            <w:pPr>
              <w:pStyle w:val="TAC"/>
              <w:rPr>
                <w:lang w:eastAsia="zh-CN"/>
              </w:rPr>
            </w:pPr>
            <w:r w:rsidRPr="00A96AC5">
              <w:rPr>
                <w:rFonts w:hint="eastAsia"/>
                <w:lang w:eastAsia="zh-CN"/>
              </w:rPr>
              <w:t>2 layers: TPMI=5</w:t>
            </w:r>
          </w:p>
        </w:tc>
        <w:tc>
          <w:tcPr>
            <w:tcW w:w="1398" w:type="dxa"/>
            <w:shd w:val="clear" w:color="auto" w:fill="D9D9D9"/>
          </w:tcPr>
          <w:p w14:paraId="0EF60869" w14:textId="77777777" w:rsidR="008A3BF4" w:rsidRPr="00A96AC5" w:rsidRDefault="008A3BF4" w:rsidP="00293E93">
            <w:pPr>
              <w:pStyle w:val="TAC"/>
              <w:rPr>
                <w:lang w:eastAsia="zh-CN"/>
              </w:rPr>
            </w:pPr>
            <w:r w:rsidRPr="00A96AC5">
              <w:rPr>
                <w:rFonts w:hint="eastAsia"/>
                <w:lang w:eastAsia="zh-CN"/>
              </w:rPr>
              <w:t>9</w:t>
            </w:r>
          </w:p>
        </w:tc>
        <w:tc>
          <w:tcPr>
            <w:tcW w:w="1701" w:type="dxa"/>
          </w:tcPr>
          <w:p w14:paraId="0FAD6FC0" w14:textId="77777777" w:rsidR="008A3BF4" w:rsidRPr="00A96AC5" w:rsidRDefault="008A3BF4" w:rsidP="00293E93">
            <w:pPr>
              <w:pStyle w:val="TAC"/>
              <w:rPr>
                <w:lang w:eastAsia="zh-CN"/>
              </w:rPr>
            </w:pPr>
            <w:r w:rsidRPr="00A96AC5">
              <w:rPr>
                <w:rFonts w:hint="eastAsia"/>
                <w:lang w:eastAsia="zh-CN"/>
              </w:rPr>
              <w:t>2 layers: TPMI=5</w:t>
            </w:r>
          </w:p>
        </w:tc>
      </w:tr>
      <w:tr w:rsidR="008A3BF4" w:rsidRPr="00A96AC5" w14:paraId="681D1252" w14:textId="77777777" w:rsidTr="00293E93">
        <w:trPr>
          <w:jc w:val="center"/>
        </w:trPr>
        <w:tc>
          <w:tcPr>
            <w:tcW w:w="1284" w:type="dxa"/>
            <w:shd w:val="clear" w:color="auto" w:fill="D9D9D9"/>
          </w:tcPr>
          <w:p w14:paraId="4DD0EC82" w14:textId="77777777" w:rsidR="008A3BF4" w:rsidRPr="00A96AC5" w:rsidRDefault="008A3BF4" w:rsidP="00293E93">
            <w:pPr>
              <w:pStyle w:val="TAC"/>
              <w:rPr>
                <w:lang w:eastAsia="zh-CN"/>
              </w:rPr>
            </w:pPr>
            <w:r w:rsidRPr="00A96AC5">
              <w:rPr>
                <w:rFonts w:hint="eastAsia"/>
                <w:lang w:eastAsia="zh-CN"/>
              </w:rPr>
              <w:t>10</w:t>
            </w:r>
          </w:p>
        </w:tc>
        <w:tc>
          <w:tcPr>
            <w:tcW w:w="1701" w:type="dxa"/>
            <w:shd w:val="clear" w:color="auto" w:fill="auto"/>
          </w:tcPr>
          <w:p w14:paraId="630E0AFF" w14:textId="77777777" w:rsidR="008A3BF4" w:rsidRPr="00A96AC5" w:rsidRDefault="008A3BF4" w:rsidP="00293E93">
            <w:pPr>
              <w:pStyle w:val="TAC"/>
              <w:rPr>
                <w:lang w:eastAsia="zh-CN"/>
              </w:rPr>
            </w:pPr>
            <w:r w:rsidRPr="00A96AC5">
              <w:rPr>
                <w:rFonts w:hint="eastAsia"/>
                <w:lang w:eastAsia="zh-CN"/>
              </w:rPr>
              <w:t>3 layers: TPMI=0</w:t>
            </w:r>
          </w:p>
        </w:tc>
        <w:tc>
          <w:tcPr>
            <w:tcW w:w="1215" w:type="dxa"/>
            <w:shd w:val="clear" w:color="auto" w:fill="D9D9D9"/>
          </w:tcPr>
          <w:p w14:paraId="2CC8B553" w14:textId="77777777" w:rsidR="008A3BF4" w:rsidRPr="00A96AC5" w:rsidRDefault="008A3BF4" w:rsidP="00293E93">
            <w:pPr>
              <w:pStyle w:val="TAC"/>
              <w:rPr>
                <w:lang w:eastAsia="zh-CN"/>
              </w:rPr>
            </w:pPr>
            <w:r w:rsidRPr="00A96AC5">
              <w:rPr>
                <w:rFonts w:hint="eastAsia"/>
                <w:lang w:eastAsia="zh-CN"/>
              </w:rPr>
              <w:t>10</w:t>
            </w:r>
          </w:p>
        </w:tc>
        <w:tc>
          <w:tcPr>
            <w:tcW w:w="1701" w:type="dxa"/>
          </w:tcPr>
          <w:p w14:paraId="2AE0FF14" w14:textId="77777777" w:rsidR="008A3BF4" w:rsidRPr="00A96AC5" w:rsidRDefault="008A3BF4" w:rsidP="00293E93">
            <w:pPr>
              <w:pStyle w:val="TAC"/>
              <w:rPr>
                <w:lang w:eastAsia="zh-CN"/>
              </w:rPr>
            </w:pPr>
            <w:r w:rsidRPr="00A96AC5">
              <w:rPr>
                <w:rFonts w:hint="eastAsia"/>
                <w:lang w:eastAsia="zh-CN"/>
              </w:rPr>
              <w:t>3 layers: TPMI=0</w:t>
            </w:r>
          </w:p>
        </w:tc>
        <w:tc>
          <w:tcPr>
            <w:tcW w:w="1398" w:type="dxa"/>
            <w:shd w:val="clear" w:color="auto" w:fill="D9D9D9"/>
          </w:tcPr>
          <w:p w14:paraId="14A67883" w14:textId="77777777" w:rsidR="008A3BF4" w:rsidRPr="00A96AC5" w:rsidRDefault="008A3BF4" w:rsidP="00293E93">
            <w:pPr>
              <w:pStyle w:val="TAC"/>
              <w:rPr>
                <w:lang w:eastAsia="zh-CN"/>
              </w:rPr>
            </w:pPr>
            <w:r w:rsidRPr="00A96AC5">
              <w:rPr>
                <w:rFonts w:hint="eastAsia"/>
                <w:lang w:eastAsia="zh-CN"/>
              </w:rPr>
              <w:t>10</w:t>
            </w:r>
          </w:p>
        </w:tc>
        <w:tc>
          <w:tcPr>
            <w:tcW w:w="1701" w:type="dxa"/>
          </w:tcPr>
          <w:p w14:paraId="5169EFB0" w14:textId="77777777" w:rsidR="008A3BF4" w:rsidRPr="00A96AC5" w:rsidRDefault="008A3BF4" w:rsidP="00293E93">
            <w:pPr>
              <w:pStyle w:val="TAC"/>
              <w:rPr>
                <w:lang w:eastAsia="zh-CN"/>
              </w:rPr>
            </w:pPr>
            <w:r w:rsidRPr="00A96AC5">
              <w:rPr>
                <w:rFonts w:hint="eastAsia"/>
                <w:lang w:eastAsia="zh-CN"/>
              </w:rPr>
              <w:t>3 layers: TPMI=0</w:t>
            </w:r>
          </w:p>
        </w:tc>
      </w:tr>
      <w:tr w:rsidR="008A3BF4" w:rsidRPr="00A96AC5" w14:paraId="504B9F0A" w14:textId="77777777" w:rsidTr="00293E93">
        <w:trPr>
          <w:jc w:val="center"/>
        </w:trPr>
        <w:tc>
          <w:tcPr>
            <w:tcW w:w="1284" w:type="dxa"/>
            <w:shd w:val="clear" w:color="auto" w:fill="D9D9D9"/>
          </w:tcPr>
          <w:p w14:paraId="3E54B665" w14:textId="77777777" w:rsidR="008A3BF4" w:rsidRPr="00A96AC5" w:rsidRDefault="008A3BF4" w:rsidP="00293E93">
            <w:pPr>
              <w:pStyle w:val="TAC"/>
              <w:rPr>
                <w:lang w:eastAsia="zh-CN"/>
              </w:rPr>
            </w:pPr>
            <w:r w:rsidRPr="00A96AC5">
              <w:rPr>
                <w:rFonts w:hint="eastAsia"/>
                <w:lang w:eastAsia="zh-CN"/>
              </w:rPr>
              <w:t>11</w:t>
            </w:r>
          </w:p>
        </w:tc>
        <w:tc>
          <w:tcPr>
            <w:tcW w:w="1701" w:type="dxa"/>
            <w:shd w:val="clear" w:color="auto" w:fill="auto"/>
          </w:tcPr>
          <w:p w14:paraId="52E61C07" w14:textId="77777777" w:rsidR="008A3BF4" w:rsidRPr="00A96AC5" w:rsidRDefault="008A3BF4" w:rsidP="00293E93">
            <w:pPr>
              <w:pStyle w:val="TAC"/>
            </w:pPr>
            <w:r w:rsidRPr="00A96AC5">
              <w:rPr>
                <w:rFonts w:hint="eastAsia"/>
                <w:lang w:eastAsia="zh-CN"/>
              </w:rPr>
              <w:t>4 layers: TPMI=0</w:t>
            </w:r>
          </w:p>
        </w:tc>
        <w:tc>
          <w:tcPr>
            <w:tcW w:w="1215" w:type="dxa"/>
            <w:shd w:val="clear" w:color="auto" w:fill="D9D9D9"/>
          </w:tcPr>
          <w:p w14:paraId="60CE227D" w14:textId="77777777" w:rsidR="008A3BF4" w:rsidRPr="00A96AC5" w:rsidRDefault="008A3BF4" w:rsidP="00293E93">
            <w:pPr>
              <w:pStyle w:val="TAC"/>
              <w:rPr>
                <w:lang w:eastAsia="zh-CN"/>
              </w:rPr>
            </w:pPr>
            <w:r w:rsidRPr="00A96AC5">
              <w:rPr>
                <w:rFonts w:hint="eastAsia"/>
                <w:lang w:eastAsia="zh-CN"/>
              </w:rPr>
              <w:t>11</w:t>
            </w:r>
          </w:p>
        </w:tc>
        <w:tc>
          <w:tcPr>
            <w:tcW w:w="1701" w:type="dxa"/>
          </w:tcPr>
          <w:p w14:paraId="5F0E0F77" w14:textId="77777777" w:rsidR="008A3BF4" w:rsidRPr="00A96AC5" w:rsidRDefault="008A3BF4" w:rsidP="00293E93">
            <w:pPr>
              <w:pStyle w:val="TAC"/>
              <w:rPr>
                <w:lang w:eastAsia="zh-CN"/>
              </w:rPr>
            </w:pPr>
            <w:r w:rsidRPr="00A96AC5">
              <w:rPr>
                <w:rFonts w:hint="eastAsia"/>
                <w:lang w:eastAsia="zh-CN"/>
              </w:rPr>
              <w:t>4 layers: TPMI=0</w:t>
            </w:r>
          </w:p>
        </w:tc>
        <w:tc>
          <w:tcPr>
            <w:tcW w:w="1398" w:type="dxa"/>
            <w:shd w:val="clear" w:color="auto" w:fill="D9D9D9"/>
          </w:tcPr>
          <w:p w14:paraId="39744450" w14:textId="77777777" w:rsidR="008A3BF4" w:rsidRPr="00A96AC5" w:rsidRDefault="008A3BF4" w:rsidP="00293E93">
            <w:pPr>
              <w:pStyle w:val="TAC"/>
              <w:rPr>
                <w:lang w:eastAsia="zh-CN"/>
              </w:rPr>
            </w:pPr>
            <w:r w:rsidRPr="00A96AC5">
              <w:rPr>
                <w:rFonts w:hint="eastAsia"/>
                <w:lang w:eastAsia="zh-CN"/>
              </w:rPr>
              <w:t>11</w:t>
            </w:r>
          </w:p>
        </w:tc>
        <w:tc>
          <w:tcPr>
            <w:tcW w:w="1701" w:type="dxa"/>
          </w:tcPr>
          <w:p w14:paraId="3C6D831C" w14:textId="77777777" w:rsidR="008A3BF4" w:rsidRPr="00A96AC5" w:rsidRDefault="008A3BF4" w:rsidP="00293E93">
            <w:pPr>
              <w:pStyle w:val="TAC"/>
              <w:rPr>
                <w:lang w:eastAsia="zh-CN"/>
              </w:rPr>
            </w:pPr>
            <w:r w:rsidRPr="00A96AC5">
              <w:rPr>
                <w:rFonts w:hint="eastAsia"/>
                <w:lang w:eastAsia="zh-CN"/>
              </w:rPr>
              <w:t>4 layers: TPMI=0</w:t>
            </w:r>
          </w:p>
        </w:tc>
      </w:tr>
      <w:tr w:rsidR="008A3BF4" w:rsidRPr="00A96AC5" w14:paraId="2DAE5A15" w14:textId="77777777" w:rsidTr="00293E93">
        <w:trPr>
          <w:jc w:val="center"/>
        </w:trPr>
        <w:tc>
          <w:tcPr>
            <w:tcW w:w="1284" w:type="dxa"/>
            <w:shd w:val="clear" w:color="auto" w:fill="D9D9D9"/>
          </w:tcPr>
          <w:p w14:paraId="0021229F" w14:textId="77777777" w:rsidR="008A3BF4" w:rsidRPr="00A96AC5" w:rsidRDefault="008A3BF4" w:rsidP="00293E93">
            <w:pPr>
              <w:pStyle w:val="TAC"/>
              <w:rPr>
                <w:lang w:eastAsia="zh-CN"/>
              </w:rPr>
            </w:pPr>
            <w:r w:rsidRPr="00A96AC5">
              <w:rPr>
                <w:rFonts w:hint="eastAsia"/>
                <w:lang w:eastAsia="zh-CN"/>
              </w:rPr>
              <w:t>12</w:t>
            </w:r>
          </w:p>
        </w:tc>
        <w:tc>
          <w:tcPr>
            <w:tcW w:w="1701" w:type="dxa"/>
            <w:shd w:val="clear" w:color="auto" w:fill="auto"/>
          </w:tcPr>
          <w:p w14:paraId="1239D507" w14:textId="77777777" w:rsidR="008A3BF4" w:rsidRPr="00A96AC5" w:rsidRDefault="008A3BF4" w:rsidP="00293E93">
            <w:pPr>
              <w:pStyle w:val="TAC"/>
              <w:rPr>
                <w:lang w:eastAsia="zh-CN"/>
              </w:rPr>
            </w:pPr>
            <w:r w:rsidRPr="00A96AC5">
              <w:rPr>
                <w:rFonts w:hint="eastAsia"/>
                <w:lang w:eastAsia="zh-CN"/>
              </w:rPr>
              <w:t>1 layer: TPMI=4</w:t>
            </w:r>
          </w:p>
        </w:tc>
        <w:tc>
          <w:tcPr>
            <w:tcW w:w="1215" w:type="dxa"/>
            <w:shd w:val="clear" w:color="auto" w:fill="D9D9D9"/>
          </w:tcPr>
          <w:p w14:paraId="4FAE27EA" w14:textId="77777777" w:rsidR="008A3BF4" w:rsidRPr="00A96AC5" w:rsidRDefault="008A3BF4" w:rsidP="00293E93">
            <w:pPr>
              <w:pStyle w:val="TAC"/>
              <w:rPr>
                <w:lang w:eastAsia="zh-CN"/>
              </w:rPr>
            </w:pPr>
            <w:r w:rsidRPr="00A96AC5">
              <w:rPr>
                <w:rFonts w:hint="eastAsia"/>
                <w:lang w:eastAsia="zh-CN"/>
              </w:rPr>
              <w:t>12</w:t>
            </w:r>
          </w:p>
        </w:tc>
        <w:tc>
          <w:tcPr>
            <w:tcW w:w="1701" w:type="dxa"/>
          </w:tcPr>
          <w:p w14:paraId="673E10F5" w14:textId="77777777" w:rsidR="008A3BF4" w:rsidRPr="00A96AC5" w:rsidRDefault="008A3BF4" w:rsidP="00293E93">
            <w:pPr>
              <w:pStyle w:val="TAC"/>
              <w:rPr>
                <w:lang w:eastAsia="zh-CN"/>
              </w:rPr>
            </w:pPr>
            <w:r w:rsidRPr="00A96AC5">
              <w:rPr>
                <w:rFonts w:hint="eastAsia"/>
                <w:lang w:eastAsia="zh-CN"/>
              </w:rPr>
              <w:t>1 layer: TPMI=4</w:t>
            </w:r>
          </w:p>
        </w:tc>
        <w:tc>
          <w:tcPr>
            <w:tcW w:w="1398" w:type="dxa"/>
            <w:shd w:val="clear" w:color="auto" w:fill="D9D9D9"/>
          </w:tcPr>
          <w:p w14:paraId="531D67F6" w14:textId="77777777" w:rsidR="008A3BF4" w:rsidRPr="00A96AC5" w:rsidRDefault="008A3BF4" w:rsidP="00293E93">
            <w:pPr>
              <w:pStyle w:val="TAC"/>
              <w:rPr>
                <w:lang w:eastAsia="zh-CN"/>
              </w:rPr>
            </w:pPr>
            <w:r w:rsidRPr="00A96AC5">
              <w:rPr>
                <w:rFonts w:hint="eastAsia"/>
                <w:lang w:eastAsia="zh-CN"/>
              </w:rPr>
              <w:t>12-15</w:t>
            </w:r>
          </w:p>
        </w:tc>
        <w:tc>
          <w:tcPr>
            <w:tcW w:w="1701" w:type="dxa"/>
          </w:tcPr>
          <w:p w14:paraId="2A2A23DB"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66CFBF4E" w14:textId="77777777" w:rsidTr="00293E93">
        <w:trPr>
          <w:jc w:val="center"/>
        </w:trPr>
        <w:tc>
          <w:tcPr>
            <w:tcW w:w="1284" w:type="dxa"/>
            <w:shd w:val="clear" w:color="auto" w:fill="D9D9D9"/>
          </w:tcPr>
          <w:p w14:paraId="14C2A316" w14:textId="77777777" w:rsidR="008A3BF4" w:rsidRPr="00A96AC5" w:rsidRDefault="008A3BF4" w:rsidP="00293E93">
            <w:pPr>
              <w:pStyle w:val="TAC"/>
            </w:pPr>
            <w:r w:rsidRPr="00A96AC5">
              <w:rPr>
                <w:lang w:eastAsia="zh-CN"/>
              </w:rPr>
              <w:t>…</w:t>
            </w:r>
          </w:p>
        </w:tc>
        <w:tc>
          <w:tcPr>
            <w:tcW w:w="1701" w:type="dxa"/>
            <w:shd w:val="clear" w:color="auto" w:fill="auto"/>
          </w:tcPr>
          <w:p w14:paraId="09F7331A"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6B701115" w14:textId="77777777" w:rsidR="008A3BF4" w:rsidRPr="00A96AC5" w:rsidRDefault="008A3BF4" w:rsidP="00293E93">
            <w:pPr>
              <w:pStyle w:val="TAC"/>
              <w:rPr>
                <w:lang w:eastAsia="zh-CN"/>
              </w:rPr>
            </w:pPr>
            <w:r w:rsidRPr="00A96AC5">
              <w:rPr>
                <w:lang w:eastAsia="zh-CN"/>
              </w:rPr>
              <w:t>…</w:t>
            </w:r>
          </w:p>
        </w:tc>
        <w:tc>
          <w:tcPr>
            <w:tcW w:w="1701" w:type="dxa"/>
          </w:tcPr>
          <w:p w14:paraId="454C4C03" w14:textId="77777777" w:rsidR="008A3BF4" w:rsidRPr="00A96AC5" w:rsidRDefault="008A3BF4" w:rsidP="00293E93">
            <w:pPr>
              <w:pStyle w:val="TAC"/>
              <w:rPr>
                <w:lang w:eastAsia="zh-CN"/>
              </w:rPr>
            </w:pPr>
            <w:r w:rsidRPr="00A96AC5">
              <w:rPr>
                <w:lang w:eastAsia="zh-CN"/>
              </w:rPr>
              <w:t>…</w:t>
            </w:r>
          </w:p>
        </w:tc>
        <w:tc>
          <w:tcPr>
            <w:tcW w:w="1398" w:type="dxa"/>
            <w:shd w:val="clear" w:color="auto" w:fill="D9D9D9"/>
          </w:tcPr>
          <w:p w14:paraId="1B0CF2D2" w14:textId="77777777" w:rsidR="008A3BF4" w:rsidRPr="00A96AC5" w:rsidRDefault="008A3BF4" w:rsidP="00293E93">
            <w:pPr>
              <w:pStyle w:val="TAC"/>
              <w:rPr>
                <w:lang w:eastAsia="zh-CN"/>
              </w:rPr>
            </w:pPr>
          </w:p>
        </w:tc>
        <w:tc>
          <w:tcPr>
            <w:tcW w:w="1701" w:type="dxa"/>
          </w:tcPr>
          <w:p w14:paraId="5ACC330F" w14:textId="77777777" w:rsidR="008A3BF4" w:rsidRPr="00A96AC5" w:rsidRDefault="008A3BF4" w:rsidP="00293E93">
            <w:pPr>
              <w:pStyle w:val="TAC"/>
              <w:rPr>
                <w:lang w:eastAsia="zh-CN"/>
              </w:rPr>
            </w:pPr>
          </w:p>
        </w:tc>
      </w:tr>
      <w:tr w:rsidR="008A3BF4" w:rsidRPr="00A96AC5" w14:paraId="2C121967" w14:textId="77777777" w:rsidTr="00293E93">
        <w:trPr>
          <w:jc w:val="center"/>
        </w:trPr>
        <w:tc>
          <w:tcPr>
            <w:tcW w:w="1284" w:type="dxa"/>
            <w:shd w:val="clear" w:color="auto" w:fill="D9D9D9"/>
          </w:tcPr>
          <w:p w14:paraId="4AEB1303" w14:textId="77777777" w:rsidR="008A3BF4" w:rsidRPr="00A96AC5" w:rsidRDefault="008A3BF4" w:rsidP="00293E93">
            <w:pPr>
              <w:pStyle w:val="TAC"/>
              <w:rPr>
                <w:lang w:eastAsia="zh-CN"/>
              </w:rPr>
            </w:pPr>
            <w:r w:rsidRPr="00A96AC5">
              <w:rPr>
                <w:rFonts w:hint="eastAsia"/>
                <w:lang w:eastAsia="zh-CN"/>
              </w:rPr>
              <w:t>19</w:t>
            </w:r>
          </w:p>
        </w:tc>
        <w:tc>
          <w:tcPr>
            <w:tcW w:w="1701" w:type="dxa"/>
            <w:shd w:val="clear" w:color="auto" w:fill="auto"/>
          </w:tcPr>
          <w:p w14:paraId="374547B6" w14:textId="77777777" w:rsidR="008A3BF4" w:rsidRPr="00A96AC5" w:rsidRDefault="008A3BF4" w:rsidP="00293E93">
            <w:pPr>
              <w:pStyle w:val="TAC"/>
              <w:rPr>
                <w:lang w:eastAsia="zh-CN"/>
              </w:rPr>
            </w:pPr>
            <w:r w:rsidRPr="00A96AC5">
              <w:rPr>
                <w:rFonts w:hint="eastAsia"/>
                <w:lang w:eastAsia="zh-CN"/>
              </w:rPr>
              <w:t>1 layer: TPMI=11</w:t>
            </w:r>
          </w:p>
        </w:tc>
        <w:tc>
          <w:tcPr>
            <w:tcW w:w="1215" w:type="dxa"/>
            <w:shd w:val="clear" w:color="auto" w:fill="D9D9D9"/>
          </w:tcPr>
          <w:p w14:paraId="77DCE0FD" w14:textId="77777777" w:rsidR="008A3BF4" w:rsidRPr="00A96AC5" w:rsidRDefault="008A3BF4" w:rsidP="00293E93">
            <w:pPr>
              <w:pStyle w:val="TAC"/>
              <w:rPr>
                <w:lang w:eastAsia="zh-CN"/>
              </w:rPr>
            </w:pPr>
            <w:r w:rsidRPr="00A96AC5">
              <w:rPr>
                <w:rFonts w:hint="eastAsia"/>
                <w:lang w:eastAsia="zh-CN"/>
              </w:rPr>
              <w:t>19</w:t>
            </w:r>
          </w:p>
        </w:tc>
        <w:tc>
          <w:tcPr>
            <w:tcW w:w="1701" w:type="dxa"/>
          </w:tcPr>
          <w:p w14:paraId="6FB03BE0" w14:textId="77777777" w:rsidR="008A3BF4" w:rsidRPr="00A96AC5" w:rsidRDefault="008A3BF4" w:rsidP="00293E93">
            <w:pPr>
              <w:pStyle w:val="TAC"/>
              <w:rPr>
                <w:lang w:eastAsia="zh-CN"/>
              </w:rPr>
            </w:pPr>
            <w:r w:rsidRPr="00A96AC5">
              <w:rPr>
                <w:rFonts w:hint="eastAsia"/>
                <w:lang w:eastAsia="zh-CN"/>
              </w:rPr>
              <w:t>1 layer: TPMI=11</w:t>
            </w:r>
          </w:p>
        </w:tc>
        <w:tc>
          <w:tcPr>
            <w:tcW w:w="1398" w:type="dxa"/>
            <w:shd w:val="clear" w:color="auto" w:fill="D9D9D9"/>
          </w:tcPr>
          <w:p w14:paraId="56F5E4DA" w14:textId="77777777" w:rsidR="008A3BF4" w:rsidRPr="00A96AC5" w:rsidRDefault="008A3BF4" w:rsidP="00293E93">
            <w:pPr>
              <w:pStyle w:val="TAC"/>
              <w:rPr>
                <w:lang w:eastAsia="zh-CN"/>
              </w:rPr>
            </w:pPr>
          </w:p>
        </w:tc>
        <w:tc>
          <w:tcPr>
            <w:tcW w:w="1701" w:type="dxa"/>
          </w:tcPr>
          <w:p w14:paraId="32596F5D" w14:textId="77777777" w:rsidR="008A3BF4" w:rsidRPr="00A96AC5" w:rsidRDefault="008A3BF4" w:rsidP="00293E93">
            <w:pPr>
              <w:pStyle w:val="TAC"/>
              <w:rPr>
                <w:lang w:eastAsia="zh-CN"/>
              </w:rPr>
            </w:pPr>
          </w:p>
        </w:tc>
      </w:tr>
      <w:tr w:rsidR="008A3BF4" w:rsidRPr="00A96AC5" w14:paraId="629FDAD6" w14:textId="77777777" w:rsidTr="00293E93">
        <w:trPr>
          <w:jc w:val="center"/>
        </w:trPr>
        <w:tc>
          <w:tcPr>
            <w:tcW w:w="1284" w:type="dxa"/>
            <w:shd w:val="clear" w:color="auto" w:fill="D9D9D9"/>
          </w:tcPr>
          <w:p w14:paraId="4D655D5B" w14:textId="77777777" w:rsidR="008A3BF4" w:rsidRPr="00A96AC5" w:rsidRDefault="008A3BF4" w:rsidP="00293E93">
            <w:pPr>
              <w:pStyle w:val="TAC"/>
              <w:rPr>
                <w:lang w:eastAsia="zh-CN"/>
              </w:rPr>
            </w:pPr>
            <w:r w:rsidRPr="00A96AC5">
              <w:rPr>
                <w:rFonts w:hint="eastAsia"/>
                <w:lang w:eastAsia="zh-CN"/>
              </w:rPr>
              <w:t>20</w:t>
            </w:r>
          </w:p>
        </w:tc>
        <w:tc>
          <w:tcPr>
            <w:tcW w:w="1701" w:type="dxa"/>
            <w:shd w:val="clear" w:color="auto" w:fill="auto"/>
          </w:tcPr>
          <w:p w14:paraId="44BB5D33" w14:textId="77777777" w:rsidR="008A3BF4" w:rsidRPr="00A96AC5" w:rsidRDefault="008A3BF4" w:rsidP="00293E93">
            <w:pPr>
              <w:pStyle w:val="TAC"/>
              <w:rPr>
                <w:lang w:eastAsia="zh-CN"/>
              </w:rPr>
            </w:pPr>
            <w:r w:rsidRPr="00A96AC5">
              <w:rPr>
                <w:rFonts w:hint="eastAsia"/>
                <w:lang w:eastAsia="zh-CN"/>
              </w:rPr>
              <w:t>2 layers: TPMI=6</w:t>
            </w:r>
          </w:p>
        </w:tc>
        <w:tc>
          <w:tcPr>
            <w:tcW w:w="1215" w:type="dxa"/>
            <w:shd w:val="clear" w:color="auto" w:fill="D9D9D9"/>
          </w:tcPr>
          <w:p w14:paraId="62F35201" w14:textId="77777777" w:rsidR="008A3BF4" w:rsidRPr="00A96AC5" w:rsidRDefault="008A3BF4" w:rsidP="00293E93">
            <w:pPr>
              <w:pStyle w:val="TAC"/>
              <w:rPr>
                <w:lang w:eastAsia="zh-CN"/>
              </w:rPr>
            </w:pPr>
            <w:r w:rsidRPr="00A96AC5">
              <w:rPr>
                <w:rFonts w:hint="eastAsia"/>
                <w:lang w:eastAsia="zh-CN"/>
              </w:rPr>
              <w:t>20</w:t>
            </w:r>
          </w:p>
        </w:tc>
        <w:tc>
          <w:tcPr>
            <w:tcW w:w="1701" w:type="dxa"/>
          </w:tcPr>
          <w:p w14:paraId="2B9DE075" w14:textId="77777777" w:rsidR="008A3BF4" w:rsidRPr="00A96AC5" w:rsidRDefault="008A3BF4" w:rsidP="00293E93">
            <w:pPr>
              <w:pStyle w:val="TAC"/>
              <w:rPr>
                <w:lang w:eastAsia="zh-CN"/>
              </w:rPr>
            </w:pPr>
            <w:r w:rsidRPr="00A96AC5">
              <w:rPr>
                <w:rFonts w:hint="eastAsia"/>
                <w:lang w:eastAsia="zh-CN"/>
              </w:rPr>
              <w:t>2 layers: TPMI=6</w:t>
            </w:r>
          </w:p>
        </w:tc>
        <w:tc>
          <w:tcPr>
            <w:tcW w:w="1398" w:type="dxa"/>
            <w:shd w:val="clear" w:color="auto" w:fill="D9D9D9"/>
          </w:tcPr>
          <w:p w14:paraId="62B8B827" w14:textId="77777777" w:rsidR="008A3BF4" w:rsidRPr="00A96AC5" w:rsidRDefault="008A3BF4" w:rsidP="00293E93">
            <w:pPr>
              <w:pStyle w:val="TAC"/>
              <w:rPr>
                <w:lang w:eastAsia="zh-CN"/>
              </w:rPr>
            </w:pPr>
          </w:p>
        </w:tc>
        <w:tc>
          <w:tcPr>
            <w:tcW w:w="1701" w:type="dxa"/>
          </w:tcPr>
          <w:p w14:paraId="637D8D3A" w14:textId="77777777" w:rsidR="008A3BF4" w:rsidRPr="00A96AC5" w:rsidRDefault="008A3BF4" w:rsidP="00293E93">
            <w:pPr>
              <w:pStyle w:val="TAC"/>
              <w:rPr>
                <w:lang w:eastAsia="zh-CN"/>
              </w:rPr>
            </w:pPr>
          </w:p>
        </w:tc>
      </w:tr>
      <w:tr w:rsidR="008A3BF4" w:rsidRPr="00A96AC5" w14:paraId="3CBCD8FD" w14:textId="77777777" w:rsidTr="00293E93">
        <w:trPr>
          <w:jc w:val="center"/>
        </w:trPr>
        <w:tc>
          <w:tcPr>
            <w:tcW w:w="1284" w:type="dxa"/>
            <w:shd w:val="clear" w:color="auto" w:fill="D9D9D9"/>
          </w:tcPr>
          <w:p w14:paraId="299B2BBF"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40E9F65C"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6A9CF532" w14:textId="77777777" w:rsidR="008A3BF4" w:rsidRPr="00A96AC5" w:rsidRDefault="008A3BF4" w:rsidP="00293E93">
            <w:pPr>
              <w:pStyle w:val="TAC"/>
              <w:rPr>
                <w:lang w:eastAsia="zh-CN"/>
              </w:rPr>
            </w:pPr>
            <w:r w:rsidRPr="00A96AC5">
              <w:rPr>
                <w:lang w:eastAsia="zh-CN"/>
              </w:rPr>
              <w:t>…</w:t>
            </w:r>
          </w:p>
        </w:tc>
        <w:tc>
          <w:tcPr>
            <w:tcW w:w="1701" w:type="dxa"/>
          </w:tcPr>
          <w:p w14:paraId="22776DD6" w14:textId="77777777" w:rsidR="008A3BF4" w:rsidRPr="00A96AC5" w:rsidRDefault="008A3BF4" w:rsidP="00293E93">
            <w:pPr>
              <w:pStyle w:val="TAC"/>
              <w:rPr>
                <w:lang w:eastAsia="zh-CN"/>
              </w:rPr>
            </w:pPr>
            <w:r w:rsidRPr="00A96AC5">
              <w:rPr>
                <w:lang w:eastAsia="zh-CN"/>
              </w:rPr>
              <w:t>…</w:t>
            </w:r>
          </w:p>
        </w:tc>
        <w:tc>
          <w:tcPr>
            <w:tcW w:w="1398" w:type="dxa"/>
            <w:shd w:val="clear" w:color="auto" w:fill="D9D9D9"/>
          </w:tcPr>
          <w:p w14:paraId="5ABD6915" w14:textId="77777777" w:rsidR="008A3BF4" w:rsidRPr="00A96AC5" w:rsidRDefault="008A3BF4" w:rsidP="00293E93">
            <w:pPr>
              <w:pStyle w:val="TAC"/>
              <w:rPr>
                <w:lang w:eastAsia="zh-CN"/>
              </w:rPr>
            </w:pPr>
          </w:p>
        </w:tc>
        <w:tc>
          <w:tcPr>
            <w:tcW w:w="1701" w:type="dxa"/>
          </w:tcPr>
          <w:p w14:paraId="2F752944" w14:textId="77777777" w:rsidR="008A3BF4" w:rsidRPr="00A96AC5" w:rsidRDefault="008A3BF4" w:rsidP="00293E93">
            <w:pPr>
              <w:pStyle w:val="TAC"/>
              <w:rPr>
                <w:lang w:eastAsia="zh-CN"/>
              </w:rPr>
            </w:pPr>
          </w:p>
        </w:tc>
      </w:tr>
      <w:tr w:rsidR="008A3BF4" w:rsidRPr="00A96AC5" w14:paraId="6A6D66F4" w14:textId="77777777" w:rsidTr="00293E93">
        <w:trPr>
          <w:jc w:val="center"/>
        </w:trPr>
        <w:tc>
          <w:tcPr>
            <w:tcW w:w="1284" w:type="dxa"/>
            <w:shd w:val="clear" w:color="auto" w:fill="D9D9D9"/>
          </w:tcPr>
          <w:p w14:paraId="33DD4019" w14:textId="77777777" w:rsidR="008A3BF4" w:rsidRPr="00A96AC5" w:rsidRDefault="008A3BF4" w:rsidP="00293E93">
            <w:pPr>
              <w:pStyle w:val="TAC"/>
              <w:rPr>
                <w:lang w:eastAsia="zh-CN"/>
              </w:rPr>
            </w:pPr>
            <w:r w:rsidRPr="00A96AC5">
              <w:rPr>
                <w:rFonts w:hint="eastAsia"/>
                <w:lang w:eastAsia="zh-CN"/>
              </w:rPr>
              <w:t>27</w:t>
            </w:r>
          </w:p>
        </w:tc>
        <w:tc>
          <w:tcPr>
            <w:tcW w:w="1701" w:type="dxa"/>
            <w:shd w:val="clear" w:color="auto" w:fill="auto"/>
          </w:tcPr>
          <w:p w14:paraId="49F0BEEC" w14:textId="77777777" w:rsidR="008A3BF4" w:rsidRPr="00A96AC5" w:rsidRDefault="008A3BF4" w:rsidP="00293E93">
            <w:pPr>
              <w:pStyle w:val="TAC"/>
              <w:rPr>
                <w:lang w:eastAsia="zh-CN"/>
              </w:rPr>
            </w:pPr>
            <w:r w:rsidRPr="00A96AC5">
              <w:rPr>
                <w:rFonts w:hint="eastAsia"/>
                <w:lang w:eastAsia="zh-CN"/>
              </w:rPr>
              <w:t>2 layers: TPMI=13</w:t>
            </w:r>
          </w:p>
        </w:tc>
        <w:tc>
          <w:tcPr>
            <w:tcW w:w="1215" w:type="dxa"/>
            <w:shd w:val="clear" w:color="auto" w:fill="D9D9D9"/>
          </w:tcPr>
          <w:p w14:paraId="33D93449" w14:textId="77777777" w:rsidR="008A3BF4" w:rsidRPr="00A96AC5" w:rsidRDefault="008A3BF4" w:rsidP="00293E93">
            <w:pPr>
              <w:pStyle w:val="TAC"/>
              <w:rPr>
                <w:lang w:eastAsia="zh-CN"/>
              </w:rPr>
            </w:pPr>
            <w:r w:rsidRPr="00A96AC5">
              <w:rPr>
                <w:rFonts w:hint="eastAsia"/>
                <w:lang w:eastAsia="zh-CN"/>
              </w:rPr>
              <w:t>27</w:t>
            </w:r>
          </w:p>
        </w:tc>
        <w:tc>
          <w:tcPr>
            <w:tcW w:w="1701" w:type="dxa"/>
          </w:tcPr>
          <w:p w14:paraId="2EB7921D" w14:textId="77777777" w:rsidR="008A3BF4" w:rsidRPr="00A96AC5" w:rsidRDefault="008A3BF4" w:rsidP="00293E93">
            <w:pPr>
              <w:pStyle w:val="TAC"/>
              <w:rPr>
                <w:lang w:eastAsia="zh-CN"/>
              </w:rPr>
            </w:pPr>
            <w:r w:rsidRPr="00A96AC5">
              <w:rPr>
                <w:rFonts w:hint="eastAsia"/>
                <w:lang w:eastAsia="zh-CN"/>
              </w:rPr>
              <w:t>2 layers: TPMI=13</w:t>
            </w:r>
          </w:p>
        </w:tc>
        <w:tc>
          <w:tcPr>
            <w:tcW w:w="1398" w:type="dxa"/>
            <w:shd w:val="clear" w:color="auto" w:fill="D9D9D9"/>
          </w:tcPr>
          <w:p w14:paraId="536D21D9" w14:textId="77777777" w:rsidR="008A3BF4" w:rsidRPr="00A96AC5" w:rsidRDefault="008A3BF4" w:rsidP="00293E93">
            <w:pPr>
              <w:pStyle w:val="TAC"/>
              <w:rPr>
                <w:lang w:eastAsia="zh-CN"/>
              </w:rPr>
            </w:pPr>
          </w:p>
        </w:tc>
        <w:tc>
          <w:tcPr>
            <w:tcW w:w="1701" w:type="dxa"/>
          </w:tcPr>
          <w:p w14:paraId="1CB86E55" w14:textId="77777777" w:rsidR="008A3BF4" w:rsidRPr="00A96AC5" w:rsidRDefault="008A3BF4" w:rsidP="00293E93">
            <w:pPr>
              <w:pStyle w:val="TAC"/>
              <w:rPr>
                <w:lang w:eastAsia="zh-CN"/>
              </w:rPr>
            </w:pPr>
          </w:p>
        </w:tc>
      </w:tr>
      <w:tr w:rsidR="008A3BF4" w:rsidRPr="00A96AC5" w14:paraId="65013D81" w14:textId="77777777" w:rsidTr="00293E93">
        <w:trPr>
          <w:jc w:val="center"/>
        </w:trPr>
        <w:tc>
          <w:tcPr>
            <w:tcW w:w="1284" w:type="dxa"/>
            <w:shd w:val="clear" w:color="auto" w:fill="D9D9D9"/>
          </w:tcPr>
          <w:p w14:paraId="021381B3" w14:textId="77777777" w:rsidR="008A3BF4" w:rsidRPr="00A96AC5" w:rsidRDefault="008A3BF4" w:rsidP="00293E93">
            <w:pPr>
              <w:pStyle w:val="TAC"/>
              <w:rPr>
                <w:lang w:eastAsia="zh-CN"/>
              </w:rPr>
            </w:pPr>
            <w:r w:rsidRPr="00A96AC5">
              <w:rPr>
                <w:rFonts w:hint="eastAsia"/>
                <w:lang w:eastAsia="zh-CN"/>
              </w:rPr>
              <w:t>28</w:t>
            </w:r>
          </w:p>
        </w:tc>
        <w:tc>
          <w:tcPr>
            <w:tcW w:w="1701" w:type="dxa"/>
            <w:shd w:val="clear" w:color="auto" w:fill="auto"/>
          </w:tcPr>
          <w:p w14:paraId="41636873" w14:textId="77777777" w:rsidR="008A3BF4" w:rsidRPr="00A96AC5" w:rsidRDefault="008A3BF4" w:rsidP="00293E93">
            <w:pPr>
              <w:pStyle w:val="TAC"/>
              <w:rPr>
                <w:lang w:eastAsia="zh-CN"/>
              </w:rPr>
            </w:pPr>
            <w:r w:rsidRPr="00A96AC5">
              <w:rPr>
                <w:rFonts w:hint="eastAsia"/>
                <w:lang w:eastAsia="zh-CN"/>
              </w:rPr>
              <w:t>3 layers: TPMI=1</w:t>
            </w:r>
          </w:p>
        </w:tc>
        <w:tc>
          <w:tcPr>
            <w:tcW w:w="1215" w:type="dxa"/>
            <w:shd w:val="clear" w:color="auto" w:fill="D9D9D9"/>
          </w:tcPr>
          <w:p w14:paraId="1DAAD501" w14:textId="77777777" w:rsidR="008A3BF4" w:rsidRPr="00A96AC5" w:rsidRDefault="008A3BF4" w:rsidP="00293E93">
            <w:pPr>
              <w:pStyle w:val="TAC"/>
              <w:rPr>
                <w:lang w:eastAsia="zh-CN"/>
              </w:rPr>
            </w:pPr>
            <w:r w:rsidRPr="00A96AC5">
              <w:rPr>
                <w:rFonts w:hint="eastAsia"/>
                <w:lang w:eastAsia="zh-CN"/>
              </w:rPr>
              <w:t>28</w:t>
            </w:r>
          </w:p>
        </w:tc>
        <w:tc>
          <w:tcPr>
            <w:tcW w:w="1701" w:type="dxa"/>
          </w:tcPr>
          <w:p w14:paraId="3DBA4DF2" w14:textId="77777777" w:rsidR="008A3BF4" w:rsidRPr="00A96AC5" w:rsidRDefault="008A3BF4" w:rsidP="00293E93">
            <w:pPr>
              <w:pStyle w:val="TAC"/>
              <w:rPr>
                <w:lang w:eastAsia="zh-CN"/>
              </w:rPr>
            </w:pPr>
            <w:r w:rsidRPr="00A96AC5">
              <w:rPr>
                <w:rFonts w:hint="eastAsia"/>
                <w:lang w:eastAsia="zh-CN"/>
              </w:rPr>
              <w:t>3 layers: TPMI=1</w:t>
            </w:r>
          </w:p>
        </w:tc>
        <w:tc>
          <w:tcPr>
            <w:tcW w:w="1398" w:type="dxa"/>
            <w:shd w:val="clear" w:color="auto" w:fill="D9D9D9"/>
          </w:tcPr>
          <w:p w14:paraId="2F4D1ACD" w14:textId="77777777" w:rsidR="008A3BF4" w:rsidRPr="00A96AC5" w:rsidRDefault="008A3BF4" w:rsidP="00293E93">
            <w:pPr>
              <w:pStyle w:val="TAC"/>
              <w:rPr>
                <w:lang w:eastAsia="zh-CN"/>
              </w:rPr>
            </w:pPr>
          </w:p>
        </w:tc>
        <w:tc>
          <w:tcPr>
            <w:tcW w:w="1701" w:type="dxa"/>
          </w:tcPr>
          <w:p w14:paraId="3C09F4CD" w14:textId="77777777" w:rsidR="008A3BF4" w:rsidRPr="00A96AC5" w:rsidRDefault="008A3BF4" w:rsidP="00293E93">
            <w:pPr>
              <w:pStyle w:val="TAC"/>
              <w:rPr>
                <w:lang w:eastAsia="zh-CN"/>
              </w:rPr>
            </w:pPr>
          </w:p>
        </w:tc>
      </w:tr>
      <w:tr w:rsidR="008A3BF4" w:rsidRPr="00A96AC5" w14:paraId="2E0C90F8" w14:textId="77777777" w:rsidTr="00293E93">
        <w:trPr>
          <w:jc w:val="center"/>
        </w:trPr>
        <w:tc>
          <w:tcPr>
            <w:tcW w:w="1284" w:type="dxa"/>
            <w:shd w:val="clear" w:color="auto" w:fill="D9D9D9"/>
          </w:tcPr>
          <w:p w14:paraId="7BA16051" w14:textId="77777777" w:rsidR="008A3BF4" w:rsidRPr="00A96AC5" w:rsidRDefault="008A3BF4" w:rsidP="00293E93">
            <w:pPr>
              <w:pStyle w:val="TAC"/>
              <w:rPr>
                <w:lang w:eastAsia="zh-CN"/>
              </w:rPr>
            </w:pPr>
            <w:r w:rsidRPr="00A96AC5">
              <w:rPr>
                <w:rFonts w:hint="eastAsia"/>
                <w:lang w:eastAsia="zh-CN"/>
              </w:rPr>
              <w:t>29</w:t>
            </w:r>
          </w:p>
        </w:tc>
        <w:tc>
          <w:tcPr>
            <w:tcW w:w="1701" w:type="dxa"/>
            <w:shd w:val="clear" w:color="auto" w:fill="auto"/>
          </w:tcPr>
          <w:p w14:paraId="78F8F730" w14:textId="77777777" w:rsidR="008A3BF4" w:rsidRPr="00A96AC5" w:rsidRDefault="008A3BF4" w:rsidP="00293E93">
            <w:pPr>
              <w:pStyle w:val="TAC"/>
              <w:rPr>
                <w:lang w:eastAsia="zh-CN"/>
              </w:rPr>
            </w:pPr>
            <w:r w:rsidRPr="00A96AC5">
              <w:rPr>
                <w:rFonts w:hint="eastAsia"/>
                <w:lang w:eastAsia="zh-CN"/>
              </w:rPr>
              <w:t>3 layers: TPMI=2</w:t>
            </w:r>
          </w:p>
        </w:tc>
        <w:tc>
          <w:tcPr>
            <w:tcW w:w="1215" w:type="dxa"/>
            <w:shd w:val="clear" w:color="auto" w:fill="D9D9D9"/>
          </w:tcPr>
          <w:p w14:paraId="022FDEB5" w14:textId="77777777" w:rsidR="008A3BF4" w:rsidRPr="00A96AC5" w:rsidRDefault="008A3BF4" w:rsidP="00293E93">
            <w:pPr>
              <w:pStyle w:val="TAC"/>
              <w:rPr>
                <w:lang w:eastAsia="zh-CN"/>
              </w:rPr>
            </w:pPr>
            <w:r w:rsidRPr="00A96AC5">
              <w:rPr>
                <w:rFonts w:hint="eastAsia"/>
                <w:lang w:eastAsia="zh-CN"/>
              </w:rPr>
              <w:t>29</w:t>
            </w:r>
          </w:p>
        </w:tc>
        <w:tc>
          <w:tcPr>
            <w:tcW w:w="1701" w:type="dxa"/>
          </w:tcPr>
          <w:p w14:paraId="017F7962" w14:textId="77777777" w:rsidR="008A3BF4" w:rsidRPr="00A96AC5" w:rsidRDefault="008A3BF4" w:rsidP="00293E93">
            <w:pPr>
              <w:pStyle w:val="TAC"/>
              <w:rPr>
                <w:lang w:eastAsia="zh-CN"/>
              </w:rPr>
            </w:pPr>
            <w:r w:rsidRPr="00A96AC5">
              <w:rPr>
                <w:rFonts w:hint="eastAsia"/>
                <w:lang w:eastAsia="zh-CN"/>
              </w:rPr>
              <w:t>3 layers: TPMI=2</w:t>
            </w:r>
          </w:p>
        </w:tc>
        <w:tc>
          <w:tcPr>
            <w:tcW w:w="1398" w:type="dxa"/>
            <w:shd w:val="clear" w:color="auto" w:fill="D9D9D9"/>
          </w:tcPr>
          <w:p w14:paraId="12605DDA" w14:textId="77777777" w:rsidR="008A3BF4" w:rsidRPr="00A96AC5" w:rsidRDefault="008A3BF4" w:rsidP="00293E93">
            <w:pPr>
              <w:pStyle w:val="TAC"/>
              <w:rPr>
                <w:lang w:eastAsia="zh-CN"/>
              </w:rPr>
            </w:pPr>
          </w:p>
        </w:tc>
        <w:tc>
          <w:tcPr>
            <w:tcW w:w="1701" w:type="dxa"/>
          </w:tcPr>
          <w:p w14:paraId="15FD35FB" w14:textId="77777777" w:rsidR="008A3BF4" w:rsidRPr="00A96AC5" w:rsidRDefault="008A3BF4" w:rsidP="00293E93">
            <w:pPr>
              <w:pStyle w:val="TAC"/>
              <w:rPr>
                <w:lang w:eastAsia="zh-CN"/>
              </w:rPr>
            </w:pPr>
          </w:p>
        </w:tc>
      </w:tr>
      <w:tr w:rsidR="008A3BF4" w:rsidRPr="00A96AC5" w14:paraId="2333D876" w14:textId="77777777" w:rsidTr="00293E93">
        <w:trPr>
          <w:jc w:val="center"/>
        </w:trPr>
        <w:tc>
          <w:tcPr>
            <w:tcW w:w="1284" w:type="dxa"/>
            <w:shd w:val="clear" w:color="auto" w:fill="D9D9D9"/>
          </w:tcPr>
          <w:p w14:paraId="33223B44" w14:textId="77777777" w:rsidR="008A3BF4" w:rsidRPr="00A96AC5" w:rsidRDefault="008A3BF4" w:rsidP="00293E93">
            <w:pPr>
              <w:pStyle w:val="TAC"/>
              <w:rPr>
                <w:lang w:eastAsia="zh-CN"/>
              </w:rPr>
            </w:pPr>
            <w:r w:rsidRPr="00A96AC5">
              <w:rPr>
                <w:rFonts w:hint="eastAsia"/>
                <w:lang w:eastAsia="zh-CN"/>
              </w:rPr>
              <w:t>30</w:t>
            </w:r>
          </w:p>
        </w:tc>
        <w:tc>
          <w:tcPr>
            <w:tcW w:w="1701" w:type="dxa"/>
            <w:shd w:val="clear" w:color="auto" w:fill="auto"/>
          </w:tcPr>
          <w:p w14:paraId="43485C18" w14:textId="77777777" w:rsidR="008A3BF4" w:rsidRPr="00A96AC5" w:rsidRDefault="008A3BF4" w:rsidP="00293E93">
            <w:pPr>
              <w:pStyle w:val="TAC"/>
              <w:rPr>
                <w:lang w:eastAsia="zh-CN"/>
              </w:rPr>
            </w:pPr>
            <w:r w:rsidRPr="00A96AC5">
              <w:rPr>
                <w:rFonts w:hint="eastAsia"/>
                <w:lang w:eastAsia="zh-CN"/>
              </w:rPr>
              <w:t>4 layers: TPMI=1</w:t>
            </w:r>
          </w:p>
        </w:tc>
        <w:tc>
          <w:tcPr>
            <w:tcW w:w="1215" w:type="dxa"/>
            <w:shd w:val="clear" w:color="auto" w:fill="D9D9D9"/>
          </w:tcPr>
          <w:p w14:paraId="4A01EDFE" w14:textId="77777777" w:rsidR="008A3BF4" w:rsidRPr="00A96AC5" w:rsidRDefault="008A3BF4" w:rsidP="00293E93">
            <w:pPr>
              <w:pStyle w:val="TAC"/>
              <w:rPr>
                <w:lang w:eastAsia="zh-CN"/>
              </w:rPr>
            </w:pPr>
            <w:r w:rsidRPr="00A96AC5">
              <w:rPr>
                <w:rFonts w:hint="eastAsia"/>
                <w:lang w:eastAsia="zh-CN"/>
              </w:rPr>
              <w:t>30</w:t>
            </w:r>
          </w:p>
        </w:tc>
        <w:tc>
          <w:tcPr>
            <w:tcW w:w="1701" w:type="dxa"/>
          </w:tcPr>
          <w:p w14:paraId="47140AFB" w14:textId="77777777" w:rsidR="008A3BF4" w:rsidRPr="00A96AC5" w:rsidRDefault="008A3BF4" w:rsidP="00293E93">
            <w:pPr>
              <w:pStyle w:val="TAC"/>
              <w:rPr>
                <w:lang w:eastAsia="zh-CN"/>
              </w:rPr>
            </w:pPr>
            <w:r w:rsidRPr="00A96AC5">
              <w:rPr>
                <w:rFonts w:hint="eastAsia"/>
                <w:lang w:eastAsia="zh-CN"/>
              </w:rPr>
              <w:t>4 layers: TPMI=1</w:t>
            </w:r>
          </w:p>
        </w:tc>
        <w:tc>
          <w:tcPr>
            <w:tcW w:w="1398" w:type="dxa"/>
            <w:shd w:val="clear" w:color="auto" w:fill="D9D9D9"/>
          </w:tcPr>
          <w:p w14:paraId="66F613A0" w14:textId="77777777" w:rsidR="008A3BF4" w:rsidRPr="00A96AC5" w:rsidRDefault="008A3BF4" w:rsidP="00293E93">
            <w:pPr>
              <w:pStyle w:val="TAC"/>
              <w:rPr>
                <w:lang w:eastAsia="zh-CN"/>
              </w:rPr>
            </w:pPr>
          </w:p>
        </w:tc>
        <w:tc>
          <w:tcPr>
            <w:tcW w:w="1701" w:type="dxa"/>
          </w:tcPr>
          <w:p w14:paraId="095BD62B" w14:textId="77777777" w:rsidR="008A3BF4" w:rsidRPr="00A96AC5" w:rsidRDefault="008A3BF4" w:rsidP="00293E93">
            <w:pPr>
              <w:pStyle w:val="TAC"/>
              <w:rPr>
                <w:lang w:eastAsia="zh-CN"/>
              </w:rPr>
            </w:pPr>
          </w:p>
        </w:tc>
      </w:tr>
      <w:tr w:rsidR="008A3BF4" w:rsidRPr="00A96AC5" w14:paraId="2B149A61" w14:textId="77777777" w:rsidTr="00293E93">
        <w:trPr>
          <w:jc w:val="center"/>
        </w:trPr>
        <w:tc>
          <w:tcPr>
            <w:tcW w:w="1284" w:type="dxa"/>
            <w:shd w:val="clear" w:color="auto" w:fill="D9D9D9"/>
          </w:tcPr>
          <w:p w14:paraId="1703DA1F" w14:textId="77777777" w:rsidR="008A3BF4" w:rsidRPr="00A96AC5" w:rsidRDefault="008A3BF4" w:rsidP="00293E93">
            <w:pPr>
              <w:pStyle w:val="TAC"/>
              <w:rPr>
                <w:lang w:eastAsia="zh-CN"/>
              </w:rPr>
            </w:pPr>
            <w:r w:rsidRPr="00A96AC5">
              <w:rPr>
                <w:rFonts w:hint="eastAsia"/>
                <w:lang w:eastAsia="zh-CN"/>
              </w:rPr>
              <w:t>31</w:t>
            </w:r>
          </w:p>
        </w:tc>
        <w:tc>
          <w:tcPr>
            <w:tcW w:w="1701" w:type="dxa"/>
            <w:shd w:val="clear" w:color="auto" w:fill="auto"/>
          </w:tcPr>
          <w:p w14:paraId="09D39408" w14:textId="77777777" w:rsidR="008A3BF4" w:rsidRPr="00A96AC5" w:rsidRDefault="008A3BF4" w:rsidP="00293E93">
            <w:pPr>
              <w:pStyle w:val="TAC"/>
              <w:rPr>
                <w:lang w:eastAsia="zh-CN"/>
              </w:rPr>
            </w:pPr>
            <w:r w:rsidRPr="00A96AC5">
              <w:rPr>
                <w:rFonts w:hint="eastAsia"/>
                <w:lang w:eastAsia="zh-CN"/>
              </w:rPr>
              <w:t>4 layers: TPMI=2</w:t>
            </w:r>
          </w:p>
        </w:tc>
        <w:tc>
          <w:tcPr>
            <w:tcW w:w="1215" w:type="dxa"/>
            <w:shd w:val="clear" w:color="auto" w:fill="D9D9D9"/>
          </w:tcPr>
          <w:p w14:paraId="14E2B64C" w14:textId="77777777" w:rsidR="008A3BF4" w:rsidRPr="00A96AC5" w:rsidRDefault="008A3BF4" w:rsidP="00293E93">
            <w:pPr>
              <w:pStyle w:val="TAC"/>
              <w:rPr>
                <w:lang w:eastAsia="zh-CN"/>
              </w:rPr>
            </w:pPr>
            <w:r w:rsidRPr="00A96AC5">
              <w:rPr>
                <w:rFonts w:hint="eastAsia"/>
                <w:lang w:eastAsia="zh-CN"/>
              </w:rPr>
              <w:t>31</w:t>
            </w:r>
          </w:p>
        </w:tc>
        <w:tc>
          <w:tcPr>
            <w:tcW w:w="1701" w:type="dxa"/>
          </w:tcPr>
          <w:p w14:paraId="58784EB6" w14:textId="77777777" w:rsidR="008A3BF4" w:rsidRPr="00A96AC5" w:rsidRDefault="008A3BF4" w:rsidP="00293E93">
            <w:pPr>
              <w:pStyle w:val="TAC"/>
              <w:rPr>
                <w:lang w:eastAsia="zh-CN"/>
              </w:rPr>
            </w:pPr>
            <w:r w:rsidRPr="00A96AC5">
              <w:rPr>
                <w:rFonts w:hint="eastAsia"/>
                <w:lang w:eastAsia="zh-CN"/>
              </w:rPr>
              <w:t>4 layers: TPMI=2</w:t>
            </w:r>
          </w:p>
        </w:tc>
        <w:tc>
          <w:tcPr>
            <w:tcW w:w="1398" w:type="dxa"/>
            <w:shd w:val="clear" w:color="auto" w:fill="D9D9D9"/>
          </w:tcPr>
          <w:p w14:paraId="1A707270" w14:textId="77777777" w:rsidR="008A3BF4" w:rsidRPr="00A96AC5" w:rsidRDefault="008A3BF4" w:rsidP="00293E93">
            <w:pPr>
              <w:pStyle w:val="TAC"/>
              <w:rPr>
                <w:lang w:eastAsia="zh-CN"/>
              </w:rPr>
            </w:pPr>
          </w:p>
        </w:tc>
        <w:tc>
          <w:tcPr>
            <w:tcW w:w="1701" w:type="dxa"/>
          </w:tcPr>
          <w:p w14:paraId="66E2EFC1" w14:textId="77777777" w:rsidR="008A3BF4" w:rsidRPr="00A96AC5" w:rsidRDefault="008A3BF4" w:rsidP="00293E93">
            <w:pPr>
              <w:pStyle w:val="TAC"/>
              <w:rPr>
                <w:lang w:eastAsia="zh-CN"/>
              </w:rPr>
            </w:pPr>
          </w:p>
        </w:tc>
      </w:tr>
      <w:tr w:rsidR="008A3BF4" w:rsidRPr="00A96AC5" w14:paraId="614A2B29" w14:textId="77777777" w:rsidTr="00293E93">
        <w:trPr>
          <w:jc w:val="center"/>
        </w:trPr>
        <w:tc>
          <w:tcPr>
            <w:tcW w:w="1284" w:type="dxa"/>
            <w:shd w:val="clear" w:color="auto" w:fill="D9D9D9"/>
          </w:tcPr>
          <w:p w14:paraId="507337DB" w14:textId="77777777" w:rsidR="008A3BF4" w:rsidRPr="00A96AC5" w:rsidRDefault="008A3BF4" w:rsidP="00293E93">
            <w:pPr>
              <w:pStyle w:val="TAC"/>
              <w:rPr>
                <w:lang w:eastAsia="zh-CN"/>
              </w:rPr>
            </w:pPr>
            <w:r w:rsidRPr="00A96AC5">
              <w:rPr>
                <w:rFonts w:hint="eastAsia"/>
                <w:lang w:eastAsia="zh-CN"/>
              </w:rPr>
              <w:t>32</w:t>
            </w:r>
          </w:p>
        </w:tc>
        <w:tc>
          <w:tcPr>
            <w:tcW w:w="1701" w:type="dxa"/>
            <w:shd w:val="clear" w:color="auto" w:fill="auto"/>
          </w:tcPr>
          <w:p w14:paraId="6F32A45F" w14:textId="77777777" w:rsidR="008A3BF4" w:rsidRPr="00A96AC5" w:rsidRDefault="008A3BF4" w:rsidP="00293E93">
            <w:pPr>
              <w:pStyle w:val="TAC"/>
              <w:rPr>
                <w:lang w:eastAsia="zh-CN"/>
              </w:rPr>
            </w:pPr>
            <w:r w:rsidRPr="00A96AC5">
              <w:rPr>
                <w:rFonts w:hint="eastAsia"/>
                <w:lang w:eastAsia="zh-CN"/>
              </w:rPr>
              <w:t>1 layers: TPMI=12</w:t>
            </w:r>
          </w:p>
        </w:tc>
        <w:tc>
          <w:tcPr>
            <w:tcW w:w="1215" w:type="dxa"/>
            <w:shd w:val="clear" w:color="auto" w:fill="D9D9D9"/>
          </w:tcPr>
          <w:p w14:paraId="04D8CC39" w14:textId="77777777" w:rsidR="008A3BF4" w:rsidRPr="00A96AC5" w:rsidRDefault="008A3BF4" w:rsidP="00293E93">
            <w:pPr>
              <w:pStyle w:val="TAC"/>
              <w:rPr>
                <w:lang w:eastAsia="zh-CN"/>
              </w:rPr>
            </w:pPr>
          </w:p>
        </w:tc>
        <w:tc>
          <w:tcPr>
            <w:tcW w:w="1701" w:type="dxa"/>
          </w:tcPr>
          <w:p w14:paraId="0C1F55FE" w14:textId="77777777" w:rsidR="008A3BF4" w:rsidRPr="00A96AC5" w:rsidRDefault="008A3BF4" w:rsidP="00293E93">
            <w:pPr>
              <w:pStyle w:val="TAC"/>
              <w:rPr>
                <w:lang w:eastAsia="zh-CN"/>
              </w:rPr>
            </w:pPr>
          </w:p>
        </w:tc>
        <w:tc>
          <w:tcPr>
            <w:tcW w:w="1398" w:type="dxa"/>
            <w:shd w:val="clear" w:color="auto" w:fill="D9D9D9"/>
          </w:tcPr>
          <w:p w14:paraId="293295FD" w14:textId="77777777" w:rsidR="008A3BF4" w:rsidRPr="00A96AC5" w:rsidRDefault="008A3BF4" w:rsidP="00293E93">
            <w:pPr>
              <w:pStyle w:val="TAC"/>
              <w:rPr>
                <w:lang w:eastAsia="zh-CN"/>
              </w:rPr>
            </w:pPr>
          </w:p>
        </w:tc>
        <w:tc>
          <w:tcPr>
            <w:tcW w:w="1701" w:type="dxa"/>
          </w:tcPr>
          <w:p w14:paraId="14B0E4E7" w14:textId="77777777" w:rsidR="008A3BF4" w:rsidRPr="00A96AC5" w:rsidRDefault="008A3BF4" w:rsidP="00293E93">
            <w:pPr>
              <w:pStyle w:val="TAC"/>
              <w:rPr>
                <w:lang w:eastAsia="zh-CN"/>
              </w:rPr>
            </w:pPr>
          </w:p>
        </w:tc>
      </w:tr>
      <w:tr w:rsidR="008A3BF4" w:rsidRPr="00A96AC5" w14:paraId="1F1D64C8" w14:textId="77777777" w:rsidTr="00293E93">
        <w:trPr>
          <w:jc w:val="center"/>
        </w:trPr>
        <w:tc>
          <w:tcPr>
            <w:tcW w:w="1284" w:type="dxa"/>
            <w:shd w:val="clear" w:color="auto" w:fill="D9D9D9"/>
          </w:tcPr>
          <w:p w14:paraId="7566BB67"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013053C3"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3609FE56" w14:textId="77777777" w:rsidR="008A3BF4" w:rsidRPr="00A96AC5" w:rsidRDefault="008A3BF4" w:rsidP="00293E93">
            <w:pPr>
              <w:pStyle w:val="TAC"/>
              <w:rPr>
                <w:lang w:eastAsia="zh-CN"/>
              </w:rPr>
            </w:pPr>
          </w:p>
        </w:tc>
        <w:tc>
          <w:tcPr>
            <w:tcW w:w="1701" w:type="dxa"/>
          </w:tcPr>
          <w:p w14:paraId="386F0050" w14:textId="77777777" w:rsidR="008A3BF4" w:rsidRPr="00A96AC5" w:rsidRDefault="008A3BF4" w:rsidP="00293E93">
            <w:pPr>
              <w:pStyle w:val="TAC"/>
              <w:rPr>
                <w:lang w:eastAsia="zh-CN"/>
              </w:rPr>
            </w:pPr>
          </w:p>
        </w:tc>
        <w:tc>
          <w:tcPr>
            <w:tcW w:w="1398" w:type="dxa"/>
            <w:shd w:val="clear" w:color="auto" w:fill="D9D9D9"/>
          </w:tcPr>
          <w:p w14:paraId="156BBE8E" w14:textId="77777777" w:rsidR="008A3BF4" w:rsidRPr="00A96AC5" w:rsidRDefault="008A3BF4" w:rsidP="00293E93">
            <w:pPr>
              <w:pStyle w:val="TAC"/>
              <w:rPr>
                <w:lang w:eastAsia="zh-CN"/>
              </w:rPr>
            </w:pPr>
          </w:p>
        </w:tc>
        <w:tc>
          <w:tcPr>
            <w:tcW w:w="1701" w:type="dxa"/>
          </w:tcPr>
          <w:p w14:paraId="6179F79E" w14:textId="77777777" w:rsidR="008A3BF4" w:rsidRPr="00A96AC5" w:rsidRDefault="008A3BF4" w:rsidP="00293E93">
            <w:pPr>
              <w:pStyle w:val="TAC"/>
              <w:rPr>
                <w:lang w:eastAsia="zh-CN"/>
              </w:rPr>
            </w:pPr>
          </w:p>
        </w:tc>
      </w:tr>
      <w:tr w:rsidR="008A3BF4" w:rsidRPr="00A96AC5" w14:paraId="7D81D4F5" w14:textId="77777777" w:rsidTr="00293E93">
        <w:trPr>
          <w:jc w:val="center"/>
        </w:trPr>
        <w:tc>
          <w:tcPr>
            <w:tcW w:w="1284" w:type="dxa"/>
            <w:shd w:val="clear" w:color="auto" w:fill="D9D9D9"/>
          </w:tcPr>
          <w:p w14:paraId="45B01436" w14:textId="77777777" w:rsidR="008A3BF4" w:rsidRPr="00A96AC5" w:rsidRDefault="008A3BF4" w:rsidP="00293E93">
            <w:pPr>
              <w:pStyle w:val="TAC"/>
              <w:rPr>
                <w:lang w:eastAsia="zh-CN"/>
              </w:rPr>
            </w:pPr>
            <w:r w:rsidRPr="00A96AC5">
              <w:rPr>
                <w:rFonts w:hint="eastAsia"/>
                <w:lang w:eastAsia="zh-CN"/>
              </w:rPr>
              <w:t>47</w:t>
            </w:r>
          </w:p>
        </w:tc>
        <w:tc>
          <w:tcPr>
            <w:tcW w:w="1701" w:type="dxa"/>
            <w:shd w:val="clear" w:color="auto" w:fill="auto"/>
          </w:tcPr>
          <w:p w14:paraId="0F04475E" w14:textId="77777777" w:rsidR="008A3BF4" w:rsidRPr="00A96AC5" w:rsidRDefault="008A3BF4" w:rsidP="00293E93">
            <w:pPr>
              <w:pStyle w:val="TAC"/>
              <w:rPr>
                <w:lang w:eastAsia="zh-CN"/>
              </w:rPr>
            </w:pPr>
            <w:r w:rsidRPr="00A96AC5">
              <w:rPr>
                <w:rFonts w:hint="eastAsia"/>
                <w:lang w:eastAsia="zh-CN"/>
              </w:rPr>
              <w:t>1 layers: TPMI=27</w:t>
            </w:r>
          </w:p>
        </w:tc>
        <w:tc>
          <w:tcPr>
            <w:tcW w:w="1215" w:type="dxa"/>
            <w:shd w:val="clear" w:color="auto" w:fill="D9D9D9"/>
          </w:tcPr>
          <w:p w14:paraId="32329C45" w14:textId="77777777" w:rsidR="008A3BF4" w:rsidRPr="00A96AC5" w:rsidRDefault="008A3BF4" w:rsidP="00293E93">
            <w:pPr>
              <w:pStyle w:val="TAC"/>
              <w:rPr>
                <w:lang w:eastAsia="zh-CN"/>
              </w:rPr>
            </w:pPr>
          </w:p>
        </w:tc>
        <w:tc>
          <w:tcPr>
            <w:tcW w:w="1701" w:type="dxa"/>
          </w:tcPr>
          <w:p w14:paraId="5AA1C29B" w14:textId="77777777" w:rsidR="008A3BF4" w:rsidRPr="00A96AC5" w:rsidRDefault="008A3BF4" w:rsidP="00293E93">
            <w:pPr>
              <w:pStyle w:val="TAC"/>
              <w:rPr>
                <w:lang w:eastAsia="zh-CN"/>
              </w:rPr>
            </w:pPr>
          </w:p>
        </w:tc>
        <w:tc>
          <w:tcPr>
            <w:tcW w:w="1398" w:type="dxa"/>
            <w:shd w:val="clear" w:color="auto" w:fill="D9D9D9"/>
          </w:tcPr>
          <w:p w14:paraId="0AB38F5A" w14:textId="77777777" w:rsidR="008A3BF4" w:rsidRPr="00A96AC5" w:rsidRDefault="008A3BF4" w:rsidP="00293E93">
            <w:pPr>
              <w:pStyle w:val="TAC"/>
              <w:rPr>
                <w:lang w:eastAsia="zh-CN"/>
              </w:rPr>
            </w:pPr>
          </w:p>
        </w:tc>
        <w:tc>
          <w:tcPr>
            <w:tcW w:w="1701" w:type="dxa"/>
          </w:tcPr>
          <w:p w14:paraId="258F1769" w14:textId="77777777" w:rsidR="008A3BF4" w:rsidRPr="00A96AC5" w:rsidRDefault="008A3BF4" w:rsidP="00293E93">
            <w:pPr>
              <w:pStyle w:val="TAC"/>
              <w:rPr>
                <w:lang w:eastAsia="zh-CN"/>
              </w:rPr>
            </w:pPr>
          </w:p>
        </w:tc>
      </w:tr>
      <w:tr w:rsidR="008A3BF4" w:rsidRPr="00A96AC5" w14:paraId="6846863E" w14:textId="77777777" w:rsidTr="00293E93">
        <w:trPr>
          <w:jc w:val="center"/>
        </w:trPr>
        <w:tc>
          <w:tcPr>
            <w:tcW w:w="1284" w:type="dxa"/>
            <w:shd w:val="clear" w:color="auto" w:fill="D9D9D9"/>
          </w:tcPr>
          <w:p w14:paraId="78D3B595" w14:textId="77777777" w:rsidR="008A3BF4" w:rsidRPr="00A96AC5" w:rsidRDefault="008A3BF4" w:rsidP="00293E93">
            <w:pPr>
              <w:pStyle w:val="TAC"/>
              <w:rPr>
                <w:lang w:eastAsia="zh-CN"/>
              </w:rPr>
            </w:pPr>
            <w:r w:rsidRPr="00A96AC5">
              <w:rPr>
                <w:rFonts w:hint="eastAsia"/>
                <w:lang w:eastAsia="zh-CN"/>
              </w:rPr>
              <w:t>48</w:t>
            </w:r>
          </w:p>
        </w:tc>
        <w:tc>
          <w:tcPr>
            <w:tcW w:w="1701" w:type="dxa"/>
            <w:shd w:val="clear" w:color="auto" w:fill="auto"/>
          </w:tcPr>
          <w:p w14:paraId="6CEA1B9F" w14:textId="77777777" w:rsidR="008A3BF4" w:rsidRPr="00A96AC5" w:rsidRDefault="008A3BF4" w:rsidP="00293E93">
            <w:pPr>
              <w:pStyle w:val="TAC"/>
              <w:rPr>
                <w:lang w:eastAsia="zh-CN"/>
              </w:rPr>
            </w:pPr>
            <w:r w:rsidRPr="00A96AC5">
              <w:rPr>
                <w:rFonts w:hint="eastAsia"/>
                <w:lang w:eastAsia="zh-CN"/>
              </w:rPr>
              <w:t>2 layers: TPMI=14</w:t>
            </w:r>
          </w:p>
        </w:tc>
        <w:tc>
          <w:tcPr>
            <w:tcW w:w="1215" w:type="dxa"/>
            <w:shd w:val="clear" w:color="auto" w:fill="D9D9D9"/>
          </w:tcPr>
          <w:p w14:paraId="6C32A4C3" w14:textId="77777777" w:rsidR="008A3BF4" w:rsidRPr="00A96AC5" w:rsidRDefault="008A3BF4" w:rsidP="00293E93">
            <w:pPr>
              <w:pStyle w:val="TAC"/>
              <w:rPr>
                <w:lang w:eastAsia="zh-CN"/>
              </w:rPr>
            </w:pPr>
          </w:p>
        </w:tc>
        <w:tc>
          <w:tcPr>
            <w:tcW w:w="1701" w:type="dxa"/>
          </w:tcPr>
          <w:p w14:paraId="6DE7AC5F" w14:textId="77777777" w:rsidR="008A3BF4" w:rsidRPr="00A96AC5" w:rsidRDefault="008A3BF4" w:rsidP="00293E93">
            <w:pPr>
              <w:pStyle w:val="TAC"/>
              <w:rPr>
                <w:lang w:eastAsia="zh-CN"/>
              </w:rPr>
            </w:pPr>
          </w:p>
        </w:tc>
        <w:tc>
          <w:tcPr>
            <w:tcW w:w="1398" w:type="dxa"/>
            <w:shd w:val="clear" w:color="auto" w:fill="D9D9D9"/>
          </w:tcPr>
          <w:p w14:paraId="6BCCA920" w14:textId="77777777" w:rsidR="008A3BF4" w:rsidRPr="00A96AC5" w:rsidRDefault="008A3BF4" w:rsidP="00293E93">
            <w:pPr>
              <w:pStyle w:val="TAC"/>
              <w:rPr>
                <w:lang w:eastAsia="zh-CN"/>
              </w:rPr>
            </w:pPr>
          </w:p>
        </w:tc>
        <w:tc>
          <w:tcPr>
            <w:tcW w:w="1701" w:type="dxa"/>
          </w:tcPr>
          <w:p w14:paraId="25813121" w14:textId="77777777" w:rsidR="008A3BF4" w:rsidRPr="00A96AC5" w:rsidRDefault="008A3BF4" w:rsidP="00293E93">
            <w:pPr>
              <w:pStyle w:val="TAC"/>
              <w:rPr>
                <w:lang w:eastAsia="zh-CN"/>
              </w:rPr>
            </w:pPr>
          </w:p>
        </w:tc>
      </w:tr>
      <w:tr w:rsidR="008A3BF4" w:rsidRPr="00A96AC5" w14:paraId="5E55753C" w14:textId="77777777" w:rsidTr="00293E93">
        <w:trPr>
          <w:jc w:val="center"/>
        </w:trPr>
        <w:tc>
          <w:tcPr>
            <w:tcW w:w="1284" w:type="dxa"/>
            <w:shd w:val="clear" w:color="auto" w:fill="D9D9D9"/>
          </w:tcPr>
          <w:p w14:paraId="7498EEC2"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2A0C7A72"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3BC22588" w14:textId="77777777" w:rsidR="008A3BF4" w:rsidRPr="00A96AC5" w:rsidRDefault="008A3BF4" w:rsidP="00293E93">
            <w:pPr>
              <w:pStyle w:val="TAC"/>
              <w:rPr>
                <w:lang w:eastAsia="zh-CN"/>
              </w:rPr>
            </w:pPr>
          </w:p>
        </w:tc>
        <w:tc>
          <w:tcPr>
            <w:tcW w:w="1701" w:type="dxa"/>
          </w:tcPr>
          <w:p w14:paraId="22269C23" w14:textId="77777777" w:rsidR="008A3BF4" w:rsidRPr="00A96AC5" w:rsidRDefault="008A3BF4" w:rsidP="00293E93">
            <w:pPr>
              <w:pStyle w:val="TAC"/>
              <w:rPr>
                <w:lang w:eastAsia="zh-CN"/>
              </w:rPr>
            </w:pPr>
          </w:p>
        </w:tc>
        <w:tc>
          <w:tcPr>
            <w:tcW w:w="1398" w:type="dxa"/>
            <w:shd w:val="clear" w:color="auto" w:fill="D9D9D9"/>
          </w:tcPr>
          <w:p w14:paraId="3E40BA5D" w14:textId="77777777" w:rsidR="008A3BF4" w:rsidRPr="00A96AC5" w:rsidRDefault="008A3BF4" w:rsidP="00293E93">
            <w:pPr>
              <w:pStyle w:val="TAC"/>
              <w:rPr>
                <w:lang w:eastAsia="zh-CN"/>
              </w:rPr>
            </w:pPr>
          </w:p>
        </w:tc>
        <w:tc>
          <w:tcPr>
            <w:tcW w:w="1701" w:type="dxa"/>
          </w:tcPr>
          <w:p w14:paraId="543A5ED8" w14:textId="77777777" w:rsidR="008A3BF4" w:rsidRPr="00A96AC5" w:rsidRDefault="008A3BF4" w:rsidP="00293E93">
            <w:pPr>
              <w:pStyle w:val="TAC"/>
              <w:rPr>
                <w:lang w:eastAsia="zh-CN"/>
              </w:rPr>
            </w:pPr>
          </w:p>
        </w:tc>
      </w:tr>
      <w:tr w:rsidR="008A3BF4" w:rsidRPr="00A96AC5" w14:paraId="7647FD5A" w14:textId="77777777" w:rsidTr="00293E93">
        <w:trPr>
          <w:jc w:val="center"/>
        </w:trPr>
        <w:tc>
          <w:tcPr>
            <w:tcW w:w="1284" w:type="dxa"/>
            <w:shd w:val="clear" w:color="auto" w:fill="D9D9D9"/>
          </w:tcPr>
          <w:p w14:paraId="0F7F66CD" w14:textId="77777777" w:rsidR="008A3BF4" w:rsidRPr="00A96AC5" w:rsidRDefault="008A3BF4" w:rsidP="00293E93">
            <w:pPr>
              <w:pStyle w:val="TAC"/>
              <w:rPr>
                <w:lang w:eastAsia="zh-CN"/>
              </w:rPr>
            </w:pPr>
            <w:r w:rsidRPr="00A96AC5">
              <w:rPr>
                <w:rFonts w:hint="eastAsia"/>
                <w:lang w:eastAsia="zh-CN"/>
              </w:rPr>
              <w:t>55</w:t>
            </w:r>
          </w:p>
        </w:tc>
        <w:tc>
          <w:tcPr>
            <w:tcW w:w="1701" w:type="dxa"/>
            <w:shd w:val="clear" w:color="auto" w:fill="auto"/>
          </w:tcPr>
          <w:p w14:paraId="25977E72" w14:textId="77777777" w:rsidR="008A3BF4" w:rsidRPr="00A96AC5" w:rsidRDefault="008A3BF4" w:rsidP="00293E93">
            <w:pPr>
              <w:pStyle w:val="TAC"/>
              <w:rPr>
                <w:lang w:eastAsia="zh-CN"/>
              </w:rPr>
            </w:pPr>
            <w:r w:rsidRPr="00A96AC5">
              <w:rPr>
                <w:rFonts w:hint="eastAsia"/>
                <w:lang w:eastAsia="zh-CN"/>
              </w:rPr>
              <w:t>2 layers: TPMI=21</w:t>
            </w:r>
          </w:p>
        </w:tc>
        <w:tc>
          <w:tcPr>
            <w:tcW w:w="1215" w:type="dxa"/>
            <w:shd w:val="clear" w:color="auto" w:fill="D9D9D9"/>
          </w:tcPr>
          <w:p w14:paraId="3FDAA931" w14:textId="77777777" w:rsidR="008A3BF4" w:rsidRPr="00A96AC5" w:rsidRDefault="008A3BF4" w:rsidP="00293E93">
            <w:pPr>
              <w:pStyle w:val="TAC"/>
              <w:rPr>
                <w:lang w:eastAsia="zh-CN"/>
              </w:rPr>
            </w:pPr>
          </w:p>
        </w:tc>
        <w:tc>
          <w:tcPr>
            <w:tcW w:w="1701" w:type="dxa"/>
          </w:tcPr>
          <w:p w14:paraId="4299851B" w14:textId="77777777" w:rsidR="008A3BF4" w:rsidRPr="00A96AC5" w:rsidRDefault="008A3BF4" w:rsidP="00293E93">
            <w:pPr>
              <w:pStyle w:val="TAC"/>
              <w:rPr>
                <w:lang w:eastAsia="zh-CN"/>
              </w:rPr>
            </w:pPr>
          </w:p>
        </w:tc>
        <w:tc>
          <w:tcPr>
            <w:tcW w:w="1398" w:type="dxa"/>
            <w:shd w:val="clear" w:color="auto" w:fill="D9D9D9"/>
          </w:tcPr>
          <w:p w14:paraId="16944184" w14:textId="77777777" w:rsidR="008A3BF4" w:rsidRPr="00A96AC5" w:rsidRDefault="008A3BF4" w:rsidP="00293E93">
            <w:pPr>
              <w:pStyle w:val="TAC"/>
              <w:rPr>
                <w:lang w:eastAsia="zh-CN"/>
              </w:rPr>
            </w:pPr>
          </w:p>
        </w:tc>
        <w:tc>
          <w:tcPr>
            <w:tcW w:w="1701" w:type="dxa"/>
          </w:tcPr>
          <w:p w14:paraId="50A21D39" w14:textId="77777777" w:rsidR="008A3BF4" w:rsidRPr="00A96AC5" w:rsidRDefault="008A3BF4" w:rsidP="00293E93">
            <w:pPr>
              <w:pStyle w:val="TAC"/>
              <w:rPr>
                <w:lang w:eastAsia="zh-CN"/>
              </w:rPr>
            </w:pPr>
          </w:p>
        </w:tc>
      </w:tr>
      <w:tr w:rsidR="008A3BF4" w:rsidRPr="00A96AC5" w14:paraId="1876A793" w14:textId="77777777" w:rsidTr="00293E93">
        <w:trPr>
          <w:jc w:val="center"/>
        </w:trPr>
        <w:tc>
          <w:tcPr>
            <w:tcW w:w="1284" w:type="dxa"/>
            <w:shd w:val="clear" w:color="auto" w:fill="D9D9D9"/>
          </w:tcPr>
          <w:p w14:paraId="42CF6A3E" w14:textId="77777777" w:rsidR="008A3BF4" w:rsidRPr="00A96AC5" w:rsidRDefault="008A3BF4" w:rsidP="00293E93">
            <w:pPr>
              <w:pStyle w:val="TAC"/>
              <w:rPr>
                <w:lang w:eastAsia="zh-CN"/>
              </w:rPr>
            </w:pPr>
            <w:r w:rsidRPr="00A96AC5">
              <w:rPr>
                <w:rFonts w:hint="eastAsia"/>
                <w:lang w:eastAsia="zh-CN"/>
              </w:rPr>
              <w:t>56</w:t>
            </w:r>
          </w:p>
        </w:tc>
        <w:tc>
          <w:tcPr>
            <w:tcW w:w="1701" w:type="dxa"/>
            <w:shd w:val="clear" w:color="auto" w:fill="auto"/>
          </w:tcPr>
          <w:p w14:paraId="2A2BB2CD" w14:textId="77777777" w:rsidR="008A3BF4" w:rsidRPr="00A96AC5" w:rsidRDefault="008A3BF4" w:rsidP="00293E93">
            <w:pPr>
              <w:pStyle w:val="TAC"/>
              <w:rPr>
                <w:lang w:eastAsia="zh-CN"/>
              </w:rPr>
            </w:pPr>
            <w:r w:rsidRPr="00A96AC5">
              <w:rPr>
                <w:rFonts w:hint="eastAsia"/>
                <w:lang w:eastAsia="zh-CN"/>
              </w:rPr>
              <w:t>3 layers: TPMI=3</w:t>
            </w:r>
          </w:p>
        </w:tc>
        <w:tc>
          <w:tcPr>
            <w:tcW w:w="1215" w:type="dxa"/>
            <w:shd w:val="clear" w:color="auto" w:fill="D9D9D9"/>
          </w:tcPr>
          <w:p w14:paraId="697739FD" w14:textId="77777777" w:rsidR="008A3BF4" w:rsidRPr="00A96AC5" w:rsidRDefault="008A3BF4" w:rsidP="00293E93">
            <w:pPr>
              <w:pStyle w:val="TAC"/>
              <w:rPr>
                <w:lang w:eastAsia="zh-CN"/>
              </w:rPr>
            </w:pPr>
          </w:p>
        </w:tc>
        <w:tc>
          <w:tcPr>
            <w:tcW w:w="1701" w:type="dxa"/>
          </w:tcPr>
          <w:p w14:paraId="1DF87EBF" w14:textId="77777777" w:rsidR="008A3BF4" w:rsidRPr="00A96AC5" w:rsidRDefault="008A3BF4" w:rsidP="00293E93">
            <w:pPr>
              <w:pStyle w:val="TAC"/>
              <w:rPr>
                <w:lang w:eastAsia="zh-CN"/>
              </w:rPr>
            </w:pPr>
          </w:p>
        </w:tc>
        <w:tc>
          <w:tcPr>
            <w:tcW w:w="1398" w:type="dxa"/>
            <w:shd w:val="clear" w:color="auto" w:fill="D9D9D9"/>
          </w:tcPr>
          <w:p w14:paraId="61232513" w14:textId="77777777" w:rsidR="008A3BF4" w:rsidRPr="00A96AC5" w:rsidRDefault="008A3BF4" w:rsidP="00293E93">
            <w:pPr>
              <w:pStyle w:val="TAC"/>
              <w:rPr>
                <w:lang w:eastAsia="zh-CN"/>
              </w:rPr>
            </w:pPr>
          </w:p>
        </w:tc>
        <w:tc>
          <w:tcPr>
            <w:tcW w:w="1701" w:type="dxa"/>
          </w:tcPr>
          <w:p w14:paraId="1C5232E1" w14:textId="77777777" w:rsidR="008A3BF4" w:rsidRPr="00A96AC5" w:rsidRDefault="008A3BF4" w:rsidP="00293E93">
            <w:pPr>
              <w:pStyle w:val="TAC"/>
              <w:rPr>
                <w:lang w:eastAsia="zh-CN"/>
              </w:rPr>
            </w:pPr>
          </w:p>
        </w:tc>
      </w:tr>
      <w:tr w:rsidR="008A3BF4" w:rsidRPr="00A96AC5" w14:paraId="3436E214" w14:textId="77777777" w:rsidTr="00293E93">
        <w:trPr>
          <w:jc w:val="center"/>
        </w:trPr>
        <w:tc>
          <w:tcPr>
            <w:tcW w:w="1284" w:type="dxa"/>
            <w:shd w:val="clear" w:color="auto" w:fill="D9D9D9"/>
          </w:tcPr>
          <w:p w14:paraId="1B0770F8" w14:textId="77777777" w:rsidR="008A3BF4" w:rsidRPr="00A96AC5" w:rsidRDefault="008A3BF4" w:rsidP="00293E93">
            <w:pPr>
              <w:pStyle w:val="TAC"/>
              <w:rPr>
                <w:lang w:eastAsia="zh-CN"/>
              </w:rPr>
            </w:pPr>
            <w:r w:rsidRPr="00A96AC5">
              <w:rPr>
                <w:lang w:eastAsia="zh-CN"/>
              </w:rPr>
              <w:t>…</w:t>
            </w:r>
          </w:p>
        </w:tc>
        <w:tc>
          <w:tcPr>
            <w:tcW w:w="1701" w:type="dxa"/>
            <w:shd w:val="clear" w:color="auto" w:fill="auto"/>
          </w:tcPr>
          <w:p w14:paraId="0785A746" w14:textId="77777777" w:rsidR="008A3BF4" w:rsidRPr="00A96AC5" w:rsidRDefault="008A3BF4" w:rsidP="00293E93">
            <w:pPr>
              <w:pStyle w:val="TAC"/>
              <w:rPr>
                <w:lang w:eastAsia="zh-CN"/>
              </w:rPr>
            </w:pPr>
            <w:r w:rsidRPr="00A96AC5">
              <w:rPr>
                <w:lang w:eastAsia="zh-CN"/>
              </w:rPr>
              <w:t>…</w:t>
            </w:r>
          </w:p>
        </w:tc>
        <w:tc>
          <w:tcPr>
            <w:tcW w:w="1215" w:type="dxa"/>
            <w:shd w:val="clear" w:color="auto" w:fill="D9D9D9"/>
          </w:tcPr>
          <w:p w14:paraId="2D6EDF5B" w14:textId="77777777" w:rsidR="008A3BF4" w:rsidRPr="00A96AC5" w:rsidRDefault="008A3BF4" w:rsidP="00293E93">
            <w:pPr>
              <w:pStyle w:val="TAC"/>
              <w:rPr>
                <w:lang w:eastAsia="zh-CN"/>
              </w:rPr>
            </w:pPr>
          </w:p>
        </w:tc>
        <w:tc>
          <w:tcPr>
            <w:tcW w:w="1701" w:type="dxa"/>
          </w:tcPr>
          <w:p w14:paraId="117B5F02" w14:textId="77777777" w:rsidR="008A3BF4" w:rsidRPr="00A96AC5" w:rsidRDefault="008A3BF4" w:rsidP="00293E93">
            <w:pPr>
              <w:pStyle w:val="TAC"/>
              <w:rPr>
                <w:lang w:eastAsia="zh-CN"/>
              </w:rPr>
            </w:pPr>
          </w:p>
        </w:tc>
        <w:tc>
          <w:tcPr>
            <w:tcW w:w="1398" w:type="dxa"/>
            <w:shd w:val="clear" w:color="auto" w:fill="D9D9D9"/>
          </w:tcPr>
          <w:p w14:paraId="44F88500" w14:textId="77777777" w:rsidR="008A3BF4" w:rsidRPr="00A96AC5" w:rsidRDefault="008A3BF4" w:rsidP="00293E93">
            <w:pPr>
              <w:pStyle w:val="TAC"/>
              <w:rPr>
                <w:lang w:eastAsia="zh-CN"/>
              </w:rPr>
            </w:pPr>
          </w:p>
        </w:tc>
        <w:tc>
          <w:tcPr>
            <w:tcW w:w="1701" w:type="dxa"/>
          </w:tcPr>
          <w:p w14:paraId="0D133076" w14:textId="77777777" w:rsidR="008A3BF4" w:rsidRPr="00A96AC5" w:rsidRDefault="008A3BF4" w:rsidP="00293E93">
            <w:pPr>
              <w:pStyle w:val="TAC"/>
              <w:rPr>
                <w:lang w:eastAsia="zh-CN"/>
              </w:rPr>
            </w:pPr>
          </w:p>
        </w:tc>
      </w:tr>
      <w:tr w:rsidR="008A3BF4" w:rsidRPr="00A96AC5" w14:paraId="6AD2D09F" w14:textId="77777777" w:rsidTr="00293E93">
        <w:trPr>
          <w:jc w:val="center"/>
        </w:trPr>
        <w:tc>
          <w:tcPr>
            <w:tcW w:w="1284" w:type="dxa"/>
            <w:shd w:val="clear" w:color="auto" w:fill="D9D9D9"/>
          </w:tcPr>
          <w:p w14:paraId="388BF07C" w14:textId="77777777" w:rsidR="008A3BF4" w:rsidRPr="00A96AC5" w:rsidRDefault="008A3BF4" w:rsidP="00293E93">
            <w:pPr>
              <w:pStyle w:val="TAC"/>
              <w:rPr>
                <w:lang w:eastAsia="zh-CN"/>
              </w:rPr>
            </w:pPr>
            <w:r w:rsidRPr="00A96AC5">
              <w:rPr>
                <w:rFonts w:hint="eastAsia"/>
                <w:lang w:eastAsia="zh-CN"/>
              </w:rPr>
              <w:t>59</w:t>
            </w:r>
          </w:p>
        </w:tc>
        <w:tc>
          <w:tcPr>
            <w:tcW w:w="1701" w:type="dxa"/>
            <w:shd w:val="clear" w:color="auto" w:fill="auto"/>
          </w:tcPr>
          <w:p w14:paraId="6B958901" w14:textId="77777777" w:rsidR="008A3BF4" w:rsidRPr="00A96AC5" w:rsidRDefault="008A3BF4" w:rsidP="00293E93">
            <w:pPr>
              <w:pStyle w:val="TAC"/>
              <w:rPr>
                <w:lang w:eastAsia="zh-CN"/>
              </w:rPr>
            </w:pPr>
            <w:r w:rsidRPr="00A96AC5">
              <w:rPr>
                <w:rFonts w:hint="eastAsia"/>
                <w:lang w:eastAsia="zh-CN"/>
              </w:rPr>
              <w:t>3 layers: TPMI=6</w:t>
            </w:r>
          </w:p>
        </w:tc>
        <w:tc>
          <w:tcPr>
            <w:tcW w:w="1215" w:type="dxa"/>
            <w:shd w:val="clear" w:color="auto" w:fill="D9D9D9"/>
          </w:tcPr>
          <w:p w14:paraId="62B5E1E6" w14:textId="77777777" w:rsidR="008A3BF4" w:rsidRPr="00A96AC5" w:rsidRDefault="008A3BF4" w:rsidP="00293E93">
            <w:pPr>
              <w:pStyle w:val="TAC"/>
              <w:rPr>
                <w:lang w:eastAsia="zh-CN"/>
              </w:rPr>
            </w:pPr>
          </w:p>
        </w:tc>
        <w:tc>
          <w:tcPr>
            <w:tcW w:w="1701" w:type="dxa"/>
          </w:tcPr>
          <w:p w14:paraId="76A81C2D" w14:textId="77777777" w:rsidR="008A3BF4" w:rsidRPr="00A96AC5" w:rsidRDefault="008A3BF4" w:rsidP="00293E93">
            <w:pPr>
              <w:pStyle w:val="TAC"/>
              <w:rPr>
                <w:lang w:eastAsia="zh-CN"/>
              </w:rPr>
            </w:pPr>
          </w:p>
        </w:tc>
        <w:tc>
          <w:tcPr>
            <w:tcW w:w="1398" w:type="dxa"/>
            <w:shd w:val="clear" w:color="auto" w:fill="D9D9D9"/>
          </w:tcPr>
          <w:p w14:paraId="2A4DF292" w14:textId="77777777" w:rsidR="008A3BF4" w:rsidRPr="00A96AC5" w:rsidRDefault="008A3BF4" w:rsidP="00293E93">
            <w:pPr>
              <w:pStyle w:val="TAC"/>
              <w:rPr>
                <w:lang w:eastAsia="zh-CN"/>
              </w:rPr>
            </w:pPr>
          </w:p>
        </w:tc>
        <w:tc>
          <w:tcPr>
            <w:tcW w:w="1701" w:type="dxa"/>
          </w:tcPr>
          <w:p w14:paraId="0B5F8736" w14:textId="77777777" w:rsidR="008A3BF4" w:rsidRPr="00A96AC5" w:rsidRDefault="008A3BF4" w:rsidP="00293E93">
            <w:pPr>
              <w:pStyle w:val="TAC"/>
              <w:rPr>
                <w:lang w:eastAsia="zh-CN"/>
              </w:rPr>
            </w:pPr>
          </w:p>
        </w:tc>
      </w:tr>
      <w:tr w:rsidR="008A3BF4" w:rsidRPr="00A96AC5" w14:paraId="723B18E4" w14:textId="77777777" w:rsidTr="00293E93">
        <w:trPr>
          <w:jc w:val="center"/>
        </w:trPr>
        <w:tc>
          <w:tcPr>
            <w:tcW w:w="1284" w:type="dxa"/>
            <w:shd w:val="clear" w:color="auto" w:fill="D9D9D9"/>
          </w:tcPr>
          <w:p w14:paraId="349A51D5" w14:textId="77777777" w:rsidR="008A3BF4" w:rsidRPr="00A96AC5" w:rsidRDefault="008A3BF4" w:rsidP="00293E93">
            <w:pPr>
              <w:pStyle w:val="TAC"/>
              <w:rPr>
                <w:lang w:eastAsia="zh-CN"/>
              </w:rPr>
            </w:pPr>
            <w:r w:rsidRPr="00A96AC5">
              <w:rPr>
                <w:rFonts w:hint="eastAsia"/>
                <w:lang w:eastAsia="zh-CN"/>
              </w:rPr>
              <w:t>60</w:t>
            </w:r>
          </w:p>
        </w:tc>
        <w:tc>
          <w:tcPr>
            <w:tcW w:w="1701" w:type="dxa"/>
            <w:shd w:val="clear" w:color="auto" w:fill="auto"/>
          </w:tcPr>
          <w:p w14:paraId="1F422BC7" w14:textId="77777777" w:rsidR="008A3BF4" w:rsidRPr="00A96AC5" w:rsidRDefault="008A3BF4" w:rsidP="00293E93">
            <w:pPr>
              <w:pStyle w:val="TAC"/>
              <w:rPr>
                <w:lang w:eastAsia="zh-CN"/>
              </w:rPr>
            </w:pPr>
            <w:r w:rsidRPr="00A96AC5">
              <w:rPr>
                <w:rFonts w:hint="eastAsia"/>
                <w:lang w:eastAsia="zh-CN"/>
              </w:rPr>
              <w:t>4 layers: TPMI=3</w:t>
            </w:r>
          </w:p>
        </w:tc>
        <w:tc>
          <w:tcPr>
            <w:tcW w:w="1215" w:type="dxa"/>
            <w:shd w:val="clear" w:color="auto" w:fill="D9D9D9"/>
          </w:tcPr>
          <w:p w14:paraId="48962B23" w14:textId="77777777" w:rsidR="008A3BF4" w:rsidRPr="00A96AC5" w:rsidRDefault="008A3BF4" w:rsidP="00293E93">
            <w:pPr>
              <w:pStyle w:val="TAC"/>
              <w:rPr>
                <w:lang w:eastAsia="zh-CN"/>
              </w:rPr>
            </w:pPr>
          </w:p>
        </w:tc>
        <w:tc>
          <w:tcPr>
            <w:tcW w:w="1701" w:type="dxa"/>
          </w:tcPr>
          <w:p w14:paraId="4401C03F" w14:textId="77777777" w:rsidR="008A3BF4" w:rsidRPr="00A96AC5" w:rsidRDefault="008A3BF4" w:rsidP="00293E93">
            <w:pPr>
              <w:pStyle w:val="TAC"/>
              <w:rPr>
                <w:lang w:eastAsia="zh-CN"/>
              </w:rPr>
            </w:pPr>
          </w:p>
        </w:tc>
        <w:tc>
          <w:tcPr>
            <w:tcW w:w="1398" w:type="dxa"/>
            <w:shd w:val="clear" w:color="auto" w:fill="D9D9D9"/>
          </w:tcPr>
          <w:p w14:paraId="12390542" w14:textId="77777777" w:rsidR="008A3BF4" w:rsidRPr="00A96AC5" w:rsidRDefault="008A3BF4" w:rsidP="00293E93">
            <w:pPr>
              <w:pStyle w:val="TAC"/>
              <w:rPr>
                <w:lang w:eastAsia="zh-CN"/>
              </w:rPr>
            </w:pPr>
          </w:p>
        </w:tc>
        <w:tc>
          <w:tcPr>
            <w:tcW w:w="1701" w:type="dxa"/>
          </w:tcPr>
          <w:p w14:paraId="308B7CAF" w14:textId="77777777" w:rsidR="008A3BF4" w:rsidRPr="00A96AC5" w:rsidRDefault="008A3BF4" w:rsidP="00293E93">
            <w:pPr>
              <w:pStyle w:val="TAC"/>
              <w:rPr>
                <w:lang w:eastAsia="zh-CN"/>
              </w:rPr>
            </w:pPr>
          </w:p>
        </w:tc>
      </w:tr>
      <w:tr w:rsidR="008A3BF4" w:rsidRPr="00A96AC5" w14:paraId="5AD73F75" w14:textId="77777777" w:rsidTr="00293E93">
        <w:trPr>
          <w:jc w:val="center"/>
        </w:trPr>
        <w:tc>
          <w:tcPr>
            <w:tcW w:w="1284" w:type="dxa"/>
            <w:shd w:val="clear" w:color="auto" w:fill="D9D9D9"/>
          </w:tcPr>
          <w:p w14:paraId="6036E26E" w14:textId="77777777" w:rsidR="008A3BF4" w:rsidRPr="00A96AC5" w:rsidRDefault="008A3BF4" w:rsidP="00293E93">
            <w:pPr>
              <w:pStyle w:val="TAC"/>
              <w:rPr>
                <w:lang w:eastAsia="zh-CN"/>
              </w:rPr>
            </w:pPr>
            <w:r w:rsidRPr="00A96AC5">
              <w:rPr>
                <w:rFonts w:hint="eastAsia"/>
                <w:lang w:eastAsia="zh-CN"/>
              </w:rPr>
              <w:t>61</w:t>
            </w:r>
          </w:p>
        </w:tc>
        <w:tc>
          <w:tcPr>
            <w:tcW w:w="1701" w:type="dxa"/>
            <w:shd w:val="clear" w:color="auto" w:fill="auto"/>
          </w:tcPr>
          <w:p w14:paraId="34997CB0" w14:textId="77777777" w:rsidR="008A3BF4" w:rsidRPr="00A96AC5" w:rsidRDefault="008A3BF4" w:rsidP="00293E93">
            <w:pPr>
              <w:pStyle w:val="TAC"/>
              <w:rPr>
                <w:lang w:eastAsia="zh-CN"/>
              </w:rPr>
            </w:pPr>
            <w:r w:rsidRPr="00A96AC5">
              <w:rPr>
                <w:rFonts w:hint="eastAsia"/>
                <w:lang w:eastAsia="zh-CN"/>
              </w:rPr>
              <w:t>4 layers: TPMI=4</w:t>
            </w:r>
          </w:p>
        </w:tc>
        <w:tc>
          <w:tcPr>
            <w:tcW w:w="1215" w:type="dxa"/>
            <w:shd w:val="clear" w:color="auto" w:fill="D9D9D9"/>
          </w:tcPr>
          <w:p w14:paraId="7F5146E6" w14:textId="77777777" w:rsidR="008A3BF4" w:rsidRPr="00A96AC5" w:rsidRDefault="008A3BF4" w:rsidP="00293E93">
            <w:pPr>
              <w:pStyle w:val="TAC"/>
              <w:rPr>
                <w:lang w:eastAsia="zh-CN"/>
              </w:rPr>
            </w:pPr>
          </w:p>
        </w:tc>
        <w:tc>
          <w:tcPr>
            <w:tcW w:w="1701" w:type="dxa"/>
          </w:tcPr>
          <w:p w14:paraId="6C19D306" w14:textId="77777777" w:rsidR="008A3BF4" w:rsidRPr="00A96AC5" w:rsidRDefault="008A3BF4" w:rsidP="00293E93">
            <w:pPr>
              <w:pStyle w:val="TAC"/>
              <w:rPr>
                <w:lang w:eastAsia="zh-CN"/>
              </w:rPr>
            </w:pPr>
          </w:p>
        </w:tc>
        <w:tc>
          <w:tcPr>
            <w:tcW w:w="1398" w:type="dxa"/>
            <w:shd w:val="clear" w:color="auto" w:fill="D9D9D9"/>
          </w:tcPr>
          <w:p w14:paraId="35C1758E" w14:textId="77777777" w:rsidR="008A3BF4" w:rsidRPr="00A96AC5" w:rsidRDefault="008A3BF4" w:rsidP="00293E93">
            <w:pPr>
              <w:pStyle w:val="TAC"/>
              <w:rPr>
                <w:lang w:eastAsia="zh-CN"/>
              </w:rPr>
            </w:pPr>
          </w:p>
        </w:tc>
        <w:tc>
          <w:tcPr>
            <w:tcW w:w="1701" w:type="dxa"/>
          </w:tcPr>
          <w:p w14:paraId="59C7A379" w14:textId="77777777" w:rsidR="008A3BF4" w:rsidRPr="00A96AC5" w:rsidRDefault="008A3BF4" w:rsidP="00293E93">
            <w:pPr>
              <w:pStyle w:val="TAC"/>
              <w:rPr>
                <w:lang w:eastAsia="zh-CN"/>
              </w:rPr>
            </w:pPr>
          </w:p>
        </w:tc>
      </w:tr>
      <w:tr w:rsidR="008A3BF4" w:rsidRPr="00A96AC5" w14:paraId="559D7425" w14:textId="77777777" w:rsidTr="00293E93">
        <w:trPr>
          <w:jc w:val="center"/>
        </w:trPr>
        <w:tc>
          <w:tcPr>
            <w:tcW w:w="1284" w:type="dxa"/>
            <w:shd w:val="clear" w:color="auto" w:fill="D9D9D9"/>
          </w:tcPr>
          <w:p w14:paraId="0EAA57EE" w14:textId="77777777" w:rsidR="008A3BF4" w:rsidRPr="00A96AC5" w:rsidRDefault="008A3BF4" w:rsidP="00293E93">
            <w:pPr>
              <w:pStyle w:val="TAC"/>
              <w:rPr>
                <w:lang w:eastAsia="zh-CN"/>
              </w:rPr>
            </w:pPr>
            <w:r w:rsidRPr="00A96AC5">
              <w:rPr>
                <w:rFonts w:hint="eastAsia"/>
                <w:lang w:eastAsia="zh-CN"/>
              </w:rPr>
              <w:t>62-6</w:t>
            </w:r>
            <w:r w:rsidRPr="00A96AC5">
              <w:rPr>
                <w:lang w:eastAsia="zh-CN"/>
              </w:rPr>
              <w:t>3</w:t>
            </w:r>
          </w:p>
        </w:tc>
        <w:tc>
          <w:tcPr>
            <w:tcW w:w="1701" w:type="dxa"/>
            <w:shd w:val="clear" w:color="auto" w:fill="auto"/>
          </w:tcPr>
          <w:p w14:paraId="37FBF292" w14:textId="77777777" w:rsidR="008A3BF4" w:rsidRPr="00A96AC5" w:rsidRDefault="008A3BF4" w:rsidP="00293E93">
            <w:pPr>
              <w:pStyle w:val="TAC"/>
              <w:rPr>
                <w:lang w:eastAsia="zh-CN"/>
              </w:rPr>
            </w:pPr>
            <w:r w:rsidRPr="00A96AC5">
              <w:rPr>
                <w:rFonts w:hint="eastAsia"/>
                <w:lang w:eastAsia="zh-CN"/>
              </w:rPr>
              <w:t>reserved</w:t>
            </w:r>
          </w:p>
        </w:tc>
        <w:tc>
          <w:tcPr>
            <w:tcW w:w="1215" w:type="dxa"/>
            <w:shd w:val="clear" w:color="auto" w:fill="D9D9D9"/>
          </w:tcPr>
          <w:p w14:paraId="57958BDA" w14:textId="77777777" w:rsidR="008A3BF4" w:rsidRPr="00A96AC5" w:rsidRDefault="008A3BF4" w:rsidP="00293E93">
            <w:pPr>
              <w:pStyle w:val="TAC"/>
              <w:rPr>
                <w:lang w:eastAsia="zh-CN"/>
              </w:rPr>
            </w:pPr>
          </w:p>
        </w:tc>
        <w:tc>
          <w:tcPr>
            <w:tcW w:w="1701" w:type="dxa"/>
          </w:tcPr>
          <w:p w14:paraId="1F23089B" w14:textId="77777777" w:rsidR="008A3BF4" w:rsidRPr="00A96AC5" w:rsidRDefault="008A3BF4" w:rsidP="00293E93">
            <w:pPr>
              <w:pStyle w:val="TAC"/>
              <w:rPr>
                <w:lang w:eastAsia="zh-CN"/>
              </w:rPr>
            </w:pPr>
          </w:p>
        </w:tc>
        <w:tc>
          <w:tcPr>
            <w:tcW w:w="1398" w:type="dxa"/>
            <w:shd w:val="clear" w:color="auto" w:fill="D9D9D9"/>
          </w:tcPr>
          <w:p w14:paraId="1E0DF70E" w14:textId="77777777" w:rsidR="008A3BF4" w:rsidRPr="00A96AC5" w:rsidRDefault="008A3BF4" w:rsidP="00293E93">
            <w:pPr>
              <w:pStyle w:val="TAC"/>
              <w:rPr>
                <w:lang w:eastAsia="zh-CN"/>
              </w:rPr>
            </w:pPr>
          </w:p>
        </w:tc>
        <w:tc>
          <w:tcPr>
            <w:tcW w:w="1701" w:type="dxa"/>
          </w:tcPr>
          <w:p w14:paraId="18CB9846" w14:textId="77777777" w:rsidR="008A3BF4" w:rsidRPr="00A96AC5" w:rsidRDefault="008A3BF4" w:rsidP="00293E93">
            <w:pPr>
              <w:pStyle w:val="TAC"/>
              <w:rPr>
                <w:lang w:eastAsia="zh-CN"/>
              </w:rPr>
            </w:pPr>
          </w:p>
        </w:tc>
      </w:tr>
    </w:tbl>
    <w:p w14:paraId="147D8A8F" w14:textId="77777777" w:rsidR="008A3BF4" w:rsidRPr="00A96AC5" w:rsidRDefault="008A3BF4" w:rsidP="008A3BF4">
      <w:pPr>
        <w:rPr>
          <w:lang w:eastAsia="zh-CN"/>
        </w:rPr>
      </w:pPr>
    </w:p>
    <w:p w14:paraId="2F393EA2" w14:textId="3BE2FFE8"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lang w:eastAsia="zh-CN"/>
        </w:rPr>
        <w:t>2A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2</w:t>
      </w:r>
      <w:r w:rsidRPr="00D155C0">
        <w:rPr>
          <w:rFonts w:hint="eastAsia"/>
          <w:iCs/>
          <w:lang w:eastAsia="zh-CN"/>
        </w:rPr>
        <w:t xml:space="preserve">, and </w:t>
      </w:r>
      <w:proofErr w:type="spellStart"/>
      <w:ins w:id="82" w:author="Huawei" w:date="2020-05-04T08:32:00Z">
        <w:r w:rsidR="007F222C" w:rsidRPr="00D155C0">
          <w:rPr>
            <w:i/>
            <w:iCs/>
          </w:rPr>
          <w:t>ul-FullPowerTransmission</w:t>
        </w:r>
      </w:ins>
      <w:proofErr w:type="spellEnd"/>
      <w:ins w:id="83" w:author="Huawei" w:date="2020-05-04T11:33:00Z">
        <w:r w:rsidR="00D155C0">
          <w:rPr>
            <w:i/>
            <w:iCs/>
          </w:rPr>
          <w:t xml:space="preserve"> </w:t>
        </w:r>
      </w:ins>
      <w:del w:id="84" w:author="Huawei" w:date="2020-05-04T08:32:00Z">
        <w:r w:rsidRPr="00D155C0" w:rsidDel="007F222C">
          <w:rPr>
            <w:i/>
            <w:iCs/>
            <w:lang w:eastAsia="zh-CN"/>
          </w:rPr>
          <w:delText>ULFPTxModes</w:delText>
        </w:r>
      </w:del>
      <w:r w:rsidRPr="00D155C0">
        <w:rPr>
          <w:i/>
          <w:iCs/>
          <w:lang w:eastAsia="zh-CN"/>
        </w:rPr>
        <w:t>=</w:t>
      </w:r>
      <w:ins w:id="85" w:author="Huawei" w:date="2020-05-04T09:04:00Z">
        <w:r w:rsidR="009E6B60" w:rsidRPr="00D155C0">
          <w:rPr>
            <w:i/>
            <w:iCs/>
          </w:rPr>
          <w:t xml:space="preserve"> fullpowerMode</w:t>
        </w:r>
      </w:ins>
      <w:del w:id="86" w:author="Huawei" w:date="2020-05-04T09:04:00Z">
        <w:r w:rsidRPr="00D155C0" w:rsidDel="009E6B60">
          <w:rPr>
            <w:i/>
            <w:iCs/>
            <w:lang w:eastAsia="zh-CN"/>
          </w:rPr>
          <w:delText>Mode</w:delText>
        </w:r>
      </w:del>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8A3BF4" w:rsidRPr="00A96AC5" w14:paraId="0A68B2E8" w14:textId="77777777" w:rsidTr="00293E93">
        <w:trPr>
          <w:trHeight w:val="424"/>
          <w:jc w:val="center"/>
        </w:trPr>
        <w:tc>
          <w:tcPr>
            <w:tcW w:w="936" w:type="dxa"/>
            <w:shd w:val="clear" w:color="auto" w:fill="D9D9D9"/>
            <w:vAlign w:val="center"/>
          </w:tcPr>
          <w:p w14:paraId="4224868C"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0E4A7D75"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partialAndNonCoherent</w:t>
            </w:r>
            <w:proofErr w:type="spellEnd"/>
          </w:p>
        </w:tc>
        <w:tc>
          <w:tcPr>
            <w:tcW w:w="972" w:type="dxa"/>
            <w:shd w:val="clear" w:color="auto" w:fill="D9D9D9"/>
            <w:vAlign w:val="center"/>
          </w:tcPr>
          <w:p w14:paraId="5ABBA7C0" w14:textId="77777777" w:rsidR="008A3BF4" w:rsidRPr="00A96AC5" w:rsidRDefault="008A3BF4" w:rsidP="00293E93">
            <w:pPr>
              <w:pStyle w:val="TAC"/>
              <w:rPr>
                <w:lang w:eastAsia="zh-CN"/>
              </w:rPr>
            </w:pPr>
            <w:r w:rsidRPr="00A96AC5">
              <w:rPr>
                <w:lang w:eastAsia="zh-CN"/>
              </w:rPr>
              <w:t>Bit field mapped to index</w:t>
            </w:r>
          </w:p>
        </w:tc>
        <w:tc>
          <w:tcPr>
            <w:tcW w:w="2085" w:type="dxa"/>
            <w:shd w:val="clear" w:color="auto" w:fill="D9D9D9"/>
            <w:vAlign w:val="center"/>
          </w:tcPr>
          <w:p w14:paraId="6C1F5E11"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26D0ABAC" w14:textId="77777777" w:rsidTr="00293E93">
        <w:trPr>
          <w:jc w:val="center"/>
        </w:trPr>
        <w:tc>
          <w:tcPr>
            <w:tcW w:w="936" w:type="dxa"/>
            <w:shd w:val="clear" w:color="auto" w:fill="D9D9D9"/>
          </w:tcPr>
          <w:p w14:paraId="6DA42427" w14:textId="77777777" w:rsidR="008A3BF4" w:rsidRPr="00A96AC5" w:rsidRDefault="008A3BF4" w:rsidP="00293E93">
            <w:pPr>
              <w:pStyle w:val="TAC"/>
            </w:pPr>
            <w:r w:rsidRPr="00A96AC5">
              <w:t>0</w:t>
            </w:r>
          </w:p>
        </w:tc>
        <w:tc>
          <w:tcPr>
            <w:tcW w:w="2098" w:type="dxa"/>
          </w:tcPr>
          <w:p w14:paraId="4D0BDD02" w14:textId="77777777" w:rsidR="008A3BF4" w:rsidRPr="00A96AC5" w:rsidRDefault="008A3BF4" w:rsidP="00293E93">
            <w:pPr>
              <w:pStyle w:val="TAC"/>
              <w:rPr>
                <w:lang w:eastAsia="zh-CN"/>
              </w:rPr>
            </w:pPr>
            <w:r w:rsidRPr="00A96AC5">
              <w:t>1 layer: TPMI=0</w:t>
            </w:r>
          </w:p>
        </w:tc>
        <w:tc>
          <w:tcPr>
            <w:tcW w:w="972" w:type="dxa"/>
            <w:shd w:val="clear" w:color="auto" w:fill="D9D9D9"/>
          </w:tcPr>
          <w:p w14:paraId="5B2A84D8" w14:textId="77777777" w:rsidR="008A3BF4" w:rsidRPr="00A96AC5" w:rsidRDefault="008A3BF4" w:rsidP="00293E93">
            <w:pPr>
              <w:pStyle w:val="TAC"/>
            </w:pPr>
            <w:r w:rsidRPr="00A96AC5">
              <w:t>0</w:t>
            </w:r>
          </w:p>
        </w:tc>
        <w:tc>
          <w:tcPr>
            <w:tcW w:w="2085" w:type="dxa"/>
          </w:tcPr>
          <w:p w14:paraId="09373A9F" w14:textId="77777777" w:rsidR="008A3BF4" w:rsidRPr="00A96AC5" w:rsidRDefault="008A3BF4" w:rsidP="00293E93">
            <w:pPr>
              <w:pStyle w:val="TAC"/>
              <w:rPr>
                <w:lang w:eastAsia="zh-CN"/>
              </w:rPr>
            </w:pPr>
            <w:r w:rsidRPr="00A96AC5">
              <w:t>1 layer: TPMI=0</w:t>
            </w:r>
          </w:p>
        </w:tc>
      </w:tr>
      <w:tr w:rsidR="008A3BF4" w:rsidRPr="00A96AC5" w14:paraId="33BCE976" w14:textId="77777777" w:rsidTr="00293E93">
        <w:trPr>
          <w:jc w:val="center"/>
        </w:trPr>
        <w:tc>
          <w:tcPr>
            <w:tcW w:w="936" w:type="dxa"/>
            <w:shd w:val="clear" w:color="auto" w:fill="D9D9D9"/>
            <w:vAlign w:val="center"/>
          </w:tcPr>
          <w:p w14:paraId="2E56AB05" w14:textId="77777777" w:rsidR="008A3BF4" w:rsidRPr="00A96AC5" w:rsidRDefault="008A3BF4" w:rsidP="00293E93">
            <w:pPr>
              <w:pStyle w:val="TAC"/>
            </w:pPr>
            <w:r w:rsidRPr="00A96AC5">
              <w:rPr>
                <w:rFonts w:hint="eastAsia"/>
                <w:lang w:eastAsia="zh-CN"/>
              </w:rPr>
              <w:t>1</w:t>
            </w:r>
          </w:p>
        </w:tc>
        <w:tc>
          <w:tcPr>
            <w:tcW w:w="2098" w:type="dxa"/>
            <w:vAlign w:val="center"/>
          </w:tcPr>
          <w:p w14:paraId="4DEBA7DF" w14:textId="77777777" w:rsidR="008A3BF4" w:rsidRPr="00A96AC5" w:rsidRDefault="008A3BF4" w:rsidP="00293E93">
            <w:pPr>
              <w:pStyle w:val="TAC"/>
              <w:rPr>
                <w:lang w:eastAsia="zh-CN"/>
              </w:rPr>
            </w:pPr>
            <w:r w:rsidRPr="00A96AC5">
              <w:t>1 layer: TPMI=1</w:t>
            </w:r>
          </w:p>
        </w:tc>
        <w:tc>
          <w:tcPr>
            <w:tcW w:w="972" w:type="dxa"/>
            <w:shd w:val="clear" w:color="auto" w:fill="D9D9D9"/>
            <w:vAlign w:val="center"/>
          </w:tcPr>
          <w:p w14:paraId="6493F3AC" w14:textId="77777777" w:rsidR="008A3BF4" w:rsidRPr="00A96AC5" w:rsidRDefault="008A3BF4" w:rsidP="00293E93">
            <w:pPr>
              <w:pStyle w:val="TAC"/>
            </w:pPr>
            <w:r w:rsidRPr="00A96AC5">
              <w:rPr>
                <w:rFonts w:hint="eastAsia"/>
                <w:lang w:eastAsia="zh-CN"/>
              </w:rPr>
              <w:t>1</w:t>
            </w:r>
          </w:p>
        </w:tc>
        <w:tc>
          <w:tcPr>
            <w:tcW w:w="2085" w:type="dxa"/>
            <w:vAlign w:val="center"/>
          </w:tcPr>
          <w:p w14:paraId="1AF7E946" w14:textId="77777777" w:rsidR="008A3BF4" w:rsidRPr="00A96AC5" w:rsidRDefault="008A3BF4" w:rsidP="00293E93">
            <w:pPr>
              <w:pStyle w:val="TAC"/>
              <w:rPr>
                <w:lang w:eastAsia="zh-CN"/>
              </w:rPr>
            </w:pPr>
            <w:r w:rsidRPr="00A96AC5">
              <w:t>1 layer: TPMI=1</w:t>
            </w:r>
          </w:p>
        </w:tc>
      </w:tr>
      <w:tr w:rsidR="008A3BF4" w:rsidRPr="00A96AC5" w14:paraId="68C64717" w14:textId="77777777" w:rsidTr="00293E93">
        <w:trPr>
          <w:jc w:val="center"/>
        </w:trPr>
        <w:tc>
          <w:tcPr>
            <w:tcW w:w="936" w:type="dxa"/>
            <w:shd w:val="clear" w:color="auto" w:fill="D9D9D9"/>
            <w:vAlign w:val="center"/>
          </w:tcPr>
          <w:p w14:paraId="71553532" w14:textId="77777777" w:rsidR="008A3BF4" w:rsidRPr="00A96AC5" w:rsidRDefault="008A3BF4" w:rsidP="00293E93">
            <w:pPr>
              <w:pStyle w:val="TAC"/>
              <w:rPr>
                <w:lang w:eastAsia="zh-CN"/>
              </w:rPr>
            </w:pPr>
            <w:r w:rsidRPr="00A96AC5">
              <w:rPr>
                <w:lang w:eastAsia="zh-CN"/>
              </w:rPr>
              <w:t>…</w:t>
            </w:r>
          </w:p>
        </w:tc>
        <w:tc>
          <w:tcPr>
            <w:tcW w:w="2098" w:type="dxa"/>
            <w:vAlign w:val="center"/>
          </w:tcPr>
          <w:p w14:paraId="6CE6BD7E" w14:textId="77777777" w:rsidR="008A3BF4" w:rsidRPr="00A96AC5" w:rsidRDefault="008A3BF4" w:rsidP="00293E93">
            <w:pPr>
              <w:pStyle w:val="TAC"/>
              <w:rPr>
                <w:lang w:eastAsia="zh-CN"/>
              </w:rPr>
            </w:pPr>
            <w:r w:rsidRPr="00A96AC5">
              <w:rPr>
                <w:lang w:eastAsia="zh-CN"/>
              </w:rPr>
              <w:t>…</w:t>
            </w:r>
          </w:p>
        </w:tc>
        <w:tc>
          <w:tcPr>
            <w:tcW w:w="972" w:type="dxa"/>
            <w:shd w:val="clear" w:color="auto" w:fill="D9D9D9"/>
            <w:vAlign w:val="center"/>
          </w:tcPr>
          <w:p w14:paraId="6B006E33" w14:textId="77777777" w:rsidR="008A3BF4" w:rsidRPr="00A96AC5" w:rsidRDefault="008A3BF4" w:rsidP="00293E93">
            <w:pPr>
              <w:pStyle w:val="TAC"/>
              <w:rPr>
                <w:lang w:eastAsia="zh-CN"/>
              </w:rPr>
            </w:pPr>
            <w:r w:rsidRPr="00A96AC5">
              <w:rPr>
                <w:lang w:eastAsia="zh-CN"/>
              </w:rPr>
              <w:t>…</w:t>
            </w:r>
          </w:p>
        </w:tc>
        <w:tc>
          <w:tcPr>
            <w:tcW w:w="2085" w:type="dxa"/>
            <w:vAlign w:val="center"/>
          </w:tcPr>
          <w:p w14:paraId="0A909C3B" w14:textId="77777777" w:rsidR="008A3BF4" w:rsidRPr="00A96AC5" w:rsidRDefault="008A3BF4" w:rsidP="00293E93">
            <w:pPr>
              <w:pStyle w:val="TAC"/>
              <w:rPr>
                <w:lang w:eastAsia="zh-CN"/>
              </w:rPr>
            </w:pPr>
            <w:r w:rsidRPr="00A96AC5">
              <w:rPr>
                <w:lang w:eastAsia="zh-CN"/>
              </w:rPr>
              <w:t>…</w:t>
            </w:r>
          </w:p>
        </w:tc>
      </w:tr>
      <w:tr w:rsidR="008A3BF4" w:rsidRPr="00A96AC5" w14:paraId="7ED668E3" w14:textId="77777777" w:rsidTr="00293E93">
        <w:trPr>
          <w:jc w:val="center"/>
        </w:trPr>
        <w:tc>
          <w:tcPr>
            <w:tcW w:w="936" w:type="dxa"/>
            <w:shd w:val="clear" w:color="auto" w:fill="D9D9D9"/>
            <w:vAlign w:val="center"/>
          </w:tcPr>
          <w:p w14:paraId="19A23E62" w14:textId="77777777" w:rsidR="008A3BF4" w:rsidRPr="00A96AC5" w:rsidRDefault="008A3BF4" w:rsidP="00293E93">
            <w:pPr>
              <w:pStyle w:val="TAC"/>
            </w:pPr>
            <w:r w:rsidRPr="00A96AC5">
              <w:rPr>
                <w:rFonts w:hint="eastAsia"/>
                <w:lang w:eastAsia="zh-CN"/>
              </w:rPr>
              <w:t>3</w:t>
            </w:r>
          </w:p>
        </w:tc>
        <w:tc>
          <w:tcPr>
            <w:tcW w:w="2098" w:type="dxa"/>
            <w:vAlign w:val="center"/>
          </w:tcPr>
          <w:p w14:paraId="00400734"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72" w:type="dxa"/>
            <w:shd w:val="clear" w:color="auto" w:fill="D9D9D9"/>
            <w:vAlign w:val="center"/>
          </w:tcPr>
          <w:p w14:paraId="336101F3" w14:textId="77777777" w:rsidR="008A3BF4" w:rsidRPr="00A96AC5" w:rsidRDefault="008A3BF4" w:rsidP="00293E93">
            <w:pPr>
              <w:pStyle w:val="TAC"/>
            </w:pPr>
            <w:r w:rsidRPr="00A96AC5">
              <w:rPr>
                <w:rFonts w:hint="eastAsia"/>
                <w:lang w:eastAsia="zh-CN"/>
              </w:rPr>
              <w:t>3</w:t>
            </w:r>
          </w:p>
        </w:tc>
        <w:tc>
          <w:tcPr>
            <w:tcW w:w="2085" w:type="dxa"/>
            <w:vAlign w:val="center"/>
          </w:tcPr>
          <w:p w14:paraId="2B9499A0"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0C2DEB24" w14:textId="77777777" w:rsidTr="00293E93">
        <w:trPr>
          <w:jc w:val="center"/>
        </w:trPr>
        <w:tc>
          <w:tcPr>
            <w:tcW w:w="936" w:type="dxa"/>
            <w:shd w:val="clear" w:color="auto" w:fill="D9D9D9"/>
          </w:tcPr>
          <w:p w14:paraId="0282BD89"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6CADE7FD" w14:textId="77777777" w:rsidR="008A3BF4" w:rsidRPr="00A96AC5" w:rsidRDefault="008A3BF4" w:rsidP="00293E93">
            <w:pPr>
              <w:pStyle w:val="TAC"/>
              <w:rPr>
                <w:lang w:eastAsia="zh-CN"/>
              </w:rPr>
            </w:pPr>
            <w:r w:rsidRPr="00A96AC5">
              <w:rPr>
                <w:rFonts w:hint="eastAsia"/>
                <w:lang w:eastAsia="zh-CN"/>
              </w:rPr>
              <w:t>2 layers: TPMI=0</w:t>
            </w:r>
          </w:p>
        </w:tc>
        <w:tc>
          <w:tcPr>
            <w:tcW w:w="972" w:type="dxa"/>
            <w:shd w:val="clear" w:color="auto" w:fill="D9D9D9"/>
          </w:tcPr>
          <w:p w14:paraId="66A9D018" w14:textId="77777777" w:rsidR="008A3BF4" w:rsidRPr="00A96AC5" w:rsidRDefault="008A3BF4" w:rsidP="00293E93">
            <w:pPr>
              <w:pStyle w:val="TAC"/>
              <w:rPr>
                <w:lang w:eastAsia="zh-CN"/>
              </w:rPr>
            </w:pPr>
            <w:r w:rsidRPr="00A96AC5">
              <w:rPr>
                <w:rFonts w:hint="eastAsia"/>
                <w:lang w:eastAsia="zh-CN"/>
              </w:rPr>
              <w:t>4</w:t>
            </w:r>
          </w:p>
        </w:tc>
        <w:tc>
          <w:tcPr>
            <w:tcW w:w="2085" w:type="dxa"/>
          </w:tcPr>
          <w:p w14:paraId="1BA10AF4" w14:textId="77777777" w:rsidR="008A3BF4" w:rsidRPr="00A96AC5" w:rsidRDefault="008A3BF4" w:rsidP="00293E93">
            <w:pPr>
              <w:pStyle w:val="TAC"/>
              <w:rPr>
                <w:lang w:eastAsia="zh-CN"/>
              </w:rPr>
            </w:pPr>
            <w:r w:rsidRPr="00A96AC5">
              <w:rPr>
                <w:rFonts w:hint="eastAsia"/>
                <w:lang w:eastAsia="zh-CN"/>
              </w:rPr>
              <w:t>2 layers: TPMI=0</w:t>
            </w:r>
          </w:p>
        </w:tc>
      </w:tr>
      <w:tr w:rsidR="008A3BF4" w:rsidRPr="00A96AC5" w14:paraId="52026961" w14:textId="77777777" w:rsidTr="00293E93">
        <w:trPr>
          <w:jc w:val="center"/>
        </w:trPr>
        <w:tc>
          <w:tcPr>
            <w:tcW w:w="936" w:type="dxa"/>
            <w:shd w:val="clear" w:color="auto" w:fill="D9D9D9"/>
          </w:tcPr>
          <w:p w14:paraId="58A275E7" w14:textId="77777777" w:rsidR="008A3BF4" w:rsidRPr="00A96AC5" w:rsidRDefault="008A3BF4" w:rsidP="00293E93">
            <w:pPr>
              <w:pStyle w:val="TAC"/>
            </w:pPr>
            <w:r w:rsidRPr="00A96AC5">
              <w:rPr>
                <w:lang w:eastAsia="zh-CN"/>
              </w:rPr>
              <w:t>…</w:t>
            </w:r>
          </w:p>
        </w:tc>
        <w:tc>
          <w:tcPr>
            <w:tcW w:w="2098" w:type="dxa"/>
          </w:tcPr>
          <w:p w14:paraId="6B92171A"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5E8D27C5" w14:textId="77777777" w:rsidR="008A3BF4" w:rsidRPr="00A96AC5" w:rsidRDefault="008A3BF4" w:rsidP="00293E93">
            <w:pPr>
              <w:pStyle w:val="TAC"/>
              <w:rPr>
                <w:lang w:eastAsia="zh-CN"/>
              </w:rPr>
            </w:pPr>
            <w:r w:rsidRPr="00A96AC5">
              <w:rPr>
                <w:lang w:eastAsia="zh-CN"/>
              </w:rPr>
              <w:t>…</w:t>
            </w:r>
          </w:p>
        </w:tc>
        <w:tc>
          <w:tcPr>
            <w:tcW w:w="2085" w:type="dxa"/>
          </w:tcPr>
          <w:p w14:paraId="683B9CFC" w14:textId="77777777" w:rsidR="008A3BF4" w:rsidRPr="00A96AC5" w:rsidRDefault="008A3BF4" w:rsidP="00293E93">
            <w:pPr>
              <w:pStyle w:val="TAC"/>
              <w:rPr>
                <w:lang w:eastAsia="zh-CN"/>
              </w:rPr>
            </w:pPr>
            <w:r w:rsidRPr="00A96AC5">
              <w:rPr>
                <w:lang w:eastAsia="zh-CN"/>
              </w:rPr>
              <w:t>…</w:t>
            </w:r>
          </w:p>
        </w:tc>
      </w:tr>
      <w:tr w:rsidR="008A3BF4" w:rsidRPr="00A96AC5" w14:paraId="3E3A32B5" w14:textId="77777777" w:rsidTr="00293E93">
        <w:trPr>
          <w:jc w:val="center"/>
        </w:trPr>
        <w:tc>
          <w:tcPr>
            <w:tcW w:w="936" w:type="dxa"/>
            <w:shd w:val="clear" w:color="auto" w:fill="D9D9D9"/>
          </w:tcPr>
          <w:p w14:paraId="4191956A" w14:textId="77777777" w:rsidR="008A3BF4" w:rsidRPr="00A96AC5" w:rsidRDefault="008A3BF4" w:rsidP="00293E93">
            <w:pPr>
              <w:pStyle w:val="TAC"/>
              <w:rPr>
                <w:lang w:eastAsia="zh-CN"/>
              </w:rPr>
            </w:pPr>
            <w:r w:rsidRPr="00A96AC5">
              <w:rPr>
                <w:rFonts w:hint="eastAsia"/>
                <w:lang w:eastAsia="zh-CN"/>
              </w:rPr>
              <w:t>9</w:t>
            </w:r>
          </w:p>
        </w:tc>
        <w:tc>
          <w:tcPr>
            <w:tcW w:w="2098" w:type="dxa"/>
          </w:tcPr>
          <w:p w14:paraId="091DE1EC" w14:textId="77777777" w:rsidR="008A3BF4" w:rsidRPr="00A96AC5" w:rsidRDefault="008A3BF4" w:rsidP="00293E93">
            <w:pPr>
              <w:pStyle w:val="TAC"/>
              <w:rPr>
                <w:lang w:eastAsia="zh-CN"/>
              </w:rPr>
            </w:pPr>
            <w:r w:rsidRPr="00A96AC5">
              <w:rPr>
                <w:rFonts w:hint="eastAsia"/>
                <w:lang w:eastAsia="zh-CN"/>
              </w:rPr>
              <w:t>2 layers: TPMI=5</w:t>
            </w:r>
          </w:p>
        </w:tc>
        <w:tc>
          <w:tcPr>
            <w:tcW w:w="972" w:type="dxa"/>
            <w:shd w:val="clear" w:color="auto" w:fill="D9D9D9"/>
          </w:tcPr>
          <w:p w14:paraId="5A70C91D" w14:textId="77777777" w:rsidR="008A3BF4" w:rsidRPr="00A96AC5" w:rsidRDefault="008A3BF4" w:rsidP="00293E93">
            <w:pPr>
              <w:pStyle w:val="TAC"/>
              <w:rPr>
                <w:lang w:eastAsia="zh-CN"/>
              </w:rPr>
            </w:pPr>
            <w:r w:rsidRPr="00A96AC5">
              <w:rPr>
                <w:rFonts w:hint="eastAsia"/>
                <w:lang w:eastAsia="zh-CN"/>
              </w:rPr>
              <w:t>9</w:t>
            </w:r>
          </w:p>
        </w:tc>
        <w:tc>
          <w:tcPr>
            <w:tcW w:w="2085" w:type="dxa"/>
          </w:tcPr>
          <w:p w14:paraId="33E04816" w14:textId="77777777" w:rsidR="008A3BF4" w:rsidRPr="00A96AC5" w:rsidRDefault="008A3BF4" w:rsidP="00293E93">
            <w:pPr>
              <w:pStyle w:val="TAC"/>
              <w:rPr>
                <w:lang w:eastAsia="zh-CN"/>
              </w:rPr>
            </w:pPr>
            <w:r w:rsidRPr="00A96AC5">
              <w:rPr>
                <w:rFonts w:hint="eastAsia"/>
                <w:lang w:eastAsia="zh-CN"/>
              </w:rPr>
              <w:t>2 layers: TPMI=5</w:t>
            </w:r>
          </w:p>
        </w:tc>
      </w:tr>
      <w:tr w:rsidR="008A3BF4" w:rsidRPr="00A96AC5" w14:paraId="65A9D310" w14:textId="77777777" w:rsidTr="00293E93">
        <w:trPr>
          <w:jc w:val="center"/>
        </w:trPr>
        <w:tc>
          <w:tcPr>
            <w:tcW w:w="936" w:type="dxa"/>
            <w:shd w:val="clear" w:color="auto" w:fill="D9D9D9"/>
          </w:tcPr>
          <w:p w14:paraId="59B824DE" w14:textId="77777777" w:rsidR="008A3BF4" w:rsidRPr="00A96AC5" w:rsidRDefault="008A3BF4" w:rsidP="00293E93">
            <w:pPr>
              <w:pStyle w:val="TAC"/>
              <w:rPr>
                <w:lang w:eastAsia="zh-CN"/>
              </w:rPr>
            </w:pPr>
            <w:r w:rsidRPr="00A96AC5">
              <w:rPr>
                <w:rFonts w:hint="eastAsia"/>
                <w:lang w:eastAsia="zh-CN"/>
              </w:rPr>
              <w:t>10</w:t>
            </w:r>
          </w:p>
        </w:tc>
        <w:tc>
          <w:tcPr>
            <w:tcW w:w="2098" w:type="dxa"/>
          </w:tcPr>
          <w:p w14:paraId="086B2DB2" w14:textId="77777777" w:rsidR="008A3BF4" w:rsidRPr="00A96AC5" w:rsidRDefault="008A3BF4" w:rsidP="00293E93">
            <w:pPr>
              <w:pStyle w:val="TAC"/>
              <w:rPr>
                <w:lang w:eastAsia="zh-CN"/>
              </w:rPr>
            </w:pPr>
            <w:r w:rsidRPr="00A96AC5">
              <w:rPr>
                <w:lang w:eastAsia="zh-CN"/>
              </w:rPr>
              <w:t>1 layer: TPMI=13</w:t>
            </w:r>
          </w:p>
        </w:tc>
        <w:tc>
          <w:tcPr>
            <w:tcW w:w="972" w:type="dxa"/>
            <w:shd w:val="clear" w:color="auto" w:fill="D9D9D9"/>
          </w:tcPr>
          <w:p w14:paraId="12C4BF5D" w14:textId="77777777" w:rsidR="008A3BF4" w:rsidRPr="00A96AC5" w:rsidRDefault="008A3BF4" w:rsidP="00293E93">
            <w:pPr>
              <w:pStyle w:val="TAC"/>
              <w:rPr>
                <w:lang w:eastAsia="zh-CN"/>
              </w:rPr>
            </w:pPr>
            <w:r w:rsidRPr="00A96AC5">
              <w:rPr>
                <w:rFonts w:hint="eastAsia"/>
                <w:lang w:eastAsia="zh-CN"/>
              </w:rPr>
              <w:t>10</w:t>
            </w:r>
          </w:p>
        </w:tc>
        <w:tc>
          <w:tcPr>
            <w:tcW w:w="2085" w:type="dxa"/>
          </w:tcPr>
          <w:p w14:paraId="20EE0105" w14:textId="77777777" w:rsidR="008A3BF4" w:rsidRPr="00A96AC5" w:rsidRDefault="008A3BF4" w:rsidP="00293E93">
            <w:pPr>
              <w:pStyle w:val="TAC"/>
              <w:rPr>
                <w:lang w:eastAsia="zh-CN"/>
              </w:rPr>
            </w:pPr>
            <w:r w:rsidRPr="00A96AC5">
              <w:rPr>
                <w:lang w:eastAsia="zh-CN"/>
              </w:rPr>
              <w:t>1 layer: TPMI=13</w:t>
            </w:r>
          </w:p>
        </w:tc>
      </w:tr>
      <w:tr w:rsidR="008A3BF4" w:rsidRPr="00A96AC5" w14:paraId="454A89FA" w14:textId="77777777" w:rsidTr="00293E93">
        <w:trPr>
          <w:jc w:val="center"/>
        </w:trPr>
        <w:tc>
          <w:tcPr>
            <w:tcW w:w="936" w:type="dxa"/>
            <w:shd w:val="clear" w:color="auto" w:fill="D9D9D9"/>
          </w:tcPr>
          <w:p w14:paraId="3F12FA22" w14:textId="77777777" w:rsidR="008A3BF4" w:rsidRPr="00A96AC5" w:rsidRDefault="008A3BF4" w:rsidP="00293E93">
            <w:pPr>
              <w:pStyle w:val="TAC"/>
              <w:rPr>
                <w:lang w:eastAsia="zh-CN"/>
              </w:rPr>
            </w:pPr>
            <w:r w:rsidRPr="00A96AC5">
              <w:rPr>
                <w:rFonts w:hint="eastAsia"/>
                <w:lang w:eastAsia="zh-CN"/>
              </w:rPr>
              <w:t>11</w:t>
            </w:r>
          </w:p>
        </w:tc>
        <w:tc>
          <w:tcPr>
            <w:tcW w:w="2098" w:type="dxa"/>
          </w:tcPr>
          <w:p w14:paraId="5612C4B7" w14:textId="77777777" w:rsidR="008A3BF4" w:rsidRPr="00A96AC5" w:rsidRDefault="008A3BF4" w:rsidP="00293E93">
            <w:pPr>
              <w:pStyle w:val="TAC"/>
              <w:rPr>
                <w:lang w:eastAsia="zh-CN"/>
              </w:rPr>
            </w:pPr>
            <w:r w:rsidRPr="00A96AC5">
              <w:rPr>
                <w:lang w:eastAsia="zh-CN"/>
              </w:rPr>
              <w:t>2 layer: TPMI=6</w:t>
            </w:r>
          </w:p>
        </w:tc>
        <w:tc>
          <w:tcPr>
            <w:tcW w:w="972" w:type="dxa"/>
            <w:shd w:val="clear" w:color="auto" w:fill="D9D9D9"/>
          </w:tcPr>
          <w:p w14:paraId="29117C92" w14:textId="77777777" w:rsidR="008A3BF4" w:rsidRPr="00A96AC5" w:rsidRDefault="008A3BF4" w:rsidP="00293E93">
            <w:pPr>
              <w:pStyle w:val="TAC"/>
              <w:rPr>
                <w:lang w:eastAsia="zh-CN"/>
              </w:rPr>
            </w:pPr>
            <w:r w:rsidRPr="00A96AC5">
              <w:rPr>
                <w:rFonts w:hint="eastAsia"/>
                <w:lang w:eastAsia="zh-CN"/>
              </w:rPr>
              <w:t>11</w:t>
            </w:r>
          </w:p>
        </w:tc>
        <w:tc>
          <w:tcPr>
            <w:tcW w:w="2085" w:type="dxa"/>
          </w:tcPr>
          <w:p w14:paraId="1EE4A995" w14:textId="77777777" w:rsidR="008A3BF4" w:rsidRPr="00A96AC5" w:rsidRDefault="008A3BF4" w:rsidP="00293E93">
            <w:pPr>
              <w:pStyle w:val="TAC"/>
              <w:rPr>
                <w:lang w:eastAsia="zh-CN"/>
              </w:rPr>
            </w:pPr>
            <w:r w:rsidRPr="00A96AC5">
              <w:rPr>
                <w:lang w:eastAsia="zh-CN"/>
              </w:rPr>
              <w:t>2 layer: TPMI=6</w:t>
            </w:r>
          </w:p>
        </w:tc>
      </w:tr>
      <w:tr w:rsidR="008A3BF4" w:rsidRPr="00A96AC5" w14:paraId="33F4C7D4" w14:textId="77777777" w:rsidTr="00293E93">
        <w:trPr>
          <w:jc w:val="center"/>
        </w:trPr>
        <w:tc>
          <w:tcPr>
            <w:tcW w:w="936" w:type="dxa"/>
            <w:shd w:val="clear" w:color="auto" w:fill="D9D9D9"/>
          </w:tcPr>
          <w:p w14:paraId="579C1549" w14:textId="77777777" w:rsidR="008A3BF4" w:rsidRPr="00A96AC5" w:rsidRDefault="008A3BF4" w:rsidP="00293E93">
            <w:pPr>
              <w:pStyle w:val="TAC"/>
              <w:rPr>
                <w:lang w:eastAsia="zh-CN"/>
              </w:rPr>
            </w:pPr>
            <w:r w:rsidRPr="00A96AC5">
              <w:rPr>
                <w:lang w:eastAsia="zh-CN"/>
              </w:rPr>
              <w:t>12</w:t>
            </w:r>
          </w:p>
        </w:tc>
        <w:tc>
          <w:tcPr>
            <w:tcW w:w="2098" w:type="dxa"/>
          </w:tcPr>
          <w:p w14:paraId="19E966B7" w14:textId="77777777" w:rsidR="008A3BF4" w:rsidRPr="00A96AC5" w:rsidRDefault="008A3BF4" w:rsidP="00293E93">
            <w:pPr>
              <w:pStyle w:val="TAC"/>
              <w:rPr>
                <w:lang w:eastAsia="zh-CN"/>
              </w:rPr>
            </w:pPr>
            <w:r w:rsidRPr="00A96AC5">
              <w:rPr>
                <w:rFonts w:hint="eastAsia"/>
                <w:lang w:eastAsia="zh-CN"/>
              </w:rPr>
              <w:t>1 layer: TPMI=4</w:t>
            </w:r>
          </w:p>
        </w:tc>
        <w:tc>
          <w:tcPr>
            <w:tcW w:w="972" w:type="dxa"/>
            <w:shd w:val="clear" w:color="auto" w:fill="D9D9D9"/>
          </w:tcPr>
          <w:p w14:paraId="2A16421D" w14:textId="77777777" w:rsidR="008A3BF4" w:rsidRPr="00A96AC5" w:rsidRDefault="008A3BF4" w:rsidP="00293E93">
            <w:pPr>
              <w:pStyle w:val="TAC"/>
              <w:rPr>
                <w:lang w:eastAsia="zh-CN"/>
              </w:rPr>
            </w:pPr>
            <w:r w:rsidRPr="00A96AC5">
              <w:rPr>
                <w:lang w:eastAsia="zh-CN"/>
              </w:rPr>
              <w:t>12-15</w:t>
            </w:r>
          </w:p>
        </w:tc>
        <w:tc>
          <w:tcPr>
            <w:tcW w:w="2085" w:type="dxa"/>
          </w:tcPr>
          <w:p w14:paraId="32F31EE3"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3CE941D2" w14:textId="77777777" w:rsidTr="00293E93">
        <w:trPr>
          <w:jc w:val="center"/>
        </w:trPr>
        <w:tc>
          <w:tcPr>
            <w:tcW w:w="936" w:type="dxa"/>
            <w:shd w:val="clear" w:color="auto" w:fill="D9D9D9"/>
          </w:tcPr>
          <w:p w14:paraId="50A2CFEE" w14:textId="77777777" w:rsidR="008A3BF4" w:rsidRPr="00A96AC5" w:rsidRDefault="008A3BF4" w:rsidP="00293E93">
            <w:pPr>
              <w:pStyle w:val="TAC"/>
              <w:rPr>
                <w:lang w:eastAsia="zh-CN"/>
              </w:rPr>
            </w:pPr>
            <w:r w:rsidRPr="00A96AC5">
              <w:rPr>
                <w:lang w:eastAsia="zh-CN"/>
              </w:rPr>
              <w:t>…</w:t>
            </w:r>
          </w:p>
        </w:tc>
        <w:tc>
          <w:tcPr>
            <w:tcW w:w="2098" w:type="dxa"/>
          </w:tcPr>
          <w:p w14:paraId="110FB4FB"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229EBAA8" w14:textId="77777777" w:rsidR="008A3BF4" w:rsidRPr="00A96AC5" w:rsidRDefault="008A3BF4" w:rsidP="00293E93">
            <w:pPr>
              <w:pStyle w:val="TAC"/>
              <w:rPr>
                <w:lang w:eastAsia="zh-CN"/>
              </w:rPr>
            </w:pPr>
          </w:p>
        </w:tc>
        <w:tc>
          <w:tcPr>
            <w:tcW w:w="2085" w:type="dxa"/>
          </w:tcPr>
          <w:p w14:paraId="3E6B7EB9" w14:textId="77777777" w:rsidR="008A3BF4" w:rsidRPr="00A96AC5" w:rsidRDefault="008A3BF4" w:rsidP="00293E93">
            <w:pPr>
              <w:pStyle w:val="TAC"/>
              <w:rPr>
                <w:lang w:eastAsia="zh-CN"/>
              </w:rPr>
            </w:pPr>
          </w:p>
        </w:tc>
      </w:tr>
      <w:tr w:rsidR="008A3BF4" w:rsidRPr="00A96AC5" w14:paraId="051B301F" w14:textId="77777777" w:rsidTr="00293E93">
        <w:trPr>
          <w:jc w:val="center"/>
        </w:trPr>
        <w:tc>
          <w:tcPr>
            <w:tcW w:w="936" w:type="dxa"/>
            <w:shd w:val="clear" w:color="auto" w:fill="D9D9D9"/>
          </w:tcPr>
          <w:p w14:paraId="5B8EDB1F" w14:textId="77777777" w:rsidR="008A3BF4" w:rsidRPr="00A96AC5" w:rsidRDefault="008A3BF4" w:rsidP="00293E93">
            <w:pPr>
              <w:pStyle w:val="TAC"/>
              <w:rPr>
                <w:lang w:eastAsia="zh-CN"/>
              </w:rPr>
            </w:pPr>
            <w:r w:rsidRPr="00A96AC5">
              <w:rPr>
                <w:lang w:eastAsia="zh-CN"/>
              </w:rPr>
              <w:t>20</w:t>
            </w:r>
          </w:p>
        </w:tc>
        <w:tc>
          <w:tcPr>
            <w:tcW w:w="2098" w:type="dxa"/>
          </w:tcPr>
          <w:p w14:paraId="12791931" w14:textId="77777777" w:rsidR="008A3BF4" w:rsidRPr="00A96AC5" w:rsidRDefault="008A3BF4" w:rsidP="00293E93">
            <w:pPr>
              <w:pStyle w:val="TAC"/>
              <w:rPr>
                <w:lang w:eastAsia="zh-CN"/>
              </w:rPr>
            </w:pPr>
            <w:r w:rsidRPr="00A96AC5">
              <w:rPr>
                <w:lang w:eastAsia="zh-CN"/>
              </w:rPr>
              <w:t>1 layer: TPMI=12</w:t>
            </w:r>
          </w:p>
        </w:tc>
        <w:tc>
          <w:tcPr>
            <w:tcW w:w="972" w:type="dxa"/>
            <w:shd w:val="clear" w:color="auto" w:fill="D9D9D9"/>
          </w:tcPr>
          <w:p w14:paraId="4AC839FA" w14:textId="77777777" w:rsidR="008A3BF4" w:rsidRPr="00A96AC5" w:rsidRDefault="008A3BF4" w:rsidP="00293E93">
            <w:pPr>
              <w:pStyle w:val="TAC"/>
              <w:rPr>
                <w:lang w:eastAsia="zh-CN"/>
              </w:rPr>
            </w:pPr>
          </w:p>
        </w:tc>
        <w:tc>
          <w:tcPr>
            <w:tcW w:w="2085" w:type="dxa"/>
          </w:tcPr>
          <w:p w14:paraId="7E65091A" w14:textId="77777777" w:rsidR="008A3BF4" w:rsidRPr="00A96AC5" w:rsidRDefault="008A3BF4" w:rsidP="00293E93">
            <w:pPr>
              <w:pStyle w:val="TAC"/>
              <w:rPr>
                <w:lang w:eastAsia="zh-CN"/>
              </w:rPr>
            </w:pPr>
          </w:p>
        </w:tc>
      </w:tr>
      <w:tr w:rsidR="008A3BF4" w:rsidRPr="00A96AC5" w14:paraId="2F5E40A3" w14:textId="77777777" w:rsidTr="00293E93">
        <w:trPr>
          <w:jc w:val="center"/>
        </w:trPr>
        <w:tc>
          <w:tcPr>
            <w:tcW w:w="936" w:type="dxa"/>
            <w:shd w:val="clear" w:color="auto" w:fill="D9D9D9"/>
          </w:tcPr>
          <w:p w14:paraId="7F11CA88" w14:textId="77777777" w:rsidR="008A3BF4" w:rsidRPr="00A96AC5" w:rsidRDefault="008A3BF4" w:rsidP="00293E93">
            <w:pPr>
              <w:pStyle w:val="TAC"/>
              <w:rPr>
                <w:lang w:eastAsia="zh-CN"/>
              </w:rPr>
            </w:pPr>
            <w:r w:rsidRPr="00A96AC5">
              <w:rPr>
                <w:lang w:eastAsia="zh-CN"/>
              </w:rPr>
              <w:t>21</w:t>
            </w:r>
          </w:p>
        </w:tc>
        <w:tc>
          <w:tcPr>
            <w:tcW w:w="2098" w:type="dxa"/>
          </w:tcPr>
          <w:p w14:paraId="6893C93A" w14:textId="77777777" w:rsidR="008A3BF4" w:rsidRPr="00A96AC5" w:rsidRDefault="008A3BF4" w:rsidP="00293E93">
            <w:pPr>
              <w:pStyle w:val="TAC"/>
              <w:rPr>
                <w:lang w:eastAsia="zh-CN"/>
              </w:rPr>
            </w:pPr>
            <w:r w:rsidRPr="00A96AC5">
              <w:rPr>
                <w:lang w:eastAsia="zh-CN"/>
              </w:rPr>
              <w:t>1 layer: TPMI=14</w:t>
            </w:r>
          </w:p>
        </w:tc>
        <w:tc>
          <w:tcPr>
            <w:tcW w:w="972" w:type="dxa"/>
            <w:shd w:val="clear" w:color="auto" w:fill="D9D9D9"/>
          </w:tcPr>
          <w:p w14:paraId="089B9FCC" w14:textId="77777777" w:rsidR="008A3BF4" w:rsidRPr="00A96AC5" w:rsidRDefault="008A3BF4" w:rsidP="00293E93">
            <w:pPr>
              <w:pStyle w:val="TAC"/>
              <w:rPr>
                <w:lang w:eastAsia="zh-CN"/>
              </w:rPr>
            </w:pPr>
          </w:p>
        </w:tc>
        <w:tc>
          <w:tcPr>
            <w:tcW w:w="2085" w:type="dxa"/>
          </w:tcPr>
          <w:p w14:paraId="554E13E6" w14:textId="77777777" w:rsidR="008A3BF4" w:rsidRPr="00A96AC5" w:rsidRDefault="008A3BF4" w:rsidP="00293E93">
            <w:pPr>
              <w:pStyle w:val="TAC"/>
              <w:rPr>
                <w:lang w:eastAsia="zh-CN"/>
              </w:rPr>
            </w:pPr>
          </w:p>
        </w:tc>
      </w:tr>
      <w:tr w:rsidR="008A3BF4" w:rsidRPr="00A96AC5" w14:paraId="7E971637" w14:textId="77777777" w:rsidTr="00293E93">
        <w:trPr>
          <w:jc w:val="center"/>
        </w:trPr>
        <w:tc>
          <w:tcPr>
            <w:tcW w:w="936" w:type="dxa"/>
            <w:shd w:val="clear" w:color="auto" w:fill="D9D9D9"/>
          </w:tcPr>
          <w:p w14:paraId="4DE27E23" w14:textId="77777777" w:rsidR="008A3BF4" w:rsidRPr="00A96AC5" w:rsidRDefault="008A3BF4" w:rsidP="00293E93">
            <w:pPr>
              <w:pStyle w:val="TAC"/>
              <w:rPr>
                <w:lang w:eastAsia="zh-CN"/>
              </w:rPr>
            </w:pPr>
            <w:r w:rsidRPr="00A96AC5">
              <w:rPr>
                <w:lang w:eastAsia="zh-CN"/>
              </w:rPr>
              <w:t>22</w:t>
            </w:r>
          </w:p>
        </w:tc>
        <w:tc>
          <w:tcPr>
            <w:tcW w:w="2098" w:type="dxa"/>
          </w:tcPr>
          <w:p w14:paraId="050DE527" w14:textId="77777777" w:rsidR="008A3BF4" w:rsidRPr="00A96AC5" w:rsidRDefault="008A3BF4" w:rsidP="00293E93">
            <w:pPr>
              <w:pStyle w:val="TAC"/>
              <w:rPr>
                <w:lang w:eastAsia="zh-CN"/>
              </w:rPr>
            </w:pPr>
            <w:r w:rsidRPr="00A96AC5">
              <w:rPr>
                <w:lang w:eastAsia="zh-CN"/>
              </w:rPr>
              <w:t>1 layer: TPMI=15</w:t>
            </w:r>
          </w:p>
        </w:tc>
        <w:tc>
          <w:tcPr>
            <w:tcW w:w="972" w:type="dxa"/>
            <w:shd w:val="clear" w:color="auto" w:fill="D9D9D9"/>
          </w:tcPr>
          <w:p w14:paraId="011CB3E2" w14:textId="77777777" w:rsidR="008A3BF4" w:rsidRPr="00A96AC5" w:rsidRDefault="008A3BF4" w:rsidP="00293E93">
            <w:pPr>
              <w:pStyle w:val="TAC"/>
              <w:rPr>
                <w:lang w:eastAsia="zh-CN"/>
              </w:rPr>
            </w:pPr>
          </w:p>
        </w:tc>
        <w:tc>
          <w:tcPr>
            <w:tcW w:w="2085" w:type="dxa"/>
          </w:tcPr>
          <w:p w14:paraId="452D86BF" w14:textId="77777777" w:rsidR="008A3BF4" w:rsidRPr="00A96AC5" w:rsidRDefault="008A3BF4" w:rsidP="00293E93">
            <w:pPr>
              <w:pStyle w:val="TAC"/>
              <w:rPr>
                <w:lang w:eastAsia="zh-CN"/>
              </w:rPr>
            </w:pPr>
          </w:p>
        </w:tc>
      </w:tr>
      <w:tr w:rsidR="008A3BF4" w:rsidRPr="00A96AC5" w14:paraId="36FF0136" w14:textId="77777777" w:rsidTr="00293E93">
        <w:trPr>
          <w:jc w:val="center"/>
        </w:trPr>
        <w:tc>
          <w:tcPr>
            <w:tcW w:w="936" w:type="dxa"/>
            <w:shd w:val="clear" w:color="auto" w:fill="D9D9D9"/>
          </w:tcPr>
          <w:p w14:paraId="053C3691" w14:textId="77777777" w:rsidR="008A3BF4" w:rsidRPr="00A96AC5" w:rsidRDefault="008A3BF4" w:rsidP="00293E93">
            <w:pPr>
              <w:pStyle w:val="TAC"/>
              <w:rPr>
                <w:lang w:eastAsia="zh-CN"/>
              </w:rPr>
            </w:pPr>
            <w:r w:rsidRPr="00A96AC5">
              <w:rPr>
                <w:rFonts w:hint="eastAsia"/>
                <w:lang w:eastAsia="zh-CN"/>
              </w:rPr>
              <w:t>2</w:t>
            </w:r>
            <w:r w:rsidRPr="00A96AC5">
              <w:rPr>
                <w:lang w:eastAsia="zh-CN"/>
              </w:rPr>
              <w:t>3</w:t>
            </w:r>
          </w:p>
        </w:tc>
        <w:tc>
          <w:tcPr>
            <w:tcW w:w="2098" w:type="dxa"/>
          </w:tcPr>
          <w:p w14:paraId="72061271" w14:textId="77777777" w:rsidR="008A3BF4" w:rsidRPr="00A96AC5" w:rsidRDefault="008A3BF4" w:rsidP="00293E93">
            <w:pPr>
              <w:pStyle w:val="TAC"/>
              <w:rPr>
                <w:lang w:eastAsia="zh-CN"/>
              </w:rPr>
            </w:pPr>
            <w:r w:rsidRPr="00A96AC5">
              <w:rPr>
                <w:rFonts w:hint="eastAsia"/>
                <w:lang w:eastAsia="zh-CN"/>
              </w:rPr>
              <w:t>2 layers: TPMI=7</w:t>
            </w:r>
          </w:p>
        </w:tc>
        <w:tc>
          <w:tcPr>
            <w:tcW w:w="972" w:type="dxa"/>
            <w:shd w:val="clear" w:color="auto" w:fill="D9D9D9"/>
          </w:tcPr>
          <w:p w14:paraId="6DFE7AF9" w14:textId="77777777" w:rsidR="008A3BF4" w:rsidRPr="00A96AC5" w:rsidRDefault="008A3BF4" w:rsidP="00293E93">
            <w:pPr>
              <w:pStyle w:val="TAC"/>
              <w:rPr>
                <w:lang w:eastAsia="zh-CN"/>
              </w:rPr>
            </w:pPr>
          </w:p>
        </w:tc>
        <w:tc>
          <w:tcPr>
            <w:tcW w:w="2085" w:type="dxa"/>
          </w:tcPr>
          <w:p w14:paraId="56C0A176" w14:textId="77777777" w:rsidR="008A3BF4" w:rsidRPr="00A96AC5" w:rsidRDefault="008A3BF4" w:rsidP="00293E93">
            <w:pPr>
              <w:pStyle w:val="TAC"/>
              <w:rPr>
                <w:lang w:eastAsia="zh-CN"/>
              </w:rPr>
            </w:pPr>
          </w:p>
        </w:tc>
      </w:tr>
      <w:tr w:rsidR="008A3BF4" w:rsidRPr="00A96AC5" w14:paraId="5BF9E513" w14:textId="77777777" w:rsidTr="00293E93">
        <w:trPr>
          <w:jc w:val="center"/>
        </w:trPr>
        <w:tc>
          <w:tcPr>
            <w:tcW w:w="936" w:type="dxa"/>
            <w:shd w:val="clear" w:color="auto" w:fill="D9D9D9"/>
          </w:tcPr>
          <w:p w14:paraId="6FDE4A2F" w14:textId="77777777" w:rsidR="008A3BF4" w:rsidRPr="00A96AC5" w:rsidRDefault="008A3BF4" w:rsidP="00293E93">
            <w:pPr>
              <w:pStyle w:val="TAC"/>
              <w:rPr>
                <w:lang w:eastAsia="zh-CN"/>
              </w:rPr>
            </w:pPr>
            <w:r w:rsidRPr="00A96AC5">
              <w:rPr>
                <w:lang w:eastAsia="zh-CN"/>
              </w:rPr>
              <w:t>…</w:t>
            </w:r>
          </w:p>
        </w:tc>
        <w:tc>
          <w:tcPr>
            <w:tcW w:w="2098" w:type="dxa"/>
          </w:tcPr>
          <w:p w14:paraId="3DD0D78C"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0FE9F40C" w14:textId="77777777" w:rsidR="008A3BF4" w:rsidRPr="00A96AC5" w:rsidRDefault="008A3BF4" w:rsidP="00293E93">
            <w:pPr>
              <w:pStyle w:val="TAC"/>
              <w:rPr>
                <w:lang w:eastAsia="zh-CN"/>
              </w:rPr>
            </w:pPr>
          </w:p>
        </w:tc>
        <w:tc>
          <w:tcPr>
            <w:tcW w:w="2085" w:type="dxa"/>
          </w:tcPr>
          <w:p w14:paraId="1D443033" w14:textId="77777777" w:rsidR="008A3BF4" w:rsidRPr="00A96AC5" w:rsidRDefault="008A3BF4" w:rsidP="00293E93">
            <w:pPr>
              <w:pStyle w:val="TAC"/>
              <w:rPr>
                <w:lang w:eastAsia="zh-CN"/>
              </w:rPr>
            </w:pPr>
          </w:p>
        </w:tc>
      </w:tr>
      <w:tr w:rsidR="008A3BF4" w:rsidRPr="00A96AC5" w14:paraId="5F2641A1" w14:textId="77777777" w:rsidTr="00293E93">
        <w:trPr>
          <w:jc w:val="center"/>
        </w:trPr>
        <w:tc>
          <w:tcPr>
            <w:tcW w:w="936" w:type="dxa"/>
            <w:shd w:val="clear" w:color="auto" w:fill="D9D9D9"/>
          </w:tcPr>
          <w:p w14:paraId="1CD5EDDC" w14:textId="77777777" w:rsidR="008A3BF4" w:rsidRPr="00A96AC5" w:rsidRDefault="008A3BF4" w:rsidP="00293E93">
            <w:pPr>
              <w:pStyle w:val="TAC"/>
              <w:rPr>
                <w:lang w:eastAsia="zh-CN"/>
              </w:rPr>
            </w:pPr>
            <w:r w:rsidRPr="00A96AC5">
              <w:rPr>
                <w:lang w:eastAsia="zh-CN"/>
              </w:rPr>
              <w:t>29</w:t>
            </w:r>
          </w:p>
        </w:tc>
        <w:tc>
          <w:tcPr>
            <w:tcW w:w="2098" w:type="dxa"/>
          </w:tcPr>
          <w:p w14:paraId="5612D03C" w14:textId="77777777" w:rsidR="008A3BF4" w:rsidRPr="00A96AC5" w:rsidRDefault="008A3BF4" w:rsidP="00293E93">
            <w:pPr>
              <w:pStyle w:val="TAC"/>
              <w:rPr>
                <w:lang w:eastAsia="zh-CN"/>
              </w:rPr>
            </w:pPr>
            <w:r w:rsidRPr="00A96AC5">
              <w:rPr>
                <w:rFonts w:hint="eastAsia"/>
                <w:lang w:eastAsia="zh-CN"/>
              </w:rPr>
              <w:t>2 layers: TPMI=13</w:t>
            </w:r>
          </w:p>
        </w:tc>
        <w:tc>
          <w:tcPr>
            <w:tcW w:w="972" w:type="dxa"/>
            <w:shd w:val="clear" w:color="auto" w:fill="D9D9D9"/>
          </w:tcPr>
          <w:p w14:paraId="2ACB7A4B" w14:textId="77777777" w:rsidR="008A3BF4" w:rsidRPr="00A96AC5" w:rsidRDefault="008A3BF4" w:rsidP="00293E93">
            <w:pPr>
              <w:pStyle w:val="TAC"/>
              <w:rPr>
                <w:lang w:eastAsia="zh-CN"/>
              </w:rPr>
            </w:pPr>
          </w:p>
        </w:tc>
        <w:tc>
          <w:tcPr>
            <w:tcW w:w="2085" w:type="dxa"/>
          </w:tcPr>
          <w:p w14:paraId="5B1F69AF" w14:textId="77777777" w:rsidR="008A3BF4" w:rsidRPr="00A96AC5" w:rsidRDefault="008A3BF4" w:rsidP="00293E93">
            <w:pPr>
              <w:pStyle w:val="TAC"/>
              <w:rPr>
                <w:lang w:eastAsia="zh-CN"/>
              </w:rPr>
            </w:pPr>
          </w:p>
        </w:tc>
      </w:tr>
      <w:tr w:rsidR="008A3BF4" w:rsidRPr="00A96AC5" w14:paraId="105A2CA2" w14:textId="77777777" w:rsidTr="00293E93">
        <w:trPr>
          <w:jc w:val="center"/>
        </w:trPr>
        <w:tc>
          <w:tcPr>
            <w:tcW w:w="936" w:type="dxa"/>
            <w:shd w:val="clear" w:color="auto" w:fill="D9D9D9"/>
          </w:tcPr>
          <w:p w14:paraId="59B09C45" w14:textId="77777777" w:rsidR="008A3BF4" w:rsidRPr="00A96AC5" w:rsidRDefault="008A3BF4" w:rsidP="00293E93">
            <w:pPr>
              <w:pStyle w:val="TAC"/>
              <w:rPr>
                <w:lang w:eastAsia="zh-CN"/>
              </w:rPr>
            </w:pPr>
            <w:r w:rsidRPr="00A96AC5">
              <w:rPr>
                <w:rFonts w:hint="eastAsia"/>
                <w:lang w:eastAsia="zh-CN"/>
              </w:rPr>
              <w:t>3</w:t>
            </w:r>
            <w:r w:rsidRPr="00A96AC5">
              <w:rPr>
                <w:lang w:eastAsia="zh-CN"/>
              </w:rPr>
              <w:t>0</w:t>
            </w:r>
            <w:r w:rsidRPr="00A96AC5">
              <w:rPr>
                <w:rFonts w:hint="eastAsia"/>
                <w:lang w:eastAsia="zh-CN"/>
              </w:rPr>
              <w:t>-</w:t>
            </w:r>
            <w:r w:rsidRPr="00A96AC5">
              <w:rPr>
                <w:lang w:eastAsia="zh-CN"/>
              </w:rPr>
              <w:t>31</w:t>
            </w:r>
          </w:p>
        </w:tc>
        <w:tc>
          <w:tcPr>
            <w:tcW w:w="2098" w:type="dxa"/>
          </w:tcPr>
          <w:p w14:paraId="6767FAA6" w14:textId="77777777" w:rsidR="008A3BF4" w:rsidRPr="00A96AC5" w:rsidRDefault="008A3BF4" w:rsidP="00293E93">
            <w:pPr>
              <w:pStyle w:val="TAC"/>
              <w:rPr>
                <w:lang w:eastAsia="zh-CN"/>
              </w:rPr>
            </w:pPr>
            <w:r w:rsidRPr="00A96AC5">
              <w:rPr>
                <w:rFonts w:hint="eastAsia"/>
                <w:lang w:eastAsia="zh-CN"/>
              </w:rPr>
              <w:t>Reserved</w:t>
            </w:r>
          </w:p>
        </w:tc>
        <w:tc>
          <w:tcPr>
            <w:tcW w:w="972" w:type="dxa"/>
            <w:shd w:val="clear" w:color="auto" w:fill="D9D9D9"/>
          </w:tcPr>
          <w:p w14:paraId="1B07AE9D" w14:textId="77777777" w:rsidR="008A3BF4" w:rsidRPr="00A96AC5" w:rsidRDefault="008A3BF4" w:rsidP="00293E93">
            <w:pPr>
              <w:pStyle w:val="TAC"/>
              <w:rPr>
                <w:lang w:eastAsia="zh-CN"/>
              </w:rPr>
            </w:pPr>
          </w:p>
        </w:tc>
        <w:tc>
          <w:tcPr>
            <w:tcW w:w="2085" w:type="dxa"/>
          </w:tcPr>
          <w:p w14:paraId="10C27DA0" w14:textId="77777777" w:rsidR="008A3BF4" w:rsidRPr="00A96AC5" w:rsidRDefault="008A3BF4" w:rsidP="00293E93">
            <w:pPr>
              <w:pStyle w:val="TAC"/>
              <w:rPr>
                <w:lang w:eastAsia="zh-CN"/>
              </w:rPr>
            </w:pPr>
          </w:p>
        </w:tc>
      </w:tr>
    </w:tbl>
    <w:p w14:paraId="6E6EFD98" w14:textId="77777777" w:rsidR="008A3BF4" w:rsidRPr="00A96AC5" w:rsidRDefault="008A3BF4" w:rsidP="008A3BF4">
      <w:pPr>
        <w:rPr>
          <w:lang w:eastAsia="zh-CN"/>
        </w:rPr>
      </w:pPr>
    </w:p>
    <w:p w14:paraId="330399A5" w14:textId="0E80313D"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lang w:eastAsia="zh-CN"/>
        </w:rPr>
        <w:t>2B</w:t>
      </w:r>
      <w:r w:rsidRPr="00A96AC5">
        <w:rPr>
          <w:rFonts w:hint="eastAsia"/>
          <w:lang w:eastAsia="zh-CN"/>
        </w:rPr>
        <w:t xml:space="preserve">: </w:t>
      </w:r>
      <w:r w:rsidRPr="00A96AC5">
        <w:t xml:space="preserve">Precoding information </w:t>
      </w:r>
      <w:r w:rsidRPr="00D155C0">
        <w:t>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3 or 4</w:t>
      </w:r>
      <w:r w:rsidRPr="00D155C0">
        <w:rPr>
          <w:rFonts w:hint="eastAsia"/>
          <w:iCs/>
          <w:lang w:eastAsia="zh-CN"/>
        </w:rPr>
        <w:t xml:space="preserve">, and </w:t>
      </w:r>
      <w:proofErr w:type="spellStart"/>
      <w:ins w:id="87" w:author="Huawei" w:date="2020-05-04T08:33:00Z">
        <w:r w:rsidR="007F222C" w:rsidRPr="00D155C0">
          <w:rPr>
            <w:i/>
            <w:iCs/>
          </w:rPr>
          <w:t>ul-FullPowerTransmission</w:t>
        </w:r>
      </w:ins>
      <w:proofErr w:type="spellEnd"/>
      <w:ins w:id="88" w:author="Huawei" w:date="2020-05-04T11:34:00Z">
        <w:r w:rsidR="00D155C0" w:rsidRPr="00D155C0">
          <w:rPr>
            <w:i/>
            <w:iCs/>
          </w:rPr>
          <w:t xml:space="preserve"> </w:t>
        </w:r>
      </w:ins>
      <w:del w:id="89" w:author="Huawei" w:date="2020-05-04T08:33:00Z">
        <w:r w:rsidRPr="00D155C0" w:rsidDel="007F222C">
          <w:rPr>
            <w:i/>
            <w:iCs/>
            <w:lang w:eastAsia="zh-CN"/>
          </w:rPr>
          <w:delText>ULFPTxModes</w:delText>
        </w:r>
      </w:del>
      <w:r w:rsidRPr="00D155C0">
        <w:rPr>
          <w:i/>
          <w:iCs/>
          <w:lang w:eastAsia="zh-CN"/>
        </w:rPr>
        <w:t>=</w:t>
      </w:r>
      <w:ins w:id="90" w:author="Huawei" w:date="2020-05-04T09:04:00Z">
        <w:r w:rsidR="00917DC3" w:rsidRPr="00D155C0">
          <w:rPr>
            <w:i/>
            <w:iCs/>
          </w:rPr>
          <w:t xml:space="preserve"> fullpowerMode</w:t>
        </w:r>
      </w:ins>
      <w:del w:id="91" w:author="Huawei" w:date="2020-05-04T09:04:00Z">
        <w:r w:rsidRPr="00D155C0" w:rsidDel="00917DC3">
          <w:rPr>
            <w:i/>
            <w:iCs/>
            <w:lang w:eastAsia="zh-CN"/>
          </w:rPr>
          <w:delText>Mode</w:delText>
        </w:r>
      </w:del>
      <w:r w:rsidRPr="00D155C0">
        <w:rPr>
          <w:i/>
          <w:iCs/>
          <w:lang w:eastAsia="zh-CN"/>
        </w:rPr>
        <w:t>1</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098"/>
        <w:gridCol w:w="972"/>
        <w:gridCol w:w="2085"/>
      </w:tblGrid>
      <w:tr w:rsidR="008A3BF4" w:rsidRPr="00A96AC5" w14:paraId="2FEEFCCD" w14:textId="77777777" w:rsidTr="00293E93">
        <w:trPr>
          <w:trHeight w:val="424"/>
          <w:jc w:val="center"/>
        </w:trPr>
        <w:tc>
          <w:tcPr>
            <w:tcW w:w="936" w:type="dxa"/>
            <w:shd w:val="clear" w:color="auto" w:fill="D9D9D9"/>
            <w:vAlign w:val="center"/>
          </w:tcPr>
          <w:p w14:paraId="2C2A184C"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65F2EEC7"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partialAndNonCoherent</w:t>
            </w:r>
            <w:proofErr w:type="spellEnd"/>
          </w:p>
        </w:tc>
        <w:tc>
          <w:tcPr>
            <w:tcW w:w="972" w:type="dxa"/>
            <w:shd w:val="clear" w:color="auto" w:fill="D9D9D9"/>
            <w:vAlign w:val="center"/>
          </w:tcPr>
          <w:p w14:paraId="33BF39F6" w14:textId="77777777" w:rsidR="008A3BF4" w:rsidRPr="00A96AC5" w:rsidRDefault="008A3BF4" w:rsidP="00293E93">
            <w:pPr>
              <w:pStyle w:val="TAC"/>
              <w:rPr>
                <w:lang w:eastAsia="zh-CN"/>
              </w:rPr>
            </w:pPr>
            <w:r w:rsidRPr="00A96AC5">
              <w:rPr>
                <w:lang w:eastAsia="zh-CN"/>
              </w:rPr>
              <w:t>Bit field mapped to index</w:t>
            </w:r>
          </w:p>
        </w:tc>
        <w:tc>
          <w:tcPr>
            <w:tcW w:w="2085" w:type="dxa"/>
            <w:shd w:val="clear" w:color="auto" w:fill="D9D9D9"/>
            <w:vAlign w:val="center"/>
          </w:tcPr>
          <w:p w14:paraId="4A1F5AE6"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42E5AFA2" w14:textId="77777777" w:rsidTr="00293E93">
        <w:trPr>
          <w:jc w:val="center"/>
        </w:trPr>
        <w:tc>
          <w:tcPr>
            <w:tcW w:w="936" w:type="dxa"/>
            <w:shd w:val="clear" w:color="auto" w:fill="D9D9D9"/>
          </w:tcPr>
          <w:p w14:paraId="7E6516BE" w14:textId="77777777" w:rsidR="008A3BF4" w:rsidRPr="00A96AC5" w:rsidRDefault="008A3BF4" w:rsidP="00293E93">
            <w:pPr>
              <w:pStyle w:val="TAC"/>
            </w:pPr>
            <w:r w:rsidRPr="00A96AC5">
              <w:t>0</w:t>
            </w:r>
          </w:p>
        </w:tc>
        <w:tc>
          <w:tcPr>
            <w:tcW w:w="2098" w:type="dxa"/>
          </w:tcPr>
          <w:p w14:paraId="072661CD" w14:textId="77777777" w:rsidR="008A3BF4" w:rsidRPr="00A96AC5" w:rsidRDefault="008A3BF4" w:rsidP="00293E93">
            <w:pPr>
              <w:pStyle w:val="TAC"/>
              <w:rPr>
                <w:lang w:eastAsia="zh-CN"/>
              </w:rPr>
            </w:pPr>
            <w:r w:rsidRPr="00A96AC5">
              <w:t>1 layer: TPMI=0</w:t>
            </w:r>
          </w:p>
        </w:tc>
        <w:tc>
          <w:tcPr>
            <w:tcW w:w="972" w:type="dxa"/>
            <w:shd w:val="clear" w:color="auto" w:fill="D9D9D9"/>
          </w:tcPr>
          <w:p w14:paraId="6682A2CD" w14:textId="77777777" w:rsidR="008A3BF4" w:rsidRPr="00A96AC5" w:rsidRDefault="008A3BF4" w:rsidP="00293E93">
            <w:pPr>
              <w:pStyle w:val="TAC"/>
            </w:pPr>
            <w:r w:rsidRPr="00A96AC5">
              <w:t>0</w:t>
            </w:r>
          </w:p>
        </w:tc>
        <w:tc>
          <w:tcPr>
            <w:tcW w:w="2085" w:type="dxa"/>
          </w:tcPr>
          <w:p w14:paraId="3CAC8E8E" w14:textId="77777777" w:rsidR="008A3BF4" w:rsidRPr="00A96AC5" w:rsidRDefault="008A3BF4" w:rsidP="00293E93">
            <w:pPr>
              <w:pStyle w:val="TAC"/>
              <w:rPr>
                <w:lang w:eastAsia="zh-CN"/>
              </w:rPr>
            </w:pPr>
            <w:r w:rsidRPr="00A96AC5">
              <w:t>1 layer: TPMI=0</w:t>
            </w:r>
          </w:p>
        </w:tc>
      </w:tr>
      <w:tr w:rsidR="008A3BF4" w:rsidRPr="00A96AC5" w14:paraId="6FFEDECA" w14:textId="77777777" w:rsidTr="00293E93">
        <w:trPr>
          <w:jc w:val="center"/>
        </w:trPr>
        <w:tc>
          <w:tcPr>
            <w:tcW w:w="936" w:type="dxa"/>
            <w:shd w:val="clear" w:color="auto" w:fill="D9D9D9"/>
            <w:vAlign w:val="center"/>
          </w:tcPr>
          <w:p w14:paraId="008FAFB9" w14:textId="77777777" w:rsidR="008A3BF4" w:rsidRPr="00A96AC5" w:rsidRDefault="008A3BF4" w:rsidP="00293E93">
            <w:pPr>
              <w:pStyle w:val="TAC"/>
            </w:pPr>
            <w:r w:rsidRPr="00A96AC5">
              <w:rPr>
                <w:rFonts w:hint="eastAsia"/>
                <w:lang w:eastAsia="zh-CN"/>
              </w:rPr>
              <w:t>1</w:t>
            </w:r>
          </w:p>
        </w:tc>
        <w:tc>
          <w:tcPr>
            <w:tcW w:w="2098" w:type="dxa"/>
            <w:vAlign w:val="center"/>
          </w:tcPr>
          <w:p w14:paraId="235505D4" w14:textId="77777777" w:rsidR="008A3BF4" w:rsidRPr="00A96AC5" w:rsidRDefault="008A3BF4" w:rsidP="00293E93">
            <w:pPr>
              <w:pStyle w:val="TAC"/>
              <w:rPr>
                <w:lang w:eastAsia="zh-CN"/>
              </w:rPr>
            </w:pPr>
            <w:r w:rsidRPr="00A96AC5">
              <w:t>1 layer: TPMI=1</w:t>
            </w:r>
          </w:p>
        </w:tc>
        <w:tc>
          <w:tcPr>
            <w:tcW w:w="972" w:type="dxa"/>
            <w:shd w:val="clear" w:color="auto" w:fill="D9D9D9"/>
            <w:vAlign w:val="center"/>
          </w:tcPr>
          <w:p w14:paraId="0FCD63A5" w14:textId="77777777" w:rsidR="008A3BF4" w:rsidRPr="00A96AC5" w:rsidRDefault="008A3BF4" w:rsidP="00293E93">
            <w:pPr>
              <w:pStyle w:val="TAC"/>
            </w:pPr>
            <w:r w:rsidRPr="00A96AC5">
              <w:rPr>
                <w:rFonts w:hint="eastAsia"/>
                <w:lang w:eastAsia="zh-CN"/>
              </w:rPr>
              <w:t>1</w:t>
            </w:r>
          </w:p>
        </w:tc>
        <w:tc>
          <w:tcPr>
            <w:tcW w:w="2085" w:type="dxa"/>
            <w:vAlign w:val="center"/>
          </w:tcPr>
          <w:p w14:paraId="557476D0" w14:textId="77777777" w:rsidR="008A3BF4" w:rsidRPr="00A96AC5" w:rsidRDefault="008A3BF4" w:rsidP="00293E93">
            <w:pPr>
              <w:pStyle w:val="TAC"/>
              <w:rPr>
                <w:lang w:eastAsia="zh-CN"/>
              </w:rPr>
            </w:pPr>
            <w:r w:rsidRPr="00A96AC5">
              <w:t>1 layer: TPMI=1</w:t>
            </w:r>
          </w:p>
        </w:tc>
      </w:tr>
      <w:tr w:rsidR="008A3BF4" w:rsidRPr="00A96AC5" w14:paraId="110D4157" w14:textId="77777777" w:rsidTr="00293E93">
        <w:trPr>
          <w:jc w:val="center"/>
        </w:trPr>
        <w:tc>
          <w:tcPr>
            <w:tcW w:w="936" w:type="dxa"/>
            <w:shd w:val="clear" w:color="auto" w:fill="D9D9D9"/>
            <w:vAlign w:val="center"/>
          </w:tcPr>
          <w:p w14:paraId="1FB5F002" w14:textId="77777777" w:rsidR="008A3BF4" w:rsidRPr="00A96AC5" w:rsidRDefault="008A3BF4" w:rsidP="00293E93">
            <w:pPr>
              <w:pStyle w:val="TAC"/>
              <w:rPr>
                <w:lang w:eastAsia="zh-CN"/>
              </w:rPr>
            </w:pPr>
            <w:r w:rsidRPr="00A96AC5">
              <w:rPr>
                <w:lang w:eastAsia="zh-CN"/>
              </w:rPr>
              <w:t>…</w:t>
            </w:r>
          </w:p>
        </w:tc>
        <w:tc>
          <w:tcPr>
            <w:tcW w:w="2098" w:type="dxa"/>
            <w:vAlign w:val="center"/>
          </w:tcPr>
          <w:p w14:paraId="21C543B0" w14:textId="77777777" w:rsidR="008A3BF4" w:rsidRPr="00A96AC5" w:rsidRDefault="008A3BF4" w:rsidP="00293E93">
            <w:pPr>
              <w:pStyle w:val="TAC"/>
              <w:rPr>
                <w:lang w:eastAsia="zh-CN"/>
              </w:rPr>
            </w:pPr>
            <w:r w:rsidRPr="00A96AC5">
              <w:rPr>
                <w:lang w:eastAsia="zh-CN"/>
              </w:rPr>
              <w:t>…</w:t>
            </w:r>
          </w:p>
        </w:tc>
        <w:tc>
          <w:tcPr>
            <w:tcW w:w="972" w:type="dxa"/>
            <w:shd w:val="clear" w:color="auto" w:fill="D9D9D9"/>
            <w:vAlign w:val="center"/>
          </w:tcPr>
          <w:p w14:paraId="27C26AF1" w14:textId="77777777" w:rsidR="008A3BF4" w:rsidRPr="00A96AC5" w:rsidRDefault="008A3BF4" w:rsidP="00293E93">
            <w:pPr>
              <w:pStyle w:val="TAC"/>
              <w:rPr>
                <w:lang w:eastAsia="zh-CN"/>
              </w:rPr>
            </w:pPr>
            <w:r w:rsidRPr="00A96AC5">
              <w:rPr>
                <w:lang w:eastAsia="zh-CN"/>
              </w:rPr>
              <w:t>…</w:t>
            </w:r>
          </w:p>
        </w:tc>
        <w:tc>
          <w:tcPr>
            <w:tcW w:w="2085" w:type="dxa"/>
            <w:vAlign w:val="center"/>
          </w:tcPr>
          <w:p w14:paraId="688D5546" w14:textId="77777777" w:rsidR="008A3BF4" w:rsidRPr="00A96AC5" w:rsidRDefault="008A3BF4" w:rsidP="00293E93">
            <w:pPr>
              <w:pStyle w:val="TAC"/>
              <w:rPr>
                <w:lang w:eastAsia="zh-CN"/>
              </w:rPr>
            </w:pPr>
            <w:r w:rsidRPr="00A96AC5">
              <w:rPr>
                <w:lang w:eastAsia="zh-CN"/>
              </w:rPr>
              <w:t>…</w:t>
            </w:r>
          </w:p>
        </w:tc>
      </w:tr>
      <w:tr w:rsidR="008A3BF4" w:rsidRPr="00A96AC5" w14:paraId="582A386F" w14:textId="77777777" w:rsidTr="00293E93">
        <w:trPr>
          <w:jc w:val="center"/>
        </w:trPr>
        <w:tc>
          <w:tcPr>
            <w:tcW w:w="936" w:type="dxa"/>
            <w:shd w:val="clear" w:color="auto" w:fill="D9D9D9"/>
            <w:vAlign w:val="center"/>
          </w:tcPr>
          <w:p w14:paraId="44905117" w14:textId="77777777" w:rsidR="008A3BF4" w:rsidRPr="00A96AC5" w:rsidRDefault="008A3BF4" w:rsidP="00293E93">
            <w:pPr>
              <w:pStyle w:val="TAC"/>
            </w:pPr>
            <w:r w:rsidRPr="00A96AC5">
              <w:rPr>
                <w:rFonts w:hint="eastAsia"/>
                <w:lang w:eastAsia="zh-CN"/>
              </w:rPr>
              <w:t>3</w:t>
            </w:r>
          </w:p>
        </w:tc>
        <w:tc>
          <w:tcPr>
            <w:tcW w:w="2098" w:type="dxa"/>
            <w:vAlign w:val="center"/>
          </w:tcPr>
          <w:p w14:paraId="6F83B8D1"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72" w:type="dxa"/>
            <w:shd w:val="clear" w:color="auto" w:fill="D9D9D9"/>
            <w:vAlign w:val="center"/>
          </w:tcPr>
          <w:p w14:paraId="2B56257C" w14:textId="77777777" w:rsidR="008A3BF4" w:rsidRPr="00A96AC5" w:rsidRDefault="008A3BF4" w:rsidP="00293E93">
            <w:pPr>
              <w:pStyle w:val="TAC"/>
            </w:pPr>
            <w:r w:rsidRPr="00A96AC5">
              <w:rPr>
                <w:rFonts w:hint="eastAsia"/>
                <w:lang w:eastAsia="zh-CN"/>
              </w:rPr>
              <w:t>3</w:t>
            </w:r>
          </w:p>
        </w:tc>
        <w:tc>
          <w:tcPr>
            <w:tcW w:w="2085" w:type="dxa"/>
            <w:vAlign w:val="center"/>
          </w:tcPr>
          <w:p w14:paraId="22E8CDC1"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25CABB80" w14:textId="77777777" w:rsidTr="00293E93">
        <w:trPr>
          <w:jc w:val="center"/>
        </w:trPr>
        <w:tc>
          <w:tcPr>
            <w:tcW w:w="936" w:type="dxa"/>
            <w:shd w:val="clear" w:color="auto" w:fill="D9D9D9"/>
          </w:tcPr>
          <w:p w14:paraId="66C3D390"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019821F8" w14:textId="77777777" w:rsidR="008A3BF4" w:rsidRPr="00A96AC5" w:rsidRDefault="008A3BF4" w:rsidP="00293E93">
            <w:pPr>
              <w:pStyle w:val="TAC"/>
              <w:rPr>
                <w:lang w:eastAsia="zh-CN"/>
              </w:rPr>
            </w:pPr>
            <w:r w:rsidRPr="00A96AC5">
              <w:rPr>
                <w:rFonts w:hint="eastAsia"/>
                <w:lang w:eastAsia="zh-CN"/>
              </w:rPr>
              <w:t>2 layers: TPMI=0</w:t>
            </w:r>
          </w:p>
        </w:tc>
        <w:tc>
          <w:tcPr>
            <w:tcW w:w="972" w:type="dxa"/>
            <w:shd w:val="clear" w:color="auto" w:fill="D9D9D9"/>
          </w:tcPr>
          <w:p w14:paraId="445BD4BA" w14:textId="77777777" w:rsidR="008A3BF4" w:rsidRPr="00A96AC5" w:rsidRDefault="008A3BF4" w:rsidP="00293E93">
            <w:pPr>
              <w:pStyle w:val="TAC"/>
              <w:rPr>
                <w:lang w:eastAsia="zh-CN"/>
              </w:rPr>
            </w:pPr>
            <w:r w:rsidRPr="00A96AC5">
              <w:rPr>
                <w:rFonts w:hint="eastAsia"/>
                <w:lang w:eastAsia="zh-CN"/>
              </w:rPr>
              <w:t>4</w:t>
            </w:r>
          </w:p>
        </w:tc>
        <w:tc>
          <w:tcPr>
            <w:tcW w:w="2085" w:type="dxa"/>
          </w:tcPr>
          <w:p w14:paraId="11FCAECD" w14:textId="77777777" w:rsidR="008A3BF4" w:rsidRPr="00A96AC5" w:rsidRDefault="008A3BF4" w:rsidP="00293E93">
            <w:pPr>
              <w:pStyle w:val="TAC"/>
              <w:rPr>
                <w:lang w:eastAsia="zh-CN"/>
              </w:rPr>
            </w:pPr>
            <w:r w:rsidRPr="00A96AC5">
              <w:rPr>
                <w:rFonts w:hint="eastAsia"/>
                <w:lang w:eastAsia="zh-CN"/>
              </w:rPr>
              <w:t>2 layers: TPMI=0</w:t>
            </w:r>
          </w:p>
        </w:tc>
      </w:tr>
      <w:tr w:rsidR="008A3BF4" w:rsidRPr="00A96AC5" w14:paraId="3BD049D9" w14:textId="77777777" w:rsidTr="00293E93">
        <w:trPr>
          <w:jc w:val="center"/>
        </w:trPr>
        <w:tc>
          <w:tcPr>
            <w:tcW w:w="936" w:type="dxa"/>
            <w:shd w:val="clear" w:color="auto" w:fill="D9D9D9"/>
          </w:tcPr>
          <w:p w14:paraId="6D87ECD9" w14:textId="77777777" w:rsidR="008A3BF4" w:rsidRPr="00A96AC5" w:rsidRDefault="008A3BF4" w:rsidP="00293E93">
            <w:pPr>
              <w:pStyle w:val="TAC"/>
            </w:pPr>
            <w:r w:rsidRPr="00A96AC5">
              <w:rPr>
                <w:lang w:eastAsia="zh-CN"/>
              </w:rPr>
              <w:t>…</w:t>
            </w:r>
          </w:p>
        </w:tc>
        <w:tc>
          <w:tcPr>
            <w:tcW w:w="2098" w:type="dxa"/>
          </w:tcPr>
          <w:p w14:paraId="12962863"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259812A4" w14:textId="77777777" w:rsidR="008A3BF4" w:rsidRPr="00A96AC5" w:rsidRDefault="008A3BF4" w:rsidP="00293E93">
            <w:pPr>
              <w:pStyle w:val="TAC"/>
              <w:rPr>
                <w:lang w:eastAsia="zh-CN"/>
              </w:rPr>
            </w:pPr>
            <w:r w:rsidRPr="00A96AC5">
              <w:rPr>
                <w:lang w:eastAsia="zh-CN"/>
              </w:rPr>
              <w:t>…</w:t>
            </w:r>
          </w:p>
        </w:tc>
        <w:tc>
          <w:tcPr>
            <w:tcW w:w="2085" w:type="dxa"/>
          </w:tcPr>
          <w:p w14:paraId="560FEBA7" w14:textId="77777777" w:rsidR="008A3BF4" w:rsidRPr="00A96AC5" w:rsidRDefault="008A3BF4" w:rsidP="00293E93">
            <w:pPr>
              <w:pStyle w:val="TAC"/>
              <w:rPr>
                <w:lang w:eastAsia="zh-CN"/>
              </w:rPr>
            </w:pPr>
            <w:r w:rsidRPr="00A96AC5">
              <w:rPr>
                <w:lang w:eastAsia="zh-CN"/>
              </w:rPr>
              <w:t>…</w:t>
            </w:r>
          </w:p>
        </w:tc>
      </w:tr>
      <w:tr w:rsidR="008A3BF4" w:rsidRPr="00A96AC5" w14:paraId="5F464972" w14:textId="77777777" w:rsidTr="00293E93">
        <w:trPr>
          <w:jc w:val="center"/>
        </w:trPr>
        <w:tc>
          <w:tcPr>
            <w:tcW w:w="936" w:type="dxa"/>
            <w:shd w:val="clear" w:color="auto" w:fill="D9D9D9"/>
          </w:tcPr>
          <w:p w14:paraId="40ADDE0D" w14:textId="77777777" w:rsidR="008A3BF4" w:rsidRPr="00A96AC5" w:rsidRDefault="008A3BF4" w:rsidP="00293E93">
            <w:pPr>
              <w:pStyle w:val="TAC"/>
              <w:rPr>
                <w:lang w:eastAsia="zh-CN"/>
              </w:rPr>
            </w:pPr>
            <w:r w:rsidRPr="00A96AC5">
              <w:rPr>
                <w:rFonts w:hint="eastAsia"/>
                <w:lang w:eastAsia="zh-CN"/>
              </w:rPr>
              <w:t>9</w:t>
            </w:r>
          </w:p>
        </w:tc>
        <w:tc>
          <w:tcPr>
            <w:tcW w:w="2098" w:type="dxa"/>
          </w:tcPr>
          <w:p w14:paraId="692C78DA" w14:textId="77777777" w:rsidR="008A3BF4" w:rsidRPr="00A96AC5" w:rsidRDefault="008A3BF4" w:rsidP="00293E93">
            <w:pPr>
              <w:pStyle w:val="TAC"/>
              <w:rPr>
                <w:lang w:eastAsia="zh-CN"/>
              </w:rPr>
            </w:pPr>
            <w:r w:rsidRPr="00A96AC5">
              <w:rPr>
                <w:rFonts w:hint="eastAsia"/>
                <w:lang w:eastAsia="zh-CN"/>
              </w:rPr>
              <w:t>2 layers: TPMI=5</w:t>
            </w:r>
          </w:p>
        </w:tc>
        <w:tc>
          <w:tcPr>
            <w:tcW w:w="972" w:type="dxa"/>
            <w:shd w:val="clear" w:color="auto" w:fill="D9D9D9"/>
          </w:tcPr>
          <w:p w14:paraId="6A25451E" w14:textId="77777777" w:rsidR="008A3BF4" w:rsidRPr="00A96AC5" w:rsidRDefault="008A3BF4" w:rsidP="00293E93">
            <w:pPr>
              <w:pStyle w:val="TAC"/>
              <w:rPr>
                <w:lang w:eastAsia="zh-CN"/>
              </w:rPr>
            </w:pPr>
            <w:r w:rsidRPr="00A96AC5">
              <w:rPr>
                <w:rFonts w:hint="eastAsia"/>
                <w:lang w:eastAsia="zh-CN"/>
              </w:rPr>
              <w:t>9</w:t>
            </w:r>
          </w:p>
        </w:tc>
        <w:tc>
          <w:tcPr>
            <w:tcW w:w="2085" w:type="dxa"/>
          </w:tcPr>
          <w:p w14:paraId="32D98EC1" w14:textId="77777777" w:rsidR="008A3BF4" w:rsidRPr="00A96AC5" w:rsidRDefault="008A3BF4" w:rsidP="00293E93">
            <w:pPr>
              <w:pStyle w:val="TAC"/>
              <w:rPr>
                <w:lang w:eastAsia="zh-CN"/>
              </w:rPr>
            </w:pPr>
            <w:r w:rsidRPr="00A96AC5">
              <w:rPr>
                <w:rFonts w:hint="eastAsia"/>
                <w:lang w:eastAsia="zh-CN"/>
              </w:rPr>
              <w:t>2 layers: TPMI=5</w:t>
            </w:r>
          </w:p>
        </w:tc>
      </w:tr>
      <w:tr w:rsidR="008A3BF4" w:rsidRPr="00A96AC5" w14:paraId="5633B801" w14:textId="77777777" w:rsidTr="00293E93">
        <w:trPr>
          <w:jc w:val="center"/>
        </w:trPr>
        <w:tc>
          <w:tcPr>
            <w:tcW w:w="936" w:type="dxa"/>
            <w:shd w:val="clear" w:color="auto" w:fill="D9D9D9"/>
          </w:tcPr>
          <w:p w14:paraId="267C7142" w14:textId="77777777" w:rsidR="008A3BF4" w:rsidRPr="00A96AC5" w:rsidRDefault="008A3BF4" w:rsidP="00293E93">
            <w:pPr>
              <w:pStyle w:val="TAC"/>
              <w:rPr>
                <w:lang w:eastAsia="zh-CN"/>
              </w:rPr>
            </w:pPr>
            <w:r w:rsidRPr="00A96AC5">
              <w:rPr>
                <w:rFonts w:hint="eastAsia"/>
                <w:lang w:eastAsia="zh-CN"/>
              </w:rPr>
              <w:t>10</w:t>
            </w:r>
          </w:p>
        </w:tc>
        <w:tc>
          <w:tcPr>
            <w:tcW w:w="2098" w:type="dxa"/>
          </w:tcPr>
          <w:p w14:paraId="0F11B876" w14:textId="77777777" w:rsidR="008A3BF4" w:rsidRPr="00A96AC5" w:rsidRDefault="008A3BF4" w:rsidP="00293E93">
            <w:pPr>
              <w:pStyle w:val="TAC"/>
              <w:rPr>
                <w:lang w:eastAsia="zh-CN"/>
              </w:rPr>
            </w:pPr>
            <w:r w:rsidRPr="00A96AC5">
              <w:rPr>
                <w:rFonts w:hint="eastAsia"/>
                <w:lang w:eastAsia="zh-CN"/>
              </w:rPr>
              <w:t>3 layers: TPMI=0</w:t>
            </w:r>
          </w:p>
        </w:tc>
        <w:tc>
          <w:tcPr>
            <w:tcW w:w="972" w:type="dxa"/>
            <w:shd w:val="clear" w:color="auto" w:fill="D9D9D9"/>
          </w:tcPr>
          <w:p w14:paraId="35DE4549" w14:textId="77777777" w:rsidR="008A3BF4" w:rsidRPr="00A96AC5" w:rsidRDefault="008A3BF4" w:rsidP="00293E93">
            <w:pPr>
              <w:pStyle w:val="TAC"/>
              <w:rPr>
                <w:lang w:eastAsia="zh-CN"/>
              </w:rPr>
            </w:pPr>
            <w:r w:rsidRPr="00A96AC5">
              <w:rPr>
                <w:rFonts w:hint="eastAsia"/>
                <w:lang w:eastAsia="zh-CN"/>
              </w:rPr>
              <w:t>10</w:t>
            </w:r>
          </w:p>
        </w:tc>
        <w:tc>
          <w:tcPr>
            <w:tcW w:w="2085" w:type="dxa"/>
          </w:tcPr>
          <w:p w14:paraId="2B14C0C3" w14:textId="77777777" w:rsidR="008A3BF4" w:rsidRPr="00A96AC5" w:rsidRDefault="008A3BF4" w:rsidP="00293E93">
            <w:pPr>
              <w:pStyle w:val="TAC"/>
              <w:rPr>
                <w:lang w:eastAsia="zh-CN"/>
              </w:rPr>
            </w:pPr>
            <w:r w:rsidRPr="00A96AC5">
              <w:rPr>
                <w:rFonts w:hint="eastAsia"/>
                <w:lang w:eastAsia="zh-CN"/>
              </w:rPr>
              <w:t>3 layers: TPMI=0</w:t>
            </w:r>
          </w:p>
        </w:tc>
      </w:tr>
      <w:tr w:rsidR="008A3BF4" w:rsidRPr="00A96AC5" w14:paraId="6C1CD466" w14:textId="77777777" w:rsidTr="00293E93">
        <w:trPr>
          <w:jc w:val="center"/>
        </w:trPr>
        <w:tc>
          <w:tcPr>
            <w:tcW w:w="936" w:type="dxa"/>
            <w:shd w:val="clear" w:color="auto" w:fill="D9D9D9"/>
          </w:tcPr>
          <w:p w14:paraId="1926DCED" w14:textId="77777777" w:rsidR="008A3BF4" w:rsidRPr="00A96AC5" w:rsidRDefault="008A3BF4" w:rsidP="00293E93">
            <w:pPr>
              <w:pStyle w:val="TAC"/>
              <w:rPr>
                <w:lang w:eastAsia="zh-CN"/>
              </w:rPr>
            </w:pPr>
            <w:r w:rsidRPr="00A96AC5">
              <w:rPr>
                <w:rFonts w:hint="eastAsia"/>
                <w:lang w:eastAsia="zh-CN"/>
              </w:rPr>
              <w:t>11</w:t>
            </w:r>
          </w:p>
        </w:tc>
        <w:tc>
          <w:tcPr>
            <w:tcW w:w="2098" w:type="dxa"/>
          </w:tcPr>
          <w:p w14:paraId="02F62C6B" w14:textId="77777777" w:rsidR="008A3BF4" w:rsidRPr="00A96AC5" w:rsidRDefault="008A3BF4" w:rsidP="00293E93">
            <w:pPr>
              <w:pStyle w:val="TAC"/>
              <w:rPr>
                <w:lang w:eastAsia="zh-CN"/>
              </w:rPr>
            </w:pPr>
            <w:r w:rsidRPr="00A96AC5">
              <w:rPr>
                <w:rFonts w:hint="eastAsia"/>
                <w:lang w:eastAsia="zh-CN"/>
              </w:rPr>
              <w:t>4 layers: TPMI=0</w:t>
            </w:r>
          </w:p>
        </w:tc>
        <w:tc>
          <w:tcPr>
            <w:tcW w:w="972" w:type="dxa"/>
            <w:shd w:val="clear" w:color="auto" w:fill="D9D9D9"/>
          </w:tcPr>
          <w:p w14:paraId="3912C0D1" w14:textId="77777777" w:rsidR="008A3BF4" w:rsidRPr="00A96AC5" w:rsidRDefault="008A3BF4" w:rsidP="00293E93">
            <w:pPr>
              <w:pStyle w:val="TAC"/>
              <w:rPr>
                <w:lang w:eastAsia="zh-CN"/>
              </w:rPr>
            </w:pPr>
            <w:r w:rsidRPr="00A96AC5">
              <w:rPr>
                <w:rFonts w:hint="eastAsia"/>
                <w:lang w:eastAsia="zh-CN"/>
              </w:rPr>
              <w:t>11</w:t>
            </w:r>
          </w:p>
        </w:tc>
        <w:tc>
          <w:tcPr>
            <w:tcW w:w="2085" w:type="dxa"/>
          </w:tcPr>
          <w:p w14:paraId="1F7BD165" w14:textId="77777777" w:rsidR="008A3BF4" w:rsidRPr="00A96AC5" w:rsidRDefault="008A3BF4" w:rsidP="00293E93">
            <w:pPr>
              <w:pStyle w:val="TAC"/>
              <w:rPr>
                <w:lang w:eastAsia="zh-CN"/>
              </w:rPr>
            </w:pPr>
            <w:r w:rsidRPr="00A96AC5">
              <w:rPr>
                <w:rFonts w:hint="eastAsia"/>
                <w:lang w:eastAsia="zh-CN"/>
              </w:rPr>
              <w:t>4 layers: TPMI=0</w:t>
            </w:r>
          </w:p>
        </w:tc>
      </w:tr>
      <w:tr w:rsidR="008A3BF4" w:rsidRPr="00A96AC5" w14:paraId="3170140A" w14:textId="77777777" w:rsidTr="00293E93">
        <w:trPr>
          <w:jc w:val="center"/>
        </w:trPr>
        <w:tc>
          <w:tcPr>
            <w:tcW w:w="936" w:type="dxa"/>
            <w:shd w:val="clear" w:color="auto" w:fill="D9D9D9"/>
          </w:tcPr>
          <w:p w14:paraId="290D3C8D" w14:textId="77777777" w:rsidR="008A3BF4" w:rsidRPr="00A96AC5" w:rsidRDefault="008A3BF4" w:rsidP="00293E93">
            <w:pPr>
              <w:pStyle w:val="TAC"/>
              <w:rPr>
                <w:lang w:eastAsia="zh-CN"/>
              </w:rPr>
            </w:pPr>
            <w:r w:rsidRPr="00A96AC5">
              <w:rPr>
                <w:lang w:eastAsia="zh-CN"/>
              </w:rPr>
              <w:t>12</w:t>
            </w:r>
          </w:p>
        </w:tc>
        <w:tc>
          <w:tcPr>
            <w:tcW w:w="2098" w:type="dxa"/>
          </w:tcPr>
          <w:p w14:paraId="7BD8AB7C" w14:textId="77777777" w:rsidR="008A3BF4" w:rsidRPr="00A96AC5" w:rsidRDefault="008A3BF4" w:rsidP="00293E93">
            <w:pPr>
              <w:pStyle w:val="TAC"/>
              <w:rPr>
                <w:lang w:eastAsia="zh-CN"/>
              </w:rPr>
            </w:pPr>
            <w:r w:rsidRPr="00A96AC5">
              <w:rPr>
                <w:lang w:eastAsia="zh-CN"/>
              </w:rPr>
              <w:t>1 layer: TPMI=13</w:t>
            </w:r>
          </w:p>
        </w:tc>
        <w:tc>
          <w:tcPr>
            <w:tcW w:w="972" w:type="dxa"/>
            <w:shd w:val="clear" w:color="auto" w:fill="D9D9D9"/>
          </w:tcPr>
          <w:p w14:paraId="4237B214" w14:textId="77777777" w:rsidR="008A3BF4" w:rsidRPr="00A96AC5" w:rsidRDefault="008A3BF4" w:rsidP="00293E93">
            <w:pPr>
              <w:pStyle w:val="TAC"/>
              <w:rPr>
                <w:lang w:eastAsia="zh-CN"/>
              </w:rPr>
            </w:pPr>
            <w:r w:rsidRPr="00A96AC5">
              <w:rPr>
                <w:lang w:eastAsia="zh-CN"/>
              </w:rPr>
              <w:t>12</w:t>
            </w:r>
          </w:p>
        </w:tc>
        <w:tc>
          <w:tcPr>
            <w:tcW w:w="2085" w:type="dxa"/>
          </w:tcPr>
          <w:p w14:paraId="6DB770D2" w14:textId="77777777" w:rsidR="008A3BF4" w:rsidRPr="00A96AC5" w:rsidRDefault="008A3BF4" w:rsidP="00293E93">
            <w:pPr>
              <w:pStyle w:val="TAC"/>
              <w:rPr>
                <w:lang w:eastAsia="zh-CN"/>
              </w:rPr>
            </w:pPr>
            <w:r w:rsidRPr="00A96AC5">
              <w:rPr>
                <w:lang w:eastAsia="zh-CN"/>
              </w:rPr>
              <w:t>1 layer: TPMI=13</w:t>
            </w:r>
          </w:p>
        </w:tc>
      </w:tr>
      <w:tr w:rsidR="008A3BF4" w:rsidRPr="00A96AC5" w14:paraId="5BC64EEE" w14:textId="77777777" w:rsidTr="00293E93">
        <w:trPr>
          <w:jc w:val="center"/>
        </w:trPr>
        <w:tc>
          <w:tcPr>
            <w:tcW w:w="936" w:type="dxa"/>
            <w:shd w:val="clear" w:color="auto" w:fill="D9D9D9"/>
          </w:tcPr>
          <w:p w14:paraId="33BD7EE7" w14:textId="77777777" w:rsidR="008A3BF4" w:rsidRPr="00A96AC5" w:rsidRDefault="008A3BF4" w:rsidP="00293E93">
            <w:pPr>
              <w:pStyle w:val="TAC"/>
              <w:rPr>
                <w:lang w:eastAsia="zh-CN"/>
              </w:rPr>
            </w:pPr>
            <w:r w:rsidRPr="00A96AC5">
              <w:rPr>
                <w:lang w:eastAsia="zh-CN"/>
              </w:rPr>
              <w:t>13</w:t>
            </w:r>
          </w:p>
        </w:tc>
        <w:tc>
          <w:tcPr>
            <w:tcW w:w="2098" w:type="dxa"/>
          </w:tcPr>
          <w:p w14:paraId="07BA3166" w14:textId="77777777" w:rsidR="008A3BF4" w:rsidRPr="00A96AC5" w:rsidRDefault="008A3BF4" w:rsidP="00293E93">
            <w:pPr>
              <w:pStyle w:val="TAC"/>
              <w:rPr>
                <w:lang w:eastAsia="zh-CN"/>
              </w:rPr>
            </w:pPr>
            <w:r w:rsidRPr="00A96AC5">
              <w:rPr>
                <w:lang w:eastAsia="zh-CN"/>
              </w:rPr>
              <w:t>2 layer: TPMI=6</w:t>
            </w:r>
          </w:p>
        </w:tc>
        <w:tc>
          <w:tcPr>
            <w:tcW w:w="972" w:type="dxa"/>
            <w:shd w:val="clear" w:color="auto" w:fill="D9D9D9"/>
          </w:tcPr>
          <w:p w14:paraId="0D05C27E" w14:textId="77777777" w:rsidR="008A3BF4" w:rsidRPr="00A96AC5" w:rsidRDefault="008A3BF4" w:rsidP="00293E93">
            <w:pPr>
              <w:pStyle w:val="TAC"/>
              <w:rPr>
                <w:lang w:eastAsia="zh-CN"/>
              </w:rPr>
            </w:pPr>
            <w:r w:rsidRPr="00A96AC5">
              <w:rPr>
                <w:lang w:eastAsia="zh-CN"/>
              </w:rPr>
              <w:t>13</w:t>
            </w:r>
          </w:p>
        </w:tc>
        <w:tc>
          <w:tcPr>
            <w:tcW w:w="2085" w:type="dxa"/>
          </w:tcPr>
          <w:p w14:paraId="3103043C" w14:textId="77777777" w:rsidR="008A3BF4" w:rsidRPr="00A96AC5" w:rsidRDefault="008A3BF4" w:rsidP="00293E93">
            <w:pPr>
              <w:pStyle w:val="TAC"/>
              <w:rPr>
                <w:lang w:eastAsia="zh-CN"/>
              </w:rPr>
            </w:pPr>
            <w:r w:rsidRPr="00A96AC5">
              <w:rPr>
                <w:lang w:eastAsia="zh-CN"/>
              </w:rPr>
              <w:t>2 layer: TPMI=6</w:t>
            </w:r>
          </w:p>
        </w:tc>
      </w:tr>
      <w:tr w:rsidR="008A3BF4" w:rsidRPr="00A96AC5" w14:paraId="30D92ECB" w14:textId="77777777" w:rsidTr="00293E93">
        <w:trPr>
          <w:jc w:val="center"/>
        </w:trPr>
        <w:tc>
          <w:tcPr>
            <w:tcW w:w="936" w:type="dxa"/>
            <w:shd w:val="clear" w:color="auto" w:fill="D9D9D9"/>
          </w:tcPr>
          <w:p w14:paraId="61CEF832" w14:textId="77777777" w:rsidR="008A3BF4" w:rsidRPr="00A96AC5" w:rsidRDefault="008A3BF4" w:rsidP="00293E93">
            <w:pPr>
              <w:pStyle w:val="TAC"/>
              <w:rPr>
                <w:lang w:eastAsia="zh-CN"/>
              </w:rPr>
            </w:pPr>
            <w:r w:rsidRPr="00A96AC5">
              <w:rPr>
                <w:lang w:eastAsia="zh-CN"/>
              </w:rPr>
              <w:t>14</w:t>
            </w:r>
          </w:p>
        </w:tc>
        <w:tc>
          <w:tcPr>
            <w:tcW w:w="2098" w:type="dxa"/>
          </w:tcPr>
          <w:p w14:paraId="5C147A0B" w14:textId="77777777" w:rsidR="008A3BF4" w:rsidRPr="00A96AC5" w:rsidRDefault="008A3BF4" w:rsidP="00293E93">
            <w:pPr>
              <w:pStyle w:val="TAC"/>
              <w:rPr>
                <w:lang w:eastAsia="zh-CN"/>
              </w:rPr>
            </w:pPr>
            <w:r w:rsidRPr="00A96AC5">
              <w:rPr>
                <w:lang w:eastAsia="zh-CN"/>
              </w:rPr>
              <w:t>3 layer: TPMI=1</w:t>
            </w:r>
          </w:p>
        </w:tc>
        <w:tc>
          <w:tcPr>
            <w:tcW w:w="972" w:type="dxa"/>
            <w:shd w:val="clear" w:color="auto" w:fill="D9D9D9"/>
          </w:tcPr>
          <w:p w14:paraId="189AD6B5" w14:textId="77777777" w:rsidR="008A3BF4" w:rsidRPr="00A96AC5" w:rsidRDefault="008A3BF4" w:rsidP="00293E93">
            <w:pPr>
              <w:pStyle w:val="TAC"/>
              <w:rPr>
                <w:lang w:eastAsia="zh-CN"/>
              </w:rPr>
            </w:pPr>
            <w:r w:rsidRPr="00A96AC5">
              <w:rPr>
                <w:lang w:eastAsia="zh-CN"/>
              </w:rPr>
              <w:t>14</w:t>
            </w:r>
          </w:p>
        </w:tc>
        <w:tc>
          <w:tcPr>
            <w:tcW w:w="2085" w:type="dxa"/>
          </w:tcPr>
          <w:p w14:paraId="072BA803" w14:textId="77777777" w:rsidR="008A3BF4" w:rsidRPr="00A96AC5" w:rsidRDefault="008A3BF4" w:rsidP="00293E93">
            <w:pPr>
              <w:pStyle w:val="TAC"/>
              <w:rPr>
                <w:lang w:eastAsia="zh-CN"/>
              </w:rPr>
            </w:pPr>
            <w:r w:rsidRPr="00A96AC5">
              <w:rPr>
                <w:lang w:eastAsia="zh-CN"/>
              </w:rPr>
              <w:t>3 layer: TPMI=1</w:t>
            </w:r>
          </w:p>
        </w:tc>
      </w:tr>
      <w:tr w:rsidR="008A3BF4" w:rsidRPr="00A96AC5" w14:paraId="655F55F6" w14:textId="77777777" w:rsidTr="00293E93">
        <w:trPr>
          <w:jc w:val="center"/>
        </w:trPr>
        <w:tc>
          <w:tcPr>
            <w:tcW w:w="936" w:type="dxa"/>
            <w:shd w:val="clear" w:color="auto" w:fill="D9D9D9"/>
          </w:tcPr>
          <w:p w14:paraId="16E4E1F6" w14:textId="77777777" w:rsidR="008A3BF4" w:rsidRPr="00A96AC5" w:rsidRDefault="008A3BF4" w:rsidP="00293E93">
            <w:pPr>
              <w:pStyle w:val="TAC"/>
              <w:rPr>
                <w:lang w:eastAsia="zh-CN"/>
              </w:rPr>
            </w:pPr>
            <w:r w:rsidRPr="00A96AC5">
              <w:rPr>
                <w:rFonts w:hint="eastAsia"/>
                <w:lang w:eastAsia="zh-CN"/>
              </w:rPr>
              <w:t>15</w:t>
            </w:r>
          </w:p>
        </w:tc>
        <w:tc>
          <w:tcPr>
            <w:tcW w:w="2098" w:type="dxa"/>
          </w:tcPr>
          <w:p w14:paraId="65BD6764" w14:textId="77777777" w:rsidR="008A3BF4" w:rsidRPr="00A96AC5" w:rsidRDefault="008A3BF4" w:rsidP="00293E93">
            <w:pPr>
              <w:pStyle w:val="TAC"/>
              <w:rPr>
                <w:lang w:eastAsia="zh-CN"/>
              </w:rPr>
            </w:pPr>
            <w:r w:rsidRPr="00A96AC5">
              <w:rPr>
                <w:rFonts w:hint="eastAsia"/>
                <w:lang w:eastAsia="zh-CN"/>
              </w:rPr>
              <w:t>1 layer: TPMI=4</w:t>
            </w:r>
          </w:p>
        </w:tc>
        <w:tc>
          <w:tcPr>
            <w:tcW w:w="972" w:type="dxa"/>
            <w:shd w:val="clear" w:color="auto" w:fill="D9D9D9"/>
          </w:tcPr>
          <w:p w14:paraId="2E345D0B" w14:textId="77777777" w:rsidR="008A3BF4" w:rsidRPr="00A96AC5" w:rsidRDefault="008A3BF4" w:rsidP="00293E93">
            <w:pPr>
              <w:pStyle w:val="TAC"/>
              <w:rPr>
                <w:lang w:eastAsia="zh-CN"/>
              </w:rPr>
            </w:pPr>
            <w:r w:rsidRPr="00A96AC5">
              <w:rPr>
                <w:rFonts w:hint="eastAsia"/>
                <w:lang w:eastAsia="zh-CN"/>
              </w:rPr>
              <w:t>15</w:t>
            </w:r>
          </w:p>
        </w:tc>
        <w:tc>
          <w:tcPr>
            <w:tcW w:w="2085" w:type="dxa"/>
          </w:tcPr>
          <w:p w14:paraId="29E2302F"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4F9D1267" w14:textId="77777777" w:rsidTr="00293E93">
        <w:trPr>
          <w:jc w:val="center"/>
        </w:trPr>
        <w:tc>
          <w:tcPr>
            <w:tcW w:w="936" w:type="dxa"/>
            <w:shd w:val="clear" w:color="auto" w:fill="D9D9D9"/>
          </w:tcPr>
          <w:p w14:paraId="1571A4DF" w14:textId="77777777" w:rsidR="008A3BF4" w:rsidRPr="00A96AC5" w:rsidRDefault="008A3BF4" w:rsidP="00293E93">
            <w:pPr>
              <w:pStyle w:val="TAC"/>
              <w:rPr>
                <w:lang w:eastAsia="zh-CN"/>
              </w:rPr>
            </w:pPr>
            <w:r w:rsidRPr="00A96AC5">
              <w:rPr>
                <w:lang w:eastAsia="zh-CN"/>
              </w:rPr>
              <w:t>…</w:t>
            </w:r>
          </w:p>
        </w:tc>
        <w:tc>
          <w:tcPr>
            <w:tcW w:w="2098" w:type="dxa"/>
          </w:tcPr>
          <w:p w14:paraId="43CEC512"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6E6B1702" w14:textId="77777777" w:rsidR="008A3BF4" w:rsidRPr="00A96AC5" w:rsidRDefault="008A3BF4" w:rsidP="00293E93">
            <w:pPr>
              <w:pStyle w:val="TAC"/>
              <w:rPr>
                <w:lang w:eastAsia="zh-CN"/>
              </w:rPr>
            </w:pPr>
          </w:p>
        </w:tc>
        <w:tc>
          <w:tcPr>
            <w:tcW w:w="2085" w:type="dxa"/>
          </w:tcPr>
          <w:p w14:paraId="1D5E8EE8" w14:textId="77777777" w:rsidR="008A3BF4" w:rsidRPr="00A96AC5" w:rsidRDefault="008A3BF4" w:rsidP="00293E93">
            <w:pPr>
              <w:pStyle w:val="TAC"/>
              <w:rPr>
                <w:lang w:eastAsia="zh-CN"/>
              </w:rPr>
            </w:pPr>
          </w:p>
        </w:tc>
      </w:tr>
      <w:tr w:rsidR="008A3BF4" w:rsidRPr="00A96AC5" w14:paraId="0C7C5DCF" w14:textId="77777777" w:rsidTr="00293E93">
        <w:trPr>
          <w:jc w:val="center"/>
        </w:trPr>
        <w:tc>
          <w:tcPr>
            <w:tcW w:w="936" w:type="dxa"/>
            <w:shd w:val="clear" w:color="auto" w:fill="D9D9D9"/>
          </w:tcPr>
          <w:p w14:paraId="57D7D521" w14:textId="77777777" w:rsidR="008A3BF4" w:rsidRPr="00A96AC5" w:rsidRDefault="008A3BF4" w:rsidP="00293E93">
            <w:pPr>
              <w:pStyle w:val="TAC"/>
              <w:rPr>
                <w:lang w:eastAsia="zh-CN"/>
              </w:rPr>
            </w:pPr>
            <w:r w:rsidRPr="00A96AC5">
              <w:rPr>
                <w:lang w:eastAsia="zh-CN"/>
              </w:rPr>
              <w:t>23</w:t>
            </w:r>
          </w:p>
        </w:tc>
        <w:tc>
          <w:tcPr>
            <w:tcW w:w="2098" w:type="dxa"/>
          </w:tcPr>
          <w:p w14:paraId="0E18396B" w14:textId="77777777" w:rsidR="008A3BF4" w:rsidRPr="00A96AC5" w:rsidRDefault="008A3BF4" w:rsidP="00293E93">
            <w:pPr>
              <w:pStyle w:val="TAC"/>
              <w:rPr>
                <w:lang w:eastAsia="zh-CN"/>
              </w:rPr>
            </w:pPr>
            <w:r w:rsidRPr="00A96AC5">
              <w:rPr>
                <w:lang w:eastAsia="zh-CN"/>
              </w:rPr>
              <w:t>1 layer: TPMI=12</w:t>
            </w:r>
          </w:p>
        </w:tc>
        <w:tc>
          <w:tcPr>
            <w:tcW w:w="972" w:type="dxa"/>
            <w:shd w:val="clear" w:color="auto" w:fill="D9D9D9"/>
          </w:tcPr>
          <w:p w14:paraId="525F7CF6" w14:textId="77777777" w:rsidR="008A3BF4" w:rsidRPr="00A96AC5" w:rsidRDefault="008A3BF4" w:rsidP="00293E93">
            <w:pPr>
              <w:pStyle w:val="TAC"/>
              <w:rPr>
                <w:lang w:eastAsia="zh-CN"/>
              </w:rPr>
            </w:pPr>
          </w:p>
        </w:tc>
        <w:tc>
          <w:tcPr>
            <w:tcW w:w="2085" w:type="dxa"/>
          </w:tcPr>
          <w:p w14:paraId="3449C0F6" w14:textId="77777777" w:rsidR="008A3BF4" w:rsidRPr="00A96AC5" w:rsidRDefault="008A3BF4" w:rsidP="00293E93">
            <w:pPr>
              <w:pStyle w:val="TAC"/>
              <w:rPr>
                <w:lang w:eastAsia="zh-CN"/>
              </w:rPr>
            </w:pPr>
          </w:p>
        </w:tc>
      </w:tr>
      <w:tr w:rsidR="008A3BF4" w:rsidRPr="00A96AC5" w14:paraId="6FBF83A8" w14:textId="77777777" w:rsidTr="00293E93">
        <w:trPr>
          <w:jc w:val="center"/>
        </w:trPr>
        <w:tc>
          <w:tcPr>
            <w:tcW w:w="936" w:type="dxa"/>
            <w:shd w:val="clear" w:color="auto" w:fill="D9D9D9"/>
          </w:tcPr>
          <w:p w14:paraId="1A2789C5" w14:textId="77777777" w:rsidR="008A3BF4" w:rsidRPr="00A96AC5" w:rsidRDefault="008A3BF4" w:rsidP="00293E93">
            <w:pPr>
              <w:pStyle w:val="TAC"/>
              <w:rPr>
                <w:lang w:eastAsia="zh-CN"/>
              </w:rPr>
            </w:pPr>
            <w:r w:rsidRPr="00A96AC5">
              <w:rPr>
                <w:lang w:eastAsia="zh-CN"/>
              </w:rPr>
              <w:t>24</w:t>
            </w:r>
          </w:p>
        </w:tc>
        <w:tc>
          <w:tcPr>
            <w:tcW w:w="2098" w:type="dxa"/>
          </w:tcPr>
          <w:p w14:paraId="79DD0D8D" w14:textId="77777777" w:rsidR="008A3BF4" w:rsidRPr="00A96AC5" w:rsidRDefault="008A3BF4" w:rsidP="00293E93">
            <w:pPr>
              <w:pStyle w:val="TAC"/>
              <w:rPr>
                <w:lang w:eastAsia="zh-CN"/>
              </w:rPr>
            </w:pPr>
            <w:r w:rsidRPr="00A96AC5">
              <w:rPr>
                <w:lang w:eastAsia="zh-CN"/>
              </w:rPr>
              <w:t>1 layer: TPMI=14</w:t>
            </w:r>
          </w:p>
        </w:tc>
        <w:tc>
          <w:tcPr>
            <w:tcW w:w="972" w:type="dxa"/>
            <w:shd w:val="clear" w:color="auto" w:fill="D9D9D9"/>
          </w:tcPr>
          <w:p w14:paraId="305DC2E6" w14:textId="77777777" w:rsidR="008A3BF4" w:rsidRPr="00A96AC5" w:rsidRDefault="008A3BF4" w:rsidP="00293E93">
            <w:pPr>
              <w:pStyle w:val="TAC"/>
              <w:rPr>
                <w:lang w:eastAsia="zh-CN"/>
              </w:rPr>
            </w:pPr>
          </w:p>
        </w:tc>
        <w:tc>
          <w:tcPr>
            <w:tcW w:w="2085" w:type="dxa"/>
          </w:tcPr>
          <w:p w14:paraId="180AC1F5" w14:textId="77777777" w:rsidR="008A3BF4" w:rsidRPr="00A96AC5" w:rsidRDefault="008A3BF4" w:rsidP="00293E93">
            <w:pPr>
              <w:pStyle w:val="TAC"/>
              <w:rPr>
                <w:lang w:eastAsia="zh-CN"/>
              </w:rPr>
            </w:pPr>
          </w:p>
        </w:tc>
      </w:tr>
      <w:tr w:rsidR="008A3BF4" w:rsidRPr="00A96AC5" w14:paraId="60B771AA" w14:textId="77777777" w:rsidTr="00293E93">
        <w:trPr>
          <w:jc w:val="center"/>
        </w:trPr>
        <w:tc>
          <w:tcPr>
            <w:tcW w:w="936" w:type="dxa"/>
            <w:shd w:val="clear" w:color="auto" w:fill="D9D9D9"/>
          </w:tcPr>
          <w:p w14:paraId="212AB1F4" w14:textId="77777777" w:rsidR="008A3BF4" w:rsidRPr="00A96AC5" w:rsidRDefault="008A3BF4" w:rsidP="00293E93">
            <w:pPr>
              <w:pStyle w:val="TAC"/>
              <w:rPr>
                <w:lang w:eastAsia="zh-CN"/>
              </w:rPr>
            </w:pPr>
            <w:r w:rsidRPr="00A96AC5">
              <w:rPr>
                <w:lang w:eastAsia="zh-CN"/>
              </w:rPr>
              <w:t>25</w:t>
            </w:r>
          </w:p>
        </w:tc>
        <w:tc>
          <w:tcPr>
            <w:tcW w:w="2098" w:type="dxa"/>
          </w:tcPr>
          <w:p w14:paraId="7DF9A318" w14:textId="77777777" w:rsidR="008A3BF4" w:rsidRPr="00A96AC5" w:rsidRDefault="008A3BF4" w:rsidP="00293E93">
            <w:pPr>
              <w:pStyle w:val="TAC"/>
              <w:rPr>
                <w:lang w:eastAsia="zh-CN"/>
              </w:rPr>
            </w:pPr>
            <w:r w:rsidRPr="00A96AC5">
              <w:rPr>
                <w:lang w:eastAsia="zh-CN"/>
              </w:rPr>
              <w:t>1 layer: TPMI=15</w:t>
            </w:r>
          </w:p>
        </w:tc>
        <w:tc>
          <w:tcPr>
            <w:tcW w:w="972" w:type="dxa"/>
            <w:shd w:val="clear" w:color="auto" w:fill="D9D9D9"/>
          </w:tcPr>
          <w:p w14:paraId="6CF2DE88" w14:textId="77777777" w:rsidR="008A3BF4" w:rsidRPr="00A96AC5" w:rsidRDefault="008A3BF4" w:rsidP="00293E93">
            <w:pPr>
              <w:pStyle w:val="TAC"/>
              <w:rPr>
                <w:lang w:eastAsia="zh-CN"/>
              </w:rPr>
            </w:pPr>
          </w:p>
        </w:tc>
        <w:tc>
          <w:tcPr>
            <w:tcW w:w="2085" w:type="dxa"/>
          </w:tcPr>
          <w:p w14:paraId="3C4FE957" w14:textId="77777777" w:rsidR="008A3BF4" w:rsidRPr="00A96AC5" w:rsidRDefault="008A3BF4" w:rsidP="00293E93">
            <w:pPr>
              <w:pStyle w:val="TAC"/>
              <w:rPr>
                <w:lang w:eastAsia="zh-CN"/>
              </w:rPr>
            </w:pPr>
          </w:p>
        </w:tc>
      </w:tr>
      <w:tr w:rsidR="008A3BF4" w:rsidRPr="00A96AC5" w14:paraId="53CBF4E0" w14:textId="77777777" w:rsidTr="00293E93">
        <w:trPr>
          <w:jc w:val="center"/>
        </w:trPr>
        <w:tc>
          <w:tcPr>
            <w:tcW w:w="936" w:type="dxa"/>
            <w:shd w:val="clear" w:color="auto" w:fill="D9D9D9"/>
          </w:tcPr>
          <w:p w14:paraId="78907666" w14:textId="77777777" w:rsidR="008A3BF4" w:rsidRPr="00A96AC5" w:rsidRDefault="008A3BF4" w:rsidP="00293E93">
            <w:pPr>
              <w:pStyle w:val="TAC"/>
              <w:rPr>
                <w:lang w:eastAsia="zh-CN"/>
              </w:rPr>
            </w:pPr>
            <w:r w:rsidRPr="00A96AC5">
              <w:rPr>
                <w:rFonts w:hint="eastAsia"/>
                <w:lang w:eastAsia="zh-CN"/>
              </w:rPr>
              <w:t>26</w:t>
            </w:r>
          </w:p>
        </w:tc>
        <w:tc>
          <w:tcPr>
            <w:tcW w:w="2098" w:type="dxa"/>
          </w:tcPr>
          <w:p w14:paraId="591B199E" w14:textId="77777777" w:rsidR="008A3BF4" w:rsidRPr="00A96AC5" w:rsidRDefault="008A3BF4" w:rsidP="00293E93">
            <w:pPr>
              <w:pStyle w:val="TAC"/>
              <w:rPr>
                <w:lang w:eastAsia="zh-CN"/>
              </w:rPr>
            </w:pPr>
            <w:r w:rsidRPr="00A96AC5">
              <w:rPr>
                <w:rFonts w:hint="eastAsia"/>
                <w:lang w:eastAsia="zh-CN"/>
              </w:rPr>
              <w:t>2 layers: TPMI=7</w:t>
            </w:r>
          </w:p>
        </w:tc>
        <w:tc>
          <w:tcPr>
            <w:tcW w:w="972" w:type="dxa"/>
            <w:shd w:val="clear" w:color="auto" w:fill="D9D9D9"/>
          </w:tcPr>
          <w:p w14:paraId="7FB2B842" w14:textId="77777777" w:rsidR="008A3BF4" w:rsidRPr="00A96AC5" w:rsidRDefault="008A3BF4" w:rsidP="00293E93">
            <w:pPr>
              <w:pStyle w:val="TAC"/>
              <w:rPr>
                <w:lang w:eastAsia="zh-CN"/>
              </w:rPr>
            </w:pPr>
          </w:p>
        </w:tc>
        <w:tc>
          <w:tcPr>
            <w:tcW w:w="2085" w:type="dxa"/>
          </w:tcPr>
          <w:p w14:paraId="0653B178" w14:textId="77777777" w:rsidR="008A3BF4" w:rsidRPr="00A96AC5" w:rsidRDefault="008A3BF4" w:rsidP="00293E93">
            <w:pPr>
              <w:pStyle w:val="TAC"/>
              <w:rPr>
                <w:lang w:eastAsia="zh-CN"/>
              </w:rPr>
            </w:pPr>
          </w:p>
        </w:tc>
      </w:tr>
      <w:tr w:rsidR="008A3BF4" w:rsidRPr="00A96AC5" w14:paraId="7E3472A6" w14:textId="77777777" w:rsidTr="00293E93">
        <w:trPr>
          <w:jc w:val="center"/>
        </w:trPr>
        <w:tc>
          <w:tcPr>
            <w:tcW w:w="936" w:type="dxa"/>
            <w:shd w:val="clear" w:color="auto" w:fill="D9D9D9"/>
          </w:tcPr>
          <w:p w14:paraId="527E1CA0" w14:textId="77777777" w:rsidR="008A3BF4" w:rsidRPr="00A96AC5" w:rsidRDefault="008A3BF4" w:rsidP="00293E93">
            <w:pPr>
              <w:pStyle w:val="TAC"/>
              <w:rPr>
                <w:lang w:eastAsia="zh-CN"/>
              </w:rPr>
            </w:pPr>
            <w:r w:rsidRPr="00A96AC5">
              <w:rPr>
                <w:lang w:eastAsia="zh-CN"/>
              </w:rPr>
              <w:t>…</w:t>
            </w:r>
          </w:p>
        </w:tc>
        <w:tc>
          <w:tcPr>
            <w:tcW w:w="2098" w:type="dxa"/>
          </w:tcPr>
          <w:p w14:paraId="4B1D0B81" w14:textId="77777777" w:rsidR="008A3BF4" w:rsidRPr="00A96AC5" w:rsidRDefault="008A3BF4" w:rsidP="00293E93">
            <w:pPr>
              <w:pStyle w:val="TAC"/>
              <w:rPr>
                <w:lang w:eastAsia="zh-CN"/>
              </w:rPr>
            </w:pPr>
            <w:r w:rsidRPr="00A96AC5">
              <w:rPr>
                <w:lang w:eastAsia="zh-CN"/>
              </w:rPr>
              <w:t>…</w:t>
            </w:r>
          </w:p>
        </w:tc>
        <w:tc>
          <w:tcPr>
            <w:tcW w:w="972" w:type="dxa"/>
            <w:shd w:val="clear" w:color="auto" w:fill="D9D9D9"/>
          </w:tcPr>
          <w:p w14:paraId="344F247D" w14:textId="77777777" w:rsidR="008A3BF4" w:rsidRPr="00A96AC5" w:rsidRDefault="008A3BF4" w:rsidP="00293E93">
            <w:pPr>
              <w:pStyle w:val="TAC"/>
              <w:rPr>
                <w:lang w:eastAsia="zh-CN"/>
              </w:rPr>
            </w:pPr>
          </w:p>
        </w:tc>
        <w:tc>
          <w:tcPr>
            <w:tcW w:w="2085" w:type="dxa"/>
          </w:tcPr>
          <w:p w14:paraId="5B3793F8" w14:textId="77777777" w:rsidR="008A3BF4" w:rsidRPr="00A96AC5" w:rsidRDefault="008A3BF4" w:rsidP="00293E93">
            <w:pPr>
              <w:pStyle w:val="TAC"/>
              <w:rPr>
                <w:lang w:eastAsia="zh-CN"/>
              </w:rPr>
            </w:pPr>
          </w:p>
        </w:tc>
      </w:tr>
      <w:tr w:rsidR="008A3BF4" w:rsidRPr="00A96AC5" w14:paraId="344DB3E9" w14:textId="77777777" w:rsidTr="00293E93">
        <w:trPr>
          <w:jc w:val="center"/>
        </w:trPr>
        <w:tc>
          <w:tcPr>
            <w:tcW w:w="936" w:type="dxa"/>
            <w:shd w:val="clear" w:color="auto" w:fill="D9D9D9"/>
          </w:tcPr>
          <w:p w14:paraId="3D1F372D" w14:textId="77777777" w:rsidR="008A3BF4" w:rsidRPr="00A96AC5" w:rsidRDefault="008A3BF4" w:rsidP="00293E93">
            <w:pPr>
              <w:pStyle w:val="TAC"/>
              <w:rPr>
                <w:lang w:eastAsia="zh-CN"/>
              </w:rPr>
            </w:pPr>
            <w:r w:rsidRPr="00A96AC5">
              <w:rPr>
                <w:rFonts w:hint="eastAsia"/>
                <w:lang w:eastAsia="zh-CN"/>
              </w:rPr>
              <w:t>32</w:t>
            </w:r>
          </w:p>
        </w:tc>
        <w:tc>
          <w:tcPr>
            <w:tcW w:w="2098" w:type="dxa"/>
          </w:tcPr>
          <w:p w14:paraId="71949056" w14:textId="77777777" w:rsidR="008A3BF4" w:rsidRPr="00A96AC5" w:rsidRDefault="008A3BF4" w:rsidP="00293E93">
            <w:pPr>
              <w:pStyle w:val="TAC"/>
              <w:rPr>
                <w:lang w:eastAsia="zh-CN"/>
              </w:rPr>
            </w:pPr>
            <w:r w:rsidRPr="00A96AC5">
              <w:rPr>
                <w:rFonts w:hint="eastAsia"/>
                <w:lang w:eastAsia="zh-CN"/>
              </w:rPr>
              <w:t>2 layers: TPMI=13</w:t>
            </w:r>
          </w:p>
        </w:tc>
        <w:tc>
          <w:tcPr>
            <w:tcW w:w="972" w:type="dxa"/>
            <w:shd w:val="clear" w:color="auto" w:fill="D9D9D9"/>
          </w:tcPr>
          <w:p w14:paraId="6B722F05" w14:textId="77777777" w:rsidR="008A3BF4" w:rsidRPr="00A96AC5" w:rsidRDefault="008A3BF4" w:rsidP="00293E93">
            <w:pPr>
              <w:pStyle w:val="TAC"/>
              <w:rPr>
                <w:lang w:eastAsia="zh-CN"/>
              </w:rPr>
            </w:pPr>
          </w:p>
        </w:tc>
        <w:tc>
          <w:tcPr>
            <w:tcW w:w="2085" w:type="dxa"/>
          </w:tcPr>
          <w:p w14:paraId="1682D5B8" w14:textId="77777777" w:rsidR="008A3BF4" w:rsidRPr="00A96AC5" w:rsidRDefault="008A3BF4" w:rsidP="00293E93">
            <w:pPr>
              <w:pStyle w:val="TAC"/>
              <w:rPr>
                <w:lang w:eastAsia="zh-CN"/>
              </w:rPr>
            </w:pPr>
          </w:p>
        </w:tc>
      </w:tr>
      <w:tr w:rsidR="008A3BF4" w:rsidRPr="00A96AC5" w14:paraId="5EF7FC46" w14:textId="77777777" w:rsidTr="00293E93">
        <w:trPr>
          <w:jc w:val="center"/>
        </w:trPr>
        <w:tc>
          <w:tcPr>
            <w:tcW w:w="936" w:type="dxa"/>
            <w:shd w:val="clear" w:color="auto" w:fill="D9D9D9"/>
          </w:tcPr>
          <w:p w14:paraId="23FBB0BC" w14:textId="77777777" w:rsidR="008A3BF4" w:rsidRPr="00A96AC5" w:rsidRDefault="008A3BF4" w:rsidP="00293E93">
            <w:pPr>
              <w:pStyle w:val="TAC"/>
              <w:rPr>
                <w:lang w:eastAsia="zh-CN"/>
              </w:rPr>
            </w:pPr>
            <w:r w:rsidRPr="00A96AC5">
              <w:rPr>
                <w:rFonts w:hint="eastAsia"/>
                <w:lang w:eastAsia="zh-CN"/>
              </w:rPr>
              <w:t>33</w:t>
            </w:r>
          </w:p>
        </w:tc>
        <w:tc>
          <w:tcPr>
            <w:tcW w:w="2098" w:type="dxa"/>
          </w:tcPr>
          <w:p w14:paraId="09B7F3E4" w14:textId="77777777" w:rsidR="008A3BF4" w:rsidRPr="00A96AC5" w:rsidRDefault="008A3BF4" w:rsidP="00293E93">
            <w:pPr>
              <w:pStyle w:val="TAC"/>
              <w:rPr>
                <w:lang w:eastAsia="zh-CN"/>
              </w:rPr>
            </w:pPr>
            <w:r w:rsidRPr="00A96AC5">
              <w:rPr>
                <w:rFonts w:hint="eastAsia"/>
                <w:lang w:eastAsia="zh-CN"/>
              </w:rPr>
              <w:t>3 layers: TPMI=2</w:t>
            </w:r>
          </w:p>
        </w:tc>
        <w:tc>
          <w:tcPr>
            <w:tcW w:w="972" w:type="dxa"/>
            <w:shd w:val="clear" w:color="auto" w:fill="D9D9D9"/>
          </w:tcPr>
          <w:p w14:paraId="71143244" w14:textId="77777777" w:rsidR="008A3BF4" w:rsidRPr="00A96AC5" w:rsidRDefault="008A3BF4" w:rsidP="00293E93">
            <w:pPr>
              <w:pStyle w:val="TAC"/>
              <w:rPr>
                <w:lang w:eastAsia="zh-CN"/>
              </w:rPr>
            </w:pPr>
          </w:p>
        </w:tc>
        <w:tc>
          <w:tcPr>
            <w:tcW w:w="2085" w:type="dxa"/>
          </w:tcPr>
          <w:p w14:paraId="2ED93CA3" w14:textId="77777777" w:rsidR="008A3BF4" w:rsidRPr="00A96AC5" w:rsidRDefault="008A3BF4" w:rsidP="00293E93">
            <w:pPr>
              <w:pStyle w:val="TAC"/>
              <w:rPr>
                <w:lang w:eastAsia="zh-CN"/>
              </w:rPr>
            </w:pPr>
          </w:p>
        </w:tc>
      </w:tr>
      <w:tr w:rsidR="008A3BF4" w:rsidRPr="00A96AC5" w14:paraId="7F186D7B" w14:textId="77777777" w:rsidTr="00293E93">
        <w:trPr>
          <w:jc w:val="center"/>
        </w:trPr>
        <w:tc>
          <w:tcPr>
            <w:tcW w:w="936" w:type="dxa"/>
            <w:shd w:val="clear" w:color="auto" w:fill="D9D9D9"/>
          </w:tcPr>
          <w:p w14:paraId="6A95F912" w14:textId="77777777" w:rsidR="008A3BF4" w:rsidRPr="00A96AC5" w:rsidRDefault="008A3BF4" w:rsidP="00293E93">
            <w:pPr>
              <w:pStyle w:val="TAC"/>
              <w:rPr>
                <w:lang w:eastAsia="zh-CN"/>
              </w:rPr>
            </w:pPr>
            <w:r w:rsidRPr="00A96AC5">
              <w:rPr>
                <w:rFonts w:hint="eastAsia"/>
                <w:lang w:eastAsia="zh-CN"/>
              </w:rPr>
              <w:t>34</w:t>
            </w:r>
          </w:p>
        </w:tc>
        <w:tc>
          <w:tcPr>
            <w:tcW w:w="2098" w:type="dxa"/>
          </w:tcPr>
          <w:p w14:paraId="16811A1B" w14:textId="77777777" w:rsidR="008A3BF4" w:rsidRPr="00A96AC5" w:rsidRDefault="008A3BF4" w:rsidP="00293E93">
            <w:pPr>
              <w:pStyle w:val="TAC"/>
              <w:rPr>
                <w:lang w:eastAsia="zh-CN"/>
              </w:rPr>
            </w:pPr>
            <w:r w:rsidRPr="00A96AC5">
              <w:rPr>
                <w:rFonts w:hint="eastAsia"/>
                <w:lang w:eastAsia="zh-CN"/>
              </w:rPr>
              <w:t>4 layers: TPMI=1</w:t>
            </w:r>
          </w:p>
        </w:tc>
        <w:tc>
          <w:tcPr>
            <w:tcW w:w="972" w:type="dxa"/>
            <w:shd w:val="clear" w:color="auto" w:fill="D9D9D9"/>
          </w:tcPr>
          <w:p w14:paraId="71D34D3B" w14:textId="77777777" w:rsidR="008A3BF4" w:rsidRPr="00A96AC5" w:rsidRDefault="008A3BF4" w:rsidP="00293E93">
            <w:pPr>
              <w:pStyle w:val="TAC"/>
              <w:rPr>
                <w:lang w:eastAsia="zh-CN"/>
              </w:rPr>
            </w:pPr>
          </w:p>
        </w:tc>
        <w:tc>
          <w:tcPr>
            <w:tcW w:w="2085" w:type="dxa"/>
          </w:tcPr>
          <w:p w14:paraId="5246BEF4" w14:textId="77777777" w:rsidR="008A3BF4" w:rsidRPr="00A96AC5" w:rsidRDefault="008A3BF4" w:rsidP="00293E93">
            <w:pPr>
              <w:pStyle w:val="TAC"/>
              <w:rPr>
                <w:lang w:eastAsia="zh-CN"/>
              </w:rPr>
            </w:pPr>
          </w:p>
        </w:tc>
      </w:tr>
      <w:tr w:rsidR="008A3BF4" w:rsidRPr="00A96AC5" w14:paraId="5ECE9706" w14:textId="77777777" w:rsidTr="00293E93">
        <w:trPr>
          <w:jc w:val="center"/>
        </w:trPr>
        <w:tc>
          <w:tcPr>
            <w:tcW w:w="936" w:type="dxa"/>
            <w:shd w:val="clear" w:color="auto" w:fill="D9D9D9"/>
          </w:tcPr>
          <w:p w14:paraId="672CF587" w14:textId="77777777" w:rsidR="008A3BF4" w:rsidRPr="00A96AC5" w:rsidRDefault="008A3BF4" w:rsidP="00293E93">
            <w:pPr>
              <w:pStyle w:val="TAC"/>
              <w:rPr>
                <w:lang w:eastAsia="zh-CN"/>
              </w:rPr>
            </w:pPr>
            <w:r w:rsidRPr="00A96AC5">
              <w:rPr>
                <w:rFonts w:hint="eastAsia"/>
                <w:lang w:eastAsia="zh-CN"/>
              </w:rPr>
              <w:t>35</w:t>
            </w:r>
          </w:p>
        </w:tc>
        <w:tc>
          <w:tcPr>
            <w:tcW w:w="2098" w:type="dxa"/>
          </w:tcPr>
          <w:p w14:paraId="42D420F9" w14:textId="77777777" w:rsidR="008A3BF4" w:rsidRPr="00A96AC5" w:rsidRDefault="008A3BF4" w:rsidP="00293E93">
            <w:pPr>
              <w:pStyle w:val="TAC"/>
              <w:rPr>
                <w:lang w:eastAsia="zh-CN"/>
              </w:rPr>
            </w:pPr>
            <w:r w:rsidRPr="00A96AC5">
              <w:rPr>
                <w:rFonts w:hint="eastAsia"/>
                <w:lang w:eastAsia="zh-CN"/>
              </w:rPr>
              <w:t>4 layers: TPMI=2</w:t>
            </w:r>
          </w:p>
        </w:tc>
        <w:tc>
          <w:tcPr>
            <w:tcW w:w="972" w:type="dxa"/>
            <w:shd w:val="clear" w:color="auto" w:fill="D9D9D9"/>
          </w:tcPr>
          <w:p w14:paraId="5F01BDA2" w14:textId="77777777" w:rsidR="008A3BF4" w:rsidRPr="00A96AC5" w:rsidRDefault="008A3BF4" w:rsidP="00293E93">
            <w:pPr>
              <w:pStyle w:val="TAC"/>
              <w:rPr>
                <w:lang w:eastAsia="zh-CN"/>
              </w:rPr>
            </w:pPr>
          </w:p>
        </w:tc>
        <w:tc>
          <w:tcPr>
            <w:tcW w:w="2085" w:type="dxa"/>
          </w:tcPr>
          <w:p w14:paraId="60D4CD23" w14:textId="77777777" w:rsidR="008A3BF4" w:rsidRPr="00A96AC5" w:rsidRDefault="008A3BF4" w:rsidP="00293E93">
            <w:pPr>
              <w:pStyle w:val="TAC"/>
              <w:rPr>
                <w:lang w:eastAsia="zh-CN"/>
              </w:rPr>
            </w:pPr>
          </w:p>
        </w:tc>
      </w:tr>
      <w:tr w:rsidR="008A3BF4" w:rsidRPr="00A96AC5" w14:paraId="772A11A2" w14:textId="77777777" w:rsidTr="00293E93">
        <w:trPr>
          <w:jc w:val="center"/>
        </w:trPr>
        <w:tc>
          <w:tcPr>
            <w:tcW w:w="936" w:type="dxa"/>
            <w:shd w:val="clear" w:color="auto" w:fill="D9D9D9"/>
          </w:tcPr>
          <w:p w14:paraId="36849CD1" w14:textId="77777777" w:rsidR="008A3BF4" w:rsidRPr="00A96AC5" w:rsidRDefault="008A3BF4" w:rsidP="00293E93">
            <w:pPr>
              <w:pStyle w:val="TAC"/>
              <w:rPr>
                <w:lang w:eastAsia="zh-CN"/>
              </w:rPr>
            </w:pPr>
            <w:r w:rsidRPr="00A96AC5">
              <w:rPr>
                <w:rFonts w:hint="eastAsia"/>
                <w:lang w:eastAsia="zh-CN"/>
              </w:rPr>
              <w:t>36-63</w:t>
            </w:r>
          </w:p>
        </w:tc>
        <w:tc>
          <w:tcPr>
            <w:tcW w:w="2098" w:type="dxa"/>
          </w:tcPr>
          <w:p w14:paraId="1880DD63" w14:textId="77777777" w:rsidR="008A3BF4" w:rsidRPr="00A96AC5" w:rsidRDefault="008A3BF4" w:rsidP="00293E93">
            <w:pPr>
              <w:pStyle w:val="TAC"/>
              <w:rPr>
                <w:lang w:eastAsia="zh-CN"/>
              </w:rPr>
            </w:pPr>
            <w:r w:rsidRPr="00A96AC5">
              <w:rPr>
                <w:rFonts w:hint="eastAsia"/>
                <w:lang w:eastAsia="zh-CN"/>
              </w:rPr>
              <w:t>Reserved</w:t>
            </w:r>
          </w:p>
        </w:tc>
        <w:tc>
          <w:tcPr>
            <w:tcW w:w="972" w:type="dxa"/>
            <w:shd w:val="clear" w:color="auto" w:fill="D9D9D9"/>
          </w:tcPr>
          <w:p w14:paraId="22B9E22D" w14:textId="77777777" w:rsidR="008A3BF4" w:rsidRPr="00A96AC5" w:rsidRDefault="008A3BF4" w:rsidP="00293E93">
            <w:pPr>
              <w:pStyle w:val="TAC"/>
              <w:rPr>
                <w:lang w:eastAsia="zh-CN"/>
              </w:rPr>
            </w:pPr>
          </w:p>
        </w:tc>
        <w:tc>
          <w:tcPr>
            <w:tcW w:w="2085" w:type="dxa"/>
          </w:tcPr>
          <w:p w14:paraId="5026AF90" w14:textId="77777777" w:rsidR="008A3BF4" w:rsidRPr="00A96AC5" w:rsidRDefault="008A3BF4" w:rsidP="00293E93">
            <w:pPr>
              <w:pStyle w:val="TAC"/>
              <w:rPr>
                <w:lang w:eastAsia="zh-CN"/>
              </w:rPr>
            </w:pPr>
          </w:p>
        </w:tc>
      </w:tr>
    </w:tbl>
    <w:p w14:paraId="23F36A64" w14:textId="77777777" w:rsidR="008A3BF4" w:rsidRPr="00A96AC5" w:rsidRDefault="008A3BF4" w:rsidP="008A3BF4">
      <w:pPr>
        <w:rPr>
          <w:lang w:eastAsia="zh-CN"/>
        </w:rPr>
      </w:pPr>
    </w:p>
    <w:p w14:paraId="4C453F97" w14:textId="5E2E8D54" w:rsidR="008A3BF4" w:rsidRPr="00D155C0"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proofErr w:type="spellStart"/>
      <w:ins w:id="92" w:author="Huawei" w:date="2020-05-04T08:32:00Z">
        <w:r w:rsidR="00E70AAE" w:rsidRPr="00D155C0">
          <w:rPr>
            <w:i/>
            <w:iCs/>
          </w:rPr>
          <w:t>ul-FullPowerTransmission</w:t>
        </w:r>
      </w:ins>
      <w:proofErr w:type="spellEnd"/>
      <w:del w:id="93" w:author="Huawei" w:date="2020-05-04T08:42:00Z">
        <w:r w:rsidRPr="00D155C0" w:rsidDel="007F222C">
          <w:rPr>
            <w:i/>
            <w:iCs/>
            <w:lang w:eastAsia="zh-CN"/>
          </w:rPr>
          <w:delText>ULFPTxModes</w:delText>
        </w:r>
      </w:del>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ins w:id="94" w:author="Huawei" w:date="2020-05-04T09:04:00Z">
        <w:r w:rsidR="00917DC3" w:rsidRPr="00D155C0">
          <w:rPr>
            <w:i/>
            <w:iCs/>
          </w:rPr>
          <w:t>fullpowerMode</w:t>
        </w:r>
      </w:ins>
      <w:del w:id="95" w:author="Huawei" w:date="2020-05-04T09:04:00Z">
        <w:r w:rsidRPr="00D155C0" w:rsidDel="00917DC3">
          <w:rPr>
            <w:i/>
            <w:iCs/>
            <w:lang w:eastAsia="zh-CN"/>
          </w:rPr>
          <w:delText>Mode</w:delText>
        </w:r>
      </w:del>
      <w:r w:rsidRPr="00D155C0">
        <w:rPr>
          <w:i/>
          <w:iCs/>
          <w:lang w:eastAsia="zh-CN"/>
        </w:rPr>
        <w:t>2</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ins w:id="96" w:author="Huawei" w:date="2020-05-04T08:33:00Z">
        <w:r w:rsidR="007F222C" w:rsidRPr="00D155C0">
          <w:rPr>
            <w:i/>
            <w:iCs/>
          </w:rPr>
          <w:t>ul-FullPowerTransmission</w:t>
        </w:r>
      </w:ins>
      <w:proofErr w:type="spellEnd"/>
      <w:ins w:id="97" w:author="Huawei" w:date="2020-05-04T11:34:00Z">
        <w:r w:rsidR="00D155C0">
          <w:rPr>
            <w:i/>
            <w:iCs/>
          </w:rPr>
          <w:t xml:space="preserve"> </w:t>
        </w:r>
      </w:ins>
      <w:del w:id="98" w:author="Huawei" w:date="2020-05-04T08:33:00Z">
        <w:r w:rsidRPr="00D155C0" w:rsidDel="007F222C">
          <w:rPr>
            <w:i/>
            <w:iCs/>
            <w:lang w:eastAsia="zh-CN"/>
          </w:rPr>
          <w:delText xml:space="preserve">ULFPTxModes </w:delText>
        </w:r>
      </w:del>
      <w:r w:rsidRPr="00D155C0">
        <w:rPr>
          <w:iCs/>
          <w:lang w:eastAsia="zh-CN"/>
        </w:rPr>
        <w:t xml:space="preserve">is </w:t>
      </w:r>
      <w:del w:id="99" w:author="Huawei" w:date="2020-05-04T08:58:00Z">
        <w:r w:rsidRPr="00D155C0" w:rsidDel="009E6B60">
          <w:rPr>
            <w:rFonts w:hint="eastAsia"/>
            <w:iCs/>
            <w:lang w:eastAsia="zh-CN"/>
          </w:rPr>
          <w:delText xml:space="preserve">either </w:delText>
        </w:r>
      </w:del>
      <w:r w:rsidRPr="00D155C0">
        <w:rPr>
          <w:iCs/>
          <w:lang w:eastAsia="zh-CN"/>
        </w:rPr>
        <w:t xml:space="preserve">not configured or configured to </w:t>
      </w:r>
      <w:ins w:id="100" w:author="Huawei" w:date="2020-05-04T09:05:00Z">
        <w:r w:rsidR="00917DC3" w:rsidRPr="00D155C0">
          <w:rPr>
            <w:i/>
            <w:iCs/>
          </w:rPr>
          <w:t>fullpowerMode</w:t>
        </w:r>
      </w:ins>
      <w:del w:id="101" w:author="Huawei" w:date="2020-05-04T09:05:00Z">
        <w:r w:rsidRPr="00D155C0" w:rsidDel="00917DC3">
          <w:rPr>
            <w:i/>
            <w:iCs/>
            <w:lang w:eastAsia="zh-CN"/>
          </w:rPr>
          <w:delText>Mode</w:delText>
        </w:r>
      </w:del>
      <w:r w:rsidRPr="00D155C0">
        <w:rPr>
          <w:i/>
          <w:iCs/>
          <w:lang w:eastAsia="zh-CN"/>
        </w:rPr>
        <w:t>2</w:t>
      </w:r>
      <w:ins w:id="102" w:author="Huawei" w:date="2020-05-04T08:58: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758"/>
        <w:gridCol w:w="904"/>
        <w:gridCol w:w="2098"/>
        <w:gridCol w:w="924"/>
        <w:gridCol w:w="1786"/>
      </w:tblGrid>
      <w:tr w:rsidR="008A3BF4" w:rsidRPr="00A96AC5" w14:paraId="3C8968FE" w14:textId="77777777" w:rsidTr="00293E93">
        <w:trPr>
          <w:trHeight w:val="424"/>
          <w:jc w:val="center"/>
        </w:trPr>
        <w:tc>
          <w:tcPr>
            <w:tcW w:w="913" w:type="dxa"/>
            <w:shd w:val="clear" w:color="auto" w:fill="D9D9D9"/>
            <w:vAlign w:val="center"/>
          </w:tcPr>
          <w:p w14:paraId="17A565B7" w14:textId="77777777" w:rsidR="008A3BF4" w:rsidRPr="00A96AC5" w:rsidRDefault="008A3BF4" w:rsidP="00293E93">
            <w:pPr>
              <w:pStyle w:val="TAC"/>
              <w:rPr>
                <w:lang w:eastAsia="zh-CN"/>
              </w:rPr>
            </w:pPr>
            <w:r w:rsidRPr="00A96AC5">
              <w:rPr>
                <w:lang w:eastAsia="zh-CN"/>
              </w:rPr>
              <w:t>Bit field mapped to index</w:t>
            </w:r>
          </w:p>
        </w:tc>
        <w:tc>
          <w:tcPr>
            <w:tcW w:w="2758" w:type="dxa"/>
            <w:shd w:val="clear" w:color="auto" w:fill="D9D9D9"/>
            <w:vAlign w:val="center"/>
          </w:tcPr>
          <w:p w14:paraId="3F3BD980"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904" w:type="dxa"/>
            <w:shd w:val="clear" w:color="auto" w:fill="D9D9D9"/>
            <w:vAlign w:val="center"/>
          </w:tcPr>
          <w:p w14:paraId="7613C9EE"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7036A5C5"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i/>
                <w:lang w:eastAsia="zh-CN"/>
              </w:rPr>
              <w:t>partialAndNonCoherent</w:t>
            </w:r>
            <w:proofErr w:type="spellEnd"/>
          </w:p>
        </w:tc>
        <w:tc>
          <w:tcPr>
            <w:tcW w:w="924" w:type="dxa"/>
            <w:shd w:val="clear" w:color="auto" w:fill="D9D9D9"/>
            <w:vAlign w:val="center"/>
          </w:tcPr>
          <w:p w14:paraId="7B826F93" w14:textId="77777777" w:rsidR="008A3BF4" w:rsidRPr="00A96AC5" w:rsidRDefault="008A3BF4" w:rsidP="00293E93">
            <w:pPr>
              <w:pStyle w:val="TAC"/>
              <w:rPr>
                <w:lang w:eastAsia="zh-CN"/>
              </w:rPr>
            </w:pPr>
            <w:r w:rsidRPr="00A96AC5">
              <w:rPr>
                <w:lang w:eastAsia="zh-CN"/>
              </w:rPr>
              <w:t>Bit field mapped to index</w:t>
            </w:r>
          </w:p>
        </w:tc>
        <w:tc>
          <w:tcPr>
            <w:tcW w:w="1786" w:type="dxa"/>
            <w:shd w:val="clear" w:color="auto" w:fill="D9D9D9"/>
            <w:vAlign w:val="center"/>
          </w:tcPr>
          <w:p w14:paraId="55FF41BA"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762F0751" w14:textId="77777777" w:rsidTr="00293E93">
        <w:trPr>
          <w:jc w:val="center"/>
        </w:trPr>
        <w:tc>
          <w:tcPr>
            <w:tcW w:w="913" w:type="dxa"/>
            <w:shd w:val="clear" w:color="auto" w:fill="D9D9D9"/>
          </w:tcPr>
          <w:p w14:paraId="7E8DABBD" w14:textId="77777777" w:rsidR="008A3BF4" w:rsidRPr="00A96AC5" w:rsidRDefault="008A3BF4" w:rsidP="00293E93">
            <w:pPr>
              <w:pStyle w:val="TAC"/>
              <w:rPr>
                <w:lang w:eastAsia="zh-CN"/>
              </w:rPr>
            </w:pPr>
            <w:r w:rsidRPr="00A96AC5">
              <w:t>0</w:t>
            </w:r>
          </w:p>
        </w:tc>
        <w:tc>
          <w:tcPr>
            <w:tcW w:w="2758" w:type="dxa"/>
            <w:shd w:val="clear" w:color="auto" w:fill="auto"/>
          </w:tcPr>
          <w:p w14:paraId="1C027F34" w14:textId="77777777" w:rsidR="008A3BF4" w:rsidRPr="00A96AC5" w:rsidRDefault="008A3BF4" w:rsidP="00293E93">
            <w:pPr>
              <w:pStyle w:val="TAC"/>
              <w:rPr>
                <w:lang w:eastAsia="zh-CN"/>
              </w:rPr>
            </w:pPr>
            <w:r w:rsidRPr="00A96AC5">
              <w:t>1 layer: TPMI=0</w:t>
            </w:r>
          </w:p>
        </w:tc>
        <w:tc>
          <w:tcPr>
            <w:tcW w:w="904" w:type="dxa"/>
            <w:shd w:val="clear" w:color="auto" w:fill="D9D9D9"/>
          </w:tcPr>
          <w:p w14:paraId="26D6A604" w14:textId="77777777" w:rsidR="008A3BF4" w:rsidRPr="00A96AC5" w:rsidRDefault="008A3BF4" w:rsidP="00293E93">
            <w:pPr>
              <w:pStyle w:val="TAC"/>
            </w:pPr>
            <w:r w:rsidRPr="00A96AC5">
              <w:t>0</w:t>
            </w:r>
          </w:p>
        </w:tc>
        <w:tc>
          <w:tcPr>
            <w:tcW w:w="2098" w:type="dxa"/>
          </w:tcPr>
          <w:p w14:paraId="13AB9CCE" w14:textId="77777777" w:rsidR="008A3BF4" w:rsidRPr="00A96AC5" w:rsidRDefault="008A3BF4" w:rsidP="00293E93">
            <w:pPr>
              <w:pStyle w:val="TAC"/>
              <w:rPr>
                <w:lang w:eastAsia="zh-CN"/>
              </w:rPr>
            </w:pPr>
            <w:r w:rsidRPr="00A96AC5">
              <w:t>1 layer: TPMI=0</w:t>
            </w:r>
          </w:p>
        </w:tc>
        <w:tc>
          <w:tcPr>
            <w:tcW w:w="924" w:type="dxa"/>
            <w:shd w:val="clear" w:color="auto" w:fill="D9D9D9"/>
          </w:tcPr>
          <w:p w14:paraId="39AB4AE6" w14:textId="77777777" w:rsidR="008A3BF4" w:rsidRPr="00A96AC5" w:rsidRDefault="008A3BF4" w:rsidP="00293E93">
            <w:pPr>
              <w:pStyle w:val="TAC"/>
            </w:pPr>
            <w:r w:rsidRPr="00A96AC5">
              <w:t>0</w:t>
            </w:r>
          </w:p>
        </w:tc>
        <w:tc>
          <w:tcPr>
            <w:tcW w:w="1786" w:type="dxa"/>
          </w:tcPr>
          <w:p w14:paraId="7B653F01" w14:textId="77777777" w:rsidR="008A3BF4" w:rsidRPr="00A96AC5" w:rsidRDefault="008A3BF4" w:rsidP="00293E93">
            <w:pPr>
              <w:pStyle w:val="TAC"/>
              <w:rPr>
                <w:lang w:eastAsia="zh-CN"/>
              </w:rPr>
            </w:pPr>
            <w:r w:rsidRPr="00A96AC5">
              <w:t>1 layer: TPMI=0</w:t>
            </w:r>
          </w:p>
        </w:tc>
      </w:tr>
      <w:tr w:rsidR="008A3BF4" w:rsidRPr="00A96AC5" w14:paraId="08E474AC" w14:textId="77777777" w:rsidTr="00293E93">
        <w:trPr>
          <w:jc w:val="center"/>
        </w:trPr>
        <w:tc>
          <w:tcPr>
            <w:tcW w:w="913" w:type="dxa"/>
            <w:shd w:val="clear" w:color="auto" w:fill="D9D9D9"/>
            <w:vAlign w:val="center"/>
          </w:tcPr>
          <w:p w14:paraId="0538954E" w14:textId="77777777" w:rsidR="008A3BF4" w:rsidRPr="00A96AC5" w:rsidRDefault="008A3BF4" w:rsidP="00293E93">
            <w:pPr>
              <w:pStyle w:val="TAC"/>
              <w:rPr>
                <w:lang w:eastAsia="zh-CN"/>
              </w:rPr>
            </w:pPr>
            <w:r w:rsidRPr="00A96AC5">
              <w:rPr>
                <w:rFonts w:hint="eastAsia"/>
                <w:lang w:eastAsia="zh-CN"/>
              </w:rPr>
              <w:t>1</w:t>
            </w:r>
          </w:p>
        </w:tc>
        <w:tc>
          <w:tcPr>
            <w:tcW w:w="2758" w:type="dxa"/>
            <w:shd w:val="clear" w:color="auto" w:fill="auto"/>
            <w:vAlign w:val="center"/>
          </w:tcPr>
          <w:p w14:paraId="66C493F2" w14:textId="77777777" w:rsidR="008A3BF4" w:rsidRPr="00A96AC5" w:rsidRDefault="008A3BF4" w:rsidP="00293E93">
            <w:pPr>
              <w:pStyle w:val="TAC"/>
              <w:rPr>
                <w:lang w:eastAsia="zh-CN"/>
              </w:rPr>
            </w:pPr>
            <w:r w:rsidRPr="00A96AC5">
              <w:t>1 layer: TPMI=1</w:t>
            </w:r>
          </w:p>
        </w:tc>
        <w:tc>
          <w:tcPr>
            <w:tcW w:w="904" w:type="dxa"/>
            <w:shd w:val="clear" w:color="auto" w:fill="D9D9D9"/>
            <w:vAlign w:val="center"/>
          </w:tcPr>
          <w:p w14:paraId="1E6C971D" w14:textId="77777777" w:rsidR="008A3BF4" w:rsidRPr="00A96AC5" w:rsidRDefault="008A3BF4" w:rsidP="00293E93">
            <w:pPr>
              <w:pStyle w:val="TAC"/>
            </w:pPr>
            <w:r w:rsidRPr="00A96AC5">
              <w:rPr>
                <w:rFonts w:hint="eastAsia"/>
                <w:lang w:eastAsia="zh-CN"/>
              </w:rPr>
              <w:t>1</w:t>
            </w:r>
          </w:p>
        </w:tc>
        <w:tc>
          <w:tcPr>
            <w:tcW w:w="2098" w:type="dxa"/>
            <w:vAlign w:val="center"/>
          </w:tcPr>
          <w:p w14:paraId="46EDF21A" w14:textId="77777777" w:rsidR="008A3BF4" w:rsidRPr="00A96AC5" w:rsidRDefault="008A3BF4" w:rsidP="00293E93">
            <w:pPr>
              <w:pStyle w:val="TAC"/>
              <w:rPr>
                <w:lang w:eastAsia="zh-CN"/>
              </w:rPr>
            </w:pPr>
            <w:r w:rsidRPr="00A96AC5">
              <w:t>1 layer: TPMI=1</w:t>
            </w:r>
          </w:p>
        </w:tc>
        <w:tc>
          <w:tcPr>
            <w:tcW w:w="924" w:type="dxa"/>
            <w:shd w:val="clear" w:color="auto" w:fill="D9D9D9"/>
            <w:vAlign w:val="center"/>
          </w:tcPr>
          <w:p w14:paraId="316D9C9F" w14:textId="77777777" w:rsidR="008A3BF4" w:rsidRPr="00A96AC5" w:rsidRDefault="008A3BF4" w:rsidP="00293E93">
            <w:pPr>
              <w:pStyle w:val="TAC"/>
            </w:pPr>
            <w:r w:rsidRPr="00A96AC5">
              <w:rPr>
                <w:rFonts w:hint="eastAsia"/>
                <w:lang w:eastAsia="zh-CN"/>
              </w:rPr>
              <w:t>1</w:t>
            </w:r>
          </w:p>
        </w:tc>
        <w:tc>
          <w:tcPr>
            <w:tcW w:w="1786" w:type="dxa"/>
            <w:vAlign w:val="center"/>
          </w:tcPr>
          <w:p w14:paraId="551E5D0C" w14:textId="77777777" w:rsidR="008A3BF4" w:rsidRPr="00A96AC5" w:rsidRDefault="008A3BF4" w:rsidP="00293E93">
            <w:pPr>
              <w:pStyle w:val="TAC"/>
              <w:rPr>
                <w:lang w:eastAsia="zh-CN"/>
              </w:rPr>
            </w:pPr>
            <w:r w:rsidRPr="00A96AC5">
              <w:t>1 layer: TPMI=1</w:t>
            </w:r>
          </w:p>
        </w:tc>
      </w:tr>
      <w:tr w:rsidR="008A3BF4" w:rsidRPr="00A96AC5" w14:paraId="3EF938D9" w14:textId="77777777" w:rsidTr="00293E93">
        <w:trPr>
          <w:jc w:val="center"/>
        </w:trPr>
        <w:tc>
          <w:tcPr>
            <w:tcW w:w="913" w:type="dxa"/>
            <w:shd w:val="clear" w:color="auto" w:fill="D9D9D9"/>
            <w:vAlign w:val="center"/>
          </w:tcPr>
          <w:p w14:paraId="3F5C9FC2" w14:textId="77777777" w:rsidR="008A3BF4" w:rsidRPr="00A96AC5" w:rsidRDefault="008A3BF4" w:rsidP="00293E93">
            <w:pPr>
              <w:pStyle w:val="TAC"/>
              <w:rPr>
                <w:lang w:eastAsia="zh-CN"/>
              </w:rPr>
            </w:pPr>
            <w:r w:rsidRPr="00A96AC5">
              <w:rPr>
                <w:lang w:eastAsia="zh-CN"/>
              </w:rPr>
              <w:t>…</w:t>
            </w:r>
          </w:p>
        </w:tc>
        <w:tc>
          <w:tcPr>
            <w:tcW w:w="2758" w:type="dxa"/>
            <w:shd w:val="clear" w:color="auto" w:fill="auto"/>
            <w:vAlign w:val="center"/>
          </w:tcPr>
          <w:p w14:paraId="5F69B4EF" w14:textId="77777777" w:rsidR="008A3BF4" w:rsidRPr="00A96AC5" w:rsidRDefault="008A3BF4" w:rsidP="00293E93">
            <w:pPr>
              <w:pStyle w:val="TAC"/>
              <w:rPr>
                <w:lang w:eastAsia="zh-CN"/>
              </w:rPr>
            </w:pPr>
            <w:r w:rsidRPr="00A96AC5">
              <w:rPr>
                <w:lang w:eastAsia="zh-CN"/>
              </w:rPr>
              <w:t>…</w:t>
            </w:r>
          </w:p>
        </w:tc>
        <w:tc>
          <w:tcPr>
            <w:tcW w:w="904" w:type="dxa"/>
            <w:shd w:val="clear" w:color="auto" w:fill="D9D9D9"/>
            <w:vAlign w:val="center"/>
          </w:tcPr>
          <w:p w14:paraId="754F1E65" w14:textId="77777777" w:rsidR="008A3BF4" w:rsidRPr="00A96AC5" w:rsidRDefault="008A3BF4" w:rsidP="00293E93">
            <w:pPr>
              <w:pStyle w:val="TAC"/>
              <w:rPr>
                <w:lang w:eastAsia="zh-CN"/>
              </w:rPr>
            </w:pPr>
            <w:r w:rsidRPr="00A96AC5">
              <w:rPr>
                <w:lang w:eastAsia="zh-CN"/>
              </w:rPr>
              <w:t>…</w:t>
            </w:r>
          </w:p>
        </w:tc>
        <w:tc>
          <w:tcPr>
            <w:tcW w:w="2098" w:type="dxa"/>
            <w:vAlign w:val="center"/>
          </w:tcPr>
          <w:p w14:paraId="774E0645" w14:textId="77777777" w:rsidR="008A3BF4" w:rsidRPr="00A96AC5" w:rsidRDefault="008A3BF4" w:rsidP="00293E93">
            <w:pPr>
              <w:pStyle w:val="TAC"/>
              <w:rPr>
                <w:lang w:eastAsia="zh-CN"/>
              </w:rPr>
            </w:pPr>
            <w:r w:rsidRPr="00A96AC5">
              <w:rPr>
                <w:lang w:eastAsia="zh-CN"/>
              </w:rPr>
              <w:t>…</w:t>
            </w:r>
          </w:p>
        </w:tc>
        <w:tc>
          <w:tcPr>
            <w:tcW w:w="924" w:type="dxa"/>
            <w:shd w:val="clear" w:color="auto" w:fill="D9D9D9"/>
            <w:vAlign w:val="center"/>
          </w:tcPr>
          <w:p w14:paraId="07536F65" w14:textId="77777777" w:rsidR="008A3BF4" w:rsidRPr="00A96AC5" w:rsidRDefault="008A3BF4" w:rsidP="00293E93">
            <w:pPr>
              <w:pStyle w:val="TAC"/>
              <w:rPr>
                <w:lang w:eastAsia="zh-CN"/>
              </w:rPr>
            </w:pPr>
            <w:r w:rsidRPr="00A96AC5">
              <w:rPr>
                <w:lang w:eastAsia="zh-CN"/>
              </w:rPr>
              <w:t>…</w:t>
            </w:r>
          </w:p>
        </w:tc>
        <w:tc>
          <w:tcPr>
            <w:tcW w:w="1786" w:type="dxa"/>
            <w:vAlign w:val="center"/>
          </w:tcPr>
          <w:p w14:paraId="26E51F94" w14:textId="77777777" w:rsidR="008A3BF4" w:rsidRPr="00A96AC5" w:rsidRDefault="008A3BF4" w:rsidP="00293E93">
            <w:pPr>
              <w:pStyle w:val="TAC"/>
              <w:rPr>
                <w:lang w:eastAsia="zh-CN"/>
              </w:rPr>
            </w:pPr>
            <w:r w:rsidRPr="00A96AC5">
              <w:rPr>
                <w:lang w:eastAsia="zh-CN"/>
              </w:rPr>
              <w:t>…</w:t>
            </w:r>
          </w:p>
        </w:tc>
      </w:tr>
      <w:tr w:rsidR="008A3BF4" w:rsidRPr="00A96AC5" w14:paraId="18B25A8D" w14:textId="77777777" w:rsidTr="00293E93">
        <w:trPr>
          <w:jc w:val="center"/>
        </w:trPr>
        <w:tc>
          <w:tcPr>
            <w:tcW w:w="913" w:type="dxa"/>
            <w:shd w:val="clear" w:color="auto" w:fill="D9D9D9"/>
            <w:vAlign w:val="center"/>
          </w:tcPr>
          <w:p w14:paraId="7A06ACA1" w14:textId="77777777" w:rsidR="008A3BF4" w:rsidRPr="00A96AC5" w:rsidRDefault="008A3BF4" w:rsidP="00293E93">
            <w:pPr>
              <w:pStyle w:val="TAC"/>
              <w:rPr>
                <w:lang w:eastAsia="zh-CN"/>
              </w:rPr>
            </w:pPr>
            <w:r w:rsidRPr="00A96AC5">
              <w:rPr>
                <w:rFonts w:hint="eastAsia"/>
                <w:lang w:eastAsia="zh-CN"/>
              </w:rPr>
              <w:t>3</w:t>
            </w:r>
          </w:p>
        </w:tc>
        <w:tc>
          <w:tcPr>
            <w:tcW w:w="2758" w:type="dxa"/>
            <w:shd w:val="clear" w:color="auto" w:fill="auto"/>
            <w:vAlign w:val="center"/>
          </w:tcPr>
          <w:p w14:paraId="6D19877C"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04" w:type="dxa"/>
            <w:shd w:val="clear" w:color="auto" w:fill="D9D9D9"/>
            <w:vAlign w:val="center"/>
          </w:tcPr>
          <w:p w14:paraId="076F8893" w14:textId="77777777" w:rsidR="008A3BF4" w:rsidRPr="00A96AC5" w:rsidRDefault="008A3BF4" w:rsidP="00293E93">
            <w:pPr>
              <w:pStyle w:val="TAC"/>
            </w:pPr>
            <w:r w:rsidRPr="00A96AC5">
              <w:rPr>
                <w:rFonts w:hint="eastAsia"/>
                <w:lang w:eastAsia="zh-CN"/>
              </w:rPr>
              <w:t>3</w:t>
            </w:r>
          </w:p>
        </w:tc>
        <w:tc>
          <w:tcPr>
            <w:tcW w:w="2098" w:type="dxa"/>
            <w:vAlign w:val="center"/>
          </w:tcPr>
          <w:p w14:paraId="5CD731DD"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24" w:type="dxa"/>
            <w:shd w:val="clear" w:color="auto" w:fill="D9D9D9"/>
            <w:vAlign w:val="center"/>
          </w:tcPr>
          <w:p w14:paraId="46A0C98B" w14:textId="77777777" w:rsidR="008A3BF4" w:rsidRPr="00A96AC5" w:rsidRDefault="008A3BF4" w:rsidP="00293E93">
            <w:pPr>
              <w:pStyle w:val="TAC"/>
            </w:pPr>
            <w:r w:rsidRPr="00A96AC5">
              <w:rPr>
                <w:rFonts w:hint="eastAsia"/>
                <w:lang w:eastAsia="zh-CN"/>
              </w:rPr>
              <w:t>3</w:t>
            </w:r>
          </w:p>
        </w:tc>
        <w:tc>
          <w:tcPr>
            <w:tcW w:w="1786" w:type="dxa"/>
            <w:vAlign w:val="center"/>
          </w:tcPr>
          <w:p w14:paraId="2160C6AB"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53B49538" w14:textId="77777777" w:rsidTr="00293E93">
        <w:trPr>
          <w:jc w:val="center"/>
        </w:trPr>
        <w:tc>
          <w:tcPr>
            <w:tcW w:w="913" w:type="dxa"/>
            <w:shd w:val="clear" w:color="auto" w:fill="D9D9D9"/>
          </w:tcPr>
          <w:p w14:paraId="0D489131" w14:textId="77777777" w:rsidR="008A3BF4" w:rsidRPr="00A96AC5" w:rsidRDefault="008A3BF4" w:rsidP="00293E93">
            <w:pPr>
              <w:pStyle w:val="TAC"/>
              <w:rPr>
                <w:lang w:eastAsia="zh-CN"/>
              </w:rPr>
            </w:pPr>
            <w:r w:rsidRPr="00A96AC5">
              <w:rPr>
                <w:rFonts w:hint="eastAsia"/>
                <w:lang w:eastAsia="zh-CN"/>
              </w:rPr>
              <w:t>4</w:t>
            </w:r>
          </w:p>
        </w:tc>
        <w:tc>
          <w:tcPr>
            <w:tcW w:w="2758" w:type="dxa"/>
            <w:shd w:val="clear" w:color="auto" w:fill="auto"/>
          </w:tcPr>
          <w:p w14:paraId="33F6C098" w14:textId="77777777" w:rsidR="008A3BF4" w:rsidRPr="00A96AC5" w:rsidRDefault="008A3BF4" w:rsidP="00293E93">
            <w:pPr>
              <w:pStyle w:val="TAC"/>
              <w:rPr>
                <w:lang w:eastAsia="zh-CN"/>
              </w:rPr>
            </w:pPr>
            <w:r w:rsidRPr="00A96AC5">
              <w:rPr>
                <w:rFonts w:hint="eastAsia"/>
                <w:lang w:eastAsia="zh-CN"/>
              </w:rPr>
              <w:t>1 layer: TPMI=4</w:t>
            </w:r>
          </w:p>
        </w:tc>
        <w:tc>
          <w:tcPr>
            <w:tcW w:w="904" w:type="dxa"/>
            <w:shd w:val="clear" w:color="auto" w:fill="D9D9D9"/>
          </w:tcPr>
          <w:p w14:paraId="1C475F1D"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7918917B" w14:textId="77777777" w:rsidR="008A3BF4" w:rsidRPr="00A96AC5" w:rsidRDefault="008A3BF4" w:rsidP="00293E93">
            <w:pPr>
              <w:pStyle w:val="TAC"/>
              <w:rPr>
                <w:lang w:eastAsia="zh-CN"/>
              </w:rPr>
            </w:pPr>
            <w:r w:rsidRPr="00A96AC5">
              <w:rPr>
                <w:rFonts w:hint="eastAsia"/>
                <w:lang w:eastAsia="zh-CN"/>
              </w:rPr>
              <w:t>1 layer: TPMI=4</w:t>
            </w:r>
          </w:p>
        </w:tc>
        <w:tc>
          <w:tcPr>
            <w:tcW w:w="924" w:type="dxa"/>
            <w:shd w:val="clear" w:color="auto" w:fill="D9D9D9"/>
          </w:tcPr>
          <w:p w14:paraId="3E92137F" w14:textId="77777777" w:rsidR="008A3BF4" w:rsidRPr="00A96AC5" w:rsidRDefault="008A3BF4" w:rsidP="00293E93">
            <w:pPr>
              <w:pStyle w:val="TAC"/>
              <w:rPr>
                <w:lang w:eastAsia="zh-CN"/>
              </w:rPr>
            </w:pPr>
          </w:p>
        </w:tc>
        <w:tc>
          <w:tcPr>
            <w:tcW w:w="1786" w:type="dxa"/>
          </w:tcPr>
          <w:p w14:paraId="0502B3B3" w14:textId="77777777" w:rsidR="008A3BF4" w:rsidRPr="00A96AC5" w:rsidRDefault="008A3BF4" w:rsidP="00293E93">
            <w:pPr>
              <w:pStyle w:val="TAC"/>
              <w:rPr>
                <w:lang w:eastAsia="zh-CN"/>
              </w:rPr>
            </w:pPr>
          </w:p>
        </w:tc>
      </w:tr>
      <w:tr w:rsidR="008A3BF4" w:rsidRPr="00A96AC5" w14:paraId="0C392B13" w14:textId="77777777" w:rsidTr="00293E93">
        <w:trPr>
          <w:jc w:val="center"/>
        </w:trPr>
        <w:tc>
          <w:tcPr>
            <w:tcW w:w="913" w:type="dxa"/>
            <w:shd w:val="clear" w:color="auto" w:fill="D9D9D9"/>
          </w:tcPr>
          <w:p w14:paraId="51CD7237" w14:textId="77777777" w:rsidR="008A3BF4" w:rsidRPr="00A96AC5" w:rsidRDefault="008A3BF4" w:rsidP="00293E93">
            <w:pPr>
              <w:pStyle w:val="TAC"/>
            </w:pPr>
            <w:r w:rsidRPr="00A96AC5">
              <w:rPr>
                <w:lang w:eastAsia="zh-CN"/>
              </w:rPr>
              <w:t>…</w:t>
            </w:r>
          </w:p>
        </w:tc>
        <w:tc>
          <w:tcPr>
            <w:tcW w:w="2758" w:type="dxa"/>
            <w:shd w:val="clear" w:color="auto" w:fill="auto"/>
          </w:tcPr>
          <w:p w14:paraId="51A37EE6" w14:textId="77777777" w:rsidR="008A3BF4" w:rsidRPr="00A96AC5" w:rsidRDefault="008A3BF4" w:rsidP="00293E93">
            <w:pPr>
              <w:pStyle w:val="TAC"/>
              <w:rPr>
                <w:lang w:eastAsia="zh-CN"/>
              </w:rPr>
            </w:pPr>
            <w:r w:rsidRPr="00A96AC5">
              <w:rPr>
                <w:lang w:eastAsia="zh-CN"/>
              </w:rPr>
              <w:t>…</w:t>
            </w:r>
          </w:p>
        </w:tc>
        <w:tc>
          <w:tcPr>
            <w:tcW w:w="904" w:type="dxa"/>
            <w:shd w:val="clear" w:color="auto" w:fill="D9D9D9"/>
          </w:tcPr>
          <w:p w14:paraId="08480C02" w14:textId="77777777" w:rsidR="008A3BF4" w:rsidRPr="00A96AC5" w:rsidRDefault="008A3BF4" w:rsidP="00293E93">
            <w:pPr>
              <w:pStyle w:val="TAC"/>
              <w:rPr>
                <w:lang w:eastAsia="zh-CN"/>
              </w:rPr>
            </w:pPr>
            <w:r w:rsidRPr="00A96AC5">
              <w:rPr>
                <w:lang w:eastAsia="zh-CN"/>
              </w:rPr>
              <w:t>…</w:t>
            </w:r>
          </w:p>
        </w:tc>
        <w:tc>
          <w:tcPr>
            <w:tcW w:w="2098" w:type="dxa"/>
          </w:tcPr>
          <w:p w14:paraId="4F016305" w14:textId="77777777" w:rsidR="008A3BF4" w:rsidRPr="00A96AC5" w:rsidRDefault="008A3BF4" w:rsidP="00293E93">
            <w:pPr>
              <w:pStyle w:val="TAC"/>
              <w:rPr>
                <w:lang w:eastAsia="zh-CN"/>
              </w:rPr>
            </w:pPr>
            <w:r w:rsidRPr="00A96AC5">
              <w:rPr>
                <w:lang w:eastAsia="zh-CN"/>
              </w:rPr>
              <w:t>…</w:t>
            </w:r>
          </w:p>
        </w:tc>
        <w:tc>
          <w:tcPr>
            <w:tcW w:w="924" w:type="dxa"/>
            <w:shd w:val="clear" w:color="auto" w:fill="D9D9D9"/>
          </w:tcPr>
          <w:p w14:paraId="03409CCC" w14:textId="77777777" w:rsidR="008A3BF4" w:rsidRPr="00A96AC5" w:rsidRDefault="008A3BF4" w:rsidP="00293E93">
            <w:pPr>
              <w:pStyle w:val="TAC"/>
              <w:rPr>
                <w:lang w:eastAsia="zh-CN"/>
              </w:rPr>
            </w:pPr>
          </w:p>
        </w:tc>
        <w:tc>
          <w:tcPr>
            <w:tcW w:w="1786" w:type="dxa"/>
          </w:tcPr>
          <w:p w14:paraId="60CBF9C0" w14:textId="77777777" w:rsidR="008A3BF4" w:rsidRPr="00A96AC5" w:rsidRDefault="008A3BF4" w:rsidP="00293E93">
            <w:pPr>
              <w:pStyle w:val="TAC"/>
              <w:rPr>
                <w:lang w:eastAsia="zh-CN"/>
              </w:rPr>
            </w:pPr>
          </w:p>
        </w:tc>
      </w:tr>
      <w:tr w:rsidR="008A3BF4" w:rsidRPr="00A96AC5" w14:paraId="02BA8B25" w14:textId="77777777" w:rsidTr="00293E93">
        <w:trPr>
          <w:jc w:val="center"/>
        </w:trPr>
        <w:tc>
          <w:tcPr>
            <w:tcW w:w="913" w:type="dxa"/>
            <w:shd w:val="clear" w:color="auto" w:fill="D9D9D9"/>
          </w:tcPr>
          <w:p w14:paraId="083626BC" w14:textId="77777777" w:rsidR="008A3BF4" w:rsidRPr="00A96AC5" w:rsidRDefault="008A3BF4" w:rsidP="00293E93">
            <w:pPr>
              <w:pStyle w:val="TAC"/>
              <w:rPr>
                <w:lang w:eastAsia="zh-CN"/>
              </w:rPr>
            </w:pPr>
            <w:r w:rsidRPr="00A96AC5">
              <w:rPr>
                <w:rFonts w:hint="eastAsia"/>
                <w:lang w:eastAsia="zh-CN"/>
              </w:rPr>
              <w:t>11</w:t>
            </w:r>
          </w:p>
        </w:tc>
        <w:tc>
          <w:tcPr>
            <w:tcW w:w="2758" w:type="dxa"/>
            <w:shd w:val="clear" w:color="auto" w:fill="auto"/>
          </w:tcPr>
          <w:p w14:paraId="2078C1EE" w14:textId="77777777" w:rsidR="008A3BF4" w:rsidRPr="00A96AC5" w:rsidRDefault="008A3BF4" w:rsidP="00293E93">
            <w:pPr>
              <w:pStyle w:val="TAC"/>
              <w:rPr>
                <w:lang w:eastAsia="zh-CN"/>
              </w:rPr>
            </w:pPr>
            <w:r w:rsidRPr="00A96AC5">
              <w:rPr>
                <w:rFonts w:hint="eastAsia"/>
                <w:lang w:eastAsia="zh-CN"/>
              </w:rPr>
              <w:t>1 layer: TPMI=11</w:t>
            </w:r>
          </w:p>
        </w:tc>
        <w:tc>
          <w:tcPr>
            <w:tcW w:w="904" w:type="dxa"/>
            <w:shd w:val="clear" w:color="auto" w:fill="D9D9D9"/>
          </w:tcPr>
          <w:p w14:paraId="53B493D0" w14:textId="77777777" w:rsidR="008A3BF4" w:rsidRPr="00A96AC5" w:rsidRDefault="008A3BF4" w:rsidP="00293E93">
            <w:pPr>
              <w:pStyle w:val="TAC"/>
              <w:rPr>
                <w:lang w:eastAsia="zh-CN"/>
              </w:rPr>
            </w:pPr>
            <w:r w:rsidRPr="00A96AC5">
              <w:rPr>
                <w:rFonts w:hint="eastAsia"/>
                <w:lang w:eastAsia="zh-CN"/>
              </w:rPr>
              <w:t>11</w:t>
            </w:r>
          </w:p>
        </w:tc>
        <w:tc>
          <w:tcPr>
            <w:tcW w:w="2098" w:type="dxa"/>
          </w:tcPr>
          <w:p w14:paraId="51976FEC" w14:textId="77777777" w:rsidR="008A3BF4" w:rsidRPr="00A96AC5" w:rsidRDefault="008A3BF4" w:rsidP="00293E93">
            <w:pPr>
              <w:pStyle w:val="TAC"/>
              <w:rPr>
                <w:lang w:eastAsia="zh-CN"/>
              </w:rPr>
            </w:pPr>
            <w:r w:rsidRPr="00A96AC5">
              <w:rPr>
                <w:rFonts w:hint="eastAsia"/>
                <w:lang w:eastAsia="zh-CN"/>
              </w:rPr>
              <w:t>1 layer: TPMI=11</w:t>
            </w:r>
          </w:p>
        </w:tc>
        <w:tc>
          <w:tcPr>
            <w:tcW w:w="924" w:type="dxa"/>
            <w:shd w:val="clear" w:color="auto" w:fill="D9D9D9"/>
          </w:tcPr>
          <w:p w14:paraId="39AD9703" w14:textId="77777777" w:rsidR="008A3BF4" w:rsidRPr="00A96AC5" w:rsidRDefault="008A3BF4" w:rsidP="00293E93">
            <w:pPr>
              <w:pStyle w:val="TAC"/>
              <w:rPr>
                <w:lang w:eastAsia="zh-CN"/>
              </w:rPr>
            </w:pPr>
          </w:p>
        </w:tc>
        <w:tc>
          <w:tcPr>
            <w:tcW w:w="1786" w:type="dxa"/>
          </w:tcPr>
          <w:p w14:paraId="5387259B" w14:textId="77777777" w:rsidR="008A3BF4" w:rsidRPr="00A96AC5" w:rsidRDefault="008A3BF4" w:rsidP="00293E93">
            <w:pPr>
              <w:pStyle w:val="TAC"/>
              <w:rPr>
                <w:lang w:eastAsia="zh-CN"/>
              </w:rPr>
            </w:pPr>
          </w:p>
        </w:tc>
      </w:tr>
      <w:tr w:rsidR="008A3BF4" w:rsidRPr="00A96AC5" w14:paraId="331C23A7" w14:textId="77777777" w:rsidTr="00293E93">
        <w:trPr>
          <w:jc w:val="center"/>
        </w:trPr>
        <w:tc>
          <w:tcPr>
            <w:tcW w:w="913" w:type="dxa"/>
            <w:shd w:val="clear" w:color="auto" w:fill="D9D9D9"/>
          </w:tcPr>
          <w:p w14:paraId="4978CA21" w14:textId="77777777" w:rsidR="008A3BF4" w:rsidRPr="00A96AC5" w:rsidRDefault="008A3BF4" w:rsidP="00293E93">
            <w:pPr>
              <w:pStyle w:val="TAC"/>
              <w:rPr>
                <w:lang w:eastAsia="zh-CN"/>
              </w:rPr>
            </w:pPr>
            <w:r w:rsidRPr="00A96AC5">
              <w:rPr>
                <w:rFonts w:hint="eastAsia"/>
                <w:lang w:eastAsia="zh-CN"/>
              </w:rPr>
              <w:t>12</w:t>
            </w:r>
          </w:p>
        </w:tc>
        <w:tc>
          <w:tcPr>
            <w:tcW w:w="2758" w:type="dxa"/>
            <w:shd w:val="clear" w:color="auto" w:fill="auto"/>
          </w:tcPr>
          <w:p w14:paraId="39EF3CF7" w14:textId="77777777" w:rsidR="008A3BF4" w:rsidRPr="00A96AC5" w:rsidRDefault="008A3BF4" w:rsidP="00293E93">
            <w:pPr>
              <w:pStyle w:val="TAC"/>
              <w:rPr>
                <w:lang w:eastAsia="zh-CN"/>
              </w:rPr>
            </w:pPr>
            <w:r w:rsidRPr="00A96AC5">
              <w:rPr>
                <w:rFonts w:hint="eastAsia"/>
                <w:lang w:eastAsia="zh-CN"/>
              </w:rPr>
              <w:t>1 layers: TPMI=12</w:t>
            </w:r>
          </w:p>
        </w:tc>
        <w:tc>
          <w:tcPr>
            <w:tcW w:w="904" w:type="dxa"/>
            <w:shd w:val="clear" w:color="auto" w:fill="D9D9D9"/>
          </w:tcPr>
          <w:p w14:paraId="2A02AC91" w14:textId="77777777" w:rsidR="008A3BF4" w:rsidRPr="00A96AC5" w:rsidRDefault="008A3BF4" w:rsidP="00293E93">
            <w:pPr>
              <w:pStyle w:val="TAC"/>
              <w:rPr>
                <w:lang w:eastAsia="zh-CN"/>
              </w:rPr>
            </w:pPr>
            <w:r w:rsidRPr="00A96AC5">
              <w:rPr>
                <w:rFonts w:hint="eastAsia"/>
                <w:lang w:eastAsia="zh-CN"/>
              </w:rPr>
              <w:t>12-15</w:t>
            </w:r>
          </w:p>
        </w:tc>
        <w:tc>
          <w:tcPr>
            <w:tcW w:w="2098" w:type="dxa"/>
          </w:tcPr>
          <w:p w14:paraId="43A3128A" w14:textId="77777777" w:rsidR="008A3BF4" w:rsidRPr="00A96AC5" w:rsidRDefault="008A3BF4" w:rsidP="00293E93">
            <w:pPr>
              <w:pStyle w:val="TAC"/>
              <w:rPr>
                <w:lang w:eastAsia="zh-CN"/>
              </w:rPr>
            </w:pPr>
            <w:r w:rsidRPr="00A96AC5">
              <w:rPr>
                <w:rFonts w:hint="eastAsia"/>
                <w:lang w:eastAsia="zh-CN"/>
              </w:rPr>
              <w:t>reserved</w:t>
            </w:r>
          </w:p>
        </w:tc>
        <w:tc>
          <w:tcPr>
            <w:tcW w:w="924" w:type="dxa"/>
            <w:shd w:val="clear" w:color="auto" w:fill="D9D9D9"/>
          </w:tcPr>
          <w:p w14:paraId="620B0622" w14:textId="77777777" w:rsidR="008A3BF4" w:rsidRPr="00A96AC5" w:rsidRDefault="008A3BF4" w:rsidP="00293E93">
            <w:pPr>
              <w:pStyle w:val="TAC"/>
              <w:rPr>
                <w:lang w:eastAsia="zh-CN"/>
              </w:rPr>
            </w:pPr>
          </w:p>
        </w:tc>
        <w:tc>
          <w:tcPr>
            <w:tcW w:w="1786" w:type="dxa"/>
          </w:tcPr>
          <w:p w14:paraId="5BF72390" w14:textId="77777777" w:rsidR="008A3BF4" w:rsidRPr="00A96AC5" w:rsidRDefault="008A3BF4" w:rsidP="00293E93">
            <w:pPr>
              <w:pStyle w:val="TAC"/>
              <w:rPr>
                <w:lang w:eastAsia="zh-CN"/>
              </w:rPr>
            </w:pPr>
          </w:p>
        </w:tc>
      </w:tr>
      <w:tr w:rsidR="008A3BF4" w:rsidRPr="00A96AC5" w14:paraId="2FFCC025" w14:textId="77777777" w:rsidTr="00293E93">
        <w:trPr>
          <w:jc w:val="center"/>
        </w:trPr>
        <w:tc>
          <w:tcPr>
            <w:tcW w:w="913" w:type="dxa"/>
            <w:shd w:val="clear" w:color="auto" w:fill="D9D9D9"/>
          </w:tcPr>
          <w:p w14:paraId="59909D6D" w14:textId="77777777" w:rsidR="008A3BF4" w:rsidRPr="00A96AC5" w:rsidRDefault="008A3BF4" w:rsidP="00293E93">
            <w:pPr>
              <w:pStyle w:val="TAC"/>
              <w:rPr>
                <w:lang w:eastAsia="zh-CN"/>
              </w:rPr>
            </w:pPr>
            <w:r w:rsidRPr="00A96AC5">
              <w:rPr>
                <w:lang w:eastAsia="zh-CN"/>
              </w:rPr>
              <w:t>…</w:t>
            </w:r>
          </w:p>
        </w:tc>
        <w:tc>
          <w:tcPr>
            <w:tcW w:w="2758" w:type="dxa"/>
            <w:shd w:val="clear" w:color="auto" w:fill="auto"/>
          </w:tcPr>
          <w:p w14:paraId="1BF43DAF" w14:textId="77777777" w:rsidR="008A3BF4" w:rsidRPr="00A96AC5" w:rsidRDefault="008A3BF4" w:rsidP="00293E93">
            <w:pPr>
              <w:pStyle w:val="TAC"/>
              <w:rPr>
                <w:lang w:eastAsia="zh-CN"/>
              </w:rPr>
            </w:pPr>
            <w:r w:rsidRPr="00A96AC5">
              <w:rPr>
                <w:lang w:eastAsia="zh-CN"/>
              </w:rPr>
              <w:t>…</w:t>
            </w:r>
          </w:p>
        </w:tc>
        <w:tc>
          <w:tcPr>
            <w:tcW w:w="904" w:type="dxa"/>
            <w:shd w:val="clear" w:color="auto" w:fill="D9D9D9"/>
          </w:tcPr>
          <w:p w14:paraId="03EF294F" w14:textId="77777777" w:rsidR="008A3BF4" w:rsidRPr="00A96AC5" w:rsidRDefault="008A3BF4" w:rsidP="00293E93">
            <w:pPr>
              <w:pStyle w:val="TAC"/>
              <w:rPr>
                <w:lang w:eastAsia="zh-CN"/>
              </w:rPr>
            </w:pPr>
          </w:p>
        </w:tc>
        <w:tc>
          <w:tcPr>
            <w:tcW w:w="2098" w:type="dxa"/>
          </w:tcPr>
          <w:p w14:paraId="09108129" w14:textId="77777777" w:rsidR="008A3BF4" w:rsidRPr="00A96AC5" w:rsidRDefault="008A3BF4" w:rsidP="00293E93">
            <w:pPr>
              <w:pStyle w:val="TAC"/>
              <w:rPr>
                <w:lang w:eastAsia="zh-CN"/>
              </w:rPr>
            </w:pPr>
          </w:p>
        </w:tc>
        <w:tc>
          <w:tcPr>
            <w:tcW w:w="924" w:type="dxa"/>
            <w:shd w:val="clear" w:color="auto" w:fill="D9D9D9"/>
          </w:tcPr>
          <w:p w14:paraId="5937C3FB" w14:textId="77777777" w:rsidR="008A3BF4" w:rsidRPr="00A96AC5" w:rsidRDefault="008A3BF4" w:rsidP="00293E93">
            <w:pPr>
              <w:pStyle w:val="TAC"/>
              <w:rPr>
                <w:lang w:eastAsia="zh-CN"/>
              </w:rPr>
            </w:pPr>
          </w:p>
        </w:tc>
        <w:tc>
          <w:tcPr>
            <w:tcW w:w="1786" w:type="dxa"/>
          </w:tcPr>
          <w:p w14:paraId="4B6655F7" w14:textId="77777777" w:rsidR="008A3BF4" w:rsidRPr="00A96AC5" w:rsidRDefault="008A3BF4" w:rsidP="00293E93">
            <w:pPr>
              <w:pStyle w:val="TAC"/>
              <w:rPr>
                <w:lang w:eastAsia="zh-CN"/>
              </w:rPr>
            </w:pPr>
          </w:p>
        </w:tc>
      </w:tr>
      <w:tr w:rsidR="008A3BF4" w:rsidRPr="00A96AC5" w14:paraId="1BC40CEC" w14:textId="77777777" w:rsidTr="00293E93">
        <w:trPr>
          <w:jc w:val="center"/>
        </w:trPr>
        <w:tc>
          <w:tcPr>
            <w:tcW w:w="913" w:type="dxa"/>
            <w:shd w:val="clear" w:color="auto" w:fill="D9D9D9"/>
          </w:tcPr>
          <w:p w14:paraId="0E641600" w14:textId="77777777" w:rsidR="008A3BF4" w:rsidRPr="00A96AC5" w:rsidRDefault="008A3BF4" w:rsidP="00293E93">
            <w:pPr>
              <w:pStyle w:val="TAC"/>
              <w:rPr>
                <w:lang w:eastAsia="zh-CN"/>
              </w:rPr>
            </w:pPr>
            <w:r w:rsidRPr="00A96AC5">
              <w:rPr>
                <w:rFonts w:hint="eastAsia"/>
                <w:lang w:eastAsia="zh-CN"/>
              </w:rPr>
              <w:t>27</w:t>
            </w:r>
          </w:p>
        </w:tc>
        <w:tc>
          <w:tcPr>
            <w:tcW w:w="2758" w:type="dxa"/>
            <w:shd w:val="clear" w:color="auto" w:fill="auto"/>
          </w:tcPr>
          <w:p w14:paraId="30ACA736" w14:textId="77777777" w:rsidR="008A3BF4" w:rsidRPr="00A96AC5" w:rsidRDefault="008A3BF4" w:rsidP="00293E93">
            <w:pPr>
              <w:pStyle w:val="TAC"/>
              <w:rPr>
                <w:lang w:eastAsia="zh-CN"/>
              </w:rPr>
            </w:pPr>
            <w:r w:rsidRPr="00A96AC5">
              <w:rPr>
                <w:rFonts w:hint="eastAsia"/>
                <w:lang w:eastAsia="zh-CN"/>
              </w:rPr>
              <w:t>1 layers: TPMI=27</w:t>
            </w:r>
          </w:p>
        </w:tc>
        <w:tc>
          <w:tcPr>
            <w:tcW w:w="904" w:type="dxa"/>
            <w:shd w:val="clear" w:color="auto" w:fill="D9D9D9"/>
          </w:tcPr>
          <w:p w14:paraId="6A9798B5" w14:textId="77777777" w:rsidR="008A3BF4" w:rsidRPr="00A96AC5" w:rsidRDefault="008A3BF4" w:rsidP="00293E93">
            <w:pPr>
              <w:pStyle w:val="TAC"/>
              <w:rPr>
                <w:lang w:eastAsia="zh-CN"/>
              </w:rPr>
            </w:pPr>
          </w:p>
        </w:tc>
        <w:tc>
          <w:tcPr>
            <w:tcW w:w="2098" w:type="dxa"/>
          </w:tcPr>
          <w:p w14:paraId="54CA4CA4" w14:textId="77777777" w:rsidR="008A3BF4" w:rsidRPr="00A96AC5" w:rsidRDefault="008A3BF4" w:rsidP="00293E93">
            <w:pPr>
              <w:pStyle w:val="TAC"/>
              <w:rPr>
                <w:lang w:eastAsia="zh-CN"/>
              </w:rPr>
            </w:pPr>
          </w:p>
        </w:tc>
        <w:tc>
          <w:tcPr>
            <w:tcW w:w="924" w:type="dxa"/>
            <w:shd w:val="clear" w:color="auto" w:fill="D9D9D9"/>
          </w:tcPr>
          <w:p w14:paraId="6FEB1734" w14:textId="77777777" w:rsidR="008A3BF4" w:rsidRPr="00A96AC5" w:rsidRDefault="008A3BF4" w:rsidP="00293E93">
            <w:pPr>
              <w:pStyle w:val="TAC"/>
              <w:rPr>
                <w:lang w:eastAsia="zh-CN"/>
              </w:rPr>
            </w:pPr>
          </w:p>
        </w:tc>
        <w:tc>
          <w:tcPr>
            <w:tcW w:w="1786" w:type="dxa"/>
          </w:tcPr>
          <w:p w14:paraId="28E607C0" w14:textId="77777777" w:rsidR="008A3BF4" w:rsidRPr="00A96AC5" w:rsidRDefault="008A3BF4" w:rsidP="00293E93">
            <w:pPr>
              <w:pStyle w:val="TAC"/>
              <w:rPr>
                <w:lang w:eastAsia="zh-CN"/>
              </w:rPr>
            </w:pPr>
          </w:p>
        </w:tc>
      </w:tr>
      <w:tr w:rsidR="008A3BF4" w:rsidRPr="00A96AC5" w14:paraId="086CC753" w14:textId="77777777" w:rsidTr="00293E93">
        <w:trPr>
          <w:jc w:val="center"/>
        </w:trPr>
        <w:tc>
          <w:tcPr>
            <w:tcW w:w="913" w:type="dxa"/>
            <w:shd w:val="clear" w:color="auto" w:fill="D9D9D9"/>
          </w:tcPr>
          <w:p w14:paraId="4B3067BD" w14:textId="77777777" w:rsidR="008A3BF4" w:rsidRPr="00A96AC5" w:rsidRDefault="008A3BF4" w:rsidP="00293E93">
            <w:pPr>
              <w:pStyle w:val="TAC"/>
              <w:rPr>
                <w:lang w:eastAsia="zh-CN"/>
              </w:rPr>
            </w:pPr>
            <w:r w:rsidRPr="00A96AC5">
              <w:rPr>
                <w:rFonts w:hint="eastAsia"/>
                <w:lang w:eastAsia="zh-CN"/>
              </w:rPr>
              <w:t>28-31</w:t>
            </w:r>
          </w:p>
        </w:tc>
        <w:tc>
          <w:tcPr>
            <w:tcW w:w="2758" w:type="dxa"/>
            <w:shd w:val="clear" w:color="auto" w:fill="auto"/>
          </w:tcPr>
          <w:p w14:paraId="1B08ABBB" w14:textId="77777777" w:rsidR="008A3BF4" w:rsidRPr="00A96AC5" w:rsidRDefault="008A3BF4" w:rsidP="00293E93">
            <w:pPr>
              <w:pStyle w:val="TAC"/>
              <w:rPr>
                <w:lang w:eastAsia="zh-CN"/>
              </w:rPr>
            </w:pPr>
            <w:r w:rsidRPr="00A96AC5">
              <w:rPr>
                <w:rFonts w:hint="eastAsia"/>
                <w:lang w:eastAsia="zh-CN"/>
              </w:rPr>
              <w:t>reserved</w:t>
            </w:r>
          </w:p>
        </w:tc>
        <w:tc>
          <w:tcPr>
            <w:tcW w:w="904" w:type="dxa"/>
            <w:shd w:val="clear" w:color="auto" w:fill="D9D9D9"/>
          </w:tcPr>
          <w:p w14:paraId="36B0F841" w14:textId="77777777" w:rsidR="008A3BF4" w:rsidRPr="00A96AC5" w:rsidRDefault="008A3BF4" w:rsidP="00293E93">
            <w:pPr>
              <w:pStyle w:val="TAC"/>
              <w:rPr>
                <w:lang w:eastAsia="zh-CN"/>
              </w:rPr>
            </w:pPr>
          </w:p>
        </w:tc>
        <w:tc>
          <w:tcPr>
            <w:tcW w:w="2098" w:type="dxa"/>
          </w:tcPr>
          <w:p w14:paraId="3E30AEDA" w14:textId="77777777" w:rsidR="008A3BF4" w:rsidRPr="00A96AC5" w:rsidRDefault="008A3BF4" w:rsidP="00293E93">
            <w:pPr>
              <w:pStyle w:val="TAC"/>
              <w:rPr>
                <w:lang w:eastAsia="zh-CN"/>
              </w:rPr>
            </w:pPr>
          </w:p>
        </w:tc>
        <w:tc>
          <w:tcPr>
            <w:tcW w:w="924" w:type="dxa"/>
            <w:shd w:val="clear" w:color="auto" w:fill="D9D9D9"/>
          </w:tcPr>
          <w:p w14:paraId="6CB0C7D8" w14:textId="77777777" w:rsidR="008A3BF4" w:rsidRPr="00A96AC5" w:rsidRDefault="008A3BF4" w:rsidP="00293E93">
            <w:pPr>
              <w:pStyle w:val="TAC"/>
              <w:rPr>
                <w:lang w:eastAsia="zh-CN"/>
              </w:rPr>
            </w:pPr>
          </w:p>
        </w:tc>
        <w:tc>
          <w:tcPr>
            <w:tcW w:w="1786" w:type="dxa"/>
          </w:tcPr>
          <w:p w14:paraId="54EFA3D3" w14:textId="77777777" w:rsidR="008A3BF4" w:rsidRPr="00A96AC5" w:rsidRDefault="008A3BF4" w:rsidP="00293E93">
            <w:pPr>
              <w:pStyle w:val="TAC"/>
              <w:rPr>
                <w:lang w:eastAsia="zh-CN"/>
              </w:rPr>
            </w:pPr>
          </w:p>
        </w:tc>
      </w:tr>
    </w:tbl>
    <w:p w14:paraId="50275D52" w14:textId="77777777" w:rsidR="008A3BF4" w:rsidRPr="00A96AC5" w:rsidRDefault="008A3BF4" w:rsidP="008A3BF4">
      <w:pPr>
        <w:rPr>
          <w:lang w:eastAsia="zh-CN"/>
        </w:rPr>
      </w:pPr>
    </w:p>
    <w:p w14:paraId="1133E60A" w14:textId="36E94E38" w:rsidR="008A3BF4" w:rsidRPr="00D155C0"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w:t>
      </w:r>
      <w:r w:rsidRPr="00A96AC5">
        <w:rPr>
          <w:lang w:eastAsia="zh-CN"/>
        </w:rPr>
        <w:t>A</w:t>
      </w:r>
      <w:r w:rsidRPr="00A96AC5">
        <w:rPr>
          <w:rFonts w:hint="eastAsia"/>
          <w:lang w:eastAsia="zh-CN"/>
        </w:rPr>
        <w:t xml:space="preserve">: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proofErr w:type="spellStart"/>
      <w:ins w:id="103" w:author="Huawei" w:date="2020-05-04T08:33:00Z">
        <w:r w:rsidR="007F222C" w:rsidRPr="00D155C0">
          <w:rPr>
            <w:i/>
            <w:iCs/>
          </w:rPr>
          <w:t>ul-FullPowerTransmission</w:t>
        </w:r>
      </w:ins>
      <w:proofErr w:type="spellEnd"/>
      <w:ins w:id="104" w:author="Huawei" w:date="2020-05-04T11:34:00Z">
        <w:r w:rsidR="00D155C0" w:rsidRPr="00D155C0">
          <w:rPr>
            <w:i/>
            <w:iCs/>
          </w:rPr>
          <w:t xml:space="preserve"> </w:t>
        </w:r>
      </w:ins>
      <w:del w:id="105" w:author="Huawei" w:date="2020-05-04T08:33:00Z">
        <w:r w:rsidRPr="00D155C0" w:rsidDel="007F222C">
          <w:rPr>
            <w:i/>
            <w:iCs/>
            <w:lang w:eastAsia="zh-CN"/>
          </w:rPr>
          <w:delText>ULFPTxModes</w:delText>
        </w:r>
      </w:del>
      <w:r w:rsidRPr="00D155C0">
        <w:rPr>
          <w:i/>
          <w:iCs/>
          <w:lang w:eastAsia="zh-CN"/>
        </w:rPr>
        <w:t>=</w:t>
      </w:r>
      <w:ins w:id="106" w:author="Huawei" w:date="2020-05-04T09:05:00Z">
        <w:r w:rsidR="00917DC3" w:rsidRPr="00D155C0">
          <w:rPr>
            <w:i/>
            <w:iCs/>
          </w:rPr>
          <w:t xml:space="preserve"> fullpowerMode</w:t>
        </w:r>
      </w:ins>
      <w:del w:id="107" w:author="Huawei" w:date="2020-05-04T09:05:00Z">
        <w:r w:rsidRPr="00D155C0" w:rsidDel="00917DC3">
          <w:rPr>
            <w:i/>
            <w:iCs/>
            <w:lang w:eastAsia="zh-CN"/>
          </w:rPr>
          <w:delText>Mode</w:delText>
        </w:r>
      </w:del>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ins w:id="108" w:author="Huawei" w:date="2020-05-04T08:33:00Z">
        <w:r w:rsidR="007F222C" w:rsidRPr="00D155C0">
          <w:rPr>
            <w:i/>
            <w:iCs/>
          </w:rPr>
          <w:t>ul-FullPowerTransmission</w:t>
        </w:r>
      </w:ins>
      <w:proofErr w:type="spellEnd"/>
      <w:ins w:id="109" w:author="Huawei" w:date="2020-05-04T11:34:00Z">
        <w:r w:rsidR="00D155C0" w:rsidRPr="00D155C0">
          <w:rPr>
            <w:i/>
            <w:iCs/>
          </w:rPr>
          <w:t xml:space="preserve"> </w:t>
        </w:r>
      </w:ins>
      <w:del w:id="110" w:author="Huawei" w:date="2020-05-04T08:33:00Z">
        <w:r w:rsidRPr="00D155C0" w:rsidDel="007F222C">
          <w:rPr>
            <w:i/>
            <w:iCs/>
            <w:lang w:eastAsia="zh-CN"/>
          </w:rPr>
          <w:delText>ULFPTxModes</w:delText>
        </w:r>
      </w:del>
      <w:r w:rsidRPr="00D155C0">
        <w:rPr>
          <w:i/>
          <w:iCs/>
          <w:lang w:eastAsia="zh-CN"/>
        </w:rPr>
        <w:t>=</w:t>
      </w:r>
      <w:ins w:id="111" w:author="Huawei" w:date="2020-05-04T09:05:00Z">
        <w:r w:rsidR="00917DC3" w:rsidRPr="00D155C0">
          <w:rPr>
            <w:i/>
            <w:iCs/>
          </w:rPr>
          <w:t xml:space="preserve"> fullpowerMode</w:t>
        </w:r>
      </w:ins>
      <w:del w:id="112" w:author="Huawei" w:date="2020-05-04T09:05:00Z">
        <w:r w:rsidRPr="00D155C0" w:rsidDel="00917DC3">
          <w:rPr>
            <w:i/>
            <w:iCs/>
            <w:lang w:eastAsia="zh-CN"/>
          </w:rPr>
          <w:delText>Mode</w:delText>
        </w:r>
      </w:del>
      <w:r w:rsidRPr="00D155C0">
        <w:rPr>
          <w:i/>
          <w:iCs/>
          <w:lang w:eastAsia="zh-CN"/>
        </w:rPr>
        <w:t>1</w:t>
      </w:r>
    </w:p>
    <w:tbl>
      <w:tblPr>
        <w:tblW w:w="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2098"/>
        <w:gridCol w:w="924"/>
        <w:gridCol w:w="1786"/>
      </w:tblGrid>
      <w:tr w:rsidR="008A3BF4" w:rsidRPr="00A96AC5" w14:paraId="3F7B424A" w14:textId="77777777" w:rsidTr="00293E93">
        <w:trPr>
          <w:trHeight w:val="424"/>
          <w:jc w:val="center"/>
        </w:trPr>
        <w:tc>
          <w:tcPr>
            <w:tcW w:w="904" w:type="dxa"/>
            <w:shd w:val="clear" w:color="auto" w:fill="D9D9D9"/>
            <w:vAlign w:val="center"/>
          </w:tcPr>
          <w:p w14:paraId="0F0CB98B" w14:textId="77777777" w:rsidR="008A3BF4" w:rsidRPr="00A96AC5" w:rsidRDefault="008A3BF4" w:rsidP="00293E93">
            <w:pPr>
              <w:pStyle w:val="TAC"/>
              <w:rPr>
                <w:lang w:eastAsia="zh-CN"/>
              </w:rPr>
            </w:pPr>
            <w:r w:rsidRPr="00A96AC5">
              <w:rPr>
                <w:lang w:eastAsia="zh-CN"/>
              </w:rPr>
              <w:t>Bit field mapped to index</w:t>
            </w:r>
          </w:p>
        </w:tc>
        <w:tc>
          <w:tcPr>
            <w:tcW w:w="2098" w:type="dxa"/>
            <w:shd w:val="clear" w:color="auto" w:fill="D9D9D9"/>
            <w:vAlign w:val="center"/>
          </w:tcPr>
          <w:p w14:paraId="7636CDE7"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i/>
                <w:lang w:eastAsia="zh-CN"/>
              </w:rPr>
              <w:t>partialAndNonCoherent</w:t>
            </w:r>
            <w:proofErr w:type="spellEnd"/>
          </w:p>
        </w:tc>
        <w:tc>
          <w:tcPr>
            <w:tcW w:w="924" w:type="dxa"/>
            <w:shd w:val="clear" w:color="auto" w:fill="D9D9D9"/>
            <w:vAlign w:val="center"/>
          </w:tcPr>
          <w:p w14:paraId="2F8610E7" w14:textId="77777777" w:rsidR="008A3BF4" w:rsidRPr="00A96AC5" w:rsidRDefault="008A3BF4" w:rsidP="00293E93">
            <w:pPr>
              <w:pStyle w:val="TAC"/>
              <w:rPr>
                <w:lang w:eastAsia="zh-CN"/>
              </w:rPr>
            </w:pPr>
            <w:r w:rsidRPr="00A96AC5">
              <w:rPr>
                <w:lang w:eastAsia="zh-CN"/>
              </w:rPr>
              <w:t>Bit field mapped to index</w:t>
            </w:r>
          </w:p>
        </w:tc>
        <w:tc>
          <w:tcPr>
            <w:tcW w:w="1786" w:type="dxa"/>
            <w:shd w:val="clear" w:color="auto" w:fill="D9D9D9"/>
            <w:vAlign w:val="center"/>
          </w:tcPr>
          <w:p w14:paraId="45433CAB"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517D937B" w14:textId="77777777" w:rsidTr="00293E93">
        <w:trPr>
          <w:jc w:val="center"/>
        </w:trPr>
        <w:tc>
          <w:tcPr>
            <w:tcW w:w="904" w:type="dxa"/>
            <w:shd w:val="clear" w:color="auto" w:fill="D9D9D9"/>
          </w:tcPr>
          <w:p w14:paraId="76AAE65F" w14:textId="77777777" w:rsidR="008A3BF4" w:rsidRPr="00A96AC5" w:rsidRDefault="008A3BF4" w:rsidP="00293E93">
            <w:pPr>
              <w:pStyle w:val="TAC"/>
            </w:pPr>
            <w:r w:rsidRPr="00A96AC5">
              <w:t>0</w:t>
            </w:r>
          </w:p>
        </w:tc>
        <w:tc>
          <w:tcPr>
            <w:tcW w:w="2098" w:type="dxa"/>
          </w:tcPr>
          <w:p w14:paraId="1554D462" w14:textId="77777777" w:rsidR="008A3BF4" w:rsidRPr="00A96AC5" w:rsidRDefault="008A3BF4" w:rsidP="00293E93">
            <w:pPr>
              <w:pStyle w:val="TAC"/>
              <w:rPr>
                <w:lang w:eastAsia="zh-CN"/>
              </w:rPr>
            </w:pPr>
            <w:r w:rsidRPr="00A96AC5">
              <w:t>1 layer: TPMI=0</w:t>
            </w:r>
          </w:p>
        </w:tc>
        <w:tc>
          <w:tcPr>
            <w:tcW w:w="924" w:type="dxa"/>
            <w:shd w:val="clear" w:color="auto" w:fill="D9D9D9"/>
          </w:tcPr>
          <w:p w14:paraId="72646F77" w14:textId="77777777" w:rsidR="008A3BF4" w:rsidRPr="00A96AC5" w:rsidRDefault="008A3BF4" w:rsidP="00293E93">
            <w:pPr>
              <w:pStyle w:val="TAC"/>
            </w:pPr>
            <w:r w:rsidRPr="00A96AC5">
              <w:t>0</w:t>
            </w:r>
          </w:p>
        </w:tc>
        <w:tc>
          <w:tcPr>
            <w:tcW w:w="1786" w:type="dxa"/>
          </w:tcPr>
          <w:p w14:paraId="12152D75" w14:textId="77777777" w:rsidR="008A3BF4" w:rsidRPr="00A96AC5" w:rsidRDefault="008A3BF4" w:rsidP="00293E93">
            <w:pPr>
              <w:pStyle w:val="TAC"/>
              <w:rPr>
                <w:lang w:eastAsia="zh-CN"/>
              </w:rPr>
            </w:pPr>
            <w:r w:rsidRPr="00A96AC5">
              <w:t>1 layer: TPMI=0</w:t>
            </w:r>
          </w:p>
        </w:tc>
      </w:tr>
      <w:tr w:rsidR="008A3BF4" w:rsidRPr="00A96AC5" w14:paraId="5DA3FB3F" w14:textId="77777777" w:rsidTr="00293E93">
        <w:trPr>
          <w:jc w:val="center"/>
        </w:trPr>
        <w:tc>
          <w:tcPr>
            <w:tcW w:w="904" w:type="dxa"/>
            <w:shd w:val="clear" w:color="auto" w:fill="D9D9D9"/>
            <w:vAlign w:val="center"/>
          </w:tcPr>
          <w:p w14:paraId="598FB571" w14:textId="77777777" w:rsidR="008A3BF4" w:rsidRPr="00A96AC5" w:rsidRDefault="008A3BF4" w:rsidP="00293E93">
            <w:pPr>
              <w:pStyle w:val="TAC"/>
            </w:pPr>
            <w:r w:rsidRPr="00A96AC5">
              <w:rPr>
                <w:rFonts w:hint="eastAsia"/>
                <w:lang w:eastAsia="zh-CN"/>
              </w:rPr>
              <w:t>1</w:t>
            </w:r>
          </w:p>
        </w:tc>
        <w:tc>
          <w:tcPr>
            <w:tcW w:w="2098" w:type="dxa"/>
            <w:vAlign w:val="center"/>
          </w:tcPr>
          <w:p w14:paraId="79308F22" w14:textId="77777777" w:rsidR="008A3BF4" w:rsidRPr="00A96AC5" w:rsidRDefault="008A3BF4" w:rsidP="00293E93">
            <w:pPr>
              <w:pStyle w:val="TAC"/>
              <w:rPr>
                <w:lang w:eastAsia="zh-CN"/>
              </w:rPr>
            </w:pPr>
            <w:r w:rsidRPr="00A96AC5">
              <w:t>1 layer: TPMI=1</w:t>
            </w:r>
          </w:p>
        </w:tc>
        <w:tc>
          <w:tcPr>
            <w:tcW w:w="924" w:type="dxa"/>
            <w:shd w:val="clear" w:color="auto" w:fill="D9D9D9"/>
            <w:vAlign w:val="center"/>
          </w:tcPr>
          <w:p w14:paraId="56EFF872" w14:textId="77777777" w:rsidR="008A3BF4" w:rsidRPr="00A96AC5" w:rsidRDefault="008A3BF4" w:rsidP="00293E93">
            <w:pPr>
              <w:pStyle w:val="TAC"/>
            </w:pPr>
            <w:r w:rsidRPr="00A96AC5">
              <w:rPr>
                <w:rFonts w:hint="eastAsia"/>
                <w:lang w:eastAsia="zh-CN"/>
              </w:rPr>
              <w:t>1</w:t>
            </w:r>
          </w:p>
        </w:tc>
        <w:tc>
          <w:tcPr>
            <w:tcW w:w="1786" w:type="dxa"/>
            <w:vAlign w:val="center"/>
          </w:tcPr>
          <w:p w14:paraId="4F1B193C" w14:textId="77777777" w:rsidR="008A3BF4" w:rsidRPr="00A96AC5" w:rsidRDefault="008A3BF4" w:rsidP="00293E93">
            <w:pPr>
              <w:pStyle w:val="TAC"/>
              <w:rPr>
                <w:lang w:eastAsia="zh-CN"/>
              </w:rPr>
            </w:pPr>
            <w:r w:rsidRPr="00A96AC5">
              <w:t>1 layer: TPMI=1</w:t>
            </w:r>
          </w:p>
        </w:tc>
      </w:tr>
      <w:tr w:rsidR="008A3BF4" w:rsidRPr="00A96AC5" w14:paraId="4F94B2D0" w14:textId="77777777" w:rsidTr="00293E93">
        <w:trPr>
          <w:jc w:val="center"/>
        </w:trPr>
        <w:tc>
          <w:tcPr>
            <w:tcW w:w="904" w:type="dxa"/>
            <w:shd w:val="clear" w:color="auto" w:fill="D9D9D9"/>
            <w:vAlign w:val="center"/>
          </w:tcPr>
          <w:p w14:paraId="76EA81AA" w14:textId="77777777" w:rsidR="008A3BF4" w:rsidRPr="00A96AC5" w:rsidRDefault="008A3BF4" w:rsidP="00293E93">
            <w:pPr>
              <w:pStyle w:val="TAC"/>
              <w:rPr>
                <w:lang w:eastAsia="zh-CN"/>
              </w:rPr>
            </w:pPr>
            <w:r w:rsidRPr="00A96AC5">
              <w:rPr>
                <w:lang w:eastAsia="zh-CN"/>
              </w:rPr>
              <w:t>…</w:t>
            </w:r>
          </w:p>
        </w:tc>
        <w:tc>
          <w:tcPr>
            <w:tcW w:w="2098" w:type="dxa"/>
            <w:vAlign w:val="center"/>
          </w:tcPr>
          <w:p w14:paraId="1D7D5889" w14:textId="77777777" w:rsidR="008A3BF4" w:rsidRPr="00A96AC5" w:rsidRDefault="008A3BF4" w:rsidP="00293E93">
            <w:pPr>
              <w:pStyle w:val="TAC"/>
              <w:rPr>
                <w:lang w:eastAsia="zh-CN"/>
              </w:rPr>
            </w:pPr>
            <w:r w:rsidRPr="00A96AC5">
              <w:rPr>
                <w:lang w:eastAsia="zh-CN"/>
              </w:rPr>
              <w:t>…</w:t>
            </w:r>
          </w:p>
        </w:tc>
        <w:tc>
          <w:tcPr>
            <w:tcW w:w="924" w:type="dxa"/>
            <w:shd w:val="clear" w:color="auto" w:fill="D9D9D9"/>
            <w:vAlign w:val="center"/>
          </w:tcPr>
          <w:p w14:paraId="6CBA4A52" w14:textId="77777777" w:rsidR="008A3BF4" w:rsidRPr="00A96AC5" w:rsidRDefault="008A3BF4" w:rsidP="00293E93">
            <w:pPr>
              <w:pStyle w:val="TAC"/>
              <w:rPr>
                <w:lang w:eastAsia="zh-CN"/>
              </w:rPr>
            </w:pPr>
            <w:r w:rsidRPr="00A96AC5">
              <w:rPr>
                <w:lang w:eastAsia="zh-CN"/>
              </w:rPr>
              <w:t>…</w:t>
            </w:r>
          </w:p>
        </w:tc>
        <w:tc>
          <w:tcPr>
            <w:tcW w:w="1786" w:type="dxa"/>
            <w:vAlign w:val="center"/>
          </w:tcPr>
          <w:p w14:paraId="41C221BA" w14:textId="77777777" w:rsidR="008A3BF4" w:rsidRPr="00A96AC5" w:rsidRDefault="008A3BF4" w:rsidP="00293E93">
            <w:pPr>
              <w:pStyle w:val="TAC"/>
              <w:rPr>
                <w:lang w:eastAsia="zh-CN"/>
              </w:rPr>
            </w:pPr>
            <w:r w:rsidRPr="00A96AC5">
              <w:rPr>
                <w:lang w:eastAsia="zh-CN"/>
              </w:rPr>
              <w:t>…</w:t>
            </w:r>
          </w:p>
        </w:tc>
      </w:tr>
      <w:tr w:rsidR="008A3BF4" w:rsidRPr="00A96AC5" w14:paraId="512F64B4" w14:textId="77777777" w:rsidTr="00293E93">
        <w:trPr>
          <w:jc w:val="center"/>
        </w:trPr>
        <w:tc>
          <w:tcPr>
            <w:tcW w:w="904" w:type="dxa"/>
            <w:shd w:val="clear" w:color="auto" w:fill="D9D9D9"/>
            <w:vAlign w:val="center"/>
          </w:tcPr>
          <w:p w14:paraId="169CB207" w14:textId="77777777" w:rsidR="008A3BF4" w:rsidRPr="00A96AC5" w:rsidRDefault="008A3BF4" w:rsidP="00293E93">
            <w:pPr>
              <w:pStyle w:val="TAC"/>
            </w:pPr>
            <w:r w:rsidRPr="00A96AC5">
              <w:rPr>
                <w:rFonts w:hint="eastAsia"/>
                <w:lang w:eastAsia="zh-CN"/>
              </w:rPr>
              <w:t>3</w:t>
            </w:r>
          </w:p>
        </w:tc>
        <w:tc>
          <w:tcPr>
            <w:tcW w:w="2098" w:type="dxa"/>
            <w:vAlign w:val="center"/>
          </w:tcPr>
          <w:p w14:paraId="14666F91"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924" w:type="dxa"/>
            <w:shd w:val="clear" w:color="auto" w:fill="D9D9D9"/>
            <w:vAlign w:val="center"/>
          </w:tcPr>
          <w:p w14:paraId="38D2C9EB" w14:textId="77777777" w:rsidR="008A3BF4" w:rsidRPr="00A96AC5" w:rsidRDefault="008A3BF4" w:rsidP="00293E93">
            <w:pPr>
              <w:pStyle w:val="TAC"/>
            </w:pPr>
            <w:r w:rsidRPr="00A96AC5">
              <w:rPr>
                <w:rFonts w:hint="eastAsia"/>
                <w:lang w:eastAsia="zh-CN"/>
              </w:rPr>
              <w:t>3</w:t>
            </w:r>
          </w:p>
        </w:tc>
        <w:tc>
          <w:tcPr>
            <w:tcW w:w="1786" w:type="dxa"/>
            <w:vAlign w:val="center"/>
          </w:tcPr>
          <w:p w14:paraId="099917B6" w14:textId="77777777" w:rsidR="008A3BF4" w:rsidRPr="00A96AC5" w:rsidRDefault="008A3BF4" w:rsidP="00293E93">
            <w:pPr>
              <w:pStyle w:val="TAC"/>
              <w:rPr>
                <w:lang w:eastAsia="zh-CN"/>
              </w:rPr>
            </w:pPr>
            <w:r w:rsidRPr="00A96AC5">
              <w:t>1 layer: TPMI=</w:t>
            </w:r>
            <w:r w:rsidRPr="00A96AC5">
              <w:rPr>
                <w:rFonts w:hint="eastAsia"/>
                <w:lang w:eastAsia="zh-CN"/>
              </w:rPr>
              <w:t>3</w:t>
            </w:r>
          </w:p>
        </w:tc>
      </w:tr>
      <w:tr w:rsidR="008A3BF4" w:rsidRPr="00A96AC5" w14:paraId="2D7F169C" w14:textId="77777777" w:rsidTr="00293E93">
        <w:trPr>
          <w:jc w:val="center"/>
        </w:trPr>
        <w:tc>
          <w:tcPr>
            <w:tcW w:w="904" w:type="dxa"/>
            <w:shd w:val="clear" w:color="auto" w:fill="D9D9D9"/>
          </w:tcPr>
          <w:p w14:paraId="22372116" w14:textId="77777777" w:rsidR="008A3BF4" w:rsidRPr="00A96AC5" w:rsidRDefault="008A3BF4" w:rsidP="00293E93">
            <w:pPr>
              <w:pStyle w:val="TAC"/>
              <w:rPr>
                <w:lang w:eastAsia="zh-CN"/>
              </w:rPr>
            </w:pPr>
            <w:r w:rsidRPr="00A96AC5">
              <w:rPr>
                <w:rFonts w:hint="eastAsia"/>
                <w:lang w:eastAsia="zh-CN"/>
              </w:rPr>
              <w:t>4</w:t>
            </w:r>
          </w:p>
        </w:tc>
        <w:tc>
          <w:tcPr>
            <w:tcW w:w="2098" w:type="dxa"/>
          </w:tcPr>
          <w:p w14:paraId="37FD1EB6" w14:textId="77777777" w:rsidR="008A3BF4" w:rsidRPr="00A96AC5" w:rsidRDefault="008A3BF4" w:rsidP="00293E93">
            <w:pPr>
              <w:pStyle w:val="TAC"/>
              <w:rPr>
                <w:lang w:eastAsia="zh-CN"/>
              </w:rPr>
            </w:pPr>
            <w:r w:rsidRPr="00A96AC5">
              <w:t>1 layer: TPMI=13</w:t>
            </w:r>
          </w:p>
        </w:tc>
        <w:tc>
          <w:tcPr>
            <w:tcW w:w="924" w:type="dxa"/>
            <w:shd w:val="clear" w:color="auto" w:fill="D9D9D9"/>
          </w:tcPr>
          <w:p w14:paraId="048FFE2B" w14:textId="77777777" w:rsidR="008A3BF4" w:rsidRPr="00A96AC5" w:rsidRDefault="008A3BF4" w:rsidP="00293E93">
            <w:pPr>
              <w:pStyle w:val="TAC"/>
              <w:rPr>
                <w:lang w:eastAsia="zh-CN"/>
              </w:rPr>
            </w:pPr>
            <w:r w:rsidRPr="00A96AC5">
              <w:rPr>
                <w:rFonts w:hint="eastAsia"/>
                <w:lang w:eastAsia="zh-CN"/>
              </w:rPr>
              <w:t>4</w:t>
            </w:r>
          </w:p>
        </w:tc>
        <w:tc>
          <w:tcPr>
            <w:tcW w:w="1786" w:type="dxa"/>
          </w:tcPr>
          <w:p w14:paraId="23166721" w14:textId="77777777" w:rsidR="008A3BF4" w:rsidRPr="00A96AC5" w:rsidRDefault="008A3BF4" w:rsidP="00293E93">
            <w:pPr>
              <w:pStyle w:val="TAC"/>
              <w:rPr>
                <w:lang w:eastAsia="zh-CN"/>
              </w:rPr>
            </w:pPr>
            <w:r w:rsidRPr="00A96AC5">
              <w:t>1 layer: TPMI=13</w:t>
            </w:r>
          </w:p>
        </w:tc>
      </w:tr>
      <w:tr w:rsidR="008A3BF4" w:rsidRPr="00A96AC5" w14:paraId="52FF6F64" w14:textId="77777777" w:rsidTr="00293E93">
        <w:trPr>
          <w:jc w:val="center"/>
        </w:trPr>
        <w:tc>
          <w:tcPr>
            <w:tcW w:w="904" w:type="dxa"/>
            <w:shd w:val="clear" w:color="auto" w:fill="D9D9D9"/>
          </w:tcPr>
          <w:p w14:paraId="7F932C4B" w14:textId="77777777" w:rsidR="008A3BF4" w:rsidRPr="00A96AC5" w:rsidRDefault="008A3BF4" w:rsidP="00293E93">
            <w:pPr>
              <w:pStyle w:val="TAC"/>
              <w:rPr>
                <w:lang w:eastAsia="zh-CN"/>
              </w:rPr>
            </w:pPr>
            <w:r w:rsidRPr="00A96AC5">
              <w:rPr>
                <w:rFonts w:hint="eastAsia"/>
                <w:lang w:eastAsia="zh-CN"/>
              </w:rPr>
              <w:t>5</w:t>
            </w:r>
          </w:p>
        </w:tc>
        <w:tc>
          <w:tcPr>
            <w:tcW w:w="2098" w:type="dxa"/>
          </w:tcPr>
          <w:p w14:paraId="4C174057" w14:textId="77777777" w:rsidR="008A3BF4" w:rsidRPr="00A96AC5" w:rsidRDefault="008A3BF4" w:rsidP="00293E93">
            <w:pPr>
              <w:pStyle w:val="TAC"/>
              <w:rPr>
                <w:lang w:eastAsia="zh-CN"/>
              </w:rPr>
            </w:pPr>
            <w:r w:rsidRPr="00A96AC5">
              <w:rPr>
                <w:rFonts w:hint="eastAsia"/>
                <w:lang w:eastAsia="zh-CN"/>
              </w:rPr>
              <w:t>1 layer: TPMI=4</w:t>
            </w:r>
          </w:p>
        </w:tc>
        <w:tc>
          <w:tcPr>
            <w:tcW w:w="924" w:type="dxa"/>
            <w:shd w:val="clear" w:color="auto" w:fill="D9D9D9"/>
          </w:tcPr>
          <w:p w14:paraId="330C36A1" w14:textId="77777777" w:rsidR="008A3BF4" w:rsidRPr="00A96AC5" w:rsidRDefault="008A3BF4" w:rsidP="00293E93">
            <w:pPr>
              <w:pStyle w:val="TAC"/>
              <w:rPr>
                <w:lang w:eastAsia="zh-CN"/>
              </w:rPr>
            </w:pPr>
            <w:r w:rsidRPr="00A96AC5">
              <w:rPr>
                <w:rFonts w:hint="eastAsia"/>
                <w:lang w:eastAsia="zh-CN"/>
              </w:rPr>
              <w:t>5-7</w:t>
            </w:r>
          </w:p>
        </w:tc>
        <w:tc>
          <w:tcPr>
            <w:tcW w:w="1786" w:type="dxa"/>
          </w:tcPr>
          <w:p w14:paraId="76987CFA"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5A2D0771" w14:textId="77777777" w:rsidTr="00293E93">
        <w:trPr>
          <w:jc w:val="center"/>
        </w:trPr>
        <w:tc>
          <w:tcPr>
            <w:tcW w:w="904" w:type="dxa"/>
            <w:shd w:val="clear" w:color="auto" w:fill="D9D9D9"/>
          </w:tcPr>
          <w:p w14:paraId="2C6130D0" w14:textId="77777777" w:rsidR="008A3BF4" w:rsidRPr="00A96AC5" w:rsidRDefault="008A3BF4" w:rsidP="00293E93">
            <w:pPr>
              <w:pStyle w:val="TAC"/>
              <w:rPr>
                <w:lang w:eastAsia="zh-CN"/>
              </w:rPr>
            </w:pPr>
            <w:r w:rsidRPr="00A96AC5">
              <w:rPr>
                <w:lang w:eastAsia="zh-CN"/>
              </w:rPr>
              <w:t>…</w:t>
            </w:r>
          </w:p>
        </w:tc>
        <w:tc>
          <w:tcPr>
            <w:tcW w:w="2098" w:type="dxa"/>
          </w:tcPr>
          <w:p w14:paraId="279A5B1A" w14:textId="77777777" w:rsidR="008A3BF4" w:rsidRPr="00A96AC5" w:rsidRDefault="008A3BF4" w:rsidP="00293E93">
            <w:pPr>
              <w:pStyle w:val="TAC"/>
              <w:rPr>
                <w:lang w:eastAsia="zh-CN"/>
              </w:rPr>
            </w:pPr>
            <w:r w:rsidRPr="00A96AC5">
              <w:rPr>
                <w:lang w:eastAsia="zh-CN"/>
              </w:rPr>
              <w:t>…</w:t>
            </w:r>
          </w:p>
        </w:tc>
        <w:tc>
          <w:tcPr>
            <w:tcW w:w="924" w:type="dxa"/>
            <w:shd w:val="clear" w:color="auto" w:fill="D9D9D9"/>
          </w:tcPr>
          <w:p w14:paraId="67A5CF7B" w14:textId="77777777" w:rsidR="008A3BF4" w:rsidRPr="00A96AC5" w:rsidRDefault="008A3BF4" w:rsidP="00293E93">
            <w:pPr>
              <w:pStyle w:val="TAC"/>
              <w:rPr>
                <w:lang w:eastAsia="zh-CN"/>
              </w:rPr>
            </w:pPr>
          </w:p>
        </w:tc>
        <w:tc>
          <w:tcPr>
            <w:tcW w:w="1786" w:type="dxa"/>
          </w:tcPr>
          <w:p w14:paraId="5F15961F" w14:textId="77777777" w:rsidR="008A3BF4" w:rsidRPr="00A96AC5" w:rsidRDefault="008A3BF4" w:rsidP="00293E93">
            <w:pPr>
              <w:pStyle w:val="TAC"/>
              <w:rPr>
                <w:lang w:eastAsia="zh-CN"/>
              </w:rPr>
            </w:pPr>
          </w:p>
        </w:tc>
      </w:tr>
      <w:tr w:rsidR="008A3BF4" w:rsidRPr="00A96AC5" w14:paraId="0BAD6F2B" w14:textId="77777777" w:rsidTr="00293E93">
        <w:trPr>
          <w:jc w:val="center"/>
        </w:trPr>
        <w:tc>
          <w:tcPr>
            <w:tcW w:w="904" w:type="dxa"/>
            <w:shd w:val="clear" w:color="auto" w:fill="D9D9D9"/>
          </w:tcPr>
          <w:p w14:paraId="0C834E46" w14:textId="77777777" w:rsidR="008A3BF4" w:rsidRPr="00A96AC5" w:rsidRDefault="008A3BF4" w:rsidP="00293E93">
            <w:pPr>
              <w:pStyle w:val="TAC"/>
              <w:rPr>
                <w:lang w:eastAsia="zh-CN"/>
              </w:rPr>
            </w:pPr>
            <w:r w:rsidRPr="00A96AC5">
              <w:rPr>
                <w:lang w:eastAsia="zh-CN"/>
              </w:rPr>
              <w:t>13</w:t>
            </w:r>
          </w:p>
        </w:tc>
        <w:tc>
          <w:tcPr>
            <w:tcW w:w="2098" w:type="dxa"/>
          </w:tcPr>
          <w:p w14:paraId="245E8D34" w14:textId="77777777" w:rsidR="008A3BF4" w:rsidRPr="00A96AC5" w:rsidRDefault="008A3BF4" w:rsidP="00293E93">
            <w:pPr>
              <w:pStyle w:val="TAC"/>
              <w:tabs>
                <w:tab w:val="left" w:pos="238"/>
                <w:tab w:val="center" w:pos="941"/>
              </w:tabs>
              <w:jc w:val="left"/>
              <w:rPr>
                <w:lang w:eastAsia="zh-CN"/>
              </w:rPr>
            </w:pPr>
            <w:r w:rsidRPr="00A96AC5">
              <w:rPr>
                <w:lang w:eastAsia="zh-CN"/>
              </w:rPr>
              <w:tab/>
              <w:t>1 layer: TPMI=12</w:t>
            </w:r>
          </w:p>
        </w:tc>
        <w:tc>
          <w:tcPr>
            <w:tcW w:w="924" w:type="dxa"/>
            <w:shd w:val="clear" w:color="auto" w:fill="D9D9D9"/>
          </w:tcPr>
          <w:p w14:paraId="5A5BB917" w14:textId="77777777" w:rsidR="008A3BF4" w:rsidRPr="00A96AC5" w:rsidRDefault="008A3BF4" w:rsidP="00293E93">
            <w:pPr>
              <w:pStyle w:val="TAC"/>
              <w:rPr>
                <w:lang w:eastAsia="zh-CN"/>
              </w:rPr>
            </w:pPr>
          </w:p>
        </w:tc>
        <w:tc>
          <w:tcPr>
            <w:tcW w:w="1786" w:type="dxa"/>
          </w:tcPr>
          <w:p w14:paraId="0BD87FD9" w14:textId="77777777" w:rsidR="008A3BF4" w:rsidRPr="00A96AC5" w:rsidRDefault="008A3BF4" w:rsidP="00293E93">
            <w:pPr>
              <w:pStyle w:val="TAC"/>
              <w:rPr>
                <w:lang w:eastAsia="zh-CN"/>
              </w:rPr>
            </w:pPr>
          </w:p>
        </w:tc>
      </w:tr>
      <w:tr w:rsidR="008A3BF4" w:rsidRPr="00A96AC5" w14:paraId="0C74C35A" w14:textId="77777777" w:rsidTr="00293E93">
        <w:trPr>
          <w:jc w:val="center"/>
        </w:trPr>
        <w:tc>
          <w:tcPr>
            <w:tcW w:w="904" w:type="dxa"/>
            <w:shd w:val="clear" w:color="auto" w:fill="D9D9D9"/>
          </w:tcPr>
          <w:p w14:paraId="178E751A" w14:textId="77777777" w:rsidR="008A3BF4" w:rsidRPr="00A96AC5" w:rsidRDefault="008A3BF4" w:rsidP="00293E93">
            <w:pPr>
              <w:pStyle w:val="TAC"/>
              <w:rPr>
                <w:lang w:eastAsia="zh-CN"/>
              </w:rPr>
            </w:pPr>
            <w:r w:rsidRPr="00A96AC5">
              <w:rPr>
                <w:lang w:eastAsia="zh-CN"/>
              </w:rPr>
              <w:t>14</w:t>
            </w:r>
          </w:p>
        </w:tc>
        <w:tc>
          <w:tcPr>
            <w:tcW w:w="2098" w:type="dxa"/>
          </w:tcPr>
          <w:p w14:paraId="4F2F2DED" w14:textId="77777777" w:rsidR="008A3BF4" w:rsidRPr="00A96AC5" w:rsidRDefault="008A3BF4" w:rsidP="00293E93">
            <w:pPr>
              <w:pStyle w:val="TAC"/>
              <w:rPr>
                <w:lang w:eastAsia="zh-CN"/>
              </w:rPr>
            </w:pPr>
            <w:r w:rsidRPr="00A96AC5">
              <w:t>1 layer: TPMI=14</w:t>
            </w:r>
          </w:p>
        </w:tc>
        <w:tc>
          <w:tcPr>
            <w:tcW w:w="924" w:type="dxa"/>
            <w:shd w:val="clear" w:color="auto" w:fill="D9D9D9"/>
          </w:tcPr>
          <w:p w14:paraId="6001C1E0" w14:textId="77777777" w:rsidR="008A3BF4" w:rsidRPr="00A96AC5" w:rsidRDefault="008A3BF4" w:rsidP="00293E93">
            <w:pPr>
              <w:pStyle w:val="TAC"/>
              <w:rPr>
                <w:lang w:eastAsia="zh-CN"/>
              </w:rPr>
            </w:pPr>
          </w:p>
        </w:tc>
        <w:tc>
          <w:tcPr>
            <w:tcW w:w="1786" w:type="dxa"/>
          </w:tcPr>
          <w:p w14:paraId="3E7793FA" w14:textId="77777777" w:rsidR="008A3BF4" w:rsidRPr="00A96AC5" w:rsidRDefault="008A3BF4" w:rsidP="00293E93">
            <w:pPr>
              <w:pStyle w:val="TAC"/>
              <w:rPr>
                <w:lang w:eastAsia="zh-CN"/>
              </w:rPr>
            </w:pPr>
          </w:p>
        </w:tc>
      </w:tr>
      <w:tr w:rsidR="008A3BF4" w:rsidRPr="00A96AC5" w14:paraId="66BF47C1" w14:textId="77777777" w:rsidTr="00293E93">
        <w:trPr>
          <w:jc w:val="center"/>
        </w:trPr>
        <w:tc>
          <w:tcPr>
            <w:tcW w:w="904" w:type="dxa"/>
            <w:shd w:val="clear" w:color="auto" w:fill="D9D9D9"/>
          </w:tcPr>
          <w:p w14:paraId="76770BE3" w14:textId="77777777" w:rsidR="008A3BF4" w:rsidRPr="00A96AC5" w:rsidRDefault="008A3BF4" w:rsidP="00293E93">
            <w:pPr>
              <w:pStyle w:val="TAC"/>
              <w:rPr>
                <w:lang w:eastAsia="zh-CN"/>
              </w:rPr>
            </w:pPr>
            <w:r w:rsidRPr="00A96AC5">
              <w:rPr>
                <w:lang w:eastAsia="zh-CN"/>
              </w:rPr>
              <w:t>15</w:t>
            </w:r>
          </w:p>
        </w:tc>
        <w:tc>
          <w:tcPr>
            <w:tcW w:w="2098" w:type="dxa"/>
            <w:vAlign w:val="center"/>
          </w:tcPr>
          <w:p w14:paraId="50100C82" w14:textId="77777777" w:rsidR="008A3BF4" w:rsidRPr="00A96AC5" w:rsidRDefault="008A3BF4" w:rsidP="00293E93">
            <w:pPr>
              <w:pStyle w:val="TAC"/>
              <w:rPr>
                <w:lang w:eastAsia="zh-CN"/>
              </w:rPr>
            </w:pPr>
            <w:r w:rsidRPr="00A96AC5">
              <w:t>1 layer: TPMI=15</w:t>
            </w:r>
          </w:p>
        </w:tc>
        <w:tc>
          <w:tcPr>
            <w:tcW w:w="924" w:type="dxa"/>
            <w:shd w:val="clear" w:color="auto" w:fill="D9D9D9"/>
          </w:tcPr>
          <w:p w14:paraId="12BCB99C" w14:textId="77777777" w:rsidR="008A3BF4" w:rsidRPr="00A96AC5" w:rsidRDefault="008A3BF4" w:rsidP="00293E93">
            <w:pPr>
              <w:pStyle w:val="TAC"/>
              <w:rPr>
                <w:lang w:eastAsia="zh-CN"/>
              </w:rPr>
            </w:pPr>
          </w:p>
        </w:tc>
        <w:tc>
          <w:tcPr>
            <w:tcW w:w="1786" w:type="dxa"/>
          </w:tcPr>
          <w:p w14:paraId="6D295C1A" w14:textId="77777777" w:rsidR="008A3BF4" w:rsidRPr="00A96AC5" w:rsidRDefault="008A3BF4" w:rsidP="00293E93">
            <w:pPr>
              <w:pStyle w:val="TAC"/>
              <w:rPr>
                <w:lang w:eastAsia="zh-CN"/>
              </w:rPr>
            </w:pPr>
          </w:p>
        </w:tc>
      </w:tr>
    </w:tbl>
    <w:p w14:paraId="5330B01F" w14:textId="77777777" w:rsidR="008A3BF4" w:rsidRPr="00A96AC5" w:rsidRDefault="008A3BF4" w:rsidP="008A3BF4">
      <w:pPr>
        <w:rPr>
          <w:lang w:eastAsia="zh-CN"/>
        </w:rPr>
      </w:pPr>
    </w:p>
    <w:p w14:paraId="0DE17C84" w14:textId="69F39831" w:rsidR="008A3BF4" w:rsidRPr="00D155C0"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4: </w:t>
      </w:r>
      <w:r w:rsidRPr="00A96AC5">
        <w:t xml:space="preserve">Precoding information </w:t>
      </w:r>
      <w:r w:rsidRPr="00D155C0">
        <w:t>and number of 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Cs/>
          <w:lang w:eastAsia="zh-CN"/>
        </w:rPr>
        <w:t xml:space="preserve"> </w:t>
      </w:r>
      <w:proofErr w:type="spellStart"/>
      <w:r w:rsidRPr="00D155C0">
        <w:rPr>
          <w:i/>
          <w:iCs/>
          <w:lang w:eastAsia="zh-CN"/>
        </w:rPr>
        <w:t>maxRank</w:t>
      </w:r>
      <w:proofErr w:type="spellEnd"/>
      <w:r w:rsidRPr="00D155C0">
        <w:rPr>
          <w:rFonts w:hint="eastAsia"/>
          <w:iCs/>
          <w:lang w:eastAsia="zh-CN"/>
        </w:rPr>
        <w:t xml:space="preserve"> = 2, and </w:t>
      </w:r>
      <w:proofErr w:type="spellStart"/>
      <w:ins w:id="113" w:author="Huawei" w:date="2020-05-04T08:33:00Z">
        <w:r w:rsidR="007F222C" w:rsidRPr="00D155C0">
          <w:rPr>
            <w:i/>
            <w:iCs/>
          </w:rPr>
          <w:t>ul-FullPowerTransmission</w:t>
        </w:r>
      </w:ins>
      <w:proofErr w:type="spellEnd"/>
      <w:ins w:id="114" w:author="Huawei" w:date="2020-05-04T11:35:00Z">
        <w:r w:rsidR="00D155C0">
          <w:rPr>
            <w:i/>
            <w:iCs/>
          </w:rPr>
          <w:t xml:space="preserve"> </w:t>
        </w:r>
      </w:ins>
      <w:del w:id="115" w:author="Huawei" w:date="2020-05-04T08:33:00Z">
        <w:r w:rsidRPr="00D155C0" w:rsidDel="007F222C">
          <w:rPr>
            <w:i/>
            <w:iCs/>
            <w:lang w:eastAsia="zh-CN"/>
          </w:rPr>
          <w:delText xml:space="preserve">ULFPTxModes </w:delText>
        </w:r>
      </w:del>
      <w:r w:rsidRPr="00D155C0">
        <w:rPr>
          <w:iCs/>
          <w:lang w:eastAsia="zh-CN"/>
        </w:rPr>
        <w:t xml:space="preserve">is </w:t>
      </w:r>
      <w:del w:id="116" w:author="Huawei" w:date="2020-05-04T08:59:00Z">
        <w:r w:rsidRPr="00D155C0" w:rsidDel="009E6B60">
          <w:rPr>
            <w:rFonts w:hint="eastAsia"/>
            <w:iCs/>
            <w:lang w:eastAsia="zh-CN"/>
          </w:rPr>
          <w:delText xml:space="preserve">either </w:delText>
        </w:r>
      </w:del>
      <w:r w:rsidRPr="00D155C0">
        <w:rPr>
          <w:iCs/>
          <w:lang w:eastAsia="zh-CN"/>
        </w:rPr>
        <w:t xml:space="preserve">not configured or configured to </w:t>
      </w:r>
      <w:ins w:id="117" w:author="Huawei" w:date="2020-05-04T09:05:00Z">
        <w:r w:rsidR="00917DC3" w:rsidRPr="00D155C0">
          <w:rPr>
            <w:i/>
            <w:iCs/>
          </w:rPr>
          <w:t>fullpowerMode</w:t>
        </w:r>
      </w:ins>
      <w:del w:id="118" w:author="Huawei" w:date="2020-05-04T09:05:00Z">
        <w:r w:rsidRPr="00D155C0" w:rsidDel="00917DC3">
          <w:rPr>
            <w:i/>
            <w:iCs/>
            <w:lang w:eastAsia="zh-CN"/>
          </w:rPr>
          <w:delText>Mode</w:delText>
        </w:r>
      </w:del>
      <w:r w:rsidRPr="00D155C0">
        <w:rPr>
          <w:i/>
          <w:iCs/>
          <w:lang w:eastAsia="zh-CN"/>
        </w:rPr>
        <w:t>2</w:t>
      </w:r>
      <w:ins w:id="119" w:author="Huawei" w:date="2020-05-04T08:59: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p>
    <w:tbl>
      <w:tblPr>
        <w:tblW w:w="7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758"/>
        <w:gridCol w:w="867"/>
        <w:gridCol w:w="3079"/>
      </w:tblGrid>
      <w:tr w:rsidR="008A3BF4" w:rsidRPr="00A96AC5" w14:paraId="01D3B055" w14:textId="77777777" w:rsidTr="00293E93">
        <w:trPr>
          <w:trHeight w:val="424"/>
          <w:jc w:val="center"/>
        </w:trPr>
        <w:tc>
          <w:tcPr>
            <w:tcW w:w="867" w:type="dxa"/>
            <w:shd w:val="clear" w:color="auto" w:fill="D9D9D9"/>
            <w:vAlign w:val="center"/>
          </w:tcPr>
          <w:p w14:paraId="1E7292F8" w14:textId="77777777" w:rsidR="008A3BF4" w:rsidRPr="00A96AC5" w:rsidRDefault="008A3BF4" w:rsidP="00293E93">
            <w:pPr>
              <w:pStyle w:val="TAC"/>
              <w:rPr>
                <w:lang w:eastAsia="zh-CN"/>
              </w:rPr>
            </w:pPr>
            <w:r w:rsidRPr="00A96AC5">
              <w:rPr>
                <w:lang w:eastAsia="zh-CN"/>
              </w:rPr>
              <w:t>Bit field mapped to index</w:t>
            </w:r>
          </w:p>
        </w:tc>
        <w:tc>
          <w:tcPr>
            <w:tcW w:w="2758" w:type="dxa"/>
            <w:shd w:val="clear" w:color="auto" w:fill="D9D9D9"/>
            <w:vAlign w:val="center"/>
          </w:tcPr>
          <w:p w14:paraId="2C7D04B8"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867" w:type="dxa"/>
            <w:shd w:val="clear" w:color="auto" w:fill="D9D9D9"/>
            <w:vAlign w:val="center"/>
          </w:tcPr>
          <w:p w14:paraId="532ACB67" w14:textId="77777777" w:rsidR="008A3BF4" w:rsidRPr="00A96AC5" w:rsidRDefault="008A3BF4" w:rsidP="00293E93">
            <w:pPr>
              <w:pStyle w:val="TAC"/>
              <w:rPr>
                <w:lang w:eastAsia="zh-CN"/>
              </w:rPr>
            </w:pPr>
            <w:r w:rsidRPr="00A96AC5">
              <w:rPr>
                <w:lang w:eastAsia="zh-CN"/>
              </w:rPr>
              <w:t>Bit field mapped to index</w:t>
            </w:r>
          </w:p>
        </w:tc>
        <w:tc>
          <w:tcPr>
            <w:tcW w:w="3079" w:type="dxa"/>
            <w:shd w:val="clear" w:color="auto" w:fill="D9D9D9"/>
            <w:vAlign w:val="center"/>
          </w:tcPr>
          <w:p w14:paraId="2BCA0FFA"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rFonts w:hint="eastAsia"/>
                <w:i/>
                <w:lang w:eastAsia="zh-CN"/>
              </w:rPr>
              <w:t>n</w:t>
            </w:r>
            <w:r w:rsidRPr="00A96AC5">
              <w:rPr>
                <w:i/>
                <w:lang w:eastAsia="zh-CN"/>
              </w:rPr>
              <w:t>onCoherent</w:t>
            </w:r>
            <w:proofErr w:type="spellEnd"/>
          </w:p>
        </w:tc>
      </w:tr>
      <w:tr w:rsidR="008A3BF4" w:rsidRPr="00A96AC5" w14:paraId="3F57C309" w14:textId="77777777" w:rsidTr="00293E93">
        <w:trPr>
          <w:jc w:val="center"/>
        </w:trPr>
        <w:tc>
          <w:tcPr>
            <w:tcW w:w="867" w:type="dxa"/>
            <w:shd w:val="clear" w:color="auto" w:fill="D9D9D9"/>
          </w:tcPr>
          <w:p w14:paraId="31205D6F" w14:textId="77777777" w:rsidR="008A3BF4" w:rsidRPr="00A96AC5" w:rsidRDefault="008A3BF4" w:rsidP="00293E93">
            <w:pPr>
              <w:pStyle w:val="TAC"/>
              <w:rPr>
                <w:lang w:eastAsia="zh-CN"/>
              </w:rPr>
            </w:pPr>
            <w:r w:rsidRPr="00A96AC5">
              <w:t>0</w:t>
            </w:r>
          </w:p>
        </w:tc>
        <w:tc>
          <w:tcPr>
            <w:tcW w:w="2758" w:type="dxa"/>
            <w:shd w:val="clear" w:color="auto" w:fill="auto"/>
          </w:tcPr>
          <w:p w14:paraId="41AD39C7" w14:textId="77777777" w:rsidR="008A3BF4" w:rsidRPr="00A96AC5" w:rsidRDefault="008A3BF4" w:rsidP="00293E93">
            <w:pPr>
              <w:pStyle w:val="TAC"/>
              <w:rPr>
                <w:lang w:eastAsia="zh-CN"/>
              </w:rPr>
            </w:pPr>
            <w:r w:rsidRPr="00A96AC5">
              <w:t>1 layer: TPMI=0</w:t>
            </w:r>
          </w:p>
        </w:tc>
        <w:tc>
          <w:tcPr>
            <w:tcW w:w="867" w:type="dxa"/>
            <w:shd w:val="clear" w:color="auto" w:fill="D9D9D9"/>
          </w:tcPr>
          <w:p w14:paraId="2D8E5897" w14:textId="77777777" w:rsidR="008A3BF4" w:rsidRPr="00A96AC5" w:rsidRDefault="008A3BF4" w:rsidP="00293E93">
            <w:pPr>
              <w:pStyle w:val="TAC"/>
            </w:pPr>
            <w:r w:rsidRPr="00A96AC5">
              <w:t>0</w:t>
            </w:r>
          </w:p>
        </w:tc>
        <w:tc>
          <w:tcPr>
            <w:tcW w:w="3079" w:type="dxa"/>
          </w:tcPr>
          <w:p w14:paraId="48E975C4" w14:textId="77777777" w:rsidR="008A3BF4" w:rsidRPr="00A96AC5" w:rsidRDefault="008A3BF4" w:rsidP="00293E93">
            <w:pPr>
              <w:pStyle w:val="TAC"/>
              <w:rPr>
                <w:lang w:eastAsia="zh-CN"/>
              </w:rPr>
            </w:pPr>
            <w:r w:rsidRPr="00A96AC5">
              <w:t>1 layer: TPMI=0</w:t>
            </w:r>
          </w:p>
        </w:tc>
      </w:tr>
      <w:tr w:rsidR="008A3BF4" w:rsidRPr="00A96AC5" w14:paraId="1C9CA1F7" w14:textId="77777777" w:rsidTr="00293E93">
        <w:trPr>
          <w:jc w:val="center"/>
        </w:trPr>
        <w:tc>
          <w:tcPr>
            <w:tcW w:w="867" w:type="dxa"/>
            <w:shd w:val="clear" w:color="auto" w:fill="D9D9D9"/>
            <w:vAlign w:val="center"/>
          </w:tcPr>
          <w:p w14:paraId="24E1FA27" w14:textId="77777777" w:rsidR="008A3BF4" w:rsidRPr="00A96AC5" w:rsidRDefault="008A3BF4" w:rsidP="00293E93">
            <w:pPr>
              <w:pStyle w:val="TAC"/>
              <w:rPr>
                <w:lang w:eastAsia="zh-CN"/>
              </w:rPr>
            </w:pPr>
            <w:r w:rsidRPr="00A96AC5">
              <w:rPr>
                <w:rFonts w:hint="eastAsia"/>
                <w:lang w:eastAsia="zh-CN"/>
              </w:rPr>
              <w:t>1</w:t>
            </w:r>
          </w:p>
        </w:tc>
        <w:tc>
          <w:tcPr>
            <w:tcW w:w="2758" w:type="dxa"/>
            <w:shd w:val="clear" w:color="auto" w:fill="auto"/>
            <w:vAlign w:val="center"/>
          </w:tcPr>
          <w:p w14:paraId="0C466165" w14:textId="77777777" w:rsidR="008A3BF4" w:rsidRPr="00A96AC5" w:rsidRDefault="008A3BF4" w:rsidP="00293E93">
            <w:pPr>
              <w:pStyle w:val="TAC"/>
              <w:rPr>
                <w:lang w:eastAsia="zh-CN"/>
              </w:rPr>
            </w:pPr>
            <w:r w:rsidRPr="00A96AC5">
              <w:t>1 layer: TPMI=1</w:t>
            </w:r>
          </w:p>
        </w:tc>
        <w:tc>
          <w:tcPr>
            <w:tcW w:w="867" w:type="dxa"/>
            <w:shd w:val="clear" w:color="auto" w:fill="D9D9D9"/>
            <w:vAlign w:val="center"/>
          </w:tcPr>
          <w:p w14:paraId="03130E27" w14:textId="77777777" w:rsidR="008A3BF4" w:rsidRPr="00A96AC5" w:rsidRDefault="008A3BF4" w:rsidP="00293E93">
            <w:pPr>
              <w:pStyle w:val="TAC"/>
            </w:pPr>
            <w:r w:rsidRPr="00A96AC5">
              <w:rPr>
                <w:rFonts w:hint="eastAsia"/>
                <w:lang w:eastAsia="zh-CN"/>
              </w:rPr>
              <w:t>1</w:t>
            </w:r>
          </w:p>
        </w:tc>
        <w:tc>
          <w:tcPr>
            <w:tcW w:w="3079" w:type="dxa"/>
            <w:vAlign w:val="center"/>
          </w:tcPr>
          <w:p w14:paraId="0D1292F6" w14:textId="77777777" w:rsidR="008A3BF4" w:rsidRPr="00A96AC5" w:rsidRDefault="008A3BF4" w:rsidP="00293E93">
            <w:pPr>
              <w:pStyle w:val="TAC"/>
              <w:rPr>
                <w:lang w:eastAsia="zh-CN"/>
              </w:rPr>
            </w:pPr>
            <w:r w:rsidRPr="00A96AC5">
              <w:t>1 layer: TPMI=1</w:t>
            </w:r>
          </w:p>
        </w:tc>
      </w:tr>
      <w:tr w:rsidR="008A3BF4" w:rsidRPr="00A96AC5" w14:paraId="7C254386" w14:textId="77777777" w:rsidTr="00293E93">
        <w:trPr>
          <w:jc w:val="center"/>
        </w:trPr>
        <w:tc>
          <w:tcPr>
            <w:tcW w:w="867" w:type="dxa"/>
            <w:shd w:val="clear" w:color="auto" w:fill="D9D9D9"/>
            <w:vAlign w:val="center"/>
          </w:tcPr>
          <w:p w14:paraId="3FFE4CD9" w14:textId="77777777" w:rsidR="008A3BF4" w:rsidRPr="00A96AC5" w:rsidRDefault="008A3BF4" w:rsidP="00293E93">
            <w:pPr>
              <w:pStyle w:val="TAC"/>
              <w:rPr>
                <w:lang w:eastAsia="zh-CN"/>
              </w:rPr>
            </w:pPr>
            <w:r w:rsidRPr="00A96AC5">
              <w:rPr>
                <w:rFonts w:hint="eastAsia"/>
                <w:lang w:eastAsia="zh-CN"/>
              </w:rPr>
              <w:t>2</w:t>
            </w:r>
          </w:p>
        </w:tc>
        <w:tc>
          <w:tcPr>
            <w:tcW w:w="2758" w:type="dxa"/>
            <w:shd w:val="clear" w:color="auto" w:fill="auto"/>
            <w:vAlign w:val="center"/>
          </w:tcPr>
          <w:p w14:paraId="19D70068"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0</w:t>
            </w:r>
          </w:p>
        </w:tc>
        <w:tc>
          <w:tcPr>
            <w:tcW w:w="867" w:type="dxa"/>
            <w:shd w:val="clear" w:color="auto" w:fill="D9D9D9"/>
            <w:vAlign w:val="center"/>
          </w:tcPr>
          <w:p w14:paraId="68375039" w14:textId="77777777" w:rsidR="008A3BF4" w:rsidRPr="00A96AC5" w:rsidRDefault="008A3BF4" w:rsidP="00293E93">
            <w:pPr>
              <w:pStyle w:val="TAC"/>
              <w:rPr>
                <w:lang w:eastAsia="zh-CN"/>
              </w:rPr>
            </w:pPr>
            <w:r w:rsidRPr="00A96AC5">
              <w:rPr>
                <w:rFonts w:hint="eastAsia"/>
                <w:lang w:eastAsia="zh-CN"/>
              </w:rPr>
              <w:t>2</w:t>
            </w:r>
          </w:p>
        </w:tc>
        <w:tc>
          <w:tcPr>
            <w:tcW w:w="3079" w:type="dxa"/>
            <w:vAlign w:val="center"/>
          </w:tcPr>
          <w:p w14:paraId="2D0D8E9F"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0</w:t>
            </w:r>
          </w:p>
        </w:tc>
      </w:tr>
      <w:tr w:rsidR="008A3BF4" w:rsidRPr="00A96AC5" w14:paraId="7112AFDE" w14:textId="77777777" w:rsidTr="00293E93">
        <w:trPr>
          <w:jc w:val="center"/>
        </w:trPr>
        <w:tc>
          <w:tcPr>
            <w:tcW w:w="867" w:type="dxa"/>
            <w:shd w:val="clear" w:color="auto" w:fill="D9D9D9"/>
            <w:vAlign w:val="center"/>
          </w:tcPr>
          <w:p w14:paraId="3C9C5CBF" w14:textId="77777777" w:rsidR="008A3BF4" w:rsidRPr="00A96AC5" w:rsidRDefault="008A3BF4" w:rsidP="00293E93">
            <w:pPr>
              <w:pStyle w:val="TAC"/>
              <w:rPr>
                <w:lang w:eastAsia="zh-CN"/>
              </w:rPr>
            </w:pPr>
            <w:r w:rsidRPr="00A96AC5">
              <w:rPr>
                <w:rFonts w:hint="eastAsia"/>
                <w:lang w:eastAsia="zh-CN"/>
              </w:rPr>
              <w:t>3</w:t>
            </w:r>
          </w:p>
        </w:tc>
        <w:tc>
          <w:tcPr>
            <w:tcW w:w="2758" w:type="dxa"/>
            <w:shd w:val="clear" w:color="auto" w:fill="auto"/>
            <w:vAlign w:val="center"/>
          </w:tcPr>
          <w:p w14:paraId="559EE8F9" w14:textId="77777777" w:rsidR="008A3BF4" w:rsidRPr="00A96AC5" w:rsidRDefault="008A3BF4" w:rsidP="00293E93">
            <w:pPr>
              <w:pStyle w:val="TAC"/>
              <w:rPr>
                <w:lang w:eastAsia="zh-CN"/>
              </w:rPr>
            </w:pPr>
            <w:r w:rsidRPr="00A96AC5">
              <w:t>1 layer: TPMI=</w:t>
            </w:r>
            <w:r w:rsidRPr="00A96AC5">
              <w:rPr>
                <w:rFonts w:hint="eastAsia"/>
                <w:lang w:eastAsia="zh-CN"/>
              </w:rPr>
              <w:t>2</w:t>
            </w:r>
          </w:p>
        </w:tc>
        <w:tc>
          <w:tcPr>
            <w:tcW w:w="867" w:type="dxa"/>
            <w:shd w:val="clear" w:color="auto" w:fill="D9D9D9"/>
            <w:vAlign w:val="center"/>
          </w:tcPr>
          <w:p w14:paraId="4C5C6D47" w14:textId="77777777" w:rsidR="008A3BF4" w:rsidRPr="00A96AC5" w:rsidRDefault="008A3BF4" w:rsidP="00293E93">
            <w:pPr>
              <w:pStyle w:val="TAC"/>
            </w:pPr>
            <w:r w:rsidRPr="00A96AC5">
              <w:rPr>
                <w:rFonts w:hint="eastAsia"/>
                <w:lang w:eastAsia="zh-CN"/>
              </w:rPr>
              <w:t>3</w:t>
            </w:r>
          </w:p>
        </w:tc>
        <w:tc>
          <w:tcPr>
            <w:tcW w:w="3079" w:type="dxa"/>
            <w:vAlign w:val="center"/>
          </w:tcPr>
          <w:p w14:paraId="10D907F3" w14:textId="77777777" w:rsidR="008A3BF4" w:rsidRPr="00A96AC5" w:rsidRDefault="008A3BF4" w:rsidP="00293E93">
            <w:pPr>
              <w:pStyle w:val="TAC"/>
              <w:rPr>
                <w:lang w:eastAsia="zh-CN"/>
              </w:rPr>
            </w:pPr>
            <w:r w:rsidRPr="00A96AC5">
              <w:rPr>
                <w:rFonts w:hint="eastAsia"/>
                <w:lang w:eastAsia="zh-CN"/>
              </w:rPr>
              <w:t>reserved</w:t>
            </w:r>
          </w:p>
        </w:tc>
      </w:tr>
      <w:tr w:rsidR="008A3BF4" w:rsidRPr="00A96AC5" w14:paraId="434659D5" w14:textId="77777777" w:rsidTr="00293E93">
        <w:trPr>
          <w:jc w:val="center"/>
        </w:trPr>
        <w:tc>
          <w:tcPr>
            <w:tcW w:w="867" w:type="dxa"/>
            <w:shd w:val="clear" w:color="auto" w:fill="D9D9D9"/>
          </w:tcPr>
          <w:p w14:paraId="74F1D97F" w14:textId="77777777" w:rsidR="008A3BF4" w:rsidRPr="00A96AC5" w:rsidRDefault="008A3BF4" w:rsidP="00293E93">
            <w:pPr>
              <w:pStyle w:val="TAC"/>
              <w:rPr>
                <w:lang w:eastAsia="zh-CN"/>
              </w:rPr>
            </w:pPr>
            <w:r w:rsidRPr="00A96AC5">
              <w:rPr>
                <w:rFonts w:hint="eastAsia"/>
                <w:lang w:eastAsia="zh-CN"/>
              </w:rPr>
              <w:t>4</w:t>
            </w:r>
          </w:p>
        </w:tc>
        <w:tc>
          <w:tcPr>
            <w:tcW w:w="2758" w:type="dxa"/>
            <w:shd w:val="clear" w:color="auto" w:fill="auto"/>
          </w:tcPr>
          <w:p w14:paraId="7D31D518" w14:textId="77777777" w:rsidR="008A3BF4" w:rsidRPr="00A96AC5" w:rsidRDefault="008A3BF4" w:rsidP="00293E93">
            <w:pPr>
              <w:pStyle w:val="TAC"/>
              <w:rPr>
                <w:lang w:eastAsia="zh-CN"/>
              </w:rPr>
            </w:pPr>
            <w:r w:rsidRPr="00A96AC5">
              <w:rPr>
                <w:rFonts w:hint="eastAsia"/>
                <w:lang w:eastAsia="zh-CN"/>
              </w:rPr>
              <w:t>1 layer: TPMI=3</w:t>
            </w:r>
          </w:p>
        </w:tc>
        <w:tc>
          <w:tcPr>
            <w:tcW w:w="867" w:type="dxa"/>
            <w:shd w:val="clear" w:color="auto" w:fill="D9D9D9"/>
          </w:tcPr>
          <w:p w14:paraId="7BC8F293" w14:textId="77777777" w:rsidR="008A3BF4" w:rsidRPr="00A96AC5" w:rsidRDefault="008A3BF4" w:rsidP="00293E93">
            <w:pPr>
              <w:pStyle w:val="TAC"/>
              <w:rPr>
                <w:lang w:eastAsia="zh-CN"/>
              </w:rPr>
            </w:pPr>
          </w:p>
        </w:tc>
        <w:tc>
          <w:tcPr>
            <w:tcW w:w="3079" w:type="dxa"/>
          </w:tcPr>
          <w:p w14:paraId="670EF127" w14:textId="77777777" w:rsidR="008A3BF4" w:rsidRPr="00A96AC5" w:rsidRDefault="008A3BF4" w:rsidP="00293E93">
            <w:pPr>
              <w:pStyle w:val="TAC"/>
              <w:rPr>
                <w:lang w:eastAsia="zh-CN"/>
              </w:rPr>
            </w:pPr>
          </w:p>
        </w:tc>
      </w:tr>
      <w:tr w:rsidR="008A3BF4" w:rsidRPr="00A96AC5" w14:paraId="3E4DBC41" w14:textId="77777777" w:rsidTr="00293E93">
        <w:trPr>
          <w:jc w:val="center"/>
        </w:trPr>
        <w:tc>
          <w:tcPr>
            <w:tcW w:w="867" w:type="dxa"/>
            <w:shd w:val="clear" w:color="auto" w:fill="D9D9D9"/>
          </w:tcPr>
          <w:p w14:paraId="7CF11319" w14:textId="77777777" w:rsidR="008A3BF4" w:rsidRPr="00A96AC5" w:rsidRDefault="008A3BF4" w:rsidP="00293E93">
            <w:pPr>
              <w:pStyle w:val="TAC"/>
              <w:rPr>
                <w:lang w:eastAsia="zh-CN"/>
              </w:rPr>
            </w:pPr>
            <w:r w:rsidRPr="00A96AC5">
              <w:rPr>
                <w:rFonts w:hint="eastAsia"/>
                <w:lang w:eastAsia="zh-CN"/>
              </w:rPr>
              <w:t>5</w:t>
            </w:r>
          </w:p>
        </w:tc>
        <w:tc>
          <w:tcPr>
            <w:tcW w:w="2758" w:type="dxa"/>
            <w:shd w:val="clear" w:color="auto" w:fill="auto"/>
          </w:tcPr>
          <w:p w14:paraId="4776944D" w14:textId="77777777" w:rsidR="008A3BF4" w:rsidRPr="00A96AC5" w:rsidRDefault="008A3BF4" w:rsidP="00293E93">
            <w:pPr>
              <w:pStyle w:val="TAC"/>
              <w:rPr>
                <w:lang w:eastAsia="zh-CN"/>
              </w:rPr>
            </w:pPr>
            <w:r w:rsidRPr="00A96AC5">
              <w:rPr>
                <w:rFonts w:hint="eastAsia"/>
                <w:lang w:eastAsia="zh-CN"/>
              </w:rPr>
              <w:t>1 layer: TPMI=4</w:t>
            </w:r>
          </w:p>
        </w:tc>
        <w:tc>
          <w:tcPr>
            <w:tcW w:w="867" w:type="dxa"/>
            <w:shd w:val="clear" w:color="auto" w:fill="D9D9D9"/>
          </w:tcPr>
          <w:p w14:paraId="2B242F4E" w14:textId="77777777" w:rsidR="008A3BF4" w:rsidRPr="00A96AC5" w:rsidRDefault="008A3BF4" w:rsidP="00293E93">
            <w:pPr>
              <w:pStyle w:val="TAC"/>
              <w:rPr>
                <w:lang w:eastAsia="zh-CN"/>
              </w:rPr>
            </w:pPr>
          </w:p>
        </w:tc>
        <w:tc>
          <w:tcPr>
            <w:tcW w:w="3079" w:type="dxa"/>
          </w:tcPr>
          <w:p w14:paraId="26379B4E" w14:textId="77777777" w:rsidR="008A3BF4" w:rsidRPr="00A96AC5" w:rsidRDefault="008A3BF4" w:rsidP="00293E93">
            <w:pPr>
              <w:pStyle w:val="TAC"/>
              <w:rPr>
                <w:lang w:eastAsia="zh-CN"/>
              </w:rPr>
            </w:pPr>
          </w:p>
        </w:tc>
      </w:tr>
      <w:tr w:rsidR="008A3BF4" w:rsidRPr="00A96AC5" w14:paraId="16502DC9" w14:textId="77777777" w:rsidTr="00293E93">
        <w:trPr>
          <w:jc w:val="center"/>
        </w:trPr>
        <w:tc>
          <w:tcPr>
            <w:tcW w:w="867" w:type="dxa"/>
            <w:shd w:val="clear" w:color="auto" w:fill="D9D9D9"/>
          </w:tcPr>
          <w:p w14:paraId="473BD6F0" w14:textId="77777777" w:rsidR="008A3BF4" w:rsidRPr="00A96AC5" w:rsidRDefault="008A3BF4" w:rsidP="00293E93">
            <w:pPr>
              <w:pStyle w:val="TAC"/>
              <w:rPr>
                <w:lang w:eastAsia="zh-CN"/>
              </w:rPr>
            </w:pPr>
            <w:r w:rsidRPr="00A96AC5">
              <w:rPr>
                <w:rFonts w:hint="eastAsia"/>
                <w:lang w:eastAsia="zh-CN"/>
              </w:rPr>
              <w:t>6</w:t>
            </w:r>
          </w:p>
        </w:tc>
        <w:tc>
          <w:tcPr>
            <w:tcW w:w="2758" w:type="dxa"/>
            <w:shd w:val="clear" w:color="auto" w:fill="auto"/>
          </w:tcPr>
          <w:p w14:paraId="5DB1A069" w14:textId="77777777" w:rsidR="008A3BF4" w:rsidRPr="00A96AC5" w:rsidRDefault="008A3BF4" w:rsidP="00293E93">
            <w:pPr>
              <w:pStyle w:val="TAC"/>
              <w:rPr>
                <w:lang w:eastAsia="zh-CN"/>
              </w:rPr>
            </w:pPr>
            <w:r w:rsidRPr="00A96AC5">
              <w:t>1 layer: TPMI=</w:t>
            </w:r>
            <w:r w:rsidRPr="00A96AC5">
              <w:rPr>
                <w:rFonts w:hint="eastAsia"/>
                <w:lang w:eastAsia="zh-CN"/>
              </w:rPr>
              <w:t>5</w:t>
            </w:r>
          </w:p>
        </w:tc>
        <w:tc>
          <w:tcPr>
            <w:tcW w:w="867" w:type="dxa"/>
            <w:shd w:val="clear" w:color="auto" w:fill="D9D9D9"/>
          </w:tcPr>
          <w:p w14:paraId="0263B337" w14:textId="77777777" w:rsidR="008A3BF4" w:rsidRPr="00A96AC5" w:rsidRDefault="008A3BF4" w:rsidP="00293E93">
            <w:pPr>
              <w:pStyle w:val="TAC"/>
              <w:rPr>
                <w:lang w:eastAsia="zh-CN"/>
              </w:rPr>
            </w:pPr>
          </w:p>
        </w:tc>
        <w:tc>
          <w:tcPr>
            <w:tcW w:w="3079" w:type="dxa"/>
          </w:tcPr>
          <w:p w14:paraId="45DEFB01" w14:textId="77777777" w:rsidR="008A3BF4" w:rsidRPr="00A96AC5" w:rsidRDefault="008A3BF4" w:rsidP="00293E93">
            <w:pPr>
              <w:pStyle w:val="TAC"/>
              <w:rPr>
                <w:lang w:eastAsia="zh-CN"/>
              </w:rPr>
            </w:pPr>
          </w:p>
        </w:tc>
      </w:tr>
      <w:tr w:rsidR="008A3BF4" w:rsidRPr="00A96AC5" w14:paraId="44E52734" w14:textId="77777777" w:rsidTr="00293E93">
        <w:trPr>
          <w:jc w:val="center"/>
        </w:trPr>
        <w:tc>
          <w:tcPr>
            <w:tcW w:w="867" w:type="dxa"/>
            <w:shd w:val="clear" w:color="auto" w:fill="D9D9D9"/>
          </w:tcPr>
          <w:p w14:paraId="1CF92906" w14:textId="77777777" w:rsidR="008A3BF4" w:rsidRPr="00A96AC5" w:rsidRDefault="008A3BF4" w:rsidP="00293E93">
            <w:pPr>
              <w:pStyle w:val="TAC"/>
              <w:rPr>
                <w:lang w:eastAsia="zh-CN"/>
              </w:rPr>
            </w:pPr>
            <w:r w:rsidRPr="00A96AC5">
              <w:rPr>
                <w:rFonts w:hint="eastAsia"/>
                <w:lang w:eastAsia="zh-CN"/>
              </w:rPr>
              <w:t>7</w:t>
            </w:r>
          </w:p>
        </w:tc>
        <w:tc>
          <w:tcPr>
            <w:tcW w:w="2758" w:type="dxa"/>
            <w:shd w:val="clear" w:color="auto" w:fill="auto"/>
          </w:tcPr>
          <w:p w14:paraId="1DA79D14"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1</w:t>
            </w:r>
          </w:p>
        </w:tc>
        <w:tc>
          <w:tcPr>
            <w:tcW w:w="867" w:type="dxa"/>
            <w:shd w:val="clear" w:color="auto" w:fill="D9D9D9"/>
          </w:tcPr>
          <w:p w14:paraId="4241D032" w14:textId="77777777" w:rsidR="008A3BF4" w:rsidRPr="00A96AC5" w:rsidRDefault="008A3BF4" w:rsidP="00293E93">
            <w:pPr>
              <w:pStyle w:val="TAC"/>
              <w:rPr>
                <w:lang w:eastAsia="zh-CN"/>
              </w:rPr>
            </w:pPr>
          </w:p>
        </w:tc>
        <w:tc>
          <w:tcPr>
            <w:tcW w:w="3079" w:type="dxa"/>
          </w:tcPr>
          <w:p w14:paraId="71DCF663" w14:textId="77777777" w:rsidR="008A3BF4" w:rsidRPr="00A96AC5" w:rsidRDefault="008A3BF4" w:rsidP="00293E93">
            <w:pPr>
              <w:pStyle w:val="TAC"/>
              <w:rPr>
                <w:lang w:eastAsia="zh-CN"/>
              </w:rPr>
            </w:pPr>
          </w:p>
        </w:tc>
      </w:tr>
      <w:tr w:rsidR="008A3BF4" w:rsidRPr="00A96AC5" w14:paraId="783D4CBC" w14:textId="77777777" w:rsidTr="00293E93">
        <w:trPr>
          <w:jc w:val="center"/>
        </w:trPr>
        <w:tc>
          <w:tcPr>
            <w:tcW w:w="867" w:type="dxa"/>
            <w:shd w:val="clear" w:color="auto" w:fill="D9D9D9"/>
          </w:tcPr>
          <w:p w14:paraId="261DDDD1" w14:textId="77777777" w:rsidR="008A3BF4" w:rsidRPr="00A96AC5" w:rsidRDefault="008A3BF4" w:rsidP="00293E93">
            <w:pPr>
              <w:pStyle w:val="TAC"/>
              <w:rPr>
                <w:lang w:eastAsia="zh-CN"/>
              </w:rPr>
            </w:pPr>
            <w:r w:rsidRPr="00A96AC5">
              <w:rPr>
                <w:rFonts w:hint="eastAsia"/>
                <w:lang w:eastAsia="zh-CN"/>
              </w:rPr>
              <w:t>8</w:t>
            </w:r>
          </w:p>
        </w:tc>
        <w:tc>
          <w:tcPr>
            <w:tcW w:w="2758" w:type="dxa"/>
            <w:shd w:val="clear" w:color="auto" w:fill="auto"/>
          </w:tcPr>
          <w:p w14:paraId="62D3724A" w14:textId="77777777" w:rsidR="008A3BF4" w:rsidRPr="00A96AC5" w:rsidRDefault="008A3BF4" w:rsidP="00293E93">
            <w:pPr>
              <w:pStyle w:val="TAC"/>
            </w:pPr>
            <w:r w:rsidRPr="00A96AC5">
              <w:rPr>
                <w:rFonts w:hint="eastAsia"/>
                <w:lang w:eastAsia="zh-CN"/>
              </w:rPr>
              <w:t>2 layers: TPMI=2</w:t>
            </w:r>
          </w:p>
        </w:tc>
        <w:tc>
          <w:tcPr>
            <w:tcW w:w="867" w:type="dxa"/>
            <w:shd w:val="clear" w:color="auto" w:fill="D9D9D9"/>
          </w:tcPr>
          <w:p w14:paraId="64D47924" w14:textId="77777777" w:rsidR="008A3BF4" w:rsidRPr="00A96AC5" w:rsidRDefault="008A3BF4" w:rsidP="00293E93">
            <w:pPr>
              <w:pStyle w:val="TAC"/>
              <w:rPr>
                <w:lang w:eastAsia="zh-CN"/>
              </w:rPr>
            </w:pPr>
          </w:p>
        </w:tc>
        <w:tc>
          <w:tcPr>
            <w:tcW w:w="3079" w:type="dxa"/>
          </w:tcPr>
          <w:p w14:paraId="4638485F" w14:textId="77777777" w:rsidR="008A3BF4" w:rsidRPr="00A96AC5" w:rsidRDefault="008A3BF4" w:rsidP="00293E93">
            <w:pPr>
              <w:pStyle w:val="TAC"/>
              <w:rPr>
                <w:lang w:eastAsia="zh-CN"/>
              </w:rPr>
            </w:pPr>
          </w:p>
        </w:tc>
      </w:tr>
      <w:tr w:rsidR="008A3BF4" w:rsidRPr="00A96AC5" w14:paraId="36555482" w14:textId="77777777" w:rsidTr="00293E93">
        <w:trPr>
          <w:jc w:val="center"/>
        </w:trPr>
        <w:tc>
          <w:tcPr>
            <w:tcW w:w="867" w:type="dxa"/>
            <w:shd w:val="clear" w:color="auto" w:fill="D9D9D9"/>
          </w:tcPr>
          <w:p w14:paraId="62B5BB89" w14:textId="77777777" w:rsidR="008A3BF4" w:rsidRPr="00A96AC5" w:rsidRDefault="008A3BF4" w:rsidP="00293E93">
            <w:pPr>
              <w:pStyle w:val="TAC"/>
              <w:rPr>
                <w:lang w:eastAsia="zh-CN"/>
              </w:rPr>
            </w:pPr>
            <w:r w:rsidRPr="00A96AC5">
              <w:rPr>
                <w:rFonts w:hint="eastAsia"/>
                <w:lang w:eastAsia="zh-CN"/>
              </w:rPr>
              <w:t>9-15</w:t>
            </w:r>
          </w:p>
        </w:tc>
        <w:tc>
          <w:tcPr>
            <w:tcW w:w="2758" w:type="dxa"/>
            <w:shd w:val="clear" w:color="auto" w:fill="auto"/>
          </w:tcPr>
          <w:p w14:paraId="70E85EB1" w14:textId="77777777" w:rsidR="008A3BF4" w:rsidRPr="00A96AC5" w:rsidRDefault="008A3BF4" w:rsidP="00293E93">
            <w:pPr>
              <w:pStyle w:val="TAC"/>
              <w:rPr>
                <w:lang w:eastAsia="zh-CN"/>
              </w:rPr>
            </w:pPr>
            <w:r w:rsidRPr="00A96AC5">
              <w:rPr>
                <w:rFonts w:hint="eastAsia"/>
                <w:lang w:eastAsia="zh-CN"/>
              </w:rPr>
              <w:t>reserved</w:t>
            </w:r>
          </w:p>
        </w:tc>
        <w:tc>
          <w:tcPr>
            <w:tcW w:w="867" w:type="dxa"/>
            <w:shd w:val="clear" w:color="auto" w:fill="D9D9D9"/>
          </w:tcPr>
          <w:p w14:paraId="1D85AA08" w14:textId="77777777" w:rsidR="008A3BF4" w:rsidRPr="00A96AC5" w:rsidRDefault="008A3BF4" w:rsidP="00293E93">
            <w:pPr>
              <w:pStyle w:val="TAC"/>
              <w:rPr>
                <w:lang w:eastAsia="zh-CN"/>
              </w:rPr>
            </w:pPr>
          </w:p>
        </w:tc>
        <w:tc>
          <w:tcPr>
            <w:tcW w:w="3079" w:type="dxa"/>
          </w:tcPr>
          <w:p w14:paraId="2BD8C6F4" w14:textId="77777777" w:rsidR="008A3BF4" w:rsidRPr="00A96AC5" w:rsidRDefault="008A3BF4" w:rsidP="00293E93">
            <w:pPr>
              <w:pStyle w:val="TAC"/>
              <w:rPr>
                <w:lang w:eastAsia="zh-CN"/>
              </w:rPr>
            </w:pPr>
          </w:p>
        </w:tc>
      </w:tr>
    </w:tbl>
    <w:p w14:paraId="0297DF37" w14:textId="77777777" w:rsidR="008A3BF4" w:rsidRPr="00A96AC5" w:rsidRDefault="008A3BF4" w:rsidP="008A3BF4">
      <w:pPr>
        <w:rPr>
          <w:lang w:eastAsia="zh-CN"/>
        </w:rPr>
      </w:pPr>
    </w:p>
    <w:p w14:paraId="175AE83F" w14:textId="41228C55"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4</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proofErr w:type="spellStart"/>
      <w:r w:rsidRPr="00D155C0">
        <w:rPr>
          <w:i/>
          <w:iCs/>
          <w:lang w:eastAsia="zh-CN"/>
        </w:rPr>
        <w:t>maxRank</w:t>
      </w:r>
      <w:proofErr w:type="spellEnd"/>
      <w:r w:rsidRPr="00D155C0">
        <w:rPr>
          <w:rFonts w:hint="eastAsia"/>
          <w:iCs/>
          <w:lang w:eastAsia="zh-CN"/>
        </w:rPr>
        <w:t xml:space="preserve"> = </w:t>
      </w:r>
      <w:r w:rsidRPr="00D155C0">
        <w:rPr>
          <w:iCs/>
          <w:lang w:eastAsia="zh-CN"/>
        </w:rPr>
        <w:t>2</w:t>
      </w:r>
      <w:r w:rsidRPr="00D155C0">
        <w:rPr>
          <w:rFonts w:hint="eastAsia"/>
          <w:iCs/>
          <w:lang w:eastAsia="zh-CN"/>
        </w:rPr>
        <w:t xml:space="preserve">, and </w:t>
      </w:r>
      <w:proofErr w:type="spellStart"/>
      <w:ins w:id="120" w:author="Huawei" w:date="2020-05-04T08:42:00Z">
        <w:r w:rsidR="007F222C" w:rsidRPr="00D155C0">
          <w:rPr>
            <w:i/>
            <w:iCs/>
          </w:rPr>
          <w:t>ul-FullPowerTransmission</w:t>
        </w:r>
      </w:ins>
      <w:proofErr w:type="spellEnd"/>
      <w:ins w:id="121" w:author="Huawei" w:date="2020-05-04T11:35:00Z">
        <w:r w:rsidR="00D155C0" w:rsidRPr="00D155C0">
          <w:rPr>
            <w:i/>
            <w:iCs/>
          </w:rPr>
          <w:t xml:space="preserve"> </w:t>
        </w:r>
      </w:ins>
      <w:del w:id="122" w:author="Huawei" w:date="2020-05-04T08:42:00Z">
        <w:r w:rsidRPr="00D155C0" w:rsidDel="007F222C">
          <w:rPr>
            <w:i/>
            <w:iCs/>
            <w:lang w:eastAsia="zh-CN"/>
          </w:rPr>
          <w:delText>ULFPTxModes</w:delText>
        </w:r>
      </w:del>
      <w:r w:rsidRPr="00D155C0">
        <w:rPr>
          <w:i/>
          <w:iCs/>
          <w:lang w:eastAsia="zh-CN"/>
        </w:rPr>
        <w:t>=</w:t>
      </w:r>
      <w:ins w:id="123" w:author="Huawei" w:date="2020-05-04T09:05:00Z">
        <w:r w:rsidR="00917DC3" w:rsidRPr="00D155C0">
          <w:rPr>
            <w:i/>
            <w:iCs/>
          </w:rPr>
          <w:t xml:space="preserve"> fullpowerMode</w:t>
        </w:r>
      </w:ins>
      <w:del w:id="124" w:author="Huawei" w:date="2020-05-04T09:05:00Z">
        <w:r w:rsidRPr="00D155C0" w:rsidDel="00917DC3">
          <w:rPr>
            <w:i/>
            <w:iCs/>
            <w:lang w:eastAsia="zh-CN"/>
          </w:rPr>
          <w:delText>Mode</w:delText>
        </w:r>
      </w:del>
      <w:r w:rsidRPr="00D155C0">
        <w:rPr>
          <w:i/>
          <w:iCs/>
          <w:lang w:eastAsia="zh-CN"/>
        </w:rPr>
        <w:t>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8A3BF4" w:rsidRPr="00A96AC5" w14:paraId="3C39D122" w14:textId="77777777" w:rsidTr="00293E93">
        <w:trPr>
          <w:trHeight w:val="424"/>
          <w:jc w:val="center"/>
        </w:trPr>
        <w:tc>
          <w:tcPr>
            <w:tcW w:w="2122" w:type="dxa"/>
            <w:shd w:val="clear" w:color="auto" w:fill="D9D9D9"/>
            <w:vAlign w:val="center"/>
          </w:tcPr>
          <w:p w14:paraId="158C7343" w14:textId="77777777" w:rsidR="008A3BF4" w:rsidRPr="00A96AC5" w:rsidRDefault="008A3BF4" w:rsidP="00293E93">
            <w:pPr>
              <w:pStyle w:val="TAC"/>
              <w:rPr>
                <w:lang w:eastAsia="zh-CN"/>
              </w:rPr>
            </w:pPr>
            <w:r w:rsidRPr="00A96AC5">
              <w:rPr>
                <w:lang w:eastAsia="zh-CN"/>
              </w:rPr>
              <w:t>Bit field mapped to index</w:t>
            </w:r>
          </w:p>
        </w:tc>
        <w:tc>
          <w:tcPr>
            <w:tcW w:w="4252" w:type="dxa"/>
            <w:shd w:val="clear" w:color="auto" w:fill="D9D9D9"/>
            <w:vAlign w:val="center"/>
          </w:tcPr>
          <w:p w14:paraId="482E8890"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2BC8E4C7" w14:textId="77777777" w:rsidTr="00293E93">
        <w:trPr>
          <w:jc w:val="center"/>
        </w:trPr>
        <w:tc>
          <w:tcPr>
            <w:tcW w:w="2122" w:type="dxa"/>
          </w:tcPr>
          <w:p w14:paraId="1118D082" w14:textId="77777777" w:rsidR="008A3BF4" w:rsidRPr="00A96AC5" w:rsidRDefault="008A3BF4" w:rsidP="00293E93">
            <w:pPr>
              <w:pStyle w:val="TAC"/>
            </w:pPr>
            <w:r w:rsidRPr="00A96AC5">
              <w:t>0</w:t>
            </w:r>
          </w:p>
        </w:tc>
        <w:tc>
          <w:tcPr>
            <w:tcW w:w="4252" w:type="dxa"/>
          </w:tcPr>
          <w:p w14:paraId="0003C5D3" w14:textId="77777777" w:rsidR="008A3BF4" w:rsidRPr="00A96AC5" w:rsidRDefault="008A3BF4" w:rsidP="00293E93">
            <w:pPr>
              <w:pStyle w:val="TAC"/>
              <w:rPr>
                <w:lang w:eastAsia="zh-CN"/>
              </w:rPr>
            </w:pPr>
            <w:r w:rsidRPr="00A96AC5">
              <w:t>1 layer: TPMI=0</w:t>
            </w:r>
          </w:p>
        </w:tc>
      </w:tr>
      <w:tr w:rsidR="008A3BF4" w:rsidRPr="00A96AC5" w14:paraId="2D5FAFCF" w14:textId="77777777" w:rsidTr="00293E93">
        <w:trPr>
          <w:jc w:val="center"/>
        </w:trPr>
        <w:tc>
          <w:tcPr>
            <w:tcW w:w="2122" w:type="dxa"/>
            <w:vAlign w:val="center"/>
          </w:tcPr>
          <w:p w14:paraId="54FD77D1" w14:textId="77777777" w:rsidR="008A3BF4" w:rsidRPr="00A96AC5" w:rsidRDefault="008A3BF4" w:rsidP="00293E93">
            <w:pPr>
              <w:pStyle w:val="TAC"/>
            </w:pPr>
            <w:r w:rsidRPr="00A96AC5">
              <w:rPr>
                <w:rFonts w:hint="eastAsia"/>
                <w:lang w:eastAsia="zh-CN"/>
              </w:rPr>
              <w:t>1</w:t>
            </w:r>
          </w:p>
        </w:tc>
        <w:tc>
          <w:tcPr>
            <w:tcW w:w="4252" w:type="dxa"/>
            <w:vAlign w:val="center"/>
          </w:tcPr>
          <w:p w14:paraId="1AEA6635" w14:textId="77777777" w:rsidR="008A3BF4" w:rsidRPr="00A96AC5" w:rsidRDefault="008A3BF4" w:rsidP="00293E93">
            <w:pPr>
              <w:pStyle w:val="TAC"/>
              <w:rPr>
                <w:lang w:eastAsia="zh-CN"/>
              </w:rPr>
            </w:pPr>
            <w:r w:rsidRPr="00A96AC5">
              <w:t>1 layer: TPMI=1</w:t>
            </w:r>
          </w:p>
        </w:tc>
      </w:tr>
      <w:tr w:rsidR="008A3BF4" w:rsidRPr="00A96AC5" w14:paraId="102E9959" w14:textId="77777777" w:rsidTr="00293E93">
        <w:trPr>
          <w:jc w:val="center"/>
        </w:trPr>
        <w:tc>
          <w:tcPr>
            <w:tcW w:w="2122" w:type="dxa"/>
            <w:vAlign w:val="center"/>
          </w:tcPr>
          <w:p w14:paraId="4AE866A6" w14:textId="77777777" w:rsidR="008A3BF4" w:rsidRPr="00A96AC5" w:rsidRDefault="008A3BF4" w:rsidP="00293E93">
            <w:pPr>
              <w:pStyle w:val="TAC"/>
              <w:rPr>
                <w:lang w:eastAsia="zh-CN"/>
              </w:rPr>
            </w:pPr>
            <w:r w:rsidRPr="00A96AC5">
              <w:rPr>
                <w:rFonts w:hint="eastAsia"/>
                <w:lang w:eastAsia="zh-CN"/>
              </w:rPr>
              <w:t>2</w:t>
            </w:r>
          </w:p>
        </w:tc>
        <w:tc>
          <w:tcPr>
            <w:tcW w:w="4252" w:type="dxa"/>
            <w:vAlign w:val="center"/>
          </w:tcPr>
          <w:p w14:paraId="50B6CEF6" w14:textId="77777777" w:rsidR="008A3BF4" w:rsidRPr="00A96AC5" w:rsidRDefault="008A3BF4" w:rsidP="00293E93">
            <w:pPr>
              <w:pStyle w:val="TAC"/>
              <w:rPr>
                <w:lang w:eastAsia="zh-CN"/>
              </w:rPr>
            </w:pPr>
            <w:r w:rsidRPr="00A96AC5">
              <w:rPr>
                <w:rFonts w:hint="eastAsia"/>
                <w:lang w:eastAsia="zh-CN"/>
              </w:rPr>
              <w:t>2</w:t>
            </w:r>
            <w:r w:rsidRPr="00A96AC5">
              <w:t xml:space="preserve"> layer</w:t>
            </w:r>
            <w:r w:rsidRPr="00A96AC5">
              <w:rPr>
                <w:rFonts w:hint="eastAsia"/>
                <w:lang w:eastAsia="zh-CN"/>
              </w:rPr>
              <w:t>s</w:t>
            </w:r>
            <w:r w:rsidRPr="00A96AC5">
              <w:t>: TPMI=</w:t>
            </w:r>
            <w:r w:rsidRPr="00A96AC5">
              <w:rPr>
                <w:rFonts w:hint="eastAsia"/>
                <w:lang w:eastAsia="zh-CN"/>
              </w:rPr>
              <w:t>0</w:t>
            </w:r>
          </w:p>
        </w:tc>
      </w:tr>
      <w:tr w:rsidR="008A3BF4" w:rsidRPr="00A96AC5" w14:paraId="7A61267B" w14:textId="77777777" w:rsidTr="00293E93">
        <w:trPr>
          <w:jc w:val="center"/>
        </w:trPr>
        <w:tc>
          <w:tcPr>
            <w:tcW w:w="2122" w:type="dxa"/>
            <w:vAlign w:val="center"/>
          </w:tcPr>
          <w:p w14:paraId="66BDA6F9" w14:textId="77777777" w:rsidR="008A3BF4" w:rsidRPr="00A96AC5" w:rsidRDefault="008A3BF4" w:rsidP="00293E93">
            <w:pPr>
              <w:pStyle w:val="TAC"/>
            </w:pPr>
            <w:r w:rsidRPr="00A96AC5">
              <w:rPr>
                <w:lang w:eastAsia="zh-CN"/>
              </w:rPr>
              <w:t>3</w:t>
            </w:r>
          </w:p>
        </w:tc>
        <w:tc>
          <w:tcPr>
            <w:tcW w:w="4252" w:type="dxa"/>
            <w:vAlign w:val="center"/>
          </w:tcPr>
          <w:p w14:paraId="14BB8EC7" w14:textId="77777777" w:rsidR="008A3BF4" w:rsidRPr="00A96AC5" w:rsidRDefault="008A3BF4" w:rsidP="00293E93">
            <w:pPr>
              <w:pStyle w:val="TAC"/>
              <w:rPr>
                <w:lang w:eastAsia="zh-CN"/>
              </w:rPr>
            </w:pPr>
            <w:r w:rsidRPr="00A96AC5">
              <w:rPr>
                <w:lang w:eastAsia="zh-CN"/>
              </w:rPr>
              <w:t>1 layer: TPMI=2</w:t>
            </w:r>
          </w:p>
        </w:tc>
      </w:tr>
    </w:tbl>
    <w:p w14:paraId="7C0E33BE" w14:textId="77777777" w:rsidR="008A3BF4" w:rsidRPr="00A96AC5" w:rsidRDefault="008A3BF4" w:rsidP="008A3BF4">
      <w:pPr>
        <w:rPr>
          <w:lang w:eastAsia="zh-CN"/>
        </w:rPr>
      </w:pPr>
    </w:p>
    <w:p w14:paraId="47E3F1FD" w14:textId="2AC020C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5: </w:t>
      </w:r>
      <w:r w:rsidRPr="00A96AC5">
        <w:t xml:space="preserve">Precoding </w:t>
      </w:r>
      <w:r w:rsidRPr="00D155C0">
        <w:t>information and number of 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w:t>
      </w:r>
      <w:r w:rsidRPr="00D155C0">
        <w:rPr>
          <w:i/>
          <w:iCs/>
          <w:lang w:eastAsia="zh-CN"/>
        </w:rPr>
        <w:t xml:space="preserve"> </w:t>
      </w:r>
      <w:proofErr w:type="spellStart"/>
      <w:ins w:id="125" w:author="Huawei" w:date="2020-05-04T08:34:00Z">
        <w:r w:rsidR="007F222C" w:rsidRPr="00D155C0">
          <w:rPr>
            <w:i/>
            <w:iCs/>
          </w:rPr>
          <w:t>ul-FullPowerTransmission</w:t>
        </w:r>
      </w:ins>
      <w:proofErr w:type="spellEnd"/>
      <w:ins w:id="126" w:author="Huawei" w:date="2020-05-04T11:32:00Z">
        <w:r w:rsidR="00D155C0" w:rsidRPr="00D155C0">
          <w:rPr>
            <w:i/>
            <w:iCs/>
          </w:rPr>
          <w:t xml:space="preserve"> </w:t>
        </w:r>
      </w:ins>
      <w:del w:id="127" w:author="Huawei" w:date="2020-05-04T08:34:00Z">
        <w:r w:rsidRPr="00D155C0" w:rsidDel="007F222C">
          <w:rPr>
            <w:i/>
            <w:iCs/>
            <w:lang w:eastAsia="zh-CN"/>
          </w:rPr>
          <w:delText xml:space="preserve">ULFPTxModes </w:delText>
        </w:r>
      </w:del>
      <w:r w:rsidRPr="00D155C0">
        <w:rPr>
          <w:iCs/>
          <w:lang w:eastAsia="zh-CN"/>
        </w:rPr>
        <w:t>is</w:t>
      </w:r>
      <w:r w:rsidRPr="00D155C0">
        <w:rPr>
          <w:rFonts w:hint="eastAsia"/>
          <w:iCs/>
          <w:lang w:eastAsia="zh-CN"/>
        </w:rPr>
        <w:t xml:space="preserve"> </w:t>
      </w:r>
      <w:del w:id="128" w:author="Huawei" w:date="2020-05-04T08:59:00Z">
        <w:r w:rsidRPr="00D155C0" w:rsidDel="009E6B60">
          <w:rPr>
            <w:rFonts w:hint="eastAsia"/>
            <w:iCs/>
            <w:lang w:eastAsia="zh-CN"/>
          </w:rPr>
          <w:delText>either</w:delText>
        </w:r>
        <w:r w:rsidRPr="00D155C0" w:rsidDel="009E6B60">
          <w:rPr>
            <w:iCs/>
            <w:lang w:eastAsia="zh-CN"/>
          </w:rPr>
          <w:delText xml:space="preserve"> </w:delText>
        </w:r>
      </w:del>
      <w:r w:rsidRPr="00D155C0">
        <w:rPr>
          <w:iCs/>
          <w:lang w:eastAsia="zh-CN"/>
        </w:rPr>
        <w:t xml:space="preserve">not configured or configured to </w:t>
      </w:r>
      <w:ins w:id="129" w:author="Huawei" w:date="2020-05-04T09:05:00Z">
        <w:r w:rsidR="00917DC3" w:rsidRPr="00D155C0">
          <w:rPr>
            <w:i/>
            <w:iCs/>
          </w:rPr>
          <w:t>fullpowerMode</w:t>
        </w:r>
      </w:ins>
      <w:del w:id="130" w:author="Huawei" w:date="2020-05-04T09:05:00Z">
        <w:r w:rsidRPr="00D155C0" w:rsidDel="00917DC3">
          <w:rPr>
            <w:i/>
            <w:iCs/>
            <w:lang w:eastAsia="zh-CN"/>
          </w:rPr>
          <w:delText>Mode</w:delText>
        </w:r>
      </w:del>
      <w:r w:rsidRPr="00D155C0">
        <w:rPr>
          <w:i/>
          <w:iCs/>
          <w:lang w:eastAsia="zh-CN"/>
        </w:rPr>
        <w:t>2</w:t>
      </w:r>
      <w:ins w:id="131" w:author="Huawei" w:date="2020-05-04T08:59:00Z">
        <w:r w:rsidR="009E6B60" w:rsidRPr="00D155C0">
          <w:rPr>
            <w:i/>
            <w:iCs/>
            <w:lang w:eastAsia="zh-CN"/>
          </w:rPr>
          <w:t xml:space="preserve"> </w:t>
        </w:r>
        <w:r w:rsidR="009E6B60" w:rsidRPr="00D155C0">
          <w:rPr>
            <w:iCs/>
            <w:lang w:eastAsia="zh-CN"/>
          </w:rPr>
          <w:t xml:space="preserve">or configured to </w:t>
        </w:r>
        <w:proofErr w:type="spellStart"/>
        <w:r w:rsidR="009E6B60" w:rsidRPr="00D155C0">
          <w:rPr>
            <w:i/>
            <w:iCs/>
          </w:rPr>
          <w:t>fullpower</w:t>
        </w:r>
      </w:ins>
      <w:proofErr w:type="spellEnd"/>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i/>
          <w:iCs/>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r w:rsidRPr="00D155C0">
        <w:rPr>
          <w:rFonts w:hint="eastAsia"/>
          <w:lang w:eastAsia="zh-CN"/>
        </w:rPr>
        <w:t>and</w:t>
      </w:r>
      <w:proofErr w:type="spellEnd"/>
      <w:r w:rsidRPr="00D155C0">
        <w:rPr>
          <w:i/>
          <w:iCs/>
          <w:lang w:eastAsia="zh-CN"/>
        </w:rPr>
        <w:t xml:space="preserve"> </w:t>
      </w:r>
      <w:proofErr w:type="spellStart"/>
      <w:ins w:id="132" w:author="Huawei" w:date="2020-05-04T08:34:00Z">
        <w:r w:rsidR="007F222C" w:rsidRPr="00D155C0">
          <w:rPr>
            <w:i/>
            <w:iCs/>
          </w:rPr>
          <w:t>ul-FullPowerTransmission</w:t>
        </w:r>
      </w:ins>
      <w:proofErr w:type="spellEnd"/>
      <w:ins w:id="133" w:author="Huawei" w:date="2020-05-04T11:35:00Z">
        <w:r w:rsidR="00D155C0">
          <w:rPr>
            <w:i/>
            <w:iCs/>
          </w:rPr>
          <w:t xml:space="preserve"> </w:t>
        </w:r>
      </w:ins>
      <w:del w:id="134" w:author="Huawei" w:date="2020-05-04T08:34:00Z">
        <w:r w:rsidRPr="00D155C0" w:rsidDel="007F222C">
          <w:rPr>
            <w:i/>
            <w:iCs/>
            <w:lang w:eastAsia="zh-CN"/>
          </w:rPr>
          <w:delText xml:space="preserve">ULFPTxModes </w:delText>
        </w:r>
      </w:del>
      <w:r w:rsidRPr="00D155C0">
        <w:rPr>
          <w:iCs/>
          <w:lang w:eastAsia="zh-CN"/>
        </w:rPr>
        <w:t>is</w:t>
      </w:r>
      <w:r w:rsidRPr="00D155C0">
        <w:rPr>
          <w:rFonts w:hint="eastAsia"/>
          <w:iCs/>
          <w:lang w:eastAsia="zh-CN"/>
        </w:rPr>
        <w:t xml:space="preserve"> </w:t>
      </w:r>
      <w:del w:id="135" w:author="Huawei" w:date="2020-05-04T09:08:00Z">
        <w:r w:rsidRPr="00D155C0" w:rsidDel="00917DC3">
          <w:rPr>
            <w:rFonts w:hint="eastAsia"/>
            <w:iCs/>
            <w:lang w:eastAsia="zh-CN"/>
          </w:rPr>
          <w:delText>either</w:delText>
        </w:r>
        <w:r w:rsidRPr="00D155C0" w:rsidDel="00917DC3">
          <w:rPr>
            <w:iCs/>
            <w:lang w:eastAsia="zh-CN"/>
          </w:rPr>
          <w:delText xml:space="preserve"> </w:delText>
        </w:r>
      </w:del>
      <w:r w:rsidRPr="00D155C0">
        <w:rPr>
          <w:iCs/>
          <w:lang w:eastAsia="zh-CN"/>
        </w:rPr>
        <w:t xml:space="preserve">not configured or configured to </w:t>
      </w:r>
      <w:ins w:id="136" w:author="Huawei" w:date="2020-05-04T09:05:00Z">
        <w:r w:rsidR="00917DC3" w:rsidRPr="00D155C0">
          <w:rPr>
            <w:i/>
            <w:iCs/>
          </w:rPr>
          <w:t>fullpowerMode</w:t>
        </w:r>
      </w:ins>
      <w:del w:id="137" w:author="Huawei" w:date="2020-05-04T09:05:00Z">
        <w:r w:rsidRPr="00D155C0" w:rsidDel="00917DC3">
          <w:rPr>
            <w:i/>
            <w:iCs/>
            <w:lang w:eastAsia="zh-CN"/>
          </w:rPr>
          <w:delText>Mode</w:delText>
        </w:r>
      </w:del>
      <w:r w:rsidRPr="00D155C0">
        <w:rPr>
          <w:i/>
          <w:iCs/>
          <w:lang w:eastAsia="zh-CN"/>
        </w:rPr>
        <w:t>2</w:t>
      </w:r>
      <w:ins w:id="138" w:author="Huawei" w:date="2020-05-04T09:08:00Z">
        <w:r w:rsidR="00917DC3" w:rsidRPr="00D155C0">
          <w:rPr>
            <w:i/>
            <w:iCs/>
            <w:lang w:eastAsia="zh-CN"/>
          </w:rPr>
          <w:t xml:space="preserve"> </w:t>
        </w:r>
        <w:r w:rsidR="00917DC3" w:rsidRPr="00D155C0">
          <w:rPr>
            <w:iCs/>
            <w:lang w:eastAsia="zh-CN"/>
          </w:rPr>
          <w:t xml:space="preserve">or configured to </w:t>
        </w:r>
        <w:proofErr w:type="spellStart"/>
        <w:r w:rsidR="00917DC3" w:rsidRPr="00D155C0">
          <w:rPr>
            <w:i/>
            <w:iCs/>
          </w:rPr>
          <w:t>fullpower</w:t>
        </w:r>
      </w:ins>
      <w:proofErr w:type="spellEnd"/>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758"/>
        <w:gridCol w:w="899"/>
        <w:gridCol w:w="1758"/>
      </w:tblGrid>
      <w:tr w:rsidR="008A3BF4" w:rsidRPr="00A96AC5" w14:paraId="07C1F1D9" w14:textId="77777777" w:rsidTr="00293E93">
        <w:trPr>
          <w:trHeight w:val="424"/>
          <w:jc w:val="center"/>
        </w:trPr>
        <w:tc>
          <w:tcPr>
            <w:tcW w:w="891" w:type="dxa"/>
            <w:shd w:val="clear" w:color="auto" w:fill="D9D9D9"/>
            <w:vAlign w:val="center"/>
          </w:tcPr>
          <w:p w14:paraId="0EC75B64" w14:textId="77777777" w:rsidR="008A3BF4" w:rsidRPr="00A96AC5" w:rsidRDefault="008A3BF4" w:rsidP="00293E93">
            <w:pPr>
              <w:pStyle w:val="TAC"/>
              <w:rPr>
                <w:lang w:eastAsia="zh-CN"/>
              </w:rPr>
            </w:pPr>
            <w:r w:rsidRPr="00A96AC5">
              <w:rPr>
                <w:lang w:eastAsia="zh-CN"/>
              </w:rPr>
              <w:t>Bit field mapped to index</w:t>
            </w:r>
          </w:p>
        </w:tc>
        <w:tc>
          <w:tcPr>
            <w:tcW w:w="2758" w:type="dxa"/>
            <w:shd w:val="clear" w:color="auto" w:fill="D9D9D9"/>
            <w:vAlign w:val="center"/>
          </w:tcPr>
          <w:p w14:paraId="1109D510"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i/>
                <w:lang w:eastAsia="zh-CN"/>
              </w:rPr>
              <w:t>fullyAndPartialAndNonCoherent</w:t>
            </w:r>
            <w:proofErr w:type="spellEnd"/>
          </w:p>
        </w:tc>
        <w:tc>
          <w:tcPr>
            <w:tcW w:w="899" w:type="dxa"/>
            <w:shd w:val="clear" w:color="auto" w:fill="D9D9D9"/>
            <w:vAlign w:val="center"/>
          </w:tcPr>
          <w:p w14:paraId="413F7019" w14:textId="77777777" w:rsidR="008A3BF4" w:rsidRPr="00A96AC5" w:rsidRDefault="008A3BF4" w:rsidP="00293E93">
            <w:pPr>
              <w:pStyle w:val="TAC"/>
              <w:rPr>
                <w:lang w:eastAsia="zh-CN"/>
              </w:rPr>
            </w:pPr>
            <w:r w:rsidRPr="00A96AC5">
              <w:rPr>
                <w:lang w:eastAsia="zh-CN"/>
              </w:rPr>
              <w:t>Bit field mapped to index</w:t>
            </w:r>
          </w:p>
        </w:tc>
        <w:tc>
          <w:tcPr>
            <w:tcW w:w="1758" w:type="dxa"/>
            <w:shd w:val="clear" w:color="auto" w:fill="D9D9D9"/>
            <w:vAlign w:val="center"/>
          </w:tcPr>
          <w:p w14:paraId="39BC4C25"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 </w:t>
            </w:r>
            <w:proofErr w:type="spellStart"/>
            <w:r w:rsidRPr="00A96AC5">
              <w:rPr>
                <w:rFonts w:hint="eastAsia"/>
                <w:i/>
                <w:lang w:eastAsia="zh-CN"/>
              </w:rPr>
              <w:t>n</w:t>
            </w:r>
            <w:r w:rsidRPr="00A96AC5">
              <w:rPr>
                <w:i/>
                <w:lang w:eastAsia="zh-CN"/>
              </w:rPr>
              <w:t>onCoherent</w:t>
            </w:r>
            <w:proofErr w:type="spellEnd"/>
          </w:p>
        </w:tc>
      </w:tr>
      <w:tr w:rsidR="008A3BF4" w:rsidRPr="00A96AC5" w14:paraId="698E2DEF" w14:textId="77777777" w:rsidTr="00293E93">
        <w:trPr>
          <w:jc w:val="center"/>
        </w:trPr>
        <w:tc>
          <w:tcPr>
            <w:tcW w:w="891" w:type="dxa"/>
            <w:shd w:val="clear" w:color="auto" w:fill="D9D9D9"/>
          </w:tcPr>
          <w:p w14:paraId="3667D378" w14:textId="77777777" w:rsidR="008A3BF4" w:rsidRPr="00A96AC5" w:rsidRDefault="008A3BF4" w:rsidP="00293E93">
            <w:pPr>
              <w:pStyle w:val="TAC"/>
              <w:rPr>
                <w:lang w:eastAsia="zh-CN"/>
              </w:rPr>
            </w:pPr>
            <w:r w:rsidRPr="00A96AC5">
              <w:t>0</w:t>
            </w:r>
          </w:p>
        </w:tc>
        <w:tc>
          <w:tcPr>
            <w:tcW w:w="2758" w:type="dxa"/>
            <w:shd w:val="clear" w:color="auto" w:fill="auto"/>
          </w:tcPr>
          <w:p w14:paraId="482880EE" w14:textId="77777777" w:rsidR="008A3BF4" w:rsidRPr="00A96AC5" w:rsidRDefault="008A3BF4" w:rsidP="00293E93">
            <w:pPr>
              <w:pStyle w:val="TAC"/>
              <w:rPr>
                <w:lang w:eastAsia="zh-CN"/>
              </w:rPr>
            </w:pPr>
            <w:r w:rsidRPr="00A96AC5">
              <w:t>1 layer: TPMI=0</w:t>
            </w:r>
          </w:p>
        </w:tc>
        <w:tc>
          <w:tcPr>
            <w:tcW w:w="899" w:type="dxa"/>
            <w:shd w:val="clear" w:color="auto" w:fill="D9D9D9"/>
          </w:tcPr>
          <w:p w14:paraId="54E6F83C" w14:textId="77777777" w:rsidR="008A3BF4" w:rsidRPr="00A96AC5" w:rsidRDefault="008A3BF4" w:rsidP="00293E93">
            <w:pPr>
              <w:pStyle w:val="TAC"/>
            </w:pPr>
            <w:r w:rsidRPr="00A96AC5">
              <w:t>0</w:t>
            </w:r>
          </w:p>
        </w:tc>
        <w:tc>
          <w:tcPr>
            <w:tcW w:w="1758" w:type="dxa"/>
          </w:tcPr>
          <w:p w14:paraId="3BCE0477" w14:textId="77777777" w:rsidR="008A3BF4" w:rsidRPr="00A96AC5" w:rsidRDefault="008A3BF4" w:rsidP="00293E93">
            <w:pPr>
              <w:pStyle w:val="TAC"/>
              <w:rPr>
                <w:lang w:eastAsia="zh-CN"/>
              </w:rPr>
            </w:pPr>
            <w:r w:rsidRPr="00A96AC5">
              <w:t>1 layer: TPMI=0</w:t>
            </w:r>
          </w:p>
        </w:tc>
      </w:tr>
      <w:tr w:rsidR="008A3BF4" w:rsidRPr="00A96AC5" w14:paraId="61DB8A1A" w14:textId="77777777" w:rsidTr="00293E93">
        <w:trPr>
          <w:jc w:val="center"/>
        </w:trPr>
        <w:tc>
          <w:tcPr>
            <w:tcW w:w="891" w:type="dxa"/>
            <w:shd w:val="clear" w:color="auto" w:fill="D9D9D9"/>
            <w:vAlign w:val="center"/>
          </w:tcPr>
          <w:p w14:paraId="0E850876" w14:textId="77777777" w:rsidR="008A3BF4" w:rsidRPr="00A96AC5" w:rsidRDefault="008A3BF4" w:rsidP="00293E93">
            <w:pPr>
              <w:pStyle w:val="TAC"/>
              <w:rPr>
                <w:lang w:eastAsia="zh-CN"/>
              </w:rPr>
            </w:pPr>
            <w:r w:rsidRPr="00A96AC5">
              <w:rPr>
                <w:rFonts w:hint="eastAsia"/>
                <w:lang w:eastAsia="zh-CN"/>
              </w:rPr>
              <w:t>1</w:t>
            </w:r>
          </w:p>
        </w:tc>
        <w:tc>
          <w:tcPr>
            <w:tcW w:w="2758" w:type="dxa"/>
            <w:shd w:val="clear" w:color="auto" w:fill="auto"/>
            <w:vAlign w:val="center"/>
          </w:tcPr>
          <w:p w14:paraId="20A25A28" w14:textId="77777777" w:rsidR="008A3BF4" w:rsidRPr="00A96AC5" w:rsidRDefault="008A3BF4" w:rsidP="00293E93">
            <w:pPr>
              <w:pStyle w:val="TAC"/>
              <w:rPr>
                <w:lang w:eastAsia="zh-CN"/>
              </w:rPr>
            </w:pPr>
            <w:r w:rsidRPr="00A96AC5">
              <w:t>1 layer: TPMI=1</w:t>
            </w:r>
          </w:p>
        </w:tc>
        <w:tc>
          <w:tcPr>
            <w:tcW w:w="899" w:type="dxa"/>
            <w:shd w:val="clear" w:color="auto" w:fill="D9D9D9"/>
            <w:vAlign w:val="center"/>
          </w:tcPr>
          <w:p w14:paraId="0F69685B" w14:textId="77777777" w:rsidR="008A3BF4" w:rsidRPr="00A96AC5" w:rsidRDefault="008A3BF4" w:rsidP="00293E93">
            <w:pPr>
              <w:pStyle w:val="TAC"/>
            </w:pPr>
            <w:r w:rsidRPr="00A96AC5">
              <w:rPr>
                <w:rFonts w:hint="eastAsia"/>
                <w:lang w:eastAsia="zh-CN"/>
              </w:rPr>
              <w:t>1</w:t>
            </w:r>
          </w:p>
        </w:tc>
        <w:tc>
          <w:tcPr>
            <w:tcW w:w="1758" w:type="dxa"/>
            <w:vAlign w:val="center"/>
          </w:tcPr>
          <w:p w14:paraId="59D52AE5" w14:textId="77777777" w:rsidR="008A3BF4" w:rsidRPr="00A96AC5" w:rsidRDefault="008A3BF4" w:rsidP="00293E93">
            <w:pPr>
              <w:pStyle w:val="TAC"/>
              <w:rPr>
                <w:lang w:eastAsia="zh-CN"/>
              </w:rPr>
            </w:pPr>
            <w:r w:rsidRPr="00A96AC5">
              <w:t>1 layer: TPMI=1</w:t>
            </w:r>
          </w:p>
        </w:tc>
      </w:tr>
      <w:tr w:rsidR="008A3BF4" w:rsidRPr="00A96AC5" w14:paraId="77FF2D1B" w14:textId="77777777" w:rsidTr="00293E93">
        <w:trPr>
          <w:jc w:val="center"/>
        </w:trPr>
        <w:tc>
          <w:tcPr>
            <w:tcW w:w="891" w:type="dxa"/>
            <w:shd w:val="clear" w:color="auto" w:fill="D9D9D9"/>
            <w:vAlign w:val="center"/>
          </w:tcPr>
          <w:p w14:paraId="3E4DEB66" w14:textId="77777777" w:rsidR="008A3BF4" w:rsidRPr="00A96AC5" w:rsidRDefault="008A3BF4" w:rsidP="00293E93">
            <w:pPr>
              <w:pStyle w:val="TAC"/>
              <w:rPr>
                <w:lang w:eastAsia="zh-CN"/>
              </w:rPr>
            </w:pPr>
            <w:r w:rsidRPr="00A96AC5">
              <w:rPr>
                <w:rFonts w:hint="eastAsia"/>
                <w:lang w:eastAsia="zh-CN"/>
              </w:rPr>
              <w:t>2</w:t>
            </w:r>
          </w:p>
        </w:tc>
        <w:tc>
          <w:tcPr>
            <w:tcW w:w="2758" w:type="dxa"/>
            <w:shd w:val="clear" w:color="auto" w:fill="auto"/>
            <w:vAlign w:val="center"/>
          </w:tcPr>
          <w:p w14:paraId="4E4C8DBB" w14:textId="77777777" w:rsidR="008A3BF4" w:rsidRPr="00A96AC5" w:rsidRDefault="008A3BF4" w:rsidP="00293E93">
            <w:pPr>
              <w:pStyle w:val="TAC"/>
              <w:rPr>
                <w:lang w:eastAsia="zh-CN"/>
              </w:rPr>
            </w:pPr>
            <w:r w:rsidRPr="00A96AC5">
              <w:t>1 layer: TPMI=</w:t>
            </w:r>
            <w:r w:rsidRPr="00A96AC5">
              <w:rPr>
                <w:rFonts w:hint="eastAsia"/>
                <w:lang w:eastAsia="zh-CN"/>
              </w:rPr>
              <w:t>2</w:t>
            </w:r>
          </w:p>
        </w:tc>
        <w:tc>
          <w:tcPr>
            <w:tcW w:w="899" w:type="dxa"/>
            <w:shd w:val="clear" w:color="auto" w:fill="D9D9D9"/>
            <w:vAlign w:val="center"/>
          </w:tcPr>
          <w:p w14:paraId="69E62B6D" w14:textId="77777777" w:rsidR="008A3BF4" w:rsidRPr="00A96AC5" w:rsidRDefault="008A3BF4" w:rsidP="00293E93">
            <w:pPr>
              <w:pStyle w:val="TAC"/>
              <w:rPr>
                <w:lang w:eastAsia="zh-CN"/>
              </w:rPr>
            </w:pPr>
          </w:p>
        </w:tc>
        <w:tc>
          <w:tcPr>
            <w:tcW w:w="1758" w:type="dxa"/>
            <w:vAlign w:val="center"/>
          </w:tcPr>
          <w:p w14:paraId="3E1CF566" w14:textId="77777777" w:rsidR="008A3BF4" w:rsidRPr="00A96AC5" w:rsidRDefault="008A3BF4" w:rsidP="00293E93">
            <w:pPr>
              <w:pStyle w:val="TAC"/>
              <w:rPr>
                <w:lang w:eastAsia="zh-CN"/>
              </w:rPr>
            </w:pPr>
          </w:p>
        </w:tc>
      </w:tr>
      <w:tr w:rsidR="008A3BF4" w:rsidRPr="00A96AC5" w14:paraId="2A00D1B5" w14:textId="77777777" w:rsidTr="00293E93">
        <w:trPr>
          <w:jc w:val="center"/>
        </w:trPr>
        <w:tc>
          <w:tcPr>
            <w:tcW w:w="891" w:type="dxa"/>
            <w:shd w:val="clear" w:color="auto" w:fill="D9D9D9"/>
            <w:vAlign w:val="center"/>
          </w:tcPr>
          <w:p w14:paraId="137269F6" w14:textId="77777777" w:rsidR="008A3BF4" w:rsidRPr="00A96AC5" w:rsidRDefault="008A3BF4" w:rsidP="00293E93">
            <w:pPr>
              <w:pStyle w:val="TAC"/>
              <w:rPr>
                <w:lang w:eastAsia="zh-CN"/>
              </w:rPr>
            </w:pPr>
            <w:r w:rsidRPr="00A96AC5">
              <w:rPr>
                <w:rFonts w:hint="eastAsia"/>
                <w:lang w:eastAsia="zh-CN"/>
              </w:rPr>
              <w:t>3</w:t>
            </w:r>
          </w:p>
        </w:tc>
        <w:tc>
          <w:tcPr>
            <w:tcW w:w="2758" w:type="dxa"/>
            <w:shd w:val="clear" w:color="auto" w:fill="auto"/>
            <w:vAlign w:val="center"/>
          </w:tcPr>
          <w:p w14:paraId="2757AD4E" w14:textId="77777777" w:rsidR="008A3BF4" w:rsidRPr="00A96AC5" w:rsidRDefault="008A3BF4" w:rsidP="00293E93">
            <w:pPr>
              <w:pStyle w:val="TAC"/>
              <w:rPr>
                <w:lang w:eastAsia="zh-CN"/>
              </w:rPr>
            </w:pPr>
            <w:r w:rsidRPr="00A96AC5">
              <w:t>1 layer: TPMI=</w:t>
            </w:r>
            <w:r w:rsidRPr="00A96AC5">
              <w:rPr>
                <w:rFonts w:hint="eastAsia"/>
                <w:lang w:eastAsia="zh-CN"/>
              </w:rPr>
              <w:t>3</w:t>
            </w:r>
          </w:p>
        </w:tc>
        <w:tc>
          <w:tcPr>
            <w:tcW w:w="899" w:type="dxa"/>
            <w:shd w:val="clear" w:color="auto" w:fill="D9D9D9"/>
            <w:vAlign w:val="center"/>
          </w:tcPr>
          <w:p w14:paraId="69A03FE2" w14:textId="77777777" w:rsidR="008A3BF4" w:rsidRPr="00A96AC5" w:rsidRDefault="008A3BF4" w:rsidP="00293E93">
            <w:pPr>
              <w:pStyle w:val="TAC"/>
            </w:pPr>
          </w:p>
        </w:tc>
        <w:tc>
          <w:tcPr>
            <w:tcW w:w="1758" w:type="dxa"/>
            <w:vAlign w:val="center"/>
          </w:tcPr>
          <w:p w14:paraId="43BFA3EF" w14:textId="77777777" w:rsidR="008A3BF4" w:rsidRPr="00A96AC5" w:rsidRDefault="008A3BF4" w:rsidP="00293E93">
            <w:pPr>
              <w:pStyle w:val="TAC"/>
              <w:rPr>
                <w:lang w:eastAsia="zh-CN"/>
              </w:rPr>
            </w:pPr>
          </w:p>
        </w:tc>
      </w:tr>
      <w:tr w:rsidR="008A3BF4" w:rsidRPr="00A96AC5" w14:paraId="345C0C51" w14:textId="77777777" w:rsidTr="00293E93">
        <w:trPr>
          <w:jc w:val="center"/>
        </w:trPr>
        <w:tc>
          <w:tcPr>
            <w:tcW w:w="891" w:type="dxa"/>
            <w:shd w:val="clear" w:color="auto" w:fill="D9D9D9"/>
          </w:tcPr>
          <w:p w14:paraId="7C79C3F9" w14:textId="77777777" w:rsidR="008A3BF4" w:rsidRPr="00A96AC5" w:rsidRDefault="008A3BF4" w:rsidP="00293E93">
            <w:pPr>
              <w:pStyle w:val="TAC"/>
              <w:rPr>
                <w:lang w:eastAsia="zh-CN"/>
              </w:rPr>
            </w:pPr>
            <w:r w:rsidRPr="00A96AC5">
              <w:rPr>
                <w:rFonts w:hint="eastAsia"/>
                <w:lang w:eastAsia="zh-CN"/>
              </w:rPr>
              <w:t>4</w:t>
            </w:r>
          </w:p>
        </w:tc>
        <w:tc>
          <w:tcPr>
            <w:tcW w:w="2758" w:type="dxa"/>
            <w:shd w:val="clear" w:color="auto" w:fill="auto"/>
          </w:tcPr>
          <w:p w14:paraId="666022A3" w14:textId="77777777" w:rsidR="008A3BF4" w:rsidRPr="00A96AC5" w:rsidRDefault="008A3BF4" w:rsidP="00293E93">
            <w:pPr>
              <w:pStyle w:val="TAC"/>
              <w:rPr>
                <w:lang w:eastAsia="zh-CN"/>
              </w:rPr>
            </w:pPr>
            <w:r w:rsidRPr="00A96AC5">
              <w:t>1 layer: TPMI=</w:t>
            </w:r>
            <w:r w:rsidRPr="00A96AC5">
              <w:rPr>
                <w:rFonts w:hint="eastAsia"/>
                <w:lang w:eastAsia="zh-CN"/>
              </w:rPr>
              <w:t>4</w:t>
            </w:r>
          </w:p>
        </w:tc>
        <w:tc>
          <w:tcPr>
            <w:tcW w:w="899" w:type="dxa"/>
            <w:shd w:val="clear" w:color="auto" w:fill="D9D9D9"/>
          </w:tcPr>
          <w:p w14:paraId="111DB8BC" w14:textId="77777777" w:rsidR="008A3BF4" w:rsidRPr="00A96AC5" w:rsidRDefault="008A3BF4" w:rsidP="00293E93">
            <w:pPr>
              <w:pStyle w:val="TAC"/>
              <w:rPr>
                <w:lang w:eastAsia="zh-CN"/>
              </w:rPr>
            </w:pPr>
          </w:p>
        </w:tc>
        <w:tc>
          <w:tcPr>
            <w:tcW w:w="1758" w:type="dxa"/>
          </w:tcPr>
          <w:p w14:paraId="3C44BEE4" w14:textId="77777777" w:rsidR="008A3BF4" w:rsidRPr="00A96AC5" w:rsidRDefault="008A3BF4" w:rsidP="00293E93">
            <w:pPr>
              <w:pStyle w:val="TAC"/>
              <w:rPr>
                <w:lang w:eastAsia="zh-CN"/>
              </w:rPr>
            </w:pPr>
          </w:p>
        </w:tc>
      </w:tr>
      <w:tr w:rsidR="008A3BF4" w:rsidRPr="00A96AC5" w14:paraId="526B2941" w14:textId="77777777" w:rsidTr="00293E93">
        <w:trPr>
          <w:jc w:val="center"/>
        </w:trPr>
        <w:tc>
          <w:tcPr>
            <w:tcW w:w="891" w:type="dxa"/>
            <w:shd w:val="clear" w:color="auto" w:fill="D9D9D9"/>
          </w:tcPr>
          <w:p w14:paraId="4A5150F3" w14:textId="77777777" w:rsidR="008A3BF4" w:rsidRPr="00A96AC5" w:rsidRDefault="008A3BF4" w:rsidP="00293E93">
            <w:pPr>
              <w:pStyle w:val="TAC"/>
              <w:rPr>
                <w:lang w:eastAsia="zh-CN"/>
              </w:rPr>
            </w:pPr>
            <w:r w:rsidRPr="00A96AC5">
              <w:rPr>
                <w:rFonts w:hint="eastAsia"/>
                <w:lang w:eastAsia="zh-CN"/>
              </w:rPr>
              <w:t>5</w:t>
            </w:r>
          </w:p>
        </w:tc>
        <w:tc>
          <w:tcPr>
            <w:tcW w:w="2758" w:type="dxa"/>
            <w:shd w:val="clear" w:color="auto" w:fill="auto"/>
          </w:tcPr>
          <w:p w14:paraId="2C9B45BB" w14:textId="77777777" w:rsidR="008A3BF4" w:rsidRPr="00A96AC5" w:rsidRDefault="008A3BF4" w:rsidP="00293E93">
            <w:pPr>
              <w:pStyle w:val="TAC"/>
              <w:rPr>
                <w:lang w:eastAsia="zh-CN"/>
              </w:rPr>
            </w:pPr>
            <w:r w:rsidRPr="00A96AC5">
              <w:t>1 layer: TPMI=</w:t>
            </w:r>
            <w:r w:rsidRPr="00A96AC5">
              <w:rPr>
                <w:rFonts w:hint="eastAsia"/>
                <w:lang w:eastAsia="zh-CN"/>
              </w:rPr>
              <w:t>5</w:t>
            </w:r>
          </w:p>
        </w:tc>
        <w:tc>
          <w:tcPr>
            <w:tcW w:w="899" w:type="dxa"/>
            <w:shd w:val="clear" w:color="auto" w:fill="D9D9D9"/>
          </w:tcPr>
          <w:p w14:paraId="5BCEED66" w14:textId="77777777" w:rsidR="008A3BF4" w:rsidRPr="00A96AC5" w:rsidRDefault="008A3BF4" w:rsidP="00293E93">
            <w:pPr>
              <w:pStyle w:val="TAC"/>
              <w:rPr>
                <w:lang w:eastAsia="zh-CN"/>
              </w:rPr>
            </w:pPr>
          </w:p>
        </w:tc>
        <w:tc>
          <w:tcPr>
            <w:tcW w:w="1758" w:type="dxa"/>
          </w:tcPr>
          <w:p w14:paraId="2C76536C" w14:textId="77777777" w:rsidR="008A3BF4" w:rsidRPr="00A96AC5" w:rsidRDefault="008A3BF4" w:rsidP="00293E93">
            <w:pPr>
              <w:pStyle w:val="TAC"/>
              <w:rPr>
                <w:lang w:eastAsia="zh-CN"/>
              </w:rPr>
            </w:pPr>
          </w:p>
        </w:tc>
      </w:tr>
      <w:tr w:rsidR="008A3BF4" w:rsidRPr="00A96AC5" w14:paraId="020275E5" w14:textId="77777777" w:rsidTr="00293E93">
        <w:trPr>
          <w:jc w:val="center"/>
        </w:trPr>
        <w:tc>
          <w:tcPr>
            <w:tcW w:w="891" w:type="dxa"/>
            <w:shd w:val="clear" w:color="auto" w:fill="D9D9D9"/>
          </w:tcPr>
          <w:p w14:paraId="741A8657" w14:textId="77777777" w:rsidR="008A3BF4" w:rsidRPr="00A96AC5" w:rsidRDefault="008A3BF4" w:rsidP="00293E93">
            <w:pPr>
              <w:pStyle w:val="TAC"/>
              <w:rPr>
                <w:lang w:eastAsia="zh-CN"/>
              </w:rPr>
            </w:pPr>
            <w:r w:rsidRPr="00A96AC5">
              <w:rPr>
                <w:rFonts w:hint="eastAsia"/>
                <w:lang w:eastAsia="zh-CN"/>
              </w:rPr>
              <w:t>6-7</w:t>
            </w:r>
          </w:p>
        </w:tc>
        <w:tc>
          <w:tcPr>
            <w:tcW w:w="2758" w:type="dxa"/>
            <w:shd w:val="clear" w:color="auto" w:fill="auto"/>
          </w:tcPr>
          <w:p w14:paraId="38A0AEBE" w14:textId="77777777" w:rsidR="008A3BF4" w:rsidRPr="00A96AC5" w:rsidRDefault="008A3BF4" w:rsidP="00293E93">
            <w:pPr>
              <w:pStyle w:val="TAC"/>
              <w:rPr>
                <w:lang w:eastAsia="zh-CN"/>
              </w:rPr>
            </w:pPr>
            <w:r w:rsidRPr="00A96AC5">
              <w:rPr>
                <w:rFonts w:hint="eastAsia"/>
                <w:lang w:eastAsia="zh-CN"/>
              </w:rPr>
              <w:t>reserved</w:t>
            </w:r>
          </w:p>
        </w:tc>
        <w:tc>
          <w:tcPr>
            <w:tcW w:w="899" w:type="dxa"/>
            <w:shd w:val="clear" w:color="auto" w:fill="D9D9D9"/>
          </w:tcPr>
          <w:p w14:paraId="075C81AC" w14:textId="77777777" w:rsidR="008A3BF4" w:rsidRPr="00A96AC5" w:rsidRDefault="008A3BF4" w:rsidP="00293E93">
            <w:pPr>
              <w:pStyle w:val="TAC"/>
              <w:rPr>
                <w:lang w:eastAsia="zh-CN"/>
              </w:rPr>
            </w:pPr>
          </w:p>
        </w:tc>
        <w:tc>
          <w:tcPr>
            <w:tcW w:w="1758" w:type="dxa"/>
          </w:tcPr>
          <w:p w14:paraId="02E76460" w14:textId="77777777" w:rsidR="008A3BF4" w:rsidRPr="00A96AC5" w:rsidRDefault="008A3BF4" w:rsidP="00293E93">
            <w:pPr>
              <w:pStyle w:val="TAC"/>
              <w:rPr>
                <w:lang w:eastAsia="zh-CN"/>
              </w:rPr>
            </w:pPr>
          </w:p>
        </w:tc>
      </w:tr>
    </w:tbl>
    <w:p w14:paraId="33717C74" w14:textId="77777777" w:rsidR="008A3BF4" w:rsidRPr="00A96AC5" w:rsidRDefault="008A3BF4" w:rsidP="008A3BF4">
      <w:pPr>
        <w:rPr>
          <w:lang w:eastAsia="zh-CN"/>
        </w:rPr>
      </w:pPr>
    </w:p>
    <w:p w14:paraId="23C049B3" w14:textId="32313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5</w:t>
      </w:r>
      <w:r w:rsidRPr="00A96AC5">
        <w:rPr>
          <w:lang w:eastAsia="zh-CN"/>
        </w:rPr>
        <w:t>A</w:t>
      </w:r>
      <w:r w:rsidRPr="00A96AC5">
        <w:rPr>
          <w:rFonts w:hint="eastAsia"/>
          <w:lang w:eastAsia="zh-CN"/>
        </w:rPr>
        <w:t xml:space="preserve">: </w:t>
      </w:r>
      <w:r w:rsidRPr="00A96AC5">
        <w:t xml:space="preserve">Precoding information and number of </w:t>
      </w:r>
      <w:r w:rsidRPr="00D155C0">
        <w:t>layers</w:t>
      </w:r>
      <w:r w:rsidRPr="00D155C0">
        <w:rPr>
          <w:rFonts w:hint="eastAsia"/>
          <w:lang w:eastAsia="zh-CN"/>
        </w:rPr>
        <w:t xml:space="preserve">, for 2 antenna ports,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proofErr w:type="spellStart"/>
      <w:ins w:id="139" w:author="Huawei" w:date="2020-05-04T08:32:00Z">
        <w:r w:rsidR="00E70AAE" w:rsidRPr="00D155C0">
          <w:rPr>
            <w:i/>
            <w:iCs/>
          </w:rPr>
          <w:t>ul-FullPowerTransmission</w:t>
        </w:r>
      </w:ins>
      <w:proofErr w:type="spellEnd"/>
      <w:ins w:id="140" w:author="Huawei" w:date="2020-05-04T11:35:00Z">
        <w:r w:rsidR="00D155C0" w:rsidRPr="00D155C0">
          <w:rPr>
            <w:i/>
            <w:lang w:eastAsia="zh-CN"/>
          </w:rPr>
          <w:t xml:space="preserve"> </w:t>
        </w:r>
      </w:ins>
      <w:del w:id="141" w:author="Huawei" w:date="2020-05-04T08:42:00Z">
        <w:r w:rsidRPr="00D155C0" w:rsidDel="007F222C">
          <w:rPr>
            <w:i/>
            <w:iCs/>
            <w:lang w:eastAsia="zh-CN"/>
          </w:rPr>
          <w:delText>ULFPTxModes</w:delText>
        </w:r>
      </w:del>
      <w:r w:rsidRPr="00D155C0">
        <w:rPr>
          <w:i/>
          <w:iCs/>
          <w:lang w:eastAsia="zh-CN"/>
        </w:rPr>
        <w:t>=</w:t>
      </w:r>
      <w:ins w:id="142" w:author="Huawei" w:date="2020-05-04T09:06:00Z">
        <w:r w:rsidR="00917DC3" w:rsidRPr="00D155C0">
          <w:rPr>
            <w:i/>
            <w:iCs/>
          </w:rPr>
          <w:t xml:space="preserve"> fullpowerMode</w:t>
        </w:r>
      </w:ins>
      <w:del w:id="143" w:author="Huawei" w:date="2020-05-04T09:06:00Z">
        <w:r w:rsidRPr="00D155C0" w:rsidDel="00917DC3">
          <w:rPr>
            <w:i/>
            <w:iCs/>
            <w:lang w:eastAsia="zh-CN"/>
          </w:rPr>
          <w:delText>Mode</w:delText>
        </w:r>
      </w:del>
      <w:r w:rsidRPr="00D155C0">
        <w:rPr>
          <w:i/>
          <w:iCs/>
          <w:lang w:eastAsia="zh-CN"/>
        </w:rPr>
        <w:t>1</w:t>
      </w:r>
      <w:r w:rsidRPr="00D155C0">
        <w:rPr>
          <w:rFonts w:hint="eastAsia"/>
          <w:lang w:eastAsia="zh-CN"/>
        </w:rPr>
        <w:t xml:space="preserve">, or if </w:t>
      </w:r>
      <w:r w:rsidRPr="00D155C0">
        <w:t>transform</w:t>
      </w:r>
      <w:r w:rsidRPr="00D155C0">
        <w:rPr>
          <w:rFonts w:hint="eastAsia"/>
          <w:lang w:eastAsia="zh-CN"/>
        </w:rPr>
        <w:t xml:space="preserve"> </w:t>
      </w:r>
      <w:proofErr w:type="spellStart"/>
      <w:r w:rsidRPr="00D155C0">
        <w:rPr>
          <w:rFonts w:hint="eastAsia"/>
          <w:lang w:eastAsia="zh-CN"/>
        </w:rPr>
        <w:t>p</w:t>
      </w:r>
      <w:r w:rsidRPr="00D155C0">
        <w:t>recoder</w:t>
      </w:r>
      <w:proofErr w:type="spellEnd"/>
      <w:r w:rsidRPr="00D155C0">
        <w:rPr>
          <w:rFonts w:hint="eastAsia"/>
          <w:lang w:eastAsia="zh-CN"/>
        </w:rPr>
        <w:t xml:space="preserve"> is</w:t>
      </w:r>
      <w:r w:rsidRPr="00D155C0">
        <w:rPr>
          <w:lang w:eastAsia="zh-CN"/>
        </w:rPr>
        <w:t xml:space="preserve"> disabled</w:t>
      </w:r>
      <w:r w:rsidRPr="00D155C0">
        <w:rPr>
          <w:rFonts w:hint="eastAsia"/>
          <w:i/>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proofErr w:type="spellStart"/>
      <w:ins w:id="144" w:author="Huawei" w:date="2020-05-04T08:32:00Z">
        <w:r w:rsidR="00E70AAE" w:rsidRPr="00D155C0">
          <w:rPr>
            <w:i/>
            <w:iCs/>
          </w:rPr>
          <w:t>ul-FullPowerTransmission</w:t>
        </w:r>
      </w:ins>
      <w:proofErr w:type="spellEnd"/>
      <w:ins w:id="145" w:author="Huawei" w:date="2020-05-04T11:36:00Z">
        <w:r w:rsidR="00D155C0" w:rsidRPr="00D155C0">
          <w:rPr>
            <w:i/>
            <w:lang w:eastAsia="zh-CN"/>
          </w:rPr>
          <w:t xml:space="preserve"> </w:t>
        </w:r>
      </w:ins>
      <w:del w:id="146" w:author="Huawei" w:date="2020-05-04T08:42:00Z">
        <w:r w:rsidRPr="00D155C0" w:rsidDel="007F222C">
          <w:rPr>
            <w:i/>
            <w:iCs/>
            <w:lang w:eastAsia="zh-CN"/>
          </w:rPr>
          <w:delText>ULFPTxModes</w:delText>
        </w:r>
      </w:del>
      <w:r w:rsidRPr="00D155C0">
        <w:rPr>
          <w:i/>
          <w:iCs/>
          <w:lang w:eastAsia="zh-CN"/>
        </w:rPr>
        <w:t>=</w:t>
      </w:r>
      <w:ins w:id="147" w:author="Huawei" w:date="2020-05-04T09:06:00Z">
        <w:r w:rsidR="00917DC3" w:rsidRPr="00D155C0">
          <w:rPr>
            <w:i/>
            <w:iCs/>
          </w:rPr>
          <w:t xml:space="preserve"> fullpowerMode</w:t>
        </w:r>
      </w:ins>
      <w:del w:id="148" w:author="Huawei" w:date="2020-05-04T09:06:00Z">
        <w:r w:rsidRPr="00D155C0" w:rsidDel="00917DC3">
          <w:rPr>
            <w:i/>
            <w:iCs/>
            <w:lang w:eastAsia="zh-CN"/>
          </w:rPr>
          <w:delText>Mode</w:delText>
        </w:r>
      </w:del>
      <w:r w:rsidRPr="00D155C0">
        <w:rPr>
          <w:i/>
          <w:iCs/>
          <w:lang w:eastAsia="zh-CN"/>
        </w:rPr>
        <w:t>1</w:t>
      </w:r>
    </w:p>
    <w:tbl>
      <w:tblPr>
        <w:tblW w:w="6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4210"/>
      </w:tblGrid>
      <w:tr w:rsidR="008A3BF4" w:rsidRPr="00A96AC5" w14:paraId="2804F74D" w14:textId="77777777" w:rsidTr="00293E93">
        <w:trPr>
          <w:trHeight w:val="424"/>
          <w:jc w:val="center"/>
        </w:trPr>
        <w:tc>
          <w:tcPr>
            <w:tcW w:w="2096" w:type="dxa"/>
            <w:shd w:val="clear" w:color="auto" w:fill="D9D9D9"/>
            <w:vAlign w:val="center"/>
          </w:tcPr>
          <w:p w14:paraId="22D828E1" w14:textId="77777777" w:rsidR="008A3BF4" w:rsidRPr="00A96AC5" w:rsidRDefault="008A3BF4" w:rsidP="00293E93">
            <w:pPr>
              <w:pStyle w:val="TAC"/>
              <w:rPr>
                <w:lang w:eastAsia="zh-CN"/>
              </w:rPr>
            </w:pPr>
            <w:r w:rsidRPr="00A96AC5">
              <w:rPr>
                <w:lang w:eastAsia="zh-CN"/>
              </w:rPr>
              <w:t>Bit field mapped to index</w:t>
            </w:r>
          </w:p>
        </w:tc>
        <w:tc>
          <w:tcPr>
            <w:tcW w:w="4210" w:type="dxa"/>
            <w:shd w:val="clear" w:color="auto" w:fill="D9D9D9"/>
            <w:vAlign w:val="center"/>
          </w:tcPr>
          <w:p w14:paraId="59A4F2D7" w14:textId="77777777" w:rsidR="008A3BF4" w:rsidRPr="00A96AC5" w:rsidRDefault="008A3BF4" w:rsidP="00293E93">
            <w:pPr>
              <w:pStyle w:val="TAC"/>
              <w:rPr>
                <w:lang w:eastAsia="zh-CN"/>
              </w:rPr>
            </w:pPr>
            <w:proofErr w:type="spellStart"/>
            <w:r w:rsidRPr="00A96AC5">
              <w:rPr>
                <w:i/>
                <w:lang w:eastAsia="zh-CN"/>
              </w:rPr>
              <w:t>codebookSubset</w:t>
            </w:r>
            <w:proofErr w:type="spellEnd"/>
            <w:r w:rsidRPr="00A96AC5">
              <w:rPr>
                <w:rFonts w:hint="eastAsia"/>
                <w:lang w:eastAsia="zh-CN"/>
              </w:rPr>
              <w:t xml:space="preserve">= </w:t>
            </w:r>
            <w:proofErr w:type="spellStart"/>
            <w:r w:rsidRPr="00A96AC5">
              <w:rPr>
                <w:rFonts w:hint="eastAsia"/>
                <w:i/>
                <w:lang w:eastAsia="zh-CN"/>
              </w:rPr>
              <w:t>n</w:t>
            </w:r>
            <w:r w:rsidRPr="00A96AC5">
              <w:rPr>
                <w:i/>
                <w:lang w:eastAsia="zh-CN"/>
              </w:rPr>
              <w:t>onCoherent</w:t>
            </w:r>
            <w:proofErr w:type="spellEnd"/>
          </w:p>
        </w:tc>
      </w:tr>
      <w:tr w:rsidR="008A3BF4" w:rsidRPr="00A96AC5" w14:paraId="3715CAC2" w14:textId="77777777" w:rsidTr="00293E93">
        <w:trPr>
          <w:jc w:val="center"/>
        </w:trPr>
        <w:tc>
          <w:tcPr>
            <w:tcW w:w="2096" w:type="dxa"/>
            <w:shd w:val="clear" w:color="auto" w:fill="D9D9D9"/>
          </w:tcPr>
          <w:p w14:paraId="61900C9A" w14:textId="77777777" w:rsidR="008A3BF4" w:rsidRPr="00A96AC5" w:rsidRDefault="008A3BF4" w:rsidP="00293E93">
            <w:pPr>
              <w:pStyle w:val="TAC"/>
            </w:pPr>
            <w:r w:rsidRPr="00A96AC5">
              <w:t>0</w:t>
            </w:r>
          </w:p>
        </w:tc>
        <w:tc>
          <w:tcPr>
            <w:tcW w:w="4210" w:type="dxa"/>
          </w:tcPr>
          <w:p w14:paraId="6E4062A8" w14:textId="77777777" w:rsidR="008A3BF4" w:rsidRPr="00A96AC5" w:rsidRDefault="008A3BF4" w:rsidP="00293E93">
            <w:pPr>
              <w:pStyle w:val="TAC"/>
              <w:rPr>
                <w:lang w:eastAsia="zh-CN"/>
              </w:rPr>
            </w:pPr>
            <w:r w:rsidRPr="00A96AC5">
              <w:t>1 layer: TPMI=0</w:t>
            </w:r>
          </w:p>
        </w:tc>
      </w:tr>
      <w:tr w:rsidR="008A3BF4" w:rsidRPr="00A96AC5" w14:paraId="6B448D15" w14:textId="77777777" w:rsidTr="00293E93">
        <w:trPr>
          <w:jc w:val="center"/>
        </w:trPr>
        <w:tc>
          <w:tcPr>
            <w:tcW w:w="2096" w:type="dxa"/>
            <w:shd w:val="clear" w:color="auto" w:fill="D9D9D9"/>
            <w:vAlign w:val="center"/>
          </w:tcPr>
          <w:p w14:paraId="5A10348A" w14:textId="77777777" w:rsidR="008A3BF4" w:rsidRPr="00A96AC5" w:rsidRDefault="008A3BF4" w:rsidP="00293E93">
            <w:pPr>
              <w:pStyle w:val="TAC"/>
            </w:pPr>
            <w:r w:rsidRPr="00A96AC5">
              <w:rPr>
                <w:rFonts w:hint="eastAsia"/>
                <w:lang w:eastAsia="zh-CN"/>
              </w:rPr>
              <w:t>1</w:t>
            </w:r>
          </w:p>
        </w:tc>
        <w:tc>
          <w:tcPr>
            <w:tcW w:w="4210" w:type="dxa"/>
            <w:vAlign w:val="center"/>
          </w:tcPr>
          <w:p w14:paraId="3ABC7796" w14:textId="77777777" w:rsidR="008A3BF4" w:rsidRPr="00A96AC5" w:rsidRDefault="008A3BF4" w:rsidP="00293E93">
            <w:pPr>
              <w:pStyle w:val="TAC"/>
              <w:rPr>
                <w:lang w:eastAsia="zh-CN"/>
              </w:rPr>
            </w:pPr>
            <w:r w:rsidRPr="00A96AC5">
              <w:t>1 layer: TPMI=1</w:t>
            </w:r>
          </w:p>
        </w:tc>
      </w:tr>
      <w:tr w:rsidR="008A3BF4" w:rsidRPr="00A96AC5" w14:paraId="3A9C0A2E" w14:textId="77777777" w:rsidTr="00293E93">
        <w:trPr>
          <w:jc w:val="center"/>
        </w:trPr>
        <w:tc>
          <w:tcPr>
            <w:tcW w:w="2096" w:type="dxa"/>
            <w:shd w:val="clear" w:color="auto" w:fill="D9D9D9"/>
            <w:vAlign w:val="center"/>
          </w:tcPr>
          <w:p w14:paraId="3FE5456E" w14:textId="77777777" w:rsidR="008A3BF4" w:rsidRPr="00A96AC5" w:rsidRDefault="008A3BF4" w:rsidP="00293E93">
            <w:pPr>
              <w:pStyle w:val="TAC"/>
              <w:rPr>
                <w:lang w:eastAsia="zh-CN"/>
              </w:rPr>
            </w:pPr>
            <w:r w:rsidRPr="00A96AC5">
              <w:rPr>
                <w:lang w:eastAsia="zh-CN"/>
              </w:rPr>
              <w:t>2</w:t>
            </w:r>
          </w:p>
        </w:tc>
        <w:tc>
          <w:tcPr>
            <w:tcW w:w="4210" w:type="dxa"/>
            <w:vAlign w:val="center"/>
          </w:tcPr>
          <w:p w14:paraId="59A56EE4" w14:textId="77777777" w:rsidR="008A3BF4" w:rsidRPr="00A96AC5" w:rsidRDefault="008A3BF4" w:rsidP="00293E93">
            <w:pPr>
              <w:pStyle w:val="TAC"/>
              <w:rPr>
                <w:lang w:eastAsia="zh-CN"/>
              </w:rPr>
            </w:pPr>
            <w:r w:rsidRPr="00A96AC5">
              <w:rPr>
                <w:lang w:eastAsia="zh-CN"/>
              </w:rPr>
              <w:t>1 layer: TPMI=2</w:t>
            </w:r>
          </w:p>
        </w:tc>
      </w:tr>
      <w:tr w:rsidR="008A3BF4" w:rsidRPr="00A96AC5" w14:paraId="20B492EA" w14:textId="77777777" w:rsidTr="00293E93">
        <w:trPr>
          <w:jc w:val="center"/>
        </w:trPr>
        <w:tc>
          <w:tcPr>
            <w:tcW w:w="2096" w:type="dxa"/>
            <w:shd w:val="clear" w:color="auto" w:fill="D9D9D9"/>
            <w:vAlign w:val="center"/>
          </w:tcPr>
          <w:p w14:paraId="0F3F4907" w14:textId="77777777" w:rsidR="008A3BF4" w:rsidRPr="00A96AC5" w:rsidRDefault="008A3BF4" w:rsidP="00293E93">
            <w:pPr>
              <w:pStyle w:val="TAC"/>
              <w:rPr>
                <w:lang w:eastAsia="zh-CN"/>
              </w:rPr>
            </w:pPr>
            <w:r w:rsidRPr="00A96AC5">
              <w:rPr>
                <w:rFonts w:hint="eastAsia"/>
                <w:lang w:eastAsia="zh-CN"/>
              </w:rPr>
              <w:t>3</w:t>
            </w:r>
          </w:p>
        </w:tc>
        <w:tc>
          <w:tcPr>
            <w:tcW w:w="4210" w:type="dxa"/>
            <w:vAlign w:val="center"/>
          </w:tcPr>
          <w:p w14:paraId="09E13B82" w14:textId="77777777" w:rsidR="008A3BF4" w:rsidRPr="00A96AC5" w:rsidRDefault="008A3BF4" w:rsidP="00293E93">
            <w:pPr>
              <w:pStyle w:val="TAC"/>
              <w:rPr>
                <w:lang w:eastAsia="zh-CN"/>
              </w:rPr>
            </w:pPr>
            <w:r w:rsidRPr="00A96AC5">
              <w:rPr>
                <w:rFonts w:hint="eastAsia"/>
                <w:lang w:eastAsia="zh-CN"/>
              </w:rPr>
              <w:t>Reserved</w:t>
            </w:r>
          </w:p>
        </w:tc>
      </w:tr>
    </w:tbl>
    <w:p w14:paraId="4A74E6AF" w14:textId="77777777" w:rsidR="008A3BF4" w:rsidRPr="00A96AC5" w:rsidRDefault="008A3BF4" w:rsidP="008A3BF4">
      <w:pPr>
        <w:rPr>
          <w:lang w:eastAsia="zh-CN"/>
        </w:rPr>
      </w:pPr>
    </w:p>
    <w:p w14:paraId="01C2B2F3" w14:textId="393CE7BB"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6: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xml:space="preserve"> except that </w:t>
      </w:r>
      <w:ins w:id="149" w:author="Huawei" w:date="2020-05-04T08:14:00Z">
        <w:r w:rsidR="00F22963" w:rsidRPr="00A96AC5">
          <w:rPr>
            <w:i/>
            <w:lang w:eastAsia="zh-CN"/>
          </w:rPr>
          <w:t>dmrs-UplinkTransformPrecoding</w:t>
        </w:r>
      </w:ins>
      <w:del w:id="150" w:author="Huawei" w:date="2020-05-04T08:14: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rFonts w:hint="eastAsia"/>
          <w:lang w:eastAsia="zh-CN"/>
        </w:rPr>
        <w:t>are both</w:t>
      </w:r>
      <w:r w:rsidRPr="00A96AC5">
        <w:rPr>
          <w:lang w:eastAsia="zh-CN"/>
        </w:rPr>
        <w:t xml:space="preserve"> configured</w:t>
      </w:r>
      <w:r w:rsidRPr="00A96AC5">
        <w:rPr>
          <w:rFonts w:cs="Arial"/>
          <w:bCs/>
          <w:lang w:val="en-US"/>
        </w:rPr>
        <w:t xml:space="preserve"> and π/2-BPSK modulation is used</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8A3BF4" w:rsidRPr="00A96AC5" w14:paraId="43E310E1" w14:textId="77777777" w:rsidTr="00293E93">
        <w:trPr>
          <w:jc w:val="center"/>
        </w:trPr>
        <w:tc>
          <w:tcPr>
            <w:tcW w:w="1284" w:type="dxa"/>
            <w:shd w:val="clear" w:color="auto" w:fill="D9D9D9"/>
            <w:vAlign w:val="center"/>
          </w:tcPr>
          <w:p w14:paraId="2557D2EB" w14:textId="77777777" w:rsidR="008A3BF4" w:rsidRPr="00A96AC5" w:rsidRDefault="008A3BF4" w:rsidP="00293E93">
            <w:pPr>
              <w:pStyle w:val="TAC"/>
              <w:rPr>
                <w:lang w:eastAsia="zh-CN"/>
              </w:rPr>
            </w:pPr>
            <w:r w:rsidRPr="00A96AC5">
              <w:rPr>
                <w:rFonts w:cs="Arial"/>
                <w:b/>
                <w:bCs/>
                <w:sz w:val="16"/>
                <w:szCs w:val="16"/>
              </w:rPr>
              <w:t>Value</w:t>
            </w:r>
          </w:p>
        </w:tc>
        <w:tc>
          <w:tcPr>
            <w:tcW w:w="1862" w:type="dxa"/>
            <w:shd w:val="clear" w:color="auto" w:fill="D9D9D9"/>
            <w:vAlign w:val="center"/>
          </w:tcPr>
          <w:p w14:paraId="35435585"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1215" w:type="dxa"/>
            <w:shd w:val="clear" w:color="auto" w:fill="D9D9D9"/>
            <w:vAlign w:val="center"/>
          </w:tcPr>
          <w:p w14:paraId="7334991E" w14:textId="77777777" w:rsidR="008A3BF4" w:rsidRPr="00A96AC5" w:rsidRDefault="008A3BF4" w:rsidP="00293E93">
            <w:pPr>
              <w:pStyle w:val="TAC"/>
            </w:pPr>
            <w:r w:rsidRPr="00A96AC5">
              <w:rPr>
                <w:rFonts w:cs="Arial"/>
                <w:b/>
                <w:bCs/>
                <w:sz w:val="16"/>
                <w:szCs w:val="16"/>
              </w:rPr>
              <w:t>DMRS port(s)</w:t>
            </w:r>
          </w:p>
        </w:tc>
      </w:tr>
      <w:tr w:rsidR="008A3BF4" w:rsidRPr="00A96AC5" w14:paraId="4D0FC0CC" w14:textId="77777777" w:rsidTr="00293E93">
        <w:trPr>
          <w:jc w:val="center"/>
        </w:trPr>
        <w:tc>
          <w:tcPr>
            <w:tcW w:w="1284" w:type="dxa"/>
            <w:shd w:val="clear" w:color="auto" w:fill="auto"/>
            <w:vAlign w:val="center"/>
          </w:tcPr>
          <w:p w14:paraId="790B60AD" w14:textId="77777777" w:rsidR="008A3BF4" w:rsidRPr="00A96AC5" w:rsidRDefault="008A3BF4" w:rsidP="00293E93">
            <w:pPr>
              <w:pStyle w:val="TAC"/>
            </w:pPr>
            <w:r w:rsidRPr="00A96AC5">
              <w:rPr>
                <w:rFonts w:cs="Arial"/>
                <w:sz w:val="16"/>
                <w:szCs w:val="16"/>
              </w:rPr>
              <w:t>0</w:t>
            </w:r>
          </w:p>
        </w:tc>
        <w:tc>
          <w:tcPr>
            <w:tcW w:w="1862" w:type="dxa"/>
            <w:shd w:val="clear" w:color="auto" w:fill="auto"/>
            <w:vAlign w:val="center"/>
          </w:tcPr>
          <w:p w14:paraId="4488BDFD" w14:textId="77777777" w:rsidR="008A3BF4" w:rsidRPr="00A96AC5" w:rsidRDefault="008A3BF4" w:rsidP="00293E93">
            <w:pPr>
              <w:pStyle w:val="TAC"/>
            </w:pPr>
            <w:r w:rsidRPr="00A96AC5">
              <w:rPr>
                <w:rFonts w:cs="Arial"/>
                <w:sz w:val="16"/>
                <w:szCs w:val="16"/>
              </w:rPr>
              <w:t>2</w:t>
            </w:r>
          </w:p>
        </w:tc>
        <w:tc>
          <w:tcPr>
            <w:tcW w:w="1215" w:type="dxa"/>
            <w:shd w:val="clear" w:color="auto" w:fill="auto"/>
            <w:vAlign w:val="center"/>
          </w:tcPr>
          <w:p w14:paraId="4CED778A" w14:textId="77777777" w:rsidR="008A3BF4" w:rsidRPr="00A96AC5" w:rsidRDefault="008A3BF4" w:rsidP="00293E93">
            <w:pPr>
              <w:pStyle w:val="TAC"/>
            </w:pPr>
            <w:r w:rsidRPr="00A96AC5">
              <w:rPr>
                <w:rFonts w:cs="Arial"/>
                <w:sz w:val="16"/>
                <w:szCs w:val="16"/>
              </w:rPr>
              <w:t>0</w:t>
            </w:r>
          </w:p>
        </w:tc>
      </w:tr>
      <w:tr w:rsidR="008A3BF4" w:rsidRPr="00A96AC5" w14:paraId="550C4548" w14:textId="77777777" w:rsidTr="00293E93">
        <w:trPr>
          <w:jc w:val="center"/>
        </w:trPr>
        <w:tc>
          <w:tcPr>
            <w:tcW w:w="1284" w:type="dxa"/>
            <w:shd w:val="clear" w:color="auto" w:fill="auto"/>
            <w:vAlign w:val="center"/>
          </w:tcPr>
          <w:p w14:paraId="70643FE0" w14:textId="77777777" w:rsidR="008A3BF4" w:rsidRPr="00A96AC5" w:rsidRDefault="008A3BF4" w:rsidP="00293E93">
            <w:pPr>
              <w:pStyle w:val="TAC"/>
              <w:rPr>
                <w:lang w:eastAsia="zh-CN"/>
              </w:rPr>
            </w:pPr>
            <w:r w:rsidRPr="00A96AC5">
              <w:rPr>
                <w:rFonts w:cs="Arial"/>
                <w:sz w:val="16"/>
                <w:szCs w:val="16"/>
              </w:rPr>
              <w:t>1</w:t>
            </w:r>
          </w:p>
        </w:tc>
        <w:tc>
          <w:tcPr>
            <w:tcW w:w="1862" w:type="dxa"/>
            <w:vAlign w:val="center"/>
          </w:tcPr>
          <w:p w14:paraId="50F3788C"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27647C96" w14:textId="77777777" w:rsidR="008A3BF4" w:rsidRPr="00A96AC5" w:rsidRDefault="008A3BF4" w:rsidP="00293E93">
            <w:pPr>
              <w:pStyle w:val="TAC"/>
            </w:pPr>
            <w:r w:rsidRPr="00A96AC5">
              <w:rPr>
                <w:rFonts w:cs="Arial"/>
                <w:sz w:val="16"/>
                <w:szCs w:val="16"/>
              </w:rPr>
              <w:t>1</w:t>
            </w:r>
          </w:p>
        </w:tc>
      </w:tr>
      <w:tr w:rsidR="008A3BF4" w:rsidRPr="00A96AC5" w14:paraId="5E8172E2" w14:textId="77777777" w:rsidTr="00293E93">
        <w:trPr>
          <w:jc w:val="center"/>
        </w:trPr>
        <w:tc>
          <w:tcPr>
            <w:tcW w:w="1284" w:type="dxa"/>
            <w:shd w:val="clear" w:color="auto" w:fill="auto"/>
            <w:vAlign w:val="center"/>
          </w:tcPr>
          <w:p w14:paraId="52CABD3D" w14:textId="77777777" w:rsidR="008A3BF4" w:rsidRPr="00A96AC5" w:rsidRDefault="008A3BF4" w:rsidP="00293E93">
            <w:pPr>
              <w:pStyle w:val="TAC"/>
              <w:rPr>
                <w:lang w:eastAsia="zh-CN"/>
              </w:rPr>
            </w:pPr>
            <w:r w:rsidRPr="00A96AC5">
              <w:rPr>
                <w:rFonts w:cs="Arial"/>
                <w:sz w:val="16"/>
                <w:szCs w:val="16"/>
              </w:rPr>
              <w:t>2</w:t>
            </w:r>
          </w:p>
        </w:tc>
        <w:tc>
          <w:tcPr>
            <w:tcW w:w="1862" w:type="dxa"/>
            <w:vAlign w:val="center"/>
          </w:tcPr>
          <w:p w14:paraId="46CA9E15"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661F6C0F"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9A804DD" w14:textId="77777777" w:rsidTr="00293E93">
        <w:trPr>
          <w:jc w:val="center"/>
        </w:trPr>
        <w:tc>
          <w:tcPr>
            <w:tcW w:w="1284" w:type="dxa"/>
            <w:shd w:val="clear" w:color="auto" w:fill="auto"/>
            <w:vAlign w:val="center"/>
          </w:tcPr>
          <w:p w14:paraId="27213679" w14:textId="77777777" w:rsidR="008A3BF4" w:rsidRPr="00A96AC5" w:rsidRDefault="008A3BF4" w:rsidP="00293E93">
            <w:pPr>
              <w:pStyle w:val="TAC"/>
              <w:rPr>
                <w:lang w:eastAsia="zh-CN"/>
              </w:rPr>
            </w:pPr>
            <w:r w:rsidRPr="00A96AC5">
              <w:rPr>
                <w:rFonts w:cs="Arial"/>
                <w:sz w:val="16"/>
                <w:szCs w:val="16"/>
              </w:rPr>
              <w:t>3</w:t>
            </w:r>
          </w:p>
        </w:tc>
        <w:tc>
          <w:tcPr>
            <w:tcW w:w="1862" w:type="dxa"/>
            <w:vAlign w:val="center"/>
          </w:tcPr>
          <w:p w14:paraId="403388CA"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14137624" w14:textId="77777777" w:rsidR="008A3BF4" w:rsidRPr="00A96AC5" w:rsidRDefault="008A3BF4" w:rsidP="00293E93">
            <w:pPr>
              <w:pStyle w:val="TAC"/>
            </w:pPr>
            <w:r w:rsidRPr="00A96AC5">
              <w:rPr>
                <w:rFonts w:cs="Arial"/>
                <w:sz w:val="16"/>
                <w:szCs w:val="16"/>
              </w:rPr>
              <w:t>3</w:t>
            </w:r>
          </w:p>
        </w:tc>
      </w:tr>
    </w:tbl>
    <w:p w14:paraId="4DCF7E8E" w14:textId="77777777" w:rsidR="008A3BF4" w:rsidRPr="00A96AC5" w:rsidRDefault="008A3BF4" w:rsidP="008A3BF4">
      <w:pPr>
        <w:rPr>
          <w:lang w:eastAsia="zh-CN"/>
        </w:rPr>
      </w:pPr>
    </w:p>
    <w:p w14:paraId="2C36F97C" w14:textId="49E18675"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6</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 </w:t>
      </w:r>
      <w:ins w:id="151" w:author="Huawei" w:date="2020-05-04T08:14:00Z">
        <w:r w:rsidR="00F22963" w:rsidRPr="00A96AC5">
          <w:rPr>
            <w:i/>
            <w:lang w:eastAsia="zh-CN"/>
          </w:rPr>
          <w:t>dmrs-UplinkTransformPrecoding</w:t>
        </w:r>
      </w:ins>
      <w:del w:id="152" w:author="Huawei" w:date="2020-05-04T08:14: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t>and</w:t>
      </w:r>
      <w:r w:rsidRPr="00A96AC5">
        <w:rPr>
          <w:rFonts w:ascii="Calibri" w:hAnsi="Calibri" w:cs="Calibri"/>
          <w:i/>
          <w:szCs w:val="16"/>
        </w:rPr>
        <w:t xml:space="preserve"> </w:t>
      </w:r>
      <w:r w:rsidRPr="00A96AC5">
        <w:rPr>
          <w:i/>
          <w:lang w:eastAsia="zh-CN"/>
        </w:rPr>
        <w:t xml:space="preserve">tp-pi2BPSK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w:t>
      </w:r>
      <w:r w:rsidRPr="00A96AC5">
        <w:rPr>
          <w:lang w:eastAsia="zh-CN"/>
        </w:rPr>
        <w:t xml:space="preserve"> </w:t>
      </w:r>
      <w:r w:rsidRPr="00A96AC5">
        <w:rPr>
          <w:rFonts w:cs="Arial"/>
          <w:bCs/>
          <w:lang w:val="en-US"/>
        </w:rPr>
        <w:t>π/2-BPSK modulation is used</w:t>
      </w:r>
      <w:r w:rsidRPr="00A96AC5">
        <w:t>,</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215"/>
      </w:tblGrid>
      <w:tr w:rsidR="008A3BF4" w:rsidRPr="00A96AC5" w14:paraId="69CED99D" w14:textId="77777777" w:rsidTr="00293E93">
        <w:trPr>
          <w:jc w:val="center"/>
        </w:trPr>
        <w:tc>
          <w:tcPr>
            <w:tcW w:w="1284" w:type="dxa"/>
            <w:shd w:val="clear" w:color="auto" w:fill="D9D9D9"/>
            <w:vAlign w:val="center"/>
          </w:tcPr>
          <w:p w14:paraId="540DD31A" w14:textId="77777777" w:rsidR="008A3BF4" w:rsidRPr="00A96AC5" w:rsidRDefault="008A3BF4" w:rsidP="00293E93">
            <w:pPr>
              <w:pStyle w:val="TAC"/>
              <w:rPr>
                <w:lang w:eastAsia="zh-CN"/>
              </w:rPr>
            </w:pPr>
            <w:r w:rsidRPr="00A96AC5">
              <w:rPr>
                <w:rFonts w:cs="Arial"/>
                <w:b/>
                <w:bCs/>
                <w:sz w:val="16"/>
                <w:szCs w:val="16"/>
              </w:rPr>
              <w:t>Value</w:t>
            </w:r>
          </w:p>
        </w:tc>
        <w:tc>
          <w:tcPr>
            <w:tcW w:w="1862" w:type="dxa"/>
            <w:shd w:val="clear" w:color="auto" w:fill="D9D9D9"/>
            <w:vAlign w:val="center"/>
          </w:tcPr>
          <w:p w14:paraId="31686A1B"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1215" w:type="dxa"/>
            <w:shd w:val="clear" w:color="auto" w:fill="D9D9D9"/>
            <w:vAlign w:val="center"/>
          </w:tcPr>
          <w:p w14:paraId="0DBB6999" w14:textId="77777777" w:rsidR="008A3BF4" w:rsidRPr="00A96AC5" w:rsidRDefault="008A3BF4" w:rsidP="00293E93">
            <w:pPr>
              <w:pStyle w:val="TAC"/>
            </w:pPr>
            <w:r w:rsidRPr="00A96AC5">
              <w:rPr>
                <w:rFonts w:cs="Arial"/>
                <w:b/>
                <w:bCs/>
                <w:sz w:val="16"/>
                <w:szCs w:val="16"/>
              </w:rPr>
              <w:t>DMRS port(s)</w:t>
            </w:r>
          </w:p>
        </w:tc>
      </w:tr>
      <w:tr w:rsidR="008A3BF4" w:rsidRPr="00A96AC5" w14:paraId="272F9D41" w14:textId="77777777" w:rsidTr="00293E93">
        <w:trPr>
          <w:jc w:val="center"/>
        </w:trPr>
        <w:tc>
          <w:tcPr>
            <w:tcW w:w="1284" w:type="dxa"/>
            <w:shd w:val="clear" w:color="auto" w:fill="auto"/>
            <w:vAlign w:val="center"/>
          </w:tcPr>
          <w:p w14:paraId="3F7F3D5E" w14:textId="77777777" w:rsidR="008A3BF4" w:rsidRPr="00A96AC5" w:rsidRDefault="008A3BF4" w:rsidP="00293E93">
            <w:pPr>
              <w:pStyle w:val="TAC"/>
            </w:pPr>
            <w:r w:rsidRPr="00A96AC5">
              <w:rPr>
                <w:rFonts w:cs="Arial"/>
                <w:sz w:val="16"/>
                <w:szCs w:val="16"/>
              </w:rPr>
              <w:t>0</w:t>
            </w:r>
          </w:p>
        </w:tc>
        <w:tc>
          <w:tcPr>
            <w:tcW w:w="1862" w:type="dxa"/>
            <w:shd w:val="clear" w:color="auto" w:fill="auto"/>
            <w:vAlign w:val="center"/>
          </w:tcPr>
          <w:p w14:paraId="0F62171E" w14:textId="77777777" w:rsidR="008A3BF4" w:rsidRPr="00A96AC5" w:rsidRDefault="008A3BF4" w:rsidP="00293E93">
            <w:pPr>
              <w:pStyle w:val="TAC"/>
            </w:pPr>
            <w:r w:rsidRPr="00A96AC5">
              <w:rPr>
                <w:rFonts w:cs="Arial"/>
                <w:sz w:val="16"/>
                <w:szCs w:val="16"/>
              </w:rPr>
              <w:t>2</w:t>
            </w:r>
          </w:p>
        </w:tc>
        <w:tc>
          <w:tcPr>
            <w:tcW w:w="1215" w:type="dxa"/>
            <w:shd w:val="clear" w:color="auto" w:fill="auto"/>
            <w:vAlign w:val="center"/>
          </w:tcPr>
          <w:p w14:paraId="411D96D1"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r>
      <w:tr w:rsidR="008A3BF4" w:rsidRPr="00A96AC5" w14:paraId="731F4517" w14:textId="77777777" w:rsidTr="00293E93">
        <w:trPr>
          <w:jc w:val="center"/>
        </w:trPr>
        <w:tc>
          <w:tcPr>
            <w:tcW w:w="1284" w:type="dxa"/>
            <w:shd w:val="clear" w:color="auto" w:fill="auto"/>
            <w:vAlign w:val="center"/>
          </w:tcPr>
          <w:p w14:paraId="68B08B78" w14:textId="77777777" w:rsidR="008A3BF4" w:rsidRPr="00A96AC5" w:rsidRDefault="008A3BF4" w:rsidP="00293E93">
            <w:pPr>
              <w:pStyle w:val="TAC"/>
              <w:rPr>
                <w:lang w:eastAsia="zh-CN"/>
              </w:rPr>
            </w:pPr>
            <w:r w:rsidRPr="00A96AC5">
              <w:rPr>
                <w:rFonts w:cs="Arial"/>
                <w:sz w:val="16"/>
                <w:szCs w:val="16"/>
              </w:rPr>
              <w:t>1</w:t>
            </w:r>
          </w:p>
        </w:tc>
        <w:tc>
          <w:tcPr>
            <w:tcW w:w="1862" w:type="dxa"/>
            <w:vAlign w:val="center"/>
          </w:tcPr>
          <w:p w14:paraId="57E37806"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4C805A91"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r>
      <w:tr w:rsidR="008A3BF4" w:rsidRPr="00A96AC5" w14:paraId="15126A59" w14:textId="77777777" w:rsidTr="00293E93">
        <w:trPr>
          <w:jc w:val="center"/>
        </w:trPr>
        <w:tc>
          <w:tcPr>
            <w:tcW w:w="1284" w:type="dxa"/>
            <w:shd w:val="clear" w:color="auto" w:fill="auto"/>
            <w:vAlign w:val="center"/>
          </w:tcPr>
          <w:p w14:paraId="11AA6A16" w14:textId="77777777" w:rsidR="008A3BF4" w:rsidRPr="00A96AC5" w:rsidRDefault="008A3BF4" w:rsidP="00293E93">
            <w:pPr>
              <w:pStyle w:val="TAC"/>
              <w:rPr>
                <w:lang w:eastAsia="zh-CN"/>
              </w:rPr>
            </w:pPr>
            <w:r w:rsidRPr="00A96AC5">
              <w:rPr>
                <w:rFonts w:cs="Arial"/>
                <w:sz w:val="16"/>
                <w:szCs w:val="16"/>
              </w:rPr>
              <w:t>2</w:t>
            </w:r>
          </w:p>
        </w:tc>
        <w:tc>
          <w:tcPr>
            <w:tcW w:w="1862" w:type="dxa"/>
            <w:vAlign w:val="center"/>
          </w:tcPr>
          <w:p w14:paraId="51B482AB"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1505A833"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r>
      <w:tr w:rsidR="008A3BF4" w:rsidRPr="00A96AC5" w14:paraId="644C0F4E" w14:textId="77777777" w:rsidTr="00293E93">
        <w:trPr>
          <w:jc w:val="center"/>
        </w:trPr>
        <w:tc>
          <w:tcPr>
            <w:tcW w:w="1284" w:type="dxa"/>
            <w:shd w:val="clear" w:color="auto" w:fill="auto"/>
            <w:vAlign w:val="center"/>
          </w:tcPr>
          <w:p w14:paraId="7E86862F" w14:textId="77777777" w:rsidR="008A3BF4" w:rsidRPr="00A96AC5" w:rsidRDefault="008A3BF4" w:rsidP="00293E93">
            <w:pPr>
              <w:pStyle w:val="TAC"/>
              <w:rPr>
                <w:lang w:eastAsia="zh-CN"/>
              </w:rPr>
            </w:pPr>
            <w:r w:rsidRPr="00A96AC5">
              <w:rPr>
                <w:rFonts w:cs="Arial"/>
                <w:sz w:val="16"/>
                <w:szCs w:val="16"/>
              </w:rPr>
              <w:t>3</w:t>
            </w:r>
          </w:p>
        </w:tc>
        <w:tc>
          <w:tcPr>
            <w:tcW w:w="1862" w:type="dxa"/>
            <w:vAlign w:val="center"/>
          </w:tcPr>
          <w:p w14:paraId="09D6BF93" w14:textId="77777777" w:rsidR="008A3BF4" w:rsidRPr="00A96AC5" w:rsidRDefault="008A3BF4" w:rsidP="00293E93">
            <w:pPr>
              <w:pStyle w:val="TAC"/>
              <w:rPr>
                <w:lang w:eastAsia="zh-CN"/>
              </w:rPr>
            </w:pPr>
            <w:r w:rsidRPr="00A96AC5">
              <w:rPr>
                <w:rFonts w:cs="Arial"/>
                <w:sz w:val="16"/>
                <w:szCs w:val="16"/>
              </w:rPr>
              <w:t>2</w:t>
            </w:r>
          </w:p>
        </w:tc>
        <w:tc>
          <w:tcPr>
            <w:tcW w:w="1215" w:type="dxa"/>
            <w:shd w:val="clear" w:color="auto" w:fill="auto"/>
            <w:vAlign w:val="center"/>
          </w:tcPr>
          <w:p w14:paraId="0E801FAE" w14:textId="77777777" w:rsidR="008A3BF4" w:rsidRPr="00A96AC5" w:rsidRDefault="008A3BF4" w:rsidP="00293E93">
            <w:pPr>
              <w:pStyle w:val="TAC"/>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r>
    </w:tbl>
    <w:p w14:paraId="54F40CE9" w14:textId="77777777" w:rsidR="008A3BF4" w:rsidRPr="00A96AC5" w:rsidRDefault="008A3BF4" w:rsidP="008A3BF4">
      <w:pPr>
        <w:rPr>
          <w:lang w:eastAsia="zh-CN"/>
        </w:rPr>
      </w:pPr>
    </w:p>
    <w:p w14:paraId="31A01DDD" w14:textId="71DE269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7: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rFonts w:hint="eastAsia"/>
          <w:i/>
          <w:lang w:eastAsia="zh-CN"/>
        </w:rPr>
        <w:t>maxLength</w:t>
      </w:r>
      <w:proofErr w:type="spellEnd"/>
      <w:r w:rsidRPr="00A96AC5">
        <w:rPr>
          <w:rFonts w:hint="eastAsia"/>
          <w:lang w:eastAsia="zh-CN"/>
        </w:rPr>
        <w:t>=2</w:t>
      </w:r>
      <w:r w:rsidRPr="00A96AC5">
        <w:rPr>
          <w:lang w:eastAsia="zh-CN"/>
        </w:rPr>
        <w:t>, except</w:t>
      </w:r>
      <w:r w:rsidRPr="00A96AC5">
        <w:rPr>
          <w:rFonts w:hint="eastAsia"/>
          <w:lang w:eastAsia="zh-CN"/>
        </w:rPr>
        <w:t xml:space="preserve"> that</w:t>
      </w:r>
      <w:r w:rsidRPr="00A96AC5">
        <w:rPr>
          <w:lang w:eastAsia="zh-CN"/>
        </w:rPr>
        <w:t xml:space="preserve"> </w:t>
      </w:r>
      <w:ins w:id="153" w:author="Huawei" w:date="2020-05-04T08:14:00Z">
        <w:r w:rsidR="00F22963" w:rsidRPr="00A96AC5">
          <w:rPr>
            <w:i/>
            <w:lang w:eastAsia="zh-CN"/>
          </w:rPr>
          <w:t>dmrs-UplinkTransformPrecoding</w:t>
        </w:r>
      </w:ins>
      <w:del w:id="154" w:author="Huawei" w:date="2020-05-04T08:14: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rPr>
          <w:lang w:eastAsia="zh-CN"/>
        </w:rPr>
        <w:t>and</w:t>
      </w:r>
      <w:r w:rsidRPr="00A96AC5">
        <w:rPr>
          <w:rFonts w:ascii="Calibri" w:hAnsi="Calibri" w:cs="Calibri"/>
          <w:i/>
          <w:szCs w:val="16"/>
        </w:rPr>
        <w:t xml:space="preserve"> </w:t>
      </w:r>
      <w:r w:rsidRPr="00A96AC5">
        <w:rPr>
          <w:i/>
          <w:lang w:eastAsia="zh-CN"/>
        </w:rPr>
        <w:t xml:space="preserve">tp-pi2BPSK </w:t>
      </w:r>
      <w:r w:rsidRPr="00A96AC5">
        <w:rPr>
          <w:lang w:eastAsia="zh-CN"/>
        </w:rPr>
        <w:t>are both configured</w:t>
      </w:r>
      <w:r w:rsidRPr="00A96AC5">
        <w:t xml:space="preserve"> </w:t>
      </w:r>
      <w:r w:rsidRPr="00A96AC5">
        <w:rPr>
          <w:rFonts w:cs="Arial"/>
          <w:bCs/>
          <w:lang w:val="en-US"/>
        </w:rPr>
        <w:t>and π/2-BPSK modulation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10C1F214" w14:textId="77777777" w:rsidTr="00293E93">
        <w:trPr>
          <w:trHeight w:val="214"/>
          <w:jc w:val="center"/>
        </w:trPr>
        <w:tc>
          <w:tcPr>
            <w:tcW w:w="0" w:type="auto"/>
            <w:shd w:val="clear" w:color="auto" w:fill="D9D9D9"/>
            <w:vAlign w:val="center"/>
          </w:tcPr>
          <w:p w14:paraId="66A66B3E"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196D2010"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r w:rsidRPr="00A96AC5">
              <w:rPr>
                <w:rFonts w:cs="Arial"/>
                <w:b/>
                <w:bCs/>
                <w:sz w:val="16"/>
                <w:szCs w:val="16"/>
              </w:rPr>
              <w:t xml:space="preserve"> </w:t>
            </w:r>
          </w:p>
        </w:tc>
        <w:tc>
          <w:tcPr>
            <w:tcW w:w="0" w:type="auto"/>
            <w:shd w:val="clear" w:color="auto" w:fill="D9D9D9"/>
            <w:vAlign w:val="center"/>
          </w:tcPr>
          <w:p w14:paraId="0A73C6EE"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16A34605"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3607905F" w14:textId="77777777" w:rsidTr="00293E93">
        <w:trPr>
          <w:trHeight w:val="214"/>
          <w:jc w:val="center"/>
        </w:trPr>
        <w:tc>
          <w:tcPr>
            <w:tcW w:w="0" w:type="auto"/>
            <w:shd w:val="clear" w:color="auto" w:fill="auto"/>
            <w:vAlign w:val="center"/>
          </w:tcPr>
          <w:p w14:paraId="7B70AEF2"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2CF4774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990678F"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73E1BC73" w14:textId="77777777" w:rsidR="008A3BF4" w:rsidRPr="00A96AC5" w:rsidRDefault="008A3BF4" w:rsidP="00293E93">
            <w:pPr>
              <w:pStyle w:val="TAC"/>
            </w:pPr>
            <w:r w:rsidRPr="00A96AC5">
              <w:rPr>
                <w:rFonts w:cs="Arial"/>
                <w:sz w:val="16"/>
                <w:szCs w:val="16"/>
              </w:rPr>
              <w:t>1</w:t>
            </w:r>
          </w:p>
        </w:tc>
      </w:tr>
      <w:tr w:rsidR="008A3BF4" w:rsidRPr="00A96AC5" w14:paraId="452C2936" w14:textId="77777777" w:rsidTr="00293E93">
        <w:trPr>
          <w:trHeight w:val="214"/>
          <w:jc w:val="center"/>
        </w:trPr>
        <w:tc>
          <w:tcPr>
            <w:tcW w:w="0" w:type="auto"/>
            <w:shd w:val="clear" w:color="auto" w:fill="auto"/>
            <w:vAlign w:val="center"/>
          </w:tcPr>
          <w:p w14:paraId="5B3A6B72"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6B38D39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E197C19"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2BAD93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63A31215" w14:textId="77777777" w:rsidTr="00293E93">
        <w:trPr>
          <w:trHeight w:val="214"/>
          <w:jc w:val="center"/>
        </w:trPr>
        <w:tc>
          <w:tcPr>
            <w:tcW w:w="0" w:type="auto"/>
            <w:shd w:val="clear" w:color="auto" w:fill="auto"/>
            <w:vAlign w:val="center"/>
          </w:tcPr>
          <w:p w14:paraId="4A35DDB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F87EBA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C676F21"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571F378D" w14:textId="77777777" w:rsidR="008A3BF4" w:rsidRPr="00A96AC5" w:rsidRDefault="008A3BF4" w:rsidP="00293E93">
            <w:pPr>
              <w:pStyle w:val="TAC"/>
            </w:pPr>
            <w:r w:rsidRPr="00A96AC5">
              <w:rPr>
                <w:rFonts w:cs="Arial"/>
                <w:sz w:val="16"/>
                <w:szCs w:val="16"/>
              </w:rPr>
              <w:t>1</w:t>
            </w:r>
          </w:p>
        </w:tc>
      </w:tr>
      <w:tr w:rsidR="008A3BF4" w:rsidRPr="00A96AC5" w14:paraId="5FA5B91F" w14:textId="77777777" w:rsidTr="00293E93">
        <w:trPr>
          <w:trHeight w:val="214"/>
          <w:jc w:val="center"/>
        </w:trPr>
        <w:tc>
          <w:tcPr>
            <w:tcW w:w="0" w:type="auto"/>
            <w:shd w:val="clear" w:color="auto" w:fill="auto"/>
            <w:vAlign w:val="center"/>
          </w:tcPr>
          <w:p w14:paraId="01F9A51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140428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945B5B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25A5CC6"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46F60D5D" w14:textId="77777777" w:rsidTr="00293E93">
        <w:trPr>
          <w:trHeight w:val="214"/>
          <w:jc w:val="center"/>
        </w:trPr>
        <w:tc>
          <w:tcPr>
            <w:tcW w:w="0" w:type="auto"/>
            <w:shd w:val="clear" w:color="auto" w:fill="auto"/>
            <w:vAlign w:val="center"/>
          </w:tcPr>
          <w:p w14:paraId="73BBC602"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05A83337"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0C17B75"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39A9ED01" w14:textId="77777777" w:rsidR="008A3BF4" w:rsidRPr="00A96AC5" w:rsidRDefault="008A3BF4" w:rsidP="00293E93">
            <w:pPr>
              <w:pStyle w:val="TAC"/>
            </w:pPr>
            <w:r w:rsidRPr="00A96AC5">
              <w:rPr>
                <w:rFonts w:cs="Arial"/>
                <w:sz w:val="16"/>
                <w:szCs w:val="16"/>
              </w:rPr>
              <w:t>2</w:t>
            </w:r>
          </w:p>
        </w:tc>
      </w:tr>
      <w:tr w:rsidR="008A3BF4" w:rsidRPr="00A96AC5" w14:paraId="6FEE3CB6" w14:textId="77777777" w:rsidTr="00293E93">
        <w:trPr>
          <w:trHeight w:val="214"/>
          <w:jc w:val="center"/>
        </w:trPr>
        <w:tc>
          <w:tcPr>
            <w:tcW w:w="0" w:type="auto"/>
            <w:shd w:val="clear" w:color="auto" w:fill="auto"/>
            <w:vAlign w:val="center"/>
          </w:tcPr>
          <w:p w14:paraId="686B85FE"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00005FF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96ED99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C9DE1DB"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F8134ED" w14:textId="77777777" w:rsidTr="00293E93">
        <w:trPr>
          <w:trHeight w:val="214"/>
          <w:jc w:val="center"/>
        </w:trPr>
        <w:tc>
          <w:tcPr>
            <w:tcW w:w="0" w:type="auto"/>
            <w:shd w:val="clear" w:color="auto" w:fill="auto"/>
            <w:vAlign w:val="center"/>
          </w:tcPr>
          <w:p w14:paraId="219C0E20"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AD6ACC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8AF2F4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3B485E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1ABB934" w14:textId="77777777" w:rsidTr="00293E93">
        <w:trPr>
          <w:trHeight w:val="214"/>
          <w:jc w:val="center"/>
        </w:trPr>
        <w:tc>
          <w:tcPr>
            <w:tcW w:w="0" w:type="auto"/>
            <w:shd w:val="clear" w:color="auto" w:fill="auto"/>
            <w:vAlign w:val="center"/>
          </w:tcPr>
          <w:p w14:paraId="6AD82B4E"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02024CEB"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2D4D975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4B3680F"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C10DF59" w14:textId="77777777" w:rsidTr="00293E93">
        <w:trPr>
          <w:trHeight w:val="214"/>
          <w:jc w:val="center"/>
        </w:trPr>
        <w:tc>
          <w:tcPr>
            <w:tcW w:w="0" w:type="auto"/>
            <w:shd w:val="clear" w:color="auto" w:fill="auto"/>
            <w:vAlign w:val="center"/>
          </w:tcPr>
          <w:p w14:paraId="73ECCABE"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5E2AC67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A0CD5B8"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496FAB71"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6C2077D" w14:textId="77777777" w:rsidTr="00293E93">
        <w:trPr>
          <w:trHeight w:val="214"/>
          <w:jc w:val="center"/>
        </w:trPr>
        <w:tc>
          <w:tcPr>
            <w:tcW w:w="0" w:type="auto"/>
            <w:shd w:val="clear" w:color="auto" w:fill="auto"/>
            <w:vAlign w:val="center"/>
          </w:tcPr>
          <w:p w14:paraId="0E55363F" w14:textId="77777777" w:rsidR="008A3BF4" w:rsidRPr="00A96AC5" w:rsidRDefault="008A3BF4" w:rsidP="00293E93">
            <w:pPr>
              <w:pStyle w:val="TAC"/>
            </w:pPr>
            <w:r w:rsidRPr="00A96AC5">
              <w:rPr>
                <w:rFonts w:cs="Arial"/>
                <w:sz w:val="16"/>
                <w:szCs w:val="16"/>
              </w:rPr>
              <w:t>9</w:t>
            </w:r>
          </w:p>
        </w:tc>
        <w:tc>
          <w:tcPr>
            <w:tcW w:w="0" w:type="auto"/>
            <w:shd w:val="clear" w:color="auto" w:fill="auto"/>
            <w:vAlign w:val="center"/>
          </w:tcPr>
          <w:p w14:paraId="760ECB5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09C2BF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724E73EC"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59D5FB2" w14:textId="77777777" w:rsidTr="00293E93">
        <w:trPr>
          <w:trHeight w:val="214"/>
          <w:jc w:val="center"/>
        </w:trPr>
        <w:tc>
          <w:tcPr>
            <w:tcW w:w="0" w:type="auto"/>
            <w:shd w:val="clear" w:color="auto" w:fill="auto"/>
            <w:vAlign w:val="center"/>
          </w:tcPr>
          <w:p w14:paraId="1CA62FD6"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2E85EE0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3092861"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15F070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A590E2E" w14:textId="77777777" w:rsidTr="00293E93">
        <w:trPr>
          <w:trHeight w:val="214"/>
          <w:jc w:val="center"/>
        </w:trPr>
        <w:tc>
          <w:tcPr>
            <w:tcW w:w="0" w:type="auto"/>
            <w:shd w:val="clear" w:color="auto" w:fill="auto"/>
            <w:vAlign w:val="center"/>
          </w:tcPr>
          <w:p w14:paraId="616D2CDE"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345F2E7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2877C8D"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62C212D3"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D8C910E" w14:textId="77777777" w:rsidTr="00293E93">
        <w:trPr>
          <w:trHeight w:val="214"/>
          <w:jc w:val="center"/>
        </w:trPr>
        <w:tc>
          <w:tcPr>
            <w:tcW w:w="0" w:type="auto"/>
            <w:shd w:val="clear" w:color="auto" w:fill="auto"/>
            <w:vAlign w:val="center"/>
          </w:tcPr>
          <w:p w14:paraId="5581D945" w14:textId="77777777" w:rsidR="008A3BF4" w:rsidRPr="00A96AC5" w:rsidRDefault="008A3BF4" w:rsidP="00293E93">
            <w:pPr>
              <w:pStyle w:val="TAC"/>
              <w:rPr>
                <w:lang w:eastAsia="zh-CN"/>
              </w:rPr>
            </w:pPr>
            <w:r w:rsidRPr="00A96AC5">
              <w:rPr>
                <w:rFonts w:cs="Arial"/>
                <w:sz w:val="16"/>
                <w:szCs w:val="16"/>
              </w:rPr>
              <w:t>12-15</w:t>
            </w:r>
          </w:p>
        </w:tc>
        <w:tc>
          <w:tcPr>
            <w:tcW w:w="0" w:type="auto"/>
            <w:shd w:val="clear" w:color="auto" w:fill="auto"/>
            <w:vAlign w:val="center"/>
          </w:tcPr>
          <w:p w14:paraId="71790EBF"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4C3797B1"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0BC34722" w14:textId="77777777" w:rsidR="008A3BF4" w:rsidRPr="00A96AC5" w:rsidRDefault="008A3BF4" w:rsidP="00293E93">
            <w:pPr>
              <w:pStyle w:val="TAC"/>
              <w:rPr>
                <w:lang w:eastAsia="zh-CN"/>
              </w:rPr>
            </w:pPr>
            <w:r w:rsidRPr="00A96AC5">
              <w:rPr>
                <w:rFonts w:cs="Arial"/>
                <w:sz w:val="16"/>
                <w:szCs w:val="16"/>
              </w:rPr>
              <w:t>Reserved</w:t>
            </w:r>
          </w:p>
        </w:tc>
      </w:tr>
    </w:tbl>
    <w:p w14:paraId="74A5BEA5" w14:textId="77777777" w:rsidR="008A3BF4" w:rsidRPr="00A96AC5" w:rsidRDefault="008A3BF4" w:rsidP="008A3BF4">
      <w:pPr>
        <w:rPr>
          <w:lang w:eastAsia="zh-CN"/>
        </w:rPr>
      </w:pPr>
    </w:p>
    <w:p w14:paraId="158FA3C0" w14:textId="1967A2CE"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7</w:t>
      </w:r>
      <w:r w:rsidRPr="00A96AC5">
        <w:rPr>
          <w:lang w:eastAsia="zh-CN"/>
        </w:rPr>
        <w:t>A</w:t>
      </w:r>
      <w:r w:rsidRPr="00A96AC5">
        <w:rPr>
          <w:rFonts w:hint="eastAsia"/>
          <w:lang w:eastAsia="zh-CN"/>
        </w:rPr>
        <w:t xml:space="preserve">: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 </w:t>
      </w:r>
      <w:ins w:id="155" w:author="Huawei" w:date="2020-05-04T08:15:00Z">
        <w:r w:rsidR="00F22963" w:rsidRPr="00A96AC5">
          <w:rPr>
            <w:i/>
            <w:lang w:eastAsia="zh-CN"/>
          </w:rPr>
          <w:t>dmrs-UplinkTransformPrecoding</w:t>
        </w:r>
      </w:ins>
      <w:del w:id="156" w:author="Huawei" w:date="2020-05-04T08:15:00Z">
        <w:r w:rsidRPr="00A96AC5" w:rsidDel="00F22963">
          <w:rPr>
            <w:i/>
            <w:lang w:eastAsia="zh-CN"/>
          </w:rPr>
          <w:delText>DMRSuplinkTransformPrecoding</w:delText>
        </w:r>
      </w:del>
      <w:r w:rsidRPr="00A96AC5">
        <w:rPr>
          <w:i/>
          <w:lang w:eastAsia="zh-CN"/>
        </w:rPr>
        <w:t>-r16</w:t>
      </w:r>
      <w:r w:rsidRPr="00A96AC5">
        <w:rPr>
          <w:rFonts w:ascii="Calibri" w:hAnsi="Calibri" w:cs="Calibri"/>
          <w:i/>
          <w:szCs w:val="16"/>
        </w:rPr>
        <w:t xml:space="preserve"> </w:t>
      </w:r>
      <w:r w:rsidRPr="00A96AC5">
        <w:rPr>
          <w:lang w:eastAsia="zh-CN"/>
        </w:rPr>
        <w:t>and</w:t>
      </w:r>
      <w:r w:rsidRPr="00A96AC5">
        <w:rPr>
          <w:i/>
          <w:lang w:eastAsia="zh-CN"/>
        </w:rPr>
        <w:t xml:space="preserve"> tp-pi2BPSK</w:t>
      </w:r>
      <w:r w:rsidRPr="00A96AC5">
        <w:rPr>
          <w:rFonts w:ascii="Calibri" w:hAnsi="Calibri" w:cs="Calibri"/>
          <w:i/>
          <w:szCs w:val="16"/>
        </w:rPr>
        <w:t xml:space="preserve"> </w:t>
      </w:r>
      <w:r w:rsidRPr="00A96AC5">
        <w:rPr>
          <w:lang w:eastAsia="zh-CN"/>
        </w:rPr>
        <w:t xml:space="preserve">are </w:t>
      </w:r>
      <w:r w:rsidRPr="00A96AC5">
        <w:rPr>
          <w:rFonts w:hint="eastAsia"/>
          <w:lang w:eastAsia="zh-CN"/>
        </w:rPr>
        <w:t xml:space="preserve">both </w:t>
      </w:r>
      <w:r w:rsidRPr="00A96AC5">
        <w:rPr>
          <w:lang w:eastAsia="zh-CN"/>
        </w:rPr>
        <w:t>configured</w:t>
      </w:r>
      <w:r w:rsidRPr="00A96AC5">
        <w:rPr>
          <w:rFonts w:hint="eastAsia"/>
          <w:lang w:eastAsia="zh-CN"/>
        </w:rPr>
        <w:t xml:space="preserve">, </w:t>
      </w:r>
      <w:r w:rsidRPr="00A96AC5">
        <w:rPr>
          <w:rFonts w:cs="Arial"/>
          <w:bCs/>
          <w:lang w:val="en-US"/>
        </w:rPr>
        <w:t>π/2-BPSK modulation is used</w:t>
      </w:r>
      <w:r w:rsidRPr="00A96AC5">
        <w:t>,</w:t>
      </w:r>
      <w:r w:rsidRPr="00A96AC5">
        <w:rPr>
          <w:rFonts w:hint="eastAsia"/>
          <w:i/>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i/>
          <w:lang w:eastAsia="zh-CN"/>
        </w:rPr>
        <w:t>=1</w:t>
      </w:r>
      <w:r w:rsidRPr="00A96AC5">
        <w:rPr>
          <w:rFonts w:hint="eastAsia"/>
          <w:i/>
          <w:lang w:eastAsia="zh-CN"/>
        </w:rPr>
        <w:t>,</w:t>
      </w:r>
      <w:r w:rsidRPr="00A96AC5">
        <w:rPr>
          <w:i/>
          <w:lang w:eastAsia="zh-CN"/>
        </w:rPr>
        <w:t xml:space="preserve"> </w:t>
      </w:r>
      <w:proofErr w:type="spellStart"/>
      <w:r w:rsidRPr="00A96AC5">
        <w:rPr>
          <w:rFonts w:hint="eastAsia"/>
          <w:i/>
          <w:lang w:eastAsia="zh-CN"/>
        </w:rPr>
        <w:t>maxLength</w:t>
      </w:r>
      <w:proofErr w:type="spellEnd"/>
      <w:r w:rsidRPr="00A96AC5">
        <w:rPr>
          <w:rFonts w:hint="eastAsia"/>
          <w:i/>
          <w:lang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334CF5B8" w14:textId="77777777" w:rsidTr="00293E93">
        <w:trPr>
          <w:trHeight w:val="214"/>
          <w:jc w:val="center"/>
        </w:trPr>
        <w:tc>
          <w:tcPr>
            <w:tcW w:w="0" w:type="auto"/>
            <w:shd w:val="clear" w:color="auto" w:fill="D9D9D9"/>
            <w:vAlign w:val="center"/>
          </w:tcPr>
          <w:p w14:paraId="4289AE21"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36E9F65D"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r w:rsidRPr="00A96AC5">
              <w:rPr>
                <w:rFonts w:cs="Arial"/>
                <w:b/>
                <w:bCs/>
                <w:sz w:val="16"/>
                <w:szCs w:val="16"/>
              </w:rPr>
              <w:t xml:space="preserve"> </w:t>
            </w:r>
          </w:p>
        </w:tc>
        <w:tc>
          <w:tcPr>
            <w:tcW w:w="0" w:type="auto"/>
            <w:shd w:val="clear" w:color="auto" w:fill="D9D9D9"/>
            <w:vAlign w:val="center"/>
          </w:tcPr>
          <w:p w14:paraId="489D2779"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5000370E"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27EF73C3" w14:textId="77777777" w:rsidTr="00293E93">
        <w:trPr>
          <w:trHeight w:val="214"/>
          <w:jc w:val="center"/>
        </w:trPr>
        <w:tc>
          <w:tcPr>
            <w:tcW w:w="0" w:type="auto"/>
            <w:shd w:val="clear" w:color="auto" w:fill="auto"/>
            <w:vAlign w:val="center"/>
          </w:tcPr>
          <w:p w14:paraId="2A7B6152"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5A51599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DE69E50"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13546691" w14:textId="77777777" w:rsidR="008A3BF4" w:rsidRPr="00A96AC5" w:rsidRDefault="008A3BF4" w:rsidP="00293E93">
            <w:pPr>
              <w:pStyle w:val="TAC"/>
            </w:pPr>
            <w:r w:rsidRPr="00A96AC5">
              <w:rPr>
                <w:rFonts w:cs="Arial"/>
                <w:sz w:val="16"/>
                <w:szCs w:val="16"/>
              </w:rPr>
              <w:t>1</w:t>
            </w:r>
          </w:p>
        </w:tc>
      </w:tr>
      <w:tr w:rsidR="008A3BF4" w:rsidRPr="00A96AC5" w14:paraId="520343AA" w14:textId="77777777" w:rsidTr="00293E93">
        <w:trPr>
          <w:trHeight w:val="214"/>
          <w:jc w:val="center"/>
        </w:trPr>
        <w:tc>
          <w:tcPr>
            <w:tcW w:w="0" w:type="auto"/>
            <w:shd w:val="clear" w:color="auto" w:fill="auto"/>
            <w:vAlign w:val="center"/>
          </w:tcPr>
          <w:p w14:paraId="2838C453"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24D07EBE"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D9B09A6" w14:textId="77777777" w:rsidR="008A3BF4" w:rsidRPr="00A96AC5" w:rsidRDefault="008A3BF4" w:rsidP="00293E93">
            <w:pPr>
              <w:pStyle w:val="TAC"/>
              <w:rPr>
                <w:lang w:eastAsia="zh-CN"/>
              </w:rPr>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6FCE223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171454A" w14:textId="77777777" w:rsidTr="00293E93">
        <w:trPr>
          <w:trHeight w:val="214"/>
          <w:jc w:val="center"/>
        </w:trPr>
        <w:tc>
          <w:tcPr>
            <w:tcW w:w="0" w:type="auto"/>
            <w:shd w:val="clear" w:color="auto" w:fill="auto"/>
            <w:vAlign w:val="center"/>
          </w:tcPr>
          <w:p w14:paraId="6247A6B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1D307F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7E5F1B0" w14:textId="77777777" w:rsidR="008A3BF4" w:rsidRPr="00A96AC5" w:rsidRDefault="008A3BF4" w:rsidP="00293E93">
            <w:pPr>
              <w:pStyle w:val="TAC"/>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5B75CE1E" w14:textId="77777777" w:rsidR="008A3BF4" w:rsidRPr="00A96AC5" w:rsidRDefault="008A3BF4" w:rsidP="00293E93">
            <w:pPr>
              <w:pStyle w:val="TAC"/>
            </w:pPr>
            <w:r w:rsidRPr="00A96AC5">
              <w:rPr>
                <w:rFonts w:cs="Arial"/>
                <w:sz w:val="16"/>
                <w:szCs w:val="16"/>
              </w:rPr>
              <w:t>1</w:t>
            </w:r>
          </w:p>
        </w:tc>
      </w:tr>
      <w:tr w:rsidR="008A3BF4" w:rsidRPr="00A96AC5" w14:paraId="44E2ECF7" w14:textId="77777777" w:rsidTr="00293E93">
        <w:trPr>
          <w:trHeight w:val="214"/>
          <w:jc w:val="center"/>
        </w:trPr>
        <w:tc>
          <w:tcPr>
            <w:tcW w:w="0" w:type="auto"/>
            <w:shd w:val="clear" w:color="auto" w:fill="auto"/>
            <w:vAlign w:val="center"/>
          </w:tcPr>
          <w:p w14:paraId="017C1369"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001495C"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C681A54"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60C6C791"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6462798" w14:textId="77777777" w:rsidTr="00293E93">
        <w:trPr>
          <w:trHeight w:val="214"/>
          <w:jc w:val="center"/>
        </w:trPr>
        <w:tc>
          <w:tcPr>
            <w:tcW w:w="0" w:type="auto"/>
            <w:shd w:val="clear" w:color="auto" w:fill="auto"/>
            <w:vAlign w:val="center"/>
          </w:tcPr>
          <w:p w14:paraId="50A99573"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14D72ED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E2C2A86" w14:textId="77777777" w:rsidR="008A3BF4" w:rsidRPr="00A96AC5" w:rsidRDefault="008A3BF4" w:rsidP="00293E93">
            <w:pPr>
              <w:pStyle w:val="TAC"/>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1F68104D" w14:textId="77777777" w:rsidR="008A3BF4" w:rsidRPr="00A96AC5" w:rsidRDefault="008A3BF4" w:rsidP="00293E93">
            <w:pPr>
              <w:pStyle w:val="TAC"/>
            </w:pPr>
            <w:r w:rsidRPr="00A96AC5">
              <w:rPr>
                <w:rFonts w:cs="Arial"/>
                <w:sz w:val="16"/>
                <w:szCs w:val="16"/>
              </w:rPr>
              <w:t>2</w:t>
            </w:r>
          </w:p>
        </w:tc>
      </w:tr>
      <w:tr w:rsidR="008A3BF4" w:rsidRPr="00A96AC5" w14:paraId="4A3CCCE9" w14:textId="77777777" w:rsidTr="00293E93">
        <w:trPr>
          <w:trHeight w:val="214"/>
          <w:jc w:val="center"/>
        </w:trPr>
        <w:tc>
          <w:tcPr>
            <w:tcW w:w="0" w:type="auto"/>
            <w:shd w:val="clear" w:color="auto" w:fill="auto"/>
            <w:vAlign w:val="center"/>
          </w:tcPr>
          <w:p w14:paraId="7C69F95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088E5F1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8E28D8E" w14:textId="77777777" w:rsidR="008A3BF4" w:rsidRPr="00A96AC5" w:rsidRDefault="008A3BF4" w:rsidP="00293E93">
            <w:pPr>
              <w:pStyle w:val="TAC"/>
              <w:rPr>
                <w:lang w:eastAsia="zh-CN"/>
              </w:rPr>
            </w:pPr>
            <w:r w:rsidRPr="00A96AC5">
              <w:rPr>
                <w:rFonts w:cs="Arial"/>
                <w:sz w:val="16"/>
                <w:szCs w:val="16"/>
              </w:rPr>
              <w:t xml:space="preserve">0,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065D7421"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3DDA1AF" w14:textId="77777777" w:rsidTr="00293E93">
        <w:trPr>
          <w:trHeight w:val="214"/>
          <w:jc w:val="center"/>
        </w:trPr>
        <w:tc>
          <w:tcPr>
            <w:tcW w:w="0" w:type="auto"/>
            <w:shd w:val="clear" w:color="auto" w:fill="auto"/>
            <w:vAlign w:val="center"/>
          </w:tcPr>
          <w:p w14:paraId="198DE5F5"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3BB9D4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F8D8C40"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744A5CF9"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2E35A63" w14:textId="77777777" w:rsidTr="00293E93">
        <w:trPr>
          <w:trHeight w:val="214"/>
          <w:jc w:val="center"/>
        </w:trPr>
        <w:tc>
          <w:tcPr>
            <w:tcW w:w="0" w:type="auto"/>
            <w:shd w:val="clear" w:color="auto" w:fill="auto"/>
            <w:vAlign w:val="center"/>
          </w:tcPr>
          <w:p w14:paraId="48909FB3"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6F4B69CB"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3B2693CC" w14:textId="77777777" w:rsidR="008A3BF4" w:rsidRPr="00A96AC5" w:rsidRDefault="008A3BF4" w:rsidP="00293E93">
            <w:pPr>
              <w:pStyle w:val="TAC"/>
              <w:rPr>
                <w:lang w:eastAsia="zh-CN"/>
              </w:rPr>
            </w:pPr>
            <w:r w:rsidRPr="00A96AC5">
              <w:rPr>
                <w:rFonts w:cs="Arial"/>
                <w:sz w:val="16"/>
                <w:szCs w:val="16"/>
              </w:rPr>
              <w:t xml:space="preserve">2,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5200C71C"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D2E7614" w14:textId="77777777" w:rsidTr="00293E93">
        <w:trPr>
          <w:trHeight w:val="214"/>
          <w:jc w:val="center"/>
        </w:trPr>
        <w:tc>
          <w:tcPr>
            <w:tcW w:w="0" w:type="auto"/>
            <w:shd w:val="clear" w:color="auto" w:fill="auto"/>
            <w:vAlign w:val="center"/>
          </w:tcPr>
          <w:p w14:paraId="670F39F1"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4E2EB250"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07B76C9" w14:textId="77777777" w:rsidR="008A3BF4" w:rsidRPr="00A96AC5" w:rsidRDefault="008A3BF4" w:rsidP="00293E93">
            <w:pPr>
              <w:pStyle w:val="TAC"/>
              <w:rPr>
                <w:lang w:eastAsia="zh-CN"/>
              </w:rPr>
            </w:pPr>
            <w:r w:rsidRPr="00A96AC5">
              <w:rPr>
                <w:rFonts w:cs="Arial"/>
                <w:sz w:val="16"/>
                <w:szCs w:val="16"/>
              </w:rPr>
              <w:t xml:space="preserve">4,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4B88E10C"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67B1BA4" w14:textId="77777777" w:rsidTr="00293E93">
        <w:trPr>
          <w:trHeight w:val="214"/>
          <w:jc w:val="center"/>
        </w:trPr>
        <w:tc>
          <w:tcPr>
            <w:tcW w:w="0" w:type="auto"/>
            <w:shd w:val="clear" w:color="auto" w:fill="auto"/>
            <w:vAlign w:val="center"/>
          </w:tcPr>
          <w:p w14:paraId="5A74CC9C" w14:textId="77777777" w:rsidR="008A3BF4" w:rsidRPr="00A96AC5" w:rsidRDefault="008A3BF4" w:rsidP="00293E93">
            <w:pPr>
              <w:pStyle w:val="TAC"/>
            </w:pPr>
            <w:r w:rsidRPr="00A96AC5">
              <w:rPr>
                <w:rFonts w:cs="Arial"/>
                <w:sz w:val="16"/>
                <w:szCs w:val="16"/>
              </w:rPr>
              <w:t>9</w:t>
            </w:r>
          </w:p>
        </w:tc>
        <w:tc>
          <w:tcPr>
            <w:tcW w:w="0" w:type="auto"/>
            <w:shd w:val="clear" w:color="auto" w:fill="auto"/>
            <w:vAlign w:val="center"/>
          </w:tcPr>
          <w:p w14:paraId="4DDA535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BBCF6B1" w14:textId="77777777" w:rsidR="008A3BF4" w:rsidRPr="00A96AC5" w:rsidRDefault="008A3BF4" w:rsidP="00293E93">
            <w:pPr>
              <w:pStyle w:val="TAC"/>
              <w:rPr>
                <w:lang w:eastAsia="zh-CN"/>
              </w:rPr>
            </w:pPr>
            <w:r w:rsidRPr="00A96AC5">
              <w:rPr>
                <w:rFonts w:cs="Arial"/>
                <w:sz w:val="16"/>
                <w:szCs w:val="16"/>
              </w:rPr>
              <w:t xml:space="preserve">4,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2B50D153"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EA9E12D" w14:textId="77777777" w:rsidTr="00293E93">
        <w:trPr>
          <w:trHeight w:val="214"/>
          <w:jc w:val="center"/>
        </w:trPr>
        <w:tc>
          <w:tcPr>
            <w:tcW w:w="0" w:type="auto"/>
            <w:shd w:val="clear" w:color="auto" w:fill="auto"/>
            <w:vAlign w:val="center"/>
          </w:tcPr>
          <w:p w14:paraId="4BE04F26"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7749463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117648D" w14:textId="77777777" w:rsidR="008A3BF4" w:rsidRPr="00A96AC5" w:rsidRDefault="008A3BF4" w:rsidP="00293E93">
            <w:pPr>
              <w:pStyle w:val="TAC"/>
              <w:rPr>
                <w:lang w:eastAsia="zh-CN"/>
              </w:rPr>
            </w:pPr>
            <w:r w:rsidRPr="00A96AC5">
              <w:rPr>
                <w:rFonts w:cs="Arial"/>
                <w:sz w:val="16"/>
                <w:szCs w:val="16"/>
              </w:rPr>
              <w:t xml:space="preserve">6,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0</w:t>
            </w:r>
          </w:p>
        </w:tc>
        <w:tc>
          <w:tcPr>
            <w:tcW w:w="0" w:type="auto"/>
            <w:shd w:val="clear" w:color="auto" w:fill="auto"/>
            <w:vAlign w:val="center"/>
          </w:tcPr>
          <w:p w14:paraId="0979547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A0ECC15" w14:textId="77777777" w:rsidTr="00293E93">
        <w:trPr>
          <w:trHeight w:val="214"/>
          <w:jc w:val="center"/>
        </w:trPr>
        <w:tc>
          <w:tcPr>
            <w:tcW w:w="0" w:type="auto"/>
            <w:shd w:val="clear" w:color="auto" w:fill="auto"/>
            <w:vAlign w:val="center"/>
          </w:tcPr>
          <w:p w14:paraId="26303891"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22F6D58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269DD53" w14:textId="77777777" w:rsidR="008A3BF4" w:rsidRPr="00A96AC5" w:rsidRDefault="008A3BF4" w:rsidP="00293E93">
            <w:pPr>
              <w:pStyle w:val="TAC"/>
              <w:rPr>
                <w:lang w:eastAsia="zh-CN"/>
              </w:rPr>
            </w:pPr>
            <w:r w:rsidRPr="00A96AC5">
              <w:rPr>
                <w:rFonts w:cs="Arial"/>
                <w:sz w:val="16"/>
                <w:szCs w:val="16"/>
              </w:rPr>
              <w:t xml:space="preserve">6, </w:t>
            </w:r>
            <w:proofErr w:type="spellStart"/>
            <w:r w:rsidRPr="00A96AC5">
              <w:rPr>
                <w:rFonts w:cs="Arial"/>
                <w:sz w:val="16"/>
                <w:szCs w:val="16"/>
              </w:rPr>
              <w:t>n</w:t>
            </w:r>
            <w:r w:rsidRPr="00A96AC5">
              <w:rPr>
                <w:rFonts w:cs="Arial"/>
                <w:sz w:val="16"/>
                <w:szCs w:val="16"/>
                <w:vertAlign w:val="subscript"/>
              </w:rPr>
              <w:t>SCID</w:t>
            </w:r>
            <w:proofErr w:type="spellEnd"/>
            <w:r w:rsidRPr="00A96AC5">
              <w:rPr>
                <w:rFonts w:cs="Arial"/>
                <w:sz w:val="16"/>
                <w:szCs w:val="16"/>
              </w:rPr>
              <w:t>= 1</w:t>
            </w:r>
          </w:p>
        </w:tc>
        <w:tc>
          <w:tcPr>
            <w:tcW w:w="0" w:type="auto"/>
            <w:shd w:val="clear" w:color="auto" w:fill="auto"/>
            <w:vAlign w:val="center"/>
          </w:tcPr>
          <w:p w14:paraId="625CB81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22DD552" w14:textId="77777777" w:rsidTr="00293E93">
        <w:trPr>
          <w:trHeight w:val="214"/>
          <w:jc w:val="center"/>
        </w:trPr>
        <w:tc>
          <w:tcPr>
            <w:tcW w:w="0" w:type="auto"/>
            <w:shd w:val="clear" w:color="auto" w:fill="auto"/>
            <w:vAlign w:val="center"/>
          </w:tcPr>
          <w:p w14:paraId="44B7FBEC" w14:textId="77777777" w:rsidR="008A3BF4" w:rsidRPr="00A96AC5" w:rsidRDefault="008A3BF4" w:rsidP="00293E93">
            <w:pPr>
              <w:pStyle w:val="TAC"/>
              <w:rPr>
                <w:lang w:eastAsia="zh-CN"/>
              </w:rPr>
            </w:pPr>
            <w:r w:rsidRPr="00A96AC5">
              <w:rPr>
                <w:rFonts w:cs="Arial"/>
                <w:sz w:val="16"/>
                <w:szCs w:val="16"/>
              </w:rPr>
              <w:t>12-15</w:t>
            </w:r>
          </w:p>
        </w:tc>
        <w:tc>
          <w:tcPr>
            <w:tcW w:w="0" w:type="auto"/>
            <w:shd w:val="clear" w:color="auto" w:fill="auto"/>
            <w:vAlign w:val="center"/>
          </w:tcPr>
          <w:p w14:paraId="614872B6"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33659220"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5AA39F94" w14:textId="77777777" w:rsidR="008A3BF4" w:rsidRPr="00A96AC5" w:rsidRDefault="008A3BF4" w:rsidP="00293E93">
            <w:pPr>
              <w:pStyle w:val="TAC"/>
              <w:rPr>
                <w:lang w:eastAsia="zh-CN"/>
              </w:rPr>
            </w:pPr>
            <w:r w:rsidRPr="00A96AC5">
              <w:rPr>
                <w:rFonts w:cs="Arial"/>
                <w:sz w:val="16"/>
                <w:szCs w:val="16"/>
              </w:rPr>
              <w:t>Reserved</w:t>
            </w:r>
          </w:p>
        </w:tc>
      </w:tr>
    </w:tbl>
    <w:p w14:paraId="435D7B7D" w14:textId="77777777" w:rsidR="008A3BF4" w:rsidRPr="00A96AC5" w:rsidRDefault="008A3BF4" w:rsidP="008A3BF4">
      <w:pPr>
        <w:rPr>
          <w:lang w:eastAsia="zh-CN"/>
        </w:rPr>
      </w:pPr>
    </w:p>
    <w:p w14:paraId="745735EF"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8: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5C4E815C" w14:textId="77777777" w:rsidTr="00293E93">
        <w:trPr>
          <w:jc w:val="center"/>
        </w:trPr>
        <w:tc>
          <w:tcPr>
            <w:tcW w:w="0" w:type="auto"/>
            <w:shd w:val="clear" w:color="auto" w:fill="D9D9D9"/>
            <w:vAlign w:val="center"/>
          </w:tcPr>
          <w:p w14:paraId="50BD159F"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0F36216"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140699FF" w14:textId="77777777" w:rsidR="008A3BF4" w:rsidRPr="00A96AC5" w:rsidRDefault="008A3BF4" w:rsidP="00293E93">
            <w:pPr>
              <w:pStyle w:val="TAC"/>
            </w:pPr>
            <w:r w:rsidRPr="00A96AC5">
              <w:rPr>
                <w:rFonts w:cs="Arial"/>
                <w:b/>
                <w:bCs/>
                <w:sz w:val="16"/>
                <w:szCs w:val="16"/>
              </w:rPr>
              <w:t>DMRS port(s)</w:t>
            </w:r>
          </w:p>
        </w:tc>
      </w:tr>
      <w:tr w:rsidR="008A3BF4" w:rsidRPr="00A96AC5" w14:paraId="05A6DFA0" w14:textId="77777777" w:rsidTr="00293E93">
        <w:trPr>
          <w:jc w:val="center"/>
        </w:trPr>
        <w:tc>
          <w:tcPr>
            <w:tcW w:w="0" w:type="auto"/>
            <w:shd w:val="clear" w:color="auto" w:fill="auto"/>
          </w:tcPr>
          <w:p w14:paraId="4AC594D4" w14:textId="77777777" w:rsidR="008A3BF4" w:rsidRPr="00A96AC5" w:rsidRDefault="008A3BF4" w:rsidP="00293E93">
            <w:pPr>
              <w:pStyle w:val="TAC"/>
            </w:pPr>
            <w:r w:rsidRPr="00A96AC5">
              <w:rPr>
                <w:rFonts w:cs="Arial"/>
                <w:sz w:val="16"/>
                <w:szCs w:val="16"/>
              </w:rPr>
              <w:t>0</w:t>
            </w:r>
          </w:p>
        </w:tc>
        <w:tc>
          <w:tcPr>
            <w:tcW w:w="0" w:type="auto"/>
            <w:shd w:val="clear" w:color="auto" w:fill="auto"/>
          </w:tcPr>
          <w:p w14:paraId="18EB687A" w14:textId="77777777" w:rsidR="008A3BF4" w:rsidRPr="00A96AC5" w:rsidRDefault="008A3BF4" w:rsidP="00293E93">
            <w:pPr>
              <w:pStyle w:val="TAC"/>
            </w:pPr>
            <w:r w:rsidRPr="00A96AC5">
              <w:rPr>
                <w:rFonts w:cs="Arial"/>
                <w:sz w:val="16"/>
                <w:szCs w:val="16"/>
              </w:rPr>
              <w:t>1</w:t>
            </w:r>
          </w:p>
        </w:tc>
        <w:tc>
          <w:tcPr>
            <w:tcW w:w="0" w:type="auto"/>
            <w:shd w:val="clear" w:color="auto" w:fill="auto"/>
          </w:tcPr>
          <w:p w14:paraId="1A13D389" w14:textId="77777777" w:rsidR="008A3BF4" w:rsidRPr="00A96AC5" w:rsidRDefault="008A3BF4" w:rsidP="00293E93">
            <w:pPr>
              <w:pStyle w:val="TAC"/>
            </w:pPr>
            <w:r w:rsidRPr="00A96AC5">
              <w:rPr>
                <w:rFonts w:cs="Arial"/>
                <w:sz w:val="16"/>
                <w:szCs w:val="16"/>
              </w:rPr>
              <w:t>0</w:t>
            </w:r>
          </w:p>
        </w:tc>
      </w:tr>
      <w:tr w:rsidR="008A3BF4" w:rsidRPr="00A96AC5" w14:paraId="4A02AB08" w14:textId="77777777" w:rsidTr="00293E93">
        <w:trPr>
          <w:jc w:val="center"/>
        </w:trPr>
        <w:tc>
          <w:tcPr>
            <w:tcW w:w="0" w:type="auto"/>
            <w:shd w:val="clear" w:color="auto" w:fill="auto"/>
          </w:tcPr>
          <w:p w14:paraId="6DDDC115" w14:textId="77777777" w:rsidR="008A3BF4" w:rsidRPr="00A96AC5" w:rsidRDefault="008A3BF4" w:rsidP="00293E93">
            <w:pPr>
              <w:pStyle w:val="TAC"/>
              <w:rPr>
                <w:lang w:eastAsia="zh-CN"/>
              </w:rPr>
            </w:pPr>
            <w:r w:rsidRPr="00A96AC5">
              <w:rPr>
                <w:rFonts w:cs="Arial"/>
                <w:sz w:val="16"/>
                <w:szCs w:val="16"/>
              </w:rPr>
              <w:t>1</w:t>
            </w:r>
          </w:p>
        </w:tc>
        <w:tc>
          <w:tcPr>
            <w:tcW w:w="0" w:type="auto"/>
          </w:tcPr>
          <w:p w14:paraId="6F45392A"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4DAEE7E2" w14:textId="77777777" w:rsidR="008A3BF4" w:rsidRPr="00A96AC5" w:rsidRDefault="008A3BF4" w:rsidP="00293E93">
            <w:pPr>
              <w:pStyle w:val="TAC"/>
            </w:pPr>
            <w:r w:rsidRPr="00A96AC5">
              <w:rPr>
                <w:rFonts w:cs="Arial"/>
                <w:sz w:val="16"/>
                <w:szCs w:val="16"/>
              </w:rPr>
              <w:t>1</w:t>
            </w:r>
          </w:p>
        </w:tc>
      </w:tr>
      <w:tr w:rsidR="008A3BF4" w:rsidRPr="00A96AC5" w14:paraId="5685284D" w14:textId="77777777" w:rsidTr="00293E93">
        <w:trPr>
          <w:jc w:val="center"/>
        </w:trPr>
        <w:tc>
          <w:tcPr>
            <w:tcW w:w="0" w:type="auto"/>
            <w:shd w:val="clear" w:color="auto" w:fill="auto"/>
          </w:tcPr>
          <w:p w14:paraId="63683B41"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tcPr>
          <w:p w14:paraId="30B6154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545B8834" w14:textId="77777777" w:rsidR="008A3BF4" w:rsidRPr="00A96AC5" w:rsidRDefault="008A3BF4" w:rsidP="00293E93">
            <w:pPr>
              <w:pStyle w:val="TAC"/>
            </w:pPr>
            <w:r w:rsidRPr="00A96AC5">
              <w:rPr>
                <w:rFonts w:cs="Arial"/>
                <w:sz w:val="16"/>
                <w:szCs w:val="16"/>
              </w:rPr>
              <w:t>0</w:t>
            </w:r>
          </w:p>
        </w:tc>
      </w:tr>
      <w:tr w:rsidR="008A3BF4" w:rsidRPr="00A96AC5" w14:paraId="4F288828" w14:textId="77777777" w:rsidTr="00293E93">
        <w:trPr>
          <w:jc w:val="center"/>
        </w:trPr>
        <w:tc>
          <w:tcPr>
            <w:tcW w:w="0" w:type="auto"/>
            <w:shd w:val="clear" w:color="auto" w:fill="auto"/>
          </w:tcPr>
          <w:p w14:paraId="4D680403" w14:textId="77777777" w:rsidR="008A3BF4" w:rsidRPr="00A96AC5" w:rsidRDefault="008A3BF4" w:rsidP="00293E93">
            <w:pPr>
              <w:pStyle w:val="TAC"/>
              <w:rPr>
                <w:lang w:eastAsia="zh-CN"/>
              </w:rPr>
            </w:pPr>
            <w:r w:rsidRPr="00A96AC5">
              <w:rPr>
                <w:rFonts w:cs="Arial" w:hint="eastAsia"/>
                <w:sz w:val="16"/>
                <w:szCs w:val="16"/>
                <w:lang w:eastAsia="zh-CN"/>
              </w:rPr>
              <w:t>3</w:t>
            </w:r>
          </w:p>
        </w:tc>
        <w:tc>
          <w:tcPr>
            <w:tcW w:w="0" w:type="auto"/>
          </w:tcPr>
          <w:p w14:paraId="2A6ED277"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88CDDD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54F33D6" w14:textId="77777777" w:rsidTr="00293E93">
        <w:trPr>
          <w:jc w:val="center"/>
        </w:trPr>
        <w:tc>
          <w:tcPr>
            <w:tcW w:w="0" w:type="auto"/>
            <w:shd w:val="clear" w:color="auto" w:fill="auto"/>
          </w:tcPr>
          <w:p w14:paraId="60FC3FC5" w14:textId="77777777" w:rsidR="008A3BF4" w:rsidRPr="00A96AC5" w:rsidRDefault="008A3BF4" w:rsidP="00293E93">
            <w:pPr>
              <w:pStyle w:val="TAC"/>
              <w:rPr>
                <w:lang w:eastAsia="zh-CN"/>
              </w:rPr>
            </w:pPr>
            <w:r w:rsidRPr="00A96AC5">
              <w:rPr>
                <w:rFonts w:cs="Arial" w:hint="eastAsia"/>
                <w:sz w:val="16"/>
                <w:szCs w:val="16"/>
                <w:lang w:eastAsia="zh-CN"/>
              </w:rPr>
              <w:t>4</w:t>
            </w:r>
          </w:p>
        </w:tc>
        <w:tc>
          <w:tcPr>
            <w:tcW w:w="0" w:type="auto"/>
          </w:tcPr>
          <w:p w14:paraId="48274F3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2716EB57" w14:textId="77777777" w:rsidR="008A3BF4" w:rsidRPr="00A96AC5" w:rsidRDefault="008A3BF4" w:rsidP="00293E93">
            <w:pPr>
              <w:pStyle w:val="TAC"/>
            </w:pPr>
            <w:r w:rsidRPr="00A96AC5">
              <w:rPr>
                <w:rFonts w:cs="Arial"/>
                <w:sz w:val="16"/>
                <w:szCs w:val="16"/>
              </w:rPr>
              <w:t>2</w:t>
            </w:r>
          </w:p>
        </w:tc>
      </w:tr>
      <w:tr w:rsidR="008A3BF4" w:rsidRPr="00A96AC5" w14:paraId="34815ED1" w14:textId="77777777" w:rsidTr="00293E93">
        <w:trPr>
          <w:jc w:val="center"/>
        </w:trPr>
        <w:tc>
          <w:tcPr>
            <w:tcW w:w="0" w:type="auto"/>
            <w:shd w:val="clear" w:color="auto" w:fill="auto"/>
          </w:tcPr>
          <w:p w14:paraId="3A845A4E" w14:textId="77777777" w:rsidR="008A3BF4" w:rsidRPr="00A96AC5" w:rsidRDefault="008A3BF4" w:rsidP="00293E93">
            <w:pPr>
              <w:pStyle w:val="TAC"/>
              <w:rPr>
                <w:lang w:eastAsia="zh-CN"/>
              </w:rPr>
            </w:pPr>
            <w:r w:rsidRPr="00A96AC5">
              <w:rPr>
                <w:rFonts w:cs="Arial" w:hint="eastAsia"/>
                <w:sz w:val="16"/>
                <w:szCs w:val="16"/>
                <w:lang w:eastAsia="zh-CN"/>
              </w:rPr>
              <w:t>5</w:t>
            </w:r>
          </w:p>
        </w:tc>
        <w:tc>
          <w:tcPr>
            <w:tcW w:w="0" w:type="auto"/>
          </w:tcPr>
          <w:p w14:paraId="028939B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65778049" w14:textId="77777777" w:rsidR="008A3BF4" w:rsidRPr="00A96AC5" w:rsidRDefault="008A3BF4" w:rsidP="00293E93">
            <w:pPr>
              <w:pStyle w:val="TAC"/>
              <w:rPr>
                <w:lang w:eastAsia="zh-CN"/>
              </w:rPr>
            </w:pPr>
            <w:r w:rsidRPr="00A96AC5">
              <w:rPr>
                <w:rFonts w:cs="Arial"/>
                <w:sz w:val="16"/>
                <w:szCs w:val="16"/>
              </w:rPr>
              <w:t>3</w:t>
            </w:r>
          </w:p>
        </w:tc>
      </w:tr>
      <w:tr w:rsidR="008A3BF4" w:rsidRPr="00A96AC5" w14:paraId="2256E1CB" w14:textId="77777777" w:rsidTr="00293E93">
        <w:trPr>
          <w:jc w:val="center"/>
        </w:trPr>
        <w:tc>
          <w:tcPr>
            <w:tcW w:w="0" w:type="auto"/>
            <w:shd w:val="clear" w:color="auto" w:fill="auto"/>
          </w:tcPr>
          <w:p w14:paraId="621F50CA" w14:textId="77777777" w:rsidR="008A3BF4" w:rsidRPr="00A96AC5" w:rsidRDefault="008A3BF4" w:rsidP="00293E93">
            <w:pPr>
              <w:pStyle w:val="TAC"/>
              <w:rPr>
                <w:lang w:eastAsia="zh-CN"/>
              </w:rPr>
            </w:pPr>
            <w:r w:rsidRPr="00A96AC5">
              <w:rPr>
                <w:rFonts w:cs="Arial" w:hint="eastAsia"/>
                <w:sz w:val="16"/>
                <w:szCs w:val="16"/>
                <w:lang w:eastAsia="zh-CN"/>
              </w:rPr>
              <w:t>6</w:t>
            </w:r>
            <w:r w:rsidRPr="00A96AC5">
              <w:rPr>
                <w:rFonts w:cs="Arial"/>
                <w:sz w:val="16"/>
                <w:szCs w:val="16"/>
              </w:rPr>
              <w:t>-</w:t>
            </w:r>
            <w:r w:rsidRPr="00A96AC5">
              <w:rPr>
                <w:rFonts w:cs="Arial" w:hint="eastAsia"/>
                <w:sz w:val="16"/>
                <w:szCs w:val="16"/>
                <w:lang w:eastAsia="zh-CN"/>
              </w:rPr>
              <w:t>7</w:t>
            </w:r>
          </w:p>
        </w:tc>
        <w:tc>
          <w:tcPr>
            <w:tcW w:w="0" w:type="auto"/>
          </w:tcPr>
          <w:p w14:paraId="666B3F8E"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3B721330" w14:textId="77777777" w:rsidR="008A3BF4" w:rsidRPr="00A96AC5" w:rsidRDefault="008A3BF4" w:rsidP="00293E93">
            <w:pPr>
              <w:pStyle w:val="TAC"/>
              <w:rPr>
                <w:lang w:eastAsia="zh-CN"/>
              </w:rPr>
            </w:pPr>
            <w:r w:rsidRPr="00A96AC5">
              <w:rPr>
                <w:rFonts w:cs="Arial"/>
                <w:sz w:val="16"/>
                <w:szCs w:val="16"/>
              </w:rPr>
              <w:t>Reserved</w:t>
            </w:r>
          </w:p>
        </w:tc>
      </w:tr>
    </w:tbl>
    <w:p w14:paraId="7A20FBEA" w14:textId="77777777" w:rsidR="008A3BF4" w:rsidRPr="00A96AC5" w:rsidRDefault="008A3BF4" w:rsidP="008A3BF4">
      <w:pPr>
        <w:rPr>
          <w:lang w:eastAsia="zh-CN"/>
        </w:rPr>
      </w:pPr>
    </w:p>
    <w:p w14:paraId="5E6D31AC"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9: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5B848F66" w14:textId="77777777" w:rsidTr="00293E93">
        <w:trPr>
          <w:jc w:val="center"/>
        </w:trPr>
        <w:tc>
          <w:tcPr>
            <w:tcW w:w="0" w:type="auto"/>
            <w:shd w:val="clear" w:color="auto" w:fill="D9D9D9"/>
            <w:vAlign w:val="center"/>
          </w:tcPr>
          <w:p w14:paraId="1E178275"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6F4765C"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6B6D4F35" w14:textId="77777777" w:rsidR="008A3BF4" w:rsidRPr="00A96AC5" w:rsidRDefault="008A3BF4" w:rsidP="00293E93">
            <w:pPr>
              <w:pStyle w:val="TAC"/>
            </w:pPr>
            <w:r w:rsidRPr="00A96AC5">
              <w:rPr>
                <w:rFonts w:cs="Arial"/>
                <w:b/>
                <w:bCs/>
                <w:sz w:val="16"/>
                <w:szCs w:val="16"/>
              </w:rPr>
              <w:t>DMRS port(s)</w:t>
            </w:r>
          </w:p>
        </w:tc>
      </w:tr>
      <w:tr w:rsidR="008A3BF4" w:rsidRPr="00A96AC5" w14:paraId="36F5DEF0" w14:textId="77777777" w:rsidTr="00293E93">
        <w:trPr>
          <w:jc w:val="center"/>
        </w:trPr>
        <w:tc>
          <w:tcPr>
            <w:tcW w:w="0" w:type="auto"/>
            <w:shd w:val="clear" w:color="auto" w:fill="auto"/>
          </w:tcPr>
          <w:p w14:paraId="077E32AC"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tcPr>
          <w:p w14:paraId="0F6A923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0677A4B1"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170D06AA" w14:textId="77777777" w:rsidTr="00293E93">
        <w:trPr>
          <w:jc w:val="center"/>
        </w:trPr>
        <w:tc>
          <w:tcPr>
            <w:tcW w:w="0" w:type="auto"/>
            <w:shd w:val="clear" w:color="auto" w:fill="auto"/>
          </w:tcPr>
          <w:p w14:paraId="11765F5A"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tcPr>
          <w:p w14:paraId="0534C21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540676EB"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5289A647" w14:textId="77777777" w:rsidTr="00293E93">
        <w:trPr>
          <w:jc w:val="center"/>
        </w:trPr>
        <w:tc>
          <w:tcPr>
            <w:tcW w:w="0" w:type="auto"/>
            <w:shd w:val="clear" w:color="auto" w:fill="auto"/>
          </w:tcPr>
          <w:p w14:paraId="69C573CF"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tcPr>
          <w:p w14:paraId="56F8B40C" w14:textId="77777777" w:rsidR="008A3BF4" w:rsidRPr="00A96AC5" w:rsidRDefault="008A3BF4" w:rsidP="00293E93">
            <w:pPr>
              <w:pStyle w:val="TAC"/>
            </w:pPr>
            <w:r w:rsidRPr="00A96AC5">
              <w:rPr>
                <w:rFonts w:cs="Arial"/>
                <w:sz w:val="16"/>
                <w:szCs w:val="16"/>
              </w:rPr>
              <w:t>2</w:t>
            </w:r>
          </w:p>
        </w:tc>
        <w:tc>
          <w:tcPr>
            <w:tcW w:w="0" w:type="auto"/>
            <w:shd w:val="clear" w:color="auto" w:fill="auto"/>
          </w:tcPr>
          <w:p w14:paraId="1E202720" w14:textId="77777777" w:rsidR="008A3BF4" w:rsidRPr="00A96AC5" w:rsidRDefault="008A3BF4" w:rsidP="00293E93">
            <w:pPr>
              <w:pStyle w:val="TAC"/>
              <w:rPr>
                <w:lang w:eastAsia="zh-CN"/>
              </w:rPr>
            </w:pPr>
            <w:r w:rsidRPr="00A96AC5">
              <w:rPr>
                <w:rFonts w:cs="Arial"/>
                <w:sz w:val="16"/>
                <w:szCs w:val="16"/>
              </w:rPr>
              <w:t>2,3</w:t>
            </w:r>
          </w:p>
        </w:tc>
      </w:tr>
      <w:tr w:rsidR="008A3BF4" w:rsidRPr="00A96AC5" w14:paraId="545DBC1B" w14:textId="77777777" w:rsidTr="00293E93">
        <w:trPr>
          <w:jc w:val="center"/>
        </w:trPr>
        <w:tc>
          <w:tcPr>
            <w:tcW w:w="0" w:type="auto"/>
            <w:shd w:val="clear" w:color="auto" w:fill="auto"/>
          </w:tcPr>
          <w:p w14:paraId="05BCDFB7" w14:textId="77777777" w:rsidR="008A3BF4" w:rsidRPr="00A96AC5" w:rsidRDefault="008A3BF4" w:rsidP="00293E93">
            <w:pPr>
              <w:pStyle w:val="TAC"/>
              <w:rPr>
                <w:lang w:eastAsia="zh-CN"/>
              </w:rPr>
            </w:pPr>
            <w:r w:rsidRPr="00A96AC5">
              <w:rPr>
                <w:rFonts w:cs="Arial" w:hint="eastAsia"/>
                <w:sz w:val="16"/>
                <w:szCs w:val="16"/>
                <w:lang w:eastAsia="zh-CN"/>
              </w:rPr>
              <w:t>3</w:t>
            </w:r>
          </w:p>
        </w:tc>
        <w:tc>
          <w:tcPr>
            <w:tcW w:w="0" w:type="auto"/>
          </w:tcPr>
          <w:p w14:paraId="39DF34D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42FBE3C4"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6CACE716" w14:textId="77777777" w:rsidTr="00293E93">
        <w:trPr>
          <w:jc w:val="center"/>
        </w:trPr>
        <w:tc>
          <w:tcPr>
            <w:tcW w:w="0" w:type="auto"/>
            <w:shd w:val="clear" w:color="auto" w:fill="auto"/>
          </w:tcPr>
          <w:p w14:paraId="2B0632D9" w14:textId="77777777" w:rsidR="008A3BF4" w:rsidRPr="00A96AC5" w:rsidRDefault="008A3BF4" w:rsidP="00293E93">
            <w:pPr>
              <w:pStyle w:val="TAC"/>
              <w:rPr>
                <w:rFonts w:cs="Arial"/>
                <w:sz w:val="16"/>
                <w:szCs w:val="16"/>
                <w:lang w:eastAsia="zh-CN"/>
              </w:rPr>
            </w:pPr>
            <w:r w:rsidRPr="00A96AC5">
              <w:rPr>
                <w:rFonts w:cs="Arial" w:hint="eastAsia"/>
                <w:sz w:val="16"/>
                <w:szCs w:val="16"/>
                <w:lang w:eastAsia="zh-CN"/>
              </w:rPr>
              <w:t>4-7</w:t>
            </w:r>
          </w:p>
        </w:tc>
        <w:tc>
          <w:tcPr>
            <w:tcW w:w="0" w:type="auto"/>
          </w:tcPr>
          <w:p w14:paraId="27D97CE9"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tcPr>
          <w:p w14:paraId="5D99B475"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402A1720" w14:textId="77777777" w:rsidR="008A3BF4" w:rsidRPr="00A96AC5" w:rsidRDefault="008A3BF4" w:rsidP="008A3BF4">
      <w:pPr>
        <w:rPr>
          <w:lang w:eastAsia="zh-CN"/>
        </w:rPr>
      </w:pPr>
    </w:p>
    <w:p w14:paraId="29C60244"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10: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769EC1B4" w14:textId="77777777" w:rsidTr="00293E93">
        <w:trPr>
          <w:jc w:val="center"/>
        </w:trPr>
        <w:tc>
          <w:tcPr>
            <w:tcW w:w="0" w:type="auto"/>
            <w:shd w:val="clear" w:color="auto" w:fill="D9D9D9"/>
            <w:vAlign w:val="center"/>
          </w:tcPr>
          <w:p w14:paraId="2C51A3CD"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5305B2AF"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1CA4BACB" w14:textId="77777777" w:rsidR="008A3BF4" w:rsidRPr="00A96AC5" w:rsidRDefault="008A3BF4" w:rsidP="00293E93">
            <w:pPr>
              <w:pStyle w:val="TAC"/>
            </w:pPr>
            <w:r w:rsidRPr="00A96AC5">
              <w:rPr>
                <w:rFonts w:cs="Arial"/>
                <w:b/>
                <w:bCs/>
                <w:sz w:val="16"/>
                <w:szCs w:val="16"/>
              </w:rPr>
              <w:t>DMRS port(s)</w:t>
            </w:r>
          </w:p>
        </w:tc>
      </w:tr>
      <w:tr w:rsidR="008A3BF4" w:rsidRPr="00A96AC5" w14:paraId="7B96D631" w14:textId="77777777" w:rsidTr="00293E93">
        <w:trPr>
          <w:jc w:val="center"/>
        </w:trPr>
        <w:tc>
          <w:tcPr>
            <w:tcW w:w="0" w:type="auto"/>
            <w:shd w:val="clear" w:color="auto" w:fill="auto"/>
          </w:tcPr>
          <w:p w14:paraId="437A0CED"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tcPr>
          <w:p w14:paraId="3C4EC7B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550E610"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57304D1B" w14:textId="77777777" w:rsidTr="00293E93">
        <w:trPr>
          <w:jc w:val="center"/>
        </w:trPr>
        <w:tc>
          <w:tcPr>
            <w:tcW w:w="0" w:type="auto"/>
            <w:shd w:val="clear" w:color="auto" w:fill="auto"/>
          </w:tcPr>
          <w:p w14:paraId="64A40298" w14:textId="77777777" w:rsidR="008A3BF4" w:rsidRPr="00A96AC5" w:rsidRDefault="008A3BF4" w:rsidP="00293E93">
            <w:pPr>
              <w:pStyle w:val="TAC"/>
              <w:rPr>
                <w:lang w:eastAsia="zh-CN"/>
              </w:rPr>
            </w:pPr>
            <w:r w:rsidRPr="00A96AC5">
              <w:rPr>
                <w:rFonts w:cs="Arial" w:hint="eastAsia"/>
                <w:sz w:val="16"/>
                <w:szCs w:val="16"/>
                <w:lang w:eastAsia="zh-CN"/>
              </w:rPr>
              <w:t>2-7</w:t>
            </w:r>
          </w:p>
        </w:tc>
        <w:tc>
          <w:tcPr>
            <w:tcW w:w="0" w:type="auto"/>
          </w:tcPr>
          <w:p w14:paraId="03047789"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5D6A6EFA" w14:textId="77777777" w:rsidR="008A3BF4" w:rsidRPr="00A96AC5" w:rsidRDefault="008A3BF4" w:rsidP="00293E93">
            <w:pPr>
              <w:pStyle w:val="TAC"/>
              <w:rPr>
                <w:lang w:eastAsia="zh-CN"/>
              </w:rPr>
            </w:pPr>
            <w:r w:rsidRPr="00A96AC5">
              <w:rPr>
                <w:rFonts w:cs="Arial"/>
                <w:sz w:val="16"/>
                <w:szCs w:val="16"/>
              </w:rPr>
              <w:t>Reserved</w:t>
            </w:r>
          </w:p>
        </w:tc>
      </w:tr>
    </w:tbl>
    <w:p w14:paraId="730ADEF2" w14:textId="77777777" w:rsidR="008A3BF4" w:rsidRPr="00A96AC5" w:rsidRDefault="008A3BF4" w:rsidP="008A3BF4">
      <w:pPr>
        <w:rPr>
          <w:lang w:eastAsia="zh-CN"/>
        </w:rPr>
      </w:pPr>
    </w:p>
    <w:p w14:paraId="0317D777"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11: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00662104" w14:textId="77777777" w:rsidTr="00293E93">
        <w:trPr>
          <w:jc w:val="center"/>
        </w:trPr>
        <w:tc>
          <w:tcPr>
            <w:tcW w:w="0" w:type="auto"/>
            <w:shd w:val="clear" w:color="auto" w:fill="D9D9D9"/>
            <w:vAlign w:val="center"/>
          </w:tcPr>
          <w:p w14:paraId="44B192EC"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6B5E4565"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CDM group(s)</w:t>
            </w:r>
            <w:r w:rsidRPr="00A96AC5">
              <w:rPr>
                <w:rFonts w:cs="Arial" w:hint="eastAsia"/>
                <w:b/>
                <w:bCs/>
                <w:sz w:val="16"/>
                <w:szCs w:val="16"/>
                <w:lang w:eastAsia="zh-CN"/>
              </w:rPr>
              <w:t xml:space="preserve"> without data</w:t>
            </w:r>
          </w:p>
        </w:tc>
        <w:tc>
          <w:tcPr>
            <w:tcW w:w="0" w:type="auto"/>
            <w:shd w:val="clear" w:color="auto" w:fill="D9D9D9"/>
            <w:vAlign w:val="center"/>
          </w:tcPr>
          <w:p w14:paraId="1A99267C" w14:textId="77777777" w:rsidR="008A3BF4" w:rsidRPr="00A96AC5" w:rsidRDefault="008A3BF4" w:rsidP="00293E93">
            <w:pPr>
              <w:pStyle w:val="TAC"/>
            </w:pPr>
            <w:r w:rsidRPr="00A96AC5">
              <w:rPr>
                <w:rFonts w:cs="Arial"/>
                <w:b/>
                <w:bCs/>
                <w:sz w:val="16"/>
                <w:szCs w:val="16"/>
              </w:rPr>
              <w:t>DMRS port(s)</w:t>
            </w:r>
          </w:p>
        </w:tc>
      </w:tr>
      <w:tr w:rsidR="008A3BF4" w:rsidRPr="00A96AC5" w14:paraId="4C9A4AED" w14:textId="77777777" w:rsidTr="00293E93">
        <w:trPr>
          <w:jc w:val="center"/>
        </w:trPr>
        <w:tc>
          <w:tcPr>
            <w:tcW w:w="0" w:type="auto"/>
            <w:shd w:val="clear" w:color="auto" w:fill="auto"/>
          </w:tcPr>
          <w:p w14:paraId="690D523E"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tcPr>
          <w:p w14:paraId="3F1912C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FF246FE" w14:textId="77777777" w:rsidR="008A3BF4" w:rsidRPr="00A96AC5" w:rsidRDefault="008A3BF4" w:rsidP="00293E93">
            <w:pPr>
              <w:pStyle w:val="TAC"/>
              <w:rPr>
                <w:lang w:eastAsia="zh-CN"/>
              </w:rPr>
            </w:pPr>
            <w:r w:rsidRPr="00A96AC5">
              <w:rPr>
                <w:rFonts w:cs="Arial"/>
                <w:sz w:val="16"/>
                <w:szCs w:val="16"/>
              </w:rPr>
              <w:t>0-</w:t>
            </w:r>
            <w:r w:rsidRPr="00A96AC5">
              <w:rPr>
                <w:rFonts w:cs="Arial" w:hint="eastAsia"/>
                <w:sz w:val="16"/>
                <w:szCs w:val="16"/>
                <w:lang w:eastAsia="zh-CN"/>
              </w:rPr>
              <w:t>3</w:t>
            </w:r>
          </w:p>
        </w:tc>
      </w:tr>
      <w:tr w:rsidR="008A3BF4" w:rsidRPr="00A96AC5" w14:paraId="7F55D86D" w14:textId="77777777" w:rsidTr="00293E93">
        <w:trPr>
          <w:jc w:val="center"/>
        </w:trPr>
        <w:tc>
          <w:tcPr>
            <w:tcW w:w="0" w:type="auto"/>
            <w:shd w:val="clear" w:color="auto" w:fill="auto"/>
          </w:tcPr>
          <w:p w14:paraId="563938F8" w14:textId="77777777" w:rsidR="008A3BF4" w:rsidRPr="00A96AC5" w:rsidRDefault="008A3BF4" w:rsidP="00293E93">
            <w:pPr>
              <w:pStyle w:val="TAC"/>
              <w:rPr>
                <w:lang w:eastAsia="zh-CN"/>
              </w:rPr>
            </w:pPr>
            <w:r w:rsidRPr="00A96AC5">
              <w:rPr>
                <w:rFonts w:cs="Arial" w:hint="eastAsia"/>
                <w:sz w:val="16"/>
                <w:szCs w:val="16"/>
                <w:lang w:eastAsia="zh-CN"/>
              </w:rPr>
              <w:t>2-7</w:t>
            </w:r>
          </w:p>
        </w:tc>
        <w:tc>
          <w:tcPr>
            <w:tcW w:w="0" w:type="auto"/>
          </w:tcPr>
          <w:p w14:paraId="6C4B57E2"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2177787B" w14:textId="77777777" w:rsidR="008A3BF4" w:rsidRPr="00A96AC5" w:rsidRDefault="008A3BF4" w:rsidP="00293E93">
            <w:pPr>
              <w:pStyle w:val="TAC"/>
              <w:rPr>
                <w:lang w:eastAsia="zh-CN"/>
              </w:rPr>
            </w:pPr>
            <w:r w:rsidRPr="00A96AC5">
              <w:rPr>
                <w:rFonts w:cs="Arial"/>
                <w:sz w:val="16"/>
                <w:szCs w:val="16"/>
              </w:rPr>
              <w:t>Reserved</w:t>
            </w:r>
          </w:p>
        </w:tc>
      </w:tr>
    </w:tbl>
    <w:p w14:paraId="1B5CD452" w14:textId="77777777" w:rsidR="008A3BF4" w:rsidRPr="00A96AC5" w:rsidRDefault="008A3BF4" w:rsidP="008A3BF4">
      <w:pPr>
        <w:rPr>
          <w:lang w:eastAsia="zh-CN"/>
        </w:rPr>
      </w:pPr>
    </w:p>
    <w:p w14:paraId="534A180B"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12: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6B748497" w14:textId="77777777" w:rsidTr="00293E93">
        <w:trPr>
          <w:trHeight w:val="214"/>
          <w:jc w:val="center"/>
        </w:trPr>
        <w:tc>
          <w:tcPr>
            <w:tcW w:w="0" w:type="auto"/>
            <w:shd w:val="clear" w:color="auto" w:fill="D9D9D9"/>
            <w:vAlign w:val="center"/>
          </w:tcPr>
          <w:p w14:paraId="5C89380F"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17387E07"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D479F91"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6FC17363"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6F24E1F6" w14:textId="77777777" w:rsidTr="00293E93">
        <w:trPr>
          <w:trHeight w:val="214"/>
          <w:jc w:val="center"/>
        </w:trPr>
        <w:tc>
          <w:tcPr>
            <w:tcW w:w="0" w:type="auto"/>
            <w:shd w:val="clear" w:color="auto" w:fill="auto"/>
            <w:vAlign w:val="center"/>
          </w:tcPr>
          <w:p w14:paraId="700F76C9"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1C4CE672"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4D316CC5"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7C2694BC" w14:textId="77777777" w:rsidR="008A3BF4" w:rsidRPr="00A96AC5" w:rsidRDefault="008A3BF4" w:rsidP="00293E93">
            <w:pPr>
              <w:pStyle w:val="TAC"/>
            </w:pPr>
            <w:r w:rsidRPr="00A96AC5">
              <w:rPr>
                <w:rFonts w:cs="Arial"/>
                <w:sz w:val="16"/>
                <w:szCs w:val="16"/>
              </w:rPr>
              <w:t>1</w:t>
            </w:r>
          </w:p>
        </w:tc>
      </w:tr>
      <w:tr w:rsidR="008A3BF4" w:rsidRPr="00A96AC5" w14:paraId="74E1791D" w14:textId="77777777" w:rsidTr="00293E93">
        <w:trPr>
          <w:trHeight w:val="214"/>
          <w:jc w:val="center"/>
        </w:trPr>
        <w:tc>
          <w:tcPr>
            <w:tcW w:w="0" w:type="auto"/>
            <w:shd w:val="clear" w:color="auto" w:fill="auto"/>
            <w:vAlign w:val="center"/>
          </w:tcPr>
          <w:p w14:paraId="74FD895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D8A8288"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05BE709B"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75F28B93"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B5F82EA" w14:textId="77777777" w:rsidTr="00293E93">
        <w:trPr>
          <w:trHeight w:val="214"/>
          <w:jc w:val="center"/>
        </w:trPr>
        <w:tc>
          <w:tcPr>
            <w:tcW w:w="0" w:type="auto"/>
            <w:shd w:val="clear" w:color="auto" w:fill="auto"/>
            <w:vAlign w:val="center"/>
          </w:tcPr>
          <w:p w14:paraId="08F0515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66D173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21FD9E5"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3AF6DBE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450EBE94" w14:textId="77777777" w:rsidTr="00293E93">
        <w:trPr>
          <w:trHeight w:val="214"/>
          <w:jc w:val="center"/>
        </w:trPr>
        <w:tc>
          <w:tcPr>
            <w:tcW w:w="0" w:type="auto"/>
            <w:shd w:val="clear" w:color="auto" w:fill="auto"/>
            <w:vAlign w:val="center"/>
          </w:tcPr>
          <w:p w14:paraId="0A2E1BD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5EF7A0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F290D5F" w14:textId="77777777" w:rsidR="008A3BF4" w:rsidRPr="00A96AC5" w:rsidRDefault="008A3BF4" w:rsidP="00293E93">
            <w:pPr>
              <w:pStyle w:val="TAC"/>
            </w:pPr>
            <w:r w:rsidRPr="00A96AC5">
              <w:rPr>
                <w:rFonts w:cs="Arial"/>
                <w:sz w:val="16"/>
                <w:szCs w:val="16"/>
              </w:rPr>
              <w:t>1</w:t>
            </w:r>
          </w:p>
        </w:tc>
        <w:tc>
          <w:tcPr>
            <w:tcW w:w="0" w:type="auto"/>
            <w:shd w:val="clear" w:color="auto" w:fill="auto"/>
            <w:vAlign w:val="center"/>
          </w:tcPr>
          <w:p w14:paraId="14F2E382" w14:textId="77777777" w:rsidR="008A3BF4" w:rsidRPr="00A96AC5" w:rsidRDefault="008A3BF4" w:rsidP="00293E93">
            <w:pPr>
              <w:pStyle w:val="TAC"/>
            </w:pPr>
            <w:r w:rsidRPr="00A96AC5">
              <w:rPr>
                <w:rFonts w:cs="Arial"/>
                <w:sz w:val="16"/>
                <w:szCs w:val="16"/>
              </w:rPr>
              <w:t>1</w:t>
            </w:r>
          </w:p>
        </w:tc>
      </w:tr>
      <w:tr w:rsidR="008A3BF4" w:rsidRPr="00A96AC5" w14:paraId="469251A9" w14:textId="77777777" w:rsidTr="00293E93">
        <w:trPr>
          <w:trHeight w:val="214"/>
          <w:jc w:val="center"/>
        </w:trPr>
        <w:tc>
          <w:tcPr>
            <w:tcW w:w="0" w:type="auto"/>
            <w:shd w:val="clear" w:color="auto" w:fill="auto"/>
            <w:vAlign w:val="center"/>
          </w:tcPr>
          <w:p w14:paraId="61B21120"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0747DEE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B3F1B6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F0C5128"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7FD59A2" w14:textId="77777777" w:rsidTr="00293E93">
        <w:trPr>
          <w:trHeight w:val="214"/>
          <w:jc w:val="center"/>
        </w:trPr>
        <w:tc>
          <w:tcPr>
            <w:tcW w:w="0" w:type="auto"/>
            <w:shd w:val="clear" w:color="auto" w:fill="auto"/>
            <w:vAlign w:val="center"/>
          </w:tcPr>
          <w:p w14:paraId="76538A0C"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7DE3DD6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9B199C0"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D6432CB"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11D7D74A" w14:textId="77777777" w:rsidTr="00293E93">
        <w:trPr>
          <w:trHeight w:val="214"/>
          <w:jc w:val="center"/>
        </w:trPr>
        <w:tc>
          <w:tcPr>
            <w:tcW w:w="0" w:type="auto"/>
            <w:shd w:val="clear" w:color="auto" w:fill="auto"/>
            <w:vAlign w:val="center"/>
          </w:tcPr>
          <w:p w14:paraId="3D64650F"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4F85B5A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797CE1E"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75CB430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86D6A14" w14:textId="77777777" w:rsidTr="00293E93">
        <w:trPr>
          <w:trHeight w:val="214"/>
          <w:jc w:val="center"/>
        </w:trPr>
        <w:tc>
          <w:tcPr>
            <w:tcW w:w="0" w:type="auto"/>
            <w:shd w:val="clear" w:color="auto" w:fill="auto"/>
            <w:vAlign w:val="center"/>
          </w:tcPr>
          <w:p w14:paraId="206AE0B7"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3F3B941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BADE8E2"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09CC29D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E9C9357" w14:textId="77777777" w:rsidTr="00293E93">
        <w:trPr>
          <w:trHeight w:val="214"/>
          <w:jc w:val="center"/>
        </w:trPr>
        <w:tc>
          <w:tcPr>
            <w:tcW w:w="0" w:type="auto"/>
            <w:shd w:val="clear" w:color="auto" w:fill="auto"/>
            <w:vAlign w:val="center"/>
          </w:tcPr>
          <w:p w14:paraId="188B66B9"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36F0789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24EE0DE"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7157E5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0797226" w14:textId="77777777" w:rsidTr="00293E93">
        <w:trPr>
          <w:trHeight w:val="214"/>
          <w:jc w:val="center"/>
        </w:trPr>
        <w:tc>
          <w:tcPr>
            <w:tcW w:w="0" w:type="auto"/>
            <w:shd w:val="clear" w:color="auto" w:fill="auto"/>
            <w:vAlign w:val="center"/>
          </w:tcPr>
          <w:p w14:paraId="17CD523D"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vAlign w:val="center"/>
          </w:tcPr>
          <w:p w14:paraId="3AD8BBA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7A32F03"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A4F54E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2D406FC9" w14:textId="77777777" w:rsidTr="00293E93">
        <w:trPr>
          <w:trHeight w:val="214"/>
          <w:jc w:val="center"/>
        </w:trPr>
        <w:tc>
          <w:tcPr>
            <w:tcW w:w="0" w:type="auto"/>
            <w:shd w:val="clear" w:color="auto" w:fill="auto"/>
            <w:vAlign w:val="center"/>
          </w:tcPr>
          <w:p w14:paraId="1E1CC6D1"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5103FD7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11EB6C3"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32562118"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F55091D" w14:textId="77777777" w:rsidTr="00293E93">
        <w:trPr>
          <w:trHeight w:val="214"/>
          <w:jc w:val="center"/>
        </w:trPr>
        <w:tc>
          <w:tcPr>
            <w:tcW w:w="0" w:type="auto"/>
            <w:shd w:val="clear" w:color="auto" w:fill="auto"/>
            <w:vAlign w:val="center"/>
          </w:tcPr>
          <w:p w14:paraId="1C0D323C"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414CF4D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059120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3414718D"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177EB84" w14:textId="77777777" w:rsidTr="00293E93">
        <w:trPr>
          <w:trHeight w:val="214"/>
          <w:jc w:val="center"/>
        </w:trPr>
        <w:tc>
          <w:tcPr>
            <w:tcW w:w="0" w:type="auto"/>
            <w:shd w:val="clear" w:color="auto" w:fill="auto"/>
            <w:vAlign w:val="center"/>
          </w:tcPr>
          <w:p w14:paraId="4C4B5DAC" w14:textId="77777777" w:rsidR="008A3BF4" w:rsidRPr="00A96AC5" w:rsidRDefault="008A3BF4" w:rsidP="00293E93">
            <w:pPr>
              <w:pStyle w:val="TAC"/>
              <w:rPr>
                <w:lang w:eastAsia="zh-CN"/>
              </w:rPr>
            </w:pPr>
            <w:r w:rsidRPr="00A96AC5">
              <w:rPr>
                <w:rFonts w:cs="Arial"/>
                <w:sz w:val="16"/>
                <w:szCs w:val="16"/>
              </w:rPr>
              <w:t>12</w:t>
            </w:r>
          </w:p>
        </w:tc>
        <w:tc>
          <w:tcPr>
            <w:tcW w:w="0" w:type="auto"/>
            <w:shd w:val="clear" w:color="auto" w:fill="auto"/>
            <w:vAlign w:val="center"/>
          </w:tcPr>
          <w:p w14:paraId="02557BE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47F46C1"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41CA1AEE"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2BE00D0" w14:textId="77777777" w:rsidTr="00293E93">
        <w:trPr>
          <w:trHeight w:val="214"/>
          <w:jc w:val="center"/>
        </w:trPr>
        <w:tc>
          <w:tcPr>
            <w:tcW w:w="0" w:type="auto"/>
            <w:shd w:val="clear" w:color="auto" w:fill="auto"/>
            <w:vAlign w:val="center"/>
          </w:tcPr>
          <w:p w14:paraId="7092CC44" w14:textId="77777777" w:rsidR="008A3BF4" w:rsidRPr="00A96AC5" w:rsidRDefault="008A3BF4" w:rsidP="00293E93">
            <w:pPr>
              <w:pStyle w:val="TAC"/>
              <w:rPr>
                <w:lang w:eastAsia="zh-CN"/>
              </w:rPr>
            </w:pPr>
            <w:r w:rsidRPr="00A96AC5">
              <w:rPr>
                <w:rFonts w:cs="Arial"/>
                <w:sz w:val="16"/>
                <w:szCs w:val="16"/>
              </w:rPr>
              <w:t>13</w:t>
            </w:r>
          </w:p>
        </w:tc>
        <w:tc>
          <w:tcPr>
            <w:tcW w:w="0" w:type="auto"/>
            <w:shd w:val="clear" w:color="auto" w:fill="auto"/>
            <w:vAlign w:val="center"/>
          </w:tcPr>
          <w:p w14:paraId="4AB3381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87B2185"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06C1C56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3F6099F" w14:textId="77777777" w:rsidTr="00293E93">
        <w:trPr>
          <w:trHeight w:val="214"/>
          <w:jc w:val="center"/>
        </w:trPr>
        <w:tc>
          <w:tcPr>
            <w:tcW w:w="0" w:type="auto"/>
            <w:shd w:val="clear" w:color="auto" w:fill="auto"/>
            <w:vAlign w:val="center"/>
          </w:tcPr>
          <w:p w14:paraId="5E321EF3" w14:textId="77777777" w:rsidR="008A3BF4" w:rsidRPr="00A96AC5" w:rsidRDefault="008A3BF4" w:rsidP="00293E93">
            <w:pPr>
              <w:pStyle w:val="TAC"/>
              <w:rPr>
                <w:lang w:eastAsia="zh-CN"/>
              </w:rPr>
            </w:pPr>
            <w:r w:rsidRPr="00A96AC5">
              <w:rPr>
                <w:rFonts w:cs="Arial"/>
                <w:sz w:val="16"/>
                <w:szCs w:val="16"/>
              </w:rPr>
              <w:t>14</w:t>
            </w:r>
            <w:r w:rsidRPr="00A96AC5">
              <w:rPr>
                <w:rFonts w:cs="Arial" w:hint="eastAsia"/>
                <w:sz w:val="16"/>
                <w:szCs w:val="16"/>
                <w:lang w:eastAsia="zh-CN"/>
              </w:rPr>
              <w:t>-15</w:t>
            </w:r>
          </w:p>
        </w:tc>
        <w:tc>
          <w:tcPr>
            <w:tcW w:w="0" w:type="auto"/>
            <w:shd w:val="clear" w:color="auto" w:fill="auto"/>
            <w:vAlign w:val="center"/>
          </w:tcPr>
          <w:p w14:paraId="43DA45FD"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27BBE276"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6DEBA3C1" w14:textId="77777777" w:rsidR="008A3BF4" w:rsidRPr="00A96AC5" w:rsidRDefault="008A3BF4" w:rsidP="00293E93">
            <w:pPr>
              <w:pStyle w:val="TAC"/>
              <w:rPr>
                <w:lang w:eastAsia="zh-CN"/>
              </w:rPr>
            </w:pPr>
            <w:r w:rsidRPr="00A96AC5">
              <w:rPr>
                <w:rFonts w:cs="Arial"/>
                <w:sz w:val="16"/>
                <w:szCs w:val="16"/>
              </w:rPr>
              <w:t>Reserved</w:t>
            </w:r>
          </w:p>
        </w:tc>
      </w:tr>
    </w:tbl>
    <w:p w14:paraId="10DBB876" w14:textId="77777777" w:rsidR="008A3BF4" w:rsidRPr="00A96AC5" w:rsidRDefault="008A3BF4" w:rsidP="008A3BF4">
      <w:pPr>
        <w:rPr>
          <w:lang w:eastAsia="zh-CN"/>
        </w:rPr>
      </w:pPr>
    </w:p>
    <w:p w14:paraId="584033F9"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13: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3186616D" w14:textId="77777777" w:rsidTr="00293E93">
        <w:trPr>
          <w:trHeight w:val="214"/>
          <w:jc w:val="center"/>
        </w:trPr>
        <w:tc>
          <w:tcPr>
            <w:tcW w:w="0" w:type="auto"/>
            <w:shd w:val="clear" w:color="auto" w:fill="D9D9D9"/>
            <w:vAlign w:val="center"/>
          </w:tcPr>
          <w:p w14:paraId="3216BEA2"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2D9C2B43"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5B347E15"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07D5D62E"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0E90337D" w14:textId="77777777" w:rsidTr="00293E93">
        <w:trPr>
          <w:trHeight w:val="214"/>
          <w:jc w:val="center"/>
        </w:trPr>
        <w:tc>
          <w:tcPr>
            <w:tcW w:w="0" w:type="auto"/>
            <w:shd w:val="clear" w:color="auto" w:fill="auto"/>
            <w:vAlign w:val="center"/>
          </w:tcPr>
          <w:p w14:paraId="0B546DB7"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4101B429"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796968F3" w14:textId="77777777" w:rsidR="008A3BF4" w:rsidRPr="00A96AC5" w:rsidRDefault="008A3BF4" w:rsidP="00293E93">
            <w:pPr>
              <w:pStyle w:val="TAC"/>
            </w:pPr>
            <w:r w:rsidRPr="00A96AC5">
              <w:rPr>
                <w:rFonts w:cs="Arial"/>
                <w:sz w:val="16"/>
                <w:szCs w:val="16"/>
              </w:rPr>
              <w:t>0,1</w:t>
            </w:r>
          </w:p>
        </w:tc>
        <w:tc>
          <w:tcPr>
            <w:tcW w:w="0" w:type="auto"/>
            <w:shd w:val="clear" w:color="auto" w:fill="auto"/>
            <w:vAlign w:val="center"/>
          </w:tcPr>
          <w:p w14:paraId="5BEC2D3C" w14:textId="77777777" w:rsidR="008A3BF4" w:rsidRPr="00A96AC5" w:rsidRDefault="008A3BF4" w:rsidP="00293E93">
            <w:pPr>
              <w:pStyle w:val="TAC"/>
            </w:pPr>
            <w:r w:rsidRPr="00A96AC5">
              <w:rPr>
                <w:rFonts w:cs="Arial"/>
                <w:sz w:val="16"/>
                <w:szCs w:val="16"/>
              </w:rPr>
              <w:t>1</w:t>
            </w:r>
          </w:p>
        </w:tc>
      </w:tr>
      <w:tr w:rsidR="008A3BF4" w:rsidRPr="00A96AC5" w14:paraId="6D889E6D" w14:textId="77777777" w:rsidTr="00293E93">
        <w:trPr>
          <w:trHeight w:val="214"/>
          <w:jc w:val="center"/>
        </w:trPr>
        <w:tc>
          <w:tcPr>
            <w:tcW w:w="0" w:type="auto"/>
            <w:shd w:val="clear" w:color="auto" w:fill="auto"/>
            <w:vAlign w:val="center"/>
          </w:tcPr>
          <w:p w14:paraId="4D13E9F9"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003CBB4"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7CAA6E7C"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315D90C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3BF6FD5" w14:textId="77777777" w:rsidTr="00293E93">
        <w:trPr>
          <w:trHeight w:val="214"/>
          <w:jc w:val="center"/>
        </w:trPr>
        <w:tc>
          <w:tcPr>
            <w:tcW w:w="0" w:type="auto"/>
            <w:shd w:val="clear" w:color="auto" w:fill="auto"/>
            <w:vAlign w:val="center"/>
          </w:tcPr>
          <w:p w14:paraId="2D329DE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9E08CC0"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6844F76"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1CE90DB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0C610E17" w14:textId="77777777" w:rsidTr="00293E93">
        <w:trPr>
          <w:trHeight w:val="214"/>
          <w:jc w:val="center"/>
        </w:trPr>
        <w:tc>
          <w:tcPr>
            <w:tcW w:w="0" w:type="auto"/>
            <w:shd w:val="clear" w:color="auto" w:fill="auto"/>
            <w:vAlign w:val="center"/>
          </w:tcPr>
          <w:p w14:paraId="5232161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68771A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51F53E7"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4DE2AF0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2C58327" w14:textId="77777777" w:rsidTr="00293E93">
        <w:trPr>
          <w:trHeight w:val="214"/>
          <w:jc w:val="center"/>
        </w:trPr>
        <w:tc>
          <w:tcPr>
            <w:tcW w:w="0" w:type="auto"/>
            <w:shd w:val="clear" w:color="auto" w:fill="auto"/>
            <w:vAlign w:val="center"/>
          </w:tcPr>
          <w:p w14:paraId="02662F79"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2537E16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BCE8827"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6D4A344E"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DA8D99E" w14:textId="77777777" w:rsidTr="00293E93">
        <w:trPr>
          <w:trHeight w:val="214"/>
          <w:jc w:val="center"/>
        </w:trPr>
        <w:tc>
          <w:tcPr>
            <w:tcW w:w="0" w:type="auto"/>
            <w:shd w:val="clear" w:color="auto" w:fill="auto"/>
            <w:vAlign w:val="center"/>
          </w:tcPr>
          <w:p w14:paraId="7E4561E1"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46C8F87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6F0AD4C"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7A34FBB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DB26992" w14:textId="77777777" w:rsidTr="00293E93">
        <w:trPr>
          <w:trHeight w:val="214"/>
          <w:jc w:val="center"/>
        </w:trPr>
        <w:tc>
          <w:tcPr>
            <w:tcW w:w="0" w:type="auto"/>
            <w:shd w:val="clear" w:color="auto" w:fill="auto"/>
            <w:vAlign w:val="center"/>
          </w:tcPr>
          <w:p w14:paraId="31B16947"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7E208B5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18DFABE" w14:textId="77777777" w:rsidR="008A3BF4" w:rsidRPr="00A96AC5" w:rsidRDefault="008A3BF4" w:rsidP="00293E93">
            <w:pPr>
              <w:pStyle w:val="TAC"/>
              <w:rPr>
                <w:lang w:eastAsia="zh-CN"/>
              </w:rPr>
            </w:pPr>
            <w:r w:rsidRPr="00A96AC5">
              <w:rPr>
                <w:rFonts w:cs="Arial"/>
                <w:sz w:val="16"/>
                <w:szCs w:val="16"/>
              </w:rPr>
              <w:t>4,5</w:t>
            </w:r>
          </w:p>
        </w:tc>
        <w:tc>
          <w:tcPr>
            <w:tcW w:w="0" w:type="auto"/>
            <w:shd w:val="clear" w:color="auto" w:fill="auto"/>
            <w:vAlign w:val="center"/>
          </w:tcPr>
          <w:p w14:paraId="7ED93425"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5329BA51" w14:textId="77777777" w:rsidTr="00293E93">
        <w:trPr>
          <w:trHeight w:val="214"/>
          <w:jc w:val="center"/>
        </w:trPr>
        <w:tc>
          <w:tcPr>
            <w:tcW w:w="0" w:type="auto"/>
            <w:shd w:val="clear" w:color="auto" w:fill="auto"/>
            <w:vAlign w:val="center"/>
          </w:tcPr>
          <w:p w14:paraId="7089093C"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54344519"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44BA51F" w14:textId="77777777" w:rsidR="008A3BF4" w:rsidRPr="00A96AC5" w:rsidRDefault="008A3BF4" w:rsidP="00293E93">
            <w:pPr>
              <w:pStyle w:val="TAC"/>
              <w:rPr>
                <w:lang w:eastAsia="zh-CN"/>
              </w:rPr>
            </w:pPr>
            <w:r w:rsidRPr="00A96AC5">
              <w:rPr>
                <w:rFonts w:cs="Arial"/>
                <w:sz w:val="16"/>
                <w:szCs w:val="16"/>
              </w:rPr>
              <w:t>6,7</w:t>
            </w:r>
          </w:p>
        </w:tc>
        <w:tc>
          <w:tcPr>
            <w:tcW w:w="0" w:type="auto"/>
            <w:shd w:val="clear" w:color="auto" w:fill="auto"/>
            <w:vAlign w:val="center"/>
          </w:tcPr>
          <w:p w14:paraId="150A9CB0"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FE858EF" w14:textId="77777777" w:rsidTr="00293E93">
        <w:trPr>
          <w:trHeight w:val="214"/>
          <w:jc w:val="center"/>
        </w:trPr>
        <w:tc>
          <w:tcPr>
            <w:tcW w:w="0" w:type="auto"/>
            <w:shd w:val="clear" w:color="auto" w:fill="auto"/>
            <w:vAlign w:val="center"/>
          </w:tcPr>
          <w:p w14:paraId="02DD9FFA"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0B4EF88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FA17AE2" w14:textId="77777777" w:rsidR="008A3BF4" w:rsidRPr="00A96AC5" w:rsidRDefault="008A3BF4" w:rsidP="00293E93">
            <w:pPr>
              <w:pStyle w:val="TAC"/>
              <w:rPr>
                <w:lang w:eastAsia="zh-CN"/>
              </w:rPr>
            </w:pPr>
            <w:r w:rsidRPr="00A96AC5">
              <w:rPr>
                <w:rFonts w:cs="Arial"/>
                <w:sz w:val="16"/>
                <w:szCs w:val="16"/>
              </w:rPr>
              <w:t>0,4</w:t>
            </w:r>
          </w:p>
        </w:tc>
        <w:tc>
          <w:tcPr>
            <w:tcW w:w="0" w:type="auto"/>
            <w:shd w:val="clear" w:color="auto" w:fill="auto"/>
            <w:vAlign w:val="center"/>
          </w:tcPr>
          <w:p w14:paraId="20F41C2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CE6CB04" w14:textId="77777777" w:rsidTr="00293E93">
        <w:trPr>
          <w:trHeight w:val="214"/>
          <w:jc w:val="center"/>
        </w:trPr>
        <w:tc>
          <w:tcPr>
            <w:tcW w:w="0" w:type="auto"/>
            <w:shd w:val="clear" w:color="auto" w:fill="auto"/>
            <w:vAlign w:val="center"/>
          </w:tcPr>
          <w:p w14:paraId="1FA8AA15"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vAlign w:val="center"/>
          </w:tcPr>
          <w:p w14:paraId="2491B8A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0564B988" w14:textId="77777777" w:rsidR="008A3BF4" w:rsidRPr="00A96AC5" w:rsidRDefault="008A3BF4" w:rsidP="00293E93">
            <w:pPr>
              <w:pStyle w:val="TAC"/>
              <w:rPr>
                <w:lang w:eastAsia="zh-CN"/>
              </w:rPr>
            </w:pPr>
            <w:r w:rsidRPr="00A96AC5">
              <w:rPr>
                <w:rFonts w:cs="Arial"/>
                <w:sz w:val="16"/>
                <w:szCs w:val="16"/>
              </w:rPr>
              <w:t>2,6</w:t>
            </w:r>
          </w:p>
        </w:tc>
        <w:tc>
          <w:tcPr>
            <w:tcW w:w="0" w:type="auto"/>
            <w:shd w:val="clear" w:color="auto" w:fill="auto"/>
            <w:vAlign w:val="center"/>
          </w:tcPr>
          <w:p w14:paraId="042E3D00"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C2514F3" w14:textId="77777777" w:rsidTr="00293E93">
        <w:trPr>
          <w:trHeight w:val="214"/>
          <w:jc w:val="center"/>
        </w:trPr>
        <w:tc>
          <w:tcPr>
            <w:tcW w:w="0" w:type="auto"/>
            <w:shd w:val="clear" w:color="auto" w:fill="auto"/>
            <w:vAlign w:val="center"/>
          </w:tcPr>
          <w:p w14:paraId="3D074420" w14:textId="77777777" w:rsidR="008A3BF4" w:rsidRPr="00A96AC5" w:rsidRDefault="008A3BF4" w:rsidP="00293E93">
            <w:pPr>
              <w:pStyle w:val="TAC"/>
              <w:rPr>
                <w:lang w:eastAsia="zh-CN"/>
              </w:rPr>
            </w:pPr>
            <w:r w:rsidRPr="00A96AC5">
              <w:rPr>
                <w:rFonts w:cs="Arial"/>
                <w:sz w:val="16"/>
                <w:szCs w:val="16"/>
              </w:rPr>
              <w:t>10</w:t>
            </w:r>
            <w:r w:rsidRPr="00A96AC5">
              <w:rPr>
                <w:rFonts w:cs="Arial" w:hint="eastAsia"/>
                <w:sz w:val="16"/>
                <w:szCs w:val="16"/>
                <w:lang w:eastAsia="zh-CN"/>
              </w:rPr>
              <w:t>-15</w:t>
            </w:r>
          </w:p>
        </w:tc>
        <w:tc>
          <w:tcPr>
            <w:tcW w:w="0" w:type="auto"/>
            <w:shd w:val="clear" w:color="auto" w:fill="auto"/>
            <w:vAlign w:val="center"/>
          </w:tcPr>
          <w:p w14:paraId="5ACD5A36"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130ABA9D"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1DA5C937" w14:textId="77777777" w:rsidR="008A3BF4" w:rsidRPr="00A96AC5" w:rsidRDefault="008A3BF4" w:rsidP="00293E93">
            <w:pPr>
              <w:pStyle w:val="TAC"/>
              <w:rPr>
                <w:lang w:eastAsia="zh-CN"/>
              </w:rPr>
            </w:pPr>
            <w:r w:rsidRPr="00A96AC5">
              <w:rPr>
                <w:rFonts w:cs="Arial"/>
                <w:sz w:val="16"/>
                <w:szCs w:val="16"/>
              </w:rPr>
              <w:t>Reserved</w:t>
            </w:r>
          </w:p>
        </w:tc>
      </w:tr>
    </w:tbl>
    <w:p w14:paraId="35A1A38B" w14:textId="77777777" w:rsidR="008A3BF4" w:rsidRPr="00A96AC5" w:rsidRDefault="008A3BF4" w:rsidP="008A3BF4">
      <w:pPr>
        <w:rPr>
          <w:lang w:eastAsia="zh-CN"/>
        </w:rPr>
      </w:pPr>
    </w:p>
    <w:p w14:paraId="150BC951"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 xml:space="preserve">7.3.1.1.2-14: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90095C9" w14:textId="77777777" w:rsidTr="00293E93">
        <w:trPr>
          <w:trHeight w:val="214"/>
          <w:jc w:val="center"/>
        </w:trPr>
        <w:tc>
          <w:tcPr>
            <w:tcW w:w="0" w:type="auto"/>
            <w:shd w:val="clear" w:color="auto" w:fill="D9D9D9"/>
            <w:vAlign w:val="center"/>
          </w:tcPr>
          <w:p w14:paraId="0036D649"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52C7684A"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6F8BA72"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4F158E4A"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555DF1B7" w14:textId="77777777" w:rsidTr="00293E93">
        <w:trPr>
          <w:trHeight w:val="214"/>
          <w:jc w:val="center"/>
        </w:trPr>
        <w:tc>
          <w:tcPr>
            <w:tcW w:w="0" w:type="auto"/>
            <w:shd w:val="clear" w:color="auto" w:fill="auto"/>
            <w:vAlign w:val="center"/>
          </w:tcPr>
          <w:p w14:paraId="767EFEE2"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shd w:val="clear" w:color="auto" w:fill="auto"/>
            <w:vAlign w:val="center"/>
          </w:tcPr>
          <w:p w14:paraId="01050D2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9D65E1F"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6FE593A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A640F37" w14:textId="77777777" w:rsidTr="00293E93">
        <w:trPr>
          <w:trHeight w:val="214"/>
          <w:jc w:val="center"/>
        </w:trPr>
        <w:tc>
          <w:tcPr>
            <w:tcW w:w="0" w:type="auto"/>
            <w:shd w:val="clear" w:color="auto" w:fill="auto"/>
            <w:vAlign w:val="center"/>
          </w:tcPr>
          <w:p w14:paraId="100ECC21"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shd w:val="clear" w:color="auto" w:fill="auto"/>
            <w:vAlign w:val="center"/>
          </w:tcPr>
          <w:p w14:paraId="22B9CEE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D424CC1" w14:textId="77777777" w:rsidR="008A3BF4" w:rsidRPr="00A96AC5" w:rsidRDefault="008A3BF4" w:rsidP="00293E93">
            <w:pPr>
              <w:pStyle w:val="TAC"/>
              <w:rPr>
                <w:lang w:eastAsia="zh-CN"/>
              </w:rPr>
            </w:pPr>
            <w:r w:rsidRPr="00A96AC5">
              <w:rPr>
                <w:rFonts w:cs="Arial"/>
                <w:sz w:val="16"/>
                <w:szCs w:val="16"/>
              </w:rPr>
              <w:t>0,1,4</w:t>
            </w:r>
          </w:p>
        </w:tc>
        <w:tc>
          <w:tcPr>
            <w:tcW w:w="0" w:type="auto"/>
            <w:shd w:val="clear" w:color="auto" w:fill="auto"/>
            <w:vAlign w:val="center"/>
          </w:tcPr>
          <w:p w14:paraId="038758BD"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294C9060" w14:textId="77777777" w:rsidTr="00293E93">
        <w:trPr>
          <w:trHeight w:val="214"/>
          <w:jc w:val="center"/>
        </w:trPr>
        <w:tc>
          <w:tcPr>
            <w:tcW w:w="0" w:type="auto"/>
            <w:shd w:val="clear" w:color="auto" w:fill="auto"/>
            <w:vAlign w:val="center"/>
          </w:tcPr>
          <w:p w14:paraId="6BA8B8E6"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shd w:val="clear" w:color="auto" w:fill="auto"/>
            <w:vAlign w:val="center"/>
          </w:tcPr>
          <w:p w14:paraId="42CA3C9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382B854" w14:textId="77777777" w:rsidR="008A3BF4" w:rsidRPr="00A96AC5" w:rsidRDefault="008A3BF4" w:rsidP="00293E93">
            <w:pPr>
              <w:pStyle w:val="TAC"/>
              <w:rPr>
                <w:lang w:eastAsia="zh-CN"/>
              </w:rPr>
            </w:pPr>
            <w:r w:rsidRPr="00A96AC5">
              <w:rPr>
                <w:rFonts w:cs="Arial"/>
                <w:sz w:val="16"/>
                <w:szCs w:val="16"/>
              </w:rPr>
              <w:t>2,3,6</w:t>
            </w:r>
          </w:p>
        </w:tc>
        <w:tc>
          <w:tcPr>
            <w:tcW w:w="0" w:type="auto"/>
            <w:shd w:val="clear" w:color="auto" w:fill="auto"/>
            <w:vAlign w:val="center"/>
          </w:tcPr>
          <w:p w14:paraId="28E6620F"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774E801" w14:textId="77777777" w:rsidTr="00293E93">
        <w:trPr>
          <w:trHeight w:val="214"/>
          <w:jc w:val="center"/>
        </w:trPr>
        <w:tc>
          <w:tcPr>
            <w:tcW w:w="0" w:type="auto"/>
            <w:shd w:val="clear" w:color="auto" w:fill="auto"/>
            <w:vAlign w:val="center"/>
          </w:tcPr>
          <w:p w14:paraId="794B6BD1" w14:textId="77777777" w:rsidR="008A3BF4" w:rsidRPr="00A96AC5" w:rsidRDefault="008A3BF4" w:rsidP="00293E93">
            <w:pPr>
              <w:pStyle w:val="TAC"/>
              <w:rPr>
                <w:lang w:eastAsia="zh-CN"/>
              </w:rPr>
            </w:pPr>
            <w:r w:rsidRPr="00A96AC5">
              <w:rPr>
                <w:rFonts w:cs="Arial" w:hint="eastAsia"/>
                <w:sz w:val="16"/>
                <w:szCs w:val="16"/>
                <w:lang w:eastAsia="zh-CN"/>
              </w:rPr>
              <w:t>3-15</w:t>
            </w:r>
          </w:p>
        </w:tc>
        <w:tc>
          <w:tcPr>
            <w:tcW w:w="0" w:type="auto"/>
            <w:shd w:val="clear" w:color="auto" w:fill="auto"/>
            <w:vAlign w:val="center"/>
          </w:tcPr>
          <w:p w14:paraId="5D7432ED"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4DD28DA1"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21904A08" w14:textId="77777777" w:rsidR="008A3BF4" w:rsidRPr="00A96AC5" w:rsidRDefault="008A3BF4" w:rsidP="00293E93">
            <w:pPr>
              <w:pStyle w:val="TAC"/>
              <w:rPr>
                <w:lang w:eastAsia="zh-CN"/>
              </w:rPr>
            </w:pPr>
            <w:r w:rsidRPr="00A96AC5">
              <w:rPr>
                <w:rFonts w:cs="Arial"/>
                <w:sz w:val="16"/>
                <w:szCs w:val="16"/>
              </w:rPr>
              <w:t>Reserved</w:t>
            </w:r>
          </w:p>
        </w:tc>
      </w:tr>
    </w:tbl>
    <w:p w14:paraId="1AF532B3" w14:textId="77777777" w:rsidR="008A3BF4" w:rsidRPr="00A96AC5" w:rsidRDefault="008A3BF4" w:rsidP="008A3BF4">
      <w:pPr>
        <w:rPr>
          <w:lang w:eastAsia="zh-CN"/>
        </w:rPr>
      </w:pPr>
    </w:p>
    <w:p w14:paraId="4BA6C9AE"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15: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=1</w:t>
      </w:r>
      <w:r w:rsidRPr="00A96AC5">
        <w:rPr>
          <w:rFonts w:hint="eastAsia"/>
          <w:lang w:eastAsia="zh-CN"/>
        </w:rPr>
        <w:t>,</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 =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F31E8FF" w14:textId="77777777" w:rsidTr="00293E93">
        <w:trPr>
          <w:trHeight w:val="214"/>
          <w:jc w:val="center"/>
        </w:trPr>
        <w:tc>
          <w:tcPr>
            <w:tcW w:w="0" w:type="auto"/>
            <w:shd w:val="clear" w:color="auto" w:fill="D9D9D9"/>
            <w:vAlign w:val="center"/>
          </w:tcPr>
          <w:p w14:paraId="5893EB15"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3DAE5A6C"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4CFBA3F" w14:textId="77777777" w:rsidR="008A3BF4" w:rsidRPr="00A96AC5" w:rsidRDefault="008A3BF4" w:rsidP="00293E93">
            <w:pPr>
              <w:pStyle w:val="TAC"/>
              <w:rPr>
                <w:lang w:eastAsia="zh-CN"/>
              </w:rPr>
            </w:pPr>
            <w:r w:rsidRPr="00A96AC5">
              <w:rPr>
                <w:rFonts w:cs="Arial"/>
                <w:b/>
                <w:bCs/>
                <w:sz w:val="16"/>
                <w:szCs w:val="16"/>
              </w:rPr>
              <w:t>DMRS port(s)</w:t>
            </w:r>
          </w:p>
        </w:tc>
        <w:tc>
          <w:tcPr>
            <w:tcW w:w="0" w:type="auto"/>
            <w:shd w:val="clear" w:color="auto" w:fill="D9D9D9"/>
            <w:vAlign w:val="center"/>
          </w:tcPr>
          <w:p w14:paraId="1028FB00"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148BD4AF" w14:textId="77777777" w:rsidTr="00293E93">
        <w:trPr>
          <w:trHeight w:val="214"/>
          <w:jc w:val="center"/>
        </w:trPr>
        <w:tc>
          <w:tcPr>
            <w:tcW w:w="0" w:type="auto"/>
            <w:shd w:val="clear" w:color="auto" w:fill="auto"/>
            <w:vAlign w:val="center"/>
          </w:tcPr>
          <w:p w14:paraId="08C448BF"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shd w:val="clear" w:color="auto" w:fill="auto"/>
            <w:vAlign w:val="center"/>
          </w:tcPr>
          <w:p w14:paraId="6D276D2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C9339A0" w14:textId="77777777" w:rsidR="008A3BF4" w:rsidRPr="00A96AC5" w:rsidRDefault="008A3BF4" w:rsidP="00293E93">
            <w:pPr>
              <w:pStyle w:val="TAC"/>
              <w:rPr>
                <w:lang w:eastAsia="zh-CN"/>
              </w:rPr>
            </w:pPr>
            <w:r w:rsidRPr="00A96AC5">
              <w:rPr>
                <w:rFonts w:cs="Arial"/>
                <w:sz w:val="16"/>
                <w:szCs w:val="16"/>
              </w:rPr>
              <w:t>0-3</w:t>
            </w:r>
          </w:p>
        </w:tc>
        <w:tc>
          <w:tcPr>
            <w:tcW w:w="0" w:type="auto"/>
            <w:shd w:val="clear" w:color="auto" w:fill="auto"/>
            <w:vAlign w:val="center"/>
          </w:tcPr>
          <w:p w14:paraId="57167B7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6E0AFC90" w14:textId="77777777" w:rsidTr="00293E93">
        <w:trPr>
          <w:trHeight w:val="214"/>
          <w:jc w:val="center"/>
        </w:trPr>
        <w:tc>
          <w:tcPr>
            <w:tcW w:w="0" w:type="auto"/>
            <w:shd w:val="clear" w:color="auto" w:fill="auto"/>
            <w:vAlign w:val="center"/>
          </w:tcPr>
          <w:p w14:paraId="536AFD7D"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shd w:val="clear" w:color="auto" w:fill="auto"/>
            <w:vAlign w:val="center"/>
          </w:tcPr>
          <w:p w14:paraId="4A8B7BE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41E12EE" w14:textId="77777777" w:rsidR="008A3BF4" w:rsidRPr="00A96AC5" w:rsidRDefault="008A3BF4" w:rsidP="00293E93">
            <w:pPr>
              <w:pStyle w:val="TAC"/>
              <w:rPr>
                <w:lang w:eastAsia="zh-CN"/>
              </w:rPr>
            </w:pPr>
            <w:r w:rsidRPr="00A96AC5">
              <w:rPr>
                <w:rFonts w:cs="Arial"/>
                <w:sz w:val="16"/>
                <w:szCs w:val="16"/>
              </w:rPr>
              <w:t>0,1,4,5</w:t>
            </w:r>
          </w:p>
        </w:tc>
        <w:tc>
          <w:tcPr>
            <w:tcW w:w="0" w:type="auto"/>
            <w:shd w:val="clear" w:color="auto" w:fill="auto"/>
            <w:vAlign w:val="center"/>
          </w:tcPr>
          <w:p w14:paraId="70C91A83"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D387E84" w14:textId="77777777" w:rsidTr="00293E93">
        <w:trPr>
          <w:trHeight w:val="214"/>
          <w:jc w:val="center"/>
        </w:trPr>
        <w:tc>
          <w:tcPr>
            <w:tcW w:w="0" w:type="auto"/>
            <w:shd w:val="clear" w:color="auto" w:fill="auto"/>
            <w:vAlign w:val="center"/>
          </w:tcPr>
          <w:p w14:paraId="36880C96" w14:textId="77777777" w:rsidR="008A3BF4" w:rsidRPr="00A96AC5" w:rsidRDefault="008A3BF4" w:rsidP="00293E93">
            <w:pPr>
              <w:pStyle w:val="TAC"/>
              <w:rPr>
                <w:lang w:eastAsia="zh-CN"/>
              </w:rPr>
            </w:pPr>
            <w:r w:rsidRPr="00A96AC5">
              <w:rPr>
                <w:rFonts w:cs="Arial" w:hint="eastAsia"/>
                <w:sz w:val="16"/>
                <w:szCs w:val="16"/>
                <w:lang w:eastAsia="zh-CN"/>
              </w:rPr>
              <w:t>2</w:t>
            </w:r>
          </w:p>
        </w:tc>
        <w:tc>
          <w:tcPr>
            <w:tcW w:w="0" w:type="auto"/>
            <w:shd w:val="clear" w:color="auto" w:fill="auto"/>
            <w:vAlign w:val="center"/>
          </w:tcPr>
          <w:p w14:paraId="1C579C1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680C6177" w14:textId="77777777" w:rsidR="008A3BF4" w:rsidRPr="00A96AC5" w:rsidRDefault="008A3BF4" w:rsidP="00293E93">
            <w:pPr>
              <w:pStyle w:val="TAC"/>
              <w:rPr>
                <w:lang w:eastAsia="zh-CN"/>
              </w:rPr>
            </w:pPr>
            <w:r w:rsidRPr="00A96AC5">
              <w:rPr>
                <w:rFonts w:cs="Arial"/>
                <w:sz w:val="16"/>
                <w:szCs w:val="16"/>
              </w:rPr>
              <w:t>2,3,6,7</w:t>
            </w:r>
          </w:p>
        </w:tc>
        <w:tc>
          <w:tcPr>
            <w:tcW w:w="0" w:type="auto"/>
            <w:shd w:val="clear" w:color="auto" w:fill="auto"/>
            <w:vAlign w:val="center"/>
          </w:tcPr>
          <w:p w14:paraId="3E04122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248B0478" w14:textId="77777777" w:rsidTr="00293E93">
        <w:trPr>
          <w:trHeight w:val="214"/>
          <w:jc w:val="center"/>
        </w:trPr>
        <w:tc>
          <w:tcPr>
            <w:tcW w:w="0" w:type="auto"/>
            <w:shd w:val="clear" w:color="auto" w:fill="auto"/>
            <w:vAlign w:val="center"/>
          </w:tcPr>
          <w:p w14:paraId="3B5A5177" w14:textId="77777777" w:rsidR="008A3BF4" w:rsidRPr="00A96AC5" w:rsidRDefault="008A3BF4" w:rsidP="00293E93">
            <w:pPr>
              <w:pStyle w:val="TAC"/>
              <w:rPr>
                <w:lang w:eastAsia="zh-CN"/>
              </w:rPr>
            </w:pPr>
            <w:r w:rsidRPr="00A96AC5">
              <w:rPr>
                <w:rFonts w:cs="Arial" w:hint="eastAsia"/>
                <w:sz w:val="16"/>
                <w:szCs w:val="16"/>
                <w:lang w:eastAsia="zh-CN"/>
              </w:rPr>
              <w:t>3</w:t>
            </w:r>
          </w:p>
        </w:tc>
        <w:tc>
          <w:tcPr>
            <w:tcW w:w="0" w:type="auto"/>
            <w:shd w:val="clear" w:color="auto" w:fill="auto"/>
            <w:vAlign w:val="center"/>
          </w:tcPr>
          <w:p w14:paraId="12F40EF6"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7EEA6D8" w14:textId="77777777" w:rsidR="008A3BF4" w:rsidRPr="00A96AC5" w:rsidRDefault="008A3BF4" w:rsidP="00293E93">
            <w:pPr>
              <w:pStyle w:val="TAC"/>
              <w:rPr>
                <w:lang w:eastAsia="zh-CN"/>
              </w:rPr>
            </w:pPr>
            <w:r w:rsidRPr="00A96AC5">
              <w:rPr>
                <w:rFonts w:cs="Arial"/>
                <w:sz w:val="16"/>
                <w:szCs w:val="16"/>
              </w:rPr>
              <w:t>0,2,4,6</w:t>
            </w:r>
          </w:p>
        </w:tc>
        <w:tc>
          <w:tcPr>
            <w:tcW w:w="0" w:type="auto"/>
            <w:shd w:val="clear" w:color="auto" w:fill="auto"/>
            <w:vAlign w:val="center"/>
          </w:tcPr>
          <w:p w14:paraId="59837E24"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A008521" w14:textId="77777777" w:rsidTr="00293E93">
        <w:trPr>
          <w:trHeight w:val="214"/>
          <w:jc w:val="center"/>
        </w:trPr>
        <w:tc>
          <w:tcPr>
            <w:tcW w:w="0" w:type="auto"/>
            <w:shd w:val="clear" w:color="auto" w:fill="auto"/>
            <w:vAlign w:val="center"/>
          </w:tcPr>
          <w:p w14:paraId="04373DD3" w14:textId="77777777" w:rsidR="008A3BF4" w:rsidRPr="00A96AC5" w:rsidRDefault="008A3BF4" w:rsidP="00293E93">
            <w:pPr>
              <w:pStyle w:val="TAC"/>
              <w:rPr>
                <w:lang w:eastAsia="zh-CN"/>
              </w:rPr>
            </w:pPr>
            <w:r w:rsidRPr="00A96AC5">
              <w:rPr>
                <w:rFonts w:cs="Arial" w:hint="eastAsia"/>
                <w:sz w:val="16"/>
                <w:szCs w:val="16"/>
                <w:lang w:eastAsia="zh-CN"/>
              </w:rPr>
              <w:t>4-15</w:t>
            </w:r>
          </w:p>
        </w:tc>
        <w:tc>
          <w:tcPr>
            <w:tcW w:w="0" w:type="auto"/>
            <w:shd w:val="clear" w:color="auto" w:fill="auto"/>
            <w:vAlign w:val="center"/>
          </w:tcPr>
          <w:p w14:paraId="564B6D0A"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26A30AFA"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vAlign w:val="center"/>
          </w:tcPr>
          <w:p w14:paraId="57E8D357" w14:textId="77777777" w:rsidR="008A3BF4" w:rsidRPr="00A96AC5" w:rsidRDefault="008A3BF4" w:rsidP="00293E93">
            <w:pPr>
              <w:pStyle w:val="TAC"/>
              <w:rPr>
                <w:lang w:eastAsia="zh-CN"/>
              </w:rPr>
            </w:pPr>
            <w:r w:rsidRPr="00A96AC5">
              <w:rPr>
                <w:rFonts w:cs="Arial"/>
                <w:sz w:val="16"/>
                <w:szCs w:val="16"/>
              </w:rPr>
              <w:t>Reserved</w:t>
            </w:r>
          </w:p>
        </w:tc>
      </w:tr>
    </w:tbl>
    <w:p w14:paraId="20FFF245" w14:textId="77777777" w:rsidR="008A3BF4" w:rsidRPr="00A96AC5" w:rsidRDefault="008A3BF4" w:rsidP="008A3BF4">
      <w:pPr>
        <w:rPr>
          <w:lang w:eastAsia="zh-CN"/>
        </w:rPr>
      </w:pPr>
    </w:p>
    <w:p w14:paraId="15FE0C26"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16: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48D5E27D" w14:textId="77777777" w:rsidTr="00293E93">
        <w:trPr>
          <w:trHeight w:val="214"/>
          <w:jc w:val="center"/>
        </w:trPr>
        <w:tc>
          <w:tcPr>
            <w:tcW w:w="0" w:type="auto"/>
            <w:shd w:val="clear" w:color="auto" w:fill="D9D9D9"/>
            <w:vAlign w:val="center"/>
          </w:tcPr>
          <w:p w14:paraId="4E24C16E"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731D7891"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CA74A30" w14:textId="77777777" w:rsidR="008A3BF4" w:rsidRPr="00A96AC5" w:rsidRDefault="008A3BF4" w:rsidP="00293E93">
            <w:pPr>
              <w:pStyle w:val="TAC"/>
            </w:pPr>
            <w:r w:rsidRPr="00A96AC5">
              <w:rPr>
                <w:rFonts w:cs="Arial"/>
                <w:b/>
                <w:bCs/>
                <w:sz w:val="16"/>
                <w:szCs w:val="16"/>
              </w:rPr>
              <w:t>DMRS port(s)</w:t>
            </w:r>
          </w:p>
        </w:tc>
      </w:tr>
      <w:tr w:rsidR="008A3BF4" w:rsidRPr="00A96AC5" w14:paraId="63597187" w14:textId="77777777" w:rsidTr="00293E93">
        <w:trPr>
          <w:trHeight w:val="214"/>
          <w:jc w:val="center"/>
        </w:trPr>
        <w:tc>
          <w:tcPr>
            <w:tcW w:w="0" w:type="auto"/>
            <w:shd w:val="clear" w:color="auto" w:fill="auto"/>
          </w:tcPr>
          <w:p w14:paraId="505EA116"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tcPr>
          <w:p w14:paraId="5956B45D"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6E5238C9" w14:textId="77777777" w:rsidR="008A3BF4" w:rsidRPr="00A96AC5" w:rsidRDefault="008A3BF4" w:rsidP="00293E93">
            <w:pPr>
              <w:pStyle w:val="TAC"/>
            </w:pPr>
            <w:r w:rsidRPr="00A96AC5">
              <w:rPr>
                <w:rFonts w:cs="Arial"/>
                <w:sz w:val="16"/>
                <w:szCs w:val="16"/>
              </w:rPr>
              <w:t>0</w:t>
            </w:r>
          </w:p>
        </w:tc>
      </w:tr>
      <w:tr w:rsidR="008A3BF4" w:rsidRPr="00A96AC5" w14:paraId="2288B323" w14:textId="77777777" w:rsidTr="00293E93">
        <w:trPr>
          <w:trHeight w:val="214"/>
          <w:jc w:val="center"/>
        </w:trPr>
        <w:tc>
          <w:tcPr>
            <w:tcW w:w="0" w:type="auto"/>
            <w:shd w:val="clear" w:color="auto" w:fill="auto"/>
          </w:tcPr>
          <w:p w14:paraId="79652148"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37BAADCF"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0FAAB25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FFFD15F" w14:textId="77777777" w:rsidTr="00293E93">
        <w:trPr>
          <w:trHeight w:val="214"/>
          <w:jc w:val="center"/>
        </w:trPr>
        <w:tc>
          <w:tcPr>
            <w:tcW w:w="0" w:type="auto"/>
            <w:shd w:val="clear" w:color="auto" w:fill="auto"/>
          </w:tcPr>
          <w:p w14:paraId="714CFF0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1E0D46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1940A4D2" w14:textId="77777777" w:rsidR="008A3BF4" w:rsidRPr="00A96AC5" w:rsidRDefault="008A3BF4" w:rsidP="00293E93">
            <w:pPr>
              <w:pStyle w:val="TAC"/>
              <w:rPr>
                <w:lang w:eastAsia="zh-CN"/>
              </w:rPr>
            </w:pPr>
            <w:r w:rsidRPr="00A96AC5">
              <w:rPr>
                <w:rFonts w:cs="Arial"/>
                <w:sz w:val="16"/>
                <w:szCs w:val="16"/>
              </w:rPr>
              <w:t>0</w:t>
            </w:r>
          </w:p>
        </w:tc>
      </w:tr>
      <w:tr w:rsidR="008A3BF4" w:rsidRPr="00A96AC5" w14:paraId="366D6D6E" w14:textId="77777777" w:rsidTr="00293E93">
        <w:trPr>
          <w:trHeight w:val="214"/>
          <w:jc w:val="center"/>
        </w:trPr>
        <w:tc>
          <w:tcPr>
            <w:tcW w:w="0" w:type="auto"/>
            <w:shd w:val="clear" w:color="auto" w:fill="auto"/>
          </w:tcPr>
          <w:p w14:paraId="7410157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2815061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4996BA14" w14:textId="77777777" w:rsidR="008A3BF4" w:rsidRPr="00A96AC5" w:rsidRDefault="008A3BF4" w:rsidP="00293E93">
            <w:pPr>
              <w:pStyle w:val="TAC"/>
            </w:pPr>
            <w:r w:rsidRPr="00A96AC5">
              <w:rPr>
                <w:rFonts w:cs="Arial"/>
                <w:sz w:val="16"/>
                <w:szCs w:val="16"/>
              </w:rPr>
              <w:t>1</w:t>
            </w:r>
          </w:p>
        </w:tc>
      </w:tr>
      <w:tr w:rsidR="008A3BF4" w:rsidRPr="00A96AC5" w14:paraId="5C1AB12E" w14:textId="77777777" w:rsidTr="00293E93">
        <w:trPr>
          <w:trHeight w:val="214"/>
          <w:jc w:val="center"/>
        </w:trPr>
        <w:tc>
          <w:tcPr>
            <w:tcW w:w="0" w:type="auto"/>
            <w:shd w:val="clear" w:color="auto" w:fill="auto"/>
          </w:tcPr>
          <w:p w14:paraId="1F0BD879"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tcPr>
          <w:p w14:paraId="247C66B0"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537C216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FDCBC36" w14:textId="77777777" w:rsidTr="00293E93">
        <w:trPr>
          <w:trHeight w:val="214"/>
          <w:jc w:val="center"/>
        </w:trPr>
        <w:tc>
          <w:tcPr>
            <w:tcW w:w="0" w:type="auto"/>
            <w:shd w:val="clear" w:color="auto" w:fill="auto"/>
          </w:tcPr>
          <w:p w14:paraId="070C0B1B"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tcPr>
          <w:p w14:paraId="7412B2A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0C5D3C3E" w14:textId="77777777" w:rsidR="008A3BF4" w:rsidRPr="00A96AC5" w:rsidRDefault="008A3BF4" w:rsidP="00293E93">
            <w:pPr>
              <w:pStyle w:val="TAC"/>
              <w:rPr>
                <w:lang w:eastAsia="zh-CN"/>
              </w:rPr>
            </w:pPr>
            <w:r w:rsidRPr="00A96AC5">
              <w:rPr>
                <w:rFonts w:cs="Arial"/>
                <w:sz w:val="16"/>
                <w:szCs w:val="16"/>
              </w:rPr>
              <w:t>3</w:t>
            </w:r>
          </w:p>
        </w:tc>
      </w:tr>
      <w:tr w:rsidR="008A3BF4" w:rsidRPr="00A96AC5" w14:paraId="21CD5797" w14:textId="77777777" w:rsidTr="00293E93">
        <w:trPr>
          <w:trHeight w:val="214"/>
          <w:jc w:val="center"/>
        </w:trPr>
        <w:tc>
          <w:tcPr>
            <w:tcW w:w="0" w:type="auto"/>
            <w:shd w:val="clear" w:color="auto" w:fill="auto"/>
          </w:tcPr>
          <w:p w14:paraId="022D4B79"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tcPr>
          <w:p w14:paraId="1EB50B2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22794809" w14:textId="77777777" w:rsidR="008A3BF4" w:rsidRPr="00A96AC5" w:rsidRDefault="008A3BF4" w:rsidP="00293E93">
            <w:pPr>
              <w:pStyle w:val="TAC"/>
              <w:rPr>
                <w:lang w:eastAsia="zh-CN"/>
              </w:rPr>
            </w:pPr>
            <w:r w:rsidRPr="00A96AC5">
              <w:rPr>
                <w:rFonts w:cs="Arial"/>
                <w:sz w:val="16"/>
                <w:szCs w:val="16"/>
              </w:rPr>
              <w:t>0</w:t>
            </w:r>
          </w:p>
        </w:tc>
      </w:tr>
      <w:tr w:rsidR="008A3BF4" w:rsidRPr="00A96AC5" w14:paraId="329C6A37" w14:textId="77777777" w:rsidTr="00293E93">
        <w:trPr>
          <w:trHeight w:val="214"/>
          <w:jc w:val="center"/>
        </w:trPr>
        <w:tc>
          <w:tcPr>
            <w:tcW w:w="0" w:type="auto"/>
            <w:shd w:val="clear" w:color="auto" w:fill="auto"/>
          </w:tcPr>
          <w:p w14:paraId="5DA5F8EC"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tcPr>
          <w:p w14:paraId="434B50F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3B6F299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0CBE808A" w14:textId="77777777" w:rsidTr="00293E93">
        <w:trPr>
          <w:trHeight w:val="214"/>
          <w:jc w:val="center"/>
        </w:trPr>
        <w:tc>
          <w:tcPr>
            <w:tcW w:w="0" w:type="auto"/>
            <w:shd w:val="clear" w:color="auto" w:fill="auto"/>
          </w:tcPr>
          <w:p w14:paraId="35A39553"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tcPr>
          <w:p w14:paraId="5FA466B8"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41058B51"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027123F" w14:textId="77777777" w:rsidTr="00293E93">
        <w:trPr>
          <w:trHeight w:val="214"/>
          <w:jc w:val="center"/>
        </w:trPr>
        <w:tc>
          <w:tcPr>
            <w:tcW w:w="0" w:type="auto"/>
            <w:shd w:val="clear" w:color="auto" w:fill="auto"/>
          </w:tcPr>
          <w:p w14:paraId="0355E702"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tcPr>
          <w:p w14:paraId="118BE609"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3F04A47D" w14:textId="77777777" w:rsidR="008A3BF4" w:rsidRPr="00A96AC5" w:rsidRDefault="008A3BF4" w:rsidP="00293E93">
            <w:pPr>
              <w:pStyle w:val="TAC"/>
              <w:rPr>
                <w:lang w:eastAsia="zh-CN"/>
              </w:rPr>
            </w:pPr>
            <w:r w:rsidRPr="00A96AC5">
              <w:rPr>
                <w:rFonts w:cs="Arial"/>
                <w:sz w:val="16"/>
                <w:szCs w:val="16"/>
              </w:rPr>
              <w:t>3</w:t>
            </w:r>
          </w:p>
        </w:tc>
      </w:tr>
      <w:tr w:rsidR="008A3BF4" w:rsidRPr="00A96AC5" w14:paraId="070375AC" w14:textId="77777777" w:rsidTr="00293E93">
        <w:trPr>
          <w:trHeight w:val="214"/>
          <w:jc w:val="center"/>
        </w:trPr>
        <w:tc>
          <w:tcPr>
            <w:tcW w:w="0" w:type="auto"/>
            <w:shd w:val="clear" w:color="auto" w:fill="auto"/>
          </w:tcPr>
          <w:p w14:paraId="65F3D59F"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tcPr>
          <w:p w14:paraId="565733B0"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6A66DB99" w14:textId="77777777" w:rsidR="008A3BF4" w:rsidRPr="00A96AC5" w:rsidRDefault="008A3BF4" w:rsidP="00293E93">
            <w:pPr>
              <w:pStyle w:val="TAC"/>
              <w:rPr>
                <w:lang w:eastAsia="zh-CN"/>
              </w:rPr>
            </w:pPr>
            <w:r w:rsidRPr="00A96AC5">
              <w:rPr>
                <w:rFonts w:cs="Arial"/>
                <w:sz w:val="16"/>
                <w:szCs w:val="16"/>
              </w:rPr>
              <w:t>4</w:t>
            </w:r>
          </w:p>
        </w:tc>
      </w:tr>
      <w:tr w:rsidR="008A3BF4" w:rsidRPr="00A96AC5" w14:paraId="215221BE" w14:textId="77777777" w:rsidTr="00293E93">
        <w:trPr>
          <w:trHeight w:val="214"/>
          <w:jc w:val="center"/>
        </w:trPr>
        <w:tc>
          <w:tcPr>
            <w:tcW w:w="0" w:type="auto"/>
            <w:shd w:val="clear" w:color="auto" w:fill="auto"/>
          </w:tcPr>
          <w:p w14:paraId="2AC5E8FB"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tcPr>
          <w:p w14:paraId="0587A01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3F14F043" w14:textId="77777777" w:rsidR="008A3BF4" w:rsidRPr="00A96AC5" w:rsidRDefault="008A3BF4" w:rsidP="00293E93">
            <w:pPr>
              <w:pStyle w:val="TAC"/>
              <w:rPr>
                <w:lang w:eastAsia="zh-CN"/>
              </w:rPr>
            </w:pPr>
            <w:r w:rsidRPr="00A96AC5">
              <w:rPr>
                <w:rFonts w:cs="Arial"/>
                <w:sz w:val="16"/>
                <w:szCs w:val="16"/>
              </w:rPr>
              <w:t>5</w:t>
            </w:r>
          </w:p>
        </w:tc>
      </w:tr>
      <w:tr w:rsidR="008A3BF4" w:rsidRPr="00A96AC5" w14:paraId="76ED900A" w14:textId="77777777" w:rsidTr="00293E93">
        <w:trPr>
          <w:trHeight w:val="214"/>
          <w:jc w:val="center"/>
        </w:trPr>
        <w:tc>
          <w:tcPr>
            <w:tcW w:w="0" w:type="auto"/>
            <w:shd w:val="clear" w:color="auto" w:fill="auto"/>
          </w:tcPr>
          <w:p w14:paraId="66E542F9" w14:textId="77777777" w:rsidR="008A3BF4" w:rsidRPr="00A96AC5" w:rsidRDefault="008A3BF4" w:rsidP="00293E93">
            <w:pPr>
              <w:pStyle w:val="TAC"/>
              <w:rPr>
                <w:lang w:eastAsia="zh-CN"/>
              </w:rPr>
            </w:pPr>
            <w:r w:rsidRPr="00A96AC5">
              <w:rPr>
                <w:rFonts w:cs="Arial" w:hint="eastAsia"/>
                <w:sz w:val="16"/>
                <w:szCs w:val="16"/>
                <w:lang w:eastAsia="zh-CN"/>
              </w:rPr>
              <w:t>12-15</w:t>
            </w:r>
          </w:p>
        </w:tc>
        <w:tc>
          <w:tcPr>
            <w:tcW w:w="0" w:type="auto"/>
            <w:shd w:val="clear" w:color="auto" w:fill="auto"/>
          </w:tcPr>
          <w:p w14:paraId="04473934"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3B6A4533" w14:textId="77777777" w:rsidR="008A3BF4" w:rsidRPr="00A96AC5" w:rsidRDefault="008A3BF4" w:rsidP="00293E93">
            <w:pPr>
              <w:pStyle w:val="TAC"/>
              <w:rPr>
                <w:lang w:eastAsia="zh-CN"/>
              </w:rPr>
            </w:pPr>
            <w:r w:rsidRPr="00A96AC5">
              <w:rPr>
                <w:rFonts w:cs="Arial"/>
                <w:sz w:val="16"/>
                <w:szCs w:val="16"/>
              </w:rPr>
              <w:t>Reserved</w:t>
            </w:r>
          </w:p>
        </w:tc>
      </w:tr>
    </w:tbl>
    <w:p w14:paraId="12BBB9A9" w14:textId="77777777" w:rsidR="008A3BF4" w:rsidRPr="00A96AC5" w:rsidRDefault="008A3BF4" w:rsidP="008A3BF4">
      <w:pPr>
        <w:rPr>
          <w:lang w:eastAsia="zh-CN"/>
        </w:rPr>
      </w:pPr>
    </w:p>
    <w:p w14:paraId="46CE3CC5"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17: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0BB6E10F" w14:textId="77777777" w:rsidTr="00293E93">
        <w:trPr>
          <w:trHeight w:val="214"/>
          <w:jc w:val="center"/>
        </w:trPr>
        <w:tc>
          <w:tcPr>
            <w:tcW w:w="0" w:type="auto"/>
            <w:shd w:val="clear" w:color="auto" w:fill="D9D9D9"/>
            <w:vAlign w:val="center"/>
          </w:tcPr>
          <w:p w14:paraId="70FE2A21"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61A328A6"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B5B6177" w14:textId="77777777" w:rsidR="008A3BF4" w:rsidRPr="00A96AC5" w:rsidRDefault="008A3BF4" w:rsidP="00293E93">
            <w:pPr>
              <w:pStyle w:val="TAC"/>
            </w:pPr>
            <w:r w:rsidRPr="00A96AC5">
              <w:rPr>
                <w:rFonts w:cs="Arial"/>
                <w:b/>
                <w:bCs/>
                <w:sz w:val="16"/>
                <w:szCs w:val="16"/>
              </w:rPr>
              <w:t>DMRS port(s)</w:t>
            </w:r>
          </w:p>
        </w:tc>
      </w:tr>
      <w:tr w:rsidR="008A3BF4" w:rsidRPr="00A96AC5" w14:paraId="368AB328" w14:textId="77777777" w:rsidTr="00293E93">
        <w:trPr>
          <w:trHeight w:val="214"/>
          <w:jc w:val="center"/>
        </w:trPr>
        <w:tc>
          <w:tcPr>
            <w:tcW w:w="0" w:type="auto"/>
            <w:shd w:val="clear" w:color="auto" w:fill="auto"/>
          </w:tcPr>
          <w:p w14:paraId="01E4B33A"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tcPr>
          <w:p w14:paraId="3DBC6314"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7F31DA25" w14:textId="77777777" w:rsidR="008A3BF4" w:rsidRPr="00A96AC5" w:rsidRDefault="008A3BF4" w:rsidP="00293E93">
            <w:pPr>
              <w:pStyle w:val="TAC"/>
            </w:pPr>
            <w:r w:rsidRPr="00A96AC5">
              <w:rPr>
                <w:rFonts w:cs="Arial"/>
                <w:sz w:val="16"/>
                <w:szCs w:val="16"/>
              </w:rPr>
              <w:t>0,1</w:t>
            </w:r>
          </w:p>
        </w:tc>
      </w:tr>
      <w:tr w:rsidR="008A3BF4" w:rsidRPr="00A96AC5" w14:paraId="5C5D24F3" w14:textId="77777777" w:rsidTr="00293E93">
        <w:trPr>
          <w:trHeight w:val="214"/>
          <w:jc w:val="center"/>
        </w:trPr>
        <w:tc>
          <w:tcPr>
            <w:tcW w:w="0" w:type="auto"/>
            <w:shd w:val="clear" w:color="auto" w:fill="auto"/>
          </w:tcPr>
          <w:p w14:paraId="0207C6CC"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7F623B99" w14:textId="77777777" w:rsidR="008A3BF4" w:rsidRPr="00A96AC5" w:rsidRDefault="008A3BF4" w:rsidP="00293E93">
            <w:pPr>
              <w:pStyle w:val="TAC"/>
            </w:pPr>
            <w:r w:rsidRPr="00A96AC5">
              <w:rPr>
                <w:rFonts w:cs="Arial"/>
                <w:sz w:val="16"/>
                <w:szCs w:val="16"/>
              </w:rPr>
              <w:t>2</w:t>
            </w:r>
          </w:p>
        </w:tc>
        <w:tc>
          <w:tcPr>
            <w:tcW w:w="0" w:type="auto"/>
            <w:shd w:val="clear" w:color="auto" w:fill="auto"/>
          </w:tcPr>
          <w:p w14:paraId="76956553"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232298B9" w14:textId="77777777" w:rsidTr="00293E93">
        <w:trPr>
          <w:trHeight w:val="214"/>
          <w:jc w:val="center"/>
        </w:trPr>
        <w:tc>
          <w:tcPr>
            <w:tcW w:w="0" w:type="auto"/>
            <w:shd w:val="clear" w:color="auto" w:fill="auto"/>
          </w:tcPr>
          <w:p w14:paraId="7C5F6B98"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3AFA6F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34A46E27" w14:textId="77777777" w:rsidR="008A3BF4" w:rsidRPr="00A96AC5" w:rsidRDefault="008A3BF4" w:rsidP="00293E93">
            <w:pPr>
              <w:pStyle w:val="TAC"/>
              <w:rPr>
                <w:lang w:eastAsia="zh-CN"/>
              </w:rPr>
            </w:pPr>
            <w:r w:rsidRPr="00A96AC5">
              <w:rPr>
                <w:rFonts w:cs="Arial"/>
                <w:sz w:val="16"/>
                <w:szCs w:val="16"/>
              </w:rPr>
              <w:t>2,3</w:t>
            </w:r>
          </w:p>
        </w:tc>
      </w:tr>
      <w:tr w:rsidR="008A3BF4" w:rsidRPr="00A96AC5" w14:paraId="2A4CB28E" w14:textId="77777777" w:rsidTr="00293E93">
        <w:trPr>
          <w:trHeight w:val="214"/>
          <w:jc w:val="center"/>
        </w:trPr>
        <w:tc>
          <w:tcPr>
            <w:tcW w:w="0" w:type="auto"/>
            <w:shd w:val="clear" w:color="auto" w:fill="auto"/>
          </w:tcPr>
          <w:p w14:paraId="0149C0C9"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05758EC1"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09F22A48" w14:textId="77777777" w:rsidR="008A3BF4" w:rsidRPr="00A96AC5" w:rsidRDefault="008A3BF4" w:rsidP="00293E93">
            <w:pPr>
              <w:pStyle w:val="TAC"/>
              <w:rPr>
                <w:lang w:eastAsia="zh-CN"/>
              </w:rPr>
            </w:pPr>
            <w:r w:rsidRPr="00A96AC5">
              <w:rPr>
                <w:rFonts w:cs="Arial"/>
                <w:sz w:val="16"/>
                <w:szCs w:val="16"/>
              </w:rPr>
              <w:t>0,1</w:t>
            </w:r>
          </w:p>
        </w:tc>
      </w:tr>
      <w:tr w:rsidR="008A3BF4" w:rsidRPr="00A96AC5" w14:paraId="4E107417" w14:textId="77777777" w:rsidTr="00293E93">
        <w:trPr>
          <w:trHeight w:val="214"/>
          <w:jc w:val="center"/>
        </w:trPr>
        <w:tc>
          <w:tcPr>
            <w:tcW w:w="0" w:type="auto"/>
            <w:shd w:val="clear" w:color="auto" w:fill="auto"/>
          </w:tcPr>
          <w:p w14:paraId="5B6AB41A"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tcPr>
          <w:p w14:paraId="278C368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491537F4" w14:textId="77777777" w:rsidR="008A3BF4" w:rsidRPr="00A96AC5" w:rsidRDefault="008A3BF4" w:rsidP="00293E93">
            <w:pPr>
              <w:pStyle w:val="TAC"/>
              <w:rPr>
                <w:lang w:eastAsia="zh-CN"/>
              </w:rPr>
            </w:pPr>
            <w:r w:rsidRPr="00A96AC5">
              <w:rPr>
                <w:rFonts w:cs="Arial"/>
                <w:sz w:val="16"/>
                <w:szCs w:val="16"/>
              </w:rPr>
              <w:t>2,3</w:t>
            </w:r>
          </w:p>
        </w:tc>
      </w:tr>
      <w:tr w:rsidR="008A3BF4" w:rsidRPr="00A96AC5" w14:paraId="75EFB211" w14:textId="77777777" w:rsidTr="00293E93">
        <w:trPr>
          <w:trHeight w:val="214"/>
          <w:jc w:val="center"/>
        </w:trPr>
        <w:tc>
          <w:tcPr>
            <w:tcW w:w="0" w:type="auto"/>
            <w:shd w:val="clear" w:color="auto" w:fill="auto"/>
          </w:tcPr>
          <w:p w14:paraId="68427822"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tcPr>
          <w:p w14:paraId="5907B220"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1749668B" w14:textId="77777777" w:rsidR="008A3BF4" w:rsidRPr="00A96AC5" w:rsidRDefault="008A3BF4" w:rsidP="00293E93">
            <w:pPr>
              <w:pStyle w:val="TAC"/>
              <w:rPr>
                <w:lang w:eastAsia="zh-CN"/>
              </w:rPr>
            </w:pPr>
            <w:r w:rsidRPr="00A96AC5">
              <w:rPr>
                <w:rFonts w:cs="Arial"/>
                <w:sz w:val="16"/>
                <w:szCs w:val="16"/>
              </w:rPr>
              <w:t>4,5</w:t>
            </w:r>
          </w:p>
        </w:tc>
      </w:tr>
      <w:tr w:rsidR="008A3BF4" w:rsidRPr="00A96AC5" w14:paraId="05C6D340" w14:textId="77777777" w:rsidTr="00293E93">
        <w:trPr>
          <w:trHeight w:val="214"/>
          <w:jc w:val="center"/>
        </w:trPr>
        <w:tc>
          <w:tcPr>
            <w:tcW w:w="0" w:type="auto"/>
            <w:shd w:val="clear" w:color="auto" w:fill="auto"/>
          </w:tcPr>
          <w:p w14:paraId="078F32A3"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tcPr>
          <w:p w14:paraId="1B963F7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6E0D0D5E"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3948DC91" w14:textId="77777777" w:rsidTr="00293E93">
        <w:trPr>
          <w:trHeight w:val="214"/>
          <w:jc w:val="center"/>
        </w:trPr>
        <w:tc>
          <w:tcPr>
            <w:tcW w:w="0" w:type="auto"/>
            <w:shd w:val="clear" w:color="auto" w:fill="auto"/>
          </w:tcPr>
          <w:p w14:paraId="37A2FAB8" w14:textId="77777777" w:rsidR="008A3BF4" w:rsidRPr="00A96AC5" w:rsidRDefault="008A3BF4" w:rsidP="00293E93">
            <w:pPr>
              <w:pStyle w:val="TAC"/>
              <w:rPr>
                <w:lang w:eastAsia="zh-CN"/>
              </w:rPr>
            </w:pPr>
            <w:r w:rsidRPr="00A96AC5">
              <w:rPr>
                <w:rFonts w:cs="Arial"/>
                <w:sz w:val="16"/>
                <w:szCs w:val="16"/>
              </w:rPr>
              <w:t>7</w:t>
            </w:r>
            <w:r w:rsidRPr="00A96AC5">
              <w:rPr>
                <w:rFonts w:cs="Arial" w:hint="eastAsia"/>
                <w:sz w:val="16"/>
                <w:szCs w:val="16"/>
                <w:lang w:eastAsia="zh-CN"/>
              </w:rPr>
              <w:t>-15</w:t>
            </w:r>
          </w:p>
        </w:tc>
        <w:tc>
          <w:tcPr>
            <w:tcW w:w="0" w:type="auto"/>
            <w:shd w:val="clear" w:color="auto" w:fill="auto"/>
          </w:tcPr>
          <w:p w14:paraId="02792EBA"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7E024CCA" w14:textId="77777777" w:rsidR="008A3BF4" w:rsidRPr="00A96AC5" w:rsidRDefault="008A3BF4" w:rsidP="00293E93">
            <w:pPr>
              <w:pStyle w:val="TAC"/>
              <w:rPr>
                <w:lang w:eastAsia="zh-CN"/>
              </w:rPr>
            </w:pPr>
            <w:r w:rsidRPr="00A96AC5">
              <w:rPr>
                <w:rFonts w:cs="Arial"/>
                <w:sz w:val="16"/>
                <w:szCs w:val="16"/>
              </w:rPr>
              <w:t>Reserved</w:t>
            </w:r>
          </w:p>
        </w:tc>
      </w:tr>
    </w:tbl>
    <w:p w14:paraId="3B4288E8" w14:textId="77777777" w:rsidR="008A3BF4" w:rsidRPr="00A96AC5" w:rsidRDefault="008A3BF4" w:rsidP="008A3BF4">
      <w:pPr>
        <w:rPr>
          <w:lang w:eastAsia="zh-CN"/>
        </w:rPr>
      </w:pPr>
    </w:p>
    <w:p w14:paraId="028B0B25"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18: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1E359D08" w14:textId="77777777" w:rsidTr="00293E93">
        <w:trPr>
          <w:trHeight w:val="214"/>
          <w:jc w:val="center"/>
        </w:trPr>
        <w:tc>
          <w:tcPr>
            <w:tcW w:w="0" w:type="auto"/>
            <w:shd w:val="clear" w:color="auto" w:fill="D9D9D9"/>
            <w:vAlign w:val="center"/>
          </w:tcPr>
          <w:p w14:paraId="2B373C45"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10FF4E5"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5C32A6CB" w14:textId="77777777" w:rsidR="008A3BF4" w:rsidRPr="00A96AC5" w:rsidRDefault="008A3BF4" w:rsidP="00293E93">
            <w:pPr>
              <w:pStyle w:val="TAC"/>
            </w:pPr>
            <w:r w:rsidRPr="00A96AC5">
              <w:rPr>
                <w:rFonts w:cs="Arial"/>
                <w:b/>
                <w:bCs/>
                <w:sz w:val="16"/>
                <w:szCs w:val="16"/>
              </w:rPr>
              <w:t>DMRS port(s)</w:t>
            </w:r>
          </w:p>
        </w:tc>
      </w:tr>
      <w:tr w:rsidR="008A3BF4" w:rsidRPr="00A96AC5" w14:paraId="61F915C0" w14:textId="77777777" w:rsidTr="00293E93">
        <w:trPr>
          <w:trHeight w:val="214"/>
          <w:jc w:val="center"/>
        </w:trPr>
        <w:tc>
          <w:tcPr>
            <w:tcW w:w="0" w:type="auto"/>
            <w:shd w:val="clear" w:color="auto" w:fill="auto"/>
          </w:tcPr>
          <w:p w14:paraId="09D5EE56" w14:textId="77777777" w:rsidR="008A3BF4" w:rsidRPr="00A96AC5" w:rsidRDefault="008A3BF4" w:rsidP="00293E93">
            <w:pPr>
              <w:pStyle w:val="TAC"/>
            </w:pPr>
            <w:r w:rsidRPr="00A96AC5">
              <w:rPr>
                <w:rFonts w:cs="Arial"/>
                <w:sz w:val="16"/>
                <w:szCs w:val="16"/>
              </w:rPr>
              <w:t>0</w:t>
            </w:r>
          </w:p>
        </w:tc>
        <w:tc>
          <w:tcPr>
            <w:tcW w:w="0" w:type="auto"/>
            <w:shd w:val="clear" w:color="auto" w:fill="auto"/>
          </w:tcPr>
          <w:p w14:paraId="6F251615"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CCD1059"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7F6DC117" w14:textId="77777777" w:rsidTr="00293E93">
        <w:trPr>
          <w:trHeight w:val="214"/>
          <w:jc w:val="center"/>
        </w:trPr>
        <w:tc>
          <w:tcPr>
            <w:tcW w:w="0" w:type="auto"/>
            <w:shd w:val="clear" w:color="auto" w:fill="auto"/>
          </w:tcPr>
          <w:p w14:paraId="2BC4447D"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tcPr>
          <w:p w14:paraId="23842BCE"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209140C0" w14:textId="77777777" w:rsidR="008A3BF4" w:rsidRPr="00A96AC5" w:rsidRDefault="008A3BF4" w:rsidP="00293E93">
            <w:pPr>
              <w:pStyle w:val="TAC"/>
              <w:rPr>
                <w:lang w:eastAsia="zh-CN"/>
              </w:rPr>
            </w:pPr>
            <w:r w:rsidRPr="00A96AC5">
              <w:rPr>
                <w:rFonts w:cs="Arial"/>
                <w:sz w:val="16"/>
                <w:szCs w:val="16"/>
              </w:rPr>
              <w:t>0-2</w:t>
            </w:r>
          </w:p>
        </w:tc>
      </w:tr>
      <w:tr w:rsidR="008A3BF4" w:rsidRPr="00A96AC5" w14:paraId="28ED9CD6" w14:textId="77777777" w:rsidTr="00293E93">
        <w:trPr>
          <w:trHeight w:val="214"/>
          <w:jc w:val="center"/>
        </w:trPr>
        <w:tc>
          <w:tcPr>
            <w:tcW w:w="0" w:type="auto"/>
            <w:shd w:val="clear" w:color="auto" w:fill="auto"/>
          </w:tcPr>
          <w:p w14:paraId="30958A2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73E23C01"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4924EEE5" w14:textId="77777777" w:rsidR="008A3BF4" w:rsidRPr="00A96AC5" w:rsidRDefault="008A3BF4" w:rsidP="00293E93">
            <w:pPr>
              <w:pStyle w:val="TAC"/>
              <w:rPr>
                <w:lang w:eastAsia="zh-CN"/>
              </w:rPr>
            </w:pPr>
            <w:r w:rsidRPr="00A96AC5">
              <w:rPr>
                <w:rFonts w:cs="Arial"/>
                <w:sz w:val="16"/>
                <w:szCs w:val="16"/>
              </w:rPr>
              <w:t>3-5</w:t>
            </w:r>
          </w:p>
        </w:tc>
      </w:tr>
      <w:tr w:rsidR="008A3BF4" w:rsidRPr="00A96AC5" w14:paraId="17EFE191" w14:textId="77777777" w:rsidTr="00293E93">
        <w:trPr>
          <w:trHeight w:val="214"/>
          <w:jc w:val="center"/>
        </w:trPr>
        <w:tc>
          <w:tcPr>
            <w:tcW w:w="0" w:type="auto"/>
            <w:shd w:val="clear" w:color="auto" w:fill="auto"/>
          </w:tcPr>
          <w:p w14:paraId="3EA688D2" w14:textId="77777777" w:rsidR="008A3BF4" w:rsidRPr="00A96AC5" w:rsidRDefault="008A3BF4" w:rsidP="00293E93">
            <w:pPr>
              <w:pStyle w:val="TAC"/>
              <w:rPr>
                <w:lang w:eastAsia="zh-CN"/>
              </w:rPr>
            </w:pPr>
            <w:r w:rsidRPr="00A96AC5">
              <w:rPr>
                <w:rFonts w:cs="Arial"/>
                <w:sz w:val="16"/>
                <w:szCs w:val="16"/>
              </w:rPr>
              <w:t>3</w:t>
            </w:r>
            <w:r w:rsidRPr="00A96AC5">
              <w:rPr>
                <w:rFonts w:cs="Arial" w:hint="eastAsia"/>
                <w:sz w:val="16"/>
                <w:szCs w:val="16"/>
                <w:lang w:eastAsia="zh-CN"/>
              </w:rPr>
              <w:t>-15</w:t>
            </w:r>
          </w:p>
        </w:tc>
        <w:tc>
          <w:tcPr>
            <w:tcW w:w="0" w:type="auto"/>
            <w:shd w:val="clear" w:color="auto" w:fill="auto"/>
          </w:tcPr>
          <w:p w14:paraId="15DBBA48"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29861567" w14:textId="77777777" w:rsidR="008A3BF4" w:rsidRPr="00A96AC5" w:rsidRDefault="008A3BF4" w:rsidP="00293E93">
            <w:pPr>
              <w:pStyle w:val="TAC"/>
              <w:rPr>
                <w:lang w:eastAsia="zh-CN"/>
              </w:rPr>
            </w:pPr>
            <w:r w:rsidRPr="00A96AC5">
              <w:rPr>
                <w:rFonts w:cs="Arial"/>
                <w:sz w:val="16"/>
                <w:szCs w:val="16"/>
              </w:rPr>
              <w:t>Reserved</w:t>
            </w:r>
          </w:p>
        </w:tc>
      </w:tr>
    </w:tbl>
    <w:p w14:paraId="68AD46A6" w14:textId="77777777" w:rsidR="008A3BF4" w:rsidRPr="00A96AC5" w:rsidRDefault="008A3BF4" w:rsidP="008A3BF4">
      <w:pPr>
        <w:rPr>
          <w:lang w:eastAsia="zh-CN"/>
        </w:rPr>
      </w:pPr>
    </w:p>
    <w:p w14:paraId="5A7C3960"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19: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=1, rank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tblGrid>
      <w:tr w:rsidR="008A3BF4" w:rsidRPr="00A96AC5" w14:paraId="777976C5" w14:textId="77777777" w:rsidTr="00293E93">
        <w:trPr>
          <w:trHeight w:val="214"/>
          <w:jc w:val="center"/>
        </w:trPr>
        <w:tc>
          <w:tcPr>
            <w:tcW w:w="0" w:type="auto"/>
            <w:shd w:val="clear" w:color="auto" w:fill="D9D9D9"/>
            <w:vAlign w:val="center"/>
          </w:tcPr>
          <w:p w14:paraId="6AB2075E"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4AD185C7"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305FAF5" w14:textId="77777777" w:rsidR="008A3BF4" w:rsidRPr="00A96AC5" w:rsidRDefault="008A3BF4" w:rsidP="00293E93">
            <w:pPr>
              <w:pStyle w:val="TAC"/>
            </w:pPr>
            <w:r w:rsidRPr="00A96AC5">
              <w:rPr>
                <w:rFonts w:cs="Arial"/>
                <w:b/>
                <w:bCs/>
                <w:sz w:val="16"/>
                <w:szCs w:val="16"/>
              </w:rPr>
              <w:t>DMRS port(s)</w:t>
            </w:r>
          </w:p>
        </w:tc>
      </w:tr>
      <w:tr w:rsidR="008A3BF4" w:rsidRPr="00A96AC5" w14:paraId="6B52B131" w14:textId="77777777" w:rsidTr="00293E93">
        <w:trPr>
          <w:trHeight w:val="214"/>
          <w:jc w:val="center"/>
        </w:trPr>
        <w:tc>
          <w:tcPr>
            <w:tcW w:w="0" w:type="auto"/>
            <w:shd w:val="clear" w:color="auto" w:fill="auto"/>
          </w:tcPr>
          <w:p w14:paraId="09CE67BE" w14:textId="77777777" w:rsidR="008A3BF4" w:rsidRPr="00A96AC5" w:rsidRDefault="008A3BF4" w:rsidP="00293E93">
            <w:pPr>
              <w:pStyle w:val="TAC"/>
              <w:rPr>
                <w:lang w:eastAsia="zh-CN"/>
              </w:rPr>
            </w:pPr>
            <w:r w:rsidRPr="00A96AC5">
              <w:rPr>
                <w:rFonts w:cs="Arial" w:hint="eastAsia"/>
                <w:sz w:val="16"/>
                <w:szCs w:val="16"/>
                <w:lang w:eastAsia="zh-CN"/>
              </w:rPr>
              <w:t>0</w:t>
            </w:r>
          </w:p>
        </w:tc>
        <w:tc>
          <w:tcPr>
            <w:tcW w:w="0" w:type="auto"/>
            <w:shd w:val="clear" w:color="auto" w:fill="auto"/>
          </w:tcPr>
          <w:p w14:paraId="4E6EA76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tcPr>
          <w:p w14:paraId="06183FC2" w14:textId="77777777" w:rsidR="008A3BF4" w:rsidRPr="00A96AC5" w:rsidRDefault="008A3BF4" w:rsidP="00293E93">
            <w:pPr>
              <w:pStyle w:val="TAC"/>
              <w:rPr>
                <w:lang w:eastAsia="zh-CN"/>
              </w:rPr>
            </w:pPr>
            <w:r w:rsidRPr="00A96AC5">
              <w:rPr>
                <w:rFonts w:cs="Arial"/>
                <w:sz w:val="16"/>
                <w:szCs w:val="16"/>
              </w:rPr>
              <w:t>0-3</w:t>
            </w:r>
          </w:p>
        </w:tc>
      </w:tr>
      <w:tr w:rsidR="008A3BF4" w:rsidRPr="00A96AC5" w14:paraId="5266F47D" w14:textId="77777777" w:rsidTr="00293E93">
        <w:trPr>
          <w:trHeight w:val="214"/>
          <w:jc w:val="center"/>
        </w:trPr>
        <w:tc>
          <w:tcPr>
            <w:tcW w:w="0" w:type="auto"/>
            <w:shd w:val="clear" w:color="auto" w:fill="auto"/>
          </w:tcPr>
          <w:p w14:paraId="5E649C16" w14:textId="77777777" w:rsidR="008A3BF4" w:rsidRPr="00A96AC5" w:rsidRDefault="008A3BF4" w:rsidP="00293E93">
            <w:pPr>
              <w:pStyle w:val="TAC"/>
              <w:rPr>
                <w:lang w:eastAsia="zh-CN"/>
              </w:rPr>
            </w:pPr>
            <w:r w:rsidRPr="00A96AC5">
              <w:rPr>
                <w:rFonts w:cs="Arial" w:hint="eastAsia"/>
                <w:sz w:val="16"/>
                <w:szCs w:val="16"/>
                <w:lang w:eastAsia="zh-CN"/>
              </w:rPr>
              <w:t>1</w:t>
            </w:r>
          </w:p>
        </w:tc>
        <w:tc>
          <w:tcPr>
            <w:tcW w:w="0" w:type="auto"/>
            <w:shd w:val="clear" w:color="auto" w:fill="auto"/>
          </w:tcPr>
          <w:p w14:paraId="54C4D86D"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tcPr>
          <w:p w14:paraId="1EAF9EAC" w14:textId="77777777" w:rsidR="008A3BF4" w:rsidRPr="00A96AC5" w:rsidRDefault="008A3BF4" w:rsidP="00293E93">
            <w:pPr>
              <w:pStyle w:val="TAC"/>
              <w:rPr>
                <w:lang w:eastAsia="zh-CN"/>
              </w:rPr>
            </w:pPr>
            <w:r w:rsidRPr="00A96AC5">
              <w:rPr>
                <w:rFonts w:cs="Arial"/>
                <w:sz w:val="16"/>
                <w:szCs w:val="16"/>
              </w:rPr>
              <w:t>0-3</w:t>
            </w:r>
          </w:p>
        </w:tc>
      </w:tr>
      <w:tr w:rsidR="008A3BF4" w:rsidRPr="00A96AC5" w14:paraId="6C53A3A3" w14:textId="77777777" w:rsidTr="00293E93">
        <w:trPr>
          <w:trHeight w:val="214"/>
          <w:jc w:val="center"/>
        </w:trPr>
        <w:tc>
          <w:tcPr>
            <w:tcW w:w="0" w:type="auto"/>
            <w:shd w:val="clear" w:color="auto" w:fill="auto"/>
          </w:tcPr>
          <w:p w14:paraId="52BE4E9A" w14:textId="77777777" w:rsidR="008A3BF4" w:rsidRPr="00A96AC5" w:rsidRDefault="008A3BF4" w:rsidP="00293E93">
            <w:pPr>
              <w:pStyle w:val="TAC"/>
              <w:rPr>
                <w:lang w:eastAsia="zh-CN"/>
              </w:rPr>
            </w:pPr>
            <w:r w:rsidRPr="00A96AC5">
              <w:rPr>
                <w:rFonts w:cs="Arial"/>
                <w:sz w:val="16"/>
                <w:szCs w:val="16"/>
              </w:rPr>
              <w:t>2</w:t>
            </w:r>
            <w:r w:rsidRPr="00A96AC5">
              <w:rPr>
                <w:rFonts w:cs="Arial" w:hint="eastAsia"/>
                <w:sz w:val="16"/>
                <w:szCs w:val="16"/>
                <w:lang w:eastAsia="zh-CN"/>
              </w:rPr>
              <w:t>-15</w:t>
            </w:r>
          </w:p>
        </w:tc>
        <w:tc>
          <w:tcPr>
            <w:tcW w:w="0" w:type="auto"/>
            <w:shd w:val="clear" w:color="auto" w:fill="auto"/>
          </w:tcPr>
          <w:p w14:paraId="69DA5910" w14:textId="77777777" w:rsidR="008A3BF4" w:rsidRPr="00A96AC5" w:rsidRDefault="008A3BF4" w:rsidP="00293E93">
            <w:pPr>
              <w:pStyle w:val="TAC"/>
              <w:rPr>
                <w:lang w:eastAsia="zh-CN"/>
              </w:rPr>
            </w:pPr>
            <w:r w:rsidRPr="00A96AC5">
              <w:rPr>
                <w:rFonts w:cs="Arial"/>
                <w:sz w:val="16"/>
                <w:szCs w:val="16"/>
              </w:rPr>
              <w:t>Reserved</w:t>
            </w:r>
          </w:p>
        </w:tc>
        <w:tc>
          <w:tcPr>
            <w:tcW w:w="0" w:type="auto"/>
            <w:shd w:val="clear" w:color="auto" w:fill="auto"/>
          </w:tcPr>
          <w:p w14:paraId="7897A2F6" w14:textId="77777777" w:rsidR="008A3BF4" w:rsidRPr="00A96AC5" w:rsidRDefault="008A3BF4" w:rsidP="00293E93">
            <w:pPr>
              <w:pStyle w:val="TAC"/>
              <w:rPr>
                <w:lang w:eastAsia="zh-CN"/>
              </w:rPr>
            </w:pPr>
            <w:r w:rsidRPr="00A96AC5">
              <w:rPr>
                <w:rFonts w:cs="Arial"/>
                <w:sz w:val="16"/>
                <w:szCs w:val="16"/>
              </w:rPr>
              <w:t>Reserved</w:t>
            </w:r>
          </w:p>
        </w:tc>
      </w:tr>
    </w:tbl>
    <w:p w14:paraId="5FB9902F" w14:textId="77777777" w:rsidR="008A3BF4" w:rsidRPr="00A96AC5" w:rsidRDefault="008A3BF4" w:rsidP="008A3BF4">
      <w:pPr>
        <w:rPr>
          <w:lang w:eastAsia="zh-CN"/>
        </w:rPr>
      </w:pPr>
    </w:p>
    <w:p w14:paraId="6CDD5189"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20: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45D6C1D" w14:textId="77777777" w:rsidTr="00293E93">
        <w:trPr>
          <w:trHeight w:val="214"/>
          <w:jc w:val="center"/>
        </w:trPr>
        <w:tc>
          <w:tcPr>
            <w:tcW w:w="0" w:type="auto"/>
            <w:shd w:val="clear" w:color="auto" w:fill="D9D9D9"/>
            <w:vAlign w:val="center"/>
          </w:tcPr>
          <w:p w14:paraId="018DD548"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393BDCD6"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893C1A1"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67781228"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3B938488" w14:textId="77777777" w:rsidTr="00293E93">
        <w:trPr>
          <w:trHeight w:val="214"/>
          <w:jc w:val="center"/>
        </w:trPr>
        <w:tc>
          <w:tcPr>
            <w:tcW w:w="0" w:type="auto"/>
            <w:shd w:val="clear" w:color="auto" w:fill="auto"/>
            <w:vAlign w:val="center"/>
          </w:tcPr>
          <w:p w14:paraId="0F095760"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7469B23F"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5E819D1"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04333561" w14:textId="77777777" w:rsidR="008A3BF4" w:rsidRPr="00A96AC5" w:rsidRDefault="008A3BF4" w:rsidP="00293E93">
            <w:pPr>
              <w:pStyle w:val="TAC"/>
            </w:pPr>
            <w:r w:rsidRPr="00A96AC5">
              <w:rPr>
                <w:rFonts w:cs="Arial"/>
                <w:sz w:val="16"/>
                <w:szCs w:val="16"/>
              </w:rPr>
              <w:t>1</w:t>
            </w:r>
          </w:p>
        </w:tc>
      </w:tr>
      <w:tr w:rsidR="008A3BF4" w:rsidRPr="00A96AC5" w14:paraId="7AF583E8" w14:textId="77777777" w:rsidTr="00293E93">
        <w:trPr>
          <w:trHeight w:val="214"/>
          <w:jc w:val="center"/>
        </w:trPr>
        <w:tc>
          <w:tcPr>
            <w:tcW w:w="0" w:type="auto"/>
            <w:shd w:val="clear" w:color="auto" w:fill="auto"/>
            <w:vAlign w:val="center"/>
          </w:tcPr>
          <w:p w14:paraId="25503B63"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203009C"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83B2AA1"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0DF20A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15F3375" w14:textId="77777777" w:rsidTr="00293E93">
        <w:trPr>
          <w:trHeight w:val="214"/>
          <w:jc w:val="center"/>
        </w:trPr>
        <w:tc>
          <w:tcPr>
            <w:tcW w:w="0" w:type="auto"/>
            <w:shd w:val="clear" w:color="auto" w:fill="auto"/>
            <w:vAlign w:val="center"/>
          </w:tcPr>
          <w:p w14:paraId="37D24D2C"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9E76E6C"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E83EC1D"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06060E4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C7D116B" w14:textId="77777777" w:rsidTr="00293E93">
        <w:trPr>
          <w:trHeight w:val="214"/>
          <w:jc w:val="center"/>
        </w:trPr>
        <w:tc>
          <w:tcPr>
            <w:tcW w:w="0" w:type="auto"/>
            <w:shd w:val="clear" w:color="auto" w:fill="auto"/>
            <w:vAlign w:val="center"/>
          </w:tcPr>
          <w:p w14:paraId="2C45CBA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CA359DB"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1BAEE43" w14:textId="77777777" w:rsidR="008A3BF4" w:rsidRPr="00A96AC5" w:rsidRDefault="008A3BF4" w:rsidP="00293E93">
            <w:pPr>
              <w:pStyle w:val="TAC"/>
            </w:pPr>
            <w:r w:rsidRPr="00A96AC5">
              <w:rPr>
                <w:rFonts w:cs="Arial"/>
                <w:sz w:val="16"/>
                <w:szCs w:val="16"/>
              </w:rPr>
              <w:t>1</w:t>
            </w:r>
          </w:p>
        </w:tc>
        <w:tc>
          <w:tcPr>
            <w:tcW w:w="0" w:type="auto"/>
            <w:shd w:val="clear" w:color="auto" w:fill="auto"/>
            <w:vAlign w:val="center"/>
          </w:tcPr>
          <w:p w14:paraId="2B537A06" w14:textId="77777777" w:rsidR="008A3BF4" w:rsidRPr="00A96AC5" w:rsidRDefault="008A3BF4" w:rsidP="00293E93">
            <w:pPr>
              <w:pStyle w:val="TAC"/>
            </w:pPr>
            <w:r w:rsidRPr="00A96AC5">
              <w:rPr>
                <w:rFonts w:cs="Arial"/>
                <w:sz w:val="16"/>
                <w:szCs w:val="16"/>
              </w:rPr>
              <w:t>1</w:t>
            </w:r>
          </w:p>
        </w:tc>
      </w:tr>
      <w:tr w:rsidR="008A3BF4" w:rsidRPr="00A96AC5" w14:paraId="77953861" w14:textId="77777777" w:rsidTr="00293E93">
        <w:trPr>
          <w:trHeight w:val="214"/>
          <w:jc w:val="center"/>
        </w:trPr>
        <w:tc>
          <w:tcPr>
            <w:tcW w:w="0" w:type="auto"/>
            <w:shd w:val="clear" w:color="auto" w:fill="auto"/>
            <w:vAlign w:val="center"/>
          </w:tcPr>
          <w:p w14:paraId="25121C86"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42DD14AD"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66EFC1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AC94CD4"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3B3F60A" w14:textId="77777777" w:rsidTr="00293E93">
        <w:trPr>
          <w:trHeight w:val="214"/>
          <w:jc w:val="center"/>
        </w:trPr>
        <w:tc>
          <w:tcPr>
            <w:tcW w:w="0" w:type="auto"/>
            <w:shd w:val="clear" w:color="auto" w:fill="auto"/>
            <w:vAlign w:val="center"/>
          </w:tcPr>
          <w:p w14:paraId="32A0D980"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5FC4CB81"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BC0030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0421F3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1CC90C76" w14:textId="77777777" w:rsidTr="00293E93">
        <w:trPr>
          <w:trHeight w:val="214"/>
          <w:jc w:val="center"/>
        </w:trPr>
        <w:tc>
          <w:tcPr>
            <w:tcW w:w="0" w:type="auto"/>
            <w:shd w:val="clear" w:color="auto" w:fill="auto"/>
            <w:vAlign w:val="center"/>
          </w:tcPr>
          <w:p w14:paraId="59F2C9E7"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52388EE4"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5ECE90DA"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3597D4B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21B0561" w14:textId="77777777" w:rsidTr="00293E93">
        <w:trPr>
          <w:trHeight w:val="214"/>
          <w:jc w:val="center"/>
        </w:trPr>
        <w:tc>
          <w:tcPr>
            <w:tcW w:w="0" w:type="auto"/>
            <w:shd w:val="clear" w:color="auto" w:fill="auto"/>
            <w:vAlign w:val="center"/>
          </w:tcPr>
          <w:p w14:paraId="67EFCE60"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75CD2BF6"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5B1C7C91"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6EE3BEC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10DE246" w14:textId="77777777" w:rsidTr="00293E93">
        <w:trPr>
          <w:trHeight w:val="214"/>
          <w:jc w:val="center"/>
        </w:trPr>
        <w:tc>
          <w:tcPr>
            <w:tcW w:w="0" w:type="auto"/>
            <w:shd w:val="clear" w:color="auto" w:fill="auto"/>
            <w:vAlign w:val="center"/>
          </w:tcPr>
          <w:p w14:paraId="51AA247E" w14:textId="77777777" w:rsidR="008A3BF4" w:rsidRPr="00A96AC5" w:rsidRDefault="008A3BF4" w:rsidP="00293E93">
            <w:pPr>
              <w:pStyle w:val="TAC"/>
              <w:rPr>
                <w:lang w:eastAsia="zh-CN"/>
              </w:rPr>
            </w:pPr>
            <w:r w:rsidRPr="00A96AC5">
              <w:rPr>
                <w:rFonts w:cs="Arial"/>
                <w:sz w:val="16"/>
                <w:szCs w:val="16"/>
              </w:rPr>
              <w:t>8</w:t>
            </w:r>
          </w:p>
        </w:tc>
        <w:tc>
          <w:tcPr>
            <w:tcW w:w="0" w:type="auto"/>
            <w:shd w:val="clear" w:color="auto" w:fill="auto"/>
            <w:vAlign w:val="center"/>
          </w:tcPr>
          <w:p w14:paraId="0746CFD7"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42A02B52"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15AAB5D1"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A6B7F8F" w14:textId="77777777" w:rsidTr="00293E93">
        <w:trPr>
          <w:trHeight w:val="214"/>
          <w:jc w:val="center"/>
        </w:trPr>
        <w:tc>
          <w:tcPr>
            <w:tcW w:w="0" w:type="auto"/>
            <w:shd w:val="clear" w:color="auto" w:fill="auto"/>
            <w:vAlign w:val="center"/>
          </w:tcPr>
          <w:p w14:paraId="1CAE7EFC" w14:textId="77777777" w:rsidR="008A3BF4" w:rsidRPr="00A96AC5" w:rsidRDefault="008A3BF4" w:rsidP="00293E93">
            <w:pPr>
              <w:pStyle w:val="TAC"/>
              <w:rPr>
                <w:lang w:eastAsia="zh-CN"/>
              </w:rPr>
            </w:pPr>
            <w:r w:rsidRPr="00A96AC5">
              <w:rPr>
                <w:rFonts w:cs="Arial"/>
                <w:sz w:val="16"/>
                <w:szCs w:val="16"/>
              </w:rPr>
              <w:t>9</w:t>
            </w:r>
          </w:p>
        </w:tc>
        <w:tc>
          <w:tcPr>
            <w:tcW w:w="0" w:type="auto"/>
            <w:shd w:val="clear" w:color="auto" w:fill="auto"/>
            <w:vAlign w:val="center"/>
          </w:tcPr>
          <w:p w14:paraId="6D4A3E12"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543C1F0A"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17FAF0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1362C65F" w14:textId="77777777" w:rsidTr="00293E93">
        <w:trPr>
          <w:trHeight w:val="214"/>
          <w:jc w:val="center"/>
        </w:trPr>
        <w:tc>
          <w:tcPr>
            <w:tcW w:w="0" w:type="auto"/>
            <w:shd w:val="clear" w:color="auto" w:fill="auto"/>
            <w:vAlign w:val="center"/>
          </w:tcPr>
          <w:p w14:paraId="490951C3" w14:textId="77777777" w:rsidR="008A3BF4" w:rsidRPr="00A96AC5" w:rsidRDefault="008A3BF4" w:rsidP="00293E93">
            <w:pPr>
              <w:pStyle w:val="TAC"/>
              <w:rPr>
                <w:lang w:eastAsia="zh-CN"/>
              </w:rPr>
            </w:pPr>
            <w:r w:rsidRPr="00A96AC5">
              <w:rPr>
                <w:rFonts w:cs="Arial"/>
                <w:sz w:val="16"/>
                <w:szCs w:val="16"/>
              </w:rPr>
              <w:t>10</w:t>
            </w:r>
          </w:p>
        </w:tc>
        <w:tc>
          <w:tcPr>
            <w:tcW w:w="0" w:type="auto"/>
            <w:shd w:val="clear" w:color="auto" w:fill="auto"/>
            <w:vAlign w:val="center"/>
          </w:tcPr>
          <w:p w14:paraId="05928441"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0E85FFE"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4DB77DD2"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4E88A285" w14:textId="77777777" w:rsidTr="00293E93">
        <w:trPr>
          <w:trHeight w:val="214"/>
          <w:jc w:val="center"/>
        </w:trPr>
        <w:tc>
          <w:tcPr>
            <w:tcW w:w="0" w:type="auto"/>
            <w:shd w:val="clear" w:color="auto" w:fill="auto"/>
            <w:vAlign w:val="center"/>
          </w:tcPr>
          <w:p w14:paraId="4F60DF43" w14:textId="77777777" w:rsidR="008A3BF4" w:rsidRPr="00A96AC5" w:rsidRDefault="008A3BF4" w:rsidP="00293E93">
            <w:pPr>
              <w:pStyle w:val="TAC"/>
              <w:rPr>
                <w:lang w:eastAsia="zh-CN"/>
              </w:rPr>
            </w:pPr>
            <w:r w:rsidRPr="00A96AC5">
              <w:rPr>
                <w:rFonts w:cs="Arial"/>
                <w:sz w:val="16"/>
                <w:szCs w:val="16"/>
              </w:rPr>
              <w:t>11</w:t>
            </w:r>
          </w:p>
        </w:tc>
        <w:tc>
          <w:tcPr>
            <w:tcW w:w="0" w:type="auto"/>
            <w:shd w:val="clear" w:color="auto" w:fill="auto"/>
            <w:vAlign w:val="center"/>
          </w:tcPr>
          <w:p w14:paraId="5261E262"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036A9AA"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1C178CF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0EFD5914" w14:textId="77777777" w:rsidTr="00293E93">
        <w:trPr>
          <w:trHeight w:val="214"/>
          <w:jc w:val="center"/>
        </w:trPr>
        <w:tc>
          <w:tcPr>
            <w:tcW w:w="0" w:type="auto"/>
            <w:shd w:val="clear" w:color="auto" w:fill="auto"/>
            <w:vAlign w:val="center"/>
          </w:tcPr>
          <w:p w14:paraId="6ACFB5A2" w14:textId="77777777" w:rsidR="008A3BF4" w:rsidRPr="00A96AC5" w:rsidRDefault="008A3BF4" w:rsidP="00293E93">
            <w:pPr>
              <w:pStyle w:val="TAC"/>
              <w:rPr>
                <w:lang w:eastAsia="zh-CN"/>
              </w:rPr>
            </w:pPr>
            <w:r w:rsidRPr="00A96AC5">
              <w:rPr>
                <w:rFonts w:cs="Arial"/>
                <w:sz w:val="16"/>
                <w:szCs w:val="16"/>
              </w:rPr>
              <w:t>12</w:t>
            </w:r>
          </w:p>
        </w:tc>
        <w:tc>
          <w:tcPr>
            <w:tcW w:w="0" w:type="auto"/>
            <w:shd w:val="clear" w:color="auto" w:fill="auto"/>
            <w:vAlign w:val="center"/>
          </w:tcPr>
          <w:p w14:paraId="3D780894"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40EDF201"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0369DAD9"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CE1077B" w14:textId="77777777" w:rsidTr="00293E93">
        <w:trPr>
          <w:trHeight w:val="214"/>
          <w:jc w:val="center"/>
        </w:trPr>
        <w:tc>
          <w:tcPr>
            <w:tcW w:w="0" w:type="auto"/>
            <w:shd w:val="clear" w:color="auto" w:fill="auto"/>
            <w:vAlign w:val="center"/>
          </w:tcPr>
          <w:p w14:paraId="284F081E" w14:textId="77777777" w:rsidR="008A3BF4" w:rsidRPr="00A96AC5" w:rsidRDefault="008A3BF4" w:rsidP="00293E93">
            <w:pPr>
              <w:pStyle w:val="TAC"/>
              <w:rPr>
                <w:lang w:eastAsia="zh-CN"/>
              </w:rPr>
            </w:pPr>
            <w:r w:rsidRPr="00A96AC5">
              <w:rPr>
                <w:rFonts w:cs="Arial"/>
                <w:sz w:val="16"/>
                <w:szCs w:val="16"/>
              </w:rPr>
              <w:t>13</w:t>
            </w:r>
          </w:p>
        </w:tc>
        <w:tc>
          <w:tcPr>
            <w:tcW w:w="0" w:type="auto"/>
            <w:shd w:val="clear" w:color="auto" w:fill="auto"/>
            <w:vAlign w:val="center"/>
          </w:tcPr>
          <w:p w14:paraId="7AF7350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78BAF881"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37DC637A"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1B1917EF" w14:textId="77777777" w:rsidTr="00293E93">
        <w:trPr>
          <w:trHeight w:val="214"/>
          <w:jc w:val="center"/>
        </w:trPr>
        <w:tc>
          <w:tcPr>
            <w:tcW w:w="0" w:type="auto"/>
            <w:shd w:val="clear" w:color="auto" w:fill="auto"/>
            <w:vAlign w:val="center"/>
          </w:tcPr>
          <w:p w14:paraId="7FE8AA15" w14:textId="77777777" w:rsidR="008A3BF4" w:rsidRPr="00A96AC5" w:rsidRDefault="008A3BF4" w:rsidP="00293E93">
            <w:pPr>
              <w:pStyle w:val="TAC"/>
              <w:rPr>
                <w:lang w:eastAsia="zh-CN"/>
              </w:rPr>
            </w:pPr>
            <w:r w:rsidRPr="00A96AC5">
              <w:rPr>
                <w:rFonts w:cs="Arial"/>
                <w:sz w:val="16"/>
                <w:szCs w:val="16"/>
              </w:rPr>
              <w:t>14</w:t>
            </w:r>
          </w:p>
        </w:tc>
        <w:tc>
          <w:tcPr>
            <w:tcW w:w="0" w:type="auto"/>
            <w:shd w:val="clear" w:color="auto" w:fill="auto"/>
            <w:vAlign w:val="center"/>
          </w:tcPr>
          <w:p w14:paraId="1BD1F4D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0ABD19F"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3A95ACF5"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46EA2720" w14:textId="77777777" w:rsidTr="00293E93">
        <w:trPr>
          <w:trHeight w:val="214"/>
          <w:jc w:val="center"/>
        </w:trPr>
        <w:tc>
          <w:tcPr>
            <w:tcW w:w="0" w:type="auto"/>
            <w:shd w:val="clear" w:color="auto" w:fill="auto"/>
            <w:vAlign w:val="center"/>
          </w:tcPr>
          <w:p w14:paraId="2CB7F900" w14:textId="77777777" w:rsidR="008A3BF4" w:rsidRPr="00A96AC5" w:rsidRDefault="008A3BF4" w:rsidP="00293E93">
            <w:pPr>
              <w:pStyle w:val="TAC"/>
              <w:rPr>
                <w:lang w:eastAsia="zh-CN"/>
              </w:rPr>
            </w:pPr>
            <w:r w:rsidRPr="00A96AC5">
              <w:rPr>
                <w:rFonts w:cs="Arial"/>
                <w:sz w:val="16"/>
                <w:szCs w:val="16"/>
              </w:rPr>
              <w:t>15</w:t>
            </w:r>
          </w:p>
        </w:tc>
        <w:tc>
          <w:tcPr>
            <w:tcW w:w="0" w:type="auto"/>
            <w:shd w:val="clear" w:color="auto" w:fill="auto"/>
            <w:vAlign w:val="center"/>
          </w:tcPr>
          <w:p w14:paraId="28D8524A"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DD999D5"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6FEF35A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04BBB15" w14:textId="77777777" w:rsidTr="00293E93">
        <w:trPr>
          <w:trHeight w:val="214"/>
          <w:jc w:val="center"/>
        </w:trPr>
        <w:tc>
          <w:tcPr>
            <w:tcW w:w="0" w:type="auto"/>
            <w:shd w:val="clear" w:color="auto" w:fill="auto"/>
            <w:vAlign w:val="center"/>
          </w:tcPr>
          <w:p w14:paraId="1FEBE05A" w14:textId="77777777" w:rsidR="008A3BF4" w:rsidRPr="00A96AC5" w:rsidRDefault="008A3BF4" w:rsidP="00293E93">
            <w:pPr>
              <w:pStyle w:val="TAC"/>
              <w:rPr>
                <w:lang w:eastAsia="zh-CN"/>
              </w:rPr>
            </w:pPr>
            <w:r w:rsidRPr="00A96AC5">
              <w:rPr>
                <w:rFonts w:cs="Arial"/>
                <w:sz w:val="16"/>
                <w:szCs w:val="16"/>
              </w:rPr>
              <w:t>16</w:t>
            </w:r>
          </w:p>
        </w:tc>
        <w:tc>
          <w:tcPr>
            <w:tcW w:w="0" w:type="auto"/>
            <w:shd w:val="clear" w:color="auto" w:fill="auto"/>
            <w:vAlign w:val="center"/>
          </w:tcPr>
          <w:p w14:paraId="370A9B7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CFBC621"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51ECB0E9"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6A84D056" w14:textId="77777777" w:rsidTr="00293E93">
        <w:trPr>
          <w:trHeight w:val="214"/>
          <w:jc w:val="center"/>
        </w:trPr>
        <w:tc>
          <w:tcPr>
            <w:tcW w:w="0" w:type="auto"/>
            <w:shd w:val="clear" w:color="auto" w:fill="auto"/>
            <w:vAlign w:val="center"/>
          </w:tcPr>
          <w:p w14:paraId="7454BF56" w14:textId="77777777" w:rsidR="008A3BF4" w:rsidRPr="00A96AC5" w:rsidRDefault="008A3BF4" w:rsidP="00293E93">
            <w:pPr>
              <w:pStyle w:val="TAC"/>
              <w:rPr>
                <w:lang w:eastAsia="zh-CN"/>
              </w:rPr>
            </w:pPr>
            <w:r w:rsidRPr="00A96AC5">
              <w:rPr>
                <w:rFonts w:cs="Arial"/>
                <w:sz w:val="16"/>
                <w:szCs w:val="16"/>
              </w:rPr>
              <w:t>17</w:t>
            </w:r>
          </w:p>
        </w:tc>
        <w:tc>
          <w:tcPr>
            <w:tcW w:w="0" w:type="auto"/>
            <w:shd w:val="clear" w:color="auto" w:fill="auto"/>
            <w:vAlign w:val="center"/>
          </w:tcPr>
          <w:p w14:paraId="723D349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1184254"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0AB55B8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312EBC8D" w14:textId="77777777" w:rsidTr="00293E93">
        <w:trPr>
          <w:trHeight w:val="214"/>
          <w:jc w:val="center"/>
        </w:trPr>
        <w:tc>
          <w:tcPr>
            <w:tcW w:w="0" w:type="auto"/>
            <w:shd w:val="clear" w:color="auto" w:fill="auto"/>
            <w:vAlign w:val="center"/>
          </w:tcPr>
          <w:p w14:paraId="043956FA" w14:textId="77777777" w:rsidR="008A3BF4" w:rsidRPr="00A96AC5" w:rsidRDefault="008A3BF4" w:rsidP="00293E93">
            <w:pPr>
              <w:pStyle w:val="TAC"/>
              <w:rPr>
                <w:lang w:eastAsia="zh-CN"/>
              </w:rPr>
            </w:pPr>
            <w:r w:rsidRPr="00A96AC5">
              <w:rPr>
                <w:rFonts w:cs="Arial"/>
                <w:sz w:val="16"/>
                <w:szCs w:val="16"/>
              </w:rPr>
              <w:t>18</w:t>
            </w:r>
          </w:p>
        </w:tc>
        <w:tc>
          <w:tcPr>
            <w:tcW w:w="0" w:type="auto"/>
            <w:shd w:val="clear" w:color="auto" w:fill="auto"/>
            <w:vAlign w:val="center"/>
          </w:tcPr>
          <w:p w14:paraId="26CA5F3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3CB42CEE"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672C7FC6"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0DD9DEC3" w14:textId="77777777" w:rsidTr="00293E93">
        <w:trPr>
          <w:trHeight w:val="214"/>
          <w:jc w:val="center"/>
        </w:trPr>
        <w:tc>
          <w:tcPr>
            <w:tcW w:w="0" w:type="auto"/>
            <w:shd w:val="clear" w:color="auto" w:fill="auto"/>
            <w:vAlign w:val="center"/>
          </w:tcPr>
          <w:p w14:paraId="69043D18" w14:textId="77777777" w:rsidR="008A3BF4" w:rsidRPr="00A96AC5" w:rsidRDefault="008A3BF4" w:rsidP="00293E93">
            <w:pPr>
              <w:pStyle w:val="TAC"/>
              <w:rPr>
                <w:lang w:eastAsia="zh-CN"/>
              </w:rPr>
            </w:pPr>
            <w:r w:rsidRPr="00A96AC5">
              <w:rPr>
                <w:rFonts w:cs="Arial"/>
                <w:sz w:val="16"/>
                <w:szCs w:val="16"/>
              </w:rPr>
              <w:t>19</w:t>
            </w:r>
          </w:p>
        </w:tc>
        <w:tc>
          <w:tcPr>
            <w:tcW w:w="0" w:type="auto"/>
            <w:shd w:val="clear" w:color="auto" w:fill="auto"/>
            <w:vAlign w:val="center"/>
          </w:tcPr>
          <w:p w14:paraId="62A8B3A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7D0224FA" w14:textId="77777777" w:rsidR="008A3BF4" w:rsidRPr="00A96AC5" w:rsidRDefault="008A3BF4" w:rsidP="00293E93">
            <w:pPr>
              <w:pStyle w:val="TAC"/>
              <w:rPr>
                <w:lang w:eastAsia="zh-CN"/>
              </w:rPr>
            </w:pPr>
            <w:r w:rsidRPr="00A96AC5">
              <w:rPr>
                <w:rFonts w:cs="Arial"/>
                <w:sz w:val="16"/>
                <w:szCs w:val="16"/>
              </w:rPr>
              <w:t>7</w:t>
            </w:r>
          </w:p>
        </w:tc>
        <w:tc>
          <w:tcPr>
            <w:tcW w:w="0" w:type="auto"/>
            <w:shd w:val="clear" w:color="auto" w:fill="auto"/>
            <w:vAlign w:val="center"/>
          </w:tcPr>
          <w:p w14:paraId="565173F2" w14:textId="77777777" w:rsidR="008A3BF4" w:rsidRPr="00A96AC5" w:rsidRDefault="008A3BF4" w:rsidP="00293E93">
            <w:pPr>
              <w:pStyle w:val="TAC"/>
              <w:rPr>
                <w:lang w:eastAsia="zh-CN"/>
              </w:rPr>
            </w:pPr>
            <w:r w:rsidRPr="00A96AC5">
              <w:rPr>
                <w:rFonts w:cs="Arial"/>
                <w:sz w:val="16"/>
                <w:szCs w:val="16"/>
              </w:rPr>
              <w:t>2</w:t>
            </w:r>
          </w:p>
        </w:tc>
      </w:tr>
      <w:tr w:rsidR="008A3BF4" w:rsidRPr="00A96AC5" w14:paraId="7E91F90D" w14:textId="77777777" w:rsidTr="00293E93">
        <w:trPr>
          <w:trHeight w:val="214"/>
          <w:jc w:val="center"/>
        </w:trPr>
        <w:tc>
          <w:tcPr>
            <w:tcW w:w="0" w:type="auto"/>
            <w:shd w:val="clear" w:color="auto" w:fill="auto"/>
            <w:vAlign w:val="center"/>
          </w:tcPr>
          <w:p w14:paraId="7A439C21" w14:textId="77777777" w:rsidR="008A3BF4" w:rsidRPr="00A96AC5" w:rsidRDefault="008A3BF4" w:rsidP="00293E93">
            <w:pPr>
              <w:pStyle w:val="TAC"/>
              <w:rPr>
                <w:rFonts w:cs="Arial"/>
                <w:sz w:val="16"/>
                <w:szCs w:val="16"/>
              </w:rPr>
            </w:pPr>
            <w:r w:rsidRPr="00A96AC5">
              <w:rPr>
                <w:rFonts w:cs="Arial"/>
                <w:sz w:val="16"/>
                <w:szCs w:val="16"/>
              </w:rPr>
              <w:t>20</w:t>
            </w:r>
          </w:p>
        </w:tc>
        <w:tc>
          <w:tcPr>
            <w:tcW w:w="0" w:type="auto"/>
            <w:shd w:val="clear" w:color="auto" w:fill="auto"/>
            <w:vAlign w:val="center"/>
          </w:tcPr>
          <w:p w14:paraId="0EC98E2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655F6B39" w14:textId="77777777" w:rsidR="008A3BF4" w:rsidRPr="00A96AC5" w:rsidRDefault="008A3BF4" w:rsidP="00293E93">
            <w:pPr>
              <w:pStyle w:val="TAC"/>
              <w:rPr>
                <w:rFonts w:cs="Arial"/>
                <w:sz w:val="16"/>
                <w:szCs w:val="16"/>
              </w:rPr>
            </w:pPr>
            <w:r w:rsidRPr="00A96AC5">
              <w:rPr>
                <w:rFonts w:cs="Arial"/>
                <w:sz w:val="16"/>
                <w:szCs w:val="16"/>
              </w:rPr>
              <w:t>8</w:t>
            </w:r>
          </w:p>
        </w:tc>
        <w:tc>
          <w:tcPr>
            <w:tcW w:w="0" w:type="auto"/>
            <w:shd w:val="clear" w:color="auto" w:fill="auto"/>
            <w:vAlign w:val="center"/>
          </w:tcPr>
          <w:p w14:paraId="18A1499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3A59CDD6" w14:textId="77777777" w:rsidTr="00293E93">
        <w:trPr>
          <w:trHeight w:val="214"/>
          <w:jc w:val="center"/>
        </w:trPr>
        <w:tc>
          <w:tcPr>
            <w:tcW w:w="0" w:type="auto"/>
            <w:shd w:val="clear" w:color="auto" w:fill="auto"/>
            <w:vAlign w:val="center"/>
          </w:tcPr>
          <w:p w14:paraId="410C72F1" w14:textId="77777777" w:rsidR="008A3BF4" w:rsidRPr="00A96AC5" w:rsidRDefault="008A3BF4" w:rsidP="00293E93">
            <w:pPr>
              <w:pStyle w:val="TAC"/>
              <w:rPr>
                <w:rFonts w:cs="Arial"/>
                <w:sz w:val="16"/>
                <w:szCs w:val="16"/>
              </w:rPr>
            </w:pPr>
            <w:r w:rsidRPr="00A96AC5">
              <w:rPr>
                <w:rFonts w:cs="Arial"/>
                <w:sz w:val="16"/>
                <w:szCs w:val="16"/>
              </w:rPr>
              <w:t>21</w:t>
            </w:r>
          </w:p>
        </w:tc>
        <w:tc>
          <w:tcPr>
            <w:tcW w:w="0" w:type="auto"/>
            <w:shd w:val="clear" w:color="auto" w:fill="auto"/>
            <w:vAlign w:val="center"/>
          </w:tcPr>
          <w:p w14:paraId="15A24DE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0E93ACA1" w14:textId="77777777" w:rsidR="008A3BF4" w:rsidRPr="00A96AC5" w:rsidRDefault="008A3BF4" w:rsidP="00293E93">
            <w:pPr>
              <w:pStyle w:val="TAC"/>
              <w:rPr>
                <w:rFonts w:cs="Arial"/>
                <w:sz w:val="16"/>
                <w:szCs w:val="16"/>
              </w:rPr>
            </w:pPr>
            <w:r w:rsidRPr="00A96AC5">
              <w:rPr>
                <w:rFonts w:cs="Arial"/>
                <w:sz w:val="16"/>
                <w:szCs w:val="16"/>
              </w:rPr>
              <w:t>9</w:t>
            </w:r>
          </w:p>
        </w:tc>
        <w:tc>
          <w:tcPr>
            <w:tcW w:w="0" w:type="auto"/>
            <w:shd w:val="clear" w:color="auto" w:fill="auto"/>
            <w:vAlign w:val="center"/>
          </w:tcPr>
          <w:p w14:paraId="52524CD1"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4C100E1" w14:textId="77777777" w:rsidTr="00293E93">
        <w:trPr>
          <w:trHeight w:val="214"/>
          <w:jc w:val="center"/>
        </w:trPr>
        <w:tc>
          <w:tcPr>
            <w:tcW w:w="0" w:type="auto"/>
            <w:shd w:val="clear" w:color="auto" w:fill="auto"/>
            <w:vAlign w:val="center"/>
          </w:tcPr>
          <w:p w14:paraId="223A5167" w14:textId="77777777" w:rsidR="008A3BF4" w:rsidRPr="00A96AC5" w:rsidRDefault="008A3BF4" w:rsidP="00293E93">
            <w:pPr>
              <w:pStyle w:val="TAC"/>
              <w:rPr>
                <w:rFonts w:cs="Arial"/>
                <w:sz w:val="16"/>
                <w:szCs w:val="16"/>
              </w:rPr>
            </w:pPr>
            <w:r w:rsidRPr="00A96AC5">
              <w:rPr>
                <w:rFonts w:cs="Arial"/>
                <w:sz w:val="16"/>
                <w:szCs w:val="16"/>
              </w:rPr>
              <w:t>22</w:t>
            </w:r>
          </w:p>
        </w:tc>
        <w:tc>
          <w:tcPr>
            <w:tcW w:w="0" w:type="auto"/>
            <w:shd w:val="clear" w:color="auto" w:fill="auto"/>
            <w:vAlign w:val="center"/>
          </w:tcPr>
          <w:p w14:paraId="32519AE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7FB0A2D9" w14:textId="77777777" w:rsidR="008A3BF4" w:rsidRPr="00A96AC5" w:rsidRDefault="008A3BF4" w:rsidP="00293E93">
            <w:pPr>
              <w:pStyle w:val="TAC"/>
              <w:rPr>
                <w:rFonts w:cs="Arial"/>
                <w:sz w:val="16"/>
                <w:szCs w:val="16"/>
              </w:rPr>
            </w:pPr>
            <w:r w:rsidRPr="00A96AC5">
              <w:rPr>
                <w:rFonts w:cs="Arial"/>
                <w:sz w:val="16"/>
                <w:szCs w:val="16"/>
              </w:rPr>
              <w:t>10</w:t>
            </w:r>
          </w:p>
        </w:tc>
        <w:tc>
          <w:tcPr>
            <w:tcW w:w="0" w:type="auto"/>
            <w:shd w:val="clear" w:color="auto" w:fill="auto"/>
            <w:vAlign w:val="center"/>
          </w:tcPr>
          <w:p w14:paraId="3664669A"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3B46FBA" w14:textId="77777777" w:rsidTr="00293E93">
        <w:trPr>
          <w:trHeight w:val="214"/>
          <w:jc w:val="center"/>
        </w:trPr>
        <w:tc>
          <w:tcPr>
            <w:tcW w:w="0" w:type="auto"/>
            <w:shd w:val="clear" w:color="auto" w:fill="auto"/>
            <w:vAlign w:val="center"/>
          </w:tcPr>
          <w:p w14:paraId="3B4B96E6" w14:textId="77777777" w:rsidR="008A3BF4" w:rsidRPr="00A96AC5" w:rsidRDefault="008A3BF4" w:rsidP="00293E93">
            <w:pPr>
              <w:pStyle w:val="TAC"/>
              <w:rPr>
                <w:rFonts w:cs="Arial"/>
                <w:sz w:val="16"/>
                <w:szCs w:val="16"/>
              </w:rPr>
            </w:pPr>
            <w:r w:rsidRPr="00A96AC5">
              <w:rPr>
                <w:rFonts w:cs="Arial"/>
                <w:sz w:val="16"/>
                <w:szCs w:val="16"/>
              </w:rPr>
              <w:t>23</w:t>
            </w:r>
          </w:p>
        </w:tc>
        <w:tc>
          <w:tcPr>
            <w:tcW w:w="0" w:type="auto"/>
            <w:shd w:val="clear" w:color="auto" w:fill="auto"/>
            <w:vAlign w:val="center"/>
          </w:tcPr>
          <w:p w14:paraId="5DE8C341"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45977C50" w14:textId="77777777" w:rsidR="008A3BF4" w:rsidRPr="00A96AC5" w:rsidRDefault="008A3BF4" w:rsidP="00293E93">
            <w:pPr>
              <w:pStyle w:val="TAC"/>
              <w:rPr>
                <w:rFonts w:cs="Arial"/>
                <w:sz w:val="16"/>
                <w:szCs w:val="16"/>
              </w:rPr>
            </w:pPr>
            <w:r w:rsidRPr="00A96AC5">
              <w:rPr>
                <w:rFonts w:cs="Arial"/>
                <w:sz w:val="16"/>
                <w:szCs w:val="16"/>
              </w:rPr>
              <w:t>11</w:t>
            </w:r>
          </w:p>
        </w:tc>
        <w:tc>
          <w:tcPr>
            <w:tcW w:w="0" w:type="auto"/>
            <w:shd w:val="clear" w:color="auto" w:fill="auto"/>
            <w:vAlign w:val="center"/>
          </w:tcPr>
          <w:p w14:paraId="5F88F1E3"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56C5FFB2" w14:textId="77777777" w:rsidTr="00293E93">
        <w:trPr>
          <w:trHeight w:val="214"/>
          <w:jc w:val="center"/>
        </w:trPr>
        <w:tc>
          <w:tcPr>
            <w:tcW w:w="0" w:type="auto"/>
            <w:shd w:val="clear" w:color="auto" w:fill="auto"/>
            <w:vAlign w:val="center"/>
          </w:tcPr>
          <w:p w14:paraId="5C2EF960" w14:textId="77777777" w:rsidR="008A3BF4" w:rsidRPr="00A96AC5" w:rsidRDefault="008A3BF4" w:rsidP="00293E93">
            <w:pPr>
              <w:pStyle w:val="TAC"/>
              <w:rPr>
                <w:rFonts w:cs="Arial"/>
                <w:sz w:val="16"/>
                <w:szCs w:val="16"/>
                <w:lang w:eastAsia="zh-CN"/>
              </w:rPr>
            </w:pPr>
            <w:r w:rsidRPr="00A96AC5">
              <w:rPr>
                <w:rFonts w:cs="Arial"/>
                <w:sz w:val="16"/>
                <w:szCs w:val="16"/>
              </w:rPr>
              <w:t>24</w:t>
            </w:r>
          </w:p>
        </w:tc>
        <w:tc>
          <w:tcPr>
            <w:tcW w:w="0" w:type="auto"/>
            <w:shd w:val="clear" w:color="auto" w:fill="auto"/>
            <w:vAlign w:val="center"/>
          </w:tcPr>
          <w:p w14:paraId="1121CAAB"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5868C016" w14:textId="77777777" w:rsidR="008A3BF4" w:rsidRPr="00A96AC5" w:rsidRDefault="008A3BF4" w:rsidP="00293E93">
            <w:pPr>
              <w:pStyle w:val="TAC"/>
              <w:rPr>
                <w:rFonts w:cs="Arial"/>
                <w:sz w:val="16"/>
                <w:szCs w:val="16"/>
              </w:rPr>
            </w:pPr>
            <w:r w:rsidRPr="00A96AC5">
              <w:rPr>
                <w:rFonts w:cs="Arial"/>
                <w:sz w:val="16"/>
                <w:szCs w:val="16"/>
              </w:rPr>
              <w:t>0</w:t>
            </w:r>
          </w:p>
        </w:tc>
        <w:tc>
          <w:tcPr>
            <w:tcW w:w="0" w:type="auto"/>
            <w:shd w:val="clear" w:color="auto" w:fill="auto"/>
            <w:vAlign w:val="center"/>
          </w:tcPr>
          <w:p w14:paraId="459DEE26"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4A3DB44" w14:textId="77777777" w:rsidTr="00293E93">
        <w:trPr>
          <w:trHeight w:val="214"/>
          <w:jc w:val="center"/>
        </w:trPr>
        <w:tc>
          <w:tcPr>
            <w:tcW w:w="0" w:type="auto"/>
            <w:shd w:val="clear" w:color="auto" w:fill="auto"/>
            <w:vAlign w:val="center"/>
          </w:tcPr>
          <w:p w14:paraId="04EF2BFB" w14:textId="77777777" w:rsidR="008A3BF4" w:rsidRPr="00A96AC5" w:rsidRDefault="008A3BF4" w:rsidP="00293E93">
            <w:pPr>
              <w:pStyle w:val="TAC"/>
              <w:rPr>
                <w:rFonts w:cs="Arial"/>
                <w:sz w:val="16"/>
                <w:szCs w:val="16"/>
                <w:lang w:eastAsia="zh-CN"/>
              </w:rPr>
            </w:pPr>
            <w:r w:rsidRPr="00A96AC5">
              <w:rPr>
                <w:rFonts w:cs="Arial"/>
                <w:sz w:val="16"/>
                <w:szCs w:val="16"/>
              </w:rPr>
              <w:t>25</w:t>
            </w:r>
          </w:p>
        </w:tc>
        <w:tc>
          <w:tcPr>
            <w:tcW w:w="0" w:type="auto"/>
            <w:shd w:val="clear" w:color="auto" w:fill="auto"/>
            <w:vAlign w:val="center"/>
          </w:tcPr>
          <w:p w14:paraId="6676E744"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7A93068C"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756F29CF"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831A6A1" w14:textId="77777777" w:rsidTr="00293E93">
        <w:trPr>
          <w:trHeight w:val="214"/>
          <w:jc w:val="center"/>
        </w:trPr>
        <w:tc>
          <w:tcPr>
            <w:tcW w:w="0" w:type="auto"/>
            <w:shd w:val="clear" w:color="auto" w:fill="auto"/>
            <w:vAlign w:val="center"/>
          </w:tcPr>
          <w:p w14:paraId="5D1F9D4A" w14:textId="77777777" w:rsidR="008A3BF4" w:rsidRPr="00A96AC5" w:rsidRDefault="008A3BF4" w:rsidP="00293E93">
            <w:pPr>
              <w:pStyle w:val="TAC"/>
              <w:rPr>
                <w:rFonts w:cs="Arial"/>
                <w:sz w:val="16"/>
                <w:szCs w:val="16"/>
                <w:lang w:eastAsia="zh-CN"/>
              </w:rPr>
            </w:pPr>
            <w:r w:rsidRPr="00A96AC5">
              <w:rPr>
                <w:rFonts w:cs="Arial"/>
                <w:sz w:val="16"/>
                <w:szCs w:val="16"/>
              </w:rPr>
              <w:t>26</w:t>
            </w:r>
          </w:p>
        </w:tc>
        <w:tc>
          <w:tcPr>
            <w:tcW w:w="0" w:type="auto"/>
            <w:shd w:val="clear" w:color="auto" w:fill="auto"/>
            <w:vAlign w:val="center"/>
          </w:tcPr>
          <w:p w14:paraId="20E1F4B4"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1775688C" w14:textId="77777777" w:rsidR="008A3BF4" w:rsidRPr="00A96AC5" w:rsidRDefault="008A3BF4" w:rsidP="00293E93">
            <w:pPr>
              <w:pStyle w:val="TAC"/>
              <w:rPr>
                <w:rFonts w:cs="Arial"/>
                <w:sz w:val="16"/>
                <w:szCs w:val="16"/>
              </w:rPr>
            </w:pPr>
            <w:r w:rsidRPr="00A96AC5">
              <w:rPr>
                <w:rFonts w:cs="Arial"/>
                <w:sz w:val="16"/>
                <w:szCs w:val="16"/>
              </w:rPr>
              <w:t>6</w:t>
            </w:r>
          </w:p>
        </w:tc>
        <w:tc>
          <w:tcPr>
            <w:tcW w:w="0" w:type="auto"/>
            <w:shd w:val="clear" w:color="auto" w:fill="auto"/>
            <w:vAlign w:val="center"/>
          </w:tcPr>
          <w:p w14:paraId="0E387D75"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1EDDC565" w14:textId="77777777" w:rsidTr="00293E93">
        <w:trPr>
          <w:trHeight w:val="214"/>
          <w:jc w:val="center"/>
        </w:trPr>
        <w:tc>
          <w:tcPr>
            <w:tcW w:w="0" w:type="auto"/>
            <w:shd w:val="clear" w:color="auto" w:fill="auto"/>
            <w:vAlign w:val="center"/>
          </w:tcPr>
          <w:p w14:paraId="13D24003" w14:textId="77777777" w:rsidR="008A3BF4" w:rsidRPr="00A96AC5" w:rsidRDefault="008A3BF4" w:rsidP="00293E93">
            <w:pPr>
              <w:pStyle w:val="TAC"/>
              <w:rPr>
                <w:rFonts w:cs="Arial"/>
                <w:sz w:val="16"/>
                <w:szCs w:val="16"/>
                <w:lang w:eastAsia="zh-CN"/>
              </w:rPr>
            </w:pPr>
            <w:r w:rsidRPr="00A96AC5">
              <w:rPr>
                <w:rFonts w:cs="Arial"/>
                <w:sz w:val="16"/>
                <w:szCs w:val="16"/>
              </w:rPr>
              <w:t>27</w:t>
            </w:r>
          </w:p>
        </w:tc>
        <w:tc>
          <w:tcPr>
            <w:tcW w:w="0" w:type="auto"/>
            <w:shd w:val="clear" w:color="auto" w:fill="auto"/>
            <w:vAlign w:val="center"/>
          </w:tcPr>
          <w:p w14:paraId="03EE7E8C"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6F7970F6" w14:textId="77777777" w:rsidR="008A3BF4" w:rsidRPr="00A96AC5" w:rsidRDefault="008A3BF4" w:rsidP="00293E93">
            <w:pPr>
              <w:pStyle w:val="TAC"/>
              <w:rPr>
                <w:rFonts w:cs="Arial"/>
                <w:sz w:val="16"/>
                <w:szCs w:val="16"/>
              </w:rPr>
            </w:pPr>
            <w:r w:rsidRPr="00A96AC5">
              <w:rPr>
                <w:rFonts w:cs="Arial"/>
                <w:sz w:val="16"/>
                <w:szCs w:val="16"/>
              </w:rPr>
              <w:t>7</w:t>
            </w:r>
          </w:p>
        </w:tc>
        <w:tc>
          <w:tcPr>
            <w:tcW w:w="0" w:type="auto"/>
            <w:shd w:val="clear" w:color="auto" w:fill="auto"/>
            <w:vAlign w:val="center"/>
          </w:tcPr>
          <w:p w14:paraId="20EF7EB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01721FE8" w14:textId="77777777" w:rsidTr="00293E93">
        <w:trPr>
          <w:trHeight w:val="214"/>
          <w:jc w:val="center"/>
        </w:trPr>
        <w:tc>
          <w:tcPr>
            <w:tcW w:w="0" w:type="auto"/>
            <w:shd w:val="clear" w:color="auto" w:fill="auto"/>
            <w:vAlign w:val="center"/>
          </w:tcPr>
          <w:p w14:paraId="3CEA7807" w14:textId="77777777" w:rsidR="008A3BF4" w:rsidRPr="00A96AC5" w:rsidRDefault="008A3BF4" w:rsidP="00293E93">
            <w:pPr>
              <w:pStyle w:val="TAC"/>
              <w:rPr>
                <w:rFonts w:cs="Arial"/>
                <w:sz w:val="16"/>
                <w:szCs w:val="16"/>
                <w:lang w:eastAsia="zh-CN"/>
              </w:rPr>
            </w:pPr>
            <w:r w:rsidRPr="00A96AC5">
              <w:rPr>
                <w:rFonts w:cs="Arial"/>
                <w:sz w:val="16"/>
                <w:szCs w:val="16"/>
              </w:rPr>
              <w:t>28</w:t>
            </w:r>
            <w:r w:rsidRPr="00A96AC5">
              <w:rPr>
                <w:rFonts w:cs="Arial" w:hint="eastAsia"/>
                <w:sz w:val="16"/>
                <w:szCs w:val="16"/>
                <w:lang w:eastAsia="zh-CN"/>
              </w:rPr>
              <w:t>-31</w:t>
            </w:r>
          </w:p>
        </w:tc>
        <w:tc>
          <w:tcPr>
            <w:tcW w:w="0" w:type="auto"/>
            <w:shd w:val="clear" w:color="auto" w:fill="auto"/>
            <w:vAlign w:val="center"/>
          </w:tcPr>
          <w:p w14:paraId="0A0B7133"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74025E08"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19DE5511"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123EB9A3" w14:textId="77777777" w:rsidR="008A3BF4" w:rsidRPr="00A96AC5" w:rsidRDefault="008A3BF4" w:rsidP="008A3BF4">
      <w:pPr>
        <w:rPr>
          <w:lang w:eastAsia="zh-CN"/>
        </w:rPr>
      </w:pPr>
    </w:p>
    <w:p w14:paraId="0B645818"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21: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4DB4C60D" w14:textId="77777777" w:rsidTr="00293E93">
        <w:trPr>
          <w:trHeight w:val="214"/>
          <w:jc w:val="center"/>
        </w:trPr>
        <w:tc>
          <w:tcPr>
            <w:tcW w:w="0" w:type="auto"/>
            <w:shd w:val="clear" w:color="auto" w:fill="D9D9D9"/>
            <w:vAlign w:val="center"/>
          </w:tcPr>
          <w:p w14:paraId="23944056"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0974FA80"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67BAB4C3"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00B57E23"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71BEBF14" w14:textId="77777777" w:rsidTr="00293E93">
        <w:trPr>
          <w:trHeight w:val="214"/>
          <w:jc w:val="center"/>
        </w:trPr>
        <w:tc>
          <w:tcPr>
            <w:tcW w:w="0" w:type="auto"/>
            <w:shd w:val="clear" w:color="auto" w:fill="auto"/>
            <w:vAlign w:val="center"/>
          </w:tcPr>
          <w:p w14:paraId="2B1EC98D"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5726E995"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0ADBDE49" w14:textId="77777777" w:rsidR="008A3BF4" w:rsidRPr="00A96AC5" w:rsidRDefault="008A3BF4" w:rsidP="00293E93">
            <w:pPr>
              <w:pStyle w:val="TAC"/>
            </w:pPr>
            <w:r w:rsidRPr="00A96AC5">
              <w:rPr>
                <w:rFonts w:cs="Arial"/>
                <w:sz w:val="16"/>
                <w:szCs w:val="16"/>
              </w:rPr>
              <w:t>0,1</w:t>
            </w:r>
          </w:p>
        </w:tc>
        <w:tc>
          <w:tcPr>
            <w:tcW w:w="0" w:type="auto"/>
            <w:shd w:val="clear" w:color="auto" w:fill="auto"/>
            <w:vAlign w:val="center"/>
          </w:tcPr>
          <w:p w14:paraId="2FEB523D" w14:textId="77777777" w:rsidR="008A3BF4" w:rsidRPr="00A96AC5" w:rsidRDefault="008A3BF4" w:rsidP="00293E93">
            <w:pPr>
              <w:pStyle w:val="TAC"/>
            </w:pPr>
            <w:r w:rsidRPr="00A96AC5">
              <w:rPr>
                <w:rFonts w:cs="Arial"/>
                <w:sz w:val="16"/>
                <w:szCs w:val="16"/>
              </w:rPr>
              <w:t>1</w:t>
            </w:r>
          </w:p>
        </w:tc>
      </w:tr>
      <w:tr w:rsidR="008A3BF4" w:rsidRPr="00A96AC5" w14:paraId="11A41316" w14:textId="77777777" w:rsidTr="00293E93">
        <w:trPr>
          <w:trHeight w:val="214"/>
          <w:jc w:val="center"/>
        </w:trPr>
        <w:tc>
          <w:tcPr>
            <w:tcW w:w="0" w:type="auto"/>
            <w:shd w:val="clear" w:color="auto" w:fill="auto"/>
            <w:vAlign w:val="center"/>
          </w:tcPr>
          <w:p w14:paraId="3DB56910"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738C5BF5" w14:textId="77777777" w:rsidR="008A3BF4" w:rsidRPr="00A96AC5" w:rsidRDefault="008A3BF4" w:rsidP="00293E93">
            <w:pPr>
              <w:pStyle w:val="TAC"/>
            </w:pPr>
            <w:r w:rsidRPr="00A96AC5">
              <w:rPr>
                <w:rFonts w:cs="Arial"/>
                <w:sz w:val="16"/>
                <w:szCs w:val="16"/>
              </w:rPr>
              <w:t>2</w:t>
            </w:r>
          </w:p>
        </w:tc>
        <w:tc>
          <w:tcPr>
            <w:tcW w:w="0" w:type="auto"/>
            <w:shd w:val="clear" w:color="auto" w:fill="auto"/>
            <w:vAlign w:val="center"/>
          </w:tcPr>
          <w:p w14:paraId="6AB0BB57"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190FE3D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1663916" w14:textId="77777777" w:rsidTr="00293E93">
        <w:trPr>
          <w:trHeight w:val="214"/>
          <w:jc w:val="center"/>
        </w:trPr>
        <w:tc>
          <w:tcPr>
            <w:tcW w:w="0" w:type="auto"/>
            <w:shd w:val="clear" w:color="auto" w:fill="auto"/>
            <w:vAlign w:val="center"/>
          </w:tcPr>
          <w:p w14:paraId="5E7CE904"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90416DE"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2CEE2960"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47B622E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1600597" w14:textId="77777777" w:rsidTr="00293E93">
        <w:trPr>
          <w:trHeight w:val="214"/>
          <w:jc w:val="center"/>
        </w:trPr>
        <w:tc>
          <w:tcPr>
            <w:tcW w:w="0" w:type="auto"/>
            <w:shd w:val="clear" w:color="auto" w:fill="auto"/>
            <w:vAlign w:val="center"/>
          </w:tcPr>
          <w:p w14:paraId="39A8BECF"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9ACDF6C"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1803EC02" w14:textId="77777777" w:rsidR="008A3BF4" w:rsidRPr="00A96AC5" w:rsidRDefault="008A3BF4" w:rsidP="00293E93">
            <w:pPr>
              <w:pStyle w:val="TAC"/>
              <w:rPr>
                <w:lang w:eastAsia="zh-CN"/>
              </w:rPr>
            </w:pPr>
            <w:r w:rsidRPr="00A96AC5">
              <w:rPr>
                <w:rFonts w:cs="Arial"/>
                <w:sz w:val="16"/>
                <w:szCs w:val="16"/>
              </w:rPr>
              <w:t>0,1</w:t>
            </w:r>
          </w:p>
        </w:tc>
        <w:tc>
          <w:tcPr>
            <w:tcW w:w="0" w:type="auto"/>
            <w:shd w:val="clear" w:color="auto" w:fill="auto"/>
            <w:vAlign w:val="center"/>
          </w:tcPr>
          <w:p w14:paraId="6981BDEC"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849ECE1" w14:textId="77777777" w:rsidTr="00293E93">
        <w:trPr>
          <w:trHeight w:val="214"/>
          <w:jc w:val="center"/>
        </w:trPr>
        <w:tc>
          <w:tcPr>
            <w:tcW w:w="0" w:type="auto"/>
            <w:shd w:val="clear" w:color="auto" w:fill="auto"/>
            <w:vAlign w:val="center"/>
          </w:tcPr>
          <w:p w14:paraId="4BC33930" w14:textId="77777777" w:rsidR="008A3BF4" w:rsidRPr="00A96AC5" w:rsidRDefault="008A3BF4" w:rsidP="00293E93">
            <w:pPr>
              <w:pStyle w:val="TAC"/>
              <w:rPr>
                <w:lang w:eastAsia="zh-CN"/>
              </w:rPr>
            </w:pPr>
            <w:r w:rsidRPr="00A96AC5">
              <w:rPr>
                <w:rFonts w:cs="Arial"/>
                <w:sz w:val="16"/>
                <w:szCs w:val="16"/>
              </w:rPr>
              <w:t>4</w:t>
            </w:r>
          </w:p>
        </w:tc>
        <w:tc>
          <w:tcPr>
            <w:tcW w:w="0" w:type="auto"/>
            <w:shd w:val="clear" w:color="auto" w:fill="auto"/>
            <w:vAlign w:val="center"/>
          </w:tcPr>
          <w:p w14:paraId="1B75BD48"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0EEB3AA4" w14:textId="77777777" w:rsidR="008A3BF4" w:rsidRPr="00A96AC5" w:rsidRDefault="008A3BF4" w:rsidP="00293E93">
            <w:pPr>
              <w:pStyle w:val="TAC"/>
              <w:rPr>
                <w:lang w:eastAsia="zh-CN"/>
              </w:rPr>
            </w:pPr>
            <w:r w:rsidRPr="00A96AC5">
              <w:rPr>
                <w:rFonts w:cs="Arial"/>
                <w:sz w:val="16"/>
                <w:szCs w:val="16"/>
              </w:rPr>
              <w:t>2,3</w:t>
            </w:r>
          </w:p>
        </w:tc>
        <w:tc>
          <w:tcPr>
            <w:tcW w:w="0" w:type="auto"/>
            <w:shd w:val="clear" w:color="auto" w:fill="auto"/>
            <w:vAlign w:val="center"/>
          </w:tcPr>
          <w:p w14:paraId="713563FE"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07FB12A" w14:textId="77777777" w:rsidTr="00293E93">
        <w:trPr>
          <w:trHeight w:val="214"/>
          <w:jc w:val="center"/>
        </w:trPr>
        <w:tc>
          <w:tcPr>
            <w:tcW w:w="0" w:type="auto"/>
            <w:shd w:val="clear" w:color="auto" w:fill="auto"/>
            <w:vAlign w:val="center"/>
          </w:tcPr>
          <w:p w14:paraId="371132E7" w14:textId="77777777" w:rsidR="008A3BF4" w:rsidRPr="00A96AC5" w:rsidRDefault="008A3BF4" w:rsidP="00293E93">
            <w:pPr>
              <w:pStyle w:val="TAC"/>
              <w:rPr>
                <w:lang w:eastAsia="zh-CN"/>
              </w:rPr>
            </w:pPr>
            <w:r w:rsidRPr="00A96AC5">
              <w:rPr>
                <w:rFonts w:cs="Arial"/>
                <w:sz w:val="16"/>
                <w:szCs w:val="16"/>
              </w:rPr>
              <w:t>5</w:t>
            </w:r>
          </w:p>
        </w:tc>
        <w:tc>
          <w:tcPr>
            <w:tcW w:w="0" w:type="auto"/>
            <w:shd w:val="clear" w:color="auto" w:fill="auto"/>
            <w:vAlign w:val="center"/>
          </w:tcPr>
          <w:p w14:paraId="29DAA67B"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44317900" w14:textId="77777777" w:rsidR="008A3BF4" w:rsidRPr="00A96AC5" w:rsidRDefault="008A3BF4" w:rsidP="00293E93">
            <w:pPr>
              <w:pStyle w:val="TAC"/>
              <w:rPr>
                <w:lang w:eastAsia="zh-CN"/>
              </w:rPr>
            </w:pPr>
            <w:r w:rsidRPr="00A96AC5">
              <w:rPr>
                <w:rFonts w:cs="Arial"/>
                <w:sz w:val="16"/>
                <w:szCs w:val="16"/>
              </w:rPr>
              <w:t>4,5</w:t>
            </w:r>
          </w:p>
        </w:tc>
        <w:tc>
          <w:tcPr>
            <w:tcW w:w="0" w:type="auto"/>
            <w:shd w:val="clear" w:color="auto" w:fill="auto"/>
            <w:vAlign w:val="center"/>
          </w:tcPr>
          <w:p w14:paraId="38FBD74F"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254BCB1" w14:textId="77777777" w:rsidTr="00293E93">
        <w:trPr>
          <w:trHeight w:val="214"/>
          <w:jc w:val="center"/>
        </w:trPr>
        <w:tc>
          <w:tcPr>
            <w:tcW w:w="0" w:type="auto"/>
            <w:shd w:val="clear" w:color="auto" w:fill="auto"/>
            <w:vAlign w:val="center"/>
          </w:tcPr>
          <w:p w14:paraId="2DBC6C54" w14:textId="77777777" w:rsidR="008A3BF4" w:rsidRPr="00A96AC5" w:rsidRDefault="008A3BF4" w:rsidP="00293E93">
            <w:pPr>
              <w:pStyle w:val="TAC"/>
              <w:rPr>
                <w:lang w:eastAsia="zh-CN"/>
              </w:rPr>
            </w:pPr>
            <w:r w:rsidRPr="00A96AC5">
              <w:rPr>
                <w:rFonts w:cs="Arial"/>
                <w:sz w:val="16"/>
                <w:szCs w:val="16"/>
              </w:rPr>
              <w:t>6</w:t>
            </w:r>
          </w:p>
        </w:tc>
        <w:tc>
          <w:tcPr>
            <w:tcW w:w="0" w:type="auto"/>
            <w:shd w:val="clear" w:color="auto" w:fill="auto"/>
            <w:vAlign w:val="center"/>
          </w:tcPr>
          <w:p w14:paraId="3094A4B7"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17FBDEC"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2CA5DE7A"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2BE3B27B" w14:textId="77777777" w:rsidTr="00293E93">
        <w:trPr>
          <w:trHeight w:val="214"/>
          <w:jc w:val="center"/>
        </w:trPr>
        <w:tc>
          <w:tcPr>
            <w:tcW w:w="0" w:type="auto"/>
            <w:shd w:val="clear" w:color="auto" w:fill="auto"/>
            <w:vAlign w:val="center"/>
          </w:tcPr>
          <w:p w14:paraId="37D7D25B" w14:textId="77777777" w:rsidR="008A3BF4" w:rsidRPr="00A96AC5" w:rsidRDefault="008A3BF4" w:rsidP="00293E93">
            <w:pPr>
              <w:pStyle w:val="TAC"/>
              <w:rPr>
                <w:rFonts w:cs="Arial"/>
                <w:sz w:val="16"/>
                <w:szCs w:val="16"/>
              </w:rPr>
            </w:pPr>
            <w:r w:rsidRPr="00A96AC5">
              <w:rPr>
                <w:rFonts w:cs="Arial"/>
                <w:sz w:val="16"/>
                <w:szCs w:val="16"/>
              </w:rPr>
              <w:t>7</w:t>
            </w:r>
          </w:p>
        </w:tc>
        <w:tc>
          <w:tcPr>
            <w:tcW w:w="0" w:type="auto"/>
            <w:shd w:val="clear" w:color="auto" w:fill="auto"/>
            <w:vAlign w:val="center"/>
          </w:tcPr>
          <w:p w14:paraId="6DADB0DE"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3B671D40" w14:textId="77777777" w:rsidR="008A3BF4" w:rsidRPr="00A96AC5" w:rsidRDefault="008A3BF4" w:rsidP="00293E93">
            <w:pPr>
              <w:pStyle w:val="TAC"/>
              <w:rPr>
                <w:rFonts w:cs="Arial"/>
                <w:sz w:val="16"/>
                <w:szCs w:val="16"/>
              </w:rPr>
            </w:pPr>
            <w:r w:rsidRPr="00A96AC5">
              <w:rPr>
                <w:rFonts w:cs="Arial"/>
                <w:sz w:val="16"/>
                <w:szCs w:val="16"/>
              </w:rPr>
              <w:t>0,1</w:t>
            </w:r>
          </w:p>
        </w:tc>
        <w:tc>
          <w:tcPr>
            <w:tcW w:w="0" w:type="auto"/>
            <w:shd w:val="clear" w:color="auto" w:fill="auto"/>
            <w:vAlign w:val="center"/>
          </w:tcPr>
          <w:p w14:paraId="7DD9E99A"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1AB1911F" w14:textId="77777777" w:rsidTr="00293E93">
        <w:trPr>
          <w:trHeight w:val="214"/>
          <w:jc w:val="center"/>
        </w:trPr>
        <w:tc>
          <w:tcPr>
            <w:tcW w:w="0" w:type="auto"/>
            <w:shd w:val="clear" w:color="auto" w:fill="auto"/>
            <w:vAlign w:val="center"/>
          </w:tcPr>
          <w:p w14:paraId="5942E423" w14:textId="77777777" w:rsidR="008A3BF4" w:rsidRPr="00A96AC5" w:rsidRDefault="008A3BF4" w:rsidP="00293E93">
            <w:pPr>
              <w:pStyle w:val="TAC"/>
              <w:rPr>
                <w:rFonts w:cs="Arial"/>
                <w:sz w:val="16"/>
                <w:szCs w:val="16"/>
              </w:rPr>
            </w:pPr>
            <w:r w:rsidRPr="00A96AC5">
              <w:rPr>
                <w:rFonts w:cs="Arial"/>
                <w:sz w:val="16"/>
                <w:szCs w:val="16"/>
              </w:rPr>
              <w:t>8</w:t>
            </w:r>
          </w:p>
        </w:tc>
        <w:tc>
          <w:tcPr>
            <w:tcW w:w="0" w:type="auto"/>
            <w:shd w:val="clear" w:color="auto" w:fill="auto"/>
            <w:vAlign w:val="center"/>
          </w:tcPr>
          <w:p w14:paraId="7636E92E"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339C7B14" w14:textId="77777777" w:rsidR="008A3BF4" w:rsidRPr="00A96AC5" w:rsidRDefault="008A3BF4" w:rsidP="00293E93">
            <w:pPr>
              <w:pStyle w:val="TAC"/>
              <w:rPr>
                <w:rFonts w:cs="Arial"/>
                <w:sz w:val="16"/>
                <w:szCs w:val="16"/>
              </w:rPr>
            </w:pPr>
            <w:r w:rsidRPr="00A96AC5">
              <w:rPr>
                <w:rFonts w:cs="Arial"/>
                <w:sz w:val="16"/>
                <w:szCs w:val="16"/>
              </w:rPr>
              <w:t>2,3</w:t>
            </w:r>
          </w:p>
        </w:tc>
        <w:tc>
          <w:tcPr>
            <w:tcW w:w="0" w:type="auto"/>
            <w:shd w:val="clear" w:color="auto" w:fill="auto"/>
            <w:vAlign w:val="center"/>
          </w:tcPr>
          <w:p w14:paraId="152A815D"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04BB4FB" w14:textId="77777777" w:rsidTr="00293E93">
        <w:trPr>
          <w:trHeight w:val="214"/>
          <w:jc w:val="center"/>
        </w:trPr>
        <w:tc>
          <w:tcPr>
            <w:tcW w:w="0" w:type="auto"/>
            <w:shd w:val="clear" w:color="auto" w:fill="auto"/>
            <w:vAlign w:val="center"/>
          </w:tcPr>
          <w:p w14:paraId="29191EEA" w14:textId="77777777" w:rsidR="008A3BF4" w:rsidRPr="00A96AC5" w:rsidRDefault="008A3BF4" w:rsidP="00293E93">
            <w:pPr>
              <w:pStyle w:val="TAC"/>
              <w:rPr>
                <w:rFonts w:cs="Arial"/>
                <w:sz w:val="16"/>
                <w:szCs w:val="16"/>
              </w:rPr>
            </w:pPr>
            <w:r w:rsidRPr="00A96AC5">
              <w:rPr>
                <w:rFonts w:cs="Arial"/>
                <w:sz w:val="16"/>
                <w:szCs w:val="16"/>
              </w:rPr>
              <w:t>9</w:t>
            </w:r>
          </w:p>
        </w:tc>
        <w:tc>
          <w:tcPr>
            <w:tcW w:w="0" w:type="auto"/>
            <w:shd w:val="clear" w:color="auto" w:fill="auto"/>
            <w:vAlign w:val="center"/>
          </w:tcPr>
          <w:p w14:paraId="43C3C9E1"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49249288" w14:textId="77777777" w:rsidR="008A3BF4" w:rsidRPr="00A96AC5" w:rsidRDefault="008A3BF4" w:rsidP="00293E93">
            <w:pPr>
              <w:pStyle w:val="TAC"/>
              <w:rPr>
                <w:rFonts w:cs="Arial"/>
                <w:sz w:val="16"/>
                <w:szCs w:val="16"/>
              </w:rPr>
            </w:pPr>
            <w:r w:rsidRPr="00A96AC5">
              <w:rPr>
                <w:rFonts w:cs="Arial"/>
                <w:sz w:val="16"/>
                <w:szCs w:val="16"/>
              </w:rPr>
              <w:t>4,5</w:t>
            </w:r>
          </w:p>
        </w:tc>
        <w:tc>
          <w:tcPr>
            <w:tcW w:w="0" w:type="auto"/>
            <w:shd w:val="clear" w:color="auto" w:fill="auto"/>
            <w:vAlign w:val="center"/>
          </w:tcPr>
          <w:p w14:paraId="1B16446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D19B9B3" w14:textId="77777777" w:rsidTr="00293E93">
        <w:trPr>
          <w:trHeight w:val="214"/>
          <w:jc w:val="center"/>
        </w:trPr>
        <w:tc>
          <w:tcPr>
            <w:tcW w:w="0" w:type="auto"/>
            <w:shd w:val="clear" w:color="auto" w:fill="auto"/>
            <w:vAlign w:val="center"/>
          </w:tcPr>
          <w:p w14:paraId="336AE18B" w14:textId="77777777" w:rsidR="008A3BF4" w:rsidRPr="00A96AC5" w:rsidRDefault="008A3BF4" w:rsidP="00293E93">
            <w:pPr>
              <w:pStyle w:val="TAC"/>
              <w:rPr>
                <w:rFonts w:cs="Arial"/>
                <w:sz w:val="16"/>
                <w:szCs w:val="16"/>
              </w:rPr>
            </w:pPr>
            <w:r w:rsidRPr="00A96AC5">
              <w:rPr>
                <w:rFonts w:cs="Arial"/>
                <w:sz w:val="16"/>
                <w:szCs w:val="16"/>
              </w:rPr>
              <w:t>10</w:t>
            </w:r>
          </w:p>
        </w:tc>
        <w:tc>
          <w:tcPr>
            <w:tcW w:w="0" w:type="auto"/>
            <w:shd w:val="clear" w:color="auto" w:fill="auto"/>
            <w:vAlign w:val="center"/>
          </w:tcPr>
          <w:p w14:paraId="265B5B9A"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19D5EF13" w14:textId="77777777" w:rsidR="008A3BF4" w:rsidRPr="00A96AC5" w:rsidRDefault="008A3BF4" w:rsidP="00293E93">
            <w:pPr>
              <w:pStyle w:val="TAC"/>
              <w:rPr>
                <w:rFonts w:cs="Arial"/>
                <w:sz w:val="16"/>
                <w:szCs w:val="16"/>
              </w:rPr>
            </w:pPr>
            <w:r w:rsidRPr="00A96AC5">
              <w:rPr>
                <w:rFonts w:cs="Arial"/>
                <w:sz w:val="16"/>
                <w:szCs w:val="16"/>
              </w:rPr>
              <w:t>6,7</w:t>
            </w:r>
          </w:p>
        </w:tc>
        <w:tc>
          <w:tcPr>
            <w:tcW w:w="0" w:type="auto"/>
            <w:shd w:val="clear" w:color="auto" w:fill="auto"/>
            <w:vAlign w:val="center"/>
          </w:tcPr>
          <w:p w14:paraId="3F41745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6ECB53F7" w14:textId="77777777" w:rsidTr="00293E93">
        <w:trPr>
          <w:trHeight w:val="214"/>
          <w:jc w:val="center"/>
        </w:trPr>
        <w:tc>
          <w:tcPr>
            <w:tcW w:w="0" w:type="auto"/>
            <w:shd w:val="clear" w:color="auto" w:fill="auto"/>
            <w:vAlign w:val="center"/>
          </w:tcPr>
          <w:p w14:paraId="6EF5DE6B" w14:textId="77777777" w:rsidR="008A3BF4" w:rsidRPr="00A96AC5" w:rsidRDefault="008A3BF4" w:rsidP="00293E93">
            <w:pPr>
              <w:pStyle w:val="TAC"/>
              <w:rPr>
                <w:rFonts w:cs="Arial"/>
                <w:sz w:val="16"/>
                <w:szCs w:val="16"/>
              </w:rPr>
            </w:pPr>
            <w:r w:rsidRPr="00A96AC5">
              <w:rPr>
                <w:rFonts w:cs="Arial"/>
                <w:sz w:val="16"/>
                <w:szCs w:val="16"/>
              </w:rPr>
              <w:t>11</w:t>
            </w:r>
          </w:p>
        </w:tc>
        <w:tc>
          <w:tcPr>
            <w:tcW w:w="0" w:type="auto"/>
            <w:shd w:val="clear" w:color="auto" w:fill="auto"/>
            <w:vAlign w:val="center"/>
          </w:tcPr>
          <w:p w14:paraId="69629944"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069EC336" w14:textId="77777777" w:rsidR="008A3BF4" w:rsidRPr="00A96AC5" w:rsidRDefault="008A3BF4" w:rsidP="00293E93">
            <w:pPr>
              <w:pStyle w:val="TAC"/>
              <w:rPr>
                <w:rFonts w:cs="Arial"/>
                <w:sz w:val="16"/>
                <w:szCs w:val="16"/>
              </w:rPr>
            </w:pPr>
            <w:r w:rsidRPr="00A96AC5">
              <w:rPr>
                <w:rFonts w:cs="Arial"/>
                <w:sz w:val="16"/>
                <w:szCs w:val="16"/>
              </w:rPr>
              <w:t>8,9</w:t>
            </w:r>
          </w:p>
        </w:tc>
        <w:tc>
          <w:tcPr>
            <w:tcW w:w="0" w:type="auto"/>
            <w:shd w:val="clear" w:color="auto" w:fill="auto"/>
            <w:vAlign w:val="center"/>
          </w:tcPr>
          <w:p w14:paraId="13B3AB9D"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71DA6FF2" w14:textId="77777777" w:rsidTr="00293E93">
        <w:trPr>
          <w:trHeight w:val="214"/>
          <w:jc w:val="center"/>
        </w:trPr>
        <w:tc>
          <w:tcPr>
            <w:tcW w:w="0" w:type="auto"/>
            <w:shd w:val="clear" w:color="auto" w:fill="auto"/>
            <w:vAlign w:val="center"/>
          </w:tcPr>
          <w:p w14:paraId="096111D6" w14:textId="77777777" w:rsidR="008A3BF4" w:rsidRPr="00A96AC5" w:rsidRDefault="008A3BF4" w:rsidP="00293E93">
            <w:pPr>
              <w:pStyle w:val="TAC"/>
              <w:rPr>
                <w:rFonts w:cs="Arial"/>
                <w:sz w:val="16"/>
                <w:szCs w:val="16"/>
                <w:lang w:eastAsia="zh-CN"/>
              </w:rPr>
            </w:pPr>
            <w:r w:rsidRPr="00A96AC5">
              <w:rPr>
                <w:rFonts w:cs="Arial"/>
                <w:sz w:val="16"/>
                <w:szCs w:val="16"/>
              </w:rPr>
              <w:t>12</w:t>
            </w:r>
          </w:p>
        </w:tc>
        <w:tc>
          <w:tcPr>
            <w:tcW w:w="0" w:type="auto"/>
            <w:shd w:val="clear" w:color="auto" w:fill="auto"/>
            <w:vAlign w:val="center"/>
          </w:tcPr>
          <w:p w14:paraId="6BF5EFD1"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54FE2427" w14:textId="77777777" w:rsidR="008A3BF4" w:rsidRPr="00A96AC5" w:rsidRDefault="008A3BF4" w:rsidP="00293E93">
            <w:pPr>
              <w:pStyle w:val="TAC"/>
              <w:rPr>
                <w:rFonts w:cs="Arial"/>
                <w:sz w:val="16"/>
                <w:szCs w:val="16"/>
              </w:rPr>
            </w:pPr>
            <w:r w:rsidRPr="00A96AC5">
              <w:rPr>
                <w:rFonts w:cs="Arial"/>
                <w:sz w:val="16"/>
                <w:szCs w:val="16"/>
              </w:rPr>
              <w:t>10,11</w:t>
            </w:r>
          </w:p>
        </w:tc>
        <w:tc>
          <w:tcPr>
            <w:tcW w:w="0" w:type="auto"/>
            <w:shd w:val="clear" w:color="auto" w:fill="auto"/>
            <w:vAlign w:val="center"/>
          </w:tcPr>
          <w:p w14:paraId="34BDD67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36870A0" w14:textId="77777777" w:rsidTr="00293E93">
        <w:trPr>
          <w:trHeight w:val="214"/>
          <w:jc w:val="center"/>
        </w:trPr>
        <w:tc>
          <w:tcPr>
            <w:tcW w:w="0" w:type="auto"/>
            <w:shd w:val="clear" w:color="auto" w:fill="auto"/>
            <w:vAlign w:val="center"/>
          </w:tcPr>
          <w:p w14:paraId="64057E63" w14:textId="77777777" w:rsidR="008A3BF4" w:rsidRPr="00A96AC5" w:rsidRDefault="008A3BF4" w:rsidP="00293E93">
            <w:pPr>
              <w:pStyle w:val="TAC"/>
              <w:rPr>
                <w:rFonts w:cs="Arial"/>
                <w:sz w:val="16"/>
                <w:szCs w:val="16"/>
                <w:lang w:eastAsia="zh-CN"/>
              </w:rPr>
            </w:pPr>
            <w:r w:rsidRPr="00A96AC5">
              <w:rPr>
                <w:rFonts w:cs="Arial"/>
                <w:sz w:val="16"/>
                <w:szCs w:val="16"/>
              </w:rPr>
              <w:t>13</w:t>
            </w:r>
          </w:p>
        </w:tc>
        <w:tc>
          <w:tcPr>
            <w:tcW w:w="0" w:type="auto"/>
            <w:shd w:val="clear" w:color="auto" w:fill="auto"/>
            <w:vAlign w:val="center"/>
          </w:tcPr>
          <w:p w14:paraId="41CE9653"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2D69B962" w14:textId="77777777" w:rsidR="008A3BF4" w:rsidRPr="00A96AC5" w:rsidRDefault="008A3BF4" w:rsidP="00293E93">
            <w:pPr>
              <w:pStyle w:val="TAC"/>
              <w:rPr>
                <w:rFonts w:cs="Arial"/>
                <w:sz w:val="16"/>
                <w:szCs w:val="16"/>
              </w:rPr>
            </w:pPr>
            <w:r w:rsidRPr="00A96AC5">
              <w:rPr>
                <w:rFonts w:cs="Arial"/>
                <w:sz w:val="16"/>
                <w:szCs w:val="16"/>
              </w:rPr>
              <w:t>0,1</w:t>
            </w:r>
          </w:p>
        </w:tc>
        <w:tc>
          <w:tcPr>
            <w:tcW w:w="0" w:type="auto"/>
            <w:shd w:val="clear" w:color="auto" w:fill="auto"/>
            <w:vAlign w:val="center"/>
          </w:tcPr>
          <w:p w14:paraId="4BF9A62A"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38643F3D" w14:textId="77777777" w:rsidTr="00293E93">
        <w:trPr>
          <w:trHeight w:val="214"/>
          <w:jc w:val="center"/>
        </w:trPr>
        <w:tc>
          <w:tcPr>
            <w:tcW w:w="0" w:type="auto"/>
            <w:shd w:val="clear" w:color="auto" w:fill="auto"/>
            <w:vAlign w:val="center"/>
          </w:tcPr>
          <w:p w14:paraId="18B57C06" w14:textId="77777777" w:rsidR="008A3BF4" w:rsidRPr="00A96AC5" w:rsidRDefault="008A3BF4" w:rsidP="00293E93">
            <w:pPr>
              <w:pStyle w:val="TAC"/>
              <w:rPr>
                <w:rFonts w:cs="Arial"/>
                <w:sz w:val="16"/>
                <w:szCs w:val="16"/>
                <w:lang w:eastAsia="zh-CN"/>
              </w:rPr>
            </w:pPr>
            <w:r w:rsidRPr="00A96AC5">
              <w:rPr>
                <w:rFonts w:cs="Arial"/>
                <w:sz w:val="16"/>
                <w:szCs w:val="16"/>
              </w:rPr>
              <w:t>14</w:t>
            </w:r>
          </w:p>
        </w:tc>
        <w:tc>
          <w:tcPr>
            <w:tcW w:w="0" w:type="auto"/>
            <w:shd w:val="clear" w:color="auto" w:fill="auto"/>
            <w:vAlign w:val="center"/>
          </w:tcPr>
          <w:p w14:paraId="0563BA1D" w14:textId="77777777" w:rsidR="008A3BF4" w:rsidRPr="00A96AC5" w:rsidRDefault="008A3BF4" w:rsidP="00293E93">
            <w:pPr>
              <w:pStyle w:val="TAC"/>
              <w:rPr>
                <w:rFonts w:cs="Arial"/>
                <w:sz w:val="16"/>
                <w:szCs w:val="16"/>
              </w:rPr>
            </w:pPr>
            <w:r w:rsidRPr="00A96AC5">
              <w:rPr>
                <w:rFonts w:cs="Arial"/>
                <w:sz w:val="16"/>
                <w:szCs w:val="16"/>
              </w:rPr>
              <w:t>1</w:t>
            </w:r>
          </w:p>
        </w:tc>
        <w:tc>
          <w:tcPr>
            <w:tcW w:w="0" w:type="auto"/>
            <w:shd w:val="clear" w:color="auto" w:fill="auto"/>
            <w:vAlign w:val="center"/>
          </w:tcPr>
          <w:p w14:paraId="5DE7AC65" w14:textId="77777777" w:rsidR="008A3BF4" w:rsidRPr="00A96AC5" w:rsidRDefault="008A3BF4" w:rsidP="00293E93">
            <w:pPr>
              <w:pStyle w:val="TAC"/>
              <w:rPr>
                <w:rFonts w:cs="Arial"/>
                <w:sz w:val="16"/>
                <w:szCs w:val="16"/>
              </w:rPr>
            </w:pPr>
            <w:r w:rsidRPr="00A96AC5">
              <w:rPr>
                <w:rFonts w:cs="Arial"/>
                <w:sz w:val="16"/>
                <w:szCs w:val="16"/>
              </w:rPr>
              <w:t>6,7</w:t>
            </w:r>
          </w:p>
        </w:tc>
        <w:tc>
          <w:tcPr>
            <w:tcW w:w="0" w:type="auto"/>
            <w:shd w:val="clear" w:color="auto" w:fill="auto"/>
            <w:vAlign w:val="center"/>
          </w:tcPr>
          <w:p w14:paraId="1BCD91EF"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3E3E0BA6" w14:textId="77777777" w:rsidTr="00293E93">
        <w:trPr>
          <w:trHeight w:val="214"/>
          <w:jc w:val="center"/>
        </w:trPr>
        <w:tc>
          <w:tcPr>
            <w:tcW w:w="0" w:type="auto"/>
            <w:shd w:val="clear" w:color="auto" w:fill="auto"/>
            <w:vAlign w:val="center"/>
          </w:tcPr>
          <w:p w14:paraId="78DAD096" w14:textId="77777777" w:rsidR="008A3BF4" w:rsidRPr="00A96AC5" w:rsidRDefault="008A3BF4" w:rsidP="00293E93">
            <w:pPr>
              <w:pStyle w:val="TAC"/>
              <w:rPr>
                <w:rFonts w:cs="Arial"/>
                <w:sz w:val="16"/>
                <w:szCs w:val="16"/>
                <w:lang w:eastAsia="zh-CN"/>
              </w:rPr>
            </w:pPr>
            <w:r w:rsidRPr="00A96AC5">
              <w:rPr>
                <w:rFonts w:cs="Arial"/>
                <w:sz w:val="16"/>
                <w:szCs w:val="16"/>
              </w:rPr>
              <w:t>15</w:t>
            </w:r>
          </w:p>
        </w:tc>
        <w:tc>
          <w:tcPr>
            <w:tcW w:w="0" w:type="auto"/>
            <w:shd w:val="clear" w:color="auto" w:fill="auto"/>
            <w:vAlign w:val="center"/>
          </w:tcPr>
          <w:p w14:paraId="7D810AFE"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5A8F9FE4" w14:textId="77777777" w:rsidR="008A3BF4" w:rsidRPr="00A96AC5" w:rsidRDefault="008A3BF4" w:rsidP="00293E93">
            <w:pPr>
              <w:pStyle w:val="TAC"/>
              <w:rPr>
                <w:rFonts w:cs="Arial"/>
                <w:sz w:val="16"/>
                <w:szCs w:val="16"/>
              </w:rPr>
            </w:pPr>
            <w:r w:rsidRPr="00A96AC5">
              <w:rPr>
                <w:rFonts w:cs="Arial"/>
                <w:sz w:val="16"/>
                <w:szCs w:val="16"/>
              </w:rPr>
              <w:t>0,1</w:t>
            </w:r>
          </w:p>
        </w:tc>
        <w:tc>
          <w:tcPr>
            <w:tcW w:w="0" w:type="auto"/>
            <w:shd w:val="clear" w:color="auto" w:fill="auto"/>
            <w:vAlign w:val="center"/>
          </w:tcPr>
          <w:p w14:paraId="52F5E424"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AB59283" w14:textId="77777777" w:rsidTr="00293E93">
        <w:trPr>
          <w:trHeight w:val="214"/>
          <w:jc w:val="center"/>
        </w:trPr>
        <w:tc>
          <w:tcPr>
            <w:tcW w:w="0" w:type="auto"/>
            <w:shd w:val="clear" w:color="auto" w:fill="auto"/>
            <w:vAlign w:val="center"/>
          </w:tcPr>
          <w:p w14:paraId="6D51BF96" w14:textId="77777777" w:rsidR="008A3BF4" w:rsidRPr="00A96AC5" w:rsidRDefault="008A3BF4" w:rsidP="00293E93">
            <w:pPr>
              <w:pStyle w:val="TAC"/>
              <w:rPr>
                <w:rFonts w:cs="Arial"/>
                <w:sz w:val="16"/>
                <w:szCs w:val="16"/>
                <w:lang w:eastAsia="zh-CN"/>
              </w:rPr>
            </w:pPr>
            <w:r w:rsidRPr="00A96AC5">
              <w:rPr>
                <w:rFonts w:cs="Arial"/>
                <w:sz w:val="16"/>
                <w:szCs w:val="16"/>
              </w:rPr>
              <w:t>16</w:t>
            </w:r>
          </w:p>
        </w:tc>
        <w:tc>
          <w:tcPr>
            <w:tcW w:w="0" w:type="auto"/>
            <w:shd w:val="clear" w:color="auto" w:fill="auto"/>
            <w:vAlign w:val="center"/>
          </w:tcPr>
          <w:p w14:paraId="742FC6FD"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67F1CE85" w14:textId="77777777" w:rsidR="008A3BF4" w:rsidRPr="00A96AC5" w:rsidRDefault="008A3BF4" w:rsidP="00293E93">
            <w:pPr>
              <w:pStyle w:val="TAC"/>
              <w:rPr>
                <w:rFonts w:cs="Arial"/>
                <w:sz w:val="16"/>
                <w:szCs w:val="16"/>
              </w:rPr>
            </w:pPr>
            <w:r w:rsidRPr="00A96AC5">
              <w:rPr>
                <w:rFonts w:cs="Arial"/>
                <w:sz w:val="16"/>
                <w:szCs w:val="16"/>
              </w:rPr>
              <w:t>2,3</w:t>
            </w:r>
          </w:p>
        </w:tc>
        <w:tc>
          <w:tcPr>
            <w:tcW w:w="0" w:type="auto"/>
            <w:shd w:val="clear" w:color="auto" w:fill="auto"/>
            <w:vAlign w:val="center"/>
          </w:tcPr>
          <w:p w14:paraId="428CB2D6"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93624C9" w14:textId="77777777" w:rsidTr="00293E93">
        <w:trPr>
          <w:trHeight w:val="214"/>
          <w:jc w:val="center"/>
        </w:trPr>
        <w:tc>
          <w:tcPr>
            <w:tcW w:w="0" w:type="auto"/>
            <w:shd w:val="clear" w:color="auto" w:fill="auto"/>
            <w:vAlign w:val="center"/>
          </w:tcPr>
          <w:p w14:paraId="12C26C1B" w14:textId="77777777" w:rsidR="008A3BF4" w:rsidRPr="00A96AC5" w:rsidRDefault="008A3BF4" w:rsidP="00293E93">
            <w:pPr>
              <w:pStyle w:val="TAC"/>
              <w:rPr>
                <w:rFonts w:cs="Arial"/>
                <w:sz w:val="16"/>
                <w:szCs w:val="16"/>
                <w:lang w:eastAsia="zh-CN"/>
              </w:rPr>
            </w:pPr>
            <w:r w:rsidRPr="00A96AC5">
              <w:rPr>
                <w:rFonts w:cs="Arial"/>
                <w:sz w:val="16"/>
                <w:szCs w:val="16"/>
              </w:rPr>
              <w:t>17</w:t>
            </w:r>
          </w:p>
        </w:tc>
        <w:tc>
          <w:tcPr>
            <w:tcW w:w="0" w:type="auto"/>
            <w:shd w:val="clear" w:color="auto" w:fill="auto"/>
            <w:vAlign w:val="center"/>
          </w:tcPr>
          <w:p w14:paraId="47BA0A58"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472BB732" w14:textId="77777777" w:rsidR="008A3BF4" w:rsidRPr="00A96AC5" w:rsidRDefault="008A3BF4" w:rsidP="00293E93">
            <w:pPr>
              <w:pStyle w:val="TAC"/>
              <w:rPr>
                <w:rFonts w:cs="Arial"/>
                <w:sz w:val="16"/>
                <w:szCs w:val="16"/>
              </w:rPr>
            </w:pPr>
            <w:r w:rsidRPr="00A96AC5">
              <w:rPr>
                <w:rFonts w:cs="Arial"/>
                <w:sz w:val="16"/>
                <w:szCs w:val="16"/>
              </w:rPr>
              <w:t>6,7</w:t>
            </w:r>
          </w:p>
        </w:tc>
        <w:tc>
          <w:tcPr>
            <w:tcW w:w="0" w:type="auto"/>
            <w:shd w:val="clear" w:color="auto" w:fill="auto"/>
            <w:vAlign w:val="center"/>
          </w:tcPr>
          <w:p w14:paraId="731FE236"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50F9AA11" w14:textId="77777777" w:rsidTr="00293E93">
        <w:trPr>
          <w:trHeight w:val="214"/>
          <w:jc w:val="center"/>
        </w:trPr>
        <w:tc>
          <w:tcPr>
            <w:tcW w:w="0" w:type="auto"/>
            <w:shd w:val="clear" w:color="auto" w:fill="auto"/>
            <w:vAlign w:val="center"/>
          </w:tcPr>
          <w:p w14:paraId="1D2DED8A" w14:textId="77777777" w:rsidR="008A3BF4" w:rsidRPr="00A96AC5" w:rsidRDefault="008A3BF4" w:rsidP="00293E93">
            <w:pPr>
              <w:pStyle w:val="TAC"/>
              <w:rPr>
                <w:rFonts w:cs="Arial"/>
                <w:sz w:val="16"/>
                <w:szCs w:val="16"/>
                <w:lang w:eastAsia="zh-CN"/>
              </w:rPr>
            </w:pPr>
            <w:r w:rsidRPr="00A96AC5">
              <w:rPr>
                <w:rFonts w:cs="Arial" w:hint="eastAsia"/>
                <w:sz w:val="16"/>
                <w:szCs w:val="16"/>
                <w:lang w:eastAsia="zh-CN"/>
              </w:rPr>
              <w:t>18</w:t>
            </w:r>
          </w:p>
        </w:tc>
        <w:tc>
          <w:tcPr>
            <w:tcW w:w="0" w:type="auto"/>
            <w:shd w:val="clear" w:color="auto" w:fill="auto"/>
            <w:vAlign w:val="center"/>
          </w:tcPr>
          <w:p w14:paraId="05FE9BA8" w14:textId="77777777" w:rsidR="008A3BF4" w:rsidRPr="00A96AC5" w:rsidRDefault="008A3BF4" w:rsidP="00293E93">
            <w:pPr>
              <w:pStyle w:val="TAC"/>
              <w:rPr>
                <w:rFonts w:cs="Arial"/>
                <w:sz w:val="16"/>
                <w:szCs w:val="16"/>
              </w:rPr>
            </w:pPr>
            <w:r w:rsidRPr="00A96AC5">
              <w:rPr>
                <w:rFonts w:cs="Arial"/>
                <w:sz w:val="16"/>
                <w:szCs w:val="16"/>
              </w:rPr>
              <w:t>2</w:t>
            </w:r>
          </w:p>
        </w:tc>
        <w:tc>
          <w:tcPr>
            <w:tcW w:w="0" w:type="auto"/>
            <w:shd w:val="clear" w:color="auto" w:fill="auto"/>
            <w:vAlign w:val="center"/>
          </w:tcPr>
          <w:p w14:paraId="13A62B50" w14:textId="77777777" w:rsidR="008A3BF4" w:rsidRPr="00A96AC5" w:rsidRDefault="008A3BF4" w:rsidP="00293E93">
            <w:pPr>
              <w:pStyle w:val="TAC"/>
              <w:rPr>
                <w:rFonts w:cs="Arial"/>
                <w:sz w:val="16"/>
                <w:szCs w:val="16"/>
              </w:rPr>
            </w:pPr>
            <w:r w:rsidRPr="00A96AC5">
              <w:rPr>
                <w:rFonts w:cs="Arial"/>
                <w:sz w:val="16"/>
                <w:szCs w:val="16"/>
              </w:rPr>
              <w:t>8,9</w:t>
            </w:r>
          </w:p>
        </w:tc>
        <w:tc>
          <w:tcPr>
            <w:tcW w:w="0" w:type="auto"/>
            <w:shd w:val="clear" w:color="auto" w:fill="auto"/>
            <w:vAlign w:val="center"/>
          </w:tcPr>
          <w:p w14:paraId="68D86723"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66D31D1E" w14:textId="77777777" w:rsidTr="00293E93">
        <w:trPr>
          <w:trHeight w:val="214"/>
          <w:jc w:val="center"/>
        </w:trPr>
        <w:tc>
          <w:tcPr>
            <w:tcW w:w="0" w:type="auto"/>
            <w:shd w:val="clear" w:color="auto" w:fill="auto"/>
            <w:vAlign w:val="center"/>
          </w:tcPr>
          <w:p w14:paraId="14FE2DCA" w14:textId="77777777" w:rsidR="008A3BF4" w:rsidRPr="00A96AC5" w:rsidRDefault="008A3BF4" w:rsidP="00293E93">
            <w:pPr>
              <w:pStyle w:val="TAC"/>
              <w:rPr>
                <w:rFonts w:cs="Arial"/>
                <w:sz w:val="16"/>
                <w:szCs w:val="16"/>
                <w:lang w:eastAsia="zh-CN"/>
              </w:rPr>
            </w:pPr>
            <w:r w:rsidRPr="00A96AC5">
              <w:rPr>
                <w:rFonts w:cs="Arial"/>
                <w:sz w:val="16"/>
                <w:szCs w:val="16"/>
              </w:rPr>
              <w:t>1</w:t>
            </w:r>
            <w:r w:rsidRPr="00A96AC5">
              <w:rPr>
                <w:rFonts w:cs="Arial" w:hint="eastAsia"/>
                <w:sz w:val="16"/>
                <w:szCs w:val="16"/>
                <w:lang w:eastAsia="zh-CN"/>
              </w:rPr>
              <w:t>9-31</w:t>
            </w:r>
          </w:p>
        </w:tc>
        <w:tc>
          <w:tcPr>
            <w:tcW w:w="0" w:type="auto"/>
            <w:shd w:val="clear" w:color="auto" w:fill="auto"/>
            <w:vAlign w:val="center"/>
          </w:tcPr>
          <w:p w14:paraId="762F492A"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0F16C599"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77A74370"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4C10E46F" w14:textId="77777777" w:rsidR="008A3BF4" w:rsidRPr="00A96AC5" w:rsidRDefault="008A3BF4" w:rsidP="008A3BF4">
      <w:pPr>
        <w:rPr>
          <w:lang w:eastAsia="zh-CN"/>
        </w:rPr>
      </w:pPr>
    </w:p>
    <w:p w14:paraId="3F185CAD"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22: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02FEA944" w14:textId="77777777" w:rsidTr="00293E93">
        <w:trPr>
          <w:trHeight w:val="214"/>
          <w:jc w:val="center"/>
        </w:trPr>
        <w:tc>
          <w:tcPr>
            <w:tcW w:w="0" w:type="auto"/>
            <w:shd w:val="clear" w:color="auto" w:fill="D9D9D9"/>
            <w:vAlign w:val="center"/>
          </w:tcPr>
          <w:p w14:paraId="24A83756"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645F9397"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41ADEE48"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489B259C"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41941686" w14:textId="77777777" w:rsidTr="00293E93">
        <w:trPr>
          <w:trHeight w:val="214"/>
          <w:jc w:val="center"/>
        </w:trPr>
        <w:tc>
          <w:tcPr>
            <w:tcW w:w="0" w:type="auto"/>
            <w:shd w:val="clear" w:color="auto" w:fill="auto"/>
            <w:vAlign w:val="center"/>
          </w:tcPr>
          <w:p w14:paraId="7EB05623" w14:textId="77777777" w:rsidR="008A3BF4" w:rsidRPr="00A96AC5" w:rsidRDefault="008A3BF4" w:rsidP="00293E93">
            <w:pPr>
              <w:pStyle w:val="TAC"/>
            </w:pPr>
            <w:r w:rsidRPr="00A96AC5">
              <w:rPr>
                <w:rFonts w:cs="Arial"/>
                <w:sz w:val="16"/>
                <w:szCs w:val="16"/>
              </w:rPr>
              <w:t>0</w:t>
            </w:r>
          </w:p>
        </w:tc>
        <w:tc>
          <w:tcPr>
            <w:tcW w:w="0" w:type="auto"/>
            <w:shd w:val="clear" w:color="auto" w:fill="auto"/>
            <w:vAlign w:val="center"/>
          </w:tcPr>
          <w:p w14:paraId="4DE58503"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792C9E13"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3FB944E0"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A74EDC7" w14:textId="77777777" w:rsidTr="00293E93">
        <w:trPr>
          <w:trHeight w:val="214"/>
          <w:jc w:val="center"/>
        </w:trPr>
        <w:tc>
          <w:tcPr>
            <w:tcW w:w="0" w:type="auto"/>
            <w:shd w:val="clear" w:color="auto" w:fill="auto"/>
            <w:vAlign w:val="center"/>
          </w:tcPr>
          <w:p w14:paraId="6930E1A7"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34DAEBE"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6357828" w14:textId="77777777" w:rsidR="008A3BF4" w:rsidRPr="00A96AC5" w:rsidRDefault="008A3BF4" w:rsidP="00293E93">
            <w:pPr>
              <w:pStyle w:val="TAC"/>
              <w:rPr>
                <w:lang w:eastAsia="zh-CN"/>
              </w:rPr>
            </w:pPr>
            <w:r w:rsidRPr="00A96AC5">
              <w:rPr>
                <w:rFonts w:cs="Arial"/>
                <w:sz w:val="16"/>
                <w:szCs w:val="16"/>
              </w:rPr>
              <w:t>0-2</w:t>
            </w:r>
          </w:p>
        </w:tc>
        <w:tc>
          <w:tcPr>
            <w:tcW w:w="0" w:type="auto"/>
            <w:shd w:val="clear" w:color="auto" w:fill="auto"/>
            <w:vAlign w:val="center"/>
          </w:tcPr>
          <w:p w14:paraId="6C4F54CB"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7FAAA76B" w14:textId="77777777" w:rsidTr="00293E93">
        <w:trPr>
          <w:trHeight w:val="214"/>
          <w:jc w:val="center"/>
        </w:trPr>
        <w:tc>
          <w:tcPr>
            <w:tcW w:w="0" w:type="auto"/>
            <w:shd w:val="clear" w:color="auto" w:fill="auto"/>
            <w:vAlign w:val="center"/>
          </w:tcPr>
          <w:p w14:paraId="32D2B2D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58241A94"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7C1C813E" w14:textId="77777777" w:rsidR="008A3BF4" w:rsidRPr="00A96AC5" w:rsidRDefault="008A3BF4" w:rsidP="00293E93">
            <w:pPr>
              <w:pStyle w:val="TAC"/>
              <w:rPr>
                <w:lang w:eastAsia="zh-CN"/>
              </w:rPr>
            </w:pPr>
            <w:r w:rsidRPr="00A96AC5">
              <w:rPr>
                <w:rFonts w:cs="Arial"/>
                <w:sz w:val="16"/>
                <w:szCs w:val="16"/>
              </w:rPr>
              <w:t>3-5</w:t>
            </w:r>
          </w:p>
        </w:tc>
        <w:tc>
          <w:tcPr>
            <w:tcW w:w="0" w:type="auto"/>
            <w:shd w:val="clear" w:color="auto" w:fill="auto"/>
            <w:vAlign w:val="center"/>
          </w:tcPr>
          <w:p w14:paraId="6C9733C9"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647909EC" w14:textId="77777777" w:rsidTr="00293E93">
        <w:trPr>
          <w:trHeight w:val="214"/>
          <w:jc w:val="center"/>
        </w:trPr>
        <w:tc>
          <w:tcPr>
            <w:tcW w:w="0" w:type="auto"/>
            <w:shd w:val="clear" w:color="auto" w:fill="auto"/>
            <w:vAlign w:val="center"/>
          </w:tcPr>
          <w:p w14:paraId="50E5A862" w14:textId="77777777" w:rsidR="008A3BF4" w:rsidRPr="00A96AC5" w:rsidRDefault="008A3BF4" w:rsidP="00293E93">
            <w:pPr>
              <w:pStyle w:val="TAC"/>
              <w:rPr>
                <w:rFonts w:cs="Arial"/>
                <w:sz w:val="16"/>
                <w:szCs w:val="16"/>
                <w:lang w:eastAsia="zh-CN"/>
              </w:rPr>
            </w:pPr>
            <w:r w:rsidRPr="00A96AC5">
              <w:rPr>
                <w:rFonts w:cs="Arial"/>
                <w:sz w:val="16"/>
                <w:szCs w:val="16"/>
              </w:rPr>
              <w:t>3</w:t>
            </w:r>
          </w:p>
        </w:tc>
        <w:tc>
          <w:tcPr>
            <w:tcW w:w="0" w:type="auto"/>
            <w:shd w:val="clear" w:color="auto" w:fill="auto"/>
            <w:vAlign w:val="center"/>
          </w:tcPr>
          <w:p w14:paraId="1579A2D4"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76684FB7" w14:textId="77777777" w:rsidR="008A3BF4" w:rsidRPr="00A96AC5" w:rsidRDefault="008A3BF4" w:rsidP="00293E93">
            <w:pPr>
              <w:pStyle w:val="TAC"/>
              <w:rPr>
                <w:rFonts w:cs="Arial"/>
                <w:sz w:val="16"/>
                <w:szCs w:val="16"/>
              </w:rPr>
            </w:pPr>
            <w:r w:rsidRPr="00A96AC5">
              <w:rPr>
                <w:rFonts w:cs="Arial"/>
                <w:sz w:val="16"/>
                <w:szCs w:val="16"/>
              </w:rPr>
              <w:t>0,1,6</w:t>
            </w:r>
          </w:p>
        </w:tc>
        <w:tc>
          <w:tcPr>
            <w:tcW w:w="0" w:type="auto"/>
            <w:shd w:val="clear" w:color="auto" w:fill="auto"/>
            <w:vAlign w:val="center"/>
          </w:tcPr>
          <w:p w14:paraId="1AC7223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1E16187F" w14:textId="77777777" w:rsidTr="00293E93">
        <w:trPr>
          <w:trHeight w:val="214"/>
          <w:jc w:val="center"/>
        </w:trPr>
        <w:tc>
          <w:tcPr>
            <w:tcW w:w="0" w:type="auto"/>
            <w:shd w:val="clear" w:color="auto" w:fill="auto"/>
            <w:vAlign w:val="center"/>
          </w:tcPr>
          <w:p w14:paraId="127E906F" w14:textId="77777777" w:rsidR="008A3BF4" w:rsidRPr="00A96AC5" w:rsidRDefault="008A3BF4" w:rsidP="00293E93">
            <w:pPr>
              <w:pStyle w:val="TAC"/>
              <w:rPr>
                <w:rFonts w:cs="Arial"/>
                <w:sz w:val="16"/>
                <w:szCs w:val="16"/>
                <w:lang w:eastAsia="zh-CN"/>
              </w:rPr>
            </w:pPr>
            <w:r w:rsidRPr="00A96AC5">
              <w:rPr>
                <w:rFonts w:cs="Arial"/>
                <w:sz w:val="16"/>
                <w:szCs w:val="16"/>
              </w:rPr>
              <w:t>4</w:t>
            </w:r>
          </w:p>
        </w:tc>
        <w:tc>
          <w:tcPr>
            <w:tcW w:w="0" w:type="auto"/>
            <w:shd w:val="clear" w:color="auto" w:fill="auto"/>
            <w:vAlign w:val="center"/>
          </w:tcPr>
          <w:p w14:paraId="1C77A2CE"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34AD8052" w14:textId="77777777" w:rsidR="008A3BF4" w:rsidRPr="00A96AC5" w:rsidRDefault="008A3BF4" w:rsidP="00293E93">
            <w:pPr>
              <w:pStyle w:val="TAC"/>
              <w:rPr>
                <w:rFonts w:cs="Arial"/>
                <w:sz w:val="16"/>
                <w:szCs w:val="16"/>
              </w:rPr>
            </w:pPr>
            <w:r w:rsidRPr="00A96AC5">
              <w:rPr>
                <w:rFonts w:cs="Arial"/>
                <w:sz w:val="16"/>
                <w:szCs w:val="16"/>
              </w:rPr>
              <w:t>2,3,8</w:t>
            </w:r>
          </w:p>
        </w:tc>
        <w:tc>
          <w:tcPr>
            <w:tcW w:w="0" w:type="auto"/>
            <w:shd w:val="clear" w:color="auto" w:fill="auto"/>
            <w:vAlign w:val="center"/>
          </w:tcPr>
          <w:p w14:paraId="7F208833"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71F01A6F" w14:textId="77777777" w:rsidTr="00293E93">
        <w:trPr>
          <w:trHeight w:val="214"/>
          <w:jc w:val="center"/>
        </w:trPr>
        <w:tc>
          <w:tcPr>
            <w:tcW w:w="0" w:type="auto"/>
            <w:shd w:val="clear" w:color="auto" w:fill="auto"/>
            <w:vAlign w:val="center"/>
          </w:tcPr>
          <w:p w14:paraId="50B67F4D" w14:textId="77777777" w:rsidR="008A3BF4" w:rsidRPr="00A96AC5" w:rsidRDefault="008A3BF4" w:rsidP="00293E93">
            <w:pPr>
              <w:pStyle w:val="TAC"/>
              <w:rPr>
                <w:rFonts w:cs="Arial"/>
                <w:sz w:val="16"/>
                <w:szCs w:val="16"/>
                <w:lang w:eastAsia="zh-CN"/>
              </w:rPr>
            </w:pPr>
            <w:r w:rsidRPr="00A96AC5">
              <w:rPr>
                <w:rFonts w:cs="Arial"/>
                <w:sz w:val="16"/>
                <w:szCs w:val="16"/>
              </w:rPr>
              <w:t>5</w:t>
            </w:r>
          </w:p>
        </w:tc>
        <w:tc>
          <w:tcPr>
            <w:tcW w:w="0" w:type="auto"/>
            <w:shd w:val="clear" w:color="auto" w:fill="auto"/>
            <w:vAlign w:val="center"/>
          </w:tcPr>
          <w:p w14:paraId="043E8B89"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6E7BC316" w14:textId="77777777" w:rsidR="008A3BF4" w:rsidRPr="00A96AC5" w:rsidRDefault="008A3BF4" w:rsidP="00293E93">
            <w:pPr>
              <w:pStyle w:val="TAC"/>
              <w:rPr>
                <w:rFonts w:cs="Arial"/>
                <w:sz w:val="16"/>
                <w:szCs w:val="16"/>
              </w:rPr>
            </w:pPr>
            <w:r w:rsidRPr="00A96AC5">
              <w:rPr>
                <w:rFonts w:cs="Arial"/>
                <w:sz w:val="16"/>
                <w:szCs w:val="16"/>
              </w:rPr>
              <w:t>4,5,10</w:t>
            </w:r>
          </w:p>
        </w:tc>
        <w:tc>
          <w:tcPr>
            <w:tcW w:w="0" w:type="auto"/>
            <w:shd w:val="clear" w:color="auto" w:fill="auto"/>
            <w:vAlign w:val="center"/>
          </w:tcPr>
          <w:p w14:paraId="1CF8054D"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6EE7FAB8" w14:textId="77777777" w:rsidTr="00293E93">
        <w:trPr>
          <w:trHeight w:val="214"/>
          <w:jc w:val="center"/>
        </w:trPr>
        <w:tc>
          <w:tcPr>
            <w:tcW w:w="0" w:type="auto"/>
            <w:shd w:val="clear" w:color="auto" w:fill="auto"/>
            <w:vAlign w:val="center"/>
          </w:tcPr>
          <w:p w14:paraId="23330EC2" w14:textId="77777777" w:rsidR="008A3BF4" w:rsidRPr="00A96AC5" w:rsidRDefault="008A3BF4" w:rsidP="00293E93">
            <w:pPr>
              <w:pStyle w:val="TAC"/>
              <w:rPr>
                <w:rFonts w:cs="Arial"/>
                <w:sz w:val="16"/>
                <w:szCs w:val="16"/>
                <w:lang w:eastAsia="zh-CN"/>
              </w:rPr>
            </w:pPr>
            <w:r w:rsidRPr="00A96AC5">
              <w:rPr>
                <w:rFonts w:cs="Arial"/>
                <w:sz w:val="16"/>
                <w:szCs w:val="16"/>
              </w:rPr>
              <w:t>6</w:t>
            </w:r>
            <w:r w:rsidRPr="00A96AC5">
              <w:rPr>
                <w:rFonts w:cs="Arial" w:hint="eastAsia"/>
                <w:sz w:val="16"/>
                <w:szCs w:val="16"/>
                <w:lang w:eastAsia="zh-CN"/>
              </w:rPr>
              <w:t>-31</w:t>
            </w:r>
          </w:p>
        </w:tc>
        <w:tc>
          <w:tcPr>
            <w:tcW w:w="0" w:type="auto"/>
            <w:shd w:val="clear" w:color="auto" w:fill="auto"/>
            <w:vAlign w:val="center"/>
          </w:tcPr>
          <w:p w14:paraId="78C9FAD2"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77A83C07"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0C13CE8F"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548A5C94" w14:textId="77777777" w:rsidR="008A3BF4" w:rsidRPr="00A96AC5" w:rsidRDefault="008A3BF4" w:rsidP="008A3BF4">
      <w:pPr>
        <w:rPr>
          <w:lang w:eastAsia="zh-CN"/>
        </w:rPr>
      </w:pPr>
    </w:p>
    <w:p w14:paraId="5B0E7DCB"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23: Antenna port(s),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i/>
          <w:lang w:eastAsia="zh-CN"/>
        </w:rPr>
        <w:t>dmrs</w:t>
      </w:r>
      <w:proofErr w:type="spellEnd"/>
      <w:r w:rsidRPr="00A96AC5">
        <w:rPr>
          <w:i/>
          <w:lang w:eastAsia="zh-CN"/>
        </w:rPr>
        <w:t>-Type</w:t>
      </w:r>
      <w:r w:rsidRPr="00A96AC5">
        <w:rPr>
          <w:lang w:eastAsia="zh-CN"/>
        </w:rPr>
        <w:t>=</w:t>
      </w:r>
      <w:r w:rsidRPr="00A96AC5">
        <w:rPr>
          <w:rFonts w:hint="eastAsia"/>
          <w:lang w:eastAsia="zh-CN"/>
        </w:rPr>
        <w:t>2,</w:t>
      </w:r>
      <w:r w:rsidRPr="00A96AC5">
        <w:rPr>
          <w:lang w:eastAsia="zh-CN"/>
        </w:rPr>
        <w:t xml:space="preserve"> </w:t>
      </w:r>
      <w:proofErr w:type="spellStart"/>
      <w:r w:rsidRPr="00A96AC5">
        <w:rPr>
          <w:i/>
          <w:lang w:eastAsia="zh-CN"/>
        </w:rPr>
        <w:t>maxLength</w:t>
      </w:r>
      <w:proofErr w:type="spellEnd"/>
      <w:r w:rsidRPr="00A96AC5">
        <w:rPr>
          <w:rFonts w:hint="eastAsia"/>
          <w:lang w:eastAsia="zh-CN"/>
        </w:rPr>
        <w:t>=2, rank=4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621"/>
        <w:gridCol w:w="1239"/>
        <w:gridCol w:w="2501"/>
      </w:tblGrid>
      <w:tr w:rsidR="008A3BF4" w:rsidRPr="00A96AC5" w14:paraId="2B505AC7" w14:textId="77777777" w:rsidTr="00293E93">
        <w:trPr>
          <w:trHeight w:val="214"/>
          <w:jc w:val="center"/>
        </w:trPr>
        <w:tc>
          <w:tcPr>
            <w:tcW w:w="0" w:type="auto"/>
            <w:shd w:val="clear" w:color="auto" w:fill="D9D9D9"/>
            <w:vAlign w:val="center"/>
          </w:tcPr>
          <w:p w14:paraId="55FCC164" w14:textId="77777777" w:rsidR="008A3BF4" w:rsidRPr="00A96AC5" w:rsidRDefault="008A3BF4" w:rsidP="00293E93">
            <w:pPr>
              <w:pStyle w:val="TAC"/>
              <w:rPr>
                <w:lang w:eastAsia="zh-CN"/>
              </w:rPr>
            </w:pPr>
            <w:r w:rsidRPr="00A96AC5">
              <w:rPr>
                <w:rFonts w:cs="Arial"/>
                <w:b/>
                <w:bCs/>
                <w:sz w:val="16"/>
                <w:szCs w:val="16"/>
              </w:rPr>
              <w:t>Value</w:t>
            </w:r>
          </w:p>
        </w:tc>
        <w:tc>
          <w:tcPr>
            <w:tcW w:w="0" w:type="auto"/>
            <w:shd w:val="clear" w:color="auto" w:fill="D9D9D9"/>
            <w:vAlign w:val="center"/>
          </w:tcPr>
          <w:p w14:paraId="5C9401B4" w14:textId="77777777" w:rsidR="008A3BF4" w:rsidRPr="00A96AC5" w:rsidRDefault="008A3BF4" w:rsidP="00293E93">
            <w:pPr>
              <w:pStyle w:val="TAC"/>
              <w:rPr>
                <w:lang w:eastAsia="zh-CN"/>
              </w:rPr>
            </w:pPr>
            <w:r w:rsidRPr="00A96AC5">
              <w:rPr>
                <w:rFonts w:cs="Arial"/>
                <w:b/>
                <w:bCs/>
                <w:sz w:val="16"/>
                <w:szCs w:val="16"/>
              </w:rPr>
              <w:t xml:space="preserve">Number of </w:t>
            </w:r>
            <w:r w:rsidRPr="00A96AC5">
              <w:rPr>
                <w:rFonts w:cs="Arial" w:hint="eastAsia"/>
                <w:b/>
                <w:bCs/>
                <w:sz w:val="16"/>
                <w:szCs w:val="16"/>
                <w:lang w:eastAsia="zh-CN"/>
              </w:rPr>
              <w:t xml:space="preserve">DMRS </w:t>
            </w:r>
            <w:r w:rsidRPr="00A96AC5">
              <w:rPr>
                <w:rFonts w:cs="Arial"/>
                <w:b/>
                <w:bCs/>
                <w:sz w:val="16"/>
                <w:szCs w:val="16"/>
              </w:rPr>
              <w:t xml:space="preserve">CDM group(s) </w:t>
            </w:r>
            <w:r w:rsidRPr="00A96AC5">
              <w:rPr>
                <w:rFonts w:cs="Arial" w:hint="eastAsia"/>
                <w:b/>
                <w:bCs/>
                <w:sz w:val="16"/>
                <w:szCs w:val="16"/>
                <w:lang w:eastAsia="zh-CN"/>
              </w:rPr>
              <w:t>without data</w:t>
            </w:r>
          </w:p>
        </w:tc>
        <w:tc>
          <w:tcPr>
            <w:tcW w:w="0" w:type="auto"/>
            <w:shd w:val="clear" w:color="auto" w:fill="D9D9D9"/>
            <w:vAlign w:val="center"/>
          </w:tcPr>
          <w:p w14:paraId="35123134" w14:textId="77777777" w:rsidR="008A3BF4" w:rsidRPr="00A96AC5" w:rsidRDefault="008A3BF4" w:rsidP="00293E93">
            <w:pPr>
              <w:pStyle w:val="TAC"/>
            </w:pPr>
            <w:r w:rsidRPr="00A96AC5">
              <w:rPr>
                <w:rFonts w:cs="Arial"/>
                <w:b/>
                <w:bCs/>
                <w:sz w:val="16"/>
                <w:szCs w:val="16"/>
              </w:rPr>
              <w:t>DMRS port(s)</w:t>
            </w:r>
          </w:p>
        </w:tc>
        <w:tc>
          <w:tcPr>
            <w:tcW w:w="0" w:type="auto"/>
            <w:shd w:val="clear" w:color="auto" w:fill="D9D9D9"/>
            <w:vAlign w:val="center"/>
          </w:tcPr>
          <w:p w14:paraId="15F6776D" w14:textId="77777777" w:rsidR="008A3BF4" w:rsidRPr="00A96AC5" w:rsidRDefault="008A3BF4" w:rsidP="00293E93">
            <w:pPr>
              <w:pStyle w:val="TAC"/>
              <w:rPr>
                <w:lang w:eastAsia="zh-CN"/>
              </w:rPr>
            </w:pPr>
            <w:r w:rsidRPr="00A96AC5">
              <w:rPr>
                <w:rFonts w:cs="Arial" w:hint="eastAsia"/>
                <w:b/>
                <w:bCs/>
                <w:sz w:val="16"/>
                <w:szCs w:val="16"/>
                <w:lang w:eastAsia="zh-CN"/>
              </w:rPr>
              <w:t>Number of f</w:t>
            </w:r>
            <w:r w:rsidRPr="00A96AC5">
              <w:rPr>
                <w:rFonts w:cs="Arial"/>
                <w:b/>
                <w:bCs/>
                <w:sz w:val="16"/>
                <w:szCs w:val="16"/>
              </w:rPr>
              <w:t>ront-load symbol</w:t>
            </w:r>
            <w:r w:rsidRPr="00A96AC5">
              <w:rPr>
                <w:rFonts w:cs="Arial" w:hint="eastAsia"/>
                <w:b/>
                <w:bCs/>
                <w:sz w:val="16"/>
                <w:szCs w:val="16"/>
                <w:lang w:eastAsia="zh-CN"/>
              </w:rPr>
              <w:t>s</w:t>
            </w:r>
          </w:p>
        </w:tc>
      </w:tr>
      <w:tr w:rsidR="008A3BF4" w:rsidRPr="00A96AC5" w14:paraId="319C1F3F" w14:textId="77777777" w:rsidTr="00293E93">
        <w:trPr>
          <w:trHeight w:val="214"/>
          <w:jc w:val="center"/>
        </w:trPr>
        <w:tc>
          <w:tcPr>
            <w:tcW w:w="0" w:type="auto"/>
            <w:shd w:val="clear" w:color="auto" w:fill="auto"/>
            <w:vAlign w:val="center"/>
          </w:tcPr>
          <w:p w14:paraId="44B75763" w14:textId="77777777" w:rsidR="008A3BF4" w:rsidRPr="00A96AC5" w:rsidRDefault="008A3BF4" w:rsidP="00293E93">
            <w:pPr>
              <w:pStyle w:val="TAC"/>
              <w:rPr>
                <w:lang w:eastAsia="zh-CN"/>
              </w:rPr>
            </w:pPr>
            <w:r w:rsidRPr="00A96AC5">
              <w:rPr>
                <w:rFonts w:cs="Arial"/>
                <w:sz w:val="16"/>
                <w:szCs w:val="16"/>
              </w:rPr>
              <w:t>0</w:t>
            </w:r>
          </w:p>
        </w:tc>
        <w:tc>
          <w:tcPr>
            <w:tcW w:w="0" w:type="auto"/>
            <w:shd w:val="clear" w:color="auto" w:fill="auto"/>
            <w:vAlign w:val="center"/>
          </w:tcPr>
          <w:p w14:paraId="48A05BAA" w14:textId="77777777" w:rsidR="008A3BF4" w:rsidRPr="00A96AC5" w:rsidRDefault="008A3BF4" w:rsidP="00293E93">
            <w:pPr>
              <w:pStyle w:val="TAC"/>
              <w:rPr>
                <w:lang w:eastAsia="zh-CN"/>
              </w:rPr>
            </w:pPr>
            <w:r w:rsidRPr="00A96AC5">
              <w:rPr>
                <w:rFonts w:cs="Arial"/>
                <w:sz w:val="16"/>
                <w:szCs w:val="16"/>
              </w:rPr>
              <w:t>2</w:t>
            </w:r>
          </w:p>
        </w:tc>
        <w:tc>
          <w:tcPr>
            <w:tcW w:w="0" w:type="auto"/>
            <w:shd w:val="clear" w:color="auto" w:fill="auto"/>
            <w:vAlign w:val="center"/>
          </w:tcPr>
          <w:p w14:paraId="4AE95569" w14:textId="77777777" w:rsidR="008A3BF4" w:rsidRPr="00A96AC5" w:rsidRDefault="008A3BF4" w:rsidP="00293E93">
            <w:pPr>
              <w:pStyle w:val="TAC"/>
              <w:rPr>
                <w:lang w:eastAsia="zh-CN"/>
              </w:rPr>
            </w:pPr>
            <w:r w:rsidRPr="00A96AC5">
              <w:rPr>
                <w:rFonts w:cs="Arial"/>
                <w:sz w:val="16"/>
                <w:szCs w:val="16"/>
              </w:rPr>
              <w:t>0-3</w:t>
            </w:r>
          </w:p>
        </w:tc>
        <w:tc>
          <w:tcPr>
            <w:tcW w:w="0" w:type="auto"/>
            <w:shd w:val="clear" w:color="auto" w:fill="auto"/>
            <w:vAlign w:val="center"/>
          </w:tcPr>
          <w:p w14:paraId="747E7003"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3DDC6FDC" w14:textId="77777777" w:rsidTr="00293E93">
        <w:trPr>
          <w:trHeight w:val="214"/>
          <w:jc w:val="center"/>
        </w:trPr>
        <w:tc>
          <w:tcPr>
            <w:tcW w:w="0" w:type="auto"/>
            <w:shd w:val="clear" w:color="auto" w:fill="auto"/>
            <w:vAlign w:val="center"/>
          </w:tcPr>
          <w:p w14:paraId="4D678CFA" w14:textId="77777777" w:rsidR="008A3BF4" w:rsidRPr="00A96AC5" w:rsidRDefault="008A3BF4" w:rsidP="00293E93">
            <w:pPr>
              <w:pStyle w:val="TAC"/>
              <w:rPr>
                <w:lang w:eastAsia="zh-CN"/>
              </w:rPr>
            </w:pPr>
            <w:r w:rsidRPr="00A96AC5">
              <w:rPr>
                <w:rFonts w:cs="Arial"/>
                <w:sz w:val="16"/>
                <w:szCs w:val="16"/>
              </w:rPr>
              <w:t>1</w:t>
            </w:r>
          </w:p>
        </w:tc>
        <w:tc>
          <w:tcPr>
            <w:tcW w:w="0" w:type="auto"/>
            <w:shd w:val="clear" w:color="auto" w:fill="auto"/>
            <w:vAlign w:val="center"/>
          </w:tcPr>
          <w:p w14:paraId="18982B8A" w14:textId="77777777" w:rsidR="008A3BF4" w:rsidRPr="00A96AC5" w:rsidRDefault="008A3BF4" w:rsidP="00293E93">
            <w:pPr>
              <w:pStyle w:val="TAC"/>
              <w:rPr>
                <w:lang w:eastAsia="zh-CN"/>
              </w:rPr>
            </w:pPr>
            <w:r w:rsidRPr="00A96AC5">
              <w:rPr>
                <w:rFonts w:cs="Arial"/>
                <w:sz w:val="16"/>
                <w:szCs w:val="16"/>
              </w:rPr>
              <w:t>3</w:t>
            </w:r>
          </w:p>
        </w:tc>
        <w:tc>
          <w:tcPr>
            <w:tcW w:w="0" w:type="auto"/>
            <w:shd w:val="clear" w:color="auto" w:fill="auto"/>
            <w:vAlign w:val="center"/>
          </w:tcPr>
          <w:p w14:paraId="20CB0302" w14:textId="77777777" w:rsidR="008A3BF4" w:rsidRPr="00A96AC5" w:rsidRDefault="008A3BF4" w:rsidP="00293E93">
            <w:pPr>
              <w:pStyle w:val="TAC"/>
              <w:rPr>
                <w:lang w:eastAsia="zh-CN"/>
              </w:rPr>
            </w:pPr>
            <w:r w:rsidRPr="00A96AC5">
              <w:rPr>
                <w:rFonts w:cs="Arial"/>
                <w:sz w:val="16"/>
                <w:szCs w:val="16"/>
              </w:rPr>
              <w:t>0-3</w:t>
            </w:r>
          </w:p>
        </w:tc>
        <w:tc>
          <w:tcPr>
            <w:tcW w:w="0" w:type="auto"/>
            <w:shd w:val="clear" w:color="auto" w:fill="auto"/>
            <w:vAlign w:val="center"/>
          </w:tcPr>
          <w:p w14:paraId="273F2E35" w14:textId="77777777" w:rsidR="008A3BF4" w:rsidRPr="00A96AC5" w:rsidRDefault="008A3BF4" w:rsidP="00293E93">
            <w:pPr>
              <w:pStyle w:val="TAC"/>
              <w:rPr>
                <w:lang w:eastAsia="zh-CN"/>
              </w:rPr>
            </w:pPr>
            <w:r w:rsidRPr="00A96AC5">
              <w:rPr>
                <w:rFonts w:cs="Arial"/>
                <w:sz w:val="16"/>
                <w:szCs w:val="16"/>
              </w:rPr>
              <w:t>1</w:t>
            </w:r>
          </w:p>
        </w:tc>
      </w:tr>
      <w:tr w:rsidR="008A3BF4" w:rsidRPr="00A96AC5" w14:paraId="5BBCFBBE" w14:textId="77777777" w:rsidTr="00293E93">
        <w:trPr>
          <w:trHeight w:val="214"/>
          <w:jc w:val="center"/>
        </w:trPr>
        <w:tc>
          <w:tcPr>
            <w:tcW w:w="0" w:type="auto"/>
            <w:shd w:val="clear" w:color="auto" w:fill="auto"/>
            <w:vAlign w:val="center"/>
          </w:tcPr>
          <w:p w14:paraId="4CBC2523" w14:textId="77777777" w:rsidR="008A3BF4" w:rsidRPr="00A96AC5" w:rsidRDefault="008A3BF4" w:rsidP="00293E93">
            <w:pPr>
              <w:pStyle w:val="TAC"/>
              <w:rPr>
                <w:rFonts w:cs="Arial"/>
                <w:sz w:val="16"/>
                <w:szCs w:val="16"/>
                <w:lang w:eastAsia="zh-CN"/>
              </w:rPr>
            </w:pPr>
            <w:r w:rsidRPr="00A96AC5">
              <w:rPr>
                <w:rFonts w:cs="Arial"/>
                <w:sz w:val="16"/>
                <w:szCs w:val="16"/>
              </w:rPr>
              <w:t>2</w:t>
            </w:r>
          </w:p>
        </w:tc>
        <w:tc>
          <w:tcPr>
            <w:tcW w:w="0" w:type="auto"/>
            <w:shd w:val="clear" w:color="auto" w:fill="auto"/>
            <w:vAlign w:val="center"/>
          </w:tcPr>
          <w:p w14:paraId="68E97DDD"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608E726E" w14:textId="77777777" w:rsidR="008A3BF4" w:rsidRPr="00A96AC5" w:rsidRDefault="008A3BF4" w:rsidP="00293E93">
            <w:pPr>
              <w:pStyle w:val="TAC"/>
              <w:rPr>
                <w:rFonts w:cs="Arial"/>
                <w:sz w:val="16"/>
                <w:szCs w:val="16"/>
              </w:rPr>
            </w:pPr>
            <w:r w:rsidRPr="00A96AC5">
              <w:rPr>
                <w:rFonts w:cs="Arial"/>
                <w:sz w:val="16"/>
                <w:szCs w:val="16"/>
              </w:rPr>
              <w:t>0,1,6,7</w:t>
            </w:r>
          </w:p>
        </w:tc>
        <w:tc>
          <w:tcPr>
            <w:tcW w:w="0" w:type="auto"/>
            <w:shd w:val="clear" w:color="auto" w:fill="auto"/>
            <w:vAlign w:val="center"/>
          </w:tcPr>
          <w:p w14:paraId="53C8DC6C"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7D4BC1EB" w14:textId="77777777" w:rsidTr="00293E93">
        <w:trPr>
          <w:trHeight w:val="214"/>
          <w:jc w:val="center"/>
        </w:trPr>
        <w:tc>
          <w:tcPr>
            <w:tcW w:w="0" w:type="auto"/>
            <w:shd w:val="clear" w:color="auto" w:fill="auto"/>
            <w:vAlign w:val="center"/>
          </w:tcPr>
          <w:p w14:paraId="7C128010" w14:textId="77777777" w:rsidR="008A3BF4" w:rsidRPr="00A96AC5" w:rsidRDefault="008A3BF4" w:rsidP="00293E93">
            <w:pPr>
              <w:pStyle w:val="TAC"/>
              <w:rPr>
                <w:rFonts w:cs="Arial"/>
                <w:sz w:val="16"/>
                <w:szCs w:val="16"/>
                <w:lang w:eastAsia="zh-CN"/>
              </w:rPr>
            </w:pPr>
            <w:r w:rsidRPr="00A96AC5">
              <w:rPr>
                <w:rFonts w:cs="Arial"/>
                <w:sz w:val="16"/>
                <w:szCs w:val="16"/>
              </w:rPr>
              <w:t>3</w:t>
            </w:r>
          </w:p>
        </w:tc>
        <w:tc>
          <w:tcPr>
            <w:tcW w:w="0" w:type="auto"/>
            <w:shd w:val="clear" w:color="auto" w:fill="auto"/>
            <w:vAlign w:val="center"/>
          </w:tcPr>
          <w:p w14:paraId="6CC7D00F"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4885BF2B" w14:textId="77777777" w:rsidR="008A3BF4" w:rsidRPr="00A96AC5" w:rsidRDefault="008A3BF4" w:rsidP="00293E93">
            <w:pPr>
              <w:pStyle w:val="TAC"/>
              <w:rPr>
                <w:rFonts w:cs="Arial"/>
                <w:sz w:val="16"/>
                <w:szCs w:val="16"/>
              </w:rPr>
            </w:pPr>
            <w:r w:rsidRPr="00A96AC5">
              <w:rPr>
                <w:rFonts w:cs="Arial"/>
                <w:sz w:val="16"/>
                <w:szCs w:val="16"/>
              </w:rPr>
              <w:t>2,3,8,9</w:t>
            </w:r>
          </w:p>
        </w:tc>
        <w:tc>
          <w:tcPr>
            <w:tcW w:w="0" w:type="auto"/>
            <w:shd w:val="clear" w:color="auto" w:fill="auto"/>
            <w:vAlign w:val="center"/>
          </w:tcPr>
          <w:p w14:paraId="4E03A7D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27673462" w14:textId="77777777" w:rsidTr="00293E93">
        <w:trPr>
          <w:trHeight w:val="214"/>
          <w:jc w:val="center"/>
        </w:trPr>
        <w:tc>
          <w:tcPr>
            <w:tcW w:w="0" w:type="auto"/>
            <w:shd w:val="clear" w:color="auto" w:fill="auto"/>
            <w:vAlign w:val="center"/>
          </w:tcPr>
          <w:p w14:paraId="5E5B3F24" w14:textId="77777777" w:rsidR="008A3BF4" w:rsidRPr="00A96AC5" w:rsidRDefault="008A3BF4" w:rsidP="00293E93">
            <w:pPr>
              <w:pStyle w:val="TAC"/>
              <w:rPr>
                <w:rFonts w:cs="Arial"/>
                <w:sz w:val="16"/>
                <w:szCs w:val="16"/>
                <w:lang w:eastAsia="zh-CN"/>
              </w:rPr>
            </w:pPr>
            <w:r w:rsidRPr="00A96AC5">
              <w:rPr>
                <w:rFonts w:cs="Arial"/>
                <w:sz w:val="16"/>
                <w:szCs w:val="16"/>
              </w:rPr>
              <w:t>4</w:t>
            </w:r>
          </w:p>
        </w:tc>
        <w:tc>
          <w:tcPr>
            <w:tcW w:w="0" w:type="auto"/>
            <w:shd w:val="clear" w:color="auto" w:fill="auto"/>
            <w:vAlign w:val="center"/>
          </w:tcPr>
          <w:p w14:paraId="6D924222" w14:textId="77777777" w:rsidR="008A3BF4" w:rsidRPr="00A96AC5" w:rsidRDefault="008A3BF4" w:rsidP="00293E93">
            <w:pPr>
              <w:pStyle w:val="TAC"/>
              <w:rPr>
                <w:rFonts w:cs="Arial"/>
                <w:sz w:val="16"/>
                <w:szCs w:val="16"/>
              </w:rPr>
            </w:pPr>
            <w:r w:rsidRPr="00A96AC5">
              <w:rPr>
                <w:rFonts w:cs="Arial"/>
                <w:sz w:val="16"/>
                <w:szCs w:val="16"/>
              </w:rPr>
              <w:t>3</w:t>
            </w:r>
          </w:p>
        </w:tc>
        <w:tc>
          <w:tcPr>
            <w:tcW w:w="0" w:type="auto"/>
            <w:shd w:val="clear" w:color="auto" w:fill="auto"/>
            <w:vAlign w:val="center"/>
          </w:tcPr>
          <w:p w14:paraId="1F000E6F" w14:textId="77777777" w:rsidR="008A3BF4" w:rsidRPr="00A96AC5" w:rsidRDefault="008A3BF4" w:rsidP="00293E93">
            <w:pPr>
              <w:pStyle w:val="TAC"/>
              <w:rPr>
                <w:rFonts w:cs="Arial"/>
                <w:sz w:val="16"/>
                <w:szCs w:val="16"/>
              </w:rPr>
            </w:pPr>
            <w:r w:rsidRPr="00A96AC5">
              <w:rPr>
                <w:rFonts w:cs="Arial"/>
                <w:sz w:val="16"/>
                <w:szCs w:val="16"/>
              </w:rPr>
              <w:t>4,5,10,11</w:t>
            </w:r>
          </w:p>
        </w:tc>
        <w:tc>
          <w:tcPr>
            <w:tcW w:w="0" w:type="auto"/>
            <w:shd w:val="clear" w:color="auto" w:fill="auto"/>
            <w:vAlign w:val="center"/>
          </w:tcPr>
          <w:p w14:paraId="60368A5E" w14:textId="77777777" w:rsidR="008A3BF4" w:rsidRPr="00A96AC5" w:rsidRDefault="008A3BF4" w:rsidP="00293E93">
            <w:pPr>
              <w:pStyle w:val="TAC"/>
              <w:rPr>
                <w:rFonts w:cs="Arial"/>
                <w:sz w:val="16"/>
                <w:szCs w:val="16"/>
              </w:rPr>
            </w:pPr>
            <w:r w:rsidRPr="00A96AC5">
              <w:rPr>
                <w:rFonts w:cs="Arial"/>
                <w:sz w:val="16"/>
                <w:szCs w:val="16"/>
              </w:rPr>
              <w:t>2</w:t>
            </w:r>
          </w:p>
        </w:tc>
      </w:tr>
      <w:tr w:rsidR="008A3BF4" w:rsidRPr="00A96AC5" w14:paraId="4F503E27" w14:textId="77777777" w:rsidTr="00293E93">
        <w:trPr>
          <w:trHeight w:val="214"/>
          <w:jc w:val="center"/>
        </w:trPr>
        <w:tc>
          <w:tcPr>
            <w:tcW w:w="0" w:type="auto"/>
            <w:shd w:val="clear" w:color="auto" w:fill="auto"/>
            <w:vAlign w:val="center"/>
          </w:tcPr>
          <w:p w14:paraId="3D514D39" w14:textId="77777777" w:rsidR="008A3BF4" w:rsidRPr="00A96AC5" w:rsidRDefault="008A3BF4" w:rsidP="00293E93">
            <w:pPr>
              <w:pStyle w:val="TAC"/>
              <w:rPr>
                <w:rFonts w:cs="Arial"/>
                <w:sz w:val="16"/>
                <w:szCs w:val="16"/>
                <w:lang w:eastAsia="zh-CN"/>
              </w:rPr>
            </w:pPr>
            <w:r w:rsidRPr="00A96AC5">
              <w:rPr>
                <w:rFonts w:cs="Arial"/>
                <w:sz w:val="16"/>
                <w:szCs w:val="16"/>
              </w:rPr>
              <w:t>5</w:t>
            </w:r>
            <w:r w:rsidRPr="00A96AC5">
              <w:rPr>
                <w:rFonts w:cs="Arial" w:hint="eastAsia"/>
                <w:sz w:val="16"/>
                <w:szCs w:val="16"/>
                <w:lang w:eastAsia="zh-CN"/>
              </w:rPr>
              <w:t>-31</w:t>
            </w:r>
          </w:p>
        </w:tc>
        <w:tc>
          <w:tcPr>
            <w:tcW w:w="0" w:type="auto"/>
            <w:shd w:val="clear" w:color="auto" w:fill="auto"/>
            <w:vAlign w:val="center"/>
          </w:tcPr>
          <w:p w14:paraId="730C5154"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3A990A9D" w14:textId="77777777" w:rsidR="008A3BF4" w:rsidRPr="00A96AC5" w:rsidRDefault="008A3BF4" w:rsidP="00293E93">
            <w:pPr>
              <w:pStyle w:val="TAC"/>
              <w:rPr>
                <w:rFonts w:cs="Arial"/>
                <w:sz w:val="16"/>
                <w:szCs w:val="16"/>
              </w:rPr>
            </w:pPr>
            <w:r w:rsidRPr="00A96AC5">
              <w:rPr>
                <w:rFonts w:cs="Arial"/>
                <w:sz w:val="16"/>
                <w:szCs w:val="16"/>
              </w:rPr>
              <w:t>Reserved</w:t>
            </w:r>
          </w:p>
        </w:tc>
        <w:tc>
          <w:tcPr>
            <w:tcW w:w="0" w:type="auto"/>
            <w:shd w:val="clear" w:color="auto" w:fill="auto"/>
            <w:vAlign w:val="center"/>
          </w:tcPr>
          <w:p w14:paraId="1C38EFB2" w14:textId="77777777" w:rsidR="008A3BF4" w:rsidRPr="00A96AC5" w:rsidRDefault="008A3BF4" w:rsidP="00293E93">
            <w:pPr>
              <w:pStyle w:val="TAC"/>
              <w:rPr>
                <w:rFonts w:cs="Arial"/>
                <w:sz w:val="16"/>
                <w:szCs w:val="16"/>
              </w:rPr>
            </w:pPr>
            <w:r w:rsidRPr="00A96AC5">
              <w:rPr>
                <w:rFonts w:cs="Arial"/>
                <w:sz w:val="16"/>
                <w:szCs w:val="16"/>
              </w:rPr>
              <w:t>Reserved</w:t>
            </w:r>
          </w:p>
        </w:tc>
      </w:tr>
    </w:tbl>
    <w:p w14:paraId="546D4ABD" w14:textId="77777777" w:rsidR="008A3BF4" w:rsidRPr="00A96AC5" w:rsidRDefault="008A3BF4" w:rsidP="008A3BF4">
      <w:pPr>
        <w:rPr>
          <w:lang w:eastAsia="zh-CN"/>
        </w:rPr>
      </w:pPr>
    </w:p>
    <w:p w14:paraId="7FD91610"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24: SRS request </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gridCol w:w="4362"/>
      </w:tblGrid>
      <w:tr w:rsidR="008A3BF4" w:rsidRPr="00A96AC5" w14:paraId="711A075B" w14:textId="77777777" w:rsidTr="00293E93">
        <w:trPr>
          <w:trHeight w:val="631"/>
          <w:jc w:val="center"/>
        </w:trPr>
        <w:tc>
          <w:tcPr>
            <w:tcW w:w="2054" w:type="dxa"/>
            <w:shd w:val="clear" w:color="auto" w:fill="D9D9D9"/>
            <w:vAlign w:val="center"/>
          </w:tcPr>
          <w:p w14:paraId="4630691C" w14:textId="77777777" w:rsidR="008A3BF4" w:rsidRPr="00A96AC5" w:rsidRDefault="008A3BF4" w:rsidP="00293E93">
            <w:pPr>
              <w:pStyle w:val="TAH"/>
              <w:rPr>
                <w:lang w:eastAsia="zh-CN"/>
              </w:rPr>
            </w:pPr>
            <w:r w:rsidRPr="00A96AC5">
              <w:rPr>
                <w:rFonts w:hint="eastAsia"/>
                <w:lang w:eastAsia="zh-CN"/>
              </w:rPr>
              <w:t>Value of SRS request field</w:t>
            </w:r>
          </w:p>
        </w:tc>
        <w:tc>
          <w:tcPr>
            <w:tcW w:w="3441" w:type="dxa"/>
            <w:shd w:val="clear" w:color="auto" w:fill="D9D9D9"/>
            <w:vAlign w:val="center"/>
          </w:tcPr>
          <w:p w14:paraId="4A3D3668" w14:textId="77777777" w:rsidR="008A3BF4" w:rsidRPr="00A96AC5" w:rsidRDefault="008A3BF4" w:rsidP="00293E93">
            <w:pPr>
              <w:pStyle w:val="TAH"/>
              <w:rPr>
                <w:lang w:eastAsia="zh-CN"/>
              </w:rPr>
            </w:pPr>
            <w:r w:rsidRPr="00A96AC5">
              <w:rPr>
                <w:lang w:eastAsia="zh-CN"/>
              </w:rPr>
              <w:t xml:space="preserve">Triggered aperiodic </w:t>
            </w:r>
            <w:r w:rsidRPr="00A96AC5">
              <w:rPr>
                <w:rFonts w:hint="eastAsia"/>
                <w:lang w:eastAsia="zh-CN"/>
              </w:rPr>
              <w:t>SRS resource set</w:t>
            </w:r>
            <w:r w:rsidRPr="00A96AC5">
              <w:rPr>
                <w:lang w:eastAsia="zh-CN"/>
              </w:rPr>
              <w:t>(s)</w:t>
            </w:r>
            <w:r w:rsidRPr="00A96AC5">
              <w:rPr>
                <w:rFonts w:hint="eastAsia"/>
                <w:lang w:eastAsia="zh-CN"/>
              </w:rPr>
              <w:t xml:space="preserve"> for DCI format 0_1, </w:t>
            </w:r>
            <w:r w:rsidRPr="00A96AC5">
              <w:rPr>
                <w:lang w:eastAsia="zh-CN"/>
              </w:rPr>
              <w:t xml:space="preserve">0_2, </w:t>
            </w:r>
            <w:r w:rsidRPr="00A96AC5">
              <w:rPr>
                <w:rFonts w:hint="eastAsia"/>
                <w:lang w:eastAsia="zh-CN"/>
              </w:rPr>
              <w:t>1_</w:t>
            </w:r>
            <w:r w:rsidRPr="00A96AC5">
              <w:rPr>
                <w:lang w:eastAsia="zh-CN"/>
              </w:rPr>
              <w:t>1</w:t>
            </w:r>
            <w:r w:rsidRPr="00A96AC5">
              <w:rPr>
                <w:rFonts w:hint="eastAsia"/>
                <w:lang w:eastAsia="zh-CN"/>
              </w:rPr>
              <w:t xml:space="preserve">, </w:t>
            </w:r>
            <w:r w:rsidRPr="00A96AC5">
              <w:rPr>
                <w:lang w:eastAsia="zh-CN"/>
              </w:rPr>
              <w:t xml:space="preserve">1_2, </w:t>
            </w:r>
            <w:r w:rsidRPr="00A96AC5">
              <w:rPr>
                <w:rFonts w:hint="eastAsia"/>
                <w:lang w:eastAsia="zh-CN"/>
              </w:rPr>
              <w:t xml:space="preserve">and 2_3 configured with higher layer parameter </w:t>
            </w:r>
            <w:proofErr w:type="spellStart"/>
            <w:r w:rsidRPr="00A96AC5">
              <w:rPr>
                <w:rFonts w:hint="eastAsia"/>
                <w:i/>
                <w:lang w:eastAsia="zh-CN"/>
              </w:rPr>
              <w:t>srs</w:t>
            </w:r>
            <w:proofErr w:type="spellEnd"/>
            <w:r w:rsidRPr="00A96AC5">
              <w:rPr>
                <w:rFonts w:hint="eastAsia"/>
                <w:i/>
                <w:lang w:eastAsia="zh-CN"/>
              </w:rPr>
              <w:t>-TPC-PDCCH-Group</w:t>
            </w:r>
            <w:r w:rsidRPr="00A96AC5">
              <w:rPr>
                <w:rFonts w:hint="eastAsia"/>
                <w:lang w:eastAsia="zh-CN"/>
              </w:rPr>
              <w:t xml:space="preserve"> set to </w:t>
            </w:r>
            <w:r w:rsidRPr="00A96AC5">
              <w:rPr>
                <w:lang w:eastAsia="zh-CN"/>
              </w:rPr>
              <w:t>'</w:t>
            </w:r>
            <w:proofErr w:type="spellStart"/>
            <w:r w:rsidRPr="00A96AC5">
              <w:rPr>
                <w:rFonts w:hint="eastAsia"/>
                <w:lang w:eastAsia="zh-CN"/>
              </w:rPr>
              <w:t>typeB</w:t>
            </w:r>
            <w:proofErr w:type="spellEnd"/>
            <w:r w:rsidRPr="00A96AC5">
              <w:rPr>
                <w:lang w:eastAsia="zh-CN"/>
              </w:rPr>
              <w:t>'</w:t>
            </w:r>
          </w:p>
        </w:tc>
        <w:tc>
          <w:tcPr>
            <w:tcW w:w="4362" w:type="dxa"/>
            <w:shd w:val="clear" w:color="auto" w:fill="D9D9D9"/>
          </w:tcPr>
          <w:p w14:paraId="295D0874" w14:textId="77777777" w:rsidR="008A3BF4" w:rsidRPr="00A96AC5" w:rsidRDefault="008A3BF4" w:rsidP="00293E93">
            <w:pPr>
              <w:pStyle w:val="TAH"/>
              <w:rPr>
                <w:lang w:eastAsia="zh-CN"/>
              </w:rPr>
            </w:pPr>
            <w:r w:rsidRPr="00A96AC5">
              <w:rPr>
                <w:lang w:eastAsia="zh-CN"/>
              </w:rPr>
              <w:t xml:space="preserve">Triggered aperiodic </w:t>
            </w:r>
            <w:r w:rsidRPr="00A96AC5">
              <w:rPr>
                <w:rFonts w:hint="eastAsia"/>
                <w:lang w:eastAsia="zh-CN"/>
              </w:rPr>
              <w:t>SRS resource set</w:t>
            </w:r>
            <w:r w:rsidRPr="00A96AC5">
              <w:rPr>
                <w:lang w:eastAsia="zh-CN"/>
              </w:rPr>
              <w:t>(s)</w:t>
            </w:r>
            <w:r w:rsidRPr="00A96AC5">
              <w:rPr>
                <w:rFonts w:hint="eastAsia"/>
                <w:lang w:eastAsia="zh-CN"/>
              </w:rPr>
              <w:t xml:space="preserve"> for DCI format 2_3 configured with higher layer parameter </w:t>
            </w:r>
            <w:proofErr w:type="spellStart"/>
            <w:r w:rsidRPr="00A96AC5">
              <w:rPr>
                <w:rFonts w:hint="eastAsia"/>
                <w:i/>
                <w:lang w:eastAsia="zh-CN"/>
              </w:rPr>
              <w:t>srs</w:t>
            </w:r>
            <w:proofErr w:type="spellEnd"/>
            <w:r w:rsidRPr="00A96AC5">
              <w:rPr>
                <w:rFonts w:hint="eastAsia"/>
                <w:i/>
                <w:lang w:eastAsia="zh-CN"/>
              </w:rPr>
              <w:t>-TPC-PDCCH-Group</w:t>
            </w:r>
            <w:r w:rsidRPr="00A96AC5">
              <w:rPr>
                <w:rFonts w:hint="eastAsia"/>
                <w:lang w:eastAsia="zh-CN"/>
              </w:rPr>
              <w:t xml:space="preserve"> set to </w:t>
            </w:r>
            <w:r w:rsidRPr="00A96AC5">
              <w:rPr>
                <w:lang w:eastAsia="zh-CN"/>
              </w:rPr>
              <w:t>'</w:t>
            </w:r>
            <w:proofErr w:type="spellStart"/>
            <w:r w:rsidRPr="00A96AC5">
              <w:rPr>
                <w:rFonts w:hint="eastAsia"/>
                <w:lang w:eastAsia="zh-CN"/>
              </w:rPr>
              <w:t>typeA</w:t>
            </w:r>
            <w:proofErr w:type="spellEnd"/>
            <w:r w:rsidRPr="00A96AC5">
              <w:rPr>
                <w:lang w:eastAsia="zh-CN"/>
              </w:rPr>
              <w:t>'</w:t>
            </w:r>
          </w:p>
        </w:tc>
      </w:tr>
      <w:tr w:rsidR="008A3BF4" w:rsidRPr="00A96AC5" w14:paraId="1C044CA9" w14:textId="77777777" w:rsidTr="00293E93">
        <w:trPr>
          <w:jc w:val="center"/>
        </w:trPr>
        <w:tc>
          <w:tcPr>
            <w:tcW w:w="2054" w:type="dxa"/>
            <w:shd w:val="clear" w:color="auto" w:fill="auto"/>
            <w:vAlign w:val="center"/>
          </w:tcPr>
          <w:p w14:paraId="0E991743" w14:textId="77777777" w:rsidR="008A3BF4" w:rsidRPr="00A96AC5" w:rsidRDefault="008A3BF4" w:rsidP="00293E93">
            <w:pPr>
              <w:pStyle w:val="TAC"/>
              <w:rPr>
                <w:lang w:eastAsia="zh-CN"/>
              </w:rPr>
            </w:pPr>
            <w:r w:rsidRPr="00A96AC5">
              <w:rPr>
                <w:rFonts w:hint="eastAsia"/>
                <w:lang w:eastAsia="zh-CN"/>
              </w:rPr>
              <w:t>00</w:t>
            </w:r>
          </w:p>
        </w:tc>
        <w:tc>
          <w:tcPr>
            <w:tcW w:w="3441" w:type="dxa"/>
            <w:shd w:val="clear" w:color="auto" w:fill="auto"/>
            <w:vAlign w:val="center"/>
          </w:tcPr>
          <w:p w14:paraId="221E19B8" w14:textId="77777777" w:rsidR="008A3BF4" w:rsidRPr="00A96AC5" w:rsidRDefault="008A3BF4" w:rsidP="00293E93">
            <w:pPr>
              <w:pStyle w:val="TAL"/>
              <w:rPr>
                <w:sz w:val="16"/>
                <w:szCs w:val="16"/>
                <w:lang w:eastAsia="zh-CN"/>
              </w:rPr>
            </w:pPr>
            <w:r w:rsidRPr="00A96AC5">
              <w:t>No aperiodic SRS resource set triggered</w:t>
            </w:r>
          </w:p>
        </w:tc>
        <w:tc>
          <w:tcPr>
            <w:tcW w:w="4362" w:type="dxa"/>
          </w:tcPr>
          <w:p w14:paraId="77CD5A0B" w14:textId="77777777" w:rsidR="008A3BF4" w:rsidRPr="00A96AC5" w:rsidRDefault="008A3BF4" w:rsidP="00293E93">
            <w:pPr>
              <w:pStyle w:val="TAL"/>
              <w:rPr>
                <w:lang w:eastAsia="zh-CN"/>
              </w:rPr>
            </w:pPr>
            <w:r w:rsidRPr="00A96AC5">
              <w:t>No aperiodic SRS resource set triggered</w:t>
            </w:r>
          </w:p>
        </w:tc>
      </w:tr>
      <w:tr w:rsidR="008A3BF4" w:rsidRPr="00A96AC5" w14:paraId="260A8C90" w14:textId="77777777" w:rsidTr="00293E93">
        <w:trPr>
          <w:jc w:val="center"/>
        </w:trPr>
        <w:tc>
          <w:tcPr>
            <w:tcW w:w="2054" w:type="dxa"/>
            <w:shd w:val="clear" w:color="auto" w:fill="auto"/>
            <w:vAlign w:val="center"/>
          </w:tcPr>
          <w:p w14:paraId="6BFDC230" w14:textId="77777777" w:rsidR="008A3BF4" w:rsidRPr="00A96AC5" w:rsidRDefault="008A3BF4" w:rsidP="00293E93">
            <w:pPr>
              <w:pStyle w:val="TAC"/>
              <w:rPr>
                <w:lang w:eastAsia="zh-CN"/>
              </w:rPr>
            </w:pPr>
            <w:r w:rsidRPr="00A96AC5">
              <w:rPr>
                <w:rFonts w:hint="eastAsia"/>
                <w:lang w:eastAsia="zh-CN"/>
              </w:rPr>
              <w:t>01</w:t>
            </w:r>
          </w:p>
        </w:tc>
        <w:tc>
          <w:tcPr>
            <w:tcW w:w="3441" w:type="dxa"/>
            <w:shd w:val="clear" w:color="auto" w:fill="auto"/>
            <w:vAlign w:val="center"/>
          </w:tcPr>
          <w:p w14:paraId="010FA0A1" w14:textId="77777777" w:rsidR="008A3BF4" w:rsidRPr="00A96AC5" w:rsidRDefault="008A3BF4"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1 or an entry in </w:t>
            </w:r>
            <w:proofErr w:type="spellStart"/>
            <w:r w:rsidRPr="00A96AC5">
              <w:rPr>
                <w:i/>
                <w:iCs/>
              </w:rPr>
              <w:t>aperiodicSRS-ResourceTriggerList</w:t>
            </w:r>
            <w:proofErr w:type="spellEnd"/>
            <w:r w:rsidRPr="00A96AC5">
              <w:t xml:space="preserve"> set to 1</w:t>
            </w:r>
          </w:p>
        </w:tc>
        <w:tc>
          <w:tcPr>
            <w:tcW w:w="4362" w:type="dxa"/>
          </w:tcPr>
          <w:p w14:paraId="4F91F743" w14:textId="77777777" w:rsidR="008A3BF4" w:rsidRPr="00A96AC5" w:rsidRDefault="008A3BF4" w:rsidP="00293E93">
            <w:pPr>
              <w:pStyle w:val="TAL"/>
              <w:rPr>
                <w:lang w:eastAsia="zh-CN"/>
              </w:rPr>
            </w:pPr>
            <w:r w:rsidRPr="00A96AC5">
              <w:rPr>
                <w:rFonts w:hint="eastAsia"/>
                <w:lang w:eastAsia="zh-CN"/>
              </w:rPr>
              <w:t xml:space="preserve">SRS resource set(s) configured with higher layer parameter </w:t>
            </w:r>
            <w:r w:rsidRPr="00A96AC5">
              <w:rPr>
                <w:i/>
                <w:lang w:eastAsia="zh-CN"/>
              </w:rPr>
              <w:t xml:space="preserve">usage </w:t>
            </w:r>
            <w:r w:rsidRPr="00A96AC5">
              <w:rPr>
                <w:lang w:eastAsia="zh-CN"/>
              </w:rPr>
              <w:t>in</w:t>
            </w:r>
            <w:r w:rsidRPr="00A96AC5">
              <w:rPr>
                <w:i/>
                <w:lang w:eastAsia="zh-CN"/>
              </w:rPr>
              <w:t xml:space="preserve"> SRS-</w:t>
            </w:r>
            <w:proofErr w:type="spellStart"/>
            <w:r w:rsidRPr="00A96AC5">
              <w:rPr>
                <w:rFonts w:hint="eastAsia"/>
                <w:i/>
                <w:lang w:eastAsia="zh-CN"/>
              </w:rPr>
              <w:t>Re</w:t>
            </w:r>
            <w:r w:rsidRPr="00A96AC5">
              <w:rPr>
                <w:i/>
                <w:lang w:eastAsia="zh-CN"/>
              </w:rPr>
              <w:t>s</w:t>
            </w:r>
            <w:r w:rsidRPr="00A96AC5">
              <w:rPr>
                <w:rFonts w:hint="eastAsia"/>
                <w:i/>
                <w:lang w:eastAsia="zh-CN"/>
              </w:rPr>
              <w:t>ource</w:t>
            </w:r>
            <w:r w:rsidRPr="00A96AC5">
              <w:rPr>
                <w:i/>
                <w:lang w:eastAsia="zh-CN"/>
              </w:rPr>
              <w:t>Set</w:t>
            </w:r>
            <w:proofErr w:type="spellEnd"/>
            <w:r w:rsidRPr="00A96AC5">
              <w:rPr>
                <w:rFonts w:hint="eastAsia"/>
                <w:lang w:eastAsia="zh-CN"/>
              </w:rPr>
              <w:t xml:space="preserve"> set to </w:t>
            </w:r>
            <w:r w:rsidRPr="00A96AC5">
              <w:rPr>
                <w:lang w:eastAsia="zh-CN"/>
              </w:rPr>
              <w:t>'</w:t>
            </w:r>
            <w:proofErr w:type="spellStart"/>
            <w:r w:rsidRPr="00A96AC5">
              <w:rPr>
                <w:i/>
                <w:lang w:eastAsia="zh-CN"/>
              </w:rPr>
              <w:t>antennaSwitching</w:t>
            </w:r>
            <w:proofErr w:type="spellEnd"/>
            <w:r w:rsidRPr="00A96AC5">
              <w:rPr>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rFonts w:hint="eastAsia"/>
                <w:i/>
                <w:lang w:eastAsia="zh-CN"/>
              </w:rPr>
              <w:t>SRS-</w:t>
            </w:r>
            <w:proofErr w:type="spellStart"/>
            <w:r w:rsidRPr="00A96AC5">
              <w:rPr>
                <w:rFonts w:hint="eastAsia"/>
                <w:i/>
                <w:lang w:eastAsia="zh-CN"/>
              </w:rPr>
              <w:t>ResourceSet</w:t>
            </w:r>
            <w:proofErr w:type="spellEnd"/>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1</w:t>
            </w:r>
            <w:r w:rsidRPr="00A96AC5">
              <w:rPr>
                <w:rFonts w:hint="eastAsia"/>
                <w:vertAlign w:val="superscript"/>
                <w:lang w:eastAsia="zh-CN"/>
              </w:rPr>
              <w:t>st</w:t>
            </w:r>
            <w:r w:rsidRPr="00A96AC5">
              <w:rPr>
                <w:rFonts w:hint="eastAsia"/>
                <w:lang w:eastAsia="zh-CN"/>
              </w:rPr>
              <w:t xml:space="preserve"> set of serving cells configured by higher layers</w:t>
            </w:r>
            <w:r w:rsidRPr="00A96AC5">
              <w:rPr>
                <w:lang w:eastAsia="zh-CN"/>
              </w:rPr>
              <w:t xml:space="preserve">, or </w:t>
            </w:r>
          </w:p>
          <w:p w14:paraId="2DC796B7" w14:textId="77777777" w:rsidR="008A3BF4" w:rsidRPr="00A96AC5" w:rsidRDefault="008A3BF4" w:rsidP="00293E93">
            <w:pPr>
              <w:pStyle w:val="TAL"/>
              <w:rPr>
                <w:lang w:eastAsia="zh-CN"/>
              </w:rPr>
            </w:pPr>
          </w:p>
          <w:p w14:paraId="5CEDB376" w14:textId="77777777" w:rsidR="008A3BF4" w:rsidRPr="00A96AC5" w:rsidRDefault="008A3BF4" w:rsidP="00293E93">
            <w:pPr>
              <w:pStyle w:val="TAL"/>
              <w:rPr>
                <w:lang w:eastAsia="zh-CN"/>
              </w:rPr>
            </w:pPr>
            <w:r w:rsidRPr="00A96AC5">
              <w:rPr>
                <w:rFonts w:hint="eastAsia"/>
                <w:lang w:eastAsia="zh-CN"/>
              </w:rPr>
              <w:t xml:space="preserve">SRS resource set(s) configured </w:t>
            </w:r>
            <w:r w:rsidRPr="00A96AC5">
              <w:rPr>
                <w:lang w:eastAsia="zh-CN"/>
              </w:rPr>
              <w:t xml:space="preserve">by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1</w:t>
            </w:r>
            <w:r w:rsidRPr="00A96AC5">
              <w:rPr>
                <w:rFonts w:hint="eastAsia"/>
                <w:vertAlign w:val="superscript"/>
                <w:lang w:eastAsia="zh-CN"/>
              </w:rPr>
              <w:t>st</w:t>
            </w:r>
            <w:r w:rsidRPr="00A96AC5">
              <w:rPr>
                <w:rFonts w:hint="eastAsia"/>
                <w:lang w:eastAsia="zh-CN"/>
              </w:rPr>
              <w:t xml:space="preserve"> set of serving cells configured by higher layers</w:t>
            </w:r>
          </w:p>
        </w:tc>
      </w:tr>
      <w:tr w:rsidR="008A3BF4" w:rsidRPr="00A96AC5" w14:paraId="2E8BEAA3" w14:textId="77777777" w:rsidTr="00293E93">
        <w:trPr>
          <w:jc w:val="center"/>
        </w:trPr>
        <w:tc>
          <w:tcPr>
            <w:tcW w:w="2054" w:type="dxa"/>
            <w:shd w:val="clear" w:color="auto" w:fill="auto"/>
            <w:vAlign w:val="center"/>
          </w:tcPr>
          <w:p w14:paraId="7DBF29DB" w14:textId="77777777" w:rsidR="008A3BF4" w:rsidRPr="00A96AC5" w:rsidRDefault="008A3BF4" w:rsidP="00293E93">
            <w:pPr>
              <w:pStyle w:val="TAC"/>
              <w:rPr>
                <w:lang w:eastAsia="zh-CN"/>
              </w:rPr>
            </w:pPr>
            <w:r w:rsidRPr="00A96AC5">
              <w:rPr>
                <w:rFonts w:hint="eastAsia"/>
                <w:lang w:eastAsia="zh-CN"/>
              </w:rPr>
              <w:t>10</w:t>
            </w:r>
          </w:p>
        </w:tc>
        <w:tc>
          <w:tcPr>
            <w:tcW w:w="3441" w:type="dxa"/>
            <w:shd w:val="clear" w:color="auto" w:fill="auto"/>
            <w:vAlign w:val="center"/>
          </w:tcPr>
          <w:p w14:paraId="29B5A395" w14:textId="77777777" w:rsidR="008A3BF4" w:rsidRPr="00A96AC5" w:rsidRDefault="008A3BF4"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2 or an entry in </w:t>
            </w:r>
            <w:proofErr w:type="spellStart"/>
            <w:r w:rsidRPr="00A96AC5">
              <w:rPr>
                <w:i/>
                <w:iCs/>
              </w:rPr>
              <w:t>aperiodicSRS-ResourceTriggerList</w:t>
            </w:r>
            <w:proofErr w:type="spellEnd"/>
            <w:r w:rsidRPr="00A96AC5">
              <w:t xml:space="preserve"> set to 2</w:t>
            </w:r>
          </w:p>
        </w:tc>
        <w:tc>
          <w:tcPr>
            <w:tcW w:w="4362" w:type="dxa"/>
          </w:tcPr>
          <w:p w14:paraId="385149B2" w14:textId="77777777" w:rsidR="008A3BF4" w:rsidRPr="00A96AC5" w:rsidRDefault="008A3BF4" w:rsidP="00293E93">
            <w:pPr>
              <w:pStyle w:val="TAL"/>
              <w:rPr>
                <w:lang w:eastAsia="zh-CN"/>
              </w:rPr>
            </w:pPr>
            <w:r w:rsidRPr="00A96AC5">
              <w:rPr>
                <w:rFonts w:hint="eastAsia"/>
                <w:lang w:eastAsia="zh-CN"/>
              </w:rPr>
              <w:t xml:space="preserve">SRS resource set(s) configured with higher layer parameter </w:t>
            </w:r>
            <w:r w:rsidRPr="00A96AC5">
              <w:rPr>
                <w:i/>
                <w:lang w:eastAsia="zh-CN"/>
              </w:rPr>
              <w:t xml:space="preserve">usage </w:t>
            </w:r>
            <w:r w:rsidRPr="00A96AC5">
              <w:rPr>
                <w:lang w:eastAsia="zh-CN"/>
              </w:rPr>
              <w:t>in</w:t>
            </w:r>
            <w:r w:rsidRPr="00A96AC5">
              <w:rPr>
                <w:i/>
                <w:lang w:eastAsia="zh-CN"/>
              </w:rPr>
              <w:t xml:space="preserve"> SRS-</w:t>
            </w:r>
            <w:proofErr w:type="spellStart"/>
            <w:r w:rsidRPr="00A96AC5">
              <w:rPr>
                <w:rFonts w:hint="eastAsia"/>
                <w:i/>
                <w:lang w:eastAsia="zh-CN"/>
              </w:rPr>
              <w:t>Re</w:t>
            </w:r>
            <w:r w:rsidRPr="00A96AC5">
              <w:rPr>
                <w:i/>
                <w:lang w:eastAsia="zh-CN"/>
              </w:rPr>
              <w:t>s</w:t>
            </w:r>
            <w:r w:rsidRPr="00A96AC5">
              <w:rPr>
                <w:rFonts w:hint="eastAsia"/>
                <w:i/>
                <w:lang w:eastAsia="zh-CN"/>
              </w:rPr>
              <w:t>ource</w:t>
            </w:r>
            <w:r w:rsidRPr="00A96AC5">
              <w:rPr>
                <w:i/>
                <w:lang w:eastAsia="zh-CN"/>
              </w:rPr>
              <w:t>Set</w:t>
            </w:r>
            <w:proofErr w:type="spellEnd"/>
            <w:r w:rsidRPr="00A96AC5">
              <w:rPr>
                <w:rFonts w:hint="eastAsia"/>
                <w:lang w:eastAsia="zh-CN"/>
              </w:rPr>
              <w:t xml:space="preserve"> set to </w:t>
            </w:r>
            <w:r w:rsidRPr="00A96AC5">
              <w:rPr>
                <w:lang w:eastAsia="zh-CN"/>
              </w:rPr>
              <w:t>'</w:t>
            </w:r>
            <w:proofErr w:type="spellStart"/>
            <w:r w:rsidRPr="00A96AC5">
              <w:rPr>
                <w:i/>
                <w:lang w:eastAsia="zh-CN"/>
              </w:rPr>
              <w:t>antennaSwitching</w:t>
            </w:r>
            <w:proofErr w:type="spellEnd"/>
            <w:r w:rsidRPr="00A96AC5">
              <w:rPr>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rFonts w:hint="eastAsia"/>
                <w:i/>
                <w:lang w:eastAsia="zh-CN"/>
              </w:rPr>
              <w:t>SRS-</w:t>
            </w:r>
            <w:proofErr w:type="spellStart"/>
            <w:r w:rsidRPr="00A96AC5">
              <w:rPr>
                <w:rFonts w:hint="eastAsia"/>
                <w:i/>
                <w:lang w:eastAsia="zh-CN"/>
              </w:rPr>
              <w:t>ResourceSet</w:t>
            </w:r>
            <w:proofErr w:type="spellEnd"/>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2</w:t>
            </w:r>
            <w:r w:rsidRPr="00A96AC5">
              <w:rPr>
                <w:rFonts w:hint="eastAsia"/>
                <w:vertAlign w:val="superscript"/>
                <w:lang w:eastAsia="zh-CN"/>
              </w:rPr>
              <w:t>nd</w:t>
            </w:r>
            <w:r w:rsidRPr="00A96AC5">
              <w:rPr>
                <w:rFonts w:hint="eastAsia"/>
                <w:lang w:eastAsia="zh-CN"/>
              </w:rPr>
              <w:t xml:space="preserve"> set of serving cells configured by higher layers</w:t>
            </w:r>
            <w:r w:rsidRPr="00A96AC5">
              <w:rPr>
                <w:lang w:eastAsia="zh-CN"/>
              </w:rPr>
              <w:t xml:space="preserve">, or </w:t>
            </w:r>
          </w:p>
          <w:p w14:paraId="2184FED8" w14:textId="77777777" w:rsidR="008A3BF4" w:rsidRPr="00A96AC5" w:rsidRDefault="008A3BF4" w:rsidP="00293E93">
            <w:pPr>
              <w:pStyle w:val="TAL"/>
              <w:rPr>
                <w:lang w:eastAsia="zh-CN"/>
              </w:rPr>
            </w:pPr>
          </w:p>
          <w:p w14:paraId="06315B65" w14:textId="77777777" w:rsidR="008A3BF4" w:rsidRPr="00A96AC5" w:rsidRDefault="008A3BF4" w:rsidP="00293E93">
            <w:pPr>
              <w:pStyle w:val="TAL"/>
            </w:pPr>
            <w:r w:rsidRPr="00A96AC5">
              <w:rPr>
                <w:rFonts w:hint="eastAsia"/>
                <w:lang w:eastAsia="zh-CN"/>
              </w:rPr>
              <w:t xml:space="preserve">SRS resource set(s) configured </w:t>
            </w:r>
            <w:r w:rsidRPr="00A96AC5">
              <w:rPr>
                <w:lang w:eastAsia="zh-CN"/>
              </w:rPr>
              <w:t xml:space="preserve">by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w:t>
            </w:r>
            <w:r w:rsidRPr="00A96AC5">
              <w:rPr>
                <w:lang w:eastAsia="zh-CN"/>
              </w:rPr>
              <w:t>2</w:t>
            </w:r>
            <w:r w:rsidRPr="00A96AC5">
              <w:rPr>
                <w:rFonts w:hint="eastAsia"/>
                <w:vertAlign w:val="superscript"/>
                <w:lang w:eastAsia="zh-CN"/>
              </w:rPr>
              <w:t>nd</w:t>
            </w:r>
            <w:r w:rsidRPr="00A96AC5">
              <w:rPr>
                <w:rFonts w:hint="eastAsia"/>
                <w:lang w:eastAsia="zh-CN"/>
              </w:rPr>
              <w:t xml:space="preserve"> set of serving cells configured by higher layers</w:t>
            </w:r>
          </w:p>
        </w:tc>
      </w:tr>
      <w:tr w:rsidR="008A3BF4" w:rsidRPr="00A96AC5" w14:paraId="3C378E9D" w14:textId="77777777" w:rsidTr="00293E93">
        <w:trPr>
          <w:jc w:val="center"/>
        </w:trPr>
        <w:tc>
          <w:tcPr>
            <w:tcW w:w="2054" w:type="dxa"/>
            <w:shd w:val="clear" w:color="auto" w:fill="auto"/>
            <w:vAlign w:val="center"/>
          </w:tcPr>
          <w:p w14:paraId="48B54ADA" w14:textId="77777777" w:rsidR="008A3BF4" w:rsidRPr="00A96AC5" w:rsidRDefault="008A3BF4" w:rsidP="00293E93">
            <w:pPr>
              <w:pStyle w:val="TAC"/>
              <w:rPr>
                <w:lang w:eastAsia="zh-CN"/>
              </w:rPr>
            </w:pPr>
            <w:r w:rsidRPr="00A96AC5">
              <w:rPr>
                <w:rFonts w:hint="eastAsia"/>
                <w:lang w:eastAsia="zh-CN"/>
              </w:rPr>
              <w:t>11</w:t>
            </w:r>
          </w:p>
        </w:tc>
        <w:tc>
          <w:tcPr>
            <w:tcW w:w="3441" w:type="dxa"/>
            <w:shd w:val="clear" w:color="auto" w:fill="auto"/>
            <w:vAlign w:val="center"/>
          </w:tcPr>
          <w:p w14:paraId="6E056CA7" w14:textId="77777777" w:rsidR="008A3BF4" w:rsidRPr="00A96AC5" w:rsidRDefault="008A3BF4"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3 or an entry in </w:t>
            </w:r>
            <w:proofErr w:type="spellStart"/>
            <w:r w:rsidRPr="00A96AC5">
              <w:rPr>
                <w:i/>
                <w:iCs/>
              </w:rPr>
              <w:t>aperiodicSRS-ResourceTriggerList</w:t>
            </w:r>
            <w:proofErr w:type="spellEnd"/>
            <w:r w:rsidRPr="00A96AC5">
              <w:t xml:space="preserve"> set to 3</w:t>
            </w:r>
          </w:p>
        </w:tc>
        <w:tc>
          <w:tcPr>
            <w:tcW w:w="4362" w:type="dxa"/>
          </w:tcPr>
          <w:p w14:paraId="61262C3E" w14:textId="77777777" w:rsidR="008A3BF4" w:rsidRPr="00A96AC5" w:rsidRDefault="008A3BF4" w:rsidP="00293E93">
            <w:pPr>
              <w:pStyle w:val="TAL"/>
              <w:rPr>
                <w:lang w:eastAsia="zh-CN"/>
              </w:rPr>
            </w:pPr>
            <w:r w:rsidRPr="00A96AC5">
              <w:rPr>
                <w:rFonts w:hint="eastAsia"/>
                <w:lang w:eastAsia="zh-CN"/>
              </w:rPr>
              <w:t xml:space="preserve">SRS resource set(s) configured with higher layer parameter </w:t>
            </w:r>
            <w:r w:rsidRPr="00A96AC5">
              <w:rPr>
                <w:i/>
                <w:lang w:eastAsia="zh-CN"/>
              </w:rPr>
              <w:t xml:space="preserve">usage </w:t>
            </w:r>
            <w:r w:rsidRPr="00A96AC5">
              <w:rPr>
                <w:lang w:eastAsia="zh-CN"/>
              </w:rPr>
              <w:t>in</w:t>
            </w:r>
            <w:r w:rsidRPr="00A96AC5">
              <w:rPr>
                <w:i/>
                <w:lang w:eastAsia="zh-CN"/>
              </w:rPr>
              <w:t xml:space="preserve"> SRS-</w:t>
            </w:r>
            <w:proofErr w:type="spellStart"/>
            <w:r w:rsidRPr="00A96AC5">
              <w:rPr>
                <w:rFonts w:hint="eastAsia"/>
                <w:i/>
                <w:lang w:eastAsia="zh-CN"/>
              </w:rPr>
              <w:t>Re</w:t>
            </w:r>
            <w:r w:rsidRPr="00A96AC5">
              <w:rPr>
                <w:i/>
                <w:lang w:eastAsia="zh-CN"/>
              </w:rPr>
              <w:t>s</w:t>
            </w:r>
            <w:r w:rsidRPr="00A96AC5">
              <w:rPr>
                <w:rFonts w:hint="eastAsia"/>
                <w:i/>
                <w:lang w:eastAsia="zh-CN"/>
              </w:rPr>
              <w:t>ource</w:t>
            </w:r>
            <w:r w:rsidRPr="00A96AC5">
              <w:rPr>
                <w:i/>
                <w:lang w:eastAsia="zh-CN"/>
              </w:rPr>
              <w:t>Set</w:t>
            </w:r>
            <w:proofErr w:type="spellEnd"/>
            <w:r w:rsidRPr="00A96AC5">
              <w:rPr>
                <w:rFonts w:hint="eastAsia"/>
                <w:lang w:eastAsia="zh-CN"/>
              </w:rPr>
              <w:t xml:space="preserve"> set to </w:t>
            </w:r>
            <w:r w:rsidRPr="00A96AC5">
              <w:rPr>
                <w:lang w:eastAsia="zh-CN"/>
              </w:rPr>
              <w:t>'</w:t>
            </w:r>
            <w:proofErr w:type="spellStart"/>
            <w:r w:rsidRPr="00A96AC5">
              <w:rPr>
                <w:i/>
                <w:lang w:eastAsia="zh-CN"/>
              </w:rPr>
              <w:t>antennaSwitching</w:t>
            </w:r>
            <w:proofErr w:type="spellEnd"/>
            <w:r w:rsidRPr="00A96AC5">
              <w:rPr>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rFonts w:hint="eastAsia"/>
                <w:i/>
                <w:lang w:eastAsia="zh-CN"/>
              </w:rPr>
              <w:t>SRS-</w:t>
            </w:r>
            <w:proofErr w:type="spellStart"/>
            <w:r w:rsidRPr="00A96AC5">
              <w:rPr>
                <w:rFonts w:hint="eastAsia"/>
                <w:i/>
                <w:lang w:eastAsia="zh-CN"/>
              </w:rPr>
              <w:t>ResourceSet</w:t>
            </w:r>
            <w:proofErr w:type="spellEnd"/>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3</w:t>
            </w:r>
            <w:r w:rsidRPr="00A96AC5">
              <w:rPr>
                <w:rFonts w:hint="eastAsia"/>
                <w:vertAlign w:val="superscript"/>
                <w:lang w:eastAsia="zh-CN"/>
              </w:rPr>
              <w:t>rd</w:t>
            </w:r>
            <w:r w:rsidRPr="00A96AC5">
              <w:rPr>
                <w:rFonts w:hint="eastAsia"/>
                <w:lang w:eastAsia="zh-CN"/>
              </w:rPr>
              <w:t xml:space="preserve"> set of serving cells configured by higher layers</w:t>
            </w:r>
            <w:r w:rsidRPr="00A96AC5">
              <w:rPr>
                <w:lang w:eastAsia="zh-CN"/>
              </w:rPr>
              <w:t xml:space="preserve">, or </w:t>
            </w:r>
          </w:p>
          <w:p w14:paraId="107C1DD1" w14:textId="77777777" w:rsidR="008A3BF4" w:rsidRPr="00A96AC5" w:rsidRDefault="008A3BF4" w:rsidP="00293E93">
            <w:pPr>
              <w:pStyle w:val="TAL"/>
              <w:rPr>
                <w:lang w:eastAsia="zh-CN"/>
              </w:rPr>
            </w:pPr>
          </w:p>
          <w:p w14:paraId="0490A5DC" w14:textId="77777777" w:rsidR="008A3BF4" w:rsidRPr="00A96AC5" w:rsidRDefault="008A3BF4" w:rsidP="00293E93">
            <w:pPr>
              <w:pStyle w:val="TAL"/>
            </w:pPr>
            <w:r w:rsidRPr="00A96AC5">
              <w:rPr>
                <w:rFonts w:hint="eastAsia"/>
                <w:lang w:eastAsia="zh-CN"/>
              </w:rPr>
              <w:t xml:space="preserve">SRS resource set(s) configured </w:t>
            </w:r>
            <w:r w:rsidRPr="00A96AC5">
              <w:rPr>
                <w:lang w:eastAsia="zh-CN"/>
              </w:rPr>
              <w:t xml:space="preserve">by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and </w:t>
            </w:r>
            <w:proofErr w:type="spellStart"/>
            <w:r w:rsidRPr="00A96AC5">
              <w:rPr>
                <w:rFonts w:hint="eastAsia"/>
                <w:i/>
                <w:lang w:eastAsia="zh-CN"/>
              </w:rPr>
              <w:t>resourceType</w:t>
            </w:r>
            <w:proofErr w:type="spellEnd"/>
            <w:r w:rsidRPr="00A96AC5">
              <w:rPr>
                <w:rFonts w:hint="eastAsia"/>
                <w:lang w:eastAsia="zh-CN"/>
              </w:rPr>
              <w:t xml:space="preserve"> in </w:t>
            </w:r>
            <w:r w:rsidRPr="00A96AC5">
              <w:rPr>
                <w:i/>
                <w:lang w:eastAsia="zh-CN"/>
              </w:rPr>
              <w:t>[SRS-</w:t>
            </w:r>
            <w:proofErr w:type="spellStart"/>
            <w:r w:rsidRPr="00A96AC5">
              <w:rPr>
                <w:i/>
                <w:lang w:eastAsia="zh-CN"/>
              </w:rPr>
              <w:t>ResourceSetForPositioning</w:t>
            </w:r>
            <w:proofErr w:type="spellEnd"/>
            <w:r w:rsidRPr="00A96AC5">
              <w:rPr>
                <w:i/>
                <w:lang w:eastAsia="zh-CN"/>
              </w:rPr>
              <w:t>]</w:t>
            </w:r>
            <w:r w:rsidRPr="00A96AC5">
              <w:rPr>
                <w:rFonts w:hint="eastAsia"/>
                <w:lang w:eastAsia="zh-CN"/>
              </w:rPr>
              <w:t xml:space="preserve"> set to </w:t>
            </w:r>
            <w:r w:rsidRPr="00A96AC5">
              <w:rPr>
                <w:lang w:eastAsia="zh-CN"/>
              </w:rPr>
              <w:t>'</w:t>
            </w:r>
            <w:r w:rsidRPr="00A96AC5">
              <w:rPr>
                <w:rFonts w:hint="eastAsia"/>
                <w:lang w:eastAsia="zh-CN"/>
              </w:rPr>
              <w:t>aperiodic</w:t>
            </w:r>
            <w:r w:rsidRPr="00A96AC5">
              <w:rPr>
                <w:lang w:eastAsia="zh-CN"/>
              </w:rPr>
              <w:t>'</w:t>
            </w:r>
            <w:r w:rsidRPr="00A96AC5">
              <w:rPr>
                <w:rFonts w:hint="eastAsia"/>
                <w:lang w:eastAsia="zh-CN"/>
              </w:rPr>
              <w:t xml:space="preserve"> for a </w:t>
            </w:r>
            <w:r w:rsidRPr="00A96AC5">
              <w:rPr>
                <w:lang w:eastAsia="zh-CN"/>
              </w:rPr>
              <w:t>3</w:t>
            </w:r>
            <w:r w:rsidRPr="00A96AC5">
              <w:rPr>
                <w:vertAlign w:val="superscript"/>
                <w:lang w:eastAsia="zh-CN"/>
              </w:rPr>
              <w:t>rd</w:t>
            </w:r>
            <w:r w:rsidRPr="00A96AC5">
              <w:rPr>
                <w:rFonts w:hint="eastAsia"/>
                <w:lang w:eastAsia="zh-CN"/>
              </w:rPr>
              <w:t xml:space="preserve"> set of serving cells configured by higher layers</w:t>
            </w:r>
          </w:p>
        </w:tc>
      </w:tr>
    </w:tbl>
    <w:p w14:paraId="3A66DE86" w14:textId="77777777" w:rsidR="008A3BF4" w:rsidRPr="00A96AC5" w:rsidRDefault="008A3BF4" w:rsidP="008A3BF4">
      <w:pPr>
        <w:rPr>
          <w:lang w:eastAsia="zh-CN"/>
        </w:rPr>
      </w:pPr>
    </w:p>
    <w:p w14:paraId="17738B15"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25: </w:t>
      </w:r>
      <w:r w:rsidRPr="00A96AC5">
        <w:rPr>
          <w:lang w:eastAsia="zh-CN"/>
        </w:rPr>
        <w:t>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271"/>
      </w:tblGrid>
      <w:tr w:rsidR="008A3BF4" w:rsidRPr="00A96AC5" w14:paraId="1D8690A7" w14:textId="77777777" w:rsidTr="00293E93">
        <w:trPr>
          <w:trHeight w:val="412"/>
          <w:jc w:val="center"/>
        </w:trPr>
        <w:tc>
          <w:tcPr>
            <w:tcW w:w="1137" w:type="dxa"/>
            <w:shd w:val="clear" w:color="auto" w:fill="D9D9D9"/>
            <w:vAlign w:val="center"/>
          </w:tcPr>
          <w:p w14:paraId="46AB5449" w14:textId="77777777" w:rsidR="008A3BF4" w:rsidRPr="00A96AC5" w:rsidRDefault="008A3BF4" w:rsidP="00293E93">
            <w:pPr>
              <w:pStyle w:val="TAC"/>
              <w:rPr>
                <w:sz w:val="16"/>
                <w:szCs w:val="16"/>
                <w:lang w:eastAsia="zh-CN"/>
              </w:rPr>
            </w:pPr>
            <w:r w:rsidRPr="00A96AC5">
              <w:rPr>
                <w:rFonts w:cs="Arial"/>
                <w:b/>
                <w:bCs/>
                <w:sz w:val="16"/>
                <w:szCs w:val="16"/>
              </w:rPr>
              <w:t>Value</w:t>
            </w:r>
          </w:p>
        </w:tc>
        <w:tc>
          <w:tcPr>
            <w:tcW w:w="2271" w:type="dxa"/>
            <w:shd w:val="clear" w:color="auto" w:fill="D9D9D9"/>
            <w:vAlign w:val="center"/>
          </w:tcPr>
          <w:p w14:paraId="35CD3C14" w14:textId="77777777" w:rsidR="008A3BF4" w:rsidRPr="00A96AC5" w:rsidRDefault="008A3BF4" w:rsidP="00293E93">
            <w:pPr>
              <w:pStyle w:val="TAC"/>
              <w:rPr>
                <w:sz w:val="16"/>
                <w:szCs w:val="16"/>
              </w:rPr>
            </w:pPr>
            <w:r w:rsidRPr="00A96AC5">
              <w:rPr>
                <w:rFonts w:cs="Arial"/>
                <w:b/>
                <w:bCs/>
                <w:sz w:val="16"/>
                <w:szCs w:val="16"/>
              </w:rPr>
              <w:t>DMRS port</w:t>
            </w:r>
          </w:p>
        </w:tc>
      </w:tr>
      <w:tr w:rsidR="008A3BF4" w:rsidRPr="00A96AC5" w14:paraId="6FAB05C5" w14:textId="77777777" w:rsidTr="00293E93">
        <w:trPr>
          <w:trHeight w:val="222"/>
          <w:jc w:val="center"/>
        </w:trPr>
        <w:tc>
          <w:tcPr>
            <w:tcW w:w="1137" w:type="dxa"/>
            <w:shd w:val="clear" w:color="auto" w:fill="auto"/>
            <w:vAlign w:val="center"/>
          </w:tcPr>
          <w:p w14:paraId="4E6811C9" w14:textId="77777777" w:rsidR="008A3BF4" w:rsidRPr="00A96AC5" w:rsidRDefault="008A3BF4" w:rsidP="00293E93">
            <w:pPr>
              <w:pStyle w:val="TAC"/>
              <w:rPr>
                <w:sz w:val="16"/>
                <w:szCs w:val="16"/>
                <w:lang w:eastAsia="zh-CN"/>
              </w:rPr>
            </w:pPr>
            <w:r w:rsidRPr="00A96AC5">
              <w:rPr>
                <w:sz w:val="16"/>
                <w:szCs w:val="16"/>
                <w:lang w:eastAsia="zh-CN"/>
              </w:rPr>
              <w:t>0</w:t>
            </w:r>
          </w:p>
        </w:tc>
        <w:tc>
          <w:tcPr>
            <w:tcW w:w="2271" w:type="dxa"/>
            <w:shd w:val="clear" w:color="auto" w:fill="auto"/>
            <w:vAlign w:val="center"/>
          </w:tcPr>
          <w:p w14:paraId="097F31ED" w14:textId="77777777" w:rsidR="008A3BF4" w:rsidRPr="00A96AC5" w:rsidRDefault="008A3BF4" w:rsidP="00293E93">
            <w:pPr>
              <w:pStyle w:val="TAC"/>
              <w:rPr>
                <w:sz w:val="16"/>
                <w:szCs w:val="16"/>
                <w:lang w:eastAsia="zh-CN"/>
              </w:rPr>
            </w:pPr>
            <w:r w:rsidRPr="00A96AC5">
              <w:rPr>
                <w:rFonts w:hint="eastAsia"/>
                <w:sz w:val="16"/>
                <w:szCs w:val="16"/>
                <w:lang w:eastAsia="zh-CN"/>
              </w:rPr>
              <w:t>1</w:t>
            </w:r>
            <w:r w:rsidRPr="00A96AC5">
              <w:rPr>
                <w:rFonts w:hint="eastAsia"/>
                <w:sz w:val="16"/>
                <w:szCs w:val="16"/>
                <w:vertAlign w:val="superscript"/>
                <w:lang w:eastAsia="zh-CN"/>
              </w:rPr>
              <w:t>st</w:t>
            </w:r>
            <w:r w:rsidRPr="00A96AC5">
              <w:rPr>
                <w:rFonts w:hint="eastAsia"/>
                <w:sz w:val="16"/>
                <w:szCs w:val="16"/>
                <w:lang w:eastAsia="zh-CN"/>
              </w:rPr>
              <w:t xml:space="preserve"> scheduled DMRS port</w:t>
            </w:r>
          </w:p>
        </w:tc>
      </w:tr>
      <w:tr w:rsidR="008A3BF4" w:rsidRPr="00A96AC5" w14:paraId="7E0AED74" w14:textId="77777777" w:rsidTr="00293E93">
        <w:trPr>
          <w:trHeight w:val="206"/>
          <w:jc w:val="center"/>
        </w:trPr>
        <w:tc>
          <w:tcPr>
            <w:tcW w:w="1137" w:type="dxa"/>
            <w:shd w:val="clear" w:color="auto" w:fill="auto"/>
            <w:vAlign w:val="center"/>
          </w:tcPr>
          <w:p w14:paraId="0F094B02" w14:textId="77777777" w:rsidR="008A3BF4" w:rsidRPr="00A96AC5" w:rsidRDefault="008A3BF4" w:rsidP="00293E93">
            <w:pPr>
              <w:pStyle w:val="TAC"/>
              <w:rPr>
                <w:sz w:val="16"/>
                <w:szCs w:val="16"/>
                <w:lang w:eastAsia="zh-CN"/>
              </w:rPr>
            </w:pPr>
            <w:r w:rsidRPr="00A96AC5">
              <w:rPr>
                <w:sz w:val="16"/>
                <w:szCs w:val="16"/>
                <w:lang w:eastAsia="zh-CN"/>
              </w:rPr>
              <w:t>1</w:t>
            </w:r>
          </w:p>
        </w:tc>
        <w:tc>
          <w:tcPr>
            <w:tcW w:w="2271" w:type="dxa"/>
            <w:shd w:val="clear" w:color="auto" w:fill="auto"/>
            <w:vAlign w:val="center"/>
          </w:tcPr>
          <w:p w14:paraId="728F49B1" w14:textId="77777777" w:rsidR="008A3BF4" w:rsidRPr="00A96AC5" w:rsidRDefault="008A3BF4" w:rsidP="00293E93">
            <w:pPr>
              <w:pStyle w:val="TAC"/>
              <w:rPr>
                <w:sz w:val="16"/>
                <w:szCs w:val="16"/>
                <w:lang w:eastAsia="zh-CN"/>
              </w:rPr>
            </w:pPr>
            <w:r w:rsidRPr="00A96AC5">
              <w:rPr>
                <w:rFonts w:hint="eastAsia"/>
                <w:sz w:val="16"/>
                <w:szCs w:val="16"/>
                <w:lang w:eastAsia="zh-CN"/>
              </w:rPr>
              <w:t>2</w:t>
            </w:r>
            <w:r w:rsidRPr="00A96AC5">
              <w:rPr>
                <w:rFonts w:hint="eastAsia"/>
                <w:sz w:val="16"/>
                <w:szCs w:val="16"/>
                <w:vertAlign w:val="superscript"/>
                <w:lang w:eastAsia="zh-CN"/>
              </w:rPr>
              <w:t>nd</w:t>
            </w:r>
            <w:r w:rsidRPr="00A96AC5">
              <w:rPr>
                <w:rFonts w:hint="eastAsia"/>
                <w:sz w:val="16"/>
                <w:szCs w:val="16"/>
                <w:lang w:eastAsia="zh-CN"/>
              </w:rPr>
              <w:t xml:space="preserve"> scheduled DMRS port</w:t>
            </w:r>
          </w:p>
        </w:tc>
      </w:tr>
      <w:tr w:rsidR="008A3BF4" w:rsidRPr="00A96AC5" w14:paraId="26BA4F77" w14:textId="77777777" w:rsidTr="00293E93">
        <w:trPr>
          <w:trHeight w:val="206"/>
          <w:jc w:val="center"/>
        </w:trPr>
        <w:tc>
          <w:tcPr>
            <w:tcW w:w="1137" w:type="dxa"/>
            <w:shd w:val="clear" w:color="auto" w:fill="auto"/>
            <w:vAlign w:val="center"/>
          </w:tcPr>
          <w:p w14:paraId="0444798C" w14:textId="77777777" w:rsidR="008A3BF4" w:rsidRPr="00A96AC5" w:rsidRDefault="008A3BF4" w:rsidP="00293E93">
            <w:pPr>
              <w:pStyle w:val="TAC"/>
              <w:rPr>
                <w:sz w:val="16"/>
                <w:szCs w:val="16"/>
                <w:lang w:eastAsia="zh-CN"/>
              </w:rPr>
            </w:pPr>
            <w:r w:rsidRPr="00A96AC5">
              <w:rPr>
                <w:sz w:val="16"/>
                <w:szCs w:val="16"/>
                <w:lang w:eastAsia="zh-CN"/>
              </w:rPr>
              <w:t>2</w:t>
            </w:r>
          </w:p>
        </w:tc>
        <w:tc>
          <w:tcPr>
            <w:tcW w:w="2271" w:type="dxa"/>
            <w:shd w:val="clear" w:color="auto" w:fill="auto"/>
            <w:vAlign w:val="center"/>
          </w:tcPr>
          <w:p w14:paraId="51F7B3D2" w14:textId="77777777" w:rsidR="008A3BF4" w:rsidRPr="00A96AC5" w:rsidRDefault="008A3BF4" w:rsidP="00293E93">
            <w:pPr>
              <w:pStyle w:val="TAC"/>
              <w:rPr>
                <w:sz w:val="16"/>
                <w:szCs w:val="16"/>
                <w:lang w:eastAsia="zh-CN"/>
              </w:rPr>
            </w:pPr>
            <w:r w:rsidRPr="00A96AC5">
              <w:rPr>
                <w:rFonts w:hint="eastAsia"/>
                <w:sz w:val="16"/>
                <w:szCs w:val="16"/>
                <w:lang w:eastAsia="zh-CN"/>
              </w:rPr>
              <w:t>3</w:t>
            </w:r>
            <w:r w:rsidRPr="00A96AC5">
              <w:rPr>
                <w:rFonts w:hint="eastAsia"/>
                <w:sz w:val="16"/>
                <w:szCs w:val="16"/>
                <w:vertAlign w:val="superscript"/>
                <w:lang w:eastAsia="zh-CN"/>
              </w:rPr>
              <w:t>rd</w:t>
            </w:r>
            <w:r w:rsidRPr="00A96AC5">
              <w:rPr>
                <w:rFonts w:hint="eastAsia"/>
                <w:sz w:val="16"/>
                <w:szCs w:val="16"/>
                <w:lang w:eastAsia="zh-CN"/>
              </w:rPr>
              <w:t xml:space="preserve"> scheduled DMRS port</w:t>
            </w:r>
          </w:p>
        </w:tc>
      </w:tr>
      <w:tr w:rsidR="008A3BF4" w:rsidRPr="00A96AC5" w14:paraId="06315717" w14:textId="77777777" w:rsidTr="00293E93">
        <w:trPr>
          <w:trHeight w:val="222"/>
          <w:jc w:val="center"/>
        </w:trPr>
        <w:tc>
          <w:tcPr>
            <w:tcW w:w="1137" w:type="dxa"/>
            <w:shd w:val="clear" w:color="auto" w:fill="auto"/>
            <w:vAlign w:val="center"/>
          </w:tcPr>
          <w:p w14:paraId="54874958" w14:textId="77777777" w:rsidR="008A3BF4" w:rsidRPr="00A96AC5" w:rsidRDefault="008A3BF4" w:rsidP="00293E93">
            <w:pPr>
              <w:pStyle w:val="TAC"/>
              <w:rPr>
                <w:sz w:val="16"/>
                <w:szCs w:val="16"/>
                <w:lang w:eastAsia="zh-CN"/>
              </w:rPr>
            </w:pPr>
            <w:r w:rsidRPr="00A96AC5">
              <w:rPr>
                <w:sz w:val="16"/>
                <w:szCs w:val="16"/>
                <w:lang w:eastAsia="zh-CN"/>
              </w:rPr>
              <w:t>3</w:t>
            </w:r>
          </w:p>
        </w:tc>
        <w:tc>
          <w:tcPr>
            <w:tcW w:w="2271" w:type="dxa"/>
            <w:shd w:val="clear" w:color="auto" w:fill="auto"/>
            <w:vAlign w:val="center"/>
          </w:tcPr>
          <w:p w14:paraId="651588E3" w14:textId="77777777" w:rsidR="008A3BF4" w:rsidRPr="00A96AC5" w:rsidRDefault="008A3BF4" w:rsidP="00293E93">
            <w:pPr>
              <w:pStyle w:val="TAC"/>
              <w:rPr>
                <w:sz w:val="16"/>
                <w:szCs w:val="16"/>
                <w:lang w:eastAsia="zh-CN"/>
              </w:rPr>
            </w:pPr>
            <w:r w:rsidRPr="00A96AC5">
              <w:rPr>
                <w:rFonts w:hint="eastAsia"/>
                <w:sz w:val="16"/>
                <w:szCs w:val="16"/>
                <w:lang w:eastAsia="zh-CN"/>
              </w:rPr>
              <w:t>4</w:t>
            </w:r>
            <w:r w:rsidRPr="00A96AC5">
              <w:rPr>
                <w:rFonts w:hint="eastAsia"/>
                <w:sz w:val="16"/>
                <w:szCs w:val="16"/>
                <w:vertAlign w:val="superscript"/>
                <w:lang w:eastAsia="zh-CN"/>
              </w:rPr>
              <w:t>th</w:t>
            </w:r>
            <w:r w:rsidRPr="00A96AC5">
              <w:rPr>
                <w:rFonts w:hint="eastAsia"/>
                <w:sz w:val="16"/>
                <w:szCs w:val="16"/>
                <w:lang w:eastAsia="zh-CN"/>
              </w:rPr>
              <w:t xml:space="preserve"> scheduled DMRS port</w:t>
            </w:r>
          </w:p>
        </w:tc>
      </w:tr>
    </w:tbl>
    <w:p w14:paraId="2DE6D30A" w14:textId="77777777" w:rsidR="008A3BF4" w:rsidRPr="00A96AC5" w:rsidRDefault="008A3BF4" w:rsidP="008A3BF4">
      <w:pPr>
        <w:rPr>
          <w:lang w:eastAsia="zh-CN"/>
        </w:rPr>
      </w:pPr>
    </w:p>
    <w:p w14:paraId="0B3AFDA1"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26: </w:t>
      </w:r>
      <w:r w:rsidRPr="00A96AC5">
        <w:rPr>
          <w:lang w:eastAsia="zh-CN"/>
        </w:rPr>
        <w:t>PTRS-DMRS association for UL PTRS port</w:t>
      </w:r>
      <w:r w:rsidRPr="00A96AC5">
        <w:rPr>
          <w:rFonts w:hint="eastAsia"/>
          <w:lang w:eastAsia="zh-CN"/>
        </w:rPr>
        <w:t>s</w:t>
      </w:r>
      <w:r w:rsidRPr="00A96AC5">
        <w:rPr>
          <w:lang w:eastAsia="zh-CN"/>
        </w:rPr>
        <w:t xml:space="preserve"> 0</w:t>
      </w:r>
      <w:r w:rsidRPr="00A96AC5">
        <w:rPr>
          <w:rFonts w:hint="eastAsia"/>
          <w:lang w:eastAsia="zh-CN"/>
        </w:rPr>
        <w:t xml:space="preserve"> and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552"/>
        <w:gridCol w:w="284"/>
        <w:gridCol w:w="2550"/>
        <w:gridCol w:w="2504"/>
      </w:tblGrid>
      <w:tr w:rsidR="008A3BF4" w:rsidRPr="00A96AC5" w14:paraId="1E0D2E66" w14:textId="77777777" w:rsidTr="00293E93">
        <w:trPr>
          <w:trHeight w:val="412"/>
          <w:jc w:val="center"/>
        </w:trPr>
        <w:tc>
          <w:tcPr>
            <w:tcW w:w="1368" w:type="dxa"/>
            <w:shd w:val="clear" w:color="auto" w:fill="D9D9D9"/>
            <w:vAlign w:val="center"/>
          </w:tcPr>
          <w:p w14:paraId="7120B88A" w14:textId="77777777" w:rsidR="008A3BF4" w:rsidRPr="00A96AC5" w:rsidRDefault="008A3BF4" w:rsidP="00293E93">
            <w:pPr>
              <w:pStyle w:val="TAC"/>
              <w:rPr>
                <w:rFonts w:cs="Arial"/>
                <w:lang w:eastAsia="zh-CN"/>
              </w:rPr>
            </w:pPr>
            <w:r w:rsidRPr="00A96AC5">
              <w:rPr>
                <w:rFonts w:cs="Arial"/>
                <w:b/>
                <w:bCs/>
                <w:sz w:val="16"/>
                <w:szCs w:val="16"/>
              </w:rPr>
              <w:t>Value</w:t>
            </w:r>
            <w:r w:rsidRPr="00A96AC5">
              <w:rPr>
                <w:rFonts w:cs="Arial"/>
                <w:b/>
                <w:bCs/>
                <w:sz w:val="16"/>
                <w:szCs w:val="16"/>
                <w:lang w:eastAsia="zh-CN"/>
              </w:rPr>
              <w:t xml:space="preserve"> of MSB</w:t>
            </w:r>
          </w:p>
        </w:tc>
        <w:tc>
          <w:tcPr>
            <w:tcW w:w="2552" w:type="dxa"/>
            <w:shd w:val="clear" w:color="auto" w:fill="D9D9D9"/>
            <w:vAlign w:val="center"/>
          </w:tcPr>
          <w:p w14:paraId="0F548909" w14:textId="77777777" w:rsidR="008A3BF4" w:rsidRPr="00A96AC5" w:rsidRDefault="008A3BF4" w:rsidP="00293E93">
            <w:pPr>
              <w:pStyle w:val="TAC"/>
              <w:rPr>
                <w:rFonts w:cs="Arial"/>
              </w:rPr>
            </w:pPr>
            <w:r w:rsidRPr="00A96AC5">
              <w:rPr>
                <w:rFonts w:cs="Arial"/>
                <w:b/>
                <w:bCs/>
                <w:sz w:val="16"/>
                <w:szCs w:val="16"/>
              </w:rPr>
              <w:t>DMRS port</w:t>
            </w:r>
          </w:p>
        </w:tc>
        <w:tc>
          <w:tcPr>
            <w:tcW w:w="284" w:type="dxa"/>
            <w:shd w:val="clear" w:color="auto" w:fill="auto"/>
          </w:tcPr>
          <w:p w14:paraId="3919DE55" w14:textId="77777777" w:rsidR="008A3BF4" w:rsidRPr="00A96AC5" w:rsidRDefault="008A3BF4" w:rsidP="00293E93">
            <w:pPr>
              <w:spacing w:after="0"/>
              <w:jc w:val="center"/>
              <w:rPr>
                <w:rFonts w:ascii="Arial" w:hAnsi="Arial" w:cs="Arial"/>
                <w:b/>
                <w:bCs/>
                <w:sz w:val="2"/>
                <w:szCs w:val="10"/>
              </w:rPr>
            </w:pPr>
          </w:p>
        </w:tc>
        <w:tc>
          <w:tcPr>
            <w:tcW w:w="2550" w:type="dxa"/>
            <w:shd w:val="clear" w:color="auto" w:fill="D9D9D9"/>
            <w:vAlign w:val="center"/>
          </w:tcPr>
          <w:p w14:paraId="30734855" w14:textId="77777777" w:rsidR="008A3BF4" w:rsidRPr="00A96AC5" w:rsidRDefault="008A3BF4" w:rsidP="00293E93">
            <w:pPr>
              <w:spacing w:after="0"/>
              <w:jc w:val="center"/>
              <w:rPr>
                <w:rFonts w:ascii="Arial" w:hAnsi="Arial" w:cs="Arial"/>
              </w:rPr>
            </w:pPr>
            <w:r w:rsidRPr="00A96AC5">
              <w:rPr>
                <w:rFonts w:ascii="Arial" w:hAnsi="Arial" w:cs="Arial"/>
                <w:b/>
                <w:bCs/>
                <w:sz w:val="16"/>
                <w:szCs w:val="16"/>
              </w:rPr>
              <w:t>Value</w:t>
            </w:r>
            <w:r w:rsidRPr="00A96AC5">
              <w:rPr>
                <w:rFonts w:ascii="Arial" w:hAnsi="Arial" w:cs="Arial"/>
                <w:b/>
                <w:bCs/>
                <w:sz w:val="16"/>
                <w:szCs w:val="16"/>
                <w:lang w:eastAsia="zh-CN"/>
              </w:rPr>
              <w:t xml:space="preserve"> of LSB</w:t>
            </w:r>
          </w:p>
        </w:tc>
        <w:tc>
          <w:tcPr>
            <w:tcW w:w="2504" w:type="dxa"/>
            <w:shd w:val="clear" w:color="auto" w:fill="D9D9D9"/>
            <w:vAlign w:val="center"/>
          </w:tcPr>
          <w:p w14:paraId="51AABC78" w14:textId="77777777" w:rsidR="008A3BF4" w:rsidRPr="00A96AC5" w:rsidRDefault="008A3BF4" w:rsidP="00293E93">
            <w:pPr>
              <w:spacing w:after="0"/>
              <w:jc w:val="center"/>
              <w:rPr>
                <w:rFonts w:ascii="Arial" w:hAnsi="Arial" w:cs="Arial"/>
              </w:rPr>
            </w:pPr>
            <w:r w:rsidRPr="00A96AC5">
              <w:rPr>
                <w:rFonts w:ascii="Arial" w:hAnsi="Arial" w:cs="Arial"/>
                <w:b/>
                <w:bCs/>
                <w:sz w:val="16"/>
                <w:szCs w:val="16"/>
              </w:rPr>
              <w:t>DMRS port</w:t>
            </w:r>
          </w:p>
        </w:tc>
      </w:tr>
      <w:tr w:rsidR="008A3BF4" w:rsidRPr="00A96AC5" w14:paraId="4C8EF736" w14:textId="77777777" w:rsidTr="00293E93">
        <w:trPr>
          <w:trHeight w:val="222"/>
          <w:jc w:val="center"/>
        </w:trPr>
        <w:tc>
          <w:tcPr>
            <w:tcW w:w="1368" w:type="dxa"/>
            <w:shd w:val="clear" w:color="auto" w:fill="auto"/>
            <w:vAlign w:val="center"/>
          </w:tcPr>
          <w:p w14:paraId="7AB9BA9F" w14:textId="77777777" w:rsidR="008A3BF4" w:rsidRPr="00A96AC5" w:rsidRDefault="008A3BF4" w:rsidP="00293E93">
            <w:pPr>
              <w:pStyle w:val="TAC"/>
              <w:rPr>
                <w:rFonts w:cs="Arial"/>
              </w:rPr>
            </w:pPr>
            <w:r w:rsidRPr="00A96AC5">
              <w:rPr>
                <w:rFonts w:cs="Arial"/>
                <w:sz w:val="16"/>
                <w:szCs w:val="16"/>
              </w:rPr>
              <w:t>0</w:t>
            </w:r>
          </w:p>
        </w:tc>
        <w:tc>
          <w:tcPr>
            <w:tcW w:w="2552" w:type="dxa"/>
            <w:shd w:val="clear" w:color="auto" w:fill="auto"/>
            <w:vAlign w:val="center"/>
          </w:tcPr>
          <w:p w14:paraId="42394F1C" w14:textId="77777777" w:rsidR="008A3BF4" w:rsidRPr="00A96AC5" w:rsidRDefault="008A3BF4" w:rsidP="00293E93">
            <w:pPr>
              <w:pStyle w:val="TAC"/>
              <w:rPr>
                <w:rFonts w:cs="Arial"/>
                <w:lang w:eastAsia="zh-CN"/>
              </w:rPr>
            </w:pPr>
            <w:r w:rsidRPr="00A96AC5">
              <w:rPr>
                <w:rFonts w:cs="Arial"/>
                <w:sz w:val="16"/>
                <w:szCs w:val="16"/>
              </w:rPr>
              <w:t>1</w:t>
            </w:r>
            <w:r w:rsidRPr="00A96AC5">
              <w:rPr>
                <w:rFonts w:cs="Arial"/>
                <w:sz w:val="16"/>
                <w:szCs w:val="16"/>
                <w:vertAlign w:val="superscript"/>
              </w:rPr>
              <w:t>st</w:t>
            </w:r>
            <w:r w:rsidRPr="00A96AC5">
              <w:rPr>
                <w:rFonts w:cs="Arial"/>
                <w:sz w:val="16"/>
                <w:szCs w:val="16"/>
              </w:rPr>
              <w:t xml:space="preserve"> DMRS port</w:t>
            </w:r>
            <w:r w:rsidRPr="00A96AC5">
              <w:rPr>
                <w:rFonts w:cs="Arial"/>
                <w:sz w:val="16"/>
                <w:szCs w:val="16"/>
                <w:lang w:eastAsia="zh-CN"/>
              </w:rPr>
              <w:t xml:space="preserve"> </w:t>
            </w:r>
            <w:r w:rsidRPr="00A96AC5">
              <w:rPr>
                <w:rFonts w:cs="Arial" w:hint="eastAsia"/>
                <w:sz w:val="16"/>
                <w:szCs w:val="16"/>
                <w:lang w:eastAsia="zh-CN"/>
              </w:rPr>
              <w:t>which shares PTRS port 0</w:t>
            </w:r>
          </w:p>
        </w:tc>
        <w:tc>
          <w:tcPr>
            <w:tcW w:w="284" w:type="dxa"/>
          </w:tcPr>
          <w:p w14:paraId="2B9CCE00" w14:textId="77777777" w:rsidR="008A3BF4" w:rsidRPr="00A96AC5" w:rsidRDefault="008A3BF4" w:rsidP="00293E93">
            <w:pPr>
              <w:spacing w:after="0"/>
              <w:jc w:val="center"/>
              <w:rPr>
                <w:rFonts w:ascii="Arial" w:hAnsi="Arial" w:cs="Arial"/>
                <w:sz w:val="2"/>
                <w:szCs w:val="10"/>
              </w:rPr>
            </w:pPr>
          </w:p>
        </w:tc>
        <w:tc>
          <w:tcPr>
            <w:tcW w:w="2550" w:type="dxa"/>
            <w:vAlign w:val="center"/>
          </w:tcPr>
          <w:p w14:paraId="39978DE6" w14:textId="77777777" w:rsidR="008A3BF4" w:rsidRPr="00A96AC5" w:rsidRDefault="008A3BF4" w:rsidP="00293E93">
            <w:pPr>
              <w:spacing w:after="0"/>
              <w:jc w:val="center"/>
              <w:rPr>
                <w:rFonts w:ascii="Arial" w:hAnsi="Arial" w:cs="Arial"/>
              </w:rPr>
            </w:pPr>
            <w:r w:rsidRPr="00A96AC5">
              <w:rPr>
                <w:rFonts w:ascii="Arial" w:hAnsi="Arial" w:cs="Arial"/>
                <w:sz w:val="16"/>
                <w:szCs w:val="16"/>
              </w:rPr>
              <w:t>0</w:t>
            </w:r>
          </w:p>
        </w:tc>
        <w:tc>
          <w:tcPr>
            <w:tcW w:w="2504" w:type="dxa"/>
            <w:vAlign w:val="center"/>
          </w:tcPr>
          <w:p w14:paraId="062B775E" w14:textId="77777777" w:rsidR="008A3BF4" w:rsidRPr="00A96AC5" w:rsidRDefault="008A3BF4" w:rsidP="00293E93">
            <w:pPr>
              <w:spacing w:after="0"/>
              <w:jc w:val="center"/>
              <w:rPr>
                <w:rFonts w:ascii="Arial" w:hAnsi="Arial" w:cs="Arial"/>
              </w:rPr>
            </w:pPr>
            <w:r w:rsidRPr="00A96AC5">
              <w:rPr>
                <w:rFonts w:ascii="Arial" w:hAnsi="Arial" w:cs="Arial"/>
                <w:sz w:val="16"/>
                <w:szCs w:val="16"/>
              </w:rPr>
              <w:t>1</w:t>
            </w:r>
            <w:r w:rsidRPr="00A96AC5">
              <w:rPr>
                <w:rFonts w:ascii="Arial" w:hAnsi="Arial" w:cs="Arial"/>
                <w:sz w:val="16"/>
                <w:szCs w:val="16"/>
                <w:vertAlign w:val="superscript"/>
              </w:rPr>
              <w:t>st</w:t>
            </w:r>
            <w:r w:rsidRPr="00A96AC5">
              <w:rPr>
                <w:rFonts w:ascii="Arial" w:hAnsi="Arial" w:cs="Arial"/>
                <w:sz w:val="16"/>
                <w:szCs w:val="16"/>
              </w:rPr>
              <w:t xml:space="preserve"> DMRS port</w:t>
            </w:r>
            <w:r w:rsidRPr="00A96AC5">
              <w:rPr>
                <w:rFonts w:ascii="Arial" w:hAnsi="Arial" w:cs="Arial"/>
                <w:sz w:val="16"/>
                <w:szCs w:val="16"/>
                <w:lang w:eastAsia="zh-CN"/>
              </w:rPr>
              <w:t xml:space="preserve"> </w:t>
            </w:r>
            <w:r w:rsidRPr="00A96AC5">
              <w:rPr>
                <w:rFonts w:ascii="Arial" w:hAnsi="Arial" w:cs="Arial" w:hint="eastAsia"/>
                <w:sz w:val="16"/>
                <w:szCs w:val="16"/>
                <w:lang w:eastAsia="zh-CN"/>
              </w:rPr>
              <w:t>which shares P</w:t>
            </w:r>
            <w:r w:rsidRPr="00A96AC5">
              <w:rPr>
                <w:rFonts w:ascii="Arial" w:hAnsi="Arial" w:cs="Arial"/>
                <w:sz w:val="16"/>
                <w:szCs w:val="16"/>
                <w:lang w:eastAsia="zh-CN"/>
              </w:rPr>
              <w:t>T</w:t>
            </w:r>
            <w:r w:rsidRPr="00A96AC5">
              <w:rPr>
                <w:rFonts w:ascii="Arial" w:hAnsi="Arial" w:cs="Arial" w:hint="eastAsia"/>
                <w:sz w:val="16"/>
                <w:szCs w:val="16"/>
                <w:lang w:eastAsia="zh-CN"/>
              </w:rPr>
              <w:t>RS port 1</w:t>
            </w:r>
          </w:p>
        </w:tc>
      </w:tr>
      <w:tr w:rsidR="008A3BF4" w:rsidRPr="00A96AC5" w14:paraId="32E35C7C" w14:textId="77777777" w:rsidTr="00293E93">
        <w:trPr>
          <w:trHeight w:val="206"/>
          <w:jc w:val="center"/>
        </w:trPr>
        <w:tc>
          <w:tcPr>
            <w:tcW w:w="1368" w:type="dxa"/>
            <w:shd w:val="clear" w:color="auto" w:fill="auto"/>
            <w:vAlign w:val="center"/>
          </w:tcPr>
          <w:p w14:paraId="23AEB6F3" w14:textId="77777777" w:rsidR="008A3BF4" w:rsidRPr="00A96AC5" w:rsidRDefault="008A3BF4" w:rsidP="00293E93">
            <w:pPr>
              <w:pStyle w:val="TAC"/>
              <w:rPr>
                <w:rFonts w:cs="Arial"/>
                <w:lang w:eastAsia="zh-CN"/>
              </w:rPr>
            </w:pPr>
            <w:r w:rsidRPr="00A96AC5">
              <w:rPr>
                <w:rFonts w:cs="Arial"/>
                <w:sz w:val="16"/>
                <w:szCs w:val="16"/>
              </w:rPr>
              <w:t>1</w:t>
            </w:r>
          </w:p>
        </w:tc>
        <w:tc>
          <w:tcPr>
            <w:tcW w:w="2552" w:type="dxa"/>
            <w:shd w:val="clear" w:color="auto" w:fill="auto"/>
            <w:vAlign w:val="center"/>
          </w:tcPr>
          <w:p w14:paraId="00AD4413" w14:textId="77777777" w:rsidR="008A3BF4" w:rsidRPr="00A96AC5" w:rsidRDefault="008A3BF4" w:rsidP="00293E93">
            <w:pPr>
              <w:pStyle w:val="TAC"/>
              <w:rPr>
                <w:rFonts w:cs="Arial"/>
                <w:sz w:val="16"/>
                <w:szCs w:val="16"/>
                <w:lang w:eastAsia="zh-CN"/>
              </w:rPr>
            </w:pPr>
            <w:r w:rsidRPr="00A96AC5">
              <w:rPr>
                <w:rFonts w:cs="Arial"/>
                <w:sz w:val="16"/>
                <w:szCs w:val="16"/>
                <w:lang w:eastAsia="zh-CN"/>
              </w:rPr>
              <w:t>2</w:t>
            </w:r>
            <w:r w:rsidRPr="00A96AC5">
              <w:rPr>
                <w:rFonts w:cs="Arial"/>
                <w:sz w:val="16"/>
                <w:szCs w:val="16"/>
                <w:vertAlign w:val="superscript"/>
                <w:lang w:eastAsia="zh-CN"/>
              </w:rPr>
              <w:t>nd</w:t>
            </w:r>
            <w:r w:rsidRPr="00A96AC5">
              <w:rPr>
                <w:rFonts w:cs="Arial"/>
                <w:sz w:val="16"/>
                <w:szCs w:val="16"/>
                <w:lang w:eastAsia="zh-CN"/>
              </w:rPr>
              <w:t xml:space="preserve"> DMRS port </w:t>
            </w:r>
            <w:r w:rsidRPr="00A96AC5">
              <w:rPr>
                <w:rFonts w:cs="Arial" w:hint="eastAsia"/>
                <w:sz w:val="16"/>
                <w:szCs w:val="16"/>
                <w:lang w:eastAsia="zh-CN"/>
              </w:rPr>
              <w:t>which shares PTRS port 0</w:t>
            </w:r>
          </w:p>
        </w:tc>
        <w:tc>
          <w:tcPr>
            <w:tcW w:w="284" w:type="dxa"/>
          </w:tcPr>
          <w:p w14:paraId="12193E6F" w14:textId="77777777" w:rsidR="008A3BF4" w:rsidRPr="00A96AC5" w:rsidRDefault="008A3BF4" w:rsidP="00293E93">
            <w:pPr>
              <w:spacing w:after="0"/>
              <w:jc w:val="center"/>
              <w:rPr>
                <w:rFonts w:ascii="Arial" w:hAnsi="Arial" w:cs="Arial"/>
                <w:sz w:val="2"/>
                <w:szCs w:val="10"/>
              </w:rPr>
            </w:pPr>
          </w:p>
        </w:tc>
        <w:tc>
          <w:tcPr>
            <w:tcW w:w="2550" w:type="dxa"/>
            <w:vAlign w:val="center"/>
          </w:tcPr>
          <w:p w14:paraId="6D7CDE45" w14:textId="77777777" w:rsidR="008A3BF4" w:rsidRPr="00A96AC5" w:rsidRDefault="008A3BF4" w:rsidP="00293E93">
            <w:pPr>
              <w:spacing w:after="0"/>
              <w:jc w:val="center"/>
              <w:rPr>
                <w:rFonts w:ascii="Arial" w:hAnsi="Arial" w:cs="Arial"/>
              </w:rPr>
            </w:pPr>
            <w:r w:rsidRPr="00A96AC5">
              <w:rPr>
                <w:rFonts w:ascii="Arial" w:hAnsi="Arial" w:cs="Arial"/>
                <w:sz w:val="16"/>
                <w:szCs w:val="16"/>
              </w:rPr>
              <w:t>1</w:t>
            </w:r>
          </w:p>
        </w:tc>
        <w:tc>
          <w:tcPr>
            <w:tcW w:w="2504" w:type="dxa"/>
            <w:vAlign w:val="center"/>
          </w:tcPr>
          <w:p w14:paraId="6A680060" w14:textId="77777777" w:rsidR="008A3BF4" w:rsidRPr="00A96AC5" w:rsidRDefault="008A3BF4" w:rsidP="00293E93">
            <w:pPr>
              <w:spacing w:after="0"/>
              <w:jc w:val="center"/>
              <w:rPr>
                <w:rFonts w:ascii="Arial" w:hAnsi="Arial" w:cs="Arial"/>
              </w:rPr>
            </w:pPr>
            <w:r w:rsidRPr="00A96AC5">
              <w:rPr>
                <w:rFonts w:ascii="Arial" w:hAnsi="Arial" w:cs="Arial"/>
                <w:sz w:val="16"/>
                <w:szCs w:val="16"/>
                <w:lang w:eastAsia="zh-CN"/>
              </w:rPr>
              <w:t>2</w:t>
            </w:r>
            <w:r w:rsidRPr="00A96AC5">
              <w:rPr>
                <w:rFonts w:ascii="Arial" w:hAnsi="Arial" w:cs="Arial"/>
                <w:sz w:val="16"/>
                <w:szCs w:val="16"/>
                <w:vertAlign w:val="superscript"/>
                <w:lang w:eastAsia="zh-CN"/>
              </w:rPr>
              <w:t>nd</w:t>
            </w:r>
            <w:r w:rsidRPr="00A96AC5">
              <w:rPr>
                <w:rFonts w:ascii="Arial" w:hAnsi="Arial" w:cs="Arial"/>
                <w:sz w:val="16"/>
                <w:szCs w:val="16"/>
                <w:lang w:eastAsia="zh-CN"/>
              </w:rPr>
              <w:t xml:space="preserve"> DMRS port </w:t>
            </w:r>
            <w:r w:rsidRPr="00A96AC5">
              <w:rPr>
                <w:rFonts w:ascii="Arial" w:hAnsi="Arial" w:cs="Arial" w:hint="eastAsia"/>
                <w:sz w:val="16"/>
                <w:szCs w:val="16"/>
                <w:lang w:eastAsia="zh-CN"/>
              </w:rPr>
              <w:t>which shares PTRS port 1</w:t>
            </w:r>
          </w:p>
        </w:tc>
      </w:tr>
    </w:tbl>
    <w:p w14:paraId="575FD351" w14:textId="77777777" w:rsidR="008A3BF4" w:rsidRPr="00A96AC5" w:rsidRDefault="008A3BF4" w:rsidP="008A3BF4">
      <w:pPr>
        <w:rPr>
          <w:lang w:eastAsia="zh-CN"/>
        </w:rPr>
      </w:pPr>
    </w:p>
    <w:p w14:paraId="123AB534"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27: </w:t>
      </w:r>
      <w:r w:rsidRPr="00A96AC5">
        <w:rPr>
          <w:lang w:eastAsia="zh-CN"/>
        </w:rPr>
        <w:t>void</w:t>
      </w:r>
    </w:p>
    <w:p w14:paraId="71463925" w14:textId="77777777" w:rsidR="008A3BF4" w:rsidRPr="00A96AC5" w:rsidRDefault="008A3BF4" w:rsidP="008A3BF4">
      <w:pPr>
        <w:rPr>
          <w:lang w:eastAsia="zh-CN"/>
        </w:rPr>
      </w:pPr>
    </w:p>
    <w:p w14:paraId="2E0B358E"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28: </w:t>
      </w:r>
      <w:r w:rsidRPr="00A96AC5">
        <w:t xml:space="preserve">SRI indication </w:t>
      </w:r>
      <w:r w:rsidRPr="00A96AC5">
        <w:rPr>
          <w:rFonts w:hint="eastAsia"/>
          <w:lang w:eastAsia="zh-CN"/>
        </w:rPr>
        <w:t xml:space="preserve">for non-codebook based PUSCH transmission, </w:t>
      </w:r>
      <w:r w:rsidRPr="00A96AC5">
        <w:rPr>
          <w:position w:val="-12"/>
        </w:rPr>
        <w:object w:dxaOrig="820" w:dyaOrig="360" w14:anchorId="6DF76733">
          <v:shape id="_x0000_i1056" type="#_x0000_t75" style="width:38.1pt;height:16.55pt" o:ole="">
            <v:imagedata r:id="rId69" o:title=""/>
          </v:shape>
          <o:OLEObject Type="Embed" ProgID="Equation.3" ShapeID="_x0000_i1056" DrawAspect="Content" ObjectID="_1650099619" r:id="rId70"/>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7FE22C6A" w14:textId="77777777" w:rsidTr="00293E93">
        <w:trPr>
          <w:trHeight w:val="424"/>
          <w:jc w:val="center"/>
        </w:trPr>
        <w:tc>
          <w:tcPr>
            <w:tcW w:w="1284" w:type="dxa"/>
            <w:vAlign w:val="center"/>
          </w:tcPr>
          <w:p w14:paraId="7F125ED3" w14:textId="77777777" w:rsidR="008A3BF4" w:rsidRPr="00A96AC5" w:rsidRDefault="008A3BF4" w:rsidP="00293E93">
            <w:pPr>
              <w:pStyle w:val="TAC"/>
              <w:rPr>
                <w:lang w:eastAsia="zh-CN"/>
              </w:rPr>
            </w:pPr>
            <w:r w:rsidRPr="00A96AC5">
              <w:rPr>
                <w:lang w:eastAsia="zh-CN"/>
              </w:rPr>
              <w:t>Bit field mapped to index</w:t>
            </w:r>
          </w:p>
        </w:tc>
        <w:tc>
          <w:tcPr>
            <w:tcW w:w="1862" w:type="dxa"/>
            <w:vAlign w:val="center"/>
          </w:tcPr>
          <w:p w14:paraId="7ECCC779"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473F005F">
                <v:shape id="_x0000_i1057" type="#_x0000_t75" style="width:41.2pt;height:16.55pt" o:ole="">
                  <v:imagedata r:id="rId71" o:title=""/>
                </v:shape>
                <o:OLEObject Type="Embed" ProgID="Equation.3" ShapeID="_x0000_i1057" DrawAspect="Content" ObjectID="_1650099620" r:id="rId72"/>
              </w:object>
            </w:r>
          </w:p>
        </w:tc>
        <w:tc>
          <w:tcPr>
            <w:tcW w:w="1398" w:type="dxa"/>
            <w:vAlign w:val="center"/>
          </w:tcPr>
          <w:p w14:paraId="110D72DB" w14:textId="77777777" w:rsidR="008A3BF4" w:rsidRPr="00A96AC5" w:rsidRDefault="008A3BF4" w:rsidP="00293E93">
            <w:pPr>
              <w:pStyle w:val="TAC"/>
              <w:rPr>
                <w:lang w:eastAsia="zh-CN"/>
              </w:rPr>
            </w:pPr>
            <w:r w:rsidRPr="00A96AC5">
              <w:rPr>
                <w:lang w:eastAsia="zh-CN"/>
              </w:rPr>
              <w:t>Bit field mapped to index</w:t>
            </w:r>
          </w:p>
        </w:tc>
        <w:tc>
          <w:tcPr>
            <w:tcW w:w="1762" w:type="dxa"/>
            <w:vAlign w:val="center"/>
          </w:tcPr>
          <w:p w14:paraId="4BFC05D0"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56FE0544">
                <v:shape id="_x0000_i1058" type="#_x0000_t75" style="width:40.35pt;height:16.55pt" o:ole="">
                  <v:imagedata r:id="rId73" o:title=""/>
                </v:shape>
                <o:OLEObject Type="Embed" ProgID="Equation.3" ShapeID="_x0000_i1058" DrawAspect="Content" ObjectID="_1650099621" r:id="rId74"/>
              </w:object>
            </w:r>
          </w:p>
        </w:tc>
        <w:tc>
          <w:tcPr>
            <w:tcW w:w="1444" w:type="dxa"/>
            <w:shd w:val="clear" w:color="auto" w:fill="D9D9D9"/>
            <w:vAlign w:val="center"/>
          </w:tcPr>
          <w:p w14:paraId="1E77D6A1"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76719EB3"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6A1CE9DA">
                <v:shape id="_x0000_i1059" type="#_x0000_t75" style="width:41.2pt;height:16.55pt" o:ole="">
                  <v:imagedata r:id="rId75" o:title=""/>
                </v:shape>
                <o:OLEObject Type="Embed" ProgID="Equation.3" ShapeID="_x0000_i1059" DrawAspect="Content" ObjectID="_1650099622" r:id="rId76"/>
              </w:object>
            </w:r>
          </w:p>
        </w:tc>
      </w:tr>
      <w:tr w:rsidR="008A3BF4" w:rsidRPr="00A96AC5" w14:paraId="632E75C8" w14:textId="77777777" w:rsidTr="00293E93">
        <w:trPr>
          <w:jc w:val="center"/>
        </w:trPr>
        <w:tc>
          <w:tcPr>
            <w:tcW w:w="1284" w:type="dxa"/>
          </w:tcPr>
          <w:p w14:paraId="22CED439" w14:textId="77777777" w:rsidR="008A3BF4" w:rsidRPr="00A96AC5" w:rsidRDefault="008A3BF4" w:rsidP="00293E93">
            <w:pPr>
              <w:pStyle w:val="TAC"/>
              <w:rPr>
                <w:lang w:eastAsia="zh-CN"/>
              </w:rPr>
            </w:pPr>
            <w:r w:rsidRPr="00A96AC5">
              <w:t>0</w:t>
            </w:r>
          </w:p>
        </w:tc>
        <w:tc>
          <w:tcPr>
            <w:tcW w:w="1862" w:type="dxa"/>
          </w:tcPr>
          <w:p w14:paraId="73B04FF7" w14:textId="77777777" w:rsidR="008A3BF4" w:rsidRPr="00A96AC5" w:rsidRDefault="008A3BF4" w:rsidP="00293E93">
            <w:pPr>
              <w:pStyle w:val="TAC"/>
              <w:rPr>
                <w:lang w:eastAsia="zh-CN"/>
              </w:rPr>
            </w:pPr>
            <w:r w:rsidRPr="00A96AC5">
              <w:rPr>
                <w:rFonts w:hint="eastAsia"/>
                <w:lang w:eastAsia="zh-CN"/>
              </w:rPr>
              <w:t>0</w:t>
            </w:r>
          </w:p>
        </w:tc>
        <w:tc>
          <w:tcPr>
            <w:tcW w:w="1398" w:type="dxa"/>
          </w:tcPr>
          <w:p w14:paraId="4DF8BEF3" w14:textId="77777777" w:rsidR="008A3BF4" w:rsidRPr="00A96AC5" w:rsidRDefault="008A3BF4" w:rsidP="00293E93">
            <w:pPr>
              <w:pStyle w:val="TAC"/>
            </w:pPr>
            <w:r w:rsidRPr="00A96AC5">
              <w:t>0</w:t>
            </w:r>
          </w:p>
        </w:tc>
        <w:tc>
          <w:tcPr>
            <w:tcW w:w="1762" w:type="dxa"/>
          </w:tcPr>
          <w:p w14:paraId="5AC252CF" w14:textId="77777777" w:rsidR="008A3BF4" w:rsidRPr="00A96AC5" w:rsidRDefault="008A3BF4" w:rsidP="00293E93">
            <w:pPr>
              <w:pStyle w:val="TAC"/>
              <w:rPr>
                <w:lang w:eastAsia="zh-CN"/>
              </w:rPr>
            </w:pPr>
            <w:r w:rsidRPr="00A96AC5">
              <w:rPr>
                <w:rFonts w:hint="eastAsia"/>
                <w:lang w:eastAsia="zh-CN"/>
              </w:rPr>
              <w:t>0</w:t>
            </w:r>
          </w:p>
        </w:tc>
        <w:tc>
          <w:tcPr>
            <w:tcW w:w="1444" w:type="dxa"/>
            <w:shd w:val="clear" w:color="auto" w:fill="D9D9D9"/>
          </w:tcPr>
          <w:p w14:paraId="6BEFA391" w14:textId="77777777" w:rsidR="008A3BF4" w:rsidRPr="00A96AC5" w:rsidRDefault="008A3BF4" w:rsidP="00293E93">
            <w:pPr>
              <w:pStyle w:val="TAC"/>
            </w:pPr>
            <w:r w:rsidRPr="00A96AC5">
              <w:t>0</w:t>
            </w:r>
          </w:p>
        </w:tc>
        <w:tc>
          <w:tcPr>
            <w:tcW w:w="1843" w:type="dxa"/>
          </w:tcPr>
          <w:p w14:paraId="6362DFBE" w14:textId="77777777" w:rsidR="008A3BF4" w:rsidRPr="00A96AC5" w:rsidRDefault="008A3BF4" w:rsidP="00293E93">
            <w:pPr>
              <w:pStyle w:val="TAC"/>
              <w:rPr>
                <w:lang w:eastAsia="zh-CN"/>
              </w:rPr>
            </w:pPr>
            <w:r w:rsidRPr="00A96AC5">
              <w:rPr>
                <w:rFonts w:hint="eastAsia"/>
                <w:lang w:eastAsia="zh-CN"/>
              </w:rPr>
              <w:t>0</w:t>
            </w:r>
          </w:p>
        </w:tc>
      </w:tr>
      <w:tr w:rsidR="008A3BF4" w:rsidRPr="00A96AC5" w14:paraId="04D22CC8" w14:textId="77777777" w:rsidTr="00293E93">
        <w:trPr>
          <w:jc w:val="center"/>
        </w:trPr>
        <w:tc>
          <w:tcPr>
            <w:tcW w:w="1284" w:type="dxa"/>
            <w:vAlign w:val="center"/>
          </w:tcPr>
          <w:p w14:paraId="086959DE" w14:textId="77777777" w:rsidR="008A3BF4" w:rsidRPr="00A96AC5" w:rsidRDefault="008A3BF4" w:rsidP="00293E93">
            <w:pPr>
              <w:pStyle w:val="TAC"/>
              <w:rPr>
                <w:lang w:eastAsia="zh-CN"/>
              </w:rPr>
            </w:pPr>
            <w:r w:rsidRPr="00A96AC5">
              <w:rPr>
                <w:rFonts w:hint="eastAsia"/>
                <w:lang w:eastAsia="zh-CN"/>
              </w:rPr>
              <w:t>1</w:t>
            </w:r>
          </w:p>
        </w:tc>
        <w:tc>
          <w:tcPr>
            <w:tcW w:w="1862" w:type="dxa"/>
            <w:vAlign w:val="center"/>
          </w:tcPr>
          <w:p w14:paraId="4CA955D1" w14:textId="77777777" w:rsidR="008A3BF4" w:rsidRPr="00A96AC5" w:rsidRDefault="008A3BF4" w:rsidP="00293E93">
            <w:pPr>
              <w:pStyle w:val="TAC"/>
              <w:rPr>
                <w:lang w:eastAsia="zh-CN"/>
              </w:rPr>
            </w:pPr>
            <w:r w:rsidRPr="00A96AC5">
              <w:rPr>
                <w:rFonts w:hint="eastAsia"/>
                <w:lang w:eastAsia="zh-CN"/>
              </w:rPr>
              <w:t>1</w:t>
            </w:r>
          </w:p>
        </w:tc>
        <w:tc>
          <w:tcPr>
            <w:tcW w:w="1398" w:type="dxa"/>
            <w:vAlign w:val="center"/>
          </w:tcPr>
          <w:p w14:paraId="174E074C" w14:textId="77777777" w:rsidR="008A3BF4" w:rsidRPr="00A96AC5" w:rsidRDefault="008A3BF4" w:rsidP="00293E93">
            <w:pPr>
              <w:pStyle w:val="TAC"/>
            </w:pPr>
            <w:r w:rsidRPr="00A96AC5">
              <w:rPr>
                <w:rFonts w:hint="eastAsia"/>
                <w:lang w:eastAsia="zh-CN"/>
              </w:rPr>
              <w:t>1</w:t>
            </w:r>
          </w:p>
        </w:tc>
        <w:tc>
          <w:tcPr>
            <w:tcW w:w="1762" w:type="dxa"/>
            <w:vAlign w:val="center"/>
          </w:tcPr>
          <w:p w14:paraId="277AB651" w14:textId="77777777" w:rsidR="008A3BF4" w:rsidRPr="00A96AC5" w:rsidRDefault="008A3BF4" w:rsidP="00293E93">
            <w:pPr>
              <w:pStyle w:val="TAC"/>
              <w:rPr>
                <w:lang w:eastAsia="zh-CN"/>
              </w:rPr>
            </w:pPr>
            <w:r w:rsidRPr="00A96AC5">
              <w:rPr>
                <w:rFonts w:hint="eastAsia"/>
                <w:lang w:eastAsia="zh-CN"/>
              </w:rPr>
              <w:t>1</w:t>
            </w:r>
          </w:p>
        </w:tc>
        <w:tc>
          <w:tcPr>
            <w:tcW w:w="1444" w:type="dxa"/>
            <w:shd w:val="clear" w:color="auto" w:fill="D9D9D9"/>
            <w:vAlign w:val="center"/>
          </w:tcPr>
          <w:p w14:paraId="29B114BF" w14:textId="77777777" w:rsidR="008A3BF4" w:rsidRPr="00A96AC5" w:rsidRDefault="008A3BF4" w:rsidP="00293E93">
            <w:pPr>
              <w:pStyle w:val="TAC"/>
            </w:pPr>
            <w:r w:rsidRPr="00A96AC5">
              <w:rPr>
                <w:rFonts w:hint="eastAsia"/>
                <w:lang w:eastAsia="zh-CN"/>
              </w:rPr>
              <w:t>1</w:t>
            </w:r>
          </w:p>
        </w:tc>
        <w:tc>
          <w:tcPr>
            <w:tcW w:w="1843" w:type="dxa"/>
            <w:vAlign w:val="center"/>
          </w:tcPr>
          <w:p w14:paraId="0975BCA1" w14:textId="77777777" w:rsidR="008A3BF4" w:rsidRPr="00A96AC5" w:rsidRDefault="008A3BF4" w:rsidP="00293E93">
            <w:pPr>
              <w:pStyle w:val="TAC"/>
              <w:rPr>
                <w:lang w:eastAsia="zh-CN"/>
              </w:rPr>
            </w:pPr>
            <w:r w:rsidRPr="00A96AC5">
              <w:rPr>
                <w:rFonts w:hint="eastAsia"/>
                <w:lang w:eastAsia="zh-CN"/>
              </w:rPr>
              <w:t>1</w:t>
            </w:r>
          </w:p>
        </w:tc>
      </w:tr>
      <w:tr w:rsidR="008A3BF4" w:rsidRPr="00A96AC5" w14:paraId="45028785" w14:textId="77777777" w:rsidTr="00293E93">
        <w:trPr>
          <w:jc w:val="center"/>
        </w:trPr>
        <w:tc>
          <w:tcPr>
            <w:tcW w:w="1284" w:type="dxa"/>
            <w:vAlign w:val="center"/>
          </w:tcPr>
          <w:p w14:paraId="0E0CA24A" w14:textId="77777777" w:rsidR="008A3BF4" w:rsidRPr="00A96AC5" w:rsidRDefault="008A3BF4" w:rsidP="00293E93">
            <w:pPr>
              <w:pStyle w:val="TAC"/>
              <w:rPr>
                <w:lang w:eastAsia="zh-CN"/>
              </w:rPr>
            </w:pPr>
          </w:p>
        </w:tc>
        <w:tc>
          <w:tcPr>
            <w:tcW w:w="1862" w:type="dxa"/>
            <w:vAlign w:val="center"/>
          </w:tcPr>
          <w:p w14:paraId="15BABC1D" w14:textId="77777777" w:rsidR="008A3BF4" w:rsidRPr="00A96AC5" w:rsidRDefault="008A3BF4" w:rsidP="00293E93">
            <w:pPr>
              <w:pStyle w:val="TAC"/>
              <w:rPr>
                <w:lang w:eastAsia="zh-CN"/>
              </w:rPr>
            </w:pPr>
          </w:p>
        </w:tc>
        <w:tc>
          <w:tcPr>
            <w:tcW w:w="1398" w:type="dxa"/>
            <w:vAlign w:val="center"/>
          </w:tcPr>
          <w:p w14:paraId="37CF6619" w14:textId="77777777" w:rsidR="008A3BF4" w:rsidRPr="00A96AC5" w:rsidRDefault="008A3BF4" w:rsidP="00293E93">
            <w:pPr>
              <w:pStyle w:val="TAC"/>
              <w:rPr>
                <w:lang w:eastAsia="zh-CN"/>
              </w:rPr>
            </w:pPr>
            <w:r w:rsidRPr="00A96AC5">
              <w:rPr>
                <w:rFonts w:hint="eastAsia"/>
                <w:lang w:eastAsia="zh-CN"/>
              </w:rPr>
              <w:t>2</w:t>
            </w:r>
          </w:p>
        </w:tc>
        <w:tc>
          <w:tcPr>
            <w:tcW w:w="1762" w:type="dxa"/>
            <w:vAlign w:val="center"/>
          </w:tcPr>
          <w:p w14:paraId="2A8CA473" w14:textId="77777777" w:rsidR="008A3BF4" w:rsidRPr="00A96AC5" w:rsidRDefault="008A3BF4" w:rsidP="00293E93">
            <w:pPr>
              <w:pStyle w:val="TAC"/>
              <w:rPr>
                <w:lang w:eastAsia="zh-CN"/>
              </w:rPr>
            </w:pPr>
            <w:r w:rsidRPr="00A96AC5">
              <w:rPr>
                <w:rFonts w:hint="eastAsia"/>
                <w:lang w:eastAsia="zh-CN"/>
              </w:rPr>
              <w:t>2</w:t>
            </w:r>
          </w:p>
        </w:tc>
        <w:tc>
          <w:tcPr>
            <w:tcW w:w="1444" w:type="dxa"/>
            <w:shd w:val="clear" w:color="auto" w:fill="D9D9D9"/>
            <w:vAlign w:val="center"/>
          </w:tcPr>
          <w:p w14:paraId="708DA1AC" w14:textId="77777777" w:rsidR="008A3BF4" w:rsidRPr="00A96AC5" w:rsidRDefault="008A3BF4" w:rsidP="00293E93">
            <w:pPr>
              <w:pStyle w:val="TAC"/>
              <w:rPr>
                <w:lang w:eastAsia="zh-CN"/>
              </w:rPr>
            </w:pPr>
            <w:r w:rsidRPr="00A96AC5">
              <w:rPr>
                <w:rFonts w:hint="eastAsia"/>
                <w:lang w:eastAsia="zh-CN"/>
              </w:rPr>
              <w:t>2</w:t>
            </w:r>
          </w:p>
        </w:tc>
        <w:tc>
          <w:tcPr>
            <w:tcW w:w="1843" w:type="dxa"/>
            <w:vAlign w:val="center"/>
          </w:tcPr>
          <w:p w14:paraId="048031C8" w14:textId="77777777" w:rsidR="008A3BF4" w:rsidRPr="00A96AC5" w:rsidRDefault="008A3BF4" w:rsidP="00293E93">
            <w:pPr>
              <w:pStyle w:val="TAC"/>
              <w:rPr>
                <w:lang w:eastAsia="zh-CN"/>
              </w:rPr>
            </w:pPr>
            <w:r w:rsidRPr="00A96AC5">
              <w:rPr>
                <w:rFonts w:hint="eastAsia"/>
                <w:lang w:eastAsia="zh-CN"/>
              </w:rPr>
              <w:t>2</w:t>
            </w:r>
          </w:p>
        </w:tc>
      </w:tr>
      <w:tr w:rsidR="008A3BF4" w:rsidRPr="00A96AC5" w14:paraId="15474C6F" w14:textId="77777777" w:rsidTr="00293E93">
        <w:trPr>
          <w:jc w:val="center"/>
        </w:trPr>
        <w:tc>
          <w:tcPr>
            <w:tcW w:w="1284" w:type="dxa"/>
            <w:vAlign w:val="center"/>
          </w:tcPr>
          <w:p w14:paraId="0D15C632" w14:textId="77777777" w:rsidR="008A3BF4" w:rsidRPr="00A96AC5" w:rsidRDefault="008A3BF4" w:rsidP="00293E93">
            <w:pPr>
              <w:pStyle w:val="TAC"/>
              <w:rPr>
                <w:lang w:eastAsia="zh-CN"/>
              </w:rPr>
            </w:pPr>
          </w:p>
        </w:tc>
        <w:tc>
          <w:tcPr>
            <w:tcW w:w="1862" w:type="dxa"/>
            <w:vAlign w:val="center"/>
          </w:tcPr>
          <w:p w14:paraId="17612D94" w14:textId="77777777" w:rsidR="008A3BF4" w:rsidRPr="00A96AC5" w:rsidRDefault="008A3BF4" w:rsidP="00293E93">
            <w:pPr>
              <w:pStyle w:val="TAC"/>
              <w:rPr>
                <w:lang w:eastAsia="zh-CN"/>
              </w:rPr>
            </w:pPr>
          </w:p>
        </w:tc>
        <w:tc>
          <w:tcPr>
            <w:tcW w:w="1398" w:type="dxa"/>
            <w:vAlign w:val="center"/>
          </w:tcPr>
          <w:p w14:paraId="061E5033" w14:textId="77777777" w:rsidR="008A3BF4" w:rsidRPr="00A96AC5" w:rsidRDefault="008A3BF4" w:rsidP="00293E93">
            <w:pPr>
              <w:pStyle w:val="TAC"/>
              <w:rPr>
                <w:lang w:eastAsia="zh-CN"/>
              </w:rPr>
            </w:pPr>
            <w:r w:rsidRPr="00A96AC5">
              <w:rPr>
                <w:rFonts w:hint="eastAsia"/>
                <w:lang w:eastAsia="zh-CN"/>
              </w:rPr>
              <w:t>3</w:t>
            </w:r>
          </w:p>
        </w:tc>
        <w:tc>
          <w:tcPr>
            <w:tcW w:w="1762" w:type="dxa"/>
            <w:vAlign w:val="center"/>
          </w:tcPr>
          <w:p w14:paraId="53F7684D" w14:textId="77777777" w:rsidR="008A3BF4" w:rsidRPr="00A96AC5" w:rsidRDefault="008A3BF4" w:rsidP="00293E93">
            <w:pPr>
              <w:pStyle w:val="TAC"/>
              <w:rPr>
                <w:lang w:eastAsia="zh-CN"/>
              </w:rPr>
            </w:pPr>
            <w:r w:rsidRPr="00A96AC5">
              <w:rPr>
                <w:rFonts w:hint="eastAsia"/>
                <w:lang w:eastAsia="zh-CN"/>
              </w:rPr>
              <w:t>reserved</w:t>
            </w:r>
          </w:p>
        </w:tc>
        <w:tc>
          <w:tcPr>
            <w:tcW w:w="1444" w:type="dxa"/>
            <w:shd w:val="clear" w:color="auto" w:fill="D9D9D9"/>
            <w:vAlign w:val="center"/>
          </w:tcPr>
          <w:p w14:paraId="55693F84" w14:textId="77777777" w:rsidR="008A3BF4" w:rsidRPr="00A96AC5" w:rsidRDefault="008A3BF4" w:rsidP="00293E93">
            <w:pPr>
              <w:pStyle w:val="TAC"/>
              <w:rPr>
                <w:lang w:eastAsia="zh-CN"/>
              </w:rPr>
            </w:pPr>
            <w:r w:rsidRPr="00A96AC5">
              <w:rPr>
                <w:rFonts w:hint="eastAsia"/>
                <w:lang w:eastAsia="zh-CN"/>
              </w:rPr>
              <w:t>3</w:t>
            </w:r>
          </w:p>
        </w:tc>
        <w:tc>
          <w:tcPr>
            <w:tcW w:w="1843" w:type="dxa"/>
            <w:vAlign w:val="center"/>
          </w:tcPr>
          <w:p w14:paraId="41B69A39" w14:textId="77777777" w:rsidR="008A3BF4" w:rsidRPr="00A96AC5" w:rsidRDefault="008A3BF4" w:rsidP="00293E93">
            <w:pPr>
              <w:pStyle w:val="TAC"/>
              <w:rPr>
                <w:lang w:eastAsia="zh-CN"/>
              </w:rPr>
            </w:pPr>
            <w:r w:rsidRPr="00A96AC5">
              <w:rPr>
                <w:rFonts w:hint="eastAsia"/>
                <w:lang w:eastAsia="zh-CN"/>
              </w:rPr>
              <w:t>3</w:t>
            </w:r>
          </w:p>
        </w:tc>
      </w:tr>
    </w:tbl>
    <w:p w14:paraId="6B4BFBFD" w14:textId="77777777" w:rsidR="008A3BF4" w:rsidRPr="00A96AC5" w:rsidRDefault="008A3BF4" w:rsidP="008A3BF4">
      <w:pPr>
        <w:rPr>
          <w:lang w:eastAsia="zh-CN"/>
        </w:rPr>
      </w:pPr>
    </w:p>
    <w:p w14:paraId="5D0F058E"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29: </w:t>
      </w:r>
      <w:r w:rsidRPr="00A96AC5">
        <w:t xml:space="preserve">SRI indication </w:t>
      </w:r>
      <w:r w:rsidRPr="00A96AC5">
        <w:rPr>
          <w:rFonts w:hint="eastAsia"/>
          <w:lang w:eastAsia="zh-CN"/>
        </w:rPr>
        <w:t xml:space="preserve">for non-codebook based PUSCH transmission, </w:t>
      </w:r>
      <w:r w:rsidRPr="00A96AC5">
        <w:rPr>
          <w:position w:val="-12"/>
        </w:rPr>
        <w:object w:dxaOrig="859" w:dyaOrig="360" w14:anchorId="72443C77">
          <v:shape id="_x0000_i1060" type="#_x0000_t75" style="width:38.1pt;height:16.55pt" o:ole="">
            <v:imagedata r:id="rId77" o:title=""/>
          </v:shape>
          <o:OLEObject Type="Embed" ProgID="Equation.3" ShapeID="_x0000_i1060" DrawAspect="Content" ObjectID="_1650099623" r:id="rId78"/>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4E5A2BAA" w14:textId="77777777" w:rsidTr="00293E93">
        <w:trPr>
          <w:trHeight w:val="424"/>
          <w:jc w:val="center"/>
        </w:trPr>
        <w:tc>
          <w:tcPr>
            <w:tcW w:w="1284" w:type="dxa"/>
            <w:shd w:val="clear" w:color="auto" w:fill="D9D9D9"/>
            <w:vAlign w:val="center"/>
          </w:tcPr>
          <w:p w14:paraId="2455011D" w14:textId="77777777" w:rsidR="008A3BF4" w:rsidRPr="00A96AC5" w:rsidRDefault="008A3BF4" w:rsidP="00293E93">
            <w:pPr>
              <w:pStyle w:val="TAC"/>
              <w:rPr>
                <w:lang w:eastAsia="zh-CN"/>
              </w:rPr>
            </w:pPr>
            <w:r w:rsidRPr="00A96AC5">
              <w:rPr>
                <w:lang w:eastAsia="zh-CN"/>
              </w:rPr>
              <w:t>Bit field mapped to index</w:t>
            </w:r>
          </w:p>
        </w:tc>
        <w:tc>
          <w:tcPr>
            <w:tcW w:w="1862" w:type="dxa"/>
            <w:shd w:val="clear" w:color="auto" w:fill="D9D9D9"/>
            <w:vAlign w:val="center"/>
          </w:tcPr>
          <w:p w14:paraId="6C1877EB"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3ED08D21">
                <v:shape id="_x0000_i1061" type="#_x0000_t75" style="width:41.2pt;height:16.55pt" o:ole="">
                  <v:imagedata r:id="rId71" o:title=""/>
                </v:shape>
                <o:OLEObject Type="Embed" ProgID="Equation.3" ShapeID="_x0000_i1061" DrawAspect="Content" ObjectID="_1650099624" r:id="rId79"/>
              </w:object>
            </w:r>
          </w:p>
        </w:tc>
        <w:tc>
          <w:tcPr>
            <w:tcW w:w="1398" w:type="dxa"/>
            <w:shd w:val="clear" w:color="auto" w:fill="D9D9D9"/>
            <w:vAlign w:val="center"/>
          </w:tcPr>
          <w:p w14:paraId="01BD7008" w14:textId="77777777" w:rsidR="008A3BF4" w:rsidRPr="00A96AC5" w:rsidRDefault="008A3BF4" w:rsidP="00293E93">
            <w:pPr>
              <w:pStyle w:val="TAC"/>
              <w:rPr>
                <w:lang w:eastAsia="zh-CN"/>
              </w:rPr>
            </w:pPr>
            <w:r w:rsidRPr="00A96AC5">
              <w:rPr>
                <w:lang w:eastAsia="zh-CN"/>
              </w:rPr>
              <w:t>Bit field mapped to index</w:t>
            </w:r>
          </w:p>
        </w:tc>
        <w:tc>
          <w:tcPr>
            <w:tcW w:w="1762" w:type="dxa"/>
            <w:shd w:val="clear" w:color="auto" w:fill="D9D9D9"/>
            <w:vAlign w:val="center"/>
          </w:tcPr>
          <w:p w14:paraId="5B7F878B"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61C2F40B">
                <v:shape id="_x0000_i1062" type="#_x0000_t75" style="width:40.35pt;height:16.55pt" o:ole="">
                  <v:imagedata r:id="rId73" o:title=""/>
                </v:shape>
                <o:OLEObject Type="Embed" ProgID="Equation.3" ShapeID="_x0000_i1062" DrawAspect="Content" ObjectID="_1650099625" r:id="rId80"/>
              </w:object>
            </w:r>
          </w:p>
        </w:tc>
        <w:tc>
          <w:tcPr>
            <w:tcW w:w="1444" w:type="dxa"/>
            <w:shd w:val="clear" w:color="auto" w:fill="D9D9D9"/>
            <w:vAlign w:val="center"/>
          </w:tcPr>
          <w:p w14:paraId="467FD8E2"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31B02A79"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0F1927A9">
                <v:shape id="_x0000_i1063" type="#_x0000_t75" style="width:41.2pt;height:16.55pt" o:ole="">
                  <v:imagedata r:id="rId81" o:title=""/>
                </v:shape>
                <o:OLEObject Type="Embed" ProgID="Equation.3" ShapeID="_x0000_i1063" DrawAspect="Content" ObjectID="_1650099626" r:id="rId82"/>
              </w:object>
            </w:r>
          </w:p>
        </w:tc>
      </w:tr>
      <w:tr w:rsidR="008A3BF4" w:rsidRPr="00A96AC5" w14:paraId="4438931E" w14:textId="77777777" w:rsidTr="00293E93">
        <w:trPr>
          <w:jc w:val="center"/>
        </w:trPr>
        <w:tc>
          <w:tcPr>
            <w:tcW w:w="1284" w:type="dxa"/>
            <w:shd w:val="clear" w:color="auto" w:fill="D9D9D9"/>
            <w:vAlign w:val="center"/>
          </w:tcPr>
          <w:p w14:paraId="7449EC13" w14:textId="77777777" w:rsidR="008A3BF4" w:rsidRPr="00A96AC5" w:rsidRDefault="008A3BF4" w:rsidP="00293E93">
            <w:pPr>
              <w:pStyle w:val="TAC"/>
              <w:rPr>
                <w:lang w:eastAsia="zh-CN"/>
              </w:rPr>
            </w:pPr>
            <w:r w:rsidRPr="00A96AC5">
              <w:rPr>
                <w:lang w:eastAsia="zh-CN"/>
              </w:rPr>
              <w:t>0</w:t>
            </w:r>
          </w:p>
        </w:tc>
        <w:tc>
          <w:tcPr>
            <w:tcW w:w="1862" w:type="dxa"/>
            <w:shd w:val="clear" w:color="auto" w:fill="auto"/>
            <w:vAlign w:val="center"/>
          </w:tcPr>
          <w:p w14:paraId="52F29481" w14:textId="77777777" w:rsidR="008A3BF4" w:rsidRPr="00A96AC5" w:rsidRDefault="008A3BF4" w:rsidP="00293E93">
            <w:pPr>
              <w:pStyle w:val="TAC"/>
              <w:rPr>
                <w:lang w:eastAsia="zh-CN"/>
              </w:rPr>
            </w:pPr>
            <w:r w:rsidRPr="00A96AC5">
              <w:rPr>
                <w:lang w:eastAsia="zh-CN"/>
              </w:rPr>
              <w:t>0</w:t>
            </w:r>
          </w:p>
        </w:tc>
        <w:tc>
          <w:tcPr>
            <w:tcW w:w="1398" w:type="dxa"/>
            <w:shd w:val="clear" w:color="auto" w:fill="D9D9D9"/>
            <w:vAlign w:val="center"/>
          </w:tcPr>
          <w:p w14:paraId="3F37FF97" w14:textId="77777777" w:rsidR="008A3BF4" w:rsidRPr="00A96AC5" w:rsidRDefault="008A3BF4" w:rsidP="00293E93">
            <w:pPr>
              <w:pStyle w:val="TAC"/>
              <w:rPr>
                <w:lang w:eastAsia="zh-CN"/>
              </w:rPr>
            </w:pPr>
            <w:r w:rsidRPr="00A96AC5">
              <w:rPr>
                <w:lang w:eastAsia="zh-CN"/>
              </w:rPr>
              <w:t>0</w:t>
            </w:r>
          </w:p>
        </w:tc>
        <w:tc>
          <w:tcPr>
            <w:tcW w:w="1762" w:type="dxa"/>
            <w:vAlign w:val="center"/>
          </w:tcPr>
          <w:p w14:paraId="62551ED1" w14:textId="77777777" w:rsidR="008A3BF4" w:rsidRPr="00A96AC5" w:rsidRDefault="008A3BF4" w:rsidP="00293E93">
            <w:pPr>
              <w:pStyle w:val="TAC"/>
              <w:rPr>
                <w:lang w:eastAsia="zh-CN"/>
              </w:rPr>
            </w:pPr>
            <w:r w:rsidRPr="00A96AC5">
              <w:rPr>
                <w:lang w:eastAsia="zh-CN"/>
              </w:rPr>
              <w:t>0</w:t>
            </w:r>
          </w:p>
        </w:tc>
        <w:tc>
          <w:tcPr>
            <w:tcW w:w="1444" w:type="dxa"/>
            <w:shd w:val="clear" w:color="auto" w:fill="D9D9D9"/>
            <w:vAlign w:val="center"/>
          </w:tcPr>
          <w:p w14:paraId="768C2565" w14:textId="77777777" w:rsidR="008A3BF4" w:rsidRPr="00A96AC5" w:rsidRDefault="008A3BF4" w:rsidP="00293E93">
            <w:pPr>
              <w:pStyle w:val="TAC"/>
              <w:rPr>
                <w:lang w:eastAsia="zh-CN"/>
              </w:rPr>
            </w:pPr>
            <w:r w:rsidRPr="00A96AC5">
              <w:rPr>
                <w:lang w:eastAsia="zh-CN"/>
              </w:rPr>
              <w:t>0</w:t>
            </w:r>
          </w:p>
        </w:tc>
        <w:tc>
          <w:tcPr>
            <w:tcW w:w="1843" w:type="dxa"/>
            <w:vAlign w:val="center"/>
          </w:tcPr>
          <w:p w14:paraId="79837BFD" w14:textId="77777777" w:rsidR="008A3BF4" w:rsidRPr="00A96AC5" w:rsidRDefault="008A3BF4" w:rsidP="00293E93">
            <w:pPr>
              <w:pStyle w:val="TAC"/>
              <w:rPr>
                <w:lang w:eastAsia="zh-CN"/>
              </w:rPr>
            </w:pPr>
            <w:r w:rsidRPr="00A96AC5">
              <w:rPr>
                <w:lang w:eastAsia="zh-CN"/>
              </w:rPr>
              <w:t>0</w:t>
            </w:r>
          </w:p>
        </w:tc>
      </w:tr>
      <w:tr w:rsidR="008A3BF4" w:rsidRPr="00A96AC5" w14:paraId="2386460A" w14:textId="77777777" w:rsidTr="00293E93">
        <w:trPr>
          <w:jc w:val="center"/>
        </w:trPr>
        <w:tc>
          <w:tcPr>
            <w:tcW w:w="1284" w:type="dxa"/>
            <w:shd w:val="clear" w:color="auto" w:fill="D9D9D9"/>
            <w:vAlign w:val="center"/>
          </w:tcPr>
          <w:p w14:paraId="4970C9A1" w14:textId="77777777" w:rsidR="008A3BF4" w:rsidRPr="00A96AC5" w:rsidRDefault="008A3BF4" w:rsidP="00293E93">
            <w:pPr>
              <w:pStyle w:val="TAC"/>
              <w:rPr>
                <w:lang w:eastAsia="zh-CN"/>
              </w:rPr>
            </w:pPr>
            <w:r w:rsidRPr="00A96AC5">
              <w:rPr>
                <w:lang w:eastAsia="zh-CN"/>
              </w:rPr>
              <w:t>1</w:t>
            </w:r>
          </w:p>
        </w:tc>
        <w:tc>
          <w:tcPr>
            <w:tcW w:w="1862" w:type="dxa"/>
            <w:shd w:val="clear" w:color="auto" w:fill="auto"/>
            <w:vAlign w:val="center"/>
          </w:tcPr>
          <w:p w14:paraId="06F3F644" w14:textId="77777777" w:rsidR="008A3BF4" w:rsidRPr="00A96AC5" w:rsidRDefault="008A3BF4" w:rsidP="00293E93">
            <w:pPr>
              <w:pStyle w:val="TAC"/>
              <w:rPr>
                <w:lang w:eastAsia="zh-CN"/>
              </w:rPr>
            </w:pPr>
            <w:r w:rsidRPr="00A96AC5">
              <w:rPr>
                <w:lang w:eastAsia="zh-CN"/>
              </w:rPr>
              <w:t>1</w:t>
            </w:r>
          </w:p>
        </w:tc>
        <w:tc>
          <w:tcPr>
            <w:tcW w:w="1398" w:type="dxa"/>
            <w:shd w:val="clear" w:color="auto" w:fill="D9D9D9"/>
            <w:vAlign w:val="center"/>
          </w:tcPr>
          <w:p w14:paraId="583B3AD6" w14:textId="77777777" w:rsidR="008A3BF4" w:rsidRPr="00A96AC5" w:rsidRDefault="008A3BF4" w:rsidP="00293E93">
            <w:pPr>
              <w:pStyle w:val="TAC"/>
              <w:rPr>
                <w:lang w:eastAsia="zh-CN"/>
              </w:rPr>
            </w:pPr>
            <w:r w:rsidRPr="00A96AC5">
              <w:rPr>
                <w:lang w:eastAsia="zh-CN"/>
              </w:rPr>
              <w:t>1</w:t>
            </w:r>
          </w:p>
        </w:tc>
        <w:tc>
          <w:tcPr>
            <w:tcW w:w="1762" w:type="dxa"/>
            <w:vAlign w:val="center"/>
          </w:tcPr>
          <w:p w14:paraId="734CFD0E" w14:textId="77777777" w:rsidR="008A3BF4" w:rsidRPr="00A96AC5" w:rsidRDefault="008A3BF4" w:rsidP="00293E93">
            <w:pPr>
              <w:pStyle w:val="TAC"/>
              <w:rPr>
                <w:lang w:eastAsia="zh-CN"/>
              </w:rPr>
            </w:pPr>
            <w:r w:rsidRPr="00A96AC5">
              <w:rPr>
                <w:lang w:eastAsia="zh-CN"/>
              </w:rPr>
              <w:t>1</w:t>
            </w:r>
          </w:p>
        </w:tc>
        <w:tc>
          <w:tcPr>
            <w:tcW w:w="1444" w:type="dxa"/>
            <w:shd w:val="clear" w:color="auto" w:fill="D9D9D9"/>
            <w:vAlign w:val="center"/>
          </w:tcPr>
          <w:p w14:paraId="6B94EFB4" w14:textId="77777777" w:rsidR="008A3BF4" w:rsidRPr="00A96AC5" w:rsidRDefault="008A3BF4" w:rsidP="00293E93">
            <w:pPr>
              <w:pStyle w:val="TAC"/>
              <w:rPr>
                <w:lang w:eastAsia="zh-CN"/>
              </w:rPr>
            </w:pPr>
            <w:r w:rsidRPr="00A96AC5">
              <w:rPr>
                <w:lang w:eastAsia="zh-CN"/>
              </w:rPr>
              <w:t>1</w:t>
            </w:r>
          </w:p>
        </w:tc>
        <w:tc>
          <w:tcPr>
            <w:tcW w:w="1843" w:type="dxa"/>
            <w:vAlign w:val="center"/>
          </w:tcPr>
          <w:p w14:paraId="4BBCC2B4" w14:textId="77777777" w:rsidR="008A3BF4" w:rsidRPr="00A96AC5" w:rsidRDefault="008A3BF4" w:rsidP="00293E93">
            <w:pPr>
              <w:pStyle w:val="TAC"/>
              <w:rPr>
                <w:lang w:eastAsia="zh-CN"/>
              </w:rPr>
            </w:pPr>
            <w:r w:rsidRPr="00A96AC5">
              <w:rPr>
                <w:lang w:eastAsia="zh-CN"/>
              </w:rPr>
              <w:t>1</w:t>
            </w:r>
          </w:p>
        </w:tc>
      </w:tr>
      <w:tr w:rsidR="008A3BF4" w:rsidRPr="00A96AC5" w14:paraId="270C96DF" w14:textId="77777777" w:rsidTr="00293E93">
        <w:trPr>
          <w:jc w:val="center"/>
        </w:trPr>
        <w:tc>
          <w:tcPr>
            <w:tcW w:w="1284" w:type="dxa"/>
            <w:shd w:val="clear" w:color="auto" w:fill="D9D9D9"/>
            <w:vAlign w:val="center"/>
          </w:tcPr>
          <w:p w14:paraId="7139AE85" w14:textId="77777777" w:rsidR="008A3BF4" w:rsidRPr="00A96AC5" w:rsidRDefault="008A3BF4" w:rsidP="00293E93">
            <w:pPr>
              <w:pStyle w:val="TAC"/>
              <w:rPr>
                <w:lang w:eastAsia="zh-CN"/>
              </w:rPr>
            </w:pPr>
            <w:r w:rsidRPr="00A96AC5">
              <w:rPr>
                <w:lang w:eastAsia="zh-CN"/>
              </w:rPr>
              <w:t>2</w:t>
            </w:r>
          </w:p>
        </w:tc>
        <w:tc>
          <w:tcPr>
            <w:tcW w:w="1862" w:type="dxa"/>
            <w:shd w:val="clear" w:color="auto" w:fill="auto"/>
            <w:vAlign w:val="center"/>
          </w:tcPr>
          <w:p w14:paraId="4CE909B2" w14:textId="77777777" w:rsidR="008A3BF4" w:rsidRPr="00A96AC5" w:rsidRDefault="008A3BF4" w:rsidP="00293E93">
            <w:pPr>
              <w:pStyle w:val="TAC"/>
              <w:rPr>
                <w:lang w:eastAsia="zh-CN"/>
              </w:rPr>
            </w:pPr>
            <w:r w:rsidRPr="00A96AC5">
              <w:rPr>
                <w:lang w:eastAsia="zh-CN"/>
              </w:rPr>
              <w:t>0,1</w:t>
            </w:r>
          </w:p>
        </w:tc>
        <w:tc>
          <w:tcPr>
            <w:tcW w:w="1398" w:type="dxa"/>
            <w:shd w:val="clear" w:color="auto" w:fill="D9D9D9"/>
            <w:vAlign w:val="center"/>
          </w:tcPr>
          <w:p w14:paraId="2325C25D" w14:textId="77777777" w:rsidR="008A3BF4" w:rsidRPr="00A96AC5" w:rsidRDefault="008A3BF4" w:rsidP="00293E93">
            <w:pPr>
              <w:pStyle w:val="TAC"/>
              <w:rPr>
                <w:lang w:eastAsia="zh-CN"/>
              </w:rPr>
            </w:pPr>
            <w:r w:rsidRPr="00A96AC5">
              <w:rPr>
                <w:lang w:eastAsia="zh-CN"/>
              </w:rPr>
              <w:t>2</w:t>
            </w:r>
          </w:p>
        </w:tc>
        <w:tc>
          <w:tcPr>
            <w:tcW w:w="1762" w:type="dxa"/>
            <w:vAlign w:val="center"/>
          </w:tcPr>
          <w:p w14:paraId="7A9E354F" w14:textId="77777777" w:rsidR="008A3BF4" w:rsidRPr="00A96AC5" w:rsidRDefault="008A3BF4" w:rsidP="00293E93">
            <w:pPr>
              <w:pStyle w:val="TAC"/>
              <w:rPr>
                <w:lang w:eastAsia="zh-CN"/>
              </w:rPr>
            </w:pPr>
            <w:r w:rsidRPr="00A96AC5">
              <w:rPr>
                <w:lang w:eastAsia="zh-CN"/>
              </w:rPr>
              <w:t>2</w:t>
            </w:r>
          </w:p>
        </w:tc>
        <w:tc>
          <w:tcPr>
            <w:tcW w:w="1444" w:type="dxa"/>
            <w:shd w:val="clear" w:color="auto" w:fill="D9D9D9"/>
            <w:vAlign w:val="center"/>
          </w:tcPr>
          <w:p w14:paraId="22701B80" w14:textId="77777777" w:rsidR="008A3BF4" w:rsidRPr="00A96AC5" w:rsidRDefault="008A3BF4" w:rsidP="00293E93">
            <w:pPr>
              <w:pStyle w:val="TAC"/>
              <w:rPr>
                <w:lang w:eastAsia="zh-CN"/>
              </w:rPr>
            </w:pPr>
            <w:r w:rsidRPr="00A96AC5">
              <w:rPr>
                <w:lang w:eastAsia="zh-CN"/>
              </w:rPr>
              <w:t>2</w:t>
            </w:r>
          </w:p>
        </w:tc>
        <w:tc>
          <w:tcPr>
            <w:tcW w:w="1843" w:type="dxa"/>
            <w:vAlign w:val="center"/>
          </w:tcPr>
          <w:p w14:paraId="41DBC475" w14:textId="77777777" w:rsidR="008A3BF4" w:rsidRPr="00A96AC5" w:rsidRDefault="008A3BF4" w:rsidP="00293E93">
            <w:pPr>
              <w:pStyle w:val="TAC"/>
              <w:rPr>
                <w:lang w:eastAsia="zh-CN"/>
              </w:rPr>
            </w:pPr>
            <w:r w:rsidRPr="00A96AC5">
              <w:rPr>
                <w:lang w:eastAsia="zh-CN"/>
              </w:rPr>
              <w:t>2</w:t>
            </w:r>
          </w:p>
        </w:tc>
      </w:tr>
      <w:tr w:rsidR="008A3BF4" w:rsidRPr="00A96AC5" w14:paraId="41CE44F5" w14:textId="77777777" w:rsidTr="00293E93">
        <w:trPr>
          <w:jc w:val="center"/>
        </w:trPr>
        <w:tc>
          <w:tcPr>
            <w:tcW w:w="1284" w:type="dxa"/>
            <w:shd w:val="clear" w:color="auto" w:fill="D9D9D9"/>
            <w:vAlign w:val="center"/>
          </w:tcPr>
          <w:p w14:paraId="29049EBD" w14:textId="77777777" w:rsidR="008A3BF4" w:rsidRPr="00A96AC5" w:rsidRDefault="008A3BF4" w:rsidP="00293E93">
            <w:pPr>
              <w:pStyle w:val="TAC"/>
              <w:rPr>
                <w:lang w:eastAsia="zh-CN"/>
              </w:rPr>
            </w:pPr>
            <w:r w:rsidRPr="00A96AC5">
              <w:rPr>
                <w:lang w:eastAsia="zh-CN"/>
              </w:rPr>
              <w:t>3</w:t>
            </w:r>
          </w:p>
        </w:tc>
        <w:tc>
          <w:tcPr>
            <w:tcW w:w="1862" w:type="dxa"/>
            <w:shd w:val="clear" w:color="auto" w:fill="auto"/>
            <w:vAlign w:val="center"/>
          </w:tcPr>
          <w:p w14:paraId="314A7534" w14:textId="77777777" w:rsidR="008A3BF4" w:rsidRPr="00A96AC5" w:rsidRDefault="008A3BF4" w:rsidP="00293E93">
            <w:pPr>
              <w:pStyle w:val="TAC"/>
              <w:rPr>
                <w:lang w:eastAsia="zh-CN"/>
              </w:rPr>
            </w:pPr>
            <w:r w:rsidRPr="00A96AC5">
              <w:rPr>
                <w:lang w:eastAsia="zh-CN"/>
              </w:rPr>
              <w:t>reserved</w:t>
            </w:r>
          </w:p>
        </w:tc>
        <w:tc>
          <w:tcPr>
            <w:tcW w:w="1398" w:type="dxa"/>
            <w:shd w:val="clear" w:color="auto" w:fill="D9D9D9"/>
            <w:vAlign w:val="center"/>
          </w:tcPr>
          <w:p w14:paraId="107F1CBE" w14:textId="77777777" w:rsidR="008A3BF4" w:rsidRPr="00A96AC5" w:rsidRDefault="008A3BF4" w:rsidP="00293E93">
            <w:pPr>
              <w:pStyle w:val="TAC"/>
              <w:rPr>
                <w:lang w:eastAsia="zh-CN"/>
              </w:rPr>
            </w:pPr>
            <w:r w:rsidRPr="00A96AC5">
              <w:rPr>
                <w:lang w:eastAsia="zh-CN"/>
              </w:rPr>
              <w:t>3</w:t>
            </w:r>
          </w:p>
        </w:tc>
        <w:tc>
          <w:tcPr>
            <w:tcW w:w="1762" w:type="dxa"/>
            <w:vAlign w:val="center"/>
          </w:tcPr>
          <w:p w14:paraId="777E581F" w14:textId="77777777" w:rsidR="008A3BF4" w:rsidRPr="00A96AC5" w:rsidRDefault="008A3BF4" w:rsidP="00293E93">
            <w:pPr>
              <w:pStyle w:val="TAC"/>
              <w:rPr>
                <w:lang w:eastAsia="zh-CN"/>
              </w:rPr>
            </w:pPr>
            <w:r w:rsidRPr="00A96AC5">
              <w:rPr>
                <w:lang w:eastAsia="zh-CN"/>
              </w:rPr>
              <w:t>0,1</w:t>
            </w:r>
          </w:p>
        </w:tc>
        <w:tc>
          <w:tcPr>
            <w:tcW w:w="1444" w:type="dxa"/>
            <w:shd w:val="clear" w:color="auto" w:fill="D9D9D9"/>
            <w:vAlign w:val="center"/>
          </w:tcPr>
          <w:p w14:paraId="450798D2" w14:textId="77777777" w:rsidR="008A3BF4" w:rsidRPr="00A96AC5" w:rsidRDefault="008A3BF4" w:rsidP="00293E93">
            <w:pPr>
              <w:pStyle w:val="TAC"/>
              <w:rPr>
                <w:lang w:eastAsia="zh-CN"/>
              </w:rPr>
            </w:pPr>
            <w:r w:rsidRPr="00A96AC5">
              <w:rPr>
                <w:lang w:eastAsia="zh-CN"/>
              </w:rPr>
              <w:t>3</w:t>
            </w:r>
          </w:p>
        </w:tc>
        <w:tc>
          <w:tcPr>
            <w:tcW w:w="1843" w:type="dxa"/>
            <w:vAlign w:val="center"/>
          </w:tcPr>
          <w:p w14:paraId="4F7E77FF" w14:textId="77777777" w:rsidR="008A3BF4" w:rsidRPr="00A96AC5" w:rsidRDefault="008A3BF4" w:rsidP="00293E93">
            <w:pPr>
              <w:pStyle w:val="TAC"/>
              <w:rPr>
                <w:lang w:eastAsia="zh-CN"/>
              </w:rPr>
            </w:pPr>
            <w:r w:rsidRPr="00A96AC5">
              <w:rPr>
                <w:lang w:eastAsia="zh-CN"/>
              </w:rPr>
              <w:t>3</w:t>
            </w:r>
          </w:p>
        </w:tc>
      </w:tr>
      <w:tr w:rsidR="008A3BF4" w:rsidRPr="00A96AC5" w14:paraId="2DD34041" w14:textId="77777777" w:rsidTr="00293E93">
        <w:trPr>
          <w:jc w:val="center"/>
        </w:trPr>
        <w:tc>
          <w:tcPr>
            <w:tcW w:w="1284" w:type="dxa"/>
            <w:shd w:val="clear" w:color="auto" w:fill="D9D9D9"/>
            <w:vAlign w:val="center"/>
          </w:tcPr>
          <w:p w14:paraId="2138443F" w14:textId="77777777" w:rsidR="008A3BF4" w:rsidRPr="00A96AC5" w:rsidRDefault="008A3BF4" w:rsidP="00293E93">
            <w:pPr>
              <w:pStyle w:val="TAC"/>
              <w:rPr>
                <w:lang w:eastAsia="zh-CN"/>
              </w:rPr>
            </w:pPr>
          </w:p>
        </w:tc>
        <w:tc>
          <w:tcPr>
            <w:tcW w:w="1862" w:type="dxa"/>
            <w:shd w:val="clear" w:color="auto" w:fill="auto"/>
            <w:vAlign w:val="center"/>
          </w:tcPr>
          <w:p w14:paraId="069EE52E" w14:textId="77777777" w:rsidR="008A3BF4" w:rsidRPr="00A96AC5" w:rsidRDefault="008A3BF4" w:rsidP="00293E93">
            <w:pPr>
              <w:pStyle w:val="TAC"/>
              <w:rPr>
                <w:lang w:eastAsia="zh-CN"/>
              </w:rPr>
            </w:pPr>
          </w:p>
        </w:tc>
        <w:tc>
          <w:tcPr>
            <w:tcW w:w="1398" w:type="dxa"/>
            <w:shd w:val="clear" w:color="auto" w:fill="D9D9D9"/>
            <w:vAlign w:val="center"/>
          </w:tcPr>
          <w:p w14:paraId="18CAC358" w14:textId="77777777" w:rsidR="008A3BF4" w:rsidRPr="00A96AC5" w:rsidRDefault="008A3BF4" w:rsidP="00293E93">
            <w:pPr>
              <w:pStyle w:val="TAC"/>
              <w:rPr>
                <w:lang w:eastAsia="zh-CN"/>
              </w:rPr>
            </w:pPr>
            <w:r w:rsidRPr="00A96AC5">
              <w:rPr>
                <w:lang w:eastAsia="zh-CN"/>
              </w:rPr>
              <w:t>4</w:t>
            </w:r>
          </w:p>
        </w:tc>
        <w:tc>
          <w:tcPr>
            <w:tcW w:w="1762" w:type="dxa"/>
            <w:vAlign w:val="center"/>
          </w:tcPr>
          <w:p w14:paraId="35B4D233" w14:textId="77777777" w:rsidR="008A3BF4" w:rsidRPr="00A96AC5" w:rsidRDefault="008A3BF4" w:rsidP="00293E93">
            <w:pPr>
              <w:pStyle w:val="TAC"/>
              <w:rPr>
                <w:lang w:eastAsia="zh-CN"/>
              </w:rPr>
            </w:pPr>
            <w:r w:rsidRPr="00A96AC5">
              <w:rPr>
                <w:lang w:eastAsia="zh-CN"/>
              </w:rPr>
              <w:t>0,2</w:t>
            </w:r>
          </w:p>
        </w:tc>
        <w:tc>
          <w:tcPr>
            <w:tcW w:w="1444" w:type="dxa"/>
            <w:shd w:val="clear" w:color="auto" w:fill="D9D9D9"/>
            <w:vAlign w:val="center"/>
          </w:tcPr>
          <w:p w14:paraId="74F0B016" w14:textId="77777777" w:rsidR="008A3BF4" w:rsidRPr="00A96AC5" w:rsidRDefault="008A3BF4" w:rsidP="00293E93">
            <w:pPr>
              <w:pStyle w:val="TAC"/>
              <w:rPr>
                <w:lang w:eastAsia="zh-CN"/>
              </w:rPr>
            </w:pPr>
            <w:r w:rsidRPr="00A96AC5">
              <w:rPr>
                <w:lang w:eastAsia="zh-CN"/>
              </w:rPr>
              <w:t>4</w:t>
            </w:r>
          </w:p>
        </w:tc>
        <w:tc>
          <w:tcPr>
            <w:tcW w:w="1843" w:type="dxa"/>
            <w:vAlign w:val="center"/>
          </w:tcPr>
          <w:p w14:paraId="50A039B9" w14:textId="77777777" w:rsidR="008A3BF4" w:rsidRPr="00A96AC5" w:rsidRDefault="008A3BF4" w:rsidP="00293E93">
            <w:pPr>
              <w:pStyle w:val="TAC"/>
              <w:rPr>
                <w:lang w:eastAsia="zh-CN"/>
              </w:rPr>
            </w:pPr>
            <w:r w:rsidRPr="00A96AC5">
              <w:rPr>
                <w:lang w:eastAsia="zh-CN"/>
              </w:rPr>
              <w:t>0,1</w:t>
            </w:r>
          </w:p>
        </w:tc>
      </w:tr>
      <w:tr w:rsidR="008A3BF4" w:rsidRPr="00A96AC5" w14:paraId="4322A164" w14:textId="77777777" w:rsidTr="00293E93">
        <w:trPr>
          <w:jc w:val="center"/>
        </w:trPr>
        <w:tc>
          <w:tcPr>
            <w:tcW w:w="1284" w:type="dxa"/>
            <w:shd w:val="clear" w:color="auto" w:fill="D9D9D9"/>
            <w:vAlign w:val="center"/>
          </w:tcPr>
          <w:p w14:paraId="1C54D37C" w14:textId="77777777" w:rsidR="008A3BF4" w:rsidRPr="00A96AC5" w:rsidRDefault="008A3BF4" w:rsidP="00293E93">
            <w:pPr>
              <w:pStyle w:val="TAC"/>
              <w:rPr>
                <w:lang w:eastAsia="zh-CN"/>
              </w:rPr>
            </w:pPr>
          </w:p>
        </w:tc>
        <w:tc>
          <w:tcPr>
            <w:tcW w:w="1862" w:type="dxa"/>
            <w:shd w:val="clear" w:color="auto" w:fill="auto"/>
            <w:vAlign w:val="center"/>
          </w:tcPr>
          <w:p w14:paraId="7D41F5AA" w14:textId="77777777" w:rsidR="008A3BF4" w:rsidRPr="00A96AC5" w:rsidRDefault="008A3BF4" w:rsidP="00293E93">
            <w:pPr>
              <w:pStyle w:val="TAC"/>
              <w:rPr>
                <w:lang w:eastAsia="zh-CN"/>
              </w:rPr>
            </w:pPr>
          </w:p>
        </w:tc>
        <w:tc>
          <w:tcPr>
            <w:tcW w:w="1398" w:type="dxa"/>
            <w:shd w:val="clear" w:color="auto" w:fill="D9D9D9"/>
            <w:vAlign w:val="center"/>
          </w:tcPr>
          <w:p w14:paraId="667A6EBF" w14:textId="77777777" w:rsidR="008A3BF4" w:rsidRPr="00A96AC5" w:rsidRDefault="008A3BF4" w:rsidP="00293E93">
            <w:pPr>
              <w:pStyle w:val="TAC"/>
              <w:rPr>
                <w:lang w:eastAsia="zh-CN"/>
              </w:rPr>
            </w:pPr>
            <w:r w:rsidRPr="00A96AC5">
              <w:rPr>
                <w:lang w:eastAsia="zh-CN"/>
              </w:rPr>
              <w:t>5</w:t>
            </w:r>
          </w:p>
        </w:tc>
        <w:tc>
          <w:tcPr>
            <w:tcW w:w="1762" w:type="dxa"/>
            <w:vAlign w:val="center"/>
          </w:tcPr>
          <w:p w14:paraId="01F77620" w14:textId="77777777" w:rsidR="008A3BF4" w:rsidRPr="00A96AC5" w:rsidRDefault="008A3BF4" w:rsidP="00293E93">
            <w:pPr>
              <w:pStyle w:val="TAC"/>
              <w:rPr>
                <w:lang w:eastAsia="zh-CN"/>
              </w:rPr>
            </w:pPr>
            <w:r w:rsidRPr="00A96AC5">
              <w:rPr>
                <w:lang w:eastAsia="zh-CN"/>
              </w:rPr>
              <w:t>1,2</w:t>
            </w:r>
          </w:p>
        </w:tc>
        <w:tc>
          <w:tcPr>
            <w:tcW w:w="1444" w:type="dxa"/>
            <w:shd w:val="clear" w:color="auto" w:fill="D9D9D9"/>
            <w:vAlign w:val="center"/>
          </w:tcPr>
          <w:p w14:paraId="0D7B49D9" w14:textId="77777777" w:rsidR="008A3BF4" w:rsidRPr="00A96AC5" w:rsidRDefault="008A3BF4" w:rsidP="00293E93">
            <w:pPr>
              <w:pStyle w:val="TAC"/>
              <w:rPr>
                <w:lang w:eastAsia="zh-CN"/>
              </w:rPr>
            </w:pPr>
            <w:r w:rsidRPr="00A96AC5">
              <w:rPr>
                <w:lang w:eastAsia="zh-CN"/>
              </w:rPr>
              <w:t>5</w:t>
            </w:r>
          </w:p>
        </w:tc>
        <w:tc>
          <w:tcPr>
            <w:tcW w:w="1843" w:type="dxa"/>
            <w:vAlign w:val="center"/>
          </w:tcPr>
          <w:p w14:paraId="4DCCC15B" w14:textId="77777777" w:rsidR="008A3BF4" w:rsidRPr="00A96AC5" w:rsidRDefault="008A3BF4" w:rsidP="00293E93">
            <w:pPr>
              <w:pStyle w:val="TAC"/>
              <w:rPr>
                <w:lang w:eastAsia="zh-CN"/>
              </w:rPr>
            </w:pPr>
            <w:r w:rsidRPr="00A96AC5">
              <w:rPr>
                <w:lang w:eastAsia="zh-CN"/>
              </w:rPr>
              <w:t>0,2</w:t>
            </w:r>
          </w:p>
        </w:tc>
      </w:tr>
      <w:tr w:rsidR="008A3BF4" w:rsidRPr="00A96AC5" w14:paraId="24645396" w14:textId="77777777" w:rsidTr="00293E93">
        <w:trPr>
          <w:jc w:val="center"/>
        </w:trPr>
        <w:tc>
          <w:tcPr>
            <w:tcW w:w="1284" w:type="dxa"/>
            <w:shd w:val="clear" w:color="auto" w:fill="D9D9D9"/>
            <w:vAlign w:val="center"/>
          </w:tcPr>
          <w:p w14:paraId="2296514C" w14:textId="77777777" w:rsidR="008A3BF4" w:rsidRPr="00A96AC5" w:rsidRDefault="008A3BF4" w:rsidP="00293E93">
            <w:pPr>
              <w:pStyle w:val="TAC"/>
              <w:rPr>
                <w:lang w:eastAsia="zh-CN"/>
              </w:rPr>
            </w:pPr>
          </w:p>
        </w:tc>
        <w:tc>
          <w:tcPr>
            <w:tcW w:w="1862" w:type="dxa"/>
            <w:shd w:val="clear" w:color="auto" w:fill="auto"/>
            <w:vAlign w:val="center"/>
          </w:tcPr>
          <w:p w14:paraId="7BB98D86" w14:textId="77777777" w:rsidR="008A3BF4" w:rsidRPr="00A96AC5" w:rsidRDefault="008A3BF4" w:rsidP="00293E93">
            <w:pPr>
              <w:pStyle w:val="TAC"/>
              <w:rPr>
                <w:lang w:eastAsia="zh-CN"/>
              </w:rPr>
            </w:pPr>
          </w:p>
        </w:tc>
        <w:tc>
          <w:tcPr>
            <w:tcW w:w="1398" w:type="dxa"/>
            <w:shd w:val="clear" w:color="auto" w:fill="D9D9D9"/>
            <w:vAlign w:val="center"/>
          </w:tcPr>
          <w:p w14:paraId="1877415F" w14:textId="77777777" w:rsidR="008A3BF4" w:rsidRPr="00A96AC5" w:rsidRDefault="008A3BF4" w:rsidP="00293E93">
            <w:pPr>
              <w:pStyle w:val="TAC"/>
              <w:rPr>
                <w:lang w:eastAsia="zh-CN"/>
              </w:rPr>
            </w:pPr>
            <w:r w:rsidRPr="00A96AC5">
              <w:rPr>
                <w:lang w:eastAsia="zh-CN"/>
              </w:rPr>
              <w:t>6-7</w:t>
            </w:r>
          </w:p>
        </w:tc>
        <w:tc>
          <w:tcPr>
            <w:tcW w:w="1762" w:type="dxa"/>
            <w:vAlign w:val="center"/>
          </w:tcPr>
          <w:p w14:paraId="32139E5F" w14:textId="77777777" w:rsidR="008A3BF4" w:rsidRPr="00A96AC5" w:rsidRDefault="008A3BF4" w:rsidP="00293E93">
            <w:pPr>
              <w:pStyle w:val="TAC"/>
              <w:rPr>
                <w:lang w:eastAsia="zh-CN"/>
              </w:rPr>
            </w:pPr>
            <w:r w:rsidRPr="00A96AC5">
              <w:rPr>
                <w:lang w:eastAsia="zh-CN"/>
              </w:rPr>
              <w:t>reserved</w:t>
            </w:r>
          </w:p>
        </w:tc>
        <w:tc>
          <w:tcPr>
            <w:tcW w:w="1444" w:type="dxa"/>
            <w:shd w:val="clear" w:color="auto" w:fill="D9D9D9"/>
            <w:vAlign w:val="center"/>
          </w:tcPr>
          <w:p w14:paraId="35AF7994" w14:textId="77777777" w:rsidR="008A3BF4" w:rsidRPr="00A96AC5" w:rsidRDefault="008A3BF4" w:rsidP="00293E93">
            <w:pPr>
              <w:pStyle w:val="TAC"/>
              <w:rPr>
                <w:lang w:eastAsia="zh-CN"/>
              </w:rPr>
            </w:pPr>
            <w:r w:rsidRPr="00A96AC5">
              <w:rPr>
                <w:lang w:eastAsia="zh-CN"/>
              </w:rPr>
              <w:t>6</w:t>
            </w:r>
          </w:p>
        </w:tc>
        <w:tc>
          <w:tcPr>
            <w:tcW w:w="1843" w:type="dxa"/>
            <w:vAlign w:val="center"/>
          </w:tcPr>
          <w:p w14:paraId="27D7FF27" w14:textId="77777777" w:rsidR="008A3BF4" w:rsidRPr="00A96AC5" w:rsidRDefault="008A3BF4" w:rsidP="00293E93">
            <w:pPr>
              <w:pStyle w:val="TAC"/>
              <w:rPr>
                <w:lang w:eastAsia="zh-CN"/>
              </w:rPr>
            </w:pPr>
            <w:r w:rsidRPr="00A96AC5">
              <w:rPr>
                <w:lang w:eastAsia="zh-CN"/>
              </w:rPr>
              <w:t>0,3</w:t>
            </w:r>
          </w:p>
        </w:tc>
      </w:tr>
      <w:tr w:rsidR="008A3BF4" w:rsidRPr="00A96AC5" w14:paraId="0D3CEF09" w14:textId="77777777" w:rsidTr="00293E93">
        <w:trPr>
          <w:jc w:val="center"/>
        </w:trPr>
        <w:tc>
          <w:tcPr>
            <w:tcW w:w="1284" w:type="dxa"/>
            <w:shd w:val="clear" w:color="auto" w:fill="D9D9D9"/>
            <w:vAlign w:val="center"/>
          </w:tcPr>
          <w:p w14:paraId="37E761DB" w14:textId="77777777" w:rsidR="008A3BF4" w:rsidRPr="00A96AC5" w:rsidRDefault="008A3BF4" w:rsidP="00293E93">
            <w:pPr>
              <w:pStyle w:val="TAC"/>
              <w:rPr>
                <w:lang w:eastAsia="zh-CN"/>
              </w:rPr>
            </w:pPr>
          </w:p>
        </w:tc>
        <w:tc>
          <w:tcPr>
            <w:tcW w:w="1862" w:type="dxa"/>
            <w:shd w:val="clear" w:color="auto" w:fill="auto"/>
            <w:vAlign w:val="center"/>
          </w:tcPr>
          <w:p w14:paraId="42A1E986" w14:textId="77777777" w:rsidR="008A3BF4" w:rsidRPr="00A96AC5" w:rsidRDefault="008A3BF4" w:rsidP="00293E93">
            <w:pPr>
              <w:pStyle w:val="TAC"/>
              <w:rPr>
                <w:lang w:eastAsia="zh-CN"/>
              </w:rPr>
            </w:pPr>
          </w:p>
        </w:tc>
        <w:tc>
          <w:tcPr>
            <w:tcW w:w="1398" w:type="dxa"/>
            <w:shd w:val="clear" w:color="auto" w:fill="D9D9D9"/>
            <w:vAlign w:val="center"/>
          </w:tcPr>
          <w:p w14:paraId="588880C9" w14:textId="77777777" w:rsidR="008A3BF4" w:rsidRPr="00A96AC5" w:rsidRDefault="008A3BF4" w:rsidP="00293E93">
            <w:pPr>
              <w:pStyle w:val="TAC"/>
              <w:rPr>
                <w:lang w:eastAsia="zh-CN"/>
              </w:rPr>
            </w:pPr>
          </w:p>
        </w:tc>
        <w:tc>
          <w:tcPr>
            <w:tcW w:w="1762" w:type="dxa"/>
            <w:vAlign w:val="center"/>
          </w:tcPr>
          <w:p w14:paraId="07C18753" w14:textId="77777777" w:rsidR="008A3BF4" w:rsidRPr="00A96AC5" w:rsidRDefault="008A3BF4" w:rsidP="00293E93">
            <w:pPr>
              <w:pStyle w:val="TAC"/>
              <w:rPr>
                <w:lang w:eastAsia="zh-CN"/>
              </w:rPr>
            </w:pPr>
          </w:p>
        </w:tc>
        <w:tc>
          <w:tcPr>
            <w:tcW w:w="1444" w:type="dxa"/>
            <w:shd w:val="clear" w:color="auto" w:fill="D9D9D9"/>
            <w:vAlign w:val="center"/>
          </w:tcPr>
          <w:p w14:paraId="267128A3" w14:textId="77777777" w:rsidR="008A3BF4" w:rsidRPr="00A96AC5" w:rsidRDefault="008A3BF4" w:rsidP="00293E93">
            <w:pPr>
              <w:pStyle w:val="TAC"/>
              <w:rPr>
                <w:lang w:eastAsia="zh-CN"/>
              </w:rPr>
            </w:pPr>
            <w:r w:rsidRPr="00A96AC5">
              <w:rPr>
                <w:lang w:eastAsia="zh-CN"/>
              </w:rPr>
              <w:t>7</w:t>
            </w:r>
          </w:p>
        </w:tc>
        <w:tc>
          <w:tcPr>
            <w:tcW w:w="1843" w:type="dxa"/>
            <w:vAlign w:val="center"/>
          </w:tcPr>
          <w:p w14:paraId="5E30B281" w14:textId="77777777" w:rsidR="008A3BF4" w:rsidRPr="00A96AC5" w:rsidRDefault="008A3BF4" w:rsidP="00293E93">
            <w:pPr>
              <w:pStyle w:val="TAC"/>
              <w:rPr>
                <w:lang w:eastAsia="zh-CN"/>
              </w:rPr>
            </w:pPr>
            <w:r w:rsidRPr="00A96AC5">
              <w:rPr>
                <w:lang w:eastAsia="zh-CN"/>
              </w:rPr>
              <w:t>1,2</w:t>
            </w:r>
          </w:p>
        </w:tc>
      </w:tr>
      <w:tr w:rsidR="008A3BF4" w:rsidRPr="00A96AC5" w14:paraId="4BB0827F" w14:textId="77777777" w:rsidTr="00293E93">
        <w:trPr>
          <w:jc w:val="center"/>
        </w:trPr>
        <w:tc>
          <w:tcPr>
            <w:tcW w:w="1284" w:type="dxa"/>
            <w:shd w:val="clear" w:color="auto" w:fill="D9D9D9"/>
            <w:vAlign w:val="center"/>
          </w:tcPr>
          <w:p w14:paraId="75AADC85" w14:textId="77777777" w:rsidR="008A3BF4" w:rsidRPr="00A96AC5" w:rsidRDefault="008A3BF4" w:rsidP="00293E93">
            <w:pPr>
              <w:pStyle w:val="TAC"/>
              <w:rPr>
                <w:lang w:eastAsia="zh-CN"/>
              </w:rPr>
            </w:pPr>
          </w:p>
        </w:tc>
        <w:tc>
          <w:tcPr>
            <w:tcW w:w="1862" w:type="dxa"/>
            <w:shd w:val="clear" w:color="auto" w:fill="auto"/>
            <w:vAlign w:val="center"/>
          </w:tcPr>
          <w:p w14:paraId="36DAD99F" w14:textId="77777777" w:rsidR="008A3BF4" w:rsidRPr="00A96AC5" w:rsidRDefault="008A3BF4" w:rsidP="00293E93">
            <w:pPr>
              <w:pStyle w:val="TAC"/>
              <w:rPr>
                <w:lang w:eastAsia="zh-CN"/>
              </w:rPr>
            </w:pPr>
          </w:p>
        </w:tc>
        <w:tc>
          <w:tcPr>
            <w:tcW w:w="1398" w:type="dxa"/>
            <w:shd w:val="clear" w:color="auto" w:fill="D9D9D9"/>
            <w:vAlign w:val="center"/>
          </w:tcPr>
          <w:p w14:paraId="04DB739E" w14:textId="77777777" w:rsidR="008A3BF4" w:rsidRPr="00A96AC5" w:rsidRDefault="008A3BF4" w:rsidP="00293E93">
            <w:pPr>
              <w:pStyle w:val="TAC"/>
              <w:rPr>
                <w:lang w:eastAsia="zh-CN"/>
              </w:rPr>
            </w:pPr>
          </w:p>
        </w:tc>
        <w:tc>
          <w:tcPr>
            <w:tcW w:w="1762" w:type="dxa"/>
            <w:vAlign w:val="center"/>
          </w:tcPr>
          <w:p w14:paraId="71EF397B" w14:textId="77777777" w:rsidR="008A3BF4" w:rsidRPr="00A96AC5" w:rsidRDefault="008A3BF4" w:rsidP="00293E93">
            <w:pPr>
              <w:pStyle w:val="TAC"/>
              <w:rPr>
                <w:lang w:eastAsia="zh-CN"/>
              </w:rPr>
            </w:pPr>
          </w:p>
        </w:tc>
        <w:tc>
          <w:tcPr>
            <w:tcW w:w="1444" w:type="dxa"/>
            <w:shd w:val="clear" w:color="auto" w:fill="D9D9D9"/>
            <w:vAlign w:val="center"/>
          </w:tcPr>
          <w:p w14:paraId="017D0FA9" w14:textId="77777777" w:rsidR="008A3BF4" w:rsidRPr="00A96AC5" w:rsidRDefault="008A3BF4" w:rsidP="00293E93">
            <w:pPr>
              <w:pStyle w:val="TAC"/>
              <w:rPr>
                <w:lang w:eastAsia="zh-CN"/>
              </w:rPr>
            </w:pPr>
            <w:r w:rsidRPr="00A96AC5">
              <w:rPr>
                <w:lang w:eastAsia="zh-CN"/>
              </w:rPr>
              <w:t>8</w:t>
            </w:r>
          </w:p>
        </w:tc>
        <w:tc>
          <w:tcPr>
            <w:tcW w:w="1843" w:type="dxa"/>
            <w:vAlign w:val="center"/>
          </w:tcPr>
          <w:p w14:paraId="35CE7021" w14:textId="77777777" w:rsidR="008A3BF4" w:rsidRPr="00A96AC5" w:rsidRDefault="008A3BF4" w:rsidP="00293E93">
            <w:pPr>
              <w:pStyle w:val="TAC"/>
              <w:rPr>
                <w:lang w:eastAsia="zh-CN"/>
              </w:rPr>
            </w:pPr>
            <w:r w:rsidRPr="00A96AC5">
              <w:rPr>
                <w:lang w:eastAsia="zh-CN"/>
              </w:rPr>
              <w:t>1,3</w:t>
            </w:r>
          </w:p>
        </w:tc>
      </w:tr>
      <w:tr w:rsidR="008A3BF4" w:rsidRPr="00A96AC5" w14:paraId="121917BC" w14:textId="77777777" w:rsidTr="00293E93">
        <w:trPr>
          <w:jc w:val="center"/>
        </w:trPr>
        <w:tc>
          <w:tcPr>
            <w:tcW w:w="1284" w:type="dxa"/>
            <w:shd w:val="clear" w:color="auto" w:fill="D9D9D9"/>
            <w:vAlign w:val="center"/>
          </w:tcPr>
          <w:p w14:paraId="4D8B25A4" w14:textId="77777777" w:rsidR="008A3BF4" w:rsidRPr="00A96AC5" w:rsidRDefault="008A3BF4" w:rsidP="00293E93">
            <w:pPr>
              <w:pStyle w:val="TAC"/>
              <w:rPr>
                <w:lang w:eastAsia="zh-CN"/>
              </w:rPr>
            </w:pPr>
          </w:p>
        </w:tc>
        <w:tc>
          <w:tcPr>
            <w:tcW w:w="1862" w:type="dxa"/>
            <w:shd w:val="clear" w:color="auto" w:fill="auto"/>
            <w:vAlign w:val="center"/>
          </w:tcPr>
          <w:p w14:paraId="6E2FE6CE" w14:textId="77777777" w:rsidR="008A3BF4" w:rsidRPr="00A96AC5" w:rsidRDefault="008A3BF4" w:rsidP="00293E93">
            <w:pPr>
              <w:pStyle w:val="TAC"/>
              <w:rPr>
                <w:lang w:eastAsia="zh-CN"/>
              </w:rPr>
            </w:pPr>
          </w:p>
        </w:tc>
        <w:tc>
          <w:tcPr>
            <w:tcW w:w="1398" w:type="dxa"/>
            <w:shd w:val="clear" w:color="auto" w:fill="D9D9D9"/>
            <w:vAlign w:val="center"/>
          </w:tcPr>
          <w:p w14:paraId="3EB6720F" w14:textId="77777777" w:rsidR="008A3BF4" w:rsidRPr="00A96AC5" w:rsidRDefault="008A3BF4" w:rsidP="00293E93">
            <w:pPr>
              <w:pStyle w:val="TAC"/>
              <w:rPr>
                <w:lang w:eastAsia="zh-CN"/>
              </w:rPr>
            </w:pPr>
          </w:p>
        </w:tc>
        <w:tc>
          <w:tcPr>
            <w:tcW w:w="1762" w:type="dxa"/>
            <w:vAlign w:val="center"/>
          </w:tcPr>
          <w:p w14:paraId="784281C9" w14:textId="77777777" w:rsidR="008A3BF4" w:rsidRPr="00A96AC5" w:rsidRDefault="008A3BF4" w:rsidP="00293E93">
            <w:pPr>
              <w:pStyle w:val="TAC"/>
              <w:rPr>
                <w:lang w:eastAsia="zh-CN"/>
              </w:rPr>
            </w:pPr>
          </w:p>
        </w:tc>
        <w:tc>
          <w:tcPr>
            <w:tcW w:w="1444" w:type="dxa"/>
            <w:shd w:val="clear" w:color="auto" w:fill="D9D9D9"/>
            <w:vAlign w:val="center"/>
          </w:tcPr>
          <w:p w14:paraId="2A7A0225" w14:textId="77777777" w:rsidR="008A3BF4" w:rsidRPr="00A96AC5" w:rsidRDefault="008A3BF4" w:rsidP="00293E93">
            <w:pPr>
              <w:pStyle w:val="TAC"/>
              <w:rPr>
                <w:lang w:eastAsia="zh-CN"/>
              </w:rPr>
            </w:pPr>
            <w:r w:rsidRPr="00A96AC5">
              <w:rPr>
                <w:lang w:eastAsia="zh-CN"/>
              </w:rPr>
              <w:t>9</w:t>
            </w:r>
          </w:p>
        </w:tc>
        <w:tc>
          <w:tcPr>
            <w:tcW w:w="1843" w:type="dxa"/>
            <w:vAlign w:val="center"/>
          </w:tcPr>
          <w:p w14:paraId="25B0FE50" w14:textId="77777777" w:rsidR="008A3BF4" w:rsidRPr="00A96AC5" w:rsidRDefault="008A3BF4" w:rsidP="00293E93">
            <w:pPr>
              <w:pStyle w:val="TAC"/>
              <w:rPr>
                <w:lang w:eastAsia="zh-CN"/>
              </w:rPr>
            </w:pPr>
            <w:r w:rsidRPr="00A96AC5">
              <w:rPr>
                <w:lang w:eastAsia="zh-CN"/>
              </w:rPr>
              <w:t>2,3</w:t>
            </w:r>
          </w:p>
        </w:tc>
      </w:tr>
      <w:tr w:rsidR="008A3BF4" w:rsidRPr="00A96AC5" w14:paraId="5083499B" w14:textId="77777777" w:rsidTr="00293E93">
        <w:trPr>
          <w:jc w:val="center"/>
        </w:trPr>
        <w:tc>
          <w:tcPr>
            <w:tcW w:w="1284" w:type="dxa"/>
            <w:shd w:val="clear" w:color="auto" w:fill="D9D9D9"/>
            <w:vAlign w:val="center"/>
          </w:tcPr>
          <w:p w14:paraId="67B04483" w14:textId="77777777" w:rsidR="008A3BF4" w:rsidRPr="00A96AC5" w:rsidRDefault="008A3BF4" w:rsidP="00293E93">
            <w:pPr>
              <w:pStyle w:val="TAC"/>
              <w:rPr>
                <w:lang w:eastAsia="zh-CN"/>
              </w:rPr>
            </w:pPr>
          </w:p>
        </w:tc>
        <w:tc>
          <w:tcPr>
            <w:tcW w:w="1862" w:type="dxa"/>
            <w:shd w:val="clear" w:color="auto" w:fill="auto"/>
            <w:vAlign w:val="center"/>
          </w:tcPr>
          <w:p w14:paraId="70413EC9" w14:textId="77777777" w:rsidR="008A3BF4" w:rsidRPr="00A96AC5" w:rsidRDefault="008A3BF4" w:rsidP="00293E93">
            <w:pPr>
              <w:pStyle w:val="TAC"/>
              <w:rPr>
                <w:lang w:eastAsia="zh-CN"/>
              </w:rPr>
            </w:pPr>
          </w:p>
        </w:tc>
        <w:tc>
          <w:tcPr>
            <w:tcW w:w="1398" w:type="dxa"/>
            <w:shd w:val="clear" w:color="auto" w:fill="D9D9D9"/>
            <w:vAlign w:val="center"/>
          </w:tcPr>
          <w:p w14:paraId="1212A620" w14:textId="77777777" w:rsidR="008A3BF4" w:rsidRPr="00A96AC5" w:rsidRDefault="008A3BF4" w:rsidP="00293E93">
            <w:pPr>
              <w:pStyle w:val="TAC"/>
              <w:rPr>
                <w:lang w:eastAsia="zh-CN"/>
              </w:rPr>
            </w:pPr>
          </w:p>
        </w:tc>
        <w:tc>
          <w:tcPr>
            <w:tcW w:w="1762" w:type="dxa"/>
            <w:vAlign w:val="center"/>
          </w:tcPr>
          <w:p w14:paraId="707BCBE6" w14:textId="77777777" w:rsidR="008A3BF4" w:rsidRPr="00A96AC5" w:rsidRDefault="008A3BF4" w:rsidP="00293E93">
            <w:pPr>
              <w:pStyle w:val="TAC"/>
              <w:rPr>
                <w:lang w:eastAsia="zh-CN"/>
              </w:rPr>
            </w:pPr>
          </w:p>
        </w:tc>
        <w:tc>
          <w:tcPr>
            <w:tcW w:w="1444" w:type="dxa"/>
            <w:shd w:val="clear" w:color="auto" w:fill="D9D9D9"/>
            <w:vAlign w:val="center"/>
          </w:tcPr>
          <w:p w14:paraId="584A322F" w14:textId="77777777" w:rsidR="008A3BF4" w:rsidRPr="00A96AC5" w:rsidRDefault="008A3BF4" w:rsidP="00293E93">
            <w:pPr>
              <w:pStyle w:val="TAC"/>
              <w:rPr>
                <w:lang w:eastAsia="zh-CN"/>
              </w:rPr>
            </w:pPr>
            <w:r w:rsidRPr="00A96AC5">
              <w:rPr>
                <w:lang w:eastAsia="zh-CN"/>
              </w:rPr>
              <w:t>10-15</w:t>
            </w:r>
          </w:p>
        </w:tc>
        <w:tc>
          <w:tcPr>
            <w:tcW w:w="1843" w:type="dxa"/>
            <w:vAlign w:val="center"/>
          </w:tcPr>
          <w:p w14:paraId="31742A30" w14:textId="77777777" w:rsidR="008A3BF4" w:rsidRPr="00A96AC5" w:rsidRDefault="008A3BF4" w:rsidP="00293E93">
            <w:pPr>
              <w:pStyle w:val="TAC"/>
              <w:rPr>
                <w:lang w:eastAsia="zh-CN"/>
              </w:rPr>
            </w:pPr>
            <w:r w:rsidRPr="00A96AC5">
              <w:rPr>
                <w:lang w:eastAsia="zh-CN"/>
              </w:rPr>
              <w:t>reserved</w:t>
            </w:r>
          </w:p>
        </w:tc>
      </w:tr>
    </w:tbl>
    <w:p w14:paraId="57AB94CD" w14:textId="77777777" w:rsidR="008A3BF4" w:rsidRPr="00A96AC5" w:rsidRDefault="008A3BF4" w:rsidP="008A3BF4">
      <w:pPr>
        <w:rPr>
          <w:lang w:eastAsia="zh-CN"/>
        </w:rPr>
      </w:pPr>
    </w:p>
    <w:p w14:paraId="6C785FFA"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30: </w:t>
      </w:r>
      <w:r w:rsidRPr="00A96AC5">
        <w:t xml:space="preserve">SRI indication </w:t>
      </w:r>
      <w:r w:rsidRPr="00A96AC5">
        <w:rPr>
          <w:rFonts w:hint="eastAsia"/>
          <w:lang w:eastAsia="zh-CN"/>
        </w:rPr>
        <w:t xml:space="preserve">for non-codebook based PUSCH transmission, </w:t>
      </w:r>
      <w:r w:rsidRPr="00A96AC5">
        <w:rPr>
          <w:position w:val="-12"/>
        </w:rPr>
        <w:object w:dxaOrig="840" w:dyaOrig="360" w14:anchorId="531333D1">
          <v:shape id="_x0000_i1064" type="#_x0000_t75" style="width:38.1pt;height:16.55pt" o:ole="">
            <v:imagedata r:id="rId83" o:title=""/>
          </v:shape>
          <o:OLEObject Type="Embed" ProgID="Equation.3" ShapeID="_x0000_i1064" DrawAspect="Content" ObjectID="_1650099627" r:id="rId84"/>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75BE57F4" w14:textId="77777777" w:rsidTr="00293E93">
        <w:trPr>
          <w:trHeight w:val="424"/>
          <w:jc w:val="center"/>
        </w:trPr>
        <w:tc>
          <w:tcPr>
            <w:tcW w:w="1284" w:type="dxa"/>
            <w:shd w:val="clear" w:color="auto" w:fill="D9D9D9"/>
            <w:vAlign w:val="center"/>
          </w:tcPr>
          <w:p w14:paraId="6106DC0D" w14:textId="77777777" w:rsidR="008A3BF4" w:rsidRPr="00A96AC5" w:rsidRDefault="008A3BF4" w:rsidP="00293E93">
            <w:pPr>
              <w:pStyle w:val="TAC"/>
              <w:rPr>
                <w:lang w:eastAsia="zh-CN"/>
              </w:rPr>
            </w:pPr>
            <w:r w:rsidRPr="00A96AC5">
              <w:rPr>
                <w:lang w:eastAsia="zh-CN"/>
              </w:rPr>
              <w:t>Bit field mapped to index</w:t>
            </w:r>
          </w:p>
        </w:tc>
        <w:tc>
          <w:tcPr>
            <w:tcW w:w="1862" w:type="dxa"/>
            <w:shd w:val="clear" w:color="auto" w:fill="D9D9D9"/>
            <w:vAlign w:val="center"/>
          </w:tcPr>
          <w:p w14:paraId="5F34BDA8"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22B7C653">
                <v:shape id="_x0000_i1065" type="#_x0000_t75" style="width:41.2pt;height:16.55pt" o:ole="">
                  <v:imagedata r:id="rId71" o:title=""/>
                </v:shape>
                <o:OLEObject Type="Embed" ProgID="Equation.3" ShapeID="_x0000_i1065" DrawAspect="Content" ObjectID="_1650099628" r:id="rId85"/>
              </w:object>
            </w:r>
          </w:p>
        </w:tc>
        <w:tc>
          <w:tcPr>
            <w:tcW w:w="1398" w:type="dxa"/>
            <w:shd w:val="clear" w:color="auto" w:fill="D9D9D9"/>
            <w:vAlign w:val="center"/>
          </w:tcPr>
          <w:p w14:paraId="055CB532" w14:textId="77777777" w:rsidR="008A3BF4" w:rsidRPr="00A96AC5" w:rsidRDefault="008A3BF4" w:rsidP="00293E93">
            <w:pPr>
              <w:pStyle w:val="TAC"/>
              <w:rPr>
                <w:lang w:eastAsia="zh-CN"/>
              </w:rPr>
            </w:pPr>
            <w:r w:rsidRPr="00A96AC5">
              <w:rPr>
                <w:lang w:eastAsia="zh-CN"/>
              </w:rPr>
              <w:t>Bit field mapped to index</w:t>
            </w:r>
          </w:p>
        </w:tc>
        <w:tc>
          <w:tcPr>
            <w:tcW w:w="1762" w:type="dxa"/>
            <w:shd w:val="clear" w:color="auto" w:fill="D9D9D9"/>
            <w:vAlign w:val="center"/>
          </w:tcPr>
          <w:p w14:paraId="509FE680"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7F40191E">
                <v:shape id="_x0000_i1066" type="#_x0000_t75" style="width:40.35pt;height:16.55pt" o:ole="">
                  <v:imagedata r:id="rId73" o:title=""/>
                </v:shape>
                <o:OLEObject Type="Embed" ProgID="Equation.3" ShapeID="_x0000_i1066" DrawAspect="Content" ObjectID="_1650099629" r:id="rId86"/>
              </w:object>
            </w:r>
          </w:p>
        </w:tc>
        <w:tc>
          <w:tcPr>
            <w:tcW w:w="1444" w:type="dxa"/>
            <w:shd w:val="clear" w:color="auto" w:fill="D9D9D9"/>
            <w:vAlign w:val="center"/>
          </w:tcPr>
          <w:p w14:paraId="215AA434"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2D5A215A"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5910923A">
                <v:shape id="_x0000_i1067" type="#_x0000_t75" style="width:41.2pt;height:16.55pt" o:ole="">
                  <v:imagedata r:id="rId81" o:title=""/>
                </v:shape>
                <o:OLEObject Type="Embed" ProgID="Equation.3" ShapeID="_x0000_i1067" DrawAspect="Content" ObjectID="_1650099630" r:id="rId87"/>
              </w:object>
            </w:r>
          </w:p>
        </w:tc>
      </w:tr>
      <w:tr w:rsidR="008A3BF4" w:rsidRPr="00A96AC5" w14:paraId="08D76C04" w14:textId="77777777" w:rsidTr="00293E93">
        <w:trPr>
          <w:jc w:val="center"/>
        </w:trPr>
        <w:tc>
          <w:tcPr>
            <w:tcW w:w="1284" w:type="dxa"/>
            <w:shd w:val="clear" w:color="auto" w:fill="D9D9D9"/>
          </w:tcPr>
          <w:p w14:paraId="224118D0" w14:textId="77777777" w:rsidR="008A3BF4" w:rsidRPr="00A96AC5" w:rsidRDefault="008A3BF4" w:rsidP="00293E93">
            <w:pPr>
              <w:pStyle w:val="TAC"/>
              <w:rPr>
                <w:lang w:eastAsia="zh-CN"/>
              </w:rPr>
            </w:pPr>
            <w:r w:rsidRPr="00A96AC5">
              <w:rPr>
                <w:lang w:eastAsia="zh-CN"/>
              </w:rPr>
              <w:t>0</w:t>
            </w:r>
          </w:p>
        </w:tc>
        <w:tc>
          <w:tcPr>
            <w:tcW w:w="1862" w:type="dxa"/>
            <w:shd w:val="clear" w:color="auto" w:fill="auto"/>
          </w:tcPr>
          <w:p w14:paraId="3661B011" w14:textId="77777777" w:rsidR="008A3BF4" w:rsidRPr="00A96AC5" w:rsidRDefault="008A3BF4" w:rsidP="00293E93">
            <w:pPr>
              <w:pStyle w:val="TAC"/>
              <w:rPr>
                <w:lang w:eastAsia="zh-CN"/>
              </w:rPr>
            </w:pPr>
            <w:r w:rsidRPr="00A96AC5">
              <w:rPr>
                <w:lang w:eastAsia="zh-CN"/>
              </w:rPr>
              <w:t>0</w:t>
            </w:r>
          </w:p>
        </w:tc>
        <w:tc>
          <w:tcPr>
            <w:tcW w:w="1398" w:type="dxa"/>
            <w:shd w:val="clear" w:color="auto" w:fill="D9D9D9"/>
          </w:tcPr>
          <w:p w14:paraId="5CAC411C" w14:textId="77777777" w:rsidR="008A3BF4" w:rsidRPr="00A96AC5" w:rsidRDefault="008A3BF4" w:rsidP="00293E93">
            <w:pPr>
              <w:pStyle w:val="TAC"/>
              <w:rPr>
                <w:lang w:eastAsia="zh-CN"/>
              </w:rPr>
            </w:pPr>
            <w:r w:rsidRPr="00A96AC5">
              <w:rPr>
                <w:lang w:eastAsia="zh-CN"/>
              </w:rPr>
              <w:t>0</w:t>
            </w:r>
          </w:p>
        </w:tc>
        <w:tc>
          <w:tcPr>
            <w:tcW w:w="1762" w:type="dxa"/>
          </w:tcPr>
          <w:p w14:paraId="574AAD35" w14:textId="77777777" w:rsidR="008A3BF4" w:rsidRPr="00A96AC5" w:rsidRDefault="008A3BF4" w:rsidP="00293E93">
            <w:pPr>
              <w:pStyle w:val="TAC"/>
              <w:rPr>
                <w:lang w:eastAsia="zh-CN"/>
              </w:rPr>
            </w:pPr>
            <w:r w:rsidRPr="00A96AC5">
              <w:rPr>
                <w:lang w:eastAsia="zh-CN"/>
              </w:rPr>
              <w:t>0</w:t>
            </w:r>
          </w:p>
        </w:tc>
        <w:tc>
          <w:tcPr>
            <w:tcW w:w="1444" w:type="dxa"/>
            <w:shd w:val="clear" w:color="auto" w:fill="D9D9D9"/>
          </w:tcPr>
          <w:p w14:paraId="66E3A284" w14:textId="77777777" w:rsidR="008A3BF4" w:rsidRPr="00A96AC5" w:rsidRDefault="008A3BF4" w:rsidP="00293E93">
            <w:pPr>
              <w:pStyle w:val="TAC"/>
              <w:rPr>
                <w:lang w:eastAsia="zh-CN"/>
              </w:rPr>
            </w:pPr>
            <w:r w:rsidRPr="00A96AC5">
              <w:rPr>
                <w:lang w:eastAsia="zh-CN"/>
              </w:rPr>
              <w:t>0</w:t>
            </w:r>
          </w:p>
        </w:tc>
        <w:tc>
          <w:tcPr>
            <w:tcW w:w="1843" w:type="dxa"/>
          </w:tcPr>
          <w:p w14:paraId="45DEA11B" w14:textId="77777777" w:rsidR="008A3BF4" w:rsidRPr="00A96AC5" w:rsidRDefault="008A3BF4" w:rsidP="00293E93">
            <w:pPr>
              <w:pStyle w:val="TAC"/>
              <w:rPr>
                <w:lang w:eastAsia="zh-CN"/>
              </w:rPr>
            </w:pPr>
            <w:r w:rsidRPr="00A96AC5">
              <w:rPr>
                <w:lang w:eastAsia="zh-CN"/>
              </w:rPr>
              <w:t>0</w:t>
            </w:r>
          </w:p>
        </w:tc>
      </w:tr>
      <w:tr w:rsidR="008A3BF4" w:rsidRPr="00A96AC5" w14:paraId="0C498861" w14:textId="77777777" w:rsidTr="00293E93">
        <w:trPr>
          <w:jc w:val="center"/>
        </w:trPr>
        <w:tc>
          <w:tcPr>
            <w:tcW w:w="1284" w:type="dxa"/>
            <w:shd w:val="clear" w:color="auto" w:fill="D9D9D9"/>
          </w:tcPr>
          <w:p w14:paraId="4B579BCF" w14:textId="77777777" w:rsidR="008A3BF4" w:rsidRPr="00A96AC5" w:rsidRDefault="008A3BF4" w:rsidP="00293E93">
            <w:pPr>
              <w:pStyle w:val="TAC"/>
              <w:rPr>
                <w:lang w:eastAsia="zh-CN"/>
              </w:rPr>
            </w:pPr>
            <w:r w:rsidRPr="00A96AC5">
              <w:rPr>
                <w:lang w:eastAsia="zh-CN"/>
              </w:rPr>
              <w:t>1</w:t>
            </w:r>
          </w:p>
        </w:tc>
        <w:tc>
          <w:tcPr>
            <w:tcW w:w="1862" w:type="dxa"/>
            <w:shd w:val="clear" w:color="auto" w:fill="auto"/>
          </w:tcPr>
          <w:p w14:paraId="7B01438A" w14:textId="77777777" w:rsidR="008A3BF4" w:rsidRPr="00A96AC5" w:rsidRDefault="008A3BF4" w:rsidP="00293E93">
            <w:pPr>
              <w:pStyle w:val="TAC"/>
              <w:rPr>
                <w:lang w:eastAsia="zh-CN"/>
              </w:rPr>
            </w:pPr>
            <w:r w:rsidRPr="00A96AC5">
              <w:rPr>
                <w:lang w:eastAsia="zh-CN"/>
              </w:rPr>
              <w:t>1</w:t>
            </w:r>
          </w:p>
        </w:tc>
        <w:tc>
          <w:tcPr>
            <w:tcW w:w="1398" w:type="dxa"/>
            <w:shd w:val="clear" w:color="auto" w:fill="D9D9D9"/>
          </w:tcPr>
          <w:p w14:paraId="7A89022F" w14:textId="77777777" w:rsidR="008A3BF4" w:rsidRPr="00A96AC5" w:rsidRDefault="008A3BF4" w:rsidP="00293E93">
            <w:pPr>
              <w:pStyle w:val="TAC"/>
              <w:rPr>
                <w:lang w:eastAsia="zh-CN"/>
              </w:rPr>
            </w:pPr>
            <w:r w:rsidRPr="00A96AC5">
              <w:rPr>
                <w:lang w:eastAsia="zh-CN"/>
              </w:rPr>
              <w:t>1</w:t>
            </w:r>
          </w:p>
        </w:tc>
        <w:tc>
          <w:tcPr>
            <w:tcW w:w="1762" w:type="dxa"/>
          </w:tcPr>
          <w:p w14:paraId="7525CB6B" w14:textId="77777777" w:rsidR="008A3BF4" w:rsidRPr="00A96AC5" w:rsidRDefault="008A3BF4" w:rsidP="00293E93">
            <w:pPr>
              <w:pStyle w:val="TAC"/>
              <w:rPr>
                <w:lang w:eastAsia="zh-CN"/>
              </w:rPr>
            </w:pPr>
            <w:r w:rsidRPr="00A96AC5">
              <w:rPr>
                <w:lang w:eastAsia="zh-CN"/>
              </w:rPr>
              <w:t>1</w:t>
            </w:r>
          </w:p>
        </w:tc>
        <w:tc>
          <w:tcPr>
            <w:tcW w:w="1444" w:type="dxa"/>
            <w:shd w:val="clear" w:color="auto" w:fill="D9D9D9"/>
          </w:tcPr>
          <w:p w14:paraId="45F9BBEF" w14:textId="77777777" w:rsidR="008A3BF4" w:rsidRPr="00A96AC5" w:rsidRDefault="008A3BF4" w:rsidP="00293E93">
            <w:pPr>
              <w:pStyle w:val="TAC"/>
              <w:rPr>
                <w:lang w:eastAsia="zh-CN"/>
              </w:rPr>
            </w:pPr>
            <w:r w:rsidRPr="00A96AC5">
              <w:rPr>
                <w:lang w:eastAsia="zh-CN"/>
              </w:rPr>
              <w:t>1</w:t>
            </w:r>
          </w:p>
        </w:tc>
        <w:tc>
          <w:tcPr>
            <w:tcW w:w="1843" w:type="dxa"/>
          </w:tcPr>
          <w:p w14:paraId="18ABA79A" w14:textId="77777777" w:rsidR="008A3BF4" w:rsidRPr="00A96AC5" w:rsidRDefault="008A3BF4" w:rsidP="00293E93">
            <w:pPr>
              <w:pStyle w:val="TAC"/>
              <w:rPr>
                <w:lang w:eastAsia="zh-CN"/>
              </w:rPr>
            </w:pPr>
            <w:r w:rsidRPr="00A96AC5">
              <w:rPr>
                <w:lang w:eastAsia="zh-CN"/>
              </w:rPr>
              <w:t>1</w:t>
            </w:r>
          </w:p>
        </w:tc>
      </w:tr>
      <w:tr w:rsidR="008A3BF4" w:rsidRPr="00A96AC5" w14:paraId="7E7B5D57" w14:textId="77777777" w:rsidTr="00293E93">
        <w:trPr>
          <w:jc w:val="center"/>
        </w:trPr>
        <w:tc>
          <w:tcPr>
            <w:tcW w:w="1284" w:type="dxa"/>
            <w:shd w:val="clear" w:color="auto" w:fill="D9D9D9"/>
          </w:tcPr>
          <w:p w14:paraId="7C01A503" w14:textId="77777777" w:rsidR="008A3BF4" w:rsidRPr="00A96AC5" w:rsidRDefault="008A3BF4" w:rsidP="00293E93">
            <w:pPr>
              <w:pStyle w:val="TAC"/>
              <w:rPr>
                <w:lang w:eastAsia="zh-CN"/>
              </w:rPr>
            </w:pPr>
            <w:r w:rsidRPr="00A96AC5">
              <w:rPr>
                <w:lang w:eastAsia="zh-CN"/>
              </w:rPr>
              <w:t>2</w:t>
            </w:r>
          </w:p>
        </w:tc>
        <w:tc>
          <w:tcPr>
            <w:tcW w:w="1862" w:type="dxa"/>
            <w:shd w:val="clear" w:color="auto" w:fill="auto"/>
          </w:tcPr>
          <w:p w14:paraId="662451A2" w14:textId="77777777" w:rsidR="008A3BF4" w:rsidRPr="00A96AC5" w:rsidRDefault="008A3BF4" w:rsidP="00293E93">
            <w:pPr>
              <w:pStyle w:val="TAC"/>
              <w:rPr>
                <w:lang w:eastAsia="zh-CN"/>
              </w:rPr>
            </w:pPr>
            <w:r w:rsidRPr="00A96AC5">
              <w:rPr>
                <w:lang w:eastAsia="zh-CN"/>
              </w:rPr>
              <w:t>0,1</w:t>
            </w:r>
          </w:p>
        </w:tc>
        <w:tc>
          <w:tcPr>
            <w:tcW w:w="1398" w:type="dxa"/>
            <w:shd w:val="clear" w:color="auto" w:fill="D9D9D9"/>
          </w:tcPr>
          <w:p w14:paraId="1A5CA346" w14:textId="77777777" w:rsidR="008A3BF4" w:rsidRPr="00A96AC5" w:rsidRDefault="008A3BF4" w:rsidP="00293E93">
            <w:pPr>
              <w:pStyle w:val="TAC"/>
              <w:rPr>
                <w:lang w:eastAsia="zh-CN"/>
              </w:rPr>
            </w:pPr>
            <w:r w:rsidRPr="00A96AC5">
              <w:rPr>
                <w:lang w:eastAsia="zh-CN"/>
              </w:rPr>
              <w:t>2</w:t>
            </w:r>
          </w:p>
        </w:tc>
        <w:tc>
          <w:tcPr>
            <w:tcW w:w="1762" w:type="dxa"/>
          </w:tcPr>
          <w:p w14:paraId="6EF06BB9" w14:textId="77777777" w:rsidR="008A3BF4" w:rsidRPr="00A96AC5" w:rsidRDefault="008A3BF4" w:rsidP="00293E93">
            <w:pPr>
              <w:pStyle w:val="TAC"/>
              <w:rPr>
                <w:lang w:eastAsia="zh-CN"/>
              </w:rPr>
            </w:pPr>
            <w:r w:rsidRPr="00A96AC5">
              <w:rPr>
                <w:lang w:eastAsia="zh-CN"/>
              </w:rPr>
              <w:t>2</w:t>
            </w:r>
          </w:p>
        </w:tc>
        <w:tc>
          <w:tcPr>
            <w:tcW w:w="1444" w:type="dxa"/>
            <w:shd w:val="clear" w:color="auto" w:fill="D9D9D9"/>
          </w:tcPr>
          <w:p w14:paraId="18619A5C" w14:textId="77777777" w:rsidR="008A3BF4" w:rsidRPr="00A96AC5" w:rsidRDefault="008A3BF4" w:rsidP="00293E93">
            <w:pPr>
              <w:pStyle w:val="TAC"/>
              <w:rPr>
                <w:lang w:eastAsia="zh-CN"/>
              </w:rPr>
            </w:pPr>
            <w:r w:rsidRPr="00A96AC5">
              <w:rPr>
                <w:lang w:eastAsia="zh-CN"/>
              </w:rPr>
              <w:t>2</w:t>
            </w:r>
          </w:p>
        </w:tc>
        <w:tc>
          <w:tcPr>
            <w:tcW w:w="1843" w:type="dxa"/>
          </w:tcPr>
          <w:p w14:paraId="736B8287" w14:textId="77777777" w:rsidR="008A3BF4" w:rsidRPr="00A96AC5" w:rsidRDefault="008A3BF4" w:rsidP="00293E93">
            <w:pPr>
              <w:pStyle w:val="TAC"/>
              <w:rPr>
                <w:lang w:eastAsia="zh-CN"/>
              </w:rPr>
            </w:pPr>
            <w:r w:rsidRPr="00A96AC5">
              <w:rPr>
                <w:lang w:eastAsia="zh-CN"/>
              </w:rPr>
              <w:t>2</w:t>
            </w:r>
          </w:p>
        </w:tc>
      </w:tr>
      <w:tr w:rsidR="008A3BF4" w:rsidRPr="00A96AC5" w14:paraId="499D0503" w14:textId="77777777" w:rsidTr="00293E93">
        <w:trPr>
          <w:jc w:val="center"/>
        </w:trPr>
        <w:tc>
          <w:tcPr>
            <w:tcW w:w="1284" w:type="dxa"/>
            <w:shd w:val="clear" w:color="auto" w:fill="D9D9D9"/>
          </w:tcPr>
          <w:p w14:paraId="5DB8CCD0" w14:textId="77777777" w:rsidR="008A3BF4" w:rsidRPr="00A96AC5" w:rsidRDefault="008A3BF4" w:rsidP="00293E93">
            <w:pPr>
              <w:pStyle w:val="TAC"/>
              <w:rPr>
                <w:lang w:eastAsia="zh-CN"/>
              </w:rPr>
            </w:pPr>
            <w:r w:rsidRPr="00A96AC5">
              <w:rPr>
                <w:lang w:eastAsia="zh-CN"/>
              </w:rPr>
              <w:t>3</w:t>
            </w:r>
          </w:p>
        </w:tc>
        <w:tc>
          <w:tcPr>
            <w:tcW w:w="1862" w:type="dxa"/>
            <w:shd w:val="clear" w:color="auto" w:fill="auto"/>
          </w:tcPr>
          <w:p w14:paraId="15962B4C" w14:textId="77777777" w:rsidR="008A3BF4" w:rsidRPr="00A96AC5" w:rsidRDefault="008A3BF4" w:rsidP="00293E93">
            <w:pPr>
              <w:pStyle w:val="TAC"/>
              <w:rPr>
                <w:lang w:eastAsia="zh-CN"/>
              </w:rPr>
            </w:pPr>
            <w:r w:rsidRPr="00A96AC5">
              <w:rPr>
                <w:lang w:eastAsia="zh-CN"/>
              </w:rPr>
              <w:t>reserved</w:t>
            </w:r>
          </w:p>
        </w:tc>
        <w:tc>
          <w:tcPr>
            <w:tcW w:w="1398" w:type="dxa"/>
            <w:shd w:val="clear" w:color="auto" w:fill="D9D9D9"/>
          </w:tcPr>
          <w:p w14:paraId="3D07AD05" w14:textId="77777777" w:rsidR="008A3BF4" w:rsidRPr="00A96AC5" w:rsidRDefault="008A3BF4" w:rsidP="00293E93">
            <w:pPr>
              <w:pStyle w:val="TAC"/>
              <w:rPr>
                <w:lang w:eastAsia="zh-CN"/>
              </w:rPr>
            </w:pPr>
            <w:r w:rsidRPr="00A96AC5">
              <w:rPr>
                <w:lang w:eastAsia="zh-CN"/>
              </w:rPr>
              <w:t>3</w:t>
            </w:r>
          </w:p>
        </w:tc>
        <w:tc>
          <w:tcPr>
            <w:tcW w:w="1762" w:type="dxa"/>
          </w:tcPr>
          <w:p w14:paraId="6A856B4F" w14:textId="77777777" w:rsidR="008A3BF4" w:rsidRPr="00A96AC5" w:rsidRDefault="008A3BF4" w:rsidP="00293E93">
            <w:pPr>
              <w:pStyle w:val="TAC"/>
              <w:rPr>
                <w:lang w:eastAsia="zh-CN"/>
              </w:rPr>
            </w:pPr>
            <w:r w:rsidRPr="00A96AC5">
              <w:rPr>
                <w:lang w:eastAsia="zh-CN"/>
              </w:rPr>
              <w:t>0,1</w:t>
            </w:r>
          </w:p>
        </w:tc>
        <w:tc>
          <w:tcPr>
            <w:tcW w:w="1444" w:type="dxa"/>
            <w:shd w:val="clear" w:color="auto" w:fill="D9D9D9"/>
          </w:tcPr>
          <w:p w14:paraId="1B72B561" w14:textId="77777777" w:rsidR="008A3BF4" w:rsidRPr="00A96AC5" w:rsidRDefault="008A3BF4" w:rsidP="00293E93">
            <w:pPr>
              <w:pStyle w:val="TAC"/>
              <w:rPr>
                <w:lang w:eastAsia="zh-CN"/>
              </w:rPr>
            </w:pPr>
            <w:r w:rsidRPr="00A96AC5">
              <w:rPr>
                <w:lang w:eastAsia="zh-CN"/>
              </w:rPr>
              <w:t>3</w:t>
            </w:r>
          </w:p>
        </w:tc>
        <w:tc>
          <w:tcPr>
            <w:tcW w:w="1843" w:type="dxa"/>
          </w:tcPr>
          <w:p w14:paraId="1AA5117F" w14:textId="77777777" w:rsidR="008A3BF4" w:rsidRPr="00A96AC5" w:rsidRDefault="008A3BF4" w:rsidP="00293E93">
            <w:pPr>
              <w:pStyle w:val="TAC"/>
              <w:rPr>
                <w:lang w:eastAsia="zh-CN"/>
              </w:rPr>
            </w:pPr>
            <w:r w:rsidRPr="00A96AC5">
              <w:rPr>
                <w:lang w:eastAsia="zh-CN"/>
              </w:rPr>
              <w:t>3</w:t>
            </w:r>
          </w:p>
        </w:tc>
      </w:tr>
      <w:tr w:rsidR="008A3BF4" w:rsidRPr="00A96AC5" w14:paraId="634CB724" w14:textId="77777777" w:rsidTr="00293E93">
        <w:trPr>
          <w:jc w:val="center"/>
        </w:trPr>
        <w:tc>
          <w:tcPr>
            <w:tcW w:w="1284" w:type="dxa"/>
            <w:shd w:val="clear" w:color="auto" w:fill="D9D9D9"/>
          </w:tcPr>
          <w:p w14:paraId="27D60FB2" w14:textId="77777777" w:rsidR="008A3BF4" w:rsidRPr="00A96AC5" w:rsidRDefault="008A3BF4" w:rsidP="00293E93">
            <w:pPr>
              <w:pStyle w:val="TAC"/>
              <w:rPr>
                <w:lang w:eastAsia="zh-CN"/>
              </w:rPr>
            </w:pPr>
          </w:p>
        </w:tc>
        <w:tc>
          <w:tcPr>
            <w:tcW w:w="1862" w:type="dxa"/>
            <w:shd w:val="clear" w:color="auto" w:fill="auto"/>
          </w:tcPr>
          <w:p w14:paraId="5A24DDB4" w14:textId="77777777" w:rsidR="008A3BF4" w:rsidRPr="00A96AC5" w:rsidRDefault="008A3BF4" w:rsidP="00293E93">
            <w:pPr>
              <w:pStyle w:val="TAC"/>
              <w:rPr>
                <w:lang w:eastAsia="zh-CN"/>
              </w:rPr>
            </w:pPr>
          </w:p>
        </w:tc>
        <w:tc>
          <w:tcPr>
            <w:tcW w:w="1398" w:type="dxa"/>
            <w:shd w:val="clear" w:color="auto" w:fill="D9D9D9"/>
          </w:tcPr>
          <w:p w14:paraId="535A2B84" w14:textId="77777777" w:rsidR="008A3BF4" w:rsidRPr="00A96AC5" w:rsidRDefault="008A3BF4" w:rsidP="00293E93">
            <w:pPr>
              <w:pStyle w:val="TAC"/>
              <w:rPr>
                <w:lang w:eastAsia="zh-CN"/>
              </w:rPr>
            </w:pPr>
            <w:r w:rsidRPr="00A96AC5">
              <w:rPr>
                <w:lang w:eastAsia="zh-CN"/>
              </w:rPr>
              <w:t>4</w:t>
            </w:r>
          </w:p>
        </w:tc>
        <w:tc>
          <w:tcPr>
            <w:tcW w:w="1762" w:type="dxa"/>
          </w:tcPr>
          <w:p w14:paraId="45443AB9" w14:textId="77777777" w:rsidR="008A3BF4" w:rsidRPr="00A96AC5" w:rsidRDefault="008A3BF4" w:rsidP="00293E93">
            <w:pPr>
              <w:pStyle w:val="TAC"/>
              <w:rPr>
                <w:lang w:eastAsia="zh-CN"/>
              </w:rPr>
            </w:pPr>
            <w:r w:rsidRPr="00A96AC5">
              <w:rPr>
                <w:lang w:eastAsia="zh-CN"/>
              </w:rPr>
              <w:t>0,2</w:t>
            </w:r>
          </w:p>
        </w:tc>
        <w:tc>
          <w:tcPr>
            <w:tcW w:w="1444" w:type="dxa"/>
            <w:shd w:val="clear" w:color="auto" w:fill="D9D9D9"/>
          </w:tcPr>
          <w:p w14:paraId="658DA7E4" w14:textId="77777777" w:rsidR="008A3BF4" w:rsidRPr="00A96AC5" w:rsidRDefault="008A3BF4" w:rsidP="00293E93">
            <w:pPr>
              <w:pStyle w:val="TAC"/>
              <w:rPr>
                <w:lang w:eastAsia="zh-CN"/>
              </w:rPr>
            </w:pPr>
            <w:r w:rsidRPr="00A96AC5">
              <w:rPr>
                <w:lang w:eastAsia="zh-CN"/>
              </w:rPr>
              <w:t>4</w:t>
            </w:r>
          </w:p>
        </w:tc>
        <w:tc>
          <w:tcPr>
            <w:tcW w:w="1843" w:type="dxa"/>
          </w:tcPr>
          <w:p w14:paraId="066ECA1F" w14:textId="77777777" w:rsidR="008A3BF4" w:rsidRPr="00A96AC5" w:rsidRDefault="008A3BF4" w:rsidP="00293E93">
            <w:pPr>
              <w:pStyle w:val="TAC"/>
              <w:rPr>
                <w:lang w:eastAsia="zh-CN"/>
              </w:rPr>
            </w:pPr>
            <w:r w:rsidRPr="00A96AC5">
              <w:rPr>
                <w:lang w:eastAsia="zh-CN"/>
              </w:rPr>
              <w:t>0,1</w:t>
            </w:r>
          </w:p>
        </w:tc>
      </w:tr>
      <w:tr w:rsidR="008A3BF4" w:rsidRPr="00A96AC5" w14:paraId="3D6B65AD" w14:textId="77777777" w:rsidTr="00293E93">
        <w:trPr>
          <w:jc w:val="center"/>
        </w:trPr>
        <w:tc>
          <w:tcPr>
            <w:tcW w:w="1284" w:type="dxa"/>
            <w:shd w:val="clear" w:color="auto" w:fill="D9D9D9"/>
          </w:tcPr>
          <w:p w14:paraId="111ABC8B" w14:textId="77777777" w:rsidR="008A3BF4" w:rsidRPr="00A96AC5" w:rsidRDefault="008A3BF4" w:rsidP="00293E93">
            <w:pPr>
              <w:pStyle w:val="TAC"/>
              <w:rPr>
                <w:lang w:eastAsia="zh-CN"/>
              </w:rPr>
            </w:pPr>
          </w:p>
        </w:tc>
        <w:tc>
          <w:tcPr>
            <w:tcW w:w="1862" w:type="dxa"/>
            <w:shd w:val="clear" w:color="auto" w:fill="auto"/>
          </w:tcPr>
          <w:p w14:paraId="49BFD984" w14:textId="77777777" w:rsidR="008A3BF4" w:rsidRPr="00A96AC5" w:rsidRDefault="008A3BF4" w:rsidP="00293E93">
            <w:pPr>
              <w:pStyle w:val="TAC"/>
              <w:rPr>
                <w:lang w:eastAsia="zh-CN"/>
              </w:rPr>
            </w:pPr>
          </w:p>
        </w:tc>
        <w:tc>
          <w:tcPr>
            <w:tcW w:w="1398" w:type="dxa"/>
            <w:shd w:val="clear" w:color="auto" w:fill="D9D9D9"/>
          </w:tcPr>
          <w:p w14:paraId="60087F8F" w14:textId="77777777" w:rsidR="008A3BF4" w:rsidRPr="00A96AC5" w:rsidRDefault="008A3BF4" w:rsidP="00293E93">
            <w:pPr>
              <w:pStyle w:val="TAC"/>
              <w:rPr>
                <w:lang w:eastAsia="zh-CN"/>
              </w:rPr>
            </w:pPr>
            <w:r w:rsidRPr="00A96AC5">
              <w:rPr>
                <w:lang w:eastAsia="zh-CN"/>
              </w:rPr>
              <w:t>5</w:t>
            </w:r>
          </w:p>
        </w:tc>
        <w:tc>
          <w:tcPr>
            <w:tcW w:w="1762" w:type="dxa"/>
          </w:tcPr>
          <w:p w14:paraId="41126C49" w14:textId="77777777" w:rsidR="008A3BF4" w:rsidRPr="00A96AC5" w:rsidRDefault="008A3BF4" w:rsidP="00293E93">
            <w:pPr>
              <w:pStyle w:val="TAC"/>
              <w:rPr>
                <w:lang w:eastAsia="zh-CN"/>
              </w:rPr>
            </w:pPr>
            <w:r w:rsidRPr="00A96AC5">
              <w:rPr>
                <w:lang w:eastAsia="zh-CN"/>
              </w:rPr>
              <w:t>1,2</w:t>
            </w:r>
          </w:p>
        </w:tc>
        <w:tc>
          <w:tcPr>
            <w:tcW w:w="1444" w:type="dxa"/>
            <w:shd w:val="clear" w:color="auto" w:fill="D9D9D9"/>
          </w:tcPr>
          <w:p w14:paraId="7AD11677" w14:textId="77777777" w:rsidR="008A3BF4" w:rsidRPr="00A96AC5" w:rsidRDefault="008A3BF4" w:rsidP="00293E93">
            <w:pPr>
              <w:pStyle w:val="TAC"/>
              <w:rPr>
                <w:lang w:eastAsia="zh-CN"/>
              </w:rPr>
            </w:pPr>
            <w:r w:rsidRPr="00A96AC5">
              <w:rPr>
                <w:lang w:eastAsia="zh-CN"/>
              </w:rPr>
              <w:t>5</w:t>
            </w:r>
          </w:p>
        </w:tc>
        <w:tc>
          <w:tcPr>
            <w:tcW w:w="1843" w:type="dxa"/>
          </w:tcPr>
          <w:p w14:paraId="4257CD4A" w14:textId="77777777" w:rsidR="008A3BF4" w:rsidRPr="00A96AC5" w:rsidRDefault="008A3BF4" w:rsidP="00293E93">
            <w:pPr>
              <w:pStyle w:val="TAC"/>
              <w:rPr>
                <w:lang w:eastAsia="zh-CN"/>
              </w:rPr>
            </w:pPr>
            <w:r w:rsidRPr="00A96AC5">
              <w:rPr>
                <w:lang w:eastAsia="zh-CN"/>
              </w:rPr>
              <w:t>0,2</w:t>
            </w:r>
          </w:p>
        </w:tc>
      </w:tr>
      <w:tr w:rsidR="008A3BF4" w:rsidRPr="00A96AC5" w14:paraId="31918DBD" w14:textId="77777777" w:rsidTr="00293E93">
        <w:trPr>
          <w:jc w:val="center"/>
        </w:trPr>
        <w:tc>
          <w:tcPr>
            <w:tcW w:w="1284" w:type="dxa"/>
            <w:shd w:val="clear" w:color="auto" w:fill="D9D9D9"/>
          </w:tcPr>
          <w:p w14:paraId="5C2876DC" w14:textId="77777777" w:rsidR="008A3BF4" w:rsidRPr="00A96AC5" w:rsidRDefault="008A3BF4" w:rsidP="00293E93">
            <w:pPr>
              <w:pStyle w:val="TAC"/>
              <w:rPr>
                <w:lang w:eastAsia="zh-CN"/>
              </w:rPr>
            </w:pPr>
          </w:p>
        </w:tc>
        <w:tc>
          <w:tcPr>
            <w:tcW w:w="1862" w:type="dxa"/>
            <w:shd w:val="clear" w:color="auto" w:fill="auto"/>
          </w:tcPr>
          <w:p w14:paraId="1764CE09" w14:textId="77777777" w:rsidR="008A3BF4" w:rsidRPr="00A96AC5" w:rsidRDefault="008A3BF4" w:rsidP="00293E93">
            <w:pPr>
              <w:pStyle w:val="TAC"/>
              <w:rPr>
                <w:lang w:eastAsia="zh-CN"/>
              </w:rPr>
            </w:pPr>
          </w:p>
        </w:tc>
        <w:tc>
          <w:tcPr>
            <w:tcW w:w="1398" w:type="dxa"/>
            <w:shd w:val="clear" w:color="auto" w:fill="D9D9D9"/>
          </w:tcPr>
          <w:p w14:paraId="1140E944" w14:textId="77777777" w:rsidR="008A3BF4" w:rsidRPr="00A96AC5" w:rsidRDefault="008A3BF4" w:rsidP="00293E93">
            <w:pPr>
              <w:pStyle w:val="TAC"/>
              <w:rPr>
                <w:lang w:eastAsia="zh-CN"/>
              </w:rPr>
            </w:pPr>
            <w:r w:rsidRPr="00A96AC5">
              <w:rPr>
                <w:lang w:eastAsia="zh-CN"/>
              </w:rPr>
              <w:t>6</w:t>
            </w:r>
          </w:p>
        </w:tc>
        <w:tc>
          <w:tcPr>
            <w:tcW w:w="1762" w:type="dxa"/>
          </w:tcPr>
          <w:p w14:paraId="02419FD0" w14:textId="77777777" w:rsidR="008A3BF4" w:rsidRPr="00A96AC5" w:rsidRDefault="008A3BF4" w:rsidP="00293E93">
            <w:pPr>
              <w:pStyle w:val="TAC"/>
              <w:rPr>
                <w:lang w:eastAsia="zh-CN"/>
              </w:rPr>
            </w:pPr>
            <w:r w:rsidRPr="00A96AC5">
              <w:rPr>
                <w:lang w:eastAsia="zh-CN"/>
              </w:rPr>
              <w:t>0,1,2</w:t>
            </w:r>
          </w:p>
        </w:tc>
        <w:tc>
          <w:tcPr>
            <w:tcW w:w="1444" w:type="dxa"/>
            <w:shd w:val="clear" w:color="auto" w:fill="D9D9D9"/>
          </w:tcPr>
          <w:p w14:paraId="2A9C9454" w14:textId="77777777" w:rsidR="008A3BF4" w:rsidRPr="00A96AC5" w:rsidRDefault="008A3BF4" w:rsidP="00293E93">
            <w:pPr>
              <w:pStyle w:val="TAC"/>
              <w:rPr>
                <w:lang w:eastAsia="zh-CN"/>
              </w:rPr>
            </w:pPr>
            <w:r w:rsidRPr="00A96AC5">
              <w:rPr>
                <w:lang w:eastAsia="zh-CN"/>
              </w:rPr>
              <w:t>6</w:t>
            </w:r>
          </w:p>
        </w:tc>
        <w:tc>
          <w:tcPr>
            <w:tcW w:w="1843" w:type="dxa"/>
          </w:tcPr>
          <w:p w14:paraId="53F322F9" w14:textId="77777777" w:rsidR="008A3BF4" w:rsidRPr="00A96AC5" w:rsidRDefault="008A3BF4" w:rsidP="00293E93">
            <w:pPr>
              <w:pStyle w:val="TAC"/>
              <w:rPr>
                <w:lang w:eastAsia="zh-CN"/>
              </w:rPr>
            </w:pPr>
            <w:r w:rsidRPr="00A96AC5">
              <w:rPr>
                <w:lang w:eastAsia="zh-CN"/>
              </w:rPr>
              <w:t>0,3</w:t>
            </w:r>
          </w:p>
        </w:tc>
      </w:tr>
      <w:tr w:rsidR="008A3BF4" w:rsidRPr="00A96AC5" w14:paraId="166A9807" w14:textId="77777777" w:rsidTr="00293E93">
        <w:trPr>
          <w:jc w:val="center"/>
        </w:trPr>
        <w:tc>
          <w:tcPr>
            <w:tcW w:w="1284" w:type="dxa"/>
            <w:shd w:val="clear" w:color="auto" w:fill="D9D9D9"/>
          </w:tcPr>
          <w:p w14:paraId="37F758FD" w14:textId="77777777" w:rsidR="008A3BF4" w:rsidRPr="00A96AC5" w:rsidRDefault="008A3BF4" w:rsidP="00293E93">
            <w:pPr>
              <w:pStyle w:val="TAC"/>
              <w:rPr>
                <w:lang w:eastAsia="zh-CN"/>
              </w:rPr>
            </w:pPr>
          </w:p>
        </w:tc>
        <w:tc>
          <w:tcPr>
            <w:tcW w:w="1862" w:type="dxa"/>
            <w:shd w:val="clear" w:color="auto" w:fill="auto"/>
          </w:tcPr>
          <w:p w14:paraId="271DA6C5" w14:textId="77777777" w:rsidR="008A3BF4" w:rsidRPr="00A96AC5" w:rsidRDefault="008A3BF4" w:rsidP="00293E93">
            <w:pPr>
              <w:pStyle w:val="TAC"/>
              <w:rPr>
                <w:lang w:eastAsia="zh-CN"/>
              </w:rPr>
            </w:pPr>
          </w:p>
        </w:tc>
        <w:tc>
          <w:tcPr>
            <w:tcW w:w="1398" w:type="dxa"/>
            <w:shd w:val="clear" w:color="auto" w:fill="D9D9D9"/>
          </w:tcPr>
          <w:p w14:paraId="3793AAA2" w14:textId="77777777" w:rsidR="008A3BF4" w:rsidRPr="00A96AC5" w:rsidRDefault="008A3BF4" w:rsidP="00293E93">
            <w:pPr>
              <w:pStyle w:val="TAC"/>
              <w:rPr>
                <w:lang w:eastAsia="zh-CN"/>
              </w:rPr>
            </w:pPr>
            <w:r w:rsidRPr="00A96AC5">
              <w:rPr>
                <w:lang w:eastAsia="zh-CN"/>
              </w:rPr>
              <w:t>7</w:t>
            </w:r>
          </w:p>
        </w:tc>
        <w:tc>
          <w:tcPr>
            <w:tcW w:w="1762" w:type="dxa"/>
          </w:tcPr>
          <w:p w14:paraId="3705E53D" w14:textId="77777777" w:rsidR="008A3BF4" w:rsidRPr="00A96AC5" w:rsidRDefault="008A3BF4" w:rsidP="00293E93">
            <w:pPr>
              <w:pStyle w:val="TAC"/>
              <w:rPr>
                <w:lang w:eastAsia="zh-CN"/>
              </w:rPr>
            </w:pPr>
            <w:r w:rsidRPr="00A96AC5">
              <w:rPr>
                <w:lang w:eastAsia="zh-CN"/>
              </w:rPr>
              <w:t>reserved</w:t>
            </w:r>
          </w:p>
        </w:tc>
        <w:tc>
          <w:tcPr>
            <w:tcW w:w="1444" w:type="dxa"/>
            <w:shd w:val="clear" w:color="auto" w:fill="D9D9D9"/>
          </w:tcPr>
          <w:p w14:paraId="78382D93" w14:textId="77777777" w:rsidR="008A3BF4" w:rsidRPr="00A96AC5" w:rsidRDefault="008A3BF4" w:rsidP="00293E93">
            <w:pPr>
              <w:pStyle w:val="TAC"/>
              <w:rPr>
                <w:lang w:eastAsia="zh-CN"/>
              </w:rPr>
            </w:pPr>
            <w:r w:rsidRPr="00A96AC5">
              <w:rPr>
                <w:lang w:eastAsia="zh-CN"/>
              </w:rPr>
              <w:t>7</w:t>
            </w:r>
          </w:p>
        </w:tc>
        <w:tc>
          <w:tcPr>
            <w:tcW w:w="1843" w:type="dxa"/>
          </w:tcPr>
          <w:p w14:paraId="1E394722" w14:textId="77777777" w:rsidR="008A3BF4" w:rsidRPr="00A96AC5" w:rsidRDefault="008A3BF4" w:rsidP="00293E93">
            <w:pPr>
              <w:pStyle w:val="TAC"/>
              <w:rPr>
                <w:lang w:eastAsia="zh-CN"/>
              </w:rPr>
            </w:pPr>
            <w:r w:rsidRPr="00A96AC5">
              <w:rPr>
                <w:lang w:eastAsia="zh-CN"/>
              </w:rPr>
              <w:t>1,2</w:t>
            </w:r>
          </w:p>
        </w:tc>
      </w:tr>
      <w:tr w:rsidR="008A3BF4" w:rsidRPr="00A96AC5" w14:paraId="25EC93C8" w14:textId="77777777" w:rsidTr="00293E93">
        <w:trPr>
          <w:jc w:val="center"/>
        </w:trPr>
        <w:tc>
          <w:tcPr>
            <w:tcW w:w="1284" w:type="dxa"/>
            <w:shd w:val="clear" w:color="auto" w:fill="D9D9D9"/>
          </w:tcPr>
          <w:p w14:paraId="1257129F" w14:textId="77777777" w:rsidR="008A3BF4" w:rsidRPr="00A96AC5" w:rsidRDefault="008A3BF4" w:rsidP="00293E93">
            <w:pPr>
              <w:pStyle w:val="TAC"/>
              <w:rPr>
                <w:lang w:eastAsia="zh-CN"/>
              </w:rPr>
            </w:pPr>
          </w:p>
        </w:tc>
        <w:tc>
          <w:tcPr>
            <w:tcW w:w="1862" w:type="dxa"/>
            <w:shd w:val="clear" w:color="auto" w:fill="auto"/>
          </w:tcPr>
          <w:p w14:paraId="31721B94" w14:textId="77777777" w:rsidR="008A3BF4" w:rsidRPr="00A96AC5" w:rsidRDefault="008A3BF4" w:rsidP="00293E93">
            <w:pPr>
              <w:pStyle w:val="TAC"/>
              <w:rPr>
                <w:lang w:eastAsia="zh-CN"/>
              </w:rPr>
            </w:pPr>
          </w:p>
        </w:tc>
        <w:tc>
          <w:tcPr>
            <w:tcW w:w="1398" w:type="dxa"/>
            <w:shd w:val="clear" w:color="auto" w:fill="D9D9D9"/>
          </w:tcPr>
          <w:p w14:paraId="0198D0FD" w14:textId="77777777" w:rsidR="008A3BF4" w:rsidRPr="00A96AC5" w:rsidRDefault="008A3BF4" w:rsidP="00293E93">
            <w:pPr>
              <w:pStyle w:val="TAC"/>
              <w:rPr>
                <w:lang w:eastAsia="zh-CN"/>
              </w:rPr>
            </w:pPr>
          </w:p>
        </w:tc>
        <w:tc>
          <w:tcPr>
            <w:tcW w:w="1762" w:type="dxa"/>
          </w:tcPr>
          <w:p w14:paraId="5E9633AE" w14:textId="77777777" w:rsidR="008A3BF4" w:rsidRPr="00A96AC5" w:rsidRDefault="008A3BF4" w:rsidP="00293E93">
            <w:pPr>
              <w:pStyle w:val="TAC"/>
              <w:rPr>
                <w:lang w:eastAsia="zh-CN"/>
              </w:rPr>
            </w:pPr>
          </w:p>
        </w:tc>
        <w:tc>
          <w:tcPr>
            <w:tcW w:w="1444" w:type="dxa"/>
            <w:shd w:val="clear" w:color="auto" w:fill="D9D9D9"/>
          </w:tcPr>
          <w:p w14:paraId="434975C6" w14:textId="77777777" w:rsidR="008A3BF4" w:rsidRPr="00A96AC5" w:rsidRDefault="008A3BF4" w:rsidP="00293E93">
            <w:pPr>
              <w:pStyle w:val="TAC"/>
              <w:rPr>
                <w:lang w:eastAsia="zh-CN"/>
              </w:rPr>
            </w:pPr>
            <w:r w:rsidRPr="00A96AC5">
              <w:rPr>
                <w:lang w:eastAsia="zh-CN"/>
              </w:rPr>
              <w:t>8</w:t>
            </w:r>
          </w:p>
        </w:tc>
        <w:tc>
          <w:tcPr>
            <w:tcW w:w="1843" w:type="dxa"/>
          </w:tcPr>
          <w:p w14:paraId="743810E2" w14:textId="77777777" w:rsidR="008A3BF4" w:rsidRPr="00A96AC5" w:rsidRDefault="008A3BF4" w:rsidP="00293E93">
            <w:pPr>
              <w:pStyle w:val="TAC"/>
              <w:rPr>
                <w:lang w:eastAsia="zh-CN"/>
              </w:rPr>
            </w:pPr>
            <w:r w:rsidRPr="00A96AC5">
              <w:rPr>
                <w:lang w:eastAsia="zh-CN"/>
              </w:rPr>
              <w:t>1,3</w:t>
            </w:r>
          </w:p>
        </w:tc>
      </w:tr>
      <w:tr w:rsidR="008A3BF4" w:rsidRPr="00A96AC5" w14:paraId="57D87D75" w14:textId="77777777" w:rsidTr="00293E93">
        <w:trPr>
          <w:jc w:val="center"/>
        </w:trPr>
        <w:tc>
          <w:tcPr>
            <w:tcW w:w="1284" w:type="dxa"/>
            <w:shd w:val="clear" w:color="auto" w:fill="D9D9D9"/>
          </w:tcPr>
          <w:p w14:paraId="7FEE25DC" w14:textId="77777777" w:rsidR="008A3BF4" w:rsidRPr="00A96AC5" w:rsidRDefault="008A3BF4" w:rsidP="00293E93">
            <w:pPr>
              <w:pStyle w:val="TAC"/>
              <w:rPr>
                <w:lang w:eastAsia="zh-CN"/>
              </w:rPr>
            </w:pPr>
          </w:p>
        </w:tc>
        <w:tc>
          <w:tcPr>
            <w:tcW w:w="1862" w:type="dxa"/>
            <w:shd w:val="clear" w:color="auto" w:fill="auto"/>
          </w:tcPr>
          <w:p w14:paraId="6E2F70B0" w14:textId="77777777" w:rsidR="008A3BF4" w:rsidRPr="00A96AC5" w:rsidRDefault="008A3BF4" w:rsidP="00293E93">
            <w:pPr>
              <w:pStyle w:val="TAC"/>
              <w:rPr>
                <w:lang w:eastAsia="zh-CN"/>
              </w:rPr>
            </w:pPr>
          </w:p>
        </w:tc>
        <w:tc>
          <w:tcPr>
            <w:tcW w:w="1398" w:type="dxa"/>
            <w:shd w:val="clear" w:color="auto" w:fill="D9D9D9"/>
          </w:tcPr>
          <w:p w14:paraId="2D03153D" w14:textId="77777777" w:rsidR="008A3BF4" w:rsidRPr="00A96AC5" w:rsidRDefault="008A3BF4" w:rsidP="00293E93">
            <w:pPr>
              <w:pStyle w:val="TAC"/>
              <w:rPr>
                <w:lang w:eastAsia="zh-CN"/>
              </w:rPr>
            </w:pPr>
          </w:p>
        </w:tc>
        <w:tc>
          <w:tcPr>
            <w:tcW w:w="1762" w:type="dxa"/>
          </w:tcPr>
          <w:p w14:paraId="6A527E07" w14:textId="77777777" w:rsidR="008A3BF4" w:rsidRPr="00A96AC5" w:rsidRDefault="008A3BF4" w:rsidP="00293E93">
            <w:pPr>
              <w:pStyle w:val="TAC"/>
              <w:rPr>
                <w:lang w:eastAsia="zh-CN"/>
              </w:rPr>
            </w:pPr>
          </w:p>
        </w:tc>
        <w:tc>
          <w:tcPr>
            <w:tcW w:w="1444" w:type="dxa"/>
            <w:shd w:val="clear" w:color="auto" w:fill="D9D9D9"/>
          </w:tcPr>
          <w:p w14:paraId="79B9CD92" w14:textId="77777777" w:rsidR="008A3BF4" w:rsidRPr="00A96AC5" w:rsidRDefault="008A3BF4" w:rsidP="00293E93">
            <w:pPr>
              <w:pStyle w:val="TAC"/>
              <w:rPr>
                <w:lang w:eastAsia="zh-CN"/>
              </w:rPr>
            </w:pPr>
            <w:r w:rsidRPr="00A96AC5">
              <w:rPr>
                <w:lang w:eastAsia="zh-CN"/>
              </w:rPr>
              <w:t>9</w:t>
            </w:r>
          </w:p>
        </w:tc>
        <w:tc>
          <w:tcPr>
            <w:tcW w:w="1843" w:type="dxa"/>
          </w:tcPr>
          <w:p w14:paraId="681063FB" w14:textId="77777777" w:rsidR="008A3BF4" w:rsidRPr="00A96AC5" w:rsidRDefault="008A3BF4" w:rsidP="00293E93">
            <w:pPr>
              <w:pStyle w:val="TAC"/>
              <w:rPr>
                <w:lang w:eastAsia="zh-CN"/>
              </w:rPr>
            </w:pPr>
            <w:r w:rsidRPr="00A96AC5">
              <w:rPr>
                <w:lang w:eastAsia="zh-CN"/>
              </w:rPr>
              <w:t>2,3</w:t>
            </w:r>
          </w:p>
        </w:tc>
      </w:tr>
      <w:tr w:rsidR="008A3BF4" w:rsidRPr="00A96AC5" w14:paraId="3842340F" w14:textId="77777777" w:rsidTr="00293E93">
        <w:trPr>
          <w:jc w:val="center"/>
        </w:trPr>
        <w:tc>
          <w:tcPr>
            <w:tcW w:w="1284" w:type="dxa"/>
            <w:shd w:val="clear" w:color="auto" w:fill="D9D9D9"/>
          </w:tcPr>
          <w:p w14:paraId="2751D336" w14:textId="77777777" w:rsidR="008A3BF4" w:rsidRPr="00A96AC5" w:rsidRDefault="008A3BF4" w:rsidP="00293E93">
            <w:pPr>
              <w:pStyle w:val="TAC"/>
              <w:rPr>
                <w:lang w:eastAsia="zh-CN"/>
              </w:rPr>
            </w:pPr>
          </w:p>
        </w:tc>
        <w:tc>
          <w:tcPr>
            <w:tcW w:w="1862" w:type="dxa"/>
            <w:shd w:val="clear" w:color="auto" w:fill="auto"/>
          </w:tcPr>
          <w:p w14:paraId="09209311" w14:textId="77777777" w:rsidR="008A3BF4" w:rsidRPr="00A96AC5" w:rsidRDefault="008A3BF4" w:rsidP="00293E93">
            <w:pPr>
              <w:pStyle w:val="TAC"/>
              <w:rPr>
                <w:lang w:eastAsia="zh-CN"/>
              </w:rPr>
            </w:pPr>
          </w:p>
        </w:tc>
        <w:tc>
          <w:tcPr>
            <w:tcW w:w="1398" w:type="dxa"/>
            <w:shd w:val="clear" w:color="auto" w:fill="D9D9D9"/>
          </w:tcPr>
          <w:p w14:paraId="41B69B7D" w14:textId="77777777" w:rsidR="008A3BF4" w:rsidRPr="00A96AC5" w:rsidRDefault="008A3BF4" w:rsidP="00293E93">
            <w:pPr>
              <w:pStyle w:val="TAC"/>
              <w:rPr>
                <w:lang w:eastAsia="zh-CN"/>
              </w:rPr>
            </w:pPr>
          </w:p>
        </w:tc>
        <w:tc>
          <w:tcPr>
            <w:tcW w:w="1762" w:type="dxa"/>
          </w:tcPr>
          <w:p w14:paraId="1577D99D" w14:textId="77777777" w:rsidR="008A3BF4" w:rsidRPr="00A96AC5" w:rsidRDefault="008A3BF4" w:rsidP="00293E93">
            <w:pPr>
              <w:pStyle w:val="TAC"/>
              <w:rPr>
                <w:lang w:eastAsia="zh-CN"/>
              </w:rPr>
            </w:pPr>
          </w:p>
        </w:tc>
        <w:tc>
          <w:tcPr>
            <w:tcW w:w="1444" w:type="dxa"/>
            <w:shd w:val="clear" w:color="auto" w:fill="D9D9D9"/>
          </w:tcPr>
          <w:p w14:paraId="31E40F4A" w14:textId="77777777" w:rsidR="008A3BF4" w:rsidRPr="00A96AC5" w:rsidRDefault="008A3BF4" w:rsidP="00293E93">
            <w:pPr>
              <w:pStyle w:val="TAC"/>
              <w:rPr>
                <w:lang w:eastAsia="zh-CN"/>
              </w:rPr>
            </w:pPr>
            <w:r w:rsidRPr="00A96AC5">
              <w:rPr>
                <w:lang w:eastAsia="zh-CN"/>
              </w:rPr>
              <w:t>10</w:t>
            </w:r>
          </w:p>
        </w:tc>
        <w:tc>
          <w:tcPr>
            <w:tcW w:w="1843" w:type="dxa"/>
          </w:tcPr>
          <w:p w14:paraId="152B46A7" w14:textId="77777777" w:rsidR="008A3BF4" w:rsidRPr="00A96AC5" w:rsidRDefault="008A3BF4" w:rsidP="00293E93">
            <w:pPr>
              <w:pStyle w:val="TAC"/>
              <w:rPr>
                <w:lang w:eastAsia="zh-CN"/>
              </w:rPr>
            </w:pPr>
            <w:r w:rsidRPr="00A96AC5">
              <w:rPr>
                <w:lang w:eastAsia="zh-CN"/>
              </w:rPr>
              <w:t>0,1,2</w:t>
            </w:r>
          </w:p>
        </w:tc>
      </w:tr>
      <w:tr w:rsidR="008A3BF4" w:rsidRPr="00A96AC5" w14:paraId="5C8A1DFF" w14:textId="77777777" w:rsidTr="00293E93">
        <w:trPr>
          <w:jc w:val="center"/>
        </w:trPr>
        <w:tc>
          <w:tcPr>
            <w:tcW w:w="1284" w:type="dxa"/>
            <w:shd w:val="clear" w:color="auto" w:fill="D9D9D9"/>
          </w:tcPr>
          <w:p w14:paraId="5ED3F08D" w14:textId="77777777" w:rsidR="008A3BF4" w:rsidRPr="00A96AC5" w:rsidRDefault="008A3BF4" w:rsidP="00293E93">
            <w:pPr>
              <w:pStyle w:val="TAC"/>
              <w:rPr>
                <w:lang w:eastAsia="zh-CN"/>
              </w:rPr>
            </w:pPr>
          </w:p>
        </w:tc>
        <w:tc>
          <w:tcPr>
            <w:tcW w:w="1862" w:type="dxa"/>
            <w:shd w:val="clear" w:color="auto" w:fill="auto"/>
          </w:tcPr>
          <w:p w14:paraId="03C0278B" w14:textId="77777777" w:rsidR="008A3BF4" w:rsidRPr="00A96AC5" w:rsidRDefault="008A3BF4" w:rsidP="00293E93">
            <w:pPr>
              <w:pStyle w:val="TAC"/>
              <w:rPr>
                <w:lang w:eastAsia="zh-CN"/>
              </w:rPr>
            </w:pPr>
          </w:p>
        </w:tc>
        <w:tc>
          <w:tcPr>
            <w:tcW w:w="1398" w:type="dxa"/>
            <w:shd w:val="clear" w:color="auto" w:fill="D9D9D9"/>
          </w:tcPr>
          <w:p w14:paraId="7DB9BC8F" w14:textId="77777777" w:rsidR="008A3BF4" w:rsidRPr="00A96AC5" w:rsidRDefault="008A3BF4" w:rsidP="00293E93">
            <w:pPr>
              <w:pStyle w:val="TAC"/>
              <w:rPr>
                <w:lang w:eastAsia="zh-CN"/>
              </w:rPr>
            </w:pPr>
          </w:p>
        </w:tc>
        <w:tc>
          <w:tcPr>
            <w:tcW w:w="1762" w:type="dxa"/>
          </w:tcPr>
          <w:p w14:paraId="5983BB93" w14:textId="77777777" w:rsidR="008A3BF4" w:rsidRPr="00A96AC5" w:rsidRDefault="008A3BF4" w:rsidP="00293E93">
            <w:pPr>
              <w:pStyle w:val="TAC"/>
              <w:rPr>
                <w:lang w:eastAsia="zh-CN"/>
              </w:rPr>
            </w:pPr>
          </w:p>
        </w:tc>
        <w:tc>
          <w:tcPr>
            <w:tcW w:w="1444" w:type="dxa"/>
            <w:shd w:val="clear" w:color="auto" w:fill="D9D9D9"/>
          </w:tcPr>
          <w:p w14:paraId="2DBFD989" w14:textId="77777777" w:rsidR="008A3BF4" w:rsidRPr="00A96AC5" w:rsidRDefault="008A3BF4" w:rsidP="00293E93">
            <w:pPr>
              <w:pStyle w:val="TAC"/>
              <w:rPr>
                <w:lang w:eastAsia="zh-CN"/>
              </w:rPr>
            </w:pPr>
            <w:r w:rsidRPr="00A96AC5">
              <w:rPr>
                <w:lang w:eastAsia="zh-CN"/>
              </w:rPr>
              <w:t>11</w:t>
            </w:r>
          </w:p>
        </w:tc>
        <w:tc>
          <w:tcPr>
            <w:tcW w:w="1843" w:type="dxa"/>
          </w:tcPr>
          <w:p w14:paraId="34091C29" w14:textId="77777777" w:rsidR="008A3BF4" w:rsidRPr="00A96AC5" w:rsidRDefault="008A3BF4" w:rsidP="00293E93">
            <w:pPr>
              <w:pStyle w:val="TAC"/>
              <w:rPr>
                <w:lang w:eastAsia="zh-CN"/>
              </w:rPr>
            </w:pPr>
            <w:r w:rsidRPr="00A96AC5">
              <w:rPr>
                <w:lang w:eastAsia="zh-CN"/>
              </w:rPr>
              <w:t>0,1,3</w:t>
            </w:r>
          </w:p>
        </w:tc>
      </w:tr>
      <w:tr w:rsidR="008A3BF4" w:rsidRPr="00A96AC5" w14:paraId="245347CB" w14:textId="77777777" w:rsidTr="00293E93">
        <w:trPr>
          <w:jc w:val="center"/>
        </w:trPr>
        <w:tc>
          <w:tcPr>
            <w:tcW w:w="1284" w:type="dxa"/>
            <w:shd w:val="clear" w:color="auto" w:fill="D9D9D9"/>
          </w:tcPr>
          <w:p w14:paraId="39AD95F4" w14:textId="77777777" w:rsidR="008A3BF4" w:rsidRPr="00A96AC5" w:rsidRDefault="008A3BF4" w:rsidP="00293E93">
            <w:pPr>
              <w:pStyle w:val="TAC"/>
              <w:rPr>
                <w:lang w:eastAsia="zh-CN"/>
              </w:rPr>
            </w:pPr>
          </w:p>
        </w:tc>
        <w:tc>
          <w:tcPr>
            <w:tcW w:w="1862" w:type="dxa"/>
            <w:shd w:val="clear" w:color="auto" w:fill="auto"/>
          </w:tcPr>
          <w:p w14:paraId="535E9512" w14:textId="77777777" w:rsidR="008A3BF4" w:rsidRPr="00A96AC5" w:rsidRDefault="008A3BF4" w:rsidP="00293E93">
            <w:pPr>
              <w:pStyle w:val="TAC"/>
              <w:rPr>
                <w:lang w:eastAsia="zh-CN"/>
              </w:rPr>
            </w:pPr>
          </w:p>
        </w:tc>
        <w:tc>
          <w:tcPr>
            <w:tcW w:w="1398" w:type="dxa"/>
            <w:shd w:val="clear" w:color="auto" w:fill="D9D9D9"/>
          </w:tcPr>
          <w:p w14:paraId="6E89AECD" w14:textId="77777777" w:rsidR="008A3BF4" w:rsidRPr="00A96AC5" w:rsidRDefault="008A3BF4" w:rsidP="00293E93">
            <w:pPr>
              <w:pStyle w:val="TAC"/>
              <w:rPr>
                <w:lang w:eastAsia="zh-CN"/>
              </w:rPr>
            </w:pPr>
          </w:p>
        </w:tc>
        <w:tc>
          <w:tcPr>
            <w:tcW w:w="1762" w:type="dxa"/>
          </w:tcPr>
          <w:p w14:paraId="3303D174" w14:textId="77777777" w:rsidR="008A3BF4" w:rsidRPr="00A96AC5" w:rsidRDefault="008A3BF4" w:rsidP="00293E93">
            <w:pPr>
              <w:pStyle w:val="TAC"/>
              <w:rPr>
                <w:lang w:eastAsia="zh-CN"/>
              </w:rPr>
            </w:pPr>
          </w:p>
        </w:tc>
        <w:tc>
          <w:tcPr>
            <w:tcW w:w="1444" w:type="dxa"/>
            <w:shd w:val="clear" w:color="auto" w:fill="D9D9D9"/>
          </w:tcPr>
          <w:p w14:paraId="34872708" w14:textId="77777777" w:rsidR="008A3BF4" w:rsidRPr="00A96AC5" w:rsidRDefault="008A3BF4" w:rsidP="00293E93">
            <w:pPr>
              <w:pStyle w:val="TAC"/>
              <w:rPr>
                <w:lang w:eastAsia="zh-CN"/>
              </w:rPr>
            </w:pPr>
            <w:r w:rsidRPr="00A96AC5">
              <w:rPr>
                <w:lang w:eastAsia="zh-CN"/>
              </w:rPr>
              <w:t>12</w:t>
            </w:r>
          </w:p>
        </w:tc>
        <w:tc>
          <w:tcPr>
            <w:tcW w:w="1843" w:type="dxa"/>
          </w:tcPr>
          <w:p w14:paraId="3FF13A38" w14:textId="77777777" w:rsidR="008A3BF4" w:rsidRPr="00A96AC5" w:rsidRDefault="008A3BF4" w:rsidP="00293E93">
            <w:pPr>
              <w:pStyle w:val="TAC"/>
              <w:rPr>
                <w:lang w:eastAsia="zh-CN"/>
              </w:rPr>
            </w:pPr>
            <w:r w:rsidRPr="00A96AC5">
              <w:rPr>
                <w:lang w:eastAsia="zh-CN"/>
              </w:rPr>
              <w:t>0,2,3</w:t>
            </w:r>
          </w:p>
        </w:tc>
      </w:tr>
      <w:tr w:rsidR="008A3BF4" w:rsidRPr="00A96AC5" w14:paraId="4071E4B6" w14:textId="77777777" w:rsidTr="00293E93">
        <w:trPr>
          <w:jc w:val="center"/>
        </w:trPr>
        <w:tc>
          <w:tcPr>
            <w:tcW w:w="1284" w:type="dxa"/>
            <w:shd w:val="clear" w:color="auto" w:fill="D9D9D9"/>
          </w:tcPr>
          <w:p w14:paraId="29F5FB3B" w14:textId="77777777" w:rsidR="008A3BF4" w:rsidRPr="00A96AC5" w:rsidRDefault="008A3BF4" w:rsidP="00293E93">
            <w:pPr>
              <w:pStyle w:val="TAC"/>
              <w:rPr>
                <w:lang w:eastAsia="zh-CN"/>
              </w:rPr>
            </w:pPr>
          </w:p>
        </w:tc>
        <w:tc>
          <w:tcPr>
            <w:tcW w:w="1862" w:type="dxa"/>
            <w:shd w:val="clear" w:color="auto" w:fill="auto"/>
          </w:tcPr>
          <w:p w14:paraId="5CB3E105" w14:textId="77777777" w:rsidR="008A3BF4" w:rsidRPr="00A96AC5" w:rsidRDefault="008A3BF4" w:rsidP="00293E93">
            <w:pPr>
              <w:pStyle w:val="TAC"/>
              <w:rPr>
                <w:lang w:eastAsia="zh-CN"/>
              </w:rPr>
            </w:pPr>
          </w:p>
        </w:tc>
        <w:tc>
          <w:tcPr>
            <w:tcW w:w="1398" w:type="dxa"/>
            <w:shd w:val="clear" w:color="auto" w:fill="D9D9D9"/>
          </w:tcPr>
          <w:p w14:paraId="7BCC6DCE" w14:textId="77777777" w:rsidR="008A3BF4" w:rsidRPr="00A96AC5" w:rsidRDefault="008A3BF4" w:rsidP="00293E93">
            <w:pPr>
              <w:pStyle w:val="TAC"/>
              <w:rPr>
                <w:lang w:eastAsia="zh-CN"/>
              </w:rPr>
            </w:pPr>
          </w:p>
        </w:tc>
        <w:tc>
          <w:tcPr>
            <w:tcW w:w="1762" w:type="dxa"/>
          </w:tcPr>
          <w:p w14:paraId="6C9D74BD" w14:textId="77777777" w:rsidR="008A3BF4" w:rsidRPr="00A96AC5" w:rsidRDefault="008A3BF4" w:rsidP="00293E93">
            <w:pPr>
              <w:pStyle w:val="TAC"/>
              <w:rPr>
                <w:lang w:eastAsia="zh-CN"/>
              </w:rPr>
            </w:pPr>
          </w:p>
        </w:tc>
        <w:tc>
          <w:tcPr>
            <w:tcW w:w="1444" w:type="dxa"/>
            <w:shd w:val="clear" w:color="auto" w:fill="D9D9D9"/>
          </w:tcPr>
          <w:p w14:paraId="6F946F11" w14:textId="77777777" w:rsidR="008A3BF4" w:rsidRPr="00A96AC5" w:rsidRDefault="008A3BF4" w:rsidP="00293E93">
            <w:pPr>
              <w:pStyle w:val="TAC"/>
              <w:rPr>
                <w:lang w:eastAsia="zh-CN"/>
              </w:rPr>
            </w:pPr>
            <w:r w:rsidRPr="00A96AC5">
              <w:rPr>
                <w:lang w:eastAsia="zh-CN"/>
              </w:rPr>
              <w:t>13</w:t>
            </w:r>
          </w:p>
        </w:tc>
        <w:tc>
          <w:tcPr>
            <w:tcW w:w="1843" w:type="dxa"/>
          </w:tcPr>
          <w:p w14:paraId="2C75DB7C" w14:textId="77777777" w:rsidR="008A3BF4" w:rsidRPr="00A96AC5" w:rsidRDefault="008A3BF4" w:rsidP="00293E93">
            <w:pPr>
              <w:pStyle w:val="TAC"/>
              <w:rPr>
                <w:lang w:eastAsia="zh-CN"/>
              </w:rPr>
            </w:pPr>
            <w:r w:rsidRPr="00A96AC5">
              <w:rPr>
                <w:lang w:eastAsia="zh-CN"/>
              </w:rPr>
              <w:t>1,2,3</w:t>
            </w:r>
          </w:p>
        </w:tc>
      </w:tr>
      <w:tr w:rsidR="008A3BF4" w:rsidRPr="00A96AC5" w14:paraId="1F30EF3C" w14:textId="77777777" w:rsidTr="00293E93">
        <w:trPr>
          <w:jc w:val="center"/>
        </w:trPr>
        <w:tc>
          <w:tcPr>
            <w:tcW w:w="1284" w:type="dxa"/>
            <w:shd w:val="clear" w:color="auto" w:fill="D9D9D9"/>
          </w:tcPr>
          <w:p w14:paraId="6C5FEA96" w14:textId="77777777" w:rsidR="008A3BF4" w:rsidRPr="00A96AC5" w:rsidRDefault="008A3BF4" w:rsidP="00293E93">
            <w:pPr>
              <w:pStyle w:val="TAC"/>
              <w:rPr>
                <w:lang w:eastAsia="zh-CN"/>
              </w:rPr>
            </w:pPr>
          </w:p>
        </w:tc>
        <w:tc>
          <w:tcPr>
            <w:tcW w:w="1862" w:type="dxa"/>
            <w:shd w:val="clear" w:color="auto" w:fill="auto"/>
          </w:tcPr>
          <w:p w14:paraId="36B77FD8" w14:textId="77777777" w:rsidR="008A3BF4" w:rsidRPr="00A96AC5" w:rsidRDefault="008A3BF4" w:rsidP="00293E93">
            <w:pPr>
              <w:pStyle w:val="TAC"/>
              <w:rPr>
                <w:lang w:eastAsia="zh-CN"/>
              </w:rPr>
            </w:pPr>
          </w:p>
        </w:tc>
        <w:tc>
          <w:tcPr>
            <w:tcW w:w="1398" w:type="dxa"/>
            <w:shd w:val="clear" w:color="auto" w:fill="D9D9D9"/>
          </w:tcPr>
          <w:p w14:paraId="38B044FB" w14:textId="77777777" w:rsidR="008A3BF4" w:rsidRPr="00A96AC5" w:rsidRDefault="008A3BF4" w:rsidP="00293E93">
            <w:pPr>
              <w:pStyle w:val="TAC"/>
              <w:rPr>
                <w:lang w:eastAsia="zh-CN"/>
              </w:rPr>
            </w:pPr>
          </w:p>
        </w:tc>
        <w:tc>
          <w:tcPr>
            <w:tcW w:w="1762" w:type="dxa"/>
          </w:tcPr>
          <w:p w14:paraId="5D531DE9" w14:textId="77777777" w:rsidR="008A3BF4" w:rsidRPr="00A96AC5" w:rsidRDefault="008A3BF4" w:rsidP="00293E93">
            <w:pPr>
              <w:pStyle w:val="TAC"/>
              <w:rPr>
                <w:lang w:eastAsia="zh-CN"/>
              </w:rPr>
            </w:pPr>
          </w:p>
        </w:tc>
        <w:tc>
          <w:tcPr>
            <w:tcW w:w="1444" w:type="dxa"/>
            <w:shd w:val="clear" w:color="auto" w:fill="D9D9D9"/>
          </w:tcPr>
          <w:p w14:paraId="58AF4D7B" w14:textId="77777777" w:rsidR="008A3BF4" w:rsidRPr="00A96AC5" w:rsidRDefault="008A3BF4" w:rsidP="00293E93">
            <w:pPr>
              <w:pStyle w:val="TAC"/>
              <w:rPr>
                <w:lang w:eastAsia="zh-CN"/>
              </w:rPr>
            </w:pPr>
            <w:r w:rsidRPr="00A96AC5">
              <w:rPr>
                <w:lang w:eastAsia="zh-CN"/>
              </w:rPr>
              <w:t>14-15</w:t>
            </w:r>
          </w:p>
        </w:tc>
        <w:tc>
          <w:tcPr>
            <w:tcW w:w="1843" w:type="dxa"/>
          </w:tcPr>
          <w:p w14:paraId="583C5FB8" w14:textId="77777777" w:rsidR="008A3BF4" w:rsidRPr="00A96AC5" w:rsidRDefault="008A3BF4" w:rsidP="00293E93">
            <w:pPr>
              <w:pStyle w:val="TAC"/>
              <w:rPr>
                <w:lang w:eastAsia="zh-CN"/>
              </w:rPr>
            </w:pPr>
            <w:r w:rsidRPr="00A96AC5">
              <w:rPr>
                <w:lang w:eastAsia="zh-CN"/>
              </w:rPr>
              <w:t>reserved</w:t>
            </w:r>
          </w:p>
        </w:tc>
      </w:tr>
    </w:tbl>
    <w:p w14:paraId="33569F06" w14:textId="77777777" w:rsidR="008A3BF4" w:rsidRPr="00A96AC5" w:rsidRDefault="008A3BF4" w:rsidP="008A3BF4">
      <w:pPr>
        <w:rPr>
          <w:lang w:eastAsia="zh-CN"/>
        </w:rPr>
      </w:pPr>
    </w:p>
    <w:p w14:paraId="1D1F74EF"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31: </w:t>
      </w:r>
      <w:r w:rsidRPr="00A96AC5">
        <w:t xml:space="preserve">SRI indication </w:t>
      </w:r>
      <w:r w:rsidRPr="00A96AC5">
        <w:rPr>
          <w:rFonts w:hint="eastAsia"/>
          <w:lang w:eastAsia="zh-CN"/>
        </w:rPr>
        <w:t xml:space="preserve">for non-codebook based PUSCH transmission, </w:t>
      </w:r>
      <w:r w:rsidRPr="00A96AC5">
        <w:rPr>
          <w:position w:val="-12"/>
        </w:rPr>
        <w:object w:dxaOrig="859" w:dyaOrig="360" w14:anchorId="6BC69E7F">
          <v:shape id="_x0000_i1068" type="#_x0000_t75" style="width:38.1pt;height:16.55pt" o:ole="">
            <v:imagedata r:id="rId88" o:title=""/>
          </v:shape>
          <o:OLEObject Type="Embed" ProgID="Equation.3" ShapeID="_x0000_i1068" DrawAspect="Content" ObjectID="_1650099631" r:id="rId89"/>
        </w:object>
      </w: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862"/>
        <w:gridCol w:w="1398"/>
        <w:gridCol w:w="1762"/>
        <w:gridCol w:w="1444"/>
        <w:gridCol w:w="1843"/>
      </w:tblGrid>
      <w:tr w:rsidR="008A3BF4" w:rsidRPr="00A96AC5" w14:paraId="26F17A46" w14:textId="77777777" w:rsidTr="00293E93">
        <w:trPr>
          <w:trHeight w:val="424"/>
          <w:jc w:val="center"/>
        </w:trPr>
        <w:tc>
          <w:tcPr>
            <w:tcW w:w="1284" w:type="dxa"/>
            <w:shd w:val="clear" w:color="auto" w:fill="D9D9D9"/>
            <w:vAlign w:val="center"/>
          </w:tcPr>
          <w:p w14:paraId="5AD5C0CD" w14:textId="77777777" w:rsidR="008A3BF4" w:rsidRPr="00A96AC5" w:rsidRDefault="008A3BF4" w:rsidP="00293E93">
            <w:pPr>
              <w:pStyle w:val="TAC"/>
              <w:rPr>
                <w:lang w:eastAsia="zh-CN"/>
              </w:rPr>
            </w:pPr>
            <w:r w:rsidRPr="00A96AC5">
              <w:rPr>
                <w:lang w:eastAsia="zh-CN"/>
              </w:rPr>
              <w:t>Bit field mapped to index</w:t>
            </w:r>
          </w:p>
        </w:tc>
        <w:tc>
          <w:tcPr>
            <w:tcW w:w="1862" w:type="dxa"/>
            <w:shd w:val="clear" w:color="auto" w:fill="D9D9D9"/>
            <w:vAlign w:val="center"/>
          </w:tcPr>
          <w:p w14:paraId="5552595B"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3DBB6FC3">
                <v:shape id="_x0000_i1069" type="#_x0000_t75" style="width:41.2pt;height:16.55pt" o:ole="">
                  <v:imagedata r:id="rId71" o:title=""/>
                </v:shape>
                <o:OLEObject Type="Embed" ProgID="Equation.3" ShapeID="_x0000_i1069" DrawAspect="Content" ObjectID="_1650099632" r:id="rId90"/>
              </w:object>
            </w:r>
          </w:p>
        </w:tc>
        <w:tc>
          <w:tcPr>
            <w:tcW w:w="1398" w:type="dxa"/>
            <w:shd w:val="clear" w:color="auto" w:fill="D9D9D9"/>
            <w:vAlign w:val="center"/>
          </w:tcPr>
          <w:p w14:paraId="533ACC94" w14:textId="77777777" w:rsidR="008A3BF4" w:rsidRPr="00A96AC5" w:rsidRDefault="008A3BF4" w:rsidP="00293E93">
            <w:pPr>
              <w:pStyle w:val="TAC"/>
              <w:rPr>
                <w:lang w:eastAsia="zh-CN"/>
              </w:rPr>
            </w:pPr>
            <w:r w:rsidRPr="00A96AC5">
              <w:rPr>
                <w:lang w:eastAsia="zh-CN"/>
              </w:rPr>
              <w:t>Bit field mapped to index</w:t>
            </w:r>
          </w:p>
        </w:tc>
        <w:tc>
          <w:tcPr>
            <w:tcW w:w="1762" w:type="dxa"/>
            <w:shd w:val="clear" w:color="auto" w:fill="D9D9D9"/>
            <w:vAlign w:val="center"/>
          </w:tcPr>
          <w:p w14:paraId="11C71F69"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00" w:dyaOrig="360" w14:anchorId="5ABB6EF8">
                <v:shape id="_x0000_i1070" type="#_x0000_t75" style="width:40.35pt;height:16.55pt" o:ole="">
                  <v:imagedata r:id="rId73" o:title=""/>
                </v:shape>
                <o:OLEObject Type="Embed" ProgID="Equation.3" ShapeID="_x0000_i1070" DrawAspect="Content" ObjectID="_1650099633" r:id="rId91"/>
              </w:object>
            </w:r>
          </w:p>
        </w:tc>
        <w:tc>
          <w:tcPr>
            <w:tcW w:w="1444" w:type="dxa"/>
            <w:shd w:val="clear" w:color="auto" w:fill="D9D9D9"/>
            <w:vAlign w:val="center"/>
          </w:tcPr>
          <w:p w14:paraId="1F0CCA3A" w14:textId="77777777" w:rsidR="008A3BF4" w:rsidRPr="00A96AC5" w:rsidRDefault="008A3BF4" w:rsidP="00293E93">
            <w:pPr>
              <w:pStyle w:val="TAC"/>
              <w:rPr>
                <w:lang w:eastAsia="zh-CN"/>
              </w:rPr>
            </w:pPr>
            <w:r w:rsidRPr="00A96AC5">
              <w:rPr>
                <w:lang w:eastAsia="zh-CN"/>
              </w:rPr>
              <w:t>Bit field mapped to index</w:t>
            </w:r>
          </w:p>
        </w:tc>
        <w:tc>
          <w:tcPr>
            <w:tcW w:w="1843" w:type="dxa"/>
            <w:shd w:val="clear" w:color="auto" w:fill="D9D9D9"/>
            <w:vAlign w:val="center"/>
          </w:tcPr>
          <w:p w14:paraId="48B6C6B2" w14:textId="77777777" w:rsidR="008A3BF4" w:rsidRPr="00A96AC5" w:rsidRDefault="008A3BF4" w:rsidP="00293E93">
            <w:pPr>
              <w:pStyle w:val="TAC"/>
              <w:jc w:val="left"/>
              <w:rPr>
                <w:lang w:eastAsia="zh-CN"/>
              </w:rPr>
            </w:pPr>
            <w:r w:rsidRPr="00A96AC5">
              <w:rPr>
                <w:rFonts w:hint="eastAsia"/>
                <w:lang w:eastAsia="zh-CN"/>
              </w:rPr>
              <w:t xml:space="preserve">SRI(s), </w:t>
            </w:r>
            <w:r w:rsidRPr="00A96AC5">
              <w:rPr>
                <w:position w:val="-12"/>
              </w:rPr>
              <w:object w:dxaOrig="920" w:dyaOrig="360" w14:anchorId="639D05D8">
                <v:shape id="_x0000_i1071" type="#_x0000_t75" style="width:41.2pt;height:16.55pt" o:ole="">
                  <v:imagedata r:id="rId81" o:title=""/>
                </v:shape>
                <o:OLEObject Type="Embed" ProgID="Equation.3" ShapeID="_x0000_i1071" DrawAspect="Content" ObjectID="_1650099634" r:id="rId92"/>
              </w:object>
            </w:r>
          </w:p>
        </w:tc>
      </w:tr>
      <w:tr w:rsidR="008A3BF4" w:rsidRPr="00A96AC5" w14:paraId="0BEC6E04" w14:textId="77777777" w:rsidTr="00293E93">
        <w:trPr>
          <w:jc w:val="center"/>
        </w:trPr>
        <w:tc>
          <w:tcPr>
            <w:tcW w:w="1284" w:type="dxa"/>
            <w:shd w:val="clear" w:color="auto" w:fill="D9D9D9"/>
          </w:tcPr>
          <w:p w14:paraId="18ECA094" w14:textId="77777777" w:rsidR="008A3BF4" w:rsidRPr="00A96AC5" w:rsidRDefault="008A3BF4" w:rsidP="00293E93">
            <w:pPr>
              <w:pStyle w:val="TAC"/>
              <w:rPr>
                <w:lang w:eastAsia="zh-CN"/>
              </w:rPr>
            </w:pPr>
            <w:r w:rsidRPr="00A96AC5">
              <w:rPr>
                <w:lang w:eastAsia="zh-CN"/>
              </w:rPr>
              <w:t>0</w:t>
            </w:r>
          </w:p>
        </w:tc>
        <w:tc>
          <w:tcPr>
            <w:tcW w:w="1862" w:type="dxa"/>
            <w:shd w:val="clear" w:color="auto" w:fill="auto"/>
          </w:tcPr>
          <w:p w14:paraId="48D91CBD" w14:textId="77777777" w:rsidR="008A3BF4" w:rsidRPr="00A96AC5" w:rsidRDefault="008A3BF4" w:rsidP="00293E93">
            <w:pPr>
              <w:pStyle w:val="TAC"/>
              <w:rPr>
                <w:lang w:eastAsia="zh-CN"/>
              </w:rPr>
            </w:pPr>
            <w:r w:rsidRPr="00A96AC5">
              <w:rPr>
                <w:lang w:eastAsia="zh-CN"/>
              </w:rPr>
              <w:t>0</w:t>
            </w:r>
          </w:p>
        </w:tc>
        <w:tc>
          <w:tcPr>
            <w:tcW w:w="1398" w:type="dxa"/>
            <w:shd w:val="clear" w:color="auto" w:fill="D9D9D9"/>
          </w:tcPr>
          <w:p w14:paraId="4C3069BB" w14:textId="77777777" w:rsidR="008A3BF4" w:rsidRPr="00A96AC5" w:rsidRDefault="008A3BF4" w:rsidP="00293E93">
            <w:pPr>
              <w:pStyle w:val="TAC"/>
              <w:rPr>
                <w:lang w:eastAsia="zh-CN"/>
              </w:rPr>
            </w:pPr>
            <w:r w:rsidRPr="00A96AC5">
              <w:rPr>
                <w:lang w:eastAsia="zh-CN"/>
              </w:rPr>
              <w:t>0</w:t>
            </w:r>
          </w:p>
        </w:tc>
        <w:tc>
          <w:tcPr>
            <w:tcW w:w="1762" w:type="dxa"/>
          </w:tcPr>
          <w:p w14:paraId="78551A6C" w14:textId="77777777" w:rsidR="008A3BF4" w:rsidRPr="00A96AC5" w:rsidRDefault="008A3BF4" w:rsidP="00293E93">
            <w:pPr>
              <w:pStyle w:val="TAC"/>
              <w:rPr>
                <w:lang w:eastAsia="zh-CN"/>
              </w:rPr>
            </w:pPr>
            <w:r w:rsidRPr="00A96AC5">
              <w:rPr>
                <w:lang w:eastAsia="zh-CN"/>
              </w:rPr>
              <w:t>0</w:t>
            </w:r>
          </w:p>
        </w:tc>
        <w:tc>
          <w:tcPr>
            <w:tcW w:w="1444" w:type="dxa"/>
            <w:shd w:val="clear" w:color="auto" w:fill="D9D9D9"/>
          </w:tcPr>
          <w:p w14:paraId="73E3AC39" w14:textId="77777777" w:rsidR="008A3BF4" w:rsidRPr="00A96AC5" w:rsidRDefault="008A3BF4" w:rsidP="00293E93">
            <w:pPr>
              <w:pStyle w:val="TAC"/>
              <w:rPr>
                <w:lang w:eastAsia="zh-CN"/>
              </w:rPr>
            </w:pPr>
            <w:r w:rsidRPr="00A96AC5">
              <w:rPr>
                <w:lang w:eastAsia="zh-CN"/>
              </w:rPr>
              <w:t>0</w:t>
            </w:r>
          </w:p>
        </w:tc>
        <w:tc>
          <w:tcPr>
            <w:tcW w:w="1843" w:type="dxa"/>
          </w:tcPr>
          <w:p w14:paraId="005304D1" w14:textId="77777777" w:rsidR="008A3BF4" w:rsidRPr="00A96AC5" w:rsidRDefault="008A3BF4" w:rsidP="00293E93">
            <w:pPr>
              <w:pStyle w:val="TAC"/>
              <w:rPr>
                <w:lang w:eastAsia="zh-CN"/>
              </w:rPr>
            </w:pPr>
            <w:r w:rsidRPr="00A96AC5">
              <w:rPr>
                <w:lang w:eastAsia="zh-CN"/>
              </w:rPr>
              <w:t>0</w:t>
            </w:r>
          </w:p>
        </w:tc>
      </w:tr>
      <w:tr w:rsidR="008A3BF4" w:rsidRPr="00A96AC5" w14:paraId="630D2F3D" w14:textId="77777777" w:rsidTr="00293E93">
        <w:trPr>
          <w:jc w:val="center"/>
        </w:trPr>
        <w:tc>
          <w:tcPr>
            <w:tcW w:w="1284" w:type="dxa"/>
            <w:shd w:val="clear" w:color="auto" w:fill="D9D9D9"/>
          </w:tcPr>
          <w:p w14:paraId="084549C1" w14:textId="77777777" w:rsidR="008A3BF4" w:rsidRPr="00A96AC5" w:rsidRDefault="008A3BF4" w:rsidP="00293E93">
            <w:pPr>
              <w:pStyle w:val="TAC"/>
              <w:rPr>
                <w:lang w:eastAsia="zh-CN"/>
              </w:rPr>
            </w:pPr>
            <w:r w:rsidRPr="00A96AC5">
              <w:rPr>
                <w:lang w:eastAsia="zh-CN"/>
              </w:rPr>
              <w:t>1</w:t>
            </w:r>
          </w:p>
        </w:tc>
        <w:tc>
          <w:tcPr>
            <w:tcW w:w="1862" w:type="dxa"/>
            <w:shd w:val="clear" w:color="auto" w:fill="auto"/>
          </w:tcPr>
          <w:p w14:paraId="652B18BD" w14:textId="77777777" w:rsidR="008A3BF4" w:rsidRPr="00A96AC5" w:rsidRDefault="008A3BF4" w:rsidP="00293E93">
            <w:pPr>
              <w:pStyle w:val="TAC"/>
              <w:rPr>
                <w:lang w:eastAsia="zh-CN"/>
              </w:rPr>
            </w:pPr>
            <w:r w:rsidRPr="00A96AC5">
              <w:rPr>
                <w:lang w:eastAsia="zh-CN"/>
              </w:rPr>
              <w:t>1</w:t>
            </w:r>
          </w:p>
        </w:tc>
        <w:tc>
          <w:tcPr>
            <w:tcW w:w="1398" w:type="dxa"/>
            <w:shd w:val="clear" w:color="auto" w:fill="D9D9D9"/>
          </w:tcPr>
          <w:p w14:paraId="4160FEFA" w14:textId="77777777" w:rsidR="008A3BF4" w:rsidRPr="00A96AC5" w:rsidRDefault="008A3BF4" w:rsidP="00293E93">
            <w:pPr>
              <w:pStyle w:val="TAC"/>
              <w:rPr>
                <w:lang w:eastAsia="zh-CN"/>
              </w:rPr>
            </w:pPr>
            <w:r w:rsidRPr="00A96AC5">
              <w:rPr>
                <w:lang w:eastAsia="zh-CN"/>
              </w:rPr>
              <w:t>1</w:t>
            </w:r>
          </w:p>
        </w:tc>
        <w:tc>
          <w:tcPr>
            <w:tcW w:w="1762" w:type="dxa"/>
          </w:tcPr>
          <w:p w14:paraId="41229A7B" w14:textId="77777777" w:rsidR="008A3BF4" w:rsidRPr="00A96AC5" w:rsidRDefault="008A3BF4" w:rsidP="00293E93">
            <w:pPr>
              <w:pStyle w:val="TAC"/>
              <w:rPr>
                <w:lang w:eastAsia="zh-CN"/>
              </w:rPr>
            </w:pPr>
            <w:r w:rsidRPr="00A96AC5">
              <w:rPr>
                <w:lang w:eastAsia="zh-CN"/>
              </w:rPr>
              <w:t>1</w:t>
            </w:r>
          </w:p>
        </w:tc>
        <w:tc>
          <w:tcPr>
            <w:tcW w:w="1444" w:type="dxa"/>
            <w:shd w:val="clear" w:color="auto" w:fill="D9D9D9"/>
          </w:tcPr>
          <w:p w14:paraId="678D3C78" w14:textId="77777777" w:rsidR="008A3BF4" w:rsidRPr="00A96AC5" w:rsidRDefault="008A3BF4" w:rsidP="00293E93">
            <w:pPr>
              <w:pStyle w:val="TAC"/>
              <w:rPr>
                <w:lang w:eastAsia="zh-CN"/>
              </w:rPr>
            </w:pPr>
            <w:r w:rsidRPr="00A96AC5">
              <w:rPr>
                <w:lang w:eastAsia="zh-CN"/>
              </w:rPr>
              <w:t>1</w:t>
            </w:r>
          </w:p>
        </w:tc>
        <w:tc>
          <w:tcPr>
            <w:tcW w:w="1843" w:type="dxa"/>
          </w:tcPr>
          <w:p w14:paraId="3055B4FE" w14:textId="77777777" w:rsidR="008A3BF4" w:rsidRPr="00A96AC5" w:rsidRDefault="008A3BF4" w:rsidP="00293E93">
            <w:pPr>
              <w:pStyle w:val="TAC"/>
              <w:rPr>
                <w:lang w:eastAsia="zh-CN"/>
              </w:rPr>
            </w:pPr>
            <w:r w:rsidRPr="00A96AC5">
              <w:rPr>
                <w:lang w:eastAsia="zh-CN"/>
              </w:rPr>
              <w:t>1</w:t>
            </w:r>
          </w:p>
        </w:tc>
      </w:tr>
      <w:tr w:rsidR="008A3BF4" w:rsidRPr="00A96AC5" w14:paraId="7B683C76" w14:textId="77777777" w:rsidTr="00293E93">
        <w:trPr>
          <w:jc w:val="center"/>
        </w:trPr>
        <w:tc>
          <w:tcPr>
            <w:tcW w:w="1284" w:type="dxa"/>
            <w:shd w:val="clear" w:color="auto" w:fill="D9D9D9"/>
          </w:tcPr>
          <w:p w14:paraId="0BDA357E" w14:textId="77777777" w:rsidR="008A3BF4" w:rsidRPr="00A96AC5" w:rsidRDefault="008A3BF4" w:rsidP="00293E93">
            <w:pPr>
              <w:pStyle w:val="TAC"/>
              <w:rPr>
                <w:lang w:eastAsia="zh-CN"/>
              </w:rPr>
            </w:pPr>
            <w:r w:rsidRPr="00A96AC5">
              <w:rPr>
                <w:lang w:eastAsia="zh-CN"/>
              </w:rPr>
              <w:t>2</w:t>
            </w:r>
          </w:p>
        </w:tc>
        <w:tc>
          <w:tcPr>
            <w:tcW w:w="1862" w:type="dxa"/>
            <w:shd w:val="clear" w:color="auto" w:fill="auto"/>
          </w:tcPr>
          <w:p w14:paraId="4D42DFB1" w14:textId="77777777" w:rsidR="008A3BF4" w:rsidRPr="00A96AC5" w:rsidRDefault="008A3BF4" w:rsidP="00293E93">
            <w:pPr>
              <w:pStyle w:val="TAC"/>
              <w:rPr>
                <w:lang w:eastAsia="zh-CN"/>
              </w:rPr>
            </w:pPr>
            <w:r w:rsidRPr="00A96AC5">
              <w:rPr>
                <w:lang w:eastAsia="zh-CN"/>
              </w:rPr>
              <w:t>0,1</w:t>
            </w:r>
          </w:p>
        </w:tc>
        <w:tc>
          <w:tcPr>
            <w:tcW w:w="1398" w:type="dxa"/>
            <w:shd w:val="clear" w:color="auto" w:fill="D9D9D9"/>
          </w:tcPr>
          <w:p w14:paraId="198C56A1" w14:textId="77777777" w:rsidR="008A3BF4" w:rsidRPr="00A96AC5" w:rsidRDefault="008A3BF4" w:rsidP="00293E93">
            <w:pPr>
              <w:pStyle w:val="TAC"/>
              <w:rPr>
                <w:lang w:eastAsia="zh-CN"/>
              </w:rPr>
            </w:pPr>
            <w:r w:rsidRPr="00A96AC5">
              <w:rPr>
                <w:lang w:eastAsia="zh-CN"/>
              </w:rPr>
              <w:t>2</w:t>
            </w:r>
          </w:p>
        </w:tc>
        <w:tc>
          <w:tcPr>
            <w:tcW w:w="1762" w:type="dxa"/>
          </w:tcPr>
          <w:p w14:paraId="37E42359" w14:textId="77777777" w:rsidR="008A3BF4" w:rsidRPr="00A96AC5" w:rsidRDefault="008A3BF4" w:rsidP="00293E93">
            <w:pPr>
              <w:pStyle w:val="TAC"/>
              <w:rPr>
                <w:lang w:eastAsia="zh-CN"/>
              </w:rPr>
            </w:pPr>
            <w:r w:rsidRPr="00A96AC5">
              <w:rPr>
                <w:lang w:eastAsia="zh-CN"/>
              </w:rPr>
              <w:t>2</w:t>
            </w:r>
          </w:p>
        </w:tc>
        <w:tc>
          <w:tcPr>
            <w:tcW w:w="1444" w:type="dxa"/>
            <w:shd w:val="clear" w:color="auto" w:fill="D9D9D9"/>
          </w:tcPr>
          <w:p w14:paraId="462CE466" w14:textId="77777777" w:rsidR="008A3BF4" w:rsidRPr="00A96AC5" w:rsidRDefault="008A3BF4" w:rsidP="00293E93">
            <w:pPr>
              <w:pStyle w:val="TAC"/>
              <w:rPr>
                <w:lang w:eastAsia="zh-CN"/>
              </w:rPr>
            </w:pPr>
            <w:r w:rsidRPr="00A96AC5">
              <w:rPr>
                <w:lang w:eastAsia="zh-CN"/>
              </w:rPr>
              <w:t>2</w:t>
            </w:r>
          </w:p>
        </w:tc>
        <w:tc>
          <w:tcPr>
            <w:tcW w:w="1843" w:type="dxa"/>
          </w:tcPr>
          <w:p w14:paraId="4342F971" w14:textId="77777777" w:rsidR="008A3BF4" w:rsidRPr="00A96AC5" w:rsidRDefault="008A3BF4" w:rsidP="00293E93">
            <w:pPr>
              <w:pStyle w:val="TAC"/>
              <w:rPr>
                <w:lang w:eastAsia="zh-CN"/>
              </w:rPr>
            </w:pPr>
            <w:r w:rsidRPr="00A96AC5">
              <w:rPr>
                <w:lang w:eastAsia="zh-CN"/>
              </w:rPr>
              <w:t>2</w:t>
            </w:r>
          </w:p>
        </w:tc>
      </w:tr>
      <w:tr w:rsidR="008A3BF4" w:rsidRPr="00A96AC5" w14:paraId="50D30A7A" w14:textId="77777777" w:rsidTr="00293E93">
        <w:trPr>
          <w:jc w:val="center"/>
        </w:trPr>
        <w:tc>
          <w:tcPr>
            <w:tcW w:w="1284" w:type="dxa"/>
            <w:shd w:val="clear" w:color="auto" w:fill="D9D9D9"/>
          </w:tcPr>
          <w:p w14:paraId="68E487F4" w14:textId="77777777" w:rsidR="008A3BF4" w:rsidRPr="00A96AC5" w:rsidRDefault="008A3BF4" w:rsidP="00293E93">
            <w:pPr>
              <w:pStyle w:val="TAC"/>
              <w:rPr>
                <w:lang w:eastAsia="zh-CN"/>
              </w:rPr>
            </w:pPr>
            <w:r w:rsidRPr="00A96AC5">
              <w:rPr>
                <w:lang w:eastAsia="zh-CN"/>
              </w:rPr>
              <w:t>3</w:t>
            </w:r>
          </w:p>
        </w:tc>
        <w:tc>
          <w:tcPr>
            <w:tcW w:w="1862" w:type="dxa"/>
            <w:shd w:val="clear" w:color="auto" w:fill="auto"/>
          </w:tcPr>
          <w:p w14:paraId="22409D0B" w14:textId="77777777" w:rsidR="008A3BF4" w:rsidRPr="00A96AC5" w:rsidRDefault="008A3BF4" w:rsidP="00293E93">
            <w:pPr>
              <w:pStyle w:val="TAC"/>
              <w:rPr>
                <w:lang w:eastAsia="zh-CN"/>
              </w:rPr>
            </w:pPr>
            <w:r w:rsidRPr="00A96AC5">
              <w:rPr>
                <w:lang w:eastAsia="zh-CN"/>
              </w:rPr>
              <w:t>reserved</w:t>
            </w:r>
          </w:p>
        </w:tc>
        <w:tc>
          <w:tcPr>
            <w:tcW w:w="1398" w:type="dxa"/>
            <w:shd w:val="clear" w:color="auto" w:fill="D9D9D9"/>
          </w:tcPr>
          <w:p w14:paraId="23D57D13" w14:textId="77777777" w:rsidR="008A3BF4" w:rsidRPr="00A96AC5" w:rsidRDefault="008A3BF4" w:rsidP="00293E93">
            <w:pPr>
              <w:pStyle w:val="TAC"/>
              <w:rPr>
                <w:lang w:eastAsia="zh-CN"/>
              </w:rPr>
            </w:pPr>
            <w:r w:rsidRPr="00A96AC5">
              <w:rPr>
                <w:lang w:eastAsia="zh-CN"/>
              </w:rPr>
              <w:t>3</w:t>
            </w:r>
          </w:p>
        </w:tc>
        <w:tc>
          <w:tcPr>
            <w:tcW w:w="1762" w:type="dxa"/>
          </w:tcPr>
          <w:p w14:paraId="502BFFB8" w14:textId="77777777" w:rsidR="008A3BF4" w:rsidRPr="00A96AC5" w:rsidRDefault="008A3BF4" w:rsidP="00293E93">
            <w:pPr>
              <w:pStyle w:val="TAC"/>
              <w:rPr>
                <w:lang w:eastAsia="zh-CN"/>
              </w:rPr>
            </w:pPr>
            <w:r w:rsidRPr="00A96AC5">
              <w:rPr>
                <w:lang w:eastAsia="zh-CN"/>
              </w:rPr>
              <w:t>0,1</w:t>
            </w:r>
          </w:p>
        </w:tc>
        <w:tc>
          <w:tcPr>
            <w:tcW w:w="1444" w:type="dxa"/>
            <w:shd w:val="clear" w:color="auto" w:fill="D9D9D9"/>
          </w:tcPr>
          <w:p w14:paraId="42FE0A10" w14:textId="77777777" w:rsidR="008A3BF4" w:rsidRPr="00A96AC5" w:rsidRDefault="008A3BF4" w:rsidP="00293E93">
            <w:pPr>
              <w:pStyle w:val="TAC"/>
              <w:rPr>
                <w:lang w:eastAsia="zh-CN"/>
              </w:rPr>
            </w:pPr>
            <w:r w:rsidRPr="00A96AC5">
              <w:rPr>
                <w:lang w:eastAsia="zh-CN"/>
              </w:rPr>
              <w:t>3</w:t>
            </w:r>
          </w:p>
        </w:tc>
        <w:tc>
          <w:tcPr>
            <w:tcW w:w="1843" w:type="dxa"/>
          </w:tcPr>
          <w:p w14:paraId="26D4E7F3" w14:textId="77777777" w:rsidR="008A3BF4" w:rsidRPr="00A96AC5" w:rsidRDefault="008A3BF4" w:rsidP="00293E93">
            <w:pPr>
              <w:pStyle w:val="TAC"/>
              <w:rPr>
                <w:lang w:eastAsia="zh-CN"/>
              </w:rPr>
            </w:pPr>
            <w:r w:rsidRPr="00A96AC5">
              <w:rPr>
                <w:lang w:eastAsia="zh-CN"/>
              </w:rPr>
              <w:t>3</w:t>
            </w:r>
          </w:p>
        </w:tc>
      </w:tr>
      <w:tr w:rsidR="008A3BF4" w:rsidRPr="00A96AC5" w14:paraId="22DBFD79" w14:textId="77777777" w:rsidTr="00293E93">
        <w:trPr>
          <w:jc w:val="center"/>
        </w:trPr>
        <w:tc>
          <w:tcPr>
            <w:tcW w:w="1284" w:type="dxa"/>
            <w:shd w:val="clear" w:color="auto" w:fill="D9D9D9"/>
          </w:tcPr>
          <w:p w14:paraId="4B45C2CF" w14:textId="77777777" w:rsidR="008A3BF4" w:rsidRPr="00A96AC5" w:rsidRDefault="008A3BF4" w:rsidP="00293E93">
            <w:pPr>
              <w:pStyle w:val="TAC"/>
              <w:rPr>
                <w:lang w:eastAsia="zh-CN"/>
              </w:rPr>
            </w:pPr>
          </w:p>
        </w:tc>
        <w:tc>
          <w:tcPr>
            <w:tcW w:w="1862" w:type="dxa"/>
            <w:shd w:val="clear" w:color="auto" w:fill="auto"/>
          </w:tcPr>
          <w:p w14:paraId="4E4F6CE5" w14:textId="77777777" w:rsidR="008A3BF4" w:rsidRPr="00A96AC5" w:rsidRDefault="008A3BF4" w:rsidP="00293E93">
            <w:pPr>
              <w:pStyle w:val="TAC"/>
              <w:rPr>
                <w:lang w:eastAsia="zh-CN"/>
              </w:rPr>
            </w:pPr>
          </w:p>
        </w:tc>
        <w:tc>
          <w:tcPr>
            <w:tcW w:w="1398" w:type="dxa"/>
            <w:shd w:val="clear" w:color="auto" w:fill="D9D9D9"/>
          </w:tcPr>
          <w:p w14:paraId="58116408" w14:textId="77777777" w:rsidR="008A3BF4" w:rsidRPr="00A96AC5" w:rsidRDefault="008A3BF4" w:rsidP="00293E93">
            <w:pPr>
              <w:pStyle w:val="TAC"/>
              <w:rPr>
                <w:lang w:eastAsia="zh-CN"/>
              </w:rPr>
            </w:pPr>
            <w:r w:rsidRPr="00A96AC5">
              <w:rPr>
                <w:lang w:eastAsia="zh-CN"/>
              </w:rPr>
              <w:t>4</w:t>
            </w:r>
          </w:p>
        </w:tc>
        <w:tc>
          <w:tcPr>
            <w:tcW w:w="1762" w:type="dxa"/>
          </w:tcPr>
          <w:p w14:paraId="2E3774C1" w14:textId="77777777" w:rsidR="008A3BF4" w:rsidRPr="00A96AC5" w:rsidRDefault="008A3BF4" w:rsidP="00293E93">
            <w:pPr>
              <w:pStyle w:val="TAC"/>
              <w:rPr>
                <w:lang w:eastAsia="zh-CN"/>
              </w:rPr>
            </w:pPr>
            <w:r w:rsidRPr="00A96AC5">
              <w:rPr>
                <w:lang w:eastAsia="zh-CN"/>
              </w:rPr>
              <w:t>0,2</w:t>
            </w:r>
          </w:p>
        </w:tc>
        <w:tc>
          <w:tcPr>
            <w:tcW w:w="1444" w:type="dxa"/>
            <w:shd w:val="clear" w:color="auto" w:fill="D9D9D9"/>
          </w:tcPr>
          <w:p w14:paraId="2086CE88" w14:textId="77777777" w:rsidR="008A3BF4" w:rsidRPr="00A96AC5" w:rsidRDefault="008A3BF4" w:rsidP="00293E93">
            <w:pPr>
              <w:pStyle w:val="TAC"/>
              <w:rPr>
                <w:lang w:eastAsia="zh-CN"/>
              </w:rPr>
            </w:pPr>
            <w:r w:rsidRPr="00A96AC5">
              <w:rPr>
                <w:lang w:eastAsia="zh-CN"/>
              </w:rPr>
              <w:t>4</w:t>
            </w:r>
          </w:p>
        </w:tc>
        <w:tc>
          <w:tcPr>
            <w:tcW w:w="1843" w:type="dxa"/>
          </w:tcPr>
          <w:p w14:paraId="6EADF6A5" w14:textId="77777777" w:rsidR="008A3BF4" w:rsidRPr="00A96AC5" w:rsidRDefault="008A3BF4" w:rsidP="00293E93">
            <w:pPr>
              <w:pStyle w:val="TAC"/>
              <w:rPr>
                <w:lang w:eastAsia="zh-CN"/>
              </w:rPr>
            </w:pPr>
            <w:r w:rsidRPr="00A96AC5">
              <w:rPr>
                <w:lang w:eastAsia="zh-CN"/>
              </w:rPr>
              <w:t>0,1</w:t>
            </w:r>
          </w:p>
        </w:tc>
      </w:tr>
      <w:tr w:rsidR="008A3BF4" w:rsidRPr="00A96AC5" w14:paraId="240B3D5D" w14:textId="77777777" w:rsidTr="00293E93">
        <w:trPr>
          <w:jc w:val="center"/>
        </w:trPr>
        <w:tc>
          <w:tcPr>
            <w:tcW w:w="1284" w:type="dxa"/>
            <w:shd w:val="clear" w:color="auto" w:fill="D9D9D9"/>
          </w:tcPr>
          <w:p w14:paraId="6C97C33A" w14:textId="77777777" w:rsidR="008A3BF4" w:rsidRPr="00A96AC5" w:rsidRDefault="008A3BF4" w:rsidP="00293E93">
            <w:pPr>
              <w:pStyle w:val="TAC"/>
              <w:rPr>
                <w:lang w:eastAsia="zh-CN"/>
              </w:rPr>
            </w:pPr>
          </w:p>
        </w:tc>
        <w:tc>
          <w:tcPr>
            <w:tcW w:w="1862" w:type="dxa"/>
            <w:shd w:val="clear" w:color="auto" w:fill="auto"/>
          </w:tcPr>
          <w:p w14:paraId="152971B9" w14:textId="77777777" w:rsidR="008A3BF4" w:rsidRPr="00A96AC5" w:rsidRDefault="008A3BF4" w:rsidP="00293E93">
            <w:pPr>
              <w:pStyle w:val="TAC"/>
              <w:rPr>
                <w:lang w:eastAsia="zh-CN"/>
              </w:rPr>
            </w:pPr>
          </w:p>
        </w:tc>
        <w:tc>
          <w:tcPr>
            <w:tcW w:w="1398" w:type="dxa"/>
            <w:shd w:val="clear" w:color="auto" w:fill="D9D9D9"/>
          </w:tcPr>
          <w:p w14:paraId="71FC7E2D" w14:textId="77777777" w:rsidR="008A3BF4" w:rsidRPr="00A96AC5" w:rsidRDefault="008A3BF4" w:rsidP="00293E93">
            <w:pPr>
              <w:pStyle w:val="TAC"/>
              <w:rPr>
                <w:lang w:eastAsia="zh-CN"/>
              </w:rPr>
            </w:pPr>
            <w:r w:rsidRPr="00A96AC5">
              <w:rPr>
                <w:lang w:eastAsia="zh-CN"/>
              </w:rPr>
              <w:t>5</w:t>
            </w:r>
          </w:p>
        </w:tc>
        <w:tc>
          <w:tcPr>
            <w:tcW w:w="1762" w:type="dxa"/>
          </w:tcPr>
          <w:p w14:paraId="7E81787C" w14:textId="77777777" w:rsidR="008A3BF4" w:rsidRPr="00A96AC5" w:rsidRDefault="008A3BF4" w:rsidP="00293E93">
            <w:pPr>
              <w:pStyle w:val="TAC"/>
              <w:rPr>
                <w:lang w:eastAsia="zh-CN"/>
              </w:rPr>
            </w:pPr>
            <w:r w:rsidRPr="00A96AC5">
              <w:rPr>
                <w:lang w:eastAsia="zh-CN"/>
              </w:rPr>
              <w:t>1,2</w:t>
            </w:r>
          </w:p>
        </w:tc>
        <w:tc>
          <w:tcPr>
            <w:tcW w:w="1444" w:type="dxa"/>
            <w:shd w:val="clear" w:color="auto" w:fill="D9D9D9"/>
          </w:tcPr>
          <w:p w14:paraId="47F81BDE" w14:textId="77777777" w:rsidR="008A3BF4" w:rsidRPr="00A96AC5" w:rsidRDefault="008A3BF4" w:rsidP="00293E93">
            <w:pPr>
              <w:pStyle w:val="TAC"/>
              <w:rPr>
                <w:lang w:eastAsia="zh-CN"/>
              </w:rPr>
            </w:pPr>
            <w:r w:rsidRPr="00A96AC5">
              <w:rPr>
                <w:lang w:eastAsia="zh-CN"/>
              </w:rPr>
              <w:t>5</w:t>
            </w:r>
          </w:p>
        </w:tc>
        <w:tc>
          <w:tcPr>
            <w:tcW w:w="1843" w:type="dxa"/>
          </w:tcPr>
          <w:p w14:paraId="1451E001" w14:textId="77777777" w:rsidR="008A3BF4" w:rsidRPr="00A96AC5" w:rsidRDefault="008A3BF4" w:rsidP="00293E93">
            <w:pPr>
              <w:pStyle w:val="TAC"/>
              <w:rPr>
                <w:lang w:eastAsia="zh-CN"/>
              </w:rPr>
            </w:pPr>
            <w:r w:rsidRPr="00A96AC5">
              <w:rPr>
                <w:lang w:eastAsia="zh-CN"/>
              </w:rPr>
              <w:t>0,2</w:t>
            </w:r>
          </w:p>
        </w:tc>
      </w:tr>
      <w:tr w:rsidR="008A3BF4" w:rsidRPr="00A96AC5" w14:paraId="6816046D" w14:textId="77777777" w:rsidTr="00293E93">
        <w:trPr>
          <w:jc w:val="center"/>
        </w:trPr>
        <w:tc>
          <w:tcPr>
            <w:tcW w:w="1284" w:type="dxa"/>
            <w:shd w:val="clear" w:color="auto" w:fill="D9D9D9"/>
          </w:tcPr>
          <w:p w14:paraId="5E3DD8B3" w14:textId="77777777" w:rsidR="008A3BF4" w:rsidRPr="00A96AC5" w:rsidRDefault="008A3BF4" w:rsidP="00293E93">
            <w:pPr>
              <w:pStyle w:val="TAC"/>
              <w:rPr>
                <w:lang w:eastAsia="zh-CN"/>
              </w:rPr>
            </w:pPr>
          </w:p>
        </w:tc>
        <w:tc>
          <w:tcPr>
            <w:tcW w:w="1862" w:type="dxa"/>
            <w:shd w:val="clear" w:color="auto" w:fill="auto"/>
          </w:tcPr>
          <w:p w14:paraId="05AF228C" w14:textId="77777777" w:rsidR="008A3BF4" w:rsidRPr="00A96AC5" w:rsidRDefault="008A3BF4" w:rsidP="00293E93">
            <w:pPr>
              <w:pStyle w:val="TAC"/>
              <w:rPr>
                <w:lang w:eastAsia="zh-CN"/>
              </w:rPr>
            </w:pPr>
          </w:p>
        </w:tc>
        <w:tc>
          <w:tcPr>
            <w:tcW w:w="1398" w:type="dxa"/>
            <w:shd w:val="clear" w:color="auto" w:fill="D9D9D9"/>
          </w:tcPr>
          <w:p w14:paraId="2ACD0E55" w14:textId="77777777" w:rsidR="008A3BF4" w:rsidRPr="00A96AC5" w:rsidRDefault="008A3BF4" w:rsidP="00293E93">
            <w:pPr>
              <w:pStyle w:val="TAC"/>
              <w:rPr>
                <w:lang w:eastAsia="zh-CN"/>
              </w:rPr>
            </w:pPr>
            <w:r w:rsidRPr="00A96AC5">
              <w:rPr>
                <w:lang w:eastAsia="zh-CN"/>
              </w:rPr>
              <w:t>6</w:t>
            </w:r>
          </w:p>
        </w:tc>
        <w:tc>
          <w:tcPr>
            <w:tcW w:w="1762" w:type="dxa"/>
          </w:tcPr>
          <w:p w14:paraId="17AB9292" w14:textId="77777777" w:rsidR="008A3BF4" w:rsidRPr="00A96AC5" w:rsidRDefault="008A3BF4" w:rsidP="00293E93">
            <w:pPr>
              <w:pStyle w:val="TAC"/>
              <w:rPr>
                <w:lang w:eastAsia="zh-CN"/>
              </w:rPr>
            </w:pPr>
            <w:r w:rsidRPr="00A96AC5">
              <w:rPr>
                <w:lang w:eastAsia="zh-CN"/>
              </w:rPr>
              <w:t>0,1,2</w:t>
            </w:r>
          </w:p>
        </w:tc>
        <w:tc>
          <w:tcPr>
            <w:tcW w:w="1444" w:type="dxa"/>
            <w:shd w:val="clear" w:color="auto" w:fill="D9D9D9"/>
          </w:tcPr>
          <w:p w14:paraId="2C22ADA7" w14:textId="77777777" w:rsidR="008A3BF4" w:rsidRPr="00A96AC5" w:rsidRDefault="008A3BF4" w:rsidP="00293E93">
            <w:pPr>
              <w:pStyle w:val="TAC"/>
              <w:rPr>
                <w:lang w:eastAsia="zh-CN"/>
              </w:rPr>
            </w:pPr>
            <w:r w:rsidRPr="00A96AC5">
              <w:rPr>
                <w:lang w:eastAsia="zh-CN"/>
              </w:rPr>
              <w:t>6</w:t>
            </w:r>
          </w:p>
        </w:tc>
        <w:tc>
          <w:tcPr>
            <w:tcW w:w="1843" w:type="dxa"/>
          </w:tcPr>
          <w:p w14:paraId="496CA580" w14:textId="77777777" w:rsidR="008A3BF4" w:rsidRPr="00A96AC5" w:rsidRDefault="008A3BF4" w:rsidP="00293E93">
            <w:pPr>
              <w:pStyle w:val="TAC"/>
              <w:rPr>
                <w:lang w:eastAsia="zh-CN"/>
              </w:rPr>
            </w:pPr>
            <w:r w:rsidRPr="00A96AC5">
              <w:rPr>
                <w:lang w:eastAsia="zh-CN"/>
              </w:rPr>
              <w:t>0,3</w:t>
            </w:r>
          </w:p>
        </w:tc>
      </w:tr>
      <w:tr w:rsidR="008A3BF4" w:rsidRPr="00A96AC5" w14:paraId="2B3F732A" w14:textId="77777777" w:rsidTr="00293E93">
        <w:trPr>
          <w:jc w:val="center"/>
        </w:trPr>
        <w:tc>
          <w:tcPr>
            <w:tcW w:w="1284" w:type="dxa"/>
            <w:shd w:val="clear" w:color="auto" w:fill="D9D9D9"/>
          </w:tcPr>
          <w:p w14:paraId="2FB4BD23" w14:textId="77777777" w:rsidR="008A3BF4" w:rsidRPr="00A96AC5" w:rsidRDefault="008A3BF4" w:rsidP="00293E93">
            <w:pPr>
              <w:pStyle w:val="TAC"/>
              <w:rPr>
                <w:lang w:eastAsia="zh-CN"/>
              </w:rPr>
            </w:pPr>
          </w:p>
        </w:tc>
        <w:tc>
          <w:tcPr>
            <w:tcW w:w="1862" w:type="dxa"/>
            <w:shd w:val="clear" w:color="auto" w:fill="auto"/>
          </w:tcPr>
          <w:p w14:paraId="43C8C500" w14:textId="77777777" w:rsidR="008A3BF4" w:rsidRPr="00A96AC5" w:rsidRDefault="008A3BF4" w:rsidP="00293E93">
            <w:pPr>
              <w:pStyle w:val="TAC"/>
              <w:rPr>
                <w:lang w:eastAsia="zh-CN"/>
              </w:rPr>
            </w:pPr>
          </w:p>
        </w:tc>
        <w:tc>
          <w:tcPr>
            <w:tcW w:w="1398" w:type="dxa"/>
            <w:shd w:val="clear" w:color="auto" w:fill="D9D9D9"/>
          </w:tcPr>
          <w:p w14:paraId="083A7050" w14:textId="77777777" w:rsidR="008A3BF4" w:rsidRPr="00A96AC5" w:rsidRDefault="008A3BF4" w:rsidP="00293E93">
            <w:pPr>
              <w:pStyle w:val="TAC"/>
              <w:rPr>
                <w:lang w:eastAsia="zh-CN"/>
              </w:rPr>
            </w:pPr>
            <w:r w:rsidRPr="00A96AC5">
              <w:rPr>
                <w:lang w:eastAsia="zh-CN"/>
              </w:rPr>
              <w:t>7</w:t>
            </w:r>
          </w:p>
        </w:tc>
        <w:tc>
          <w:tcPr>
            <w:tcW w:w="1762" w:type="dxa"/>
          </w:tcPr>
          <w:p w14:paraId="44F36256" w14:textId="77777777" w:rsidR="008A3BF4" w:rsidRPr="00A96AC5" w:rsidRDefault="008A3BF4" w:rsidP="00293E93">
            <w:pPr>
              <w:pStyle w:val="TAC"/>
              <w:rPr>
                <w:lang w:eastAsia="zh-CN"/>
              </w:rPr>
            </w:pPr>
            <w:r w:rsidRPr="00A96AC5">
              <w:rPr>
                <w:lang w:eastAsia="zh-CN"/>
              </w:rPr>
              <w:t>reserved</w:t>
            </w:r>
          </w:p>
        </w:tc>
        <w:tc>
          <w:tcPr>
            <w:tcW w:w="1444" w:type="dxa"/>
            <w:shd w:val="clear" w:color="auto" w:fill="D9D9D9"/>
          </w:tcPr>
          <w:p w14:paraId="48105CB3" w14:textId="77777777" w:rsidR="008A3BF4" w:rsidRPr="00A96AC5" w:rsidRDefault="008A3BF4" w:rsidP="00293E93">
            <w:pPr>
              <w:pStyle w:val="TAC"/>
              <w:rPr>
                <w:lang w:eastAsia="zh-CN"/>
              </w:rPr>
            </w:pPr>
            <w:r w:rsidRPr="00A96AC5">
              <w:rPr>
                <w:lang w:eastAsia="zh-CN"/>
              </w:rPr>
              <w:t>7</w:t>
            </w:r>
          </w:p>
        </w:tc>
        <w:tc>
          <w:tcPr>
            <w:tcW w:w="1843" w:type="dxa"/>
          </w:tcPr>
          <w:p w14:paraId="36C1289A" w14:textId="77777777" w:rsidR="008A3BF4" w:rsidRPr="00A96AC5" w:rsidRDefault="008A3BF4" w:rsidP="00293E93">
            <w:pPr>
              <w:pStyle w:val="TAC"/>
              <w:rPr>
                <w:lang w:eastAsia="zh-CN"/>
              </w:rPr>
            </w:pPr>
            <w:r w:rsidRPr="00A96AC5">
              <w:rPr>
                <w:lang w:eastAsia="zh-CN"/>
              </w:rPr>
              <w:t>1,2</w:t>
            </w:r>
          </w:p>
        </w:tc>
      </w:tr>
      <w:tr w:rsidR="008A3BF4" w:rsidRPr="00A96AC5" w14:paraId="4DD93996" w14:textId="77777777" w:rsidTr="00293E93">
        <w:trPr>
          <w:jc w:val="center"/>
        </w:trPr>
        <w:tc>
          <w:tcPr>
            <w:tcW w:w="1284" w:type="dxa"/>
            <w:shd w:val="clear" w:color="auto" w:fill="D9D9D9"/>
          </w:tcPr>
          <w:p w14:paraId="3C31D638" w14:textId="77777777" w:rsidR="008A3BF4" w:rsidRPr="00A96AC5" w:rsidRDefault="008A3BF4" w:rsidP="00293E93">
            <w:pPr>
              <w:pStyle w:val="TAC"/>
              <w:rPr>
                <w:lang w:eastAsia="zh-CN"/>
              </w:rPr>
            </w:pPr>
          </w:p>
        </w:tc>
        <w:tc>
          <w:tcPr>
            <w:tcW w:w="1862" w:type="dxa"/>
            <w:shd w:val="clear" w:color="auto" w:fill="auto"/>
          </w:tcPr>
          <w:p w14:paraId="5EF3F284" w14:textId="77777777" w:rsidR="008A3BF4" w:rsidRPr="00A96AC5" w:rsidRDefault="008A3BF4" w:rsidP="00293E93">
            <w:pPr>
              <w:pStyle w:val="TAC"/>
              <w:rPr>
                <w:lang w:eastAsia="zh-CN"/>
              </w:rPr>
            </w:pPr>
          </w:p>
        </w:tc>
        <w:tc>
          <w:tcPr>
            <w:tcW w:w="1398" w:type="dxa"/>
            <w:shd w:val="clear" w:color="auto" w:fill="D9D9D9"/>
          </w:tcPr>
          <w:p w14:paraId="4FAB996E" w14:textId="77777777" w:rsidR="008A3BF4" w:rsidRPr="00A96AC5" w:rsidRDefault="008A3BF4" w:rsidP="00293E93">
            <w:pPr>
              <w:pStyle w:val="TAC"/>
              <w:rPr>
                <w:lang w:eastAsia="zh-CN"/>
              </w:rPr>
            </w:pPr>
          </w:p>
        </w:tc>
        <w:tc>
          <w:tcPr>
            <w:tcW w:w="1762" w:type="dxa"/>
          </w:tcPr>
          <w:p w14:paraId="0529E4E2" w14:textId="77777777" w:rsidR="008A3BF4" w:rsidRPr="00A96AC5" w:rsidRDefault="008A3BF4" w:rsidP="00293E93">
            <w:pPr>
              <w:pStyle w:val="TAC"/>
              <w:rPr>
                <w:lang w:eastAsia="zh-CN"/>
              </w:rPr>
            </w:pPr>
          </w:p>
        </w:tc>
        <w:tc>
          <w:tcPr>
            <w:tcW w:w="1444" w:type="dxa"/>
            <w:shd w:val="clear" w:color="auto" w:fill="D9D9D9"/>
          </w:tcPr>
          <w:p w14:paraId="333E765D" w14:textId="77777777" w:rsidR="008A3BF4" w:rsidRPr="00A96AC5" w:rsidRDefault="008A3BF4" w:rsidP="00293E93">
            <w:pPr>
              <w:pStyle w:val="TAC"/>
              <w:rPr>
                <w:lang w:eastAsia="zh-CN"/>
              </w:rPr>
            </w:pPr>
            <w:r w:rsidRPr="00A96AC5">
              <w:rPr>
                <w:lang w:eastAsia="zh-CN"/>
              </w:rPr>
              <w:t>8</w:t>
            </w:r>
          </w:p>
        </w:tc>
        <w:tc>
          <w:tcPr>
            <w:tcW w:w="1843" w:type="dxa"/>
          </w:tcPr>
          <w:p w14:paraId="7E4F9377" w14:textId="77777777" w:rsidR="008A3BF4" w:rsidRPr="00A96AC5" w:rsidRDefault="008A3BF4" w:rsidP="00293E93">
            <w:pPr>
              <w:pStyle w:val="TAC"/>
              <w:rPr>
                <w:lang w:eastAsia="zh-CN"/>
              </w:rPr>
            </w:pPr>
            <w:r w:rsidRPr="00A96AC5">
              <w:rPr>
                <w:lang w:eastAsia="zh-CN"/>
              </w:rPr>
              <w:t>1,3</w:t>
            </w:r>
          </w:p>
        </w:tc>
      </w:tr>
      <w:tr w:rsidR="008A3BF4" w:rsidRPr="00A96AC5" w14:paraId="1BA97898" w14:textId="77777777" w:rsidTr="00293E93">
        <w:trPr>
          <w:jc w:val="center"/>
        </w:trPr>
        <w:tc>
          <w:tcPr>
            <w:tcW w:w="1284" w:type="dxa"/>
            <w:shd w:val="clear" w:color="auto" w:fill="D9D9D9"/>
          </w:tcPr>
          <w:p w14:paraId="218304FD" w14:textId="77777777" w:rsidR="008A3BF4" w:rsidRPr="00A96AC5" w:rsidRDefault="008A3BF4" w:rsidP="00293E93">
            <w:pPr>
              <w:pStyle w:val="TAC"/>
              <w:rPr>
                <w:lang w:eastAsia="zh-CN"/>
              </w:rPr>
            </w:pPr>
          </w:p>
        </w:tc>
        <w:tc>
          <w:tcPr>
            <w:tcW w:w="1862" w:type="dxa"/>
            <w:shd w:val="clear" w:color="auto" w:fill="auto"/>
          </w:tcPr>
          <w:p w14:paraId="3A631B0D" w14:textId="77777777" w:rsidR="008A3BF4" w:rsidRPr="00A96AC5" w:rsidRDefault="008A3BF4" w:rsidP="00293E93">
            <w:pPr>
              <w:pStyle w:val="TAC"/>
              <w:rPr>
                <w:lang w:eastAsia="zh-CN"/>
              </w:rPr>
            </w:pPr>
          </w:p>
        </w:tc>
        <w:tc>
          <w:tcPr>
            <w:tcW w:w="1398" w:type="dxa"/>
            <w:shd w:val="clear" w:color="auto" w:fill="D9D9D9"/>
          </w:tcPr>
          <w:p w14:paraId="0711A3F5" w14:textId="77777777" w:rsidR="008A3BF4" w:rsidRPr="00A96AC5" w:rsidRDefault="008A3BF4" w:rsidP="00293E93">
            <w:pPr>
              <w:pStyle w:val="TAC"/>
              <w:rPr>
                <w:lang w:eastAsia="zh-CN"/>
              </w:rPr>
            </w:pPr>
          </w:p>
        </w:tc>
        <w:tc>
          <w:tcPr>
            <w:tcW w:w="1762" w:type="dxa"/>
          </w:tcPr>
          <w:p w14:paraId="4ACBA680" w14:textId="77777777" w:rsidR="008A3BF4" w:rsidRPr="00A96AC5" w:rsidRDefault="008A3BF4" w:rsidP="00293E93">
            <w:pPr>
              <w:pStyle w:val="TAC"/>
              <w:rPr>
                <w:lang w:eastAsia="zh-CN"/>
              </w:rPr>
            </w:pPr>
          </w:p>
        </w:tc>
        <w:tc>
          <w:tcPr>
            <w:tcW w:w="1444" w:type="dxa"/>
            <w:shd w:val="clear" w:color="auto" w:fill="D9D9D9"/>
          </w:tcPr>
          <w:p w14:paraId="01BF54B2" w14:textId="77777777" w:rsidR="008A3BF4" w:rsidRPr="00A96AC5" w:rsidRDefault="008A3BF4" w:rsidP="00293E93">
            <w:pPr>
              <w:pStyle w:val="TAC"/>
              <w:rPr>
                <w:lang w:eastAsia="zh-CN"/>
              </w:rPr>
            </w:pPr>
            <w:r w:rsidRPr="00A96AC5">
              <w:rPr>
                <w:lang w:eastAsia="zh-CN"/>
              </w:rPr>
              <w:t>9</w:t>
            </w:r>
          </w:p>
        </w:tc>
        <w:tc>
          <w:tcPr>
            <w:tcW w:w="1843" w:type="dxa"/>
          </w:tcPr>
          <w:p w14:paraId="2420DC20" w14:textId="77777777" w:rsidR="008A3BF4" w:rsidRPr="00A96AC5" w:rsidRDefault="008A3BF4" w:rsidP="00293E93">
            <w:pPr>
              <w:pStyle w:val="TAC"/>
              <w:rPr>
                <w:lang w:eastAsia="zh-CN"/>
              </w:rPr>
            </w:pPr>
            <w:r w:rsidRPr="00A96AC5">
              <w:rPr>
                <w:lang w:eastAsia="zh-CN"/>
              </w:rPr>
              <w:t>2,3</w:t>
            </w:r>
          </w:p>
        </w:tc>
      </w:tr>
      <w:tr w:rsidR="008A3BF4" w:rsidRPr="00A96AC5" w14:paraId="7ECB021D" w14:textId="77777777" w:rsidTr="00293E93">
        <w:trPr>
          <w:jc w:val="center"/>
        </w:trPr>
        <w:tc>
          <w:tcPr>
            <w:tcW w:w="1284" w:type="dxa"/>
            <w:shd w:val="clear" w:color="auto" w:fill="D9D9D9"/>
          </w:tcPr>
          <w:p w14:paraId="4F8415D7" w14:textId="77777777" w:rsidR="008A3BF4" w:rsidRPr="00A96AC5" w:rsidRDefault="008A3BF4" w:rsidP="00293E93">
            <w:pPr>
              <w:pStyle w:val="TAC"/>
              <w:rPr>
                <w:lang w:eastAsia="zh-CN"/>
              </w:rPr>
            </w:pPr>
          </w:p>
        </w:tc>
        <w:tc>
          <w:tcPr>
            <w:tcW w:w="1862" w:type="dxa"/>
            <w:shd w:val="clear" w:color="auto" w:fill="auto"/>
          </w:tcPr>
          <w:p w14:paraId="1946C2E8" w14:textId="77777777" w:rsidR="008A3BF4" w:rsidRPr="00A96AC5" w:rsidRDefault="008A3BF4" w:rsidP="00293E93">
            <w:pPr>
              <w:pStyle w:val="TAC"/>
              <w:rPr>
                <w:lang w:eastAsia="zh-CN"/>
              </w:rPr>
            </w:pPr>
          </w:p>
        </w:tc>
        <w:tc>
          <w:tcPr>
            <w:tcW w:w="1398" w:type="dxa"/>
            <w:shd w:val="clear" w:color="auto" w:fill="D9D9D9"/>
          </w:tcPr>
          <w:p w14:paraId="4AB0040A" w14:textId="77777777" w:rsidR="008A3BF4" w:rsidRPr="00A96AC5" w:rsidRDefault="008A3BF4" w:rsidP="00293E93">
            <w:pPr>
              <w:pStyle w:val="TAC"/>
              <w:rPr>
                <w:lang w:eastAsia="zh-CN"/>
              </w:rPr>
            </w:pPr>
          </w:p>
        </w:tc>
        <w:tc>
          <w:tcPr>
            <w:tcW w:w="1762" w:type="dxa"/>
          </w:tcPr>
          <w:p w14:paraId="5D97D197" w14:textId="77777777" w:rsidR="008A3BF4" w:rsidRPr="00A96AC5" w:rsidRDefault="008A3BF4" w:rsidP="00293E93">
            <w:pPr>
              <w:pStyle w:val="TAC"/>
              <w:rPr>
                <w:lang w:eastAsia="zh-CN"/>
              </w:rPr>
            </w:pPr>
          </w:p>
        </w:tc>
        <w:tc>
          <w:tcPr>
            <w:tcW w:w="1444" w:type="dxa"/>
            <w:shd w:val="clear" w:color="auto" w:fill="D9D9D9"/>
          </w:tcPr>
          <w:p w14:paraId="24508585" w14:textId="77777777" w:rsidR="008A3BF4" w:rsidRPr="00A96AC5" w:rsidRDefault="008A3BF4" w:rsidP="00293E93">
            <w:pPr>
              <w:pStyle w:val="TAC"/>
              <w:rPr>
                <w:lang w:eastAsia="zh-CN"/>
              </w:rPr>
            </w:pPr>
            <w:r w:rsidRPr="00A96AC5">
              <w:rPr>
                <w:lang w:eastAsia="zh-CN"/>
              </w:rPr>
              <w:t>10</w:t>
            </w:r>
          </w:p>
        </w:tc>
        <w:tc>
          <w:tcPr>
            <w:tcW w:w="1843" w:type="dxa"/>
          </w:tcPr>
          <w:p w14:paraId="401EF5DD" w14:textId="77777777" w:rsidR="008A3BF4" w:rsidRPr="00A96AC5" w:rsidRDefault="008A3BF4" w:rsidP="00293E93">
            <w:pPr>
              <w:pStyle w:val="TAC"/>
              <w:rPr>
                <w:lang w:eastAsia="zh-CN"/>
              </w:rPr>
            </w:pPr>
            <w:r w:rsidRPr="00A96AC5">
              <w:rPr>
                <w:lang w:eastAsia="zh-CN"/>
              </w:rPr>
              <w:t>0,1,2</w:t>
            </w:r>
          </w:p>
        </w:tc>
      </w:tr>
      <w:tr w:rsidR="008A3BF4" w:rsidRPr="00A96AC5" w14:paraId="5A3B71C3" w14:textId="77777777" w:rsidTr="00293E93">
        <w:trPr>
          <w:jc w:val="center"/>
        </w:trPr>
        <w:tc>
          <w:tcPr>
            <w:tcW w:w="1284" w:type="dxa"/>
            <w:shd w:val="clear" w:color="auto" w:fill="D9D9D9"/>
          </w:tcPr>
          <w:p w14:paraId="4D1D02C7" w14:textId="77777777" w:rsidR="008A3BF4" w:rsidRPr="00A96AC5" w:rsidRDefault="008A3BF4" w:rsidP="00293E93">
            <w:pPr>
              <w:pStyle w:val="TAC"/>
              <w:rPr>
                <w:lang w:eastAsia="zh-CN"/>
              </w:rPr>
            </w:pPr>
          </w:p>
        </w:tc>
        <w:tc>
          <w:tcPr>
            <w:tcW w:w="1862" w:type="dxa"/>
            <w:shd w:val="clear" w:color="auto" w:fill="auto"/>
          </w:tcPr>
          <w:p w14:paraId="6D006A07" w14:textId="77777777" w:rsidR="008A3BF4" w:rsidRPr="00A96AC5" w:rsidRDefault="008A3BF4" w:rsidP="00293E93">
            <w:pPr>
              <w:pStyle w:val="TAC"/>
              <w:rPr>
                <w:lang w:eastAsia="zh-CN"/>
              </w:rPr>
            </w:pPr>
          </w:p>
        </w:tc>
        <w:tc>
          <w:tcPr>
            <w:tcW w:w="1398" w:type="dxa"/>
            <w:shd w:val="clear" w:color="auto" w:fill="D9D9D9"/>
          </w:tcPr>
          <w:p w14:paraId="43F0714C" w14:textId="77777777" w:rsidR="008A3BF4" w:rsidRPr="00A96AC5" w:rsidRDefault="008A3BF4" w:rsidP="00293E93">
            <w:pPr>
              <w:pStyle w:val="TAC"/>
              <w:rPr>
                <w:lang w:eastAsia="zh-CN"/>
              </w:rPr>
            </w:pPr>
          </w:p>
        </w:tc>
        <w:tc>
          <w:tcPr>
            <w:tcW w:w="1762" w:type="dxa"/>
          </w:tcPr>
          <w:p w14:paraId="7A375A08" w14:textId="77777777" w:rsidR="008A3BF4" w:rsidRPr="00A96AC5" w:rsidRDefault="008A3BF4" w:rsidP="00293E93">
            <w:pPr>
              <w:pStyle w:val="TAC"/>
              <w:rPr>
                <w:lang w:eastAsia="zh-CN"/>
              </w:rPr>
            </w:pPr>
          </w:p>
        </w:tc>
        <w:tc>
          <w:tcPr>
            <w:tcW w:w="1444" w:type="dxa"/>
            <w:shd w:val="clear" w:color="auto" w:fill="D9D9D9"/>
          </w:tcPr>
          <w:p w14:paraId="3885D48D" w14:textId="77777777" w:rsidR="008A3BF4" w:rsidRPr="00A96AC5" w:rsidRDefault="008A3BF4" w:rsidP="00293E93">
            <w:pPr>
              <w:pStyle w:val="TAC"/>
              <w:rPr>
                <w:lang w:eastAsia="zh-CN"/>
              </w:rPr>
            </w:pPr>
            <w:r w:rsidRPr="00A96AC5">
              <w:rPr>
                <w:lang w:eastAsia="zh-CN"/>
              </w:rPr>
              <w:t>11</w:t>
            </w:r>
          </w:p>
        </w:tc>
        <w:tc>
          <w:tcPr>
            <w:tcW w:w="1843" w:type="dxa"/>
          </w:tcPr>
          <w:p w14:paraId="0137F194" w14:textId="77777777" w:rsidR="008A3BF4" w:rsidRPr="00A96AC5" w:rsidRDefault="008A3BF4" w:rsidP="00293E93">
            <w:pPr>
              <w:pStyle w:val="TAC"/>
              <w:rPr>
                <w:lang w:eastAsia="zh-CN"/>
              </w:rPr>
            </w:pPr>
            <w:r w:rsidRPr="00A96AC5">
              <w:rPr>
                <w:lang w:eastAsia="zh-CN"/>
              </w:rPr>
              <w:t>0,1,3</w:t>
            </w:r>
          </w:p>
        </w:tc>
      </w:tr>
      <w:tr w:rsidR="008A3BF4" w:rsidRPr="00A96AC5" w14:paraId="31D416A4" w14:textId="77777777" w:rsidTr="00293E93">
        <w:trPr>
          <w:jc w:val="center"/>
        </w:trPr>
        <w:tc>
          <w:tcPr>
            <w:tcW w:w="1284" w:type="dxa"/>
            <w:shd w:val="clear" w:color="auto" w:fill="D9D9D9"/>
          </w:tcPr>
          <w:p w14:paraId="35882C1E" w14:textId="77777777" w:rsidR="008A3BF4" w:rsidRPr="00A96AC5" w:rsidRDefault="008A3BF4" w:rsidP="00293E93">
            <w:pPr>
              <w:pStyle w:val="TAC"/>
              <w:rPr>
                <w:lang w:eastAsia="zh-CN"/>
              </w:rPr>
            </w:pPr>
          </w:p>
        </w:tc>
        <w:tc>
          <w:tcPr>
            <w:tcW w:w="1862" w:type="dxa"/>
            <w:shd w:val="clear" w:color="auto" w:fill="auto"/>
          </w:tcPr>
          <w:p w14:paraId="44115DE1" w14:textId="77777777" w:rsidR="008A3BF4" w:rsidRPr="00A96AC5" w:rsidRDefault="008A3BF4" w:rsidP="00293E93">
            <w:pPr>
              <w:pStyle w:val="TAC"/>
              <w:rPr>
                <w:lang w:eastAsia="zh-CN"/>
              </w:rPr>
            </w:pPr>
          </w:p>
        </w:tc>
        <w:tc>
          <w:tcPr>
            <w:tcW w:w="1398" w:type="dxa"/>
            <w:shd w:val="clear" w:color="auto" w:fill="D9D9D9"/>
          </w:tcPr>
          <w:p w14:paraId="694B588D" w14:textId="77777777" w:rsidR="008A3BF4" w:rsidRPr="00A96AC5" w:rsidRDefault="008A3BF4" w:rsidP="00293E93">
            <w:pPr>
              <w:pStyle w:val="TAC"/>
              <w:rPr>
                <w:lang w:eastAsia="zh-CN"/>
              </w:rPr>
            </w:pPr>
          </w:p>
        </w:tc>
        <w:tc>
          <w:tcPr>
            <w:tcW w:w="1762" w:type="dxa"/>
          </w:tcPr>
          <w:p w14:paraId="0A9114EF" w14:textId="77777777" w:rsidR="008A3BF4" w:rsidRPr="00A96AC5" w:rsidRDefault="008A3BF4" w:rsidP="00293E93">
            <w:pPr>
              <w:pStyle w:val="TAC"/>
              <w:rPr>
                <w:lang w:eastAsia="zh-CN"/>
              </w:rPr>
            </w:pPr>
          </w:p>
        </w:tc>
        <w:tc>
          <w:tcPr>
            <w:tcW w:w="1444" w:type="dxa"/>
            <w:shd w:val="clear" w:color="auto" w:fill="D9D9D9"/>
          </w:tcPr>
          <w:p w14:paraId="7ADCC407" w14:textId="77777777" w:rsidR="008A3BF4" w:rsidRPr="00A96AC5" w:rsidRDefault="008A3BF4" w:rsidP="00293E93">
            <w:pPr>
              <w:pStyle w:val="TAC"/>
              <w:rPr>
                <w:lang w:eastAsia="zh-CN"/>
              </w:rPr>
            </w:pPr>
            <w:r w:rsidRPr="00A96AC5">
              <w:rPr>
                <w:lang w:eastAsia="zh-CN"/>
              </w:rPr>
              <w:t>12</w:t>
            </w:r>
          </w:p>
        </w:tc>
        <w:tc>
          <w:tcPr>
            <w:tcW w:w="1843" w:type="dxa"/>
          </w:tcPr>
          <w:p w14:paraId="02592B05" w14:textId="77777777" w:rsidR="008A3BF4" w:rsidRPr="00A96AC5" w:rsidRDefault="008A3BF4" w:rsidP="00293E93">
            <w:pPr>
              <w:pStyle w:val="TAC"/>
              <w:rPr>
                <w:lang w:eastAsia="zh-CN"/>
              </w:rPr>
            </w:pPr>
            <w:r w:rsidRPr="00A96AC5">
              <w:rPr>
                <w:lang w:eastAsia="zh-CN"/>
              </w:rPr>
              <w:t>0,2,3</w:t>
            </w:r>
          </w:p>
        </w:tc>
      </w:tr>
      <w:tr w:rsidR="008A3BF4" w:rsidRPr="00A96AC5" w14:paraId="5EAA3C60" w14:textId="77777777" w:rsidTr="00293E93">
        <w:trPr>
          <w:jc w:val="center"/>
        </w:trPr>
        <w:tc>
          <w:tcPr>
            <w:tcW w:w="1284" w:type="dxa"/>
            <w:shd w:val="clear" w:color="auto" w:fill="D9D9D9"/>
          </w:tcPr>
          <w:p w14:paraId="3075516C" w14:textId="77777777" w:rsidR="008A3BF4" w:rsidRPr="00A96AC5" w:rsidRDefault="008A3BF4" w:rsidP="00293E93">
            <w:pPr>
              <w:pStyle w:val="TAC"/>
              <w:rPr>
                <w:lang w:eastAsia="zh-CN"/>
              </w:rPr>
            </w:pPr>
          </w:p>
        </w:tc>
        <w:tc>
          <w:tcPr>
            <w:tcW w:w="1862" w:type="dxa"/>
            <w:shd w:val="clear" w:color="auto" w:fill="auto"/>
          </w:tcPr>
          <w:p w14:paraId="1FC15D6D" w14:textId="77777777" w:rsidR="008A3BF4" w:rsidRPr="00A96AC5" w:rsidRDefault="008A3BF4" w:rsidP="00293E93">
            <w:pPr>
              <w:pStyle w:val="TAC"/>
              <w:rPr>
                <w:lang w:eastAsia="zh-CN"/>
              </w:rPr>
            </w:pPr>
          </w:p>
        </w:tc>
        <w:tc>
          <w:tcPr>
            <w:tcW w:w="1398" w:type="dxa"/>
            <w:shd w:val="clear" w:color="auto" w:fill="D9D9D9"/>
          </w:tcPr>
          <w:p w14:paraId="5829D31F" w14:textId="77777777" w:rsidR="008A3BF4" w:rsidRPr="00A96AC5" w:rsidRDefault="008A3BF4" w:rsidP="00293E93">
            <w:pPr>
              <w:pStyle w:val="TAC"/>
              <w:rPr>
                <w:lang w:eastAsia="zh-CN"/>
              </w:rPr>
            </w:pPr>
          </w:p>
        </w:tc>
        <w:tc>
          <w:tcPr>
            <w:tcW w:w="1762" w:type="dxa"/>
          </w:tcPr>
          <w:p w14:paraId="579532C3" w14:textId="77777777" w:rsidR="008A3BF4" w:rsidRPr="00A96AC5" w:rsidRDefault="008A3BF4" w:rsidP="00293E93">
            <w:pPr>
              <w:pStyle w:val="TAC"/>
              <w:rPr>
                <w:lang w:eastAsia="zh-CN"/>
              </w:rPr>
            </w:pPr>
          </w:p>
        </w:tc>
        <w:tc>
          <w:tcPr>
            <w:tcW w:w="1444" w:type="dxa"/>
            <w:shd w:val="clear" w:color="auto" w:fill="D9D9D9"/>
          </w:tcPr>
          <w:p w14:paraId="11C94F44" w14:textId="77777777" w:rsidR="008A3BF4" w:rsidRPr="00A96AC5" w:rsidRDefault="008A3BF4" w:rsidP="00293E93">
            <w:pPr>
              <w:pStyle w:val="TAC"/>
              <w:rPr>
                <w:lang w:eastAsia="zh-CN"/>
              </w:rPr>
            </w:pPr>
            <w:r w:rsidRPr="00A96AC5">
              <w:rPr>
                <w:lang w:eastAsia="zh-CN"/>
              </w:rPr>
              <w:t>13</w:t>
            </w:r>
          </w:p>
        </w:tc>
        <w:tc>
          <w:tcPr>
            <w:tcW w:w="1843" w:type="dxa"/>
          </w:tcPr>
          <w:p w14:paraId="72F290CF" w14:textId="77777777" w:rsidR="008A3BF4" w:rsidRPr="00A96AC5" w:rsidRDefault="008A3BF4" w:rsidP="00293E93">
            <w:pPr>
              <w:pStyle w:val="TAC"/>
              <w:rPr>
                <w:lang w:eastAsia="zh-CN"/>
              </w:rPr>
            </w:pPr>
            <w:r w:rsidRPr="00A96AC5">
              <w:rPr>
                <w:lang w:eastAsia="zh-CN"/>
              </w:rPr>
              <w:t>1,2,3</w:t>
            </w:r>
          </w:p>
        </w:tc>
      </w:tr>
      <w:tr w:rsidR="008A3BF4" w:rsidRPr="00A96AC5" w14:paraId="6D651BB1" w14:textId="77777777" w:rsidTr="00293E93">
        <w:trPr>
          <w:jc w:val="center"/>
        </w:trPr>
        <w:tc>
          <w:tcPr>
            <w:tcW w:w="1284" w:type="dxa"/>
            <w:shd w:val="clear" w:color="auto" w:fill="D9D9D9"/>
          </w:tcPr>
          <w:p w14:paraId="43DB0D5C" w14:textId="77777777" w:rsidR="008A3BF4" w:rsidRPr="00A96AC5" w:rsidRDefault="008A3BF4" w:rsidP="00293E93">
            <w:pPr>
              <w:pStyle w:val="TAC"/>
              <w:rPr>
                <w:lang w:eastAsia="zh-CN"/>
              </w:rPr>
            </w:pPr>
          </w:p>
        </w:tc>
        <w:tc>
          <w:tcPr>
            <w:tcW w:w="1862" w:type="dxa"/>
            <w:shd w:val="clear" w:color="auto" w:fill="auto"/>
          </w:tcPr>
          <w:p w14:paraId="459C5E22" w14:textId="77777777" w:rsidR="008A3BF4" w:rsidRPr="00A96AC5" w:rsidRDefault="008A3BF4" w:rsidP="00293E93">
            <w:pPr>
              <w:pStyle w:val="TAC"/>
              <w:rPr>
                <w:lang w:eastAsia="zh-CN"/>
              </w:rPr>
            </w:pPr>
          </w:p>
        </w:tc>
        <w:tc>
          <w:tcPr>
            <w:tcW w:w="1398" w:type="dxa"/>
            <w:shd w:val="clear" w:color="auto" w:fill="D9D9D9"/>
          </w:tcPr>
          <w:p w14:paraId="1AD424C8" w14:textId="77777777" w:rsidR="008A3BF4" w:rsidRPr="00A96AC5" w:rsidRDefault="008A3BF4" w:rsidP="00293E93">
            <w:pPr>
              <w:pStyle w:val="TAC"/>
              <w:rPr>
                <w:lang w:eastAsia="zh-CN"/>
              </w:rPr>
            </w:pPr>
          </w:p>
        </w:tc>
        <w:tc>
          <w:tcPr>
            <w:tcW w:w="1762" w:type="dxa"/>
          </w:tcPr>
          <w:p w14:paraId="5793CBBF" w14:textId="77777777" w:rsidR="008A3BF4" w:rsidRPr="00A96AC5" w:rsidRDefault="008A3BF4" w:rsidP="00293E93">
            <w:pPr>
              <w:pStyle w:val="TAC"/>
              <w:rPr>
                <w:lang w:eastAsia="zh-CN"/>
              </w:rPr>
            </w:pPr>
          </w:p>
        </w:tc>
        <w:tc>
          <w:tcPr>
            <w:tcW w:w="1444" w:type="dxa"/>
            <w:shd w:val="clear" w:color="auto" w:fill="D9D9D9"/>
          </w:tcPr>
          <w:p w14:paraId="5BFC35FA" w14:textId="77777777" w:rsidR="008A3BF4" w:rsidRPr="00A96AC5" w:rsidRDefault="008A3BF4" w:rsidP="00293E93">
            <w:pPr>
              <w:pStyle w:val="TAC"/>
              <w:rPr>
                <w:lang w:eastAsia="zh-CN"/>
              </w:rPr>
            </w:pPr>
            <w:r w:rsidRPr="00A96AC5">
              <w:rPr>
                <w:lang w:eastAsia="zh-CN"/>
              </w:rPr>
              <w:t>14</w:t>
            </w:r>
          </w:p>
        </w:tc>
        <w:tc>
          <w:tcPr>
            <w:tcW w:w="1843" w:type="dxa"/>
          </w:tcPr>
          <w:p w14:paraId="75AF9E9E" w14:textId="77777777" w:rsidR="008A3BF4" w:rsidRPr="00A96AC5" w:rsidRDefault="008A3BF4" w:rsidP="00293E93">
            <w:pPr>
              <w:pStyle w:val="TAC"/>
              <w:rPr>
                <w:lang w:eastAsia="zh-CN"/>
              </w:rPr>
            </w:pPr>
            <w:r w:rsidRPr="00A96AC5">
              <w:rPr>
                <w:lang w:eastAsia="zh-CN"/>
              </w:rPr>
              <w:t>0,1,2,3</w:t>
            </w:r>
          </w:p>
        </w:tc>
      </w:tr>
      <w:tr w:rsidR="008A3BF4" w:rsidRPr="00A96AC5" w14:paraId="0897C40D" w14:textId="77777777" w:rsidTr="00293E93">
        <w:trPr>
          <w:jc w:val="center"/>
        </w:trPr>
        <w:tc>
          <w:tcPr>
            <w:tcW w:w="1284" w:type="dxa"/>
            <w:shd w:val="clear" w:color="auto" w:fill="D9D9D9"/>
          </w:tcPr>
          <w:p w14:paraId="5AE43EB9" w14:textId="77777777" w:rsidR="008A3BF4" w:rsidRPr="00A96AC5" w:rsidRDefault="008A3BF4" w:rsidP="00293E93">
            <w:pPr>
              <w:pStyle w:val="TAC"/>
              <w:rPr>
                <w:lang w:eastAsia="zh-CN"/>
              </w:rPr>
            </w:pPr>
          </w:p>
        </w:tc>
        <w:tc>
          <w:tcPr>
            <w:tcW w:w="1862" w:type="dxa"/>
            <w:shd w:val="clear" w:color="auto" w:fill="auto"/>
          </w:tcPr>
          <w:p w14:paraId="01472EEE" w14:textId="77777777" w:rsidR="008A3BF4" w:rsidRPr="00A96AC5" w:rsidRDefault="008A3BF4" w:rsidP="00293E93">
            <w:pPr>
              <w:pStyle w:val="TAC"/>
              <w:rPr>
                <w:lang w:eastAsia="zh-CN"/>
              </w:rPr>
            </w:pPr>
          </w:p>
        </w:tc>
        <w:tc>
          <w:tcPr>
            <w:tcW w:w="1398" w:type="dxa"/>
            <w:shd w:val="clear" w:color="auto" w:fill="D9D9D9"/>
          </w:tcPr>
          <w:p w14:paraId="22E00D45" w14:textId="77777777" w:rsidR="008A3BF4" w:rsidRPr="00A96AC5" w:rsidRDefault="008A3BF4" w:rsidP="00293E93">
            <w:pPr>
              <w:pStyle w:val="TAC"/>
              <w:rPr>
                <w:lang w:eastAsia="zh-CN"/>
              </w:rPr>
            </w:pPr>
          </w:p>
        </w:tc>
        <w:tc>
          <w:tcPr>
            <w:tcW w:w="1762" w:type="dxa"/>
          </w:tcPr>
          <w:p w14:paraId="0869DB60" w14:textId="77777777" w:rsidR="008A3BF4" w:rsidRPr="00A96AC5" w:rsidRDefault="008A3BF4" w:rsidP="00293E93">
            <w:pPr>
              <w:pStyle w:val="TAC"/>
              <w:rPr>
                <w:lang w:eastAsia="zh-CN"/>
              </w:rPr>
            </w:pPr>
          </w:p>
        </w:tc>
        <w:tc>
          <w:tcPr>
            <w:tcW w:w="1444" w:type="dxa"/>
            <w:shd w:val="clear" w:color="auto" w:fill="D9D9D9"/>
          </w:tcPr>
          <w:p w14:paraId="60119F8B" w14:textId="77777777" w:rsidR="008A3BF4" w:rsidRPr="00A96AC5" w:rsidRDefault="008A3BF4" w:rsidP="00293E93">
            <w:pPr>
              <w:pStyle w:val="TAC"/>
              <w:rPr>
                <w:lang w:eastAsia="zh-CN"/>
              </w:rPr>
            </w:pPr>
            <w:r w:rsidRPr="00A96AC5">
              <w:rPr>
                <w:lang w:eastAsia="zh-CN"/>
              </w:rPr>
              <w:t>15</w:t>
            </w:r>
          </w:p>
        </w:tc>
        <w:tc>
          <w:tcPr>
            <w:tcW w:w="1843" w:type="dxa"/>
          </w:tcPr>
          <w:p w14:paraId="1F227964" w14:textId="77777777" w:rsidR="008A3BF4" w:rsidRPr="00A96AC5" w:rsidRDefault="008A3BF4" w:rsidP="00293E93">
            <w:pPr>
              <w:pStyle w:val="TAC"/>
              <w:rPr>
                <w:lang w:eastAsia="zh-CN"/>
              </w:rPr>
            </w:pPr>
            <w:r w:rsidRPr="00A96AC5">
              <w:rPr>
                <w:lang w:eastAsia="zh-CN"/>
              </w:rPr>
              <w:t>reserved</w:t>
            </w:r>
          </w:p>
        </w:tc>
      </w:tr>
    </w:tbl>
    <w:p w14:paraId="4148EE94" w14:textId="77777777" w:rsidR="008A3BF4" w:rsidRPr="00A96AC5" w:rsidRDefault="008A3BF4" w:rsidP="008A3BF4">
      <w:pPr>
        <w:rPr>
          <w:lang w:eastAsia="zh-CN"/>
        </w:rPr>
      </w:pPr>
    </w:p>
    <w:p w14:paraId="25F58506" w14:textId="630793AD" w:rsidR="008A3BF4" w:rsidRPr="00707D6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32: </w:t>
      </w:r>
      <w:r w:rsidRPr="00707D65">
        <w:t xml:space="preserve">SRI indication </w:t>
      </w:r>
      <w:r w:rsidRPr="00707D65">
        <w:rPr>
          <w:rFonts w:hint="eastAsia"/>
          <w:lang w:eastAsia="zh-CN"/>
        </w:rPr>
        <w:t>for codebook based PUSCH transmission</w:t>
      </w:r>
      <w:r w:rsidRPr="00707D65">
        <w:rPr>
          <w:lang w:eastAsia="zh-CN"/>
        </w:rPr>
        <w:t xml:space="preserve">, if </w:t>
      </w:r>
      <w:proofErr w:type="spellStart"/>
      <w:ins w:id="157" w:author="Huawei" w:date="2020-05-04T08:34:00Z">
        <w:r w:rsidR="007F222C" w:rsidRPr="00707D65">
          <w:rPr>
            <w:i/>
            <w:iCs/>
          </w:rPr>
          <w:t>ul-FullPowerTransmission</w:t>
        </w:r>
      </w:ins>
      <w:del w:id="158" w:author="Huawei" w:date="2020-05-04T08:34:00Z">
        <w:r w:rsidRPr="00707D65" w:rsidDel="007F222C">
          <w:rPr>
            <w:i/>
            <w:iCs/>
            <w:lang w:eastAsia="zh-CN"/>
          </w:rPr>
          <w:delText xml:space="preserve">ULFPTxModes </w:delText>
        </w:r>
      </w:del>
      <w:r w:rsidRPr="00707D65">
        <w:rPr>
          <w:iCs/>
          <w:lang w:eastAsia="zh-CN"/>
        </w:rPr>
        <w:t>is</w:t>
      </w:r>
      <w:proofErr w:type="spellEnd"/>
      <w:r w:rsidRPr="00707D65">
        <w:rPr>
          <w:iCs/>
          <w:lang w:eastAsia="zh-CN"/>
        </w:rPr>
        <w:t xml:space="preserve"> not configured, or</w:t>
      </w:r>
      <w:r w:rsidRPr="00707D65">
        <w:rPr>
          <w:i/>
          <w:iCs/>
          <w:lang w:eastAsia="zh-CN"/>
        </w:rPr>
        <w:t xml:space="preserve"> </w:t>
      </w:r>
      <w:proofErr w:type="spellStart"/>
      <w:ins w:id="159" w:author="Huawei" w:date="2020-05-04T08:34:00Z">
        <w:r w:rsidR="007F222C" w:rsidRPr="00707D65">
          <w:rPr>
            <w:i/>
            <w:iCs/>
          </w:rPr>
          <w:t>ul-FullPowerTransmission</w:t>
        </w:r>
      </w:ins>
      <w:proofErr w:type="spellEnd"/>
      <w:ins w:id="160" w:author="Huawei" w:date="2020-05-04T11:36:00Z">
        <w:r w:rsidR="00707D65">
          <w:rPr>
            <w:i/>
            <w:iCs/>
          </w:rPr>
          <w:t xml:space="preserve"> </w:t>
        </w:r>
      </w:ins>
      <w:del w:id="161" w:author="Huawei" w:date="2020-05-04T08:34:00Z">
        <w:r w:rsidRPr="00707D65" w:rsidDel="007F222C">
          <w:rPr>
            <w:i/>
            <w:iCs/>
            <w:lang w:eastAsia="zh-CN"/>
          </w:rPr>
          <w:delText xml:space="preserve">ULFPTxModes </w:delText>
        </w:r>
      </w:del>
      <w:r w:rsidRPr="00707D65">
        <w:rPr>
          <w:i/>
          <w:iCs/>
          <w:lang w:eastAsia="zh-CN"/>
        </w:rPr>
        <w:t>=</w:t>
      </w:r>
      <w:ins w:id="162" w:author="Huawei" w:date="2020-05-04T09:06:00Z">
        <w:r w:rsidR="00917DC3" w:rsidRPr="00707D65">
          <w:rPr>
            <w:i/>
            <w:iCs/>
          </w:rPr>
          <w:t xml:space="preserve"> fullpowerMode</w:t>
        </w:r>
      </w:ins>
      <w:del w:id="163" w:author="Huawei" w:date="2020-05-04T09:06:00Z">
        <w:r w:rsidRPr="00707D65" w:rsidDel="00917DC3">
          <w:rPr>
            <w:i/>
            <w:iCs/>
            <w:lang w:eastAsia="zh-CN"/>
          </w:rPr>
          <w:delText>Mode</w:delText>
        </w:r>
      </w:del>
      <w:r w:rsidRPr="00707D65">
        <w:rPr>
          <w:i/>
          <w:iCs/>
          <w:lang w:eastAsia="zh-CN"/>
        </w:rPr>
        <w:t xml:space="preserve">1, or </w:t>
      </w:r>
      <w:proofErr w:type="spellStart"/>
      <w:ins w:id="164" w:author="Huawei" w:date="2020-05-04T08:34:00Z">
        <w:r w:rsidR="007F222C" w:rsidRPr="00707D65">
          <w:rPr>
            <w:i/>
            <w:iCs/>
          </w:rPr>
          <w:t>ul-FullPowerTransmission</w:t>
        </w:r>
      </w:ins>
      <w:proofErr w:type="spellEnd"/>
      <w:ins w:id="165" w:author="Huawei" w:date="2020-05-04T11:36:00Z">
        <w:r w:rsidR="00707D65">
          <w:rPr>
            <w:i/>
            <w:iCs/>
          </w:rPr>
          <w:t xml:space="preserve"> </w:t>
        </w:r>
      </w:ins>
      <w:del w:id="166" w:author="Huawei" w:date="2020-05-04T08:34:00Z">
        <w:r w:rsidRPr="00707D65" w:rsidDel="007F222C">
          <w:rPr>
            <w:i/>
            <w:iCs/>
            <w:lang w:eastAsia="zh-CN"/>
          </w:rPr>
          <w:delText>ULFPTxModes</w:delText>
        </w:r>
      </w:del>
      <w:r w:rsidRPr="00707D65">
        <w:rPr>
          <w:i/>
          <w:iCs/>
          <w:lang w:eastAsia="zh-CN"/>
        </w:rPr>
        <w:t>=</w:t>
      </w:r>
      <w:ins w:id="167" w:author="Huawei" w:date="2020-05-04T09:06:00Z">
        <w:r w:rsidR="00917DC3" w:rsidRPr="00707D65">
          <w:rPr>
            <w:i/>
            <w:iCs/>
          </w:rPr>
          <w:t xml:space="preserve"> fullpowerMode</w:t>
        </w:r>
      </w:ins>
      <w:del w:id="168" w:author="Huawei" w:date="2020-05-04T09:06:00Z">
        <w:r w:rsidRPr="00707D65" w:rsidDel="00917DC3">
          <w:rPr>
            <w:i/>
            <w:iCs/>
            <w:lang w:eastAsia="zh-CN"/>
          </w:rPr>
          <w:delText>Mode</w:delText>
        </w:r>
      </w:del>
      <w:r w:rsidRPr="00707D65">
        <w:rPr>
          <w:i/>
          <w:iCs/>
          <w:lang w:eastAsia="zh-CN"/>
        </w:rPr>
        <w:t>2</w:t>
      </w:r>
      <w:ins w:id="169" w:author="Huawei" w:date="2020-05-04T09:03:00Z">
        <w:r w:rsidR="009E6B60" w:rsidRPr="00707D65">
          <w:rPr>
            <w:i/>
            <w:iCs/>
            <w:lang w:eastAsia="zh-CN"/>
          </w:rPr>
          <w:t>,</w:t>
        </w:r>
      </w:ins>
      <w:ins w:id="170" w:author="Huawei" w:date="2020-05-04T09:02:00Z">
        <w:r w:rsidR="009E6B60" w:rsidRPr="00707D65">
          <w:rPr>
            <w:i/>
            <w:iCs/>
            <w:lang w:eastAsia="zh-CN"/>
          </w:rPr>
          <w:t xml:space="preserve"> or </w:t>
        </w:r>
        <w:proofErr w:type="spellStart"/>
        <w:r w:rsidR="009E6B60" w:rsidRPr="00707D65">
          <w:rPr>
            <w:i/>
            <w:iCs/>
          </w:rPr>
          <w:t>ul-FullPowerTransmission</w:t>
        </w:r>
      </w:ins>
      <w:proofErr w:type="spellEnd"/>
      <w:ins w:id="171" w:author="Huawei" w:date="2020-05-04T11:37:00Z">
        <w:r w:rsidR="00707D65">
          <w:rPr>
            <w:i/>
            <w:iCs/>
          </w:rPr>
          <w:t xml:space="preserve"> </w:t>
        </w:r>
      </w:ins>
      <w:ins w:id="172" w:author="Huawei" w:date="2020-05-04T09:02:00Z">
        <w:r w:rsidR="009E6B60" w:rsidRPr="00707D65">
          <w:rPr>
            <w:i/>
            <w:iCs/>
          </w:rPr>
          <w:t>=</w:t>
        </w:r>
      </w:ins>
      <w:ins w:id="173" w:author="Huawei" w:date="2020-05-04T11:37:00Z">
        <w:r w:rsidR="00707D65">
          <w:rPr>
            <w:i/>
            <w:iCs/>
          </w:rPr>
          <w:t xml:space="preserve"> </w:t>
        </w:r>
      </w:ins>
      <w:proofErr w:type="spellStart"/>
      <w:ins w:id="174" w:author="Huawei" w:date="2020-05-04T09:02:00Z">
        <w:r w:rsidR="009E6B60" w:rsidRPr="00707D65">
          <w:rPr>
            <w:i/>
            <w:iCs/>
          </w:rPr>
          <w:t>fullpower</w:t>
        </w:r>
      </w:ins>
      <w:proofErr w:type="spellEnd"/>
      <w:r w:rsidRPr="00707D65">
        <w:rPr>
          <w:i/>
          <w:iCs/>
          <w:lang w:eastAsia="zh-CN"/>
        </w:rPr>
        <w:t xml:space="preserve">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=2</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8A3BF4" w:rsidRPr="00A96AC5" w14:paraId="6F5DCBB3" w14:textId="77777777" w:rsidTr="00293E93">
        <w:trPr>
          <w:trHeight w:val="424"/>
          <w:jc w:val="center"/>
        </w:trPr>
        <w:tc>
          <w:tcPr>
            <w:tcW w:w="2379" w:type="dxa"/>
            <w:shd w:val="clear" w:color="auto" w:fill="D9D9D9"/>
            <w:vAlign w:val="center"/>
          </w:tcPr>
          <w:p w14:paraId="56FD082D" w14:textId="77777777" w:rsidR="008A3BF4" w:rsidRPr="00A96AC5" w:rsidRDefault="008A3BF4" w:rsidP="00293E93">
            <w:pPr>
              <w:pStyle w:val="TAC"/>
              <w:rPr>
                <w:lang w:eastAsia="zh-CN"/>
              </w:rPr>
            </w:pPr>
            <w:r w:rsidRPr="00A96AC5">
              <w:rPr>
                <w:lang w:eastAsia="zh-CN"/>
              </w:rPr>
              <w:t>Bit field mapped to index</w:t>
            </w:r>
          </w:p>
        </w:tc>
        <w:tc>
          <w:tcPr>
            <w:tcW w:w="3208" w:type="dxa"/>
            <w:shd w:val="clear" w:color="auto" w:fill="D9D9D9"/>
            <w:vAlign w:val="center"/>
          </w:tcPr>
          <w:p w14:paraId="442F8DC0" w14:textId="77777777" w:rsidR="008A3BF4" w:rsidRPr="00A96AC5" w:rsidRDefault="008A3BF4" w:rsidP="00293E93">
            <w:pPr>
              <w:pStyle w:val="TAC"/>
              <w:rPr>
                <w:lang w:eastAsia="zh-CN"/>
              </w:rPr>
            </w:pPr>
            <w:r w:rsidRPr="00A96AC5">
              <w:rPr>
                <w:rFonts w:hint="eastAsia"/>
                <w:lang w:eastAsia="zh-CN"/>
              </w:rPr>
              <w:t xml:space="preserve">SRI(s), </w:t>
            </w:r>
            <w:r w:rsidRPr="00A96AC5">
              <w:rPr>
                <w:position w:val="-12"/>
              </w:rPr>
              <w:object w:dxaOrig="920" w:dyaOrig="360" w14:anchorId="19F622F0">
                <v:shape id="_x0000_i1072" type="#_x0000_t75" style="width:41.2pt;height:16.55pt" o:ole="">
                  <v:imagedata r:id="rId71" o:title=""/>
                </v:shape>
                <o:OLEObject Type="Embed" ProgID="Equation.3" ShapeID="_x0000_i1072" DrawAspect="Content" ObjectID="_1650099635" r:id="rId93"/>
              </w:object>
            </w:r>
          </w:p>
        </w:tc>
      </w:tr>
      <w:tr w:rsidR="008A3BF4" w:rsidRPr="00A96AC5" w14:paraId="356D4B7E" w14:textId="77777777" w:rsidTr="00293E93">
        <w:trPr>
          <w:jc w:val="center"/>
        </w:trPr>
        <w:tc>
          <w:tcPr>
            <w:tcW w:w="2379" w:type="dxa"/>
            <w:shd w:val="clear" w:color="auto" w:fill="D9D9D9"/>
          </w:tcPr>
          <w:p w14:paraId="7C5C80C5" w14:textId="77777777" w:rsidR="008A3BF4" w:rsidRPr="00A96AC5" w:rsidRDefault="008A3BF4" w:rsidP="00293E93">
            <w:pPr>
              <w:pStyle w:val="TAC"/>
              <w:rPr>
                <w:lang w:eastAsia="zh-CN"/>
              </w:rPr>
            </w:pPr>
            <w:r w:rsidRPr="00A96AC5">
              <w:rPr>
                <w:lang w:eastAsia="zh-CN"/>
              </w:rPr>
              <w:t>0</w:t>
            </w:r>
          </w:p>
        </w:tc>
        <w:tc>
          <w:tcPr>
            <w:tcW w:w="3208" w:type="dxa"/>
            <w:shd w:val="clear" w:color="auto" w:fill="auto"/>
          </w:tcPr>
          <w:p w14:paraId="03C4F164" w14:textId="77777777" w:rsidR="008A3BF4" w:rsidRPr="00A96AC5" w:rsidRDefault="008A3BF4" w:rsidP="00293E93">
            <w:pPr>
              <w:pStyle w:val="TAC"/>
              <w:rPr>
                <w:lang w:eastAsia="zh-CN"/>
              </w:rPr>
            </w:pPr>
            <w:r w:rsidRPr="00A96AC5">
              <w:rPr>
                <w:lang w:eastAsia="zh-CN"/>
              </w:rPr>
              <w:t>0</w:t>
            </w:r>
          </w:p>
        </w:tc>
      </w:tr>
      <w:tr w:rsidR="008A3BF4" w:rsidRPr="00A96AC5" w14:paraId="0507C35F" w14:textId="77777777" w:rsidTr="00293E93">
        <w:trPr>
          <w:jc w:val="center"/>
        </w:trPr>
        <w:tc>
          <w:tcPr>
            <w:tcW w:w="2379" w:type="dxa"/>
            <w:shd w:val="clear" w:color="auto" w:fill="D9D9D9"/>
          </w:tcPr>
          <w:p w14:paraId="3CF5E329" w14:textId="77777777" w:rsidR="008A3BF4" w:rsidRPr="00A96AC5" w:rsidRDefault="008A3BF4" w:rsidP="00293E93">
            <w:pPr>
              <w:pStyle w:val="TAC"/>
              <w:rPr>
                <w:lang w:eastAsia="zh-CN"/>
              </w:rPr>
            </w:pPr>
            <w:r w:rsidRPr="00A96AC5">
              <w:rPr>
                <w:lang w:eastAsia="zh-CN"/>
              </w:rPr>
              <w:t>1</w:t>
            </w:r>
          </w:p>
        </w:tc>
        <w:tc>
          <w:tcPr>
            <w:tcW w:w="3208" w:type="dxa"/>
            <w:shd w:val="clear" w:color="auto" w:fill="auto"/>
          </w:tcPr>
          <w:p w14:paraId="40187330" w14:textId="77777777" w:rsidR="008A3BF4" w:rsidRPr="00A96AC5" w:rsidRDefault="008A3BF4" w:rsidP="00293E93">
            <w:pPr>
              <w:pStyle w:val="TAC"/>
              <w:rPr>
                <w:lang w:eastAsia="zh-CN"/>
              </w:rPr>
            </w:pPr>
            <w:r w:rsidRPr="00A96AC5">
              <w:rPr>
                <w:lang w:eastAsia="zh-CN"/>
              </w:rPr>
              <w:t>1</w:t>
            </w:r>
          </w:p>
        </w:tc>
      </w:tr>
    </w:tbl>
    <w:p w14:paraId="15DEB934" w14:textId="77777777" w:rsidR="008A3BF4" w:rsidRPr="00A96AC5" w:rsidRDefault="008A3BF4" w:rsidP="008A3BF4">
      <w:pPr>
        <w:rPr>
          <w:lang w:eastAsia="zh-CN"/>
        </w:rPr>
      </w:pPr>
    </w:p>
    <w:p w14:paraId="1C73C161" w14:textId="34B9351B"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A</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proofErr w:type="spellStart"/>
      <w:ins w:id="175" w:author="Huawei" w:date="2020-05-04T09:01:00Z">
        <w:r w:rsidR="009E6B60" w:rsidRPr="00707D65">
          <w:rPr>
            <w:i/>
            <w:iCs/>
          </w:rPr>
          <w:t>ul-FullPowerTransmission</w:t>
        </w:r>
      </w:ins>
      <w:proofErr w:type="spellEnd"/>
      <w:ins w:id="176" w:author="Huawei" w:date="2020-05-04T11:37:00Z">
        <w:r w:rsidR="00707D65" w:rsidRPr="00707D65">
          <w:rPr>
            <w:i/>
            <w:iCs/>
          </w:rPr>
          <w:t xml:space="preserve"> </w:t>
        </w:r>
      </w:ins>
      <w:del w:id="177" w:author="Huawei" w:date="2020-05-04T08:42:00Z">
        <w:r w:rsidRPr="00707D65" w:rsidDel="007F222C">
          <w:rPr>
            <w:i/>
            <w:iCs/>
            <w:lang w:eastAsia="zh-CN"/>
          </w:rPr>
          <w:delText>ULFPTxModes</w:delText>
        </w:r>
      </w:del>
      <w:r w:rsidRPr="00707D65">
        <w:rPr>
          <w:i/>
          <w:iCs/>
          <w:lang w:eastAsia="zh-CN"/>
        </w:rPr>
        <w:t>=</w:t>
      </w:r>
      <w:ins w:id="178" w:author="Huawei" w:date="2020-05-04T09:06:00Z">
        <w:r w:rsidR="00917DC3" w:rsidRPr="00707D65">
          <w:rPr>
            <w:i/>
            <w:iCs/>
          </w:rPr>
          <w:t xml:space="preserve"> fullpowerMode</w:t>
        </w:r>
      </w:ins>
      <w:del w:id="179" w:author="Huawei" w:date="2020-05-04T09:06:00Z">
        <w:r w:rsidRPr="00707D65" w:rsidDel="00917DC3">
          <w:rPr>
            <w:i/>
            <w:iCs/>
            <w:lang w:eastAsia="zh-CN"/>
          </w:rPr>
          <w:delText>Mode</w:delText>
        </w:r>
      </w:del>
      <w:r w:rsidRPr="00707D65">
        <w:rPr>
          <w:i/>
          <w:iCs/>
          <w:lang w:eastAsia="zh-CN"/>
        </w:rPr>
        <w:t xml:space="preserve">2 </w:t>
      </w:r>
      <w:r w:rsidRPr="00707D65">
        <w:rPr>
          <w:iCs/>
          <w:lang w:eastAsia="zh-CN"/>
        </w:rPr>
        <w:t>and</w:t>
      </w:r>
      <w:r w:rsidRPr="00707D6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=3</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8A3BF4" w:rsidRPr="00A96AC5" w14:paraId="6FC9C25A" w14:textId="77777777" w:rsidTr="00293E93">
        <w:trPr>
          <w:trHeight w:val="424"/>
          <w:jc w:val="center"/>
        </w:trPr>
        <w:tc>
          <w:tcPr>
            <w:tcW w:w="2379" w:type="dxa"/>
            <w:shd w:val="clear" w:color="auto" w:fill="D9D9D9"/>
            <w:vAlign w:val="center"/>
          </w:tcPr>
          <w:p w14:paraId="1FCE76A3" w14:textId="77777777" w:rsidR="008A3BF4" w:rsidRPr="00A96AC5" w:rsidRDefault="008A3BF4" w:rsidP="00293E93">
            <w:pPr>
              <w:pStyle w:val="TAC"/>
              <w:rPr>
                <w:lang w:eastAsia="zh-CN"/>
              </w:rPr>
            </w:pPr>
            <w:r w:rsidRPr="00A96AC5">
              <w:rPr>
                <w:lang w:eastAsia="zh-CN"/>
              </w:rPr>
              <w:t>Bit field mapped to index</w:t>
            </w:r>
          </w:p>
        </w:tc>
        <w:tc>
          <w:tcPr>
            <w:tcW w:w="3208" w:type="dxa"/>
            <w:shd w:val="clear" w:color="auto" w:fill="D9D9D9"/>
            <w:vAlign w:val="center"/>
          </w:tcPr>
          <w:p w14:paraId="4EAA213B" w14:textId="77777777" w:rsidR="008A3BF4" w:rsidRPr="00A96AC5" w:rsidRDefault="008A3BF4" w:rsidP="00293E93">
            <w:pPr>
              <w:pStyle w:val="TAC"/>
              <w:rPr>
                <w:lang w:eastAsia="zh-CN"/>
              </w:rPr>
            </w:pPr>
            <w:r w:rsidRPr="00A96AC5">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=3</m:t>
              </m:r>
            </m:oMath>
          </w:p>
        </w:tc>
      </w:tr>
      <w:tr w:rsidR="008A3BF4" w:rsidRPr="00A96AC5" w14:paraId="74E0090C" w14:textId="77777777" w:rsidTr="00293E93">
        <w:trPr>
          <w:jc w:val="center"/>
        </w:trPr>
        <w:tc>
          <w:tcPr>
            <w:tcW w:w="2379" w:type="dxa"/>
            <w:shd w:val="clear" w:color="auto" w:fill="D9D9D9"/>
          </w:tcPr>
          <w:p w14:paraId="2A31E272" w14:textId="77777777" w:rsidR="008A3BF4" w:rsidRPr="00A96AC5" w:rsidRDefault="008A3BF4" w:rsidP="00293E93">
            <w:pPr>
              <w:pStyle w:val="TAC"/>
              <w:rPr>
                <w:lang w:eastAsia="zh-CN"/>
              </w:rPr>
            </w:pPr>
            <w:r w:rsidRPr="00A96AC5">
              <w:rPr>
                <w:lang w:eastAsia="zh-CN"/>
              </w:rPr>
              <w:t>0</w:t>
            </w:r>
          </w:p>
        </w:tc>
        <w:tc>
          <w:tcPr>
            <w:tcW w:w="3208" w:type="dxa"/>
            <w:shd w:val="clear" w:color="auto" w:fill="auto"/>
          </w:tcPr>
          <w:p w14:paraId="56C8EAAE" w14:textId="77777777" w:rsidR="008A3BF4" w:rsidRPr="00A96AC5" w:rsidRDefault="008A3BF4" w:rsidP="00293E93">
            <w:pPr>
              <w:pStyle w:val="TAC"/>
              <w:rPr>
                <w:lang w:eastAsia="zh-CN"/>
              </w:rPr>
            </w:pPr>
            <w:r w:rsidRPr="00A96AC5">
              <w:rPr>
                <w:lang w:eastAsia="zh-CN"/>
              </w:rPr>
              <w:t>0</w:t>
            </w:r>
          </w:p>
        </w:tc>
      </w:tr>
      <w:tr w:rsidR="008A3BF4" w:rsidRPr="00A96AC5" w14:paraId="2D79A516" w14:textId="77777777" w:rsidTr="00293E93">
        <w:trPr>
          <w:jc w:val="center"/>
        </w:trPr>
        <w:tc>
          <w:tcPr>
            <w:tcW w:w="2379" w:type="dxa"/>
            <w:shd w:val="clear" w:color="auto" w:fill="D9D9D9"/>
          </w:tcPr>
          <w:p w14:paraId="51C80A85" w14:textId="77777777" w:rsidR="008A3BF4" w:rsidRPr="00A96AC5" w:rsidRDefault="008A3BF4" w:rsidP="00293E93">
            <w:pPr>
              <w:pStyle w:val="TAC"/>
              <w:rPr>
                <w:lang w:eastAsia="zh-CN"/>
              </w:rPr>
            </w:pPr>
            <w:r w:rsidRPr="00A96AC5">
              <w:rPr>
                <w:lang w:eastAsia="zh-CN"/>
              </w:rPr>
              <w:t>1</w:t>
            </w:r>
          </w:p>
        </w:tc>
        <w:tc>
          <w:tcPr>
            <w:tcW w:w="3208" w:type="dxa"/>
            <w:shd w:val="clear" w:color="auto" w:fill="auto"/>
          </w:tcPr>
          <w:p w14:paraId="02485F38" w14:textId="77777777" w:rsidR="008A3BF4" w:rsidRPr="00A96AC5" w:rsidRDefault="008A3BF4" w:rsidP="00293E93">
            <w:pPr>
              <w:pStyle w:val="TAC"/>
              <w:rPr>
                <w:lang w:eastAsia="zh-CN"/>
              </w:rPr>
            </w:pPr>
            <w:r w:rsidRPr="00A96AC5">
              <w:rPr>
                <w:lang w:eastAsia="zh-CN"/>
              </w:rPr>
              <w:t>1</w:t>
            </w:r>
          </w:p>
        </w:tc>
      </w:tr>
      <w:tr w:rsidR="008A3BF4" w:rsidRPr="00A96AC5" w14:paraId="74E0B5C6" w14:textId="77777777" w:rsidTr="00293E93">
        <w:trPr>
          <w:jc w:val="center"/>
        </w:trPr>
        <w:tc>
          <w:tcPr>
            <w:tcW w:w="2379" w:type="dxa"/>
            <w:shd w:val="clear" w:color="auto" w:fill="D9D9D9"/>
          </w:tcPr>
          <w:p w14:paraId="2EBF0A3F" w14:textId="77777777" w:rsidR="008A3BF4" w:rsidRPr="00A96AC5" w:rsidRDefault="008A3BF4" w:rsidP="00293E93">
            <w:pPr>
              <w:pStyle w:val="TAC"/>
              <w:rPr>
                <w:lang w:eastAsia="zh-CN"/>
              </w:rPr>
            </w:pPr>
            <w:r w:rsidRPr="00A96AC5">
              <w:rPr>
                <w:rFonts w:hint="eastAsia"/>
                <w:lang w:eastAsia="zh-CN"/>
              </w:rPr>
              <w:t>2</w:t>
            </w:r>
          </w:p>
        </w:tc>
        <w:tc>
          <w:tcPr>
            <w:tcW w:w="3208" w:type="dxa"/>
            <w:shd w:val="clear" w:color="auto" w:fill="auto"/>
          </w:tcPr>
          <w:p w14:paraId="71F8E7C7" w14:textId="77777777" w:rsidR="008A3BF4" w:rsidRPr="00A96AC5" w:rsidRDefault="008A3BF4" w:rsidP="00293E93">
            <w:pPr>
              <w:pStyle w:val="TAC"/>
              <w:rPr>
                <w:lang w:eastAsia="zh-CN"/>
              </w:rPr>
            </w:pPr>
            <w:r w:rsidRPr="00A96AC5">
              <w:rPr>
                <w:rFonts w:hint="eastAsia"/>
                <w:lang w:eastAsia="zh-CN"/>
              </w:rPr>
              <w:t>2</w:t>
            </w:r>
          </w:p>
        </w:tc>
      </w:tr>
      <w:tr w:rsidR="008A3BF4" w:rsidRPr="00A96AC5" w14:paraId="0297C225" w14:textId="77777777" w:rsidTr="00293E93">
        <w:trPr>
          <w:jc w:val="center"/>
        </w:trPr>
        <w:tc>
          <w:tcPr>
            <w:tcW w:w="2379" w:type="dxa"/>
            <w:shd w:val="clear" w:color="auto" w:fill="D9D9D9"/>
          </w:tcPr>
          <w:p w14:paraId="6BAA7020" w14:textId="77777777" w:rsidR="008A3BF4" w:rsidRPr="00A96AC5" w:rsidRDefault="008A3BF4" w:rsidP="00293E93">
            <w:pPr>
              <w:pStyle w:val="TAC"/>
              <w:rPr>
                <w:lang w:eastAsia="zh-CN"/>
              </w:rPr>
            </w:pPr>
            <w:r w:rsidRPr="00A96AC5">
              <w:rPr>
                <w:rFonts w:hint="eastAsia"/>
                <w:lang w:eastAsia="zh-CN"/>
              </w:rPr>
              <w:t>3</w:t>
            </w:r>
          </w:p>
        </w:tc>
        <w:tc>
          <w:tcPr>
            <w:tcW w:w="3208" w:type="dxa"/>
            <w:shd w:val="clear" w:color="auto" w:fill="auto"/>
          </w:tcPr>
          <w:p w14:paraId="049C7DEE" w14:textId="77777777" w:rsidR="008A3BF4" w:rsidRPr="00A96AC5" w:rsidRDefault="008A3BF4" w:rsidP="00293E93">
            <w:pPr>
              <w:pStyle w:val="TAC"/>
              <w:rPr>
                <w:lang w:eastAsia="zh-CN"/>
              </w:rPr>
            </w:pPr>
            <w:r w:rsidRPr="00A96AC5">
              <w:rPr>
                <w:lang w:eastAsia="zh-CN"/>
              </w:rPr>
              <w:t>Reserved</w:t>
            </w:r>
          </w:p>
        </w:tc>
      </w:tr>
    </w:tbl>
    <w:p w14:paraId="12FFBF24" w14:textId="77777777" w:rsidR="008A3BF4" w:rsidRPr="00A96AC5" w:rsidRDefault="008A3BF4" w:rsidP="008A3BF4">
      <w:pPr>
        <w:rPr>
          <w:lang w:eastAsia="zh-CN"/>
        </w:rPr>
      </w:pPr>
    </w:p>
    <w:p w14:paraId="7854764F" w14:textId="40371DCE"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32</w:t>
      </w:r>
      <w:r w:rsidRPr="00A96AC5">
        <w:rPr>
          <w:lang w:eastAsia="zh-CN"/>
        </w:rPr>
        <w:t>B</w:t>
      </w:r>
      <w:r w:rsidRPr="00A96AC5">
        <w:rPr>
          <w:rFonts w:hint="eastAsia"/>
          <w:lang w:eastAsia="zh-CN"/>
        </w:rPr>
        <w:t xml:space="preserve">: </w:t>
      </w:r>
      <w:r w:rsidRPr="00A96AC5">
        <w:t xml:space="preserve">SRI </w:t>
      </w:r>
      <w:r w:rsidRPr="00707D65">
        <w:t xml:space="preserve">indication </w:t>
      </w:r>
      <w:r w:rsidRPr="00707D65">
        <w:rPr>
          <w:rFonts w:hint="eastAsia"/>
          <w:lang w:eastAsia="zh-CN"/>
        </w:rPr>
        <w:t>for codebook based PUSCH transmission</w:t>
      </w:r>
      <w:r w:rsidRPr="00707D65">
        <w:rPr>
          <w:lang w:eastAsia="zh-CN"/>
        </w:rPr>
        <w:t xml:space="preserve">, if </w:t>
      </w:r>
      <w:proofErr w:type="spellStart"/>
      <w:ins w:id="180" w:author="Huawei" w:date="2020-05-04T09:01:00Z">
        <w:r w:rsidR="009E6B60" w:rsidRPr="00707D65">
          <w:rPr>
            <w:i/>
            <w:iCs/>
          </w:rPr>
          <w:t>ul-FullPowerTransmission</w:t>
        </w:r>
      </w:ins>
      <w:proofErr w:type="spellEnd"/>
      <w:ins w:id="181" w:author="Huawei" w:date="2020-05-04T11:37:00Z">
        <w:r w:rsidR="00707D65" w:rsidRPr="00707D65">
          <w:rPr>
            <w:i/>
            <w:iCs/>
          </w:rPr>
          <w:t xml:space="preserve"> </w:t>
        </w:r>
      </w:ins>
      <w:del w:id="182" w:author="Huawei" w:date="2020-05-04T08:42:00Z">
        <w:r w:rsidRPr="00707D65" w:rsidDel="007F222C">
          <w:rPr>
            <w:i/>
            <w:iCs/>
            <w:lang w:eastAsia="zh-CN"/>
          </w:rPr>
          <w:delText>ULFPTxModes</w:delText>
        </w:r>
      </w:del>
      <w:r w:rsidRPr="00707D65">
        <w:rPr>
          <w:i/>
          <w:iCs/>
          <w:lang w:eastAsia="zh-CN"/>
        </w:rPr>
        <w:t>=</w:t>
      </w:r>
      <w:ins w:id="183" w:author="Huawei" w:date="2020-05-04T09:06:00Z">
        <w:r w:rsidR="00917DC3" w:rsidRPr="00707D65">
          <w:rPr>
            <w:i/>
            <w:iCs/>
          </w:rPr>
          <w:t xml:space="preserve"> fullpowerMode</w:t>
        </w:r>
      </w:ins>
      <w:del w:id="184" w:author="Huawei" w:date="2020-05-04T09:06:00Z">
        <w:r w:rsidRPr="00707D65" w:rsidDel="00917DC3">
          <w:rPr>
            <w:i/>
            <w:iCs/>
            <w:lang w:eastAsia="zh-CN"/>
          </w:rPr>
          <w:delText>Mode</w:delText>
        </w:r>
      </w:del>
      <w:r w:rsidRPr="00707D65">
        <w:rPr>
          <w:i/>
          <w:iCs/>
          <w:lang w:eastAsia="zh-CN"/>
        </w:rPr>
        <w:t>2</w:t>
      </w:r>
      <w:r w:rsidRPr="00A96AC5">
        <w:rPr>
          <w:i/>
          <w:iCs/>
          <w:lang w:eastAsia="zh-CN"/>
        </w:rPr>
        <w:t xml:space="preserve"> </w:t>
      </w:r>
      <w:r w:rsidRPr="00A96AC5">
        <w:rPr>
          <w:iCs/>
          <w:lang w:eastAsia="zh-CN"/>
        </w:rPr>
        <w:t>and</w:t>
      </w:r>
      <w:r w:rsidRPr="00A96AC5">
        <w:rPr>
          <w:i/>
          <w:iCs/>
          <w:lang w:eastAsia="zh-CN"/>
        </w:rPr>
        <w:t xml:space="preserve"> </w:t>
      </w:r>
      <m:oMath>
        <m:sSub>
          <m:sSubPr>
            <m:ctrlPr>
              <w:rPr>
                <w:rFonts w:ascii="Cambria Math" w:hAnsi="Cambria Math"/>
                <w:lang w:eastAsia="zh-CN"/>
              </w:rPr>
            </m:ctrlPr>
          </m:sSubPr>
          <m:e>
            <m:r>
              <m:rPr>
                <m:sty m:val="bi"/>
              </m:rPr>
              <w:rPr>
                <w:rFonts w:ascii="Cambria Math" w:hAnsi="Cambria Math"/>
                <w:lang w:eastAsia="zh-CN"/>
              </w:rPr>
              <m:t>N</m:t>
            </m:r>
          </m:e>
          <m:sub>
            <m:r>
              <m:rPr>
                <m:sty m:val="bi"/>
              </m:rPr>
              <w:rPr>
                <w:rFonts w:ascii="Cambria Math" w:hAnsi="Cambria Math"/>
                <w:lang w:eastAsia="zh-CN"/>
              </w:rPr>
              <m:t>SRS</m:t>
            </m:r>
          </m:sub>
        </m:sSub>
        <m:r>
          <m:rPr>
            <m:sty m:val="bi"/>
          </m:rPr>
          <w:rPr>
            <w:rFonts w:ascii="Cambria Math" w:eastAsia="Cambria Math" w:hAnsi="Cambria Math" w:cs="Cambria Math"/>
            <w:lang w:eastAsia="zh-CN"/>
          </w:rPr>
          <m:t>=4</m:t>
        </m:r>
      </m:oMath>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tblGrid>
      <w:tr w:rsidR="008A3BF4" w:rsidRPr="00A96AC5" w14:paraId="05FA837D" w14:textId="77777777" w:rsidTr="00293E93">
        <w:trPr>
          <w:trHeight w:val="424"/>
          <w:jc w:val="center"/>
        </w:trPr>
        <w:tc>
          <w:tcPr>
            <w:tcW w:w="2379" w:type="dxa"/>
            <w:shd w:val="clear" w:color="auto" w:fill="D9D9D9"/>
            <w:vAlign w:val="center"/>
          </w:tcPr>
          <w:p w14:paraId="5B4BA850" w14:textId="77777777" w:rsidR="008A3BF4" w:rsidRPr="00A96AC5" w:rsidRDefault="008A3BF4" w:rsidP="00293E93">
            <w:pPr>
              <w:pStyle w:val="TAC"/>
              <w:rPr>
                <w:lang w:eastAsia="zh-CN"/>
              </w:rPr>
            </w:pPr>
            <w:r w:rsidRPr="00A96AC5">
              <w:rPr>
                <w:lang w:eastAsia="zh-CN"/>
              </w:rPr>
              <w:t>Bit field mapped to index</w:t>
            </w:r>
          </w:p>
        </w:tc>
        <w:tc>
          <w:tcPr>
            <w:tcW w:w="3208" w:type="dxa"/>
            <w:shd w:val="clear" w:color="auto" w:fill="D9D9D9"/>
            <w:vAlign w:val="center"/>
          </w:tcPr>
          <w:p w14:paraId="0084E965" w14:textId="77777777" w:rsidR="008A3BF4" w:rsidRPr="00A96AC5" w:rsidRDefault="008A3BF4" w:rsidP="00293E93">
            <w:pPr>
              <w:pStyle w:val="TAC"/>
              <w:rPr>
                <w:lang w:eastAsia="zh-CN"/>
              </w:rPr>
            </w:pPr>
            <w:r w:rsidRPr="00A96AC5">
              <w:rPr>
                <w:rFonts w:hint="eastAsia"/>
                <w:lang w:eastAsia="zh-CN"/>
              </w:rPr>
              <w:t xml:space="preserve">SRI(s),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SRS</m:t>
                  </m:r>
                </m:sub>
              </m:sSub>
              <m:r>
                <w:rPr>
                  <w:rFonts w:ascii="Cambria Math" w:eastAsia="Cambria Math" w:hAnsi="Cambria Math" w:cs="Cambria Math"/>
                  <w:lang w:eastAsia="zh-CN"/>
                </w:rPr>
                <m:t>=4</m:t>
              </m:r>
            </m:oMath>
          </w:p>
        </w:tc>
      </w:tr>
      <w:tr w:rsidR="008A3BF4" w:rsidRPr="00A96AC5" w14:paraId="1C8C1021" w14:textId="77777777" w:rsidTr="00293E93">
        <w:trPr>
          <w:jc w:val="center"/>
        </w:trPr>
        <w:tc>
          <w:tcPr>
            <w:tcW w:w="2379" w:type="dxa"/>
            <w:shd w:val="clear" w:color="auto" w:fill="D9D9D9"/>
          </w:tcPr>
          <w:p w14:paraId="769303F0" w14:textId="77777777" w:rsidR="008A3BF4" w:rsidRPr="00A96AC5" w:rsidRDefault="008A3BF4" w:rsidP="00293E93">
            <w:pPr>
              <w:pStyle w:val="TAC"/>
              <w:rPr>
                <w:lang w:eastAsia="zh-CN"/>
              </w:rPr>
            </w:pPr>
            <w:r w:rsidRPr="00A96AC5">
              <w:rPr>
                <w:lang w:eastAsia="zh-CN"/>
              </w:rPr>
              <w:t>0</w:t>
            </w:r>
          </w:p>
        </w:tc>
        <w:tc>
          <w:tcPr>
            <w:tcW w:w="3208" w:type="dxa"/>
            <w:shd w:val="clear" w:color="auto" w:fill="auto"/>
          </w:tcPr>
          <w:p w14:paraId="010AF600" w14:textId="77777777" w:rsidR="008A3BF4" w:rsidRPr="00A96AC5" w:rsidRDefault="008A3BF4" w:rsidP="00293E93">
            <w:pPr>
              <w:pStyle w:val="TAC"/>
              <w:rPr>
                <w:lang w:eastAsia="zh-CN"/>
              </w:rPr>
            </w:pPr>
            <w:r w:rsidRPr="00A96AC5">
              <w:rPr>
                <w:lang w:eastAsia="zh-CN"/>
              </w:rPr>
              <w:t>0</w:t>
            </w:r>
          </w:p>
        </w:tc>
      </w:tr>
      <w:tr w:rsidR="008A3BF4" w:rsidRPr="00A96AC5" w14:paraId="387A7B85" w14:textId="77777777" w:rsidTr="00293E93">
        <w:trPr>
          <w:jc w:val="center"/>
        </w:trPr>
        <w:tc>
          <w:tcPr>
            <w:tcW w:w="2379" w:type="dxa"/>
            <w:shd w:val="clear" w:color="auto" w:fill="D9D9D9"/>
          </w:tcPr>
          <w:p w14:paraId="44538952" w14:textId="77777777" w:rsidR="008A3BF4" w:rsidRPr="00A96AC5" w:rsidRDefault="008A3BF4" w:rsidP="00293E93">
            <w:pPr>
              <w:pStyle w:val="TAC"/>
              <w:rPr>
                <w:lang w:eastAsia="zh-CN"/>
              </w:rPr>
            </w:pPr>
            <w:r w:rsidRPr="00A96AC5">
              <w:rPr>
                <w:lang w:eastAsia="zh-CN"/>
              </w:rPr>
              <w:t>1</w:t>
            </w:r>
          </w:p>
        </w:tc>
        <w:tc>
          <w:tcPr>
            <w:tcW w:w="3208" w:type="dxa"/>
            <w:shd w:val="clear" w:color="auto" w:fill="auto"/>
          </w:tcPr>
          <w:p w14:paraId="53C7F122" w14:textId="77777777" w:rsidR="008A3BF4" w:rsidRPr="00A96AC5" w:rsidRDefault="008A3BF4" w:rsidP="00293E93">
            <w:pPr>
              <w:pStyle w:val="TAC"/>
              <w:rPr>
                <w:lang w:eastAsia="zh-CN"/>
              </w:rPr>
            </w:pPr>
            <w:r w:rsidRPr="00A96AC5">
              <w:rPr>
                <w:lang w:eastAsia="zh-CN"/>
              </w:rPr>
              <w:t>1</w:t>
            </w:r>
          </w:p>
        </w:tc>
      </w:tr>
      <w:tr w:rsidR="008A3BF4" w:rsidRPr="00A96AC5" w14:paraId="23B7A5A0" w14:textId="77777777" w:rsidTr="00293E93">
        <w:trPr>
          <w:jc w:val="center"/>
        </w:trPr>
        <w:tc>
          <w:tcPr>
            <w:tcW w:w="2379" w:type="dxa"/>
            <w:shd w:val="clear" w:color="auto" w:fill="D9D9D9"/>
          </w:tcPr>
          <w:p w14:paraId="4DE172CF" w14:textId="77777777" w:rsidR="008A3BF4" w:rsidRPr="00A96AC5" w:rsidRDefault="008A3BF4" w:rsidP="00293E93">
            <w:pPr>
              <w:pStyle w:val="TAC"/>
              <w:rPr>
                <w:lang w:eastAsia="zh-CN"/>
              </w:rPr>
            </w:pPr>
            <w:r w:rsidRPr="00A96AC5">
              <w:rPr>
                <w:rFonts w:hint="eastAsia"/>
                <w:lang w:eastAsia="zh-CN"/>
              </w:rPr>
              <w:t>2</w:t>
            </w:r>
          </w:p>
        </w:tc>
        <w:tc>
          <w:tcPr>
            <w:tcW w:w="3208" w:type="dxa"/>
            <w:shd w:val="clear" w:color="auto" w:fill="auto"/>
          </w:tcPr>
          <w:p w14:paraId="5CFE52B4" w14:textId="77777777" w:rsidR="008A3BF4" w:rsidRPr="00A96AC5" w:rsidRDefault="008A3BF4" w:rsidP="00293E93">
            <w:pPr>
              <w:pStyle w:val="TAC"/>
              <w:rPr>
                <w:lang w:eastAsia="zh-CN"/>
              </w:rPr>
            </w:pPr>
            <w:r w:rsidRPr="00A96AC5">
              <w:rPr>
                <w:rFonts w:hint="eastAsia"/>
                <w:lang w:eastAsia="zh-CN"/>
              </w:rPr>
              <w:t>2</w:t>
            </w:r>
          </w:p>
        </w:tc>
      </w:tr>
      <w:tr w:rsidR="008A3BF4" w:rsidRPr="00A96AC5" w14:paraId="489D7C76" w14:textId="77777777" w:rsidTr="00293E93">
        <w:trPr>
          <w:jc w:val="center"/>
        </w:trPr>
        <w:tc>
          <w:tcPr>
            <w:tcW w:w="2379" w:type="dxa"/>
            <w:shd w:val="clear" w:color="auto" w:fill="D9D9D9"/>
          </w:tcPr>
          <w:p w14:paraId="5759A39F" w14:textId="77777777" w:rsidR="008A3BF4" w:rsidRPr="00A96AC5" w:rsidRDefault="008A3BF4" w:rsidP="00293E93">
            <w:pPr>
              <w:pStyle w:val="TAC"/>
              <w:rPr>
                <w:lang w:eastAsia="zh-CN"/>
              </w:rPr>
            </w:pPr>
            <w:r w:rsidRPr="00A96AC5">
              <w:rPr>
                <w:rFonts w:hint="eastAsia"/>
                <w:lang w:eastAsia="zh-CN"/>
              </w:rPr>
              <w:t>3</w:t>
            </w:r>
          </w:p>
        </w:tc>
        <w:tc>
          <w:tcPr>
            <w:tcW w:w="3208" w:type="dxa"/>
            <w:shd w:val="clear" w:color="auto" w:fill="auto"/>
          </w:tcPr>
          <w:p w14:paraId="24E6E2F4" w14:textId="77777777" w:rsidR="008A3BF4" w:rsidRPr="00A96AC5" w:rsidRDefault="008A3BF4" w:rsidP="00293E93">
            <w:pPr>
              <w:pStyle w:val="TAC"/>
              <w:rPr>
                <w:lang w:eastAsia="zh-CN"/>
              </w:rPr>
            </w:pPr>
            <w:r w:rsidRPr="00A96AC5">
              <w:rPr>
                <w:rFonts w:hint="eastAsia"/>
                <w:lang w:eastAsia="zh-CN"/>
              </w:rPr>
              <w:t>3</w:t>
            </w:r>
          </w:p>
        </w:tc>
      </w:tr>
    </w:tbl>
    <w:p w14:paraId="5CBCA231" w14:textId="77777777" w:rsidR="008A3BF4" w:rsidRPr="00A96AC5" w:rsidRDefault="008A3BF4" w:rsidP="008A3BF4">
      <w:pPr>
        <w:rPr>
          <w:lang w:eastAsia="zh-CN"/>
        </w:rPr>
      </w:pPr>
    </w:p>
    <w:p w14:paraId="4BA71E26" w14:textId="77777777" w:rsidR="008A3BF4" w:rsidRPr="00A96AC5" w:rsidRDefault="008A3BF4" w:rsidP="008A3BF4">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 xml:space="preserve">33: </w:t>
      </w:r>
      <w:r w:rsidRPr="00A96AC5">
        <w:rPr>
          <w:rFonts w:eastAsia="等线" w:cs="Arial"/>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8A3BF4" w:rsidRPr="00A96AC5" w14:paraId="251397BB" w14:textId="77777777" w:rsidTr="00293E93">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3C644E" w14:textId="77777777" w:rsidR="008A3BF4" w:rsidRPr="00A96AC5" w:rsidRDefault="008A3BF4" w:rsidP="00293E93">
            <w:pPr>
              <w:keepNext/>
              <w:keepLines/>
              <w:spacing w:after="0"/>
              <w:jc w:val="center"/>
              <w:rPr>
                <w:rFonts w:ascii="Arial" w:eastAsia="等线" w:hAnsi="Arial" w:cs="Arial"/>
                <w:b/>
                <w:bCs/>
                <w:sz w:val="18"/>
                <w:lang w:eastAsia="zh-CN"/>
              </w:rPr>
            </w:pPr>
            <w:r w:rsidRPr="00A96AC5">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E0EFA2" w14:textId="77777777" w:rsidR="008A3BF4" w:rsidRPr="00A96AC5" w:rsidRDefault="008A3BF4" w:rsidP="00293E93">
            <w:pPr>
              <w:keepNext/>
              <w:keepLines/>
              <w:spacing w:after="0"/>
              <w:jc w:val="center"/>
              <w:rPr>
                <w:rFonts w:ascii="Arial" w:eastAsia="等线" w:hAnsi="Arial" w:cs="Arial"/>
                <w:b/>
                <w:bCs/>
                <w:sz w:val="18"/>
                <w:lang w:eastAsia="zh-CN"/>
              </w:rPr>
            </w:pPr>
            <w:r w:rsidRPr="00A96AC5">
              <w:rPr>
                <w:rFonts w:ascii="Arial" w:eastAsia="等线" w:hAnsi="Arial" w:cs="Arial"/>
                <w:b/>
                <w:bCs/>
                <w:sz w:val="18"/>
                <w:lang w:eastAsia="zh-CN"/>
              </w:rPr>
              <w:t xml:space="preserve">Minimum applicable K0 for the active DL BWP, if </w:t>
            </w:r>
            <w:proofErr w:type="spellStart"/>
            <w:r w:rsidRPr="00A96AC5">
              <w:rPr>
                <w:rFonts w:ascii="Arial" w:eastAsia="等线" w:hAnsi="Arial" w:cs="Arial"/>
                <w:b/>
                <w:bCs/>
                <w:i/>
                <w:sz w:val="18"/>
                <w:lang w:eastAsia="zh-CN"/>
              </w:rPr>
              <w:t>minimumSchedulingOffset</w:t>
            </w:r>
            <w:proofErr w:type="spellEnd"/>
            <w:r w:rsidRPr="00A96AC5">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4855F7E3" w14:textId="77777777" w:rsidR="008A3BF4" w:rsidRPr="00A96AC5" w:rsidRDefault="008A3BF4" w:rsidP="00293E93">
            <w:pPr>
              <w:keepNext/>
              <w:keepLines/>
              <w:spacing w:after="0"/>
              <w:jc w:val="center"/>
              <w:rPr>
                <w:rFonts w:ascii="Arial" w:eastAsia="等线" w:hAnsi="Arial" w:cs="Arial"/>
                <w:b/>
                <w:bCs/>
                <w:sz w:val="18"/>
                <w:lang w:eastAsia="zh-CN"/>
              </w:rPr>
            </w:pPr>
            <w:r w:rsidRPr="00A96AC5">
              <w:rPr>
                <w:rFonts w:ascii="Arial" w:eastAsia="等线" w:hAnsi="Arial" w:cs="Arial"/>
                <w:b/>
                <w:bCs/>
                <w:sz w:val="18"/>
                <w:lang w:eastAsia="zh-CN"/>
              </w:rPr>
              <w:t xml:space="preserve">Minimum applicable K2 for the active UL BWP, if </w:t>
            </w:r>
            <w:proofErr w:type="spellStart"/>
            <w:r w:rsidRPr="00A96AC5">
              <w:rPr>
                <w:rFonts w:ascii="Arial" w:eastAsia="等线" w:hAnsi="Arial" w:cs="Arial"/>
                <w:b/>
                <w:bCs/>
                <w:i/>
                <w:sz w:val="18"/>
                <w:lang w:eastAsia="zh-CN"/>
              </w:rPr>
              <w:t>minimumSchedulingOffset</w:t>
            </w:r>
            <w:proofErr w:type="spellEnd"/>
            <w:r w:rsidRPr="00A96AC5">
              <w:rPr>
                <w:rFonts w:ascii="Arial" w:eastAsia="等线" w:hAnsi="Arial" w:cs="Arial"/>
                <w:b/>
                <w:bCs/>
                <w:sz w:val="18"/>
                <w:lang w:eastAsia="zh-CN"/>
              </w:rPr>
              <w:t xml:space="preserve"> is configured for the UL BWP</w:t>
            </w:r>
          </w:p>
        </w:tc>
      </w:tr>
      <w:tr w:rsidR="008A3BF4" w:rsidRPr="00A96AC5" w14:paraId="5D912EA1" w14:textId="77777777" w:rsidTr="00293E93">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BB0B9B8" w14:textId="77777777" w:rsidR="008A3BF4" w:rsidRPr="00A96AC5" w:rsidRDefault="008A3BF4" w:rsidP="00293E93">
            <w:pPr>
              <w:keepNext/>
              <w:keepLines/>
              <w:spacing w:after="0"/>
              <w:jc w:val="center"/>
              <w:rPr>
                <w:rFonts w:ascii="Arial" w:eastAsia="等线" w:hAnsi="Arial" w:cs="Arial"/>
                <w:sz w:val="18"/>
                <w:lang w:val="fr-FR" w:eastAsia="zh-CN"/>
              </w:rPr>
            </w:pPr>
            <w:r w:rsidRPr="00A96AC5">
              <w:rPr>
                <w:rFonts w:ascii="Arial" w:eastAsia="等线" w:hAnsi="Arial" w:cs="Arial"/>
                <w:sz w:val="18"/>
                <w:lang w:val="fr-FR" w:eastAsia="zh-CN"/>
              </w:rPr>
              <w:t>0</w:t>
            </w:r>
          </w:p>
        </w:tc>
        <w:tc>
          <w:tcPr>
            <w:tcW w:w="3208" w:type="dxa"/>
            <w:tcBorders>
              <w:top w:val="single" w:sz="4" w:space="0" w:color="auto"/>
              <w:left w:val="single" w:sz="4" w:space="0" w:color="auto"/>
              <w:bottom w:val="single" w:sz="4" w:space="0" w:color="auto"/>
              <w:right w:val="single" w:sz="4" w:space="0" w:color="auto"/>
            </w:tcBorders>
            <w:hideMark/>
          </w:tcPr>
          <w:p w14:paraId="45D1D169"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first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1D5B95DE"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first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UL BWP</w:t>
            </w:r>
          </w:p>
        </w:tc>
      </w:tr>
      <w:tr w:rsidR="008A3BF4" w:rsidRPr="00A96AC5" w14:paraId="073724CE" w14:textId="77777777" w:rsidTr="00293E93">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25B6AD2F" w14:textId="77777777" w:rsidR="008A3BF4" w:rsidRPr="00A96AC5" w:rsidRDefault="008A3BF4" w:rsidP="00293E93">
            <w:pPr>
              <w:keepNext/>
              <w:keepLines/>
              <w:spacing w:after="0"/>
              <w:jc w:val="center"/>
              <w:rPr>
                <w:rFonts w:ascii="Arial" w:eastAsia="等线" w:hAnsi="Arial" w:cs="Arial"/>
                <w:sz w:val="18"/>
                <w:lang w:val="fr-FR" w:eastAsia="zh-CN"/>
              </w:rPr>
            </w:pPr>
            <w:r w:rsidRPr="00A96AC5">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6C1E9D9E"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second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6D91A36B" w14:textId="77777777" w:rsidR="008A3BF4" w:rsidRPr="00A96AC5" w:rsidRDefault="008A3BF4" w:rsidP="00293E93">
            <w:pPr>
              <w:keepNext/>
              <w:keepLines/>
              <w:spacing w:after="0"/>
              <w:jc w:val="center"/>
              <w:rPr>
                <w:rFonts w:ascii="Arial" w:eastAsia="等线" w:hAnsi="Arial" w:cs="Arial"/>
                <w:sz w:val="18"/>
                <w:lang w:eastAsia="zh-CN"/>
              </w:rPr>
            </w:pPr>
            <w:r w:rsidRPr="00A96AC5">
              <w:rPr>
                <w:rFonts w:ascii="Arial" w:eastAsia="等线" w:hAnsi="Arial" w:cs="Arial"/>
                <w:sz w:val="18"/>
                <w:lang w:eastAsia="zh-CN"/>
              </w:rPr>
              <w:t xml:space="preserve">The second value configured by </w:t>
            </w:r>
            <w:proofErr w:type="spellStart"/>
            <w:r w:rsidRPr="00A96AC5">
              <w:rPr>
                <w:rFonts w:ascii="Arial" w:eastAsia="等线" w:hAnsi="Arial" w:cs="Arial"/>
                <w:i/>
                <w:sz w:val="18"/>
                <w:lang w:eastAsia="zh-CN"/>
              </w:rPr>
              <w:t>minimumSchedulingOffset</w:t>
            </w:r>
            <w:proofErr w:type="spellEnd"/>
            <w:r w:rsidRPr="00A96AC5">
              <w:rPr>
                <w:rFonts w:ascii="Arial" w:eastAsia="等线" w:hAnsi="Arial" w:cs="Arial"/>
                <w:sz w:val="18"/>
                <w:lang w:eastAsia="zh-CN"/>
              </w:rPr>
              <w:t xml:space="preserve"> for the active UL BWP if the second value is configured; 0 otherwise</w:t>
            </w:r>
          </w:p>
        </w:tc>
      </w:tr>
    </w:tbl>
    <w:p w14:paraId="698B99B9" w14:textId="77777777" w:rsidR="008A3BF4" w:rsidRPr="00A96AC5" w:rsidRDefault="008A3BF4" w:rsidP="008A3BF4">
      <w:pPr>
        <w:rPr>
          <w:lang w:eastAsia="zh-CN"/>
        </w:rPr>
      </w:pPr>
    </w:p>
    <w:p w14:paraId="2B953276" w14:textId="77777777" w:rsidR="008A3BF4" w:rsidRPr="00A96AC5" w:rsidRDefault="008A3BF4" w:rsidP="008A3BF4">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3</w:t>
      </w:r>
      <w:r w:rsidRPr="00A96AC5">
        <w:rPr>
          <w:lang w:eastAsia="zh-CN"/>
        </w:rPr>
        <w:t>4</w:t>
      </w:r>
      <w:r w:rsidRPr="00A96AC5">
        <w:rPr>
          <w:rFonts w:hint="eastAsia"/>
          <w:lang w:eastAsia="zh-CN"/>
        </w:rPr>
        <w:t>: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8A3BF4" w:rsidRPr="00A96AC5" w14:paraId="13B3F006" w14:textId="77777777" w:rsidTr="00293E93">
        <w:trPr>
          <w:trHeight w:val="424"/>
          <w:jc w:val="center"/>
        </w:trPr>
        <w:tc>
          <w:tcPr>
            <w:tcW w:w="2467" w:type="dxa"/>
            <w:shd w:val="clear" w:color="auto" w:fill="D9D9D9"/>
            <w:vAlign w:val="center"/>
          </w:tcPr>
          <w:p w14:paraId="15BDB40F" w14:textId="77777777" w:rsidR="008A3BF4" w:rsidRPr="00A96AC5" w:rsidRDefault="008A3BF4" w:rsidP="00293E93">
            <w:pPr>
              <w:pStyle w:val="TAC"/>
              <w:rPr>
                <w:b/>
                <w:bCs/>
                <w:szCs w:val="18"/>
                <w:lang w:eastAsia="zh-CN"/>
              </w:rPr>
            </w:pPr>
            <w:r w:rsidRPr="00A96AC5">
              <w:rPr>
                <w:b/>
                <w:bCs/>
                <w:szCs w:val="18"/>
                <w:lang w:eastAsia="zh-CN"/>
              </w:rPr>
              <w:t>Value of the Redundancy version field</w:t>
            </w:r>
          </w:p>
        </w:tc>
        <w:tc>
          <w:tcPr>
            <w:tcW w:w="4983" w:type="dxa"/>
            <w:shd w:val="clear" w:color="auto" w:fill="D9D9D9"/>
            <w:vAlign w:val="center"/>
          </w:tcPr>
          <w:p w14:paraId="29B15919" w14:textId="77777777" w:rsidR="008A3BF4" w:rsidRPr="00A96AC5" w:rsidRDefault="008A3BF4" w:rsidP="00293E93">
            <w:pPr>
              <w:pStyle w:val="TAC"/>
              <w:rPr>
                <w:b/>
                <w:bCs/>
                <w:szCs w:val="18"/>
                <w:lang w:eastAsia="zh-CN"/>
              </w:rPr>
            </w:pPr>
            <w:r w:rsidRPr="00A96AC5">
              <w:rPr>
                <w:rFonts w:hint="eastAsia"/>
                <w:b/>
                <w:bCs/>
                <w:szCs w:val="18"/>
                <w:lang w:eastAsia="zh-CN"/>
              </w:rPr>
              <w:t xml:space="preserve">Value of </w:t>
            </w:r>
            <w:r w:rsidRPr="00A96AC5">
              <w:rPr>
                <w:b/>
                <w:bCs/>
                <w:position w:val="-12"/>
                <w:szCs w:val="18"/>
              </w:rPr>
              <w:object w:dxaOrig="400" w:dyaOrig="360" w14:anchorId="12A70125">
                <v:shape id="_x0000_i1073" type="#_x0000_t75" style="width:21.55pt;height:14.3pt" o:ole="">
                  <v:imagedata r:id="rId94" o:title=""/>
                </v:shape>
                <o:OLEObject Type="Embed" ProgID="Equation.3" ShapeID="_x0000_i1073" DrawAspect="Content" ObjectID="_1650099636" r:id="rId95"/>
              </w:object>
            </w:r>
            <w:r w:rsidRPr="00A96AC5">
              <w:rPr>
                <w:b/>
                <w:bCs/>
                <w:szCs w:val="18"/>
                <w:lang w:eastAsia="zh-CN"/>
              </w:rPr>
              <w:t xml:space="preserve"> to be applied</w:t>
            </w:r>
          </w:p>
        </w:tc>
      </w:tr>
      <w:tr w:rsidR="008A3BF4" w:rsidRPr="00A96AC5" w14:paraId="506E06F6" w14:textId="77777777" w:rsidTr="00293E93">
        <w:trPr>
          <w:jc w:val="center"/>
        </w:trPr>
        <w:tc>
          <w:tcPr>
            <w:tcW w:w="2467" w:type="dxa"/>
            <w:vAlign w:val="center"/>
          </w:tcPr>
          <w:p w14:paraId="790BC4C8" w14:textId="77777777" w:rsidR="008A3BF4" w:rsidRPr="00A96AC5" w:rsidRDefault="008A3BF4" w:rsidP="00293E93">
            <w:pPr>
              <w:pStyle w:val="TAC"/>
              <w:rPr>
                <w:lang w:eastAsia="zh-CN"/>
              </w:rPr>
            </w:pPr>
            <w:r w:rsidRPr="00A96AC5">
              <w:rPr>
                <w:rFonts w:hint="eastAsia"/>
                <w:lang w:eastAsia="zh-CN"/>
              </w:rPr>
              <w:t>0</w:t>
            </w:r>
          </w:p>
        </w:tc>
        <w:tc>
          <w:tcPr>
            <w:tcW w:w="4983" w:type="dxa"/>
            <w:shd w:val="clear" w:color="auto" w:fill="auto"/>
            <w:vAlign w:val="center"/>
          </w:tcPr>
          <w:p w14:paraId="53892C1C" w14:textId="77777777" w:rsidR="008A3BF4" w:rsidRPr="00A96AC5" w:rsidRDefault="008A3BF4" w:rsidP="00293E93">
            <w:pPr>
              <w:pStyle w:val="TAC"/>
              <w:rPr>
                <w:lang w:eastAsia="zh-CN"/>
              </w:rPr>
            </w:pPr>
            <w:r w:rsidRPr="00A96AC5">
              <w:rPr>
                <w:lang w:eastAsia="zh-CN"/>
              </w:rPr>
              <w:t>0</w:t>
            </w:r>
          </w:p>
        </w:tc>
      </w:tr>
      <w:tr w:rsidR="008A3BF4" w:rsidRPr="00A96AC5" w14:paraId="6EE258D1" w14:textId="77777777" w:rsidTr="00293E93">
        <w:trPr>
          <w:jc w:val="center"/>
        </w:trPr>
        <w:tc>
          <w:tcPr>
            <w:tcW w:w="2467" w:type="dxa"/>
            <w:vAlign w:val="center"/>
          </w:tcPr>
          <w:p w14:paraId="280DEE93" w14:textId="77777777" w:rsidR="008A3BF4" w:rsidRPr="00A96AC5" w:rsidRDefault="008A3BF4" w:rsidP="00293E93">
            <w:pPr>
              <w:pStyle w:val="TAC"/>
              <w:rPr>
                <w:lang w:eastAsia="zh-CN"/>
              </w:rPr>
            </w:pPr>
            <w:r w:rsidRPr="00A96AC5">
              <w:rPr>
                <w:rFonts w:hint="eastAsia"/>
                <w:lang w:eastAsia="zh-CN"/>
              </w:rPr>
              <w:t>1</w:t>
            </w:r>
          </w:p>
        </w:tc>
        <w:tc>
          <w:tcPr>
            <w:tcW w:w="4983" w:type="dxa"/>
            <w:shd w:val="clear" w:color="auto" w:fill="auto"/>
            <w:vAlign w:val="center"/>
          </w:tcPr>
          <w:p w14:paraId="398643C3" w14:textId="77777777" w:rsidR="008A3BF4" w:rsidRPr="00A96AC5" w:rsidRDefault="008A3BF4" w:rsidP="00293E93">
            <w:pPr>
              <w:pStyle w:val="TAC"/>
              <w:rPr>
                <w:lang w:eastAsia="zh-CN"/>
              </w:rPr>
            </w:pPr>
            <w:r w:rsidRPr="00A96AC5">
              <w:rPr>
                <w:lang w:eastAsia="zh-CN"/>
              </w:rPr>
              <w:t>2</w:t>
            </w:r>
          </w:p>
        </w:tc>
      </w:tr>
    </w:tbl>
    <w:p w14:paraId="7C7646FA" w14:textId="77777777" w:rsidR="008A3BF4" w:rsidRPr="00A96AC5" w:rsidRDefault="008A3BF4" w:rsidP="008A3BF4">
      <w:pPr>
        <w:rPr>
          <w:lang w:eastAsia="zh-CN"/>
        </w:rPr>
      </w:pPr>
    </w:p>
    <w:p w14:paraId="608DEB2A" w14:textId="77777777" w:rsidR="008A3BF4" w:rsidRPr="00A96AC5" w:rsidRDefault="008A3BF4" w:rsidP="008A3BF4">
      <w:pPr>
        <w:pStyle w:val="TH"/>
        <w:overflowPunct w:val="0"/>
        <w:autoSpaceDE w:val="0"/>
        <w:autoSpaceDN w:val="0"/>
        <w:adjustRightInd w:val="0"/>
        <w:textAlignment w:val="baseline"/>
        <w:rPr>
          <w:b w:val="0"/>
          <w:lang w:eastAsia="zh-CN"/>
        </w:rPr>
      </w:pPr>
      <w:r w:rsidRPr="00A96AC5">
        <w:lastRenderedPageBreak/>
        <w:t xml:space="preserve">Table </w:t>
      </w:r>
      <w:r w:rsidRPr="00A96AC5">
        <w:rPr>
          <w:rFonts w:hint="eastAsia"/>
          <w:lang w:eastAsia="zh-CN"/>
        </w:rPr>
        <w:t>7.3.1.1.2</w:t>
      </w:r>
      <w:r w:rsidRPr="00A96AC5">
        <w:t>-</w:t>
      </w:r>
      <w:r w:rsidRPr="00A96AC5">
        <w:rPr>
          <w:rFonts w:hint="eastAsia"/>
          <w:lang w:eastAsia="zh-CN"/>
        </w:rPr>
        <w:t>3</w:t>
      </w:r>
      <w:r w:rsidRPr="00A96AC5">
        <w:rPr>
          <w:lang w:eastAsia="zh-CN"/>
        </w:rPr>
        <w:t>5</w:t>
      </w:r>
      <w:r w:rsidRPr="00A96AC5">
        <w:rPr>
          <w:rFonts w:hint="eastAsia"/>
          <w:lang w:eastAsia="zh-CN"/>
        </w:rPr>
        <w:t>:</w:t>
      </w:r>
      <w:r w:rsidRPr="00A96AC5">
        <w:rPr>
          <w:lang w:eastAsia="zh-CN"/>
        </w:rPr>
        <w:t xml:space="preserve"> Allowed</w:t>
      </w:r>
      <w:r w:rsidRPr="00A96AC5">
        <w:rPr>
          <w:rFonts w:hint="eastAsia"/>
          <w:lang w:eastAsia="zh-CN"/>
        </w:rPr>
        <w:t xml:space="preserve"> </w:t>
      </w:r>
      <w:r w:rsidRPr="00A96AC5">
        <w:rPr>
          <w:lang w:eastAsia="zh-CN"/>
        </w:rPr>
        <w:t xml:space="preserve">entries for DCI format 0_1, configured by higher layer parameter </w:t>
      </w:r>
      <w:proofErr w:type="spellStart"/>
      <w:r w:rsidRPr="00A96AC5">
        <w:rPr>
          <w:rFonts w:eastAsia="Times New Roman"/>
          <w:i/>
          <w:iCs/>
        </w:rPr>
        <w:t>ul</w:t>
      </w:r>
      <w:proofErr w:type="spellEnd"/>
      <w:r w:rsidRPr="00A96AC5">
        <w:rPr>
          <w:rFonts w:eastAsia="Times New Roman"/>
          <w:i/>
          <w:iCs/>
        </w:rPr>
        <w:t>-dci</w:t>
      </w:r>
      <w:r w:rsidRPr="00A96AC5" w:rsidDel="009D4443">
        <w:rPr>
          <w:rFonts w:eastAsia="Times New Roman"/>
          <w:i/>
          <w:iCs/>
        </w:rPr>
        <w:t xml:space="preserve"> </w:t>
      </w:r>
      <w:r w:rsidRPr="00A96AC5">
        <w:rPr>
          <w:rFonts w:eastAsia="Times New Roman"/>
          <w:i/>
          <w:iCs/>
        </w:rPr>
        <w:t>-triggered-UL-ChannelAccess-CPext-CAPC-r16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5954"/>
        <w:gridCol w:w="2256"/>
        <w:gridCol w:w="670"/>
      </w:tblGrid>
      <w:tr w:rsidR="008A3BF4" w:rsidRPr="00A96AC5" w14:paraId="5C5FA941" w14:textId="77777777" w:rsidTr="00293E93">
        <w:trPr>
          <w:trHeight w:val="424"/>
          <w:jc w:val="center"/>
        </w:trPr>
        <w:tc>
          <w:tcPr>
            <w:tcW w:w="704" w:type="dxa"/>
            <w:shd w:val="clear" w:color="auto" w:fill="D9D9D9"/>
            <w:tcMar>
              <w:top w:w="0" w:type="dxa"/>
              <w:left w:w="108" w:type="dxa"/>
              <w:bottom w:w="0" w:type="dxa"/>
              <w:right w:w="108" w:type="dxa"/>
            </w:tcMar>
            <w:vAlign w:val="center"/>
            <w:hideMark/>
          </w:tcPr>
          <w:p w14:paraId="3F839E52" w14:textId="77777777" w:rsidR="008A3BF4" w:rsidRPr="00A96AC5" w:rsidRDefault="008A3BF4" w:rsidP="00293E93">
            <w:pPr>
              <w:pStyle w:val="TAC"/>
              <w:rPr>
                <w:b/>
                <w:bCs/>
                <w:sz w:val="16"/>
                <w:szCs w:val="18"/>
                <w:lang w:eastAsia="zh-CN"/>
              </w:rPr>
            </w:pPr>
            <w:r w:rsidRPr="00A96AC5">
              <w:rPr>
                <w:b/>
                <w:bCs/>
                <w:sz w:val="16"/>
                <w:szCs w:val="18"/>
                <w:lang w:eastAsia="zh-CN"/>
              </w:rPr>
              <w:t>Entry index</w:t>
            </w:r>
          </w:p>
        </w:tc>
        <w:tc>
          <w:tcPr>
            <w:tcW w:w="5954" w:type="dxa"/>
            <w:shd w:val="clear" w:color="auto" w:fill="D9D9D9"/>
            <w:tcMar>
              <w:top w:w="0" w:type="dxa"/>
              <w:left w:w="108" w:type="dxa"/>
              <w:bottom w:w="0" w:type="dxa"/>
              <w:right w:w="108" w:type="dxa"/>
            </w:tcMar>
            <w:vAlign w:val="center"/>
            <w:hideMark/>
          </w:tcPr>
          <w:p w14:paraId="375D977E" w14:textId="77777777" w:rsidR="008A3BF4" w:rsidRPr="00A96AC5" w:rsidRDefault="008A3BF4" w:rsidP="00293E93">
            <w:pPr>
              <w:pStyle w:val="TAC"/>
              <w:rPr>
                <w:b/>
                <w:bCs/>
                <w:sz w:val="16"/>
                <w:szCs w:val="18"/>
                <w:lang w:eastAsia="zh-CN"/>
              </w:rPr>
            </w:pPr>
            <w:r w:rsidRPr="00A96AC5">
              <w:rPr>
                <w:b/>
                <w:bCs/>
                <w:sz w:val="16"/>
                <w:szCs w:val="18"/>
                <w:lang w:eastAsia="zh-CN"/>
              </w:rPr>
              <w:t xml:space="preserve">Channel Access Type </w:t>
            </w:r>
          </w:p>
        </w:tc>
        <w:tc>
          <w:tcPr>
            <w:tcW w:w="2256" w:type="dxa"/>
            <w:shd w:val="clear" w:color="auto" w:fill="D9D9D9"/>
            <w:tcMar>
              <w:top w:w="0" w:type="dxa"/>
              <w:left w:w="108" w:type="dxa"/>
              <w:bottom w:w="0" w:type="dxa"/>
              <w:right w:w="108" w:type="dxa"/>
            </w:tcMar>
            <w:vAlign w:val="center"/>
            <w:hideMark/>
          </w:tcPr>
          <w:p w14:paraId="1C897F3D" w14:textId="77777777" w:rsidR="008A3BF4" w:rsidRPr="00A96AC5" w:rsidRDefault="008A3BF4" w:rsidP="00293E93">
            <w:pPr>
              <w:pStyle w:val="TAC"/>
              <w:rPr>
                <w:b/>
                <w:bCs/>
                <w:sz w:val="16"/>
                <w:szCs w:val="18"/>
                <w:lang w:eastAsia="zh-CN"/>
              </w:rPr>
            </w:pPr>
            <w:r w:rsidRPr="00A96AC5">
              <w:rPr>
                <w:b/>
                <w:bCs/>
                <w:sz w:val="16"/>
                <w:szCs w:val="18"/>
                <w:lang w:eastAsia="zh-CN"/>
              </w:rPr>
              <w:t>The CP extension T_"</w:t>
            </w:r>
            <w:proofErr w:type="spellStart"/>
            <w:r w:rsidRPr="00A96AC5">
              <w:rPr>
                <w:b/>
                <w:bCs/>
                <w:sz w:val="16"/>
                <w:szCs w:val="18"/>
                <w:lang w:eastAsia="zh-CN"/>
              </w:rPr>
              <w:t>ext</w:t>
            </w:r>
            <w:proofErr w:type="spellEnd"/>
            <w:r w:rsidRPr="00A96AC5">
              <w:rPr>
                <w:b/>
                <w:bCs/>
                <w:sz w:val="16"/>
                <w:szCs w:val="18"/>
                <w:lang w:eastAsia="zh-CN"/>
              </w:rPr>
              <w:t>"  index defined in Clause 5.3.1 of [4, 38.211]</w:t>
            </w:r>
          </w:p>
        </w:tc>
        <w:tc>
          <w:tcPr>
            <w:tcW w:w="0" w:type="auto"/>
            <w:shd w:val="clear" w:color="auto" w:fill="D9D9D9"/>
            <w:tcMar>
              <w:top w:w="0" w:type="dxa"/>
              <w:left w:w="108" w:type="dxa"/>
              <w:bottom w:w="0" w:type="dxa"/>
              <w:right w:w="108" w:type="dxa"/>
            </w:tcMar>
            <w:vAlign w:val="center"/>
            <w:hideMark/>
          </w:tcPr>
          <w:p w14:paraId="61E2FF0E" w14:textId="77777777" w:rsidR="008A3BF4" w:rsidRPr="00A96AC5" w:rsidRDefault="008A3BF4" w:rsidP="00293E93">
            <w:pPr>
              <w:pStyle w:val="TAC"/>
              <w:rPr>
                <w:b/>
                <w:bCs/>
                <w:sz w:val="16"/>
                <w:szCs w:val="18"/>
                <w:lang w:eastAsia="zh-CN"/>
              </w:rPr>
            </w:pPr>
            <w:r w:rsidRPr="00A96AC5">
              <w:rPr>
                <w:b/>
                <w:bCs/>
                <w:sz w:val="16"/>
                <w:szCs w:val="18"/>
                <w:lang w:eastAsia="zh-CN"/>
              </w:rPr>
              <w:t>CAPC</w:t>
            </w:r>
          </w:p>
        </w:tc>
      </w:tr>
      <w:tr w:rsidR="008A3BF4" w:rsidRPr="00A96AC5" w14:paraId="1F193B47" w14:textId="77777777" w:rsidTr="00293E93">
        <w:trPr>
          <w:jc w:val="center"/>
        </w:trPr>
        <w:tc>
          <w:tcPr>
            <w:tcW w:w="704" w:type="dxa"/>
            <w:shd w:val="clear" w:color="auto" w:fill="D9D9D9"/>
            <w:tcMar>
              <w:top w:w="0" w:type="dxa"/>
              <w:left w:w="108" w:type="dxa"/>
              <w:bottom w:w="0" w:type="dxa"/>
              <w:right w:w="108" w:type="dxa"/>
            </w:tcMar>
            <w:vAlign w:val="center"/>
            <w:hideMark/>
          </w:tcPr>
          <w:p w14:paraId="5CED1567" w14:textId="77777777" w:rsidR="008A3BF4" w:rsidRPr="00A96AC5" w:rsidRDefault="008A3BF4" w:rsidP="00293E93">
            <w:pPr>
              <w:pStyle w:val="TAC"/>
              <w:rPr>
                <w:sz w:val="16"/>
                <w:szCs w:val="18"/>
                <w:lang w:eastAsia="zh-CN"/>
              </w:rPr>
            </w:pPr>
            <w:r w:rsidRPr="00A96AC5">
              <w:rPr>
                <w:sz w:val="16"/>
                <w:szCs w:val="18"/>
                <w:lang w:eastAsia="zh-CN"/>
              </w:rPr>
              <w:t>0</w:t>
            </w:r>
          </w:p>
        </w:tc>
        <w:tc>
          <w:tcPr>
            <w:tcW w:w="5954" w:type="dxa"/>
            <w:tcMar>
              <w:top w:w="0" w:type="dxa"/>
              <w:left w:w="108" w:type="dxa"/>
              <w:bottom w:w="0" w:type="dxa"/>
              <w:right w:w="108" w:type="dxa"/>
            </w:tcMar>
            <w:vAlign w:val="center"/>
            <w:hideMark/>
          </w:tcPr>
          <w:p w14:paraId="0E5AF4C0"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526C258B"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19E91D64"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6CA2537F" w14:textId="77777777" w:rsidTr="00293E93">
        <w:trPr>
          <w:jc w:val="center"/>
        </w:trPr>
        <w:tc>
          <w:tcPr>
            <w:tcW w:w="704" w:type="dxa"/>
            <w:shd w:val="clear" w:color="auto" w:fill="D9D9D9"/>
            <w:tcMar>
              <w:top w:w="0" w:type="dxa"/>
              <w:left w:w="108" w:type="dxa"/>
              <w:bottom w:w="0" w:type="dxa"/>
              <w:right w:w="108" w:type="dxa"/>
            </w:tcMar>
            <w:vAlign w:val="center"/>
            <w:hideMark/>
          </w:tcPr>
          <w:p w14:paraId="2603E43E" w14:textId="77777777" w:rsidR="008A3BF4" w:rsidRPr="00A96AC5" w:rsidRDefault="008A3BF4" w:rsidP="00293E93">
            <w:pPr>
              <w:pStyle w:val="TAC"/>
              <w:rPr>
                <w:sz w:val="16"/>
                <w:szCs w:val="18"/>
                <w:lang w:eastAsia="zh-CN"/>
              </w:rPr>
            </w:pPr>
            <w:r w:rsidRPr="00A96AC5">
              <w:rPr>
                <w:sz w:val="16"/>
                <w:szCs w:val="18"/>
                <w:lang w:eastAsia="zh-CN"/>
              </w:rPr>
              <w:t>1</w:t>
            </w:r>
          </w:p>
        </w:tc>
        <w:tc>
          <w:tcPr>
            <w:tcW w:w="5954" w:type="dxa"/>
            <w:tcMar>
              <w:top w:w="0" w:type="dxa"/>
              <w:left w:w="108" w:type="dxa"/>
              <w:bottom w:w="0" w:type="dxa"/>
              <w:right w:w="108" w:type="dxa"/>
            </w:tcMar>
            <w:vAlign w:val="center"/>
            <w:hideMark/>
          </w:tcPr>
          <w:p w14:paraId="7E57E301"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CAC9E51"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5425421"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1736AAE4" w14:textId="77777777" w:rsidTr="00293E93">
        <w:trPr>
          <w:jc w:val="center"/>
        </w:trPr>
        <w:tc>
          <w:tcPr>
            <w:tcW w:w="704" w:type="dxa"/>
            <w:shd w:val="clear" w:color="auto" w:fill="D9D9D9"/>
            <w:tcMar>
              <w:top w:w="0" w:type="dxa"/>
              <w:left w:w="108" w:type="dxa"/>
              <w:bottom w:w="0" w:type="dxa"/>
              <w:right w:w="108" w:type="dxa"/>
            </w:tcMar>
            <w:vAlign w:val="center"/>
            <w:hideMark/>
          </w:tcPr>
          <w:p w14:paraId="2A6A235A" w14:textId="77777777" w:rsidR="008A3BF4" w:rsidRPr="00A96AC5" w:rsidRDefault="008A3BF4" w:rsidP="00293E93">
            <w:pPr>
              <w:pStyle w:val="TAC"/>
              <w:rPr>
                <w:sz w:val="16"/>
                <w:szCs w:val="18"/>
                <w:lang w:eastAsia="zh-CN"/>
              </w:rPr>
            </w:pPr>
            <w:r w:rsidRPr="00A96AC5">
              <w:rPr>
                <w:sz w:val="16"/>
                <w:szCs w:val="18"/>
                <w:lang w:eastAsia="zh-CN"/>
              </w:rPr>
              <w:t>2</w:t>
            </w:r>
          </w:p>
        </w:tc>
        <w:tc>
          <w:tcPr>
            <w:tcW w:w="5954" w:type="dxa"/>
            <w:tcMar>
              <w:top w:w="0" w:type="dxa"/>
              <w:left w:w="108" w:type="dxa"/>
              <w:bottom w:w="0" w:type="dxa"/>
              <w:right w:w="108" w:type="dxa"/>
            </w:tcMar>
            <w:vAlign w:val="center"/>
            <w:hideMark/>
          </w:tcPr>
          <w:p w14:paraId="44DB030B"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2110A48D"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168569C0"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080D33E4" w14:textId="77777777" w:rsidTr="00293E93">
        <w:trPr>
          <w:jc w:val="center"/>
        </w:trPr>
        <w:tc>
          <w:tcPr>
            <w:tcW w:w="704" w:type="dxa"/>
            <w:shd w:val="clear" w:color="auto" w:fill="D9D9D9"/>
            <w:tcMar>
              <w:top w:w="0" w:type="dxa"/>
              <w:left w:w="108" w:type="dxa"/>
              <w:bottom w:w="0" w:type="dxa"/>
              <w:right w:w="108" w:type="dxa"/>
            </w:tcMar>
            <w:vAlign w:val="center"/>
            <w:hideMark/>
          </w:tcPr>
          <w:p w14:paraId="2746B2E3" w14:textId="77777777" w:rsidR="008A3BF4" w:rsidRPr="00A96AC5" w:rsidRDefault="008A3BF4" w:rsidP="00293E93">
            <w:pPr>
              <w:pStyle w:val="TAC"/>
              <w:rPr>
                <w:sz w:val="16"/>
                <w:szCs w:val="18"/>
                <w:lang w:eastAsia="zh-CN"/>
              </w:rPr>
            </w:pPr>
            <w:r w:rsidRPr="00A96AC5">
              <w:rPr>
                <w:sz w:val="16"/>
                <w:szCs w:val="18"/>
                <w:lang w:eastAsia="zh-CN"/>
              </w:rPr>
              <w:t>3</w:t>
            </w:r>
          </w:p>
        </w:tc>
        <w:tc>
          <w:tcPr>
            <w:tcW w:w="5954" w:type="dxa"/>
            <w:tcMar>
              <w:top w:w="0" w:type="dxa"/>
              <w:left w:w="108" w:type="dxa"/>
              <w:bottom w:w="0" w:type="dxa"/>
              <w:right w:w="108" w:type="dxa"/>
            </w:tcMar>
            <w:vAlign w:val="center"/>
            <w:hideMark/>
          </w:tcPr>
          <w:p w14:paraId="5E4981EF"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450A9500"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4202FF69"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71D76A8D" w14:textId="77777777" w:rsidTr="00293E93">
        <w:trPr>
          <w:jc w:val="center"/>
        </w:trPr>
        <w:tc>
          <w:tcPr>
            <w:tcW w:w="704" w:type="dxa"/>
            <w:shd w:val="clear" w:color="auto" w:fill="D9D9D9"/>
            <w:tcMar>
              <w:top w:w="0" w:type="dxa"/>
              <w:left w:w="108" w:type="dxa"/>
              <w:bottom w:w="0" w:type="dxa"/>
              <w:right w:w="108" w:type="dxa"/>
            </w:tcMar>
            <w:vAlign w:val="center"/>
            <w:hideMark/>
          </w:tcPr>
          <w:p w14:paraId="7D8C7602" w14:textId="77777777" w:rsidR="008A3BF4" w:rsidRPr="00A96AC5" w:rsidRDefault="008A3BF4" w:rsidP="00293E93">
            <w:pPr>
              <w:pStyle w:val="TAC"/>
              <w:rPr>
                <w:sz w:val="16"/>
                <w:szCs w:val="18"/>
                <w:lang w:eastAsia="zh-CN"/>
              </w:rPr>
            </w:pPr>
            <w:r w:rsidRPr="00A96AC5">
              <w:rPr>
                <w:sz w:val="16"/>
                <w:szCs w:val="18"/>
                <w:lang w:eastAsia="zh-CN"/>
              </w:rPr>
              <w:t>4</w:t>
            </w:r>
          </w:p>
        </w:tc>
        <w:tc>
          <w:tcPr>
            <w:tcW w:w="5954" w:type="dxa"/>
            <w:tcMar>
              <w:top w:w="0" w:type="dxa"/>
              <w:left w:w="108" w:type="dxa"/>
              <w:bottom w:w="0" w:type="dxa"/>
              <w:right w:w="108" w:type="dxa"/>
            </w:tcMar>
            <w:vAlign w:val="center"/>
            <w:hideMark/>
          </w:tcPr>
          <w:p w14:paraId="1098362C"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A62EACF"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FD6E335"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0A66782B" w14:textId="77777777" w:rsidTr="00293E93">
        <w:trPr>
          <w:jc w:val="center"/>
        </w:trPr>
        <w:tc>
          <w:tcPr>
            <w:tcW w:w="704" w:type="dxa"/>
            <w:shd w:val="clear" w:color="auto" w:fill="D9D9D9"/>
            <w:tcMar>
              <w:top w:w="0" w:type="dxa"/>
              <w:left w:w="108" w:type="dxa"/>
              <w:bottom w:w="0" w:type="dxa"/>
              <w:right w:w="108" w:type="dxa"/>
            </w:tcMar>
            <w:vAlign w:val="center"/>
            <w:hideMark/>
          </w:tcPr>
          <w:p w14:paraId="701F9EA0" w14:textId="77777777" w:rsidR="008A3BF4" w:rsidRPr="00A96AC5" w:rsidRDefault="008A3BF4" w:rsidP="00293E93">
            <w:pPr>
              <w:pStyle w:val="TAC"/>
              <w:rPr>
                <w:sz w:val="16"/>
                <w:szCs w:val="18"/>
                <w:lang w:eastAsia="zh-CN"/>
              </w:rPr>
            </w:pPr>
            <w:r w:rsidRPr="00A96AC5">
              <w:rPr>
                <w:sz w:val="16"/>
                <w:szCs w:val="18"/>
                <w:lang w:eastAsia="zh-CN"/>
              </w:rPr>
              <w:t>5</w:t>
            </w:r>
          </w:p>
        </w:tc>
        <w:tc>
          <w:tcPr>
            <w:tcW w:w="5954" w:type="dxa"/>
            <w:tcMar>
              <w:top w:w="0" w:type="dxa"/>
              <w:left w:w="108" w:type="dxa"/>
              <w:bottom w:w="0" w:type="dxa"/>
              <w:right w:w="108" w:type="dxa"/>
            </w:tcMar>
            <w:vAlign w:val="center"/>
            <w:hideMark/>
          </w:tcPr>
          <w:p w14:paraId="081566A0"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380EBD66"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884D184"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7F824D44" w14:textId="77777777" w:rsidTr="00293E93">
        <w:trPr>
          <w:jc w:val="center"/>
        </w:trPr>
        <w:tc>
          <w:tcPr>
            <w:tcW w:w="704" w:type="dxa"/>
            <w:shd w:val="clear" w:color="auto" w:fill="D9D9D9"/>
            <w:tcMar>
              <w:top w:w="0" w:type="dxa"/>
              <w:left w:w="108" w:type="dxa"/>
              <w:bottom w:w="0" w:type="dxa"/>
              <w:right w:w="108" w:type="dxa"/>
            </w:tcMar>
            <w:vAlign w:val="center"/>
            <w:hideMark/>
          </w:tcPr>
          <w:p w14:paraId="181CBA7A" w14:textId="77777777" w:rsidR="008A3BF4" w:rsidRPr="00A96AC5" w:rsidRDefault="008A3BF4" w:rsidP="00293E93">
            <w:pPr>
              <w:pStyle w:val="TAC"/>
              <w:rPr>
                <w:sz w:val="16"/>
                <w:szCs w:val="18"/>
                <w:lang w:eastAsia="zh-CN"/>
              </w:rPr>
            </w:pPr>
            <w:r w:rsidRPr="00A96AC5">
              <w:rPr>
                <w:sz w:val="16"/>
                <w:szCs w:val="18"/>
                <w:lang w:eastAsia="zh-CN"/>
              </w:rPr>
              <w:t>6</w:t>
            </w:r>
          </w:p>
        </w:tc>
        <w:tc>
          <w:tcPr>
            <w:tcW w:w="5954" w:type="dxa"/>
            <w:tcMar>
              <w:top w:w="0" w:type="dxa"/>
              <w:left w:w="108" w:type="dxa"/>
              <w:bottom w:w="0" w:type="dxa"/>
              <w:right w:w="108" w:type="dxa"/>
            </w:tcMar>
            <w:vAlign w:val="center"/>
            <w:hideMark/>
          </w:tcPr>
          <w:p w14:paraId="212A9E48"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7B070054"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56A47DFE"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6999D026" w14:textId="77777777" w:rsidTr="00293E93">
        <w:trPr>
          <w:jc w:val="center"/>
        </w:trPr>
        <w:tc>
          <w:tcPr>
            <w:tcW w:w="704" w:type="dxa"/>
            <w:shd w:val="clear" w:color="auto" w:fill="D9D9D9"/>
            <w:tcMar>
              <w:top w:w="0" w:type="dxa"/>
              <w:left w:w="108" w:type="dxa"/>
              <w:bottom w:w="0" w:type="dxa"/>
              <w:right w:w="108" w:type="dxa"/>
            </w:tcMar>
            <w:vAlign w:val="center"/>
            <w:hideMark/>
          </w:tcPr>
          <w:p w14:paraId="44DB1B4B" w14:textId="77777777" w:rsidR="008A3BF4" w:rsidRPr="00A96AC5" w:rsidRDefault="008A3BF4" w:rsidP="00293E93">
            <w:pPr>
              <w:pStyle w:val="TAC"/>
              <w:rPr>
                <w:sz w:val="16"/>
                <w:szCs w:val="18"/>
                <w:lang w:eastAsia="zh-CN"/>
              </w:rPr>
            </w:pPr>
            <w:r w:rsidRPr="00A96AC5">
              <w:rPr>
                <w:sz w:val="16"/>
                <w:szCs w:val="18"/>
                <w:lang w:eastAsia="zh-CN"/>
              </w:rPr>
              <w:t>7</w:t>
            </w:r>
          </w:p>
        </w:tc>
        <w:tc>
          <w:tcPr>
            <w:tcW w:w="5954" w:type="dxa"/>
            <w:tcMar>
              <w:top w:w="0" w:type="dxa"/>
              <w:left w:w="108" w:type="dxa"/>
              <w:bottom w:w="0" w:type="dxa"/>
              <w:right w:w="108" w:type="dxa"/>
            </w:tcMar>
            <w:vAlign w:val="center"/>
            <w:hideMark/>
          </w:tcPr>
          <w:p w14:paraId="24B2F42C" w14:textId="77777777" w:rsidR="008A3BF4" w:rsidRPr="00A96AC5" w:rsidRDefault="008A3BF4" w:rsidP="00293E93">
            <w:pPr>
              <w:pStyle w:val="TAC"/>
              <w:rPr>
                <w:sz w:val="16"/>
                <w:szCs w:val="18"/>
                <w:lang w:eastAsia="zh-CN"/>
              </w:rPr>
            </w:pPr>
            <w:r w:rsidRPr="00A96AC5">
              <w:rPr>
                <w:sz w:val="16"/>
                <w:szCs w:val="18"/>
                <w:lang w:eastAsia="zh-CN"/>
              </w:rPr>
              <w:t>Type2C-ULChannelAccess  defined in [clause 4.2.1.2.3 in 37.213]</w:t>
            </w:r>
          </w:p>
        </w:tc>
        <w:tc>
          <w:tcPr>
            <w:tcW w:w="2256" w:type="dxa"/>
            <w:tcMar>
              <w:top w:w="0" w:type="dxa"/>
              <w:left w:w="108" w:type="dxa"/>
              <w:bottom w:w="0" w:type="dxa"/>
              <w:right w:w="108" w:type="dxa"/>
            </w:tcMar>
            <w:vAlign w:val="center"/>
            <w:hideMark/>
          </w:tcPr>
          <w:p w14:paraId="004E135B"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4E493597"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79305119" w14:textId="77777777" w:rsidTr="00293E93">
        <w:trPr>
          <w:jc w:val="center"/>
        </w:trPr>
        <w:tc>
          <w:tcPr>
            <w:tcW w:w="704" w:type="dxa"/>
            <w:shd w:val="clear" w:color="auto" w:fill="D9D9D9"/>
            <w:tcMar>
              <w:top w:w="0" w:type="dxa"/>
              <w:left w:w="108" w:type="dxa"/>
              <w:bottom w:w="0" w:type="dxa"/>
              <w:right w:w="108" w:type="dxa"/>
            </w:tcMar>
            <w:vAlign w:val="center"/>
            <w:hideMark/>
          </w:tcPr>
          <w:p w14:paraId="4CD3386A" w14:textId="77777777" w:rsidR="008A3BF4" w:rsidRPr="00A96AC5" w:rsidRDefault="008A3BF4" w:rsidP="00293E93">
            <w:pPr>
              <w:pStyle w:val="TAC"/>
              <w:rPr>
                <w:sz w:val="16"/>
                <w:szCs w:val="18"/>
                <w:lang w:eastAsia="zh-CN"/>
              </w:rPr>
            </w:pPr>
            <w:r w:rsidRPr="00A96AC5">
              <w:rPr>
                <w:sz w:val="16"/>
                <w:szCs w:val="18"/>
                <w:lang w:eastAsia="zh-CN"/>
              </w:rPr>
              <w:t>8</w:t>
            </w:r>
          </w:p>
        </w:tc>
        <w:tc>
          <w:tcPr>
            <w:tcW w:w="5954" w:type="dxa"/>
            <w:tcMar>
              <w:top w:w="0" w:type="dxa"/>
              <w:left w:w="108" w:type="dxa"/>
              <w:bottom w:w="0" w:type="dxa"/>
              <w:right w:w="108" w:type="dxa"/>
            </w:tcMar>
            <w:vAlign w:val="center"/>
            <w:hideMark/>
          </w:tcPr>
          <w:p w14:paraId="5E2828F3"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45B7E870"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3B5CFBB0"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02BF2336" w14:textId="77777777" w:rsidTr="00293E93">
        <w:trPr>
          <w:jc w:val="center"/>
        </w:trPr>
        <w:tc>
          <w:tcPr>
            <w:tcW w:w="704" w:type="dxa"/>
            <w:shd w:val="clear" w:color="auto" w:fill="D9D9D9"/>
            <w:tcMar>
              <w:top w:w="0" w:type="dxa"/>
              <w:left w:w="108" w:type="dxa"/>
              <w:bottom w:w="0" w:type="dxa"/>
              <w:right w:w="108" w:type="dxa"/>
            </w:tcMar>
            <w:vAlign w:val="center"/>
            <w:hideMark/>
          </w:tcPr>
          <w:p w14:paraId="4DA414D5" w14:textId="77777777" w:rsidR="008A3BF4" w:rsidRPr="00A96AC5" w:rsidRDefault="008A3BF4" w:rsidP="00293E93">
            <w:pPr>
              <w:pStyle w:val="TAC"/>
              <w:rPr>
                <w:sz w:val="16"/>
                <w:szCs w:val="18"/>
                <w:lang w:eastAsia="zh-CN"/>
              </w:rPr>
            </w:pPr>
            <w:r w:rsidRPr="00A96AC5">
              <w:rPr>
                <w:sz w:val="16"/>
                <w:szCs w:val="18"/>
                <w:lang w:eastAsia="zh-CN"/>
              </w:rPr>
              <w:t>9</w:t>
            </w:r>
          </w:p>
        </w:tc>
        <w:tc>
          <w:tcPr>
            <w:tcW w:w="5954" w:type="dxa"/>
            <w:tcMar>
              <w:top w:w="0" w:type="dxa"/>
              <w:left w:w="108" w:type="dxa"/>
              <w:bottom w:w="0" w:type="dxa"/>
              <w:right w:w="108" w:type="dxa"/>
            </w:tcMar>
            <w:vAlign w:val="center"/>
            <w:hideMark/>
          </w:tcPr>
          <w:p w14:paraId="2AC006D2"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3D27F28"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D64E557"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762A7D6F" w14:textId="77777777" w:rsidTr="00293E93">
        <w:trPr>
          <w:jc w:val="center"/>
        </w:trPr>
        <w:tc>
          <w:tcPr>
            <w:tcW w:w="704" w:type="dxa"/>
            <w:shd w:val="clear" w:color="auto" w:fill="D9D9D9"/>
            <w:tcMar>
              <w:top w:w="0" w:type="dxa"/>
              <w:left w:w="108" w:type="dxa"/>
              <w:bottom w:w="0" w:type="dxa"/>
              <w:right w:w="108" w:type="dxa"/>
            </w:tcMar>
            <w:vAlign w:val="center"/>
            <w:hideMark/>
          </w:tcPr>
          <w:p w14:paraId="79B6719B" w14:textId="77777777" w:rsidR="008A3BF4" w:rsidRPr="00A96AC5" w:rsidRDefault="008A3BF4" w:rsidP="00293E93">
            <w:pPr>
              <w:pStyle w:val="TAC"/>
              <w:rPr>
                <w:sz w:val="16"/>
                <w:szCs w:val="18"/>
                <w:lang w:eastAsia="zh-CN"/>
              </w:rPr>
            </w:pPr>
            <w:r w:rsidRPr="00A96AC5">
              <w:rPr>
                <w:sz w:val="16"/>
                <w:szCs w:val="18"/>
                <w:lang w:eastAsia="zh-CN"/>
              </w:rPr>
              <w:t>10</w:t>
            </w:r>
          </w:p>
        </w:tc>
        <w:tc>
          <w:tcPr>
            <w:tcW w:w="5954" w:type="dxa"/>
            <w:tcMar>
              <w:top w:w="0" w:type="dxa"/>
              <w:left w:w="108" w:type="dxa"/>
              <w:bottom w:w="0" w:type="dxa"/>
              <w:right w:w="108" w:type="dxa"/>
            </w:tcMar>
            <w:vAlign w:val="center"/>
            <w:hideMark/>
          </w:tcPr>
          <w:p w14:paraId="673140D8"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79180D9"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408F1A1"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7F130E86" w14:textId="77777777" w:rsidTr="00293E93">
        <w:trPr>
          <w:jc w:val="center"/>
        </w:trPr>
        <w:tc>
          <w:tcPr>
            <w:tcW w:w="704" w:type="dxa"/>
            <w:shd w:val="clear" w:color="auto" w:fill="D9D9D9"/>
            <w:tcMar>
              <w:top w:w="0" w:type="dxa"/>
              <w:left w:w="108" w:type="dxa"/>
              <w:bottom w:w="0" w:type="dxa"/>
              <w:right w:w="108" w:type="dxa"/>
            </w:tcMar>
            <w:vAlign w:val="center"/>
            <w:hideMark/>
          </w:tcPr>
          <w:p w14:paraId="571B0442" w14:textId="77777777" w:rsidR="008A3BF4" w:rsidRPr="00A96AC5" w:rsidRDefault="008A3BF4" w:rsidP="00293E93">
            <w:pPr>
              <w:pStyle w:val="TAC"/>
              <w:rPr>
                <w:sz w:val="16"/>
                <w:szCs w:val="18"/>
                <w:lang w:eastAsia="zh-CN"/>
              </w:rPr>
            </w:pPr>
            <w:r w:rsidRPr="00A96AC5">
              <w:rPr>
                <w:sz w:val="16"/>
                <w:szCs w:val="18"/>
                <w:lang w:eastAsia="zh-CN"/>
              </w:rPr>
              <w:t>11</w:t>
            </w:r>
          </w:p>
        </w:tc>
        <w:tc>
          <w:tcPr>
            <w:tcW w:w="5954" w:type="dxa"/>
            <w:tcMar>
              <w:top w:w="0" w:type="dxa"/>
              <w:left w:w="108" w:type="dxa"/>
              <w:bottom w:w="0" w:type="dxa"/>
              <w:right w:w="108" w:type="dxa"/>
            </w:tcMar>
            <w:vAlign w:val="center"/>
            <w:hideMark/>
          </w:tcPr>
          <w:p w14:paraId="427F3869"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25A3E538"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1B9D5D5A"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5F5BF48" w14:textId="77777777" w:rsidTr="00293E93">
        <w:trPr>
          <w:jc w:val="center"/>
        </w:trPr>
        <w:tc>
          <w:tcPr>
            <w:tcW w:w="704" w:type="dxa"/>
            <w:shd w:val="clear" w:color="auto" w:fill="D9D9D9"/>
            <w:tcMar>
              <w:top w:w="0" w:type="dxa"/>
              <w:left w:w="108" w:type="dxa"/>
              <w:bottom w:w="0" w:type="dxa"/>
              <w:right w:w="108" w:type="dxa"/>
            </w:tcMar>
            <w:vAlign w:val="center"/>
            <w:hideMark/>
          </w:tcPr>
          <w:p w14:paraId="192119CD" w14:textId="77777777" w:rsidR="008A3BF4" w:rsidRPr="00A96AC5" w:rsidRDefault="008A3BF4" w:rsidP="00293E93">
            <w:pPr>
              <w:pStyle w:val="TAC"/>
              <w:rPr>
                <w:sz w:val="16"/>
                <w:szCs w:val="18"/>
                <w:lang w:eastAsia="zh-CN"/>
              </w:rPr>
            </w:pPr>
            <w:r w:rsidRPr="00A96AC5">
              <w:rPr>
                <w:sz w:val="16"/>
                <w:szCs w:val="18"/>
                <w:lang w:eastAsia="zh-CN"/>
              </w:rPr>
              <w:t>12</w:t>
            </w:r>
          </w:p>
        </w:tc>
        <w:tc>
          <w:tcPr>
            <w:tcW w:w="5954" w:type="dxa"/>
            <w:tcMar>
              <w:top w:w="0" w:type="dxa"/>
              <w:left w:w="108" w:type="dxa"/>
              <w:bottom w:w="0" w:type="dxa"/>
              <w:right w:w="108" w:type="dxa"/>
            </w:tcMar>
            <w:vAlign w:val="center"/>
            <w:hideMark/>
          </w:tcPr>
          <w:p w14:paraId="25E78F56"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3F72A31E"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BE89DAD"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20973E6F" w14:textId="77777777" w:rsidTr="00293E93">
        <w:trPr>
          <w:jc w:val="center"/>
        </w:trPr>
        <w:tc>
          <w:tcPr>
            <w:tcW w:w="704" w:type="dxa"/>
            <w:shd w:val="clear" w:color="auto" w:fill="D9D9D9"/>
            <w:tcMar>
              <w:top w:w="0" w:type="dxa"/>
              <w:left w:w="108" w:type="dxa"/>
              <w:bottom w:w="0" w:type="dxa"/>
              <w:right w:w="108" w:type="dxa"/>
            </w:tcMar>
            <w:vAlign w:val="center"/>
            <w:hideMark/>
          </w:tcPr>
          <w:p w14:paraId="0FB7E0EF" w14:textId="77777777" w:rsidR="008A3BF4" w:rsidRPr="00A96AC5" w:rsidRDefault="008A3BF4" w:rsidP="00293E93">
            <w:pPr>
              <w:pStyle w:val="TAC"/>
              <w:rPr>
                <w:sz w:val="16"/>
                <w:szCs w:val="18"/>
                <w:lang w:eastAsia="zh-CN"/>
              </w:rPr>
            </w:pPr>
            <w:r w:rsidRPr="00A96AC5">
              <w:rPr>
                <w:sz w:val="16"/>
                <w:szCs w:val="18"/>
                <w:lang w:eastAsia="zh-CN"/>
              </w:rPr>
              <w:t>13</w:t>
            </w:r>
          </w:p>
        </w:tc>
        <w:tc>
          <w:tcPr>
            <w:tcW w:w="5954" w:type="dxa"/>
            <w:tcMar>
              <w:top w:w="0" w:type="dxa"/>
              <w:left w:w="108" w:type="dxa"/>
              <w:bottom w:w="0" w:type="dxa"/>
              <w:right w:w="108" w:type="dxa"/>
            </w:tcMar>
            <w:vAlign w:val="center"/>
            <w:hideMark/>
          </w:tcPr>
          <w:p w14:paraId="1C3CF802"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6A032DA1"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16FA6F94"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4A2C65AE" w14:textId="77777777" w:rsidTr="00293E93">
        <w:trPr>
          <w:jc w:val="center"/>
        </w:trPr>
        <w:tc>
          <w:tcPr>
            <w:tcW w:w="704" w:type="dxa"/>
            <w:shd w:val="clear" w:color="auto" w:fill="D9D9D9"/>
            <w:tcMar>
              <w:top w:w="0" w:type="dxa"/>
              <w:left w:w="108" w:type="dxa"/>
              <w:bottom w:w="0" w:type="dxa"/>
              <w:right w:w="108" w:type="dxa"/>
            </w:tcMar>
            <w:vAlign w:val="center"/>
            <w:hideMark/>
          </w:tcPr>
          <w:p w14:paraId="6542EE9B" w14:textId="77777777" w:rsidR="008A3BF4" w:rsidRPr="00A96AC5" w:rsidRDefault="008A3BF4" w:rsidP="00293E93">
            <w:pPr>
              <w:pStyle w:val="TAC"/>
              <w:rPr>
                <w:sz w:val="16"/>
                <w:szCs w:val="18"/>
                <w:lang w:eastAsia="zh-CN"/>
              </w:rPr>
            </w:pPr>
            <w:r w:rsidRPr="00A96AC5">
              <w:rPr>
                <w:sz w:val="16"/>
                <w:szCs w:val="18"/>
                <w:lang w:eastAsia="zh-CN"/>
              </w:rPr>
              <w:t>14</w:t>
            </w:r>
          </w:p>
        </w:tc>
        <w:tc>
          <w:tcPr>
            <w:tcW w:w="5954" w:type="dxa"/>
            <w:tcMar>
              <w:top w:w="0" w:type="dxa"/>
              <w:left w:w="108" w:type="dxa"/>
              <w:bottom w:w="0" w:type="dxa"/>
              <w:right w:w="108" w:type="dxa"/>
            </w:tcMar>
            <w:vAlign w:val="center"/>
            <w:hideMark/>
          </w:tcPr>
          <w:p w14:paraId="53C898AF"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51964C63"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0DFD5180"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6B55DB19" w14:textId="77777777" w:rsidTr="00293E93">
        <w:trPr>
          <w:jc w:val="center"/>
        </w:trPr>
        <w:tc>
          <w:tcPr>
            <w:tcW w:w="704" w:type="dxa"/>
            <w:shd w:val="clear" w:color="auto" w:fill="D9D9D9"/>
            <w:tcMar>
              <w:top w:w="0" w:type="dxa"/>
              <w:left w:w="108" w:type="dxa"/>
              <w:bottom w:w="0" w:type="dxa"/>
              <w:right w:w="108" w:type="dxa"/>
            </w:tcMar>
            <w:vAlign w:val="center"/>
            <w:hideMark/>
          </w:tcPr>
          <w:p w14:paraId="2445974F" w14:textId="77777777" w:rsidR="008A3BF4" w:rsidRPr="00A96AC5" w:rsidRDefault="008A3BF4" w:rsidP="00293E93">
            <w:pPr>
              <w:pStyle w:val="TAC"/>
              <w:rPr>
                <w:sz w:val="16"/>
                <w:szCs w:val="18"/>
                <w:lang w:eastAsia="zh-CN"/>
              </w:rPr>
            </w:pPr>
            <w:r w:rsidRPr="00A96AC5">
              <w:rPr>
                <w:sz w:val="16"/>
                <w:szCs w:val="18"/>
                <w:lang w:eastAsia="zh-CN"/>
              </w:rPr>
              <w:t>15</w:t>
            </w:r>
          </w:p>
        </w:tc>
        <w:tc>
          <w:tcPr>
            <w:tcW w:w="5954" w:type="dxa"/>
            <w:tcMar>
              <w:top w:w="0" w:type="dxa"/>
              <w:left w:w="108" w:type="dxa"/>
              <w:bottom w:w="0" w:type="dxa"/>
              <w:right w:w="108" w:type="dxa"/>
            </w:tcMar>
            <w:vAlign w:val="center"/>
            <w:hideMark/>
          </w:tcPr>
          <w:p w14:paraId="1CCA7609" w14:textId="77777777" w:rsidR="008A3BF4" w:rsidRPr="00A96AC5" w:rsidRDefault="008A3BF4" w:rsidP="00293E93">
            <w:pPr>
              <w:pStyle w:val="TAC"/>
              <w:rPr>
                <w:sz w:val="16"/>
                <w:szCs w:val="18"/>
                <w:lang w:eastAsia="zh-CN"/>
              </w:rPr>
            </w:pPr>
            <w:r w:rsidRPr="00A96AC5">
              <w:rPr>
                <w:sz w:val="16"/>
                <w:szCs w:val="18"/>
                <w:lang w:eastAsia="zh-CN"/>
              </w:rPr>
              <w:t>Type2B-ULChannelAccess  defined in [clause 4.2.1.2.3 in 37.213]</w:t>
            </w:r>
          </w:p>
        </w:tc>
        <w:tc>
          <w:tcPr>
            <w:tcW w:w="2256" w:type="dxa"/>
            <w:tcMar>
              <w:top w:w="0" w:type="dxa"/>
              <w:left w:w="108" w:type="dxa"/>
              <w:bottom w:w="0" w:type="dxa"/>
              <w:right w:w="108" w:type="dxa"/>
            </w:tcMar>
            <w:vAlign w:val="center"/>
            <w:hideMark/>
          </w:tcPr>
          <w:p w14:paraId="1E1F03EC"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6E6479B"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580315FA" w14:textId="77777777" w:rsidTr="00293E93">
        <w:trPr>
          <w:jc w:val="center"/>
        </w:trPr>
        <w:tc>
          <w:tcPr>
            <w:tcW w:w="704" w:type="dxa"/>
            <w:shd w:val="clear" w:color="auto" w:fill="D9D9D9"/>
            <w:tcMar>
              <w:top w:w="0" w:type="dxa"/>
              <w:left w:w="108" w:type="dxa"/>
              <w:bottom w:w="0" w:type="dxa"/>
              <w:right w:w="108" w:type="dxa"/>
            </w:tcMar>
            <w:vAlign w:val="center"/>
            <w:hideMark/>
          </w:tcPr>
          <w:p w14:paraId="57C34D76" w14:textId="77777777" w:rsidR="008A3BF4" w:rsidRPr="00A96AC5" w:rsidRDefault="008A3BF4" w:rsidP="00293E93">
            <w:pPr>
              <w:pStyle w:val="TAC"/>
              <w:rPr>
                <w:sz w:val="16"/>
                <w:szCs w:val="18"/>
                <w:lang w:eastAsia="zh-CN"/>
              </w:rPr>
            </w:pPr>
            <w:r w:rsidRPr="00A96AC5">
              <w:rPr>
                <w:sz w:val="16"/>
                <w:szCs w:val="18"/>
                <w:lang w:eastAsia="zh-CN"/>
              </w:rPr>
              <w:t>16</w:t>
            </w:r>
          </w:p>
        </w:tc>
        <w:tc>
          <w:tcPr>
            <w:tcW w:w="5954" w:type="dxa"/>
            <w:tcMar>
              <w:top w:w="0" w:type="dxa"/>
              <w:left w:w="108" w:type="dxa"/>
              <w:bottom w:w="0" w:type="dxa"/>
              <w:right w:w="108" w:type="dxa"/>
            </w:tcMar>
            <w:vAlign w:val="center"/>
            <w:hideMark/>
          </w:tcPr>
          <w:p w14:paraId="7A7F799C"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07695C66"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700A58F1"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4CD36324" w14:textId="77777777" w:rsidTr="00293E93">
        <w:trPr>
          <w:jc w:val="center"/>
        </w:trPr>
        <w:tc>
          <w:tcPr>
            <w:tcW w:w="704" w:type="dxa"/>
            <w:shd w:val="clear" w:color="auto" w:fill="D9D9D9"/>
            <w:tcMar>
              <w:top w:w="0" w:type="dxa"/>
              <w:left w:w="108" w:type="dxa"/>
              <w:bottom w:w="0" w:type="dxa"/>
              <w:right w:w="108" w:type="dxa"/>
            </w:tcMar>
            <w:vAlign w:val="center"/>
            <w:hideMark/>
          </w:tcPr>
          <w:p w14:paraId="096EFE8D" w14:textId="77777777" w:rsidR="008A3BF4" w:rsidRPr="00A96AC5" w:rsidRDefault="008A3BF4" w:rsidP="00293E93">
            <w:pPr>
              <w:pStyle w:val="TAC"/>
              <w:rPr>
                <w:sz w:val="16"/>
                <w:szCs w:val="18"/>
                <w:lang w:eastAsia="zh-CN"/>
              </w:rPr>
            </w:pPr>
            <w:r w:rsidRPr="00A96AC5">
              <w:rPr>
                <w:sz w:val="16"/>
                <w:szCs w:val="18"/>
                <w:lang w:eastAsia="zh-CN"/>
              </w:rPr>
              <w:t>17</w:t>
            </w:r>
          </w:p>
        </w:tc>
        <w:tc>
          <w:tcPr>
            <w:tcW w:w="5954" w:type="dxa"/>
            <w:tcMar>
              <w:top w:w="0" w:type="dxa"/>
              <w:left w:w="108" w:type="dxa"/>
              <w:bottom w:w="0" w:type="dxa"/>
              <w:right w:w="108" w:type="dxa"/>
            </w:tcMar>
            <w:vAlign w:val="center"/>
            <w:hideMark/>
          </w:tcPr>
          <w:p w14:paraId="02281BD4"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7C034C2"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03B4DEC8"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55194A3E" w14:textId="77777777" w:rsidTr="00293E93">
        <w:trPr>
          <w:jc w:val="center"/>
        </w:trPr>
        <w:tc>
          <w:tcPr>
            <w:tcW w:w="704" w:type="dxa"/>
            <w:shd w:val="clear" w:color="auto" w:fill="D9D9D9"/>
            <w:tcMar>
              <w:top w:w="0" w:type="dxa"/>
              <w:left w:w="108" w:type="dxa"/>
              <w:bottom w:w="0" w:type="dxa"/>
              <w:right w:w="108" w:type="dxa"/>
            </w:tcMar>
            <w:vAlign w:val="center"/>
            <w:hideMark/>
          </w:tcPr>
          <w:p w14:paraId="648F36AA" w14:textId="77777777" w:rsidR="008A3BF4" w:rsidRPr="00A96AC5" w:rsidRDefault="008A3BF4" w:rsidP="00293E93">
            <w:pPr>
              <w:pStyle w:val="TAC"/>
              <w:rPr>
                <w:sz w:val="16"/>
                <w:szCs w:val="18"/>
                <w:lang w:eastAsia="zh-CN"/>
              </w:rPr>
            </w:pPr>
            <w:r w:rsidRPr="00A96AC5">
              <w:rPr>
                <w:sz w:val="16"/>
                <w:szCs w:val="18"/>
                <w:lang w:eastAsia="zh-CN"/>
              </w:rPr>
              <w:t>18</w:t>
            </w:r>
          </w:p>
        </w:tc>
        <w:tc>
          <w:tcPr>
            <w:tcW w:w="5954" w:type="dxa"/>
            <w:tcMar>
              <w:top w:w="0" w:type="dxa"/>
              <w:left w:w="108" w:type="dxa"/>
              <w:bottom w:w="0" w:type="dxa"/>
              <w:right w:w="108" w:type="dxa"/>
            </w:tcMar>
            <w:vAlign w:val="center"/>
            <w:hideMark/>
          </w:tcPr>
          <w:p w14:paraId="653108BF"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529844B"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44C50338"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4B03ECEB" w14:textId="77777777" w:rsidTr="00293E93">
        <w:trPr>
          <w:jc w:val="center"/>
        </w:trPr>
        <w:tc>
          <w:tcPr>
            <w:tcW w:w="704" w:type="dxa"/>
            <w:shd w:val="clear" w:color="auto" w:fill="D9D9D9"/>
            <w:tcMar>
              <w:top w:w="0" w:type="dxa"/>
              <w:left w:w="108" w:type="dxa"/>
              <w:bottom w:w="0" w:type="dxa"/>
              <w:right w:w="108" w:type="dxa"/>
            </w:tcMar>
            <w:vAlign w:val="center"/>
            <w:hideMark/>
          </w:tcPr>
          <w:p w14:paraId="464210A1" w14:textId="77777777" w:rsidR="008A3BF4" w:rsidRPr="00A96AC5" w:rsidRDefault="008A3BF4" w:rsidP="00293E93">
            <w:pPr>
              <w:pStyle w:val="TAC"/>
              <w:rPr>
                <w:sz w:val="16"/>
                <w:szCs w:val="18"/>
                <w:lang w:eastAsia="zh-CN"/>
              </w:rPr>
            </w:pPr>
            <w:r w:rsidRPr="00A96AC5">
              <w:rPr>
                <w:sz w:val="16"/>
                <w:szCs w:val="18"/>
                <w:lang w:eastAsia="zh-CN"/>
              </w:rPr>
              <w:t>19</w:t>
            </w:r>
          </w:p>
        </w:tc>
        <w:tc>
          <w:tcPr>
            <w:tcW w:w="5954" w:type="dxa"/>
            <w:tcMar>
              <w:top w:w="0" w:type="dxa"/>
              <w:left w:w="108" w:type="dxa"/>
              <w:bottom w:w="0" w:type="dxa"/>
              <w:right w:w="108" w:type="dxa"/>
            </w:tcMar>
            <w:vAlign w:val="center"/>
            <w:hideMark/>
          </w:tcPr>
          <w:p w14:paraId="6F84BDBD"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526FDFEA"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28EDEF59"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7AE7566" w14:textId="77777777" w:rsidTr="00293E93">
        <w:trPr>
          <w:jc w:val="center"/>
        </w:trPr>
        <w:tc>
          <w:tcPr>
            <w:tcW w:w="704" w:type="dxa"/>
            <w:shd w:val="clear" w:color="auto" w:fill="D9D9D9"/>
            <w:tcMar>
              <w:top w:w="0" w:type="dxa"/>
              <w:left w:w="108" w:type="dxa"/>
              <w:bottom w:w="0" w:type="dxa"/>
              <w:right w:w="108" w:type="dxa"/>
            </w:tcMar>
            <w:vAlign w:val="center"/>
            <w:hideMark/>
          </w:tcPr>
          <w:p w14:paraId="70A4C710" w14:textId="77777777" w:rsidR="008A3BF4" w:rsidRPr="00A96AC5" w:rsidRDefault="008A3BF4" w:rsidP="00293E93">
            <w:pPr>
              <w:pStyle w:val="TAC"/>
              <w:rPr>
                <w:sz w:val="16"/>
                <w:szCs w:val="18"/>
                <w:lang w:eastAsia="zh-CN"/>
              </w:rPr>
            </w:pPr>
            <w:r w:rsidRPr="00A96AC5">
              <w:rPr>
                <w:sz w:val="16"/>
                <w:szCs w:val="18"/>
                <w:lang w:eastAsia="zh-CN"/>
              </w:rPr>
              <w:t>20</w:t>
            </w:r>
          </w:p>
        </w:tc>
        <w:tc>
          <w:tcPr>
            <w:tcW w:w="5954" w:type="dxa"/>
            <w:tcMar>
              <w:top w:w="0" w:type="dxa"/>
              <w:left w:w="108" w:type="dxa"/>
              <w:bottom w:w="0" w:type="dxa"/>
              <w:right w:w="108" w:type="dxa"/>
            </w:tcMar>
            <w:vAlign w:val="center"/>
            <w:hideMark/>
          </w:tcPr>
          <w:p w14:paraId="7C75ACE4"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49769F3D"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66C7BD1A"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46EDD937" w14:textId="77777777" w:rsidTr="00293E93">
        <w:trPr>
          <w:jc w:val="center"/>
        </w:trPr>
        <w:tc>
          <w:tcPr>
            <w:tcW w:w="704" w:type="dxa"/>
            <w:shd w:val="clear" w:color="auto" w:fill="D9D9D9"/>
            <w:tcMar>
              <w:top w:w="0" w:type="dxa"/>
              <w:left w:w="108" w:type="dxa"/>
              <w:bottom w:w="0" w:type="dxa"/>
              <w:right w:w="108" w:type="dxa"/>
            </w:tcMar>
            <w:vAlign w:val="center"/>
            <w:hideMark/>
          </w:tcPr>
          <w:p w14:paraId="1ADA9390" w14:textId="77777777" w:rsidR="008A3BF4" w:rsidRPr="00A96AC5" w:rsidRDefault="008A3BF4" w:rsidP="00293E93">
            <w:pPr>
              <w:pStyle w:val="TAC"/>
              <w:rPr>
                <w:sz w:val="16"/>
                <w:szCs w:val="18"/>
                <w:lang w:eastAsia="zh-CN"/>
              </w:rPr>
            </w:pPr>
            <w:r w:rsidRPr="00A96AC5">
              <w:rPr>
                <w:sz w:val="16"/>
                <w:szCs w:val="18"/>
                <w:lang w:eastAsia="zh-CN"/>
              </w:rPr>
              <w:t>21</w:t>
            </w:r>
          </w:p>
        </w:tc>
        <w:tc>
          <w:tcPr>
            <w:tcW w:w="5954" w:type="dxa"/>
            <w:tcMar>
              <w:top w:w="0" w:type="dxa"/>
              <w:left w:w="108" w:type="dxa"/>
              <w:bottom w:w="0" w:type="dxa"/>
              <w:right w:w="108" w:type="dxa"/>
            </w:tcMar>
            <w:vAlign w:val="center"/>
            <w:hideMark/>
          </w:tcPr>
          <w:p w14:paraId="4E5BB60E"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2F642083"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2F400ADF"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069B33DB" w14:textId="77777777" w:rsidTr="00293E93">
        <w:trPr>
          <w:jc w:val="center"/>
        </w:trPr>
        <w:tc>
          <w:tcPr>
            <w:tcW w:w="704" w:type="dxa"/>
            <w:shd w:val="clear" w:color="auto" w:fill="D9D9D9"/>
            <w:tcMar>
              <w:top w:w="0" w:type="dxa"/>
              <w:left w:w="108" w:type="dxa"/>
              <w:bottom w:w="0" w:type="dxa"/>
              <w:right w:w="108" w:type="dxa"/>
            </w:tcMar>
            <w:vAlign w:val="center"/>
            <w:hideMark/>
          </w:tcPr>
          <w:p w14:paraId="2DB2E268" w14:textId="77777777" w:rsidR="008A3BF4" w:rsidRPr="00A96AC5" w:rsidRDefault="008A3BF4" w:rsidP="00293E93">
            <w:pPr>
              <w:pStyle w:val="TAC"/>
              <w:rPr>
                <w:sz w:val="16"/>
                <w:szCs w:val="18"/>
                <w:lang w:eastAsia="zh-CN"/>
              </w:rPr>
            </w:pPr>
            <w:r w:rsidRPr="00A96AC5">
              <w:rPr>
                <w:sz w:val="16"/>
                <w:szCs w:val="18"/>
                <w:lang w:eastAsia="zh-CN"/>
              </w:rPr>
              <w:t>22</w:t>
            </w:r>
          </w:p>
        </w:tc>
        <w:tc>
          <w:tcPr>
            <w:tcW w:w="5954" w:type="dxa"/>
            <w:tcMar>
              <w:top w:w="0" w:type="dxa"/>
              <w:left w:w="108" w:type="dxa"/>
              <w:bottom w:w="0" w:type="dxa"/>
              <w:right w:w="108" w:type="dxa"/>
            </w:tcMar>
            <w:vAlign w:val="center"/>
            <w:hideMark/>
          </w:tcPr>
          <w:p w14:paraId="42A477F0"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A9A08F5"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42565F84"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4F46A122" w14:textId="77777777" w:rsidTr="00293E93">
        <w:trPr>
          <w:jc w:val="center"/>
        </w:trPr>
        <w:tc>
          <w:tcPr>
            <w:tcW w:w="704" w:type="dxa"/>
            <w:shd w:val="clear" w:color="auto" w:fill="D9D9D9"/>
            <w:tcMar>
              <w:top w:w="0" w:type="dxa"/>
              <w:left w:w="108" w:type="dxa"/>
              <w:bottom w:w="0" w:type="dxa"/>
              <w:right w:w="108" w:type="dxa"/>
            </w:tcMar>
            <w:vAlign w:val="center"/>
            <w:hideMark/>
          </w:tcPr>
          <w:p w14:paraId="0B21176D" w14:textId="77777777" w:rsidR="008A3BF4" w:rsidRPr="00A96AC5" w:rsidRDefault="008A3BF4" w:rsidP="00293E93">
            <w:pPr>
              <w:pStyle w:val="TAC"/>
              <w:rPr>
                <w:sz w:val="16"/>
                <w:szCs w:val="18"/>
                <w:lang w:eastAsia="zh-CN"/>
              </w:rPr>
            </w:pPr>
            <w:r w:rsidRPr="00A96AC5">
              <w:rPr>
                <w:sz w:val="16"/>
                <w:szCs w:val="18"/>
                <w:lang w:eastAsia="zh-CN"/>
              </w:rPr>
              <w:t>23</w:t>
            </w:r>
          </w:p>
        </w:tc>
        <w:tc>
          <w:tcPr>
            <w:tcW w:w="5954" w:type="dxa"/>
            <w:tcMar>
              <w:top w:w="0" w:type="dxa"/>
              <w:left w:w="108" w:type="dxa"/>
              <w:bottom w:w="0" w:type="dxa"/>
              <w:right w:w="108" w:type="dxa"/>
            </w:tcMar>
            <w:vAlign w:val="center"/>
            <w:hideMark/>
          </w:tcPr>
          <w:p w14:paraId="0F8C734A"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1A2F8453"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2BF41E99"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30AF569" w14:textId="77777777" w:rsidTr="00293E93">
        <w:trPr>
          <w:jc w:val="center"/>
        </w:trPr>
        <w:tc>
          <w:tcPr>
            <w:tcW w:w="704" w:type="dxa"/>
            <w:shd w:val="clear" w:color="auto" w:fill="D9D9D9"/>
            <w:tcMar>
              <w:top w:w="0" w:type="dxa"/>
              <w:left w:w="108" w:type="dxa"/>
              <w:bottom w:w="0" w:type="dxa"/>
              <w:right w:w="108" w:type="dxa"/>
            </w:tcMar>
            <w:vAlign w:val="center"/>
            <w:hideMark/>
          </w:tcPr>
          <w:p w14:paraId="63A06F1D" w14:textId="77777777" w:rsidR="008A3BF4" w:rsidRPr="00A96AC5" w:rsidRDefault="008A3BF4" w:rsidP="00293E93">
            <w:pPr>
              <w:pStyle w:val="TAC"/>
              <w:rPr>
                <w:sz w:val="16"/>
                <w:szCs w:val="18"/>
                <w:lang w:eastAsia="zh-CN"/>
              </w:rPr>
            </w:pPr>
            <w:r w:rsidRPr="00A96AC5">
              <w:rPr>
                <w:sz w:val="16"/>
                <w:szCs w:val="18"/>
                <w:lang w:eastAsia="zh-CN"/>
              </w:rPr>
              <w:t>24</w:t>
            </w:r>
          </w:p>
        </w:tc>
        <w:tc>
          <w:tcPr>
            <w:tcW w:w="5954" w:type="dxa"/>
            <w:tcMar>
              <w:top w:w="0" w:type="dxa"/>
              <w:left w:w="108" w:type="dxa"/>
              <w:bottom w:w="0" w:type="dxa"/>
              <w:right w:w="108" w:type="dxa"/>
            </w:tcMar>
            <w:vAlign w:val="center"/>
            <w:hideMark/>
          </w:tcPr>
          <w:p w14:paraId="1CD39C9B"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7D2B9D74"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0D445F5C"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4EDF2E08" w14:textId="77777777" w:rsidTr="00293E93">
        <w:trPr>
          <w:jc w:val="center"/>
        </w:trPr>
        <w:tc>
          <w:tcPr>
            <w:tcW w:w="704" w:type="dxa"/>
            <w:shd w:val="clear" w:color="auto" w:fill="D9D9D9"/>
            <w:tcMar>
              <w:top w:w="0" w:type="dxa"/>
              <w:left w:w="108" w:type="dxa"/>
              <w:bottom w:w="0" w:type="dxa"/>
              <w:right w:w="108" w:type="dxa"/>
            </w:tcMar>
            <w:vAlign w:val="center"/>
            <w:hideMark/>
          </w:tcPr>
          <w:p w14:paraId="26757E56" w14:textId="77777777" w:rsidR="008A3BF4" w:rsidRPr="00A96AC5" w:rsidRDefault="008A3BF4" w:rsidP="00293E93">
            <w:pPr>
              <w:pStyle w:val="TAC"/>
              <w:rPr>
                <w:sz w:val="16"/>
                <w:szCs w:val="18"/>
                <w:lang w:eastAsia="zh-CN"/>
              </w:rPr>
            </w:pPr>
            <w:r w:rsidRPr="00A96AC5">
              <w:rPr>
                <w:sz w:val="16"/>
                <w:szCs w:val="18"/>
                <w:lang w:eastAsia="zh-CN"/>
              </w:rPr>
              <w:t>25</w:t>
            </w:r>
          </w:p>
        </w:tc>
        <w:tc>
          <w:tcPr>
            <w:tcW w:w="5954" w:type="dxa"/>
            <w:tcMar>
              <w:top w:w="0" w:type="dxa"/>
              <w:left w:w="108" w:type="dxa"/>
              <w:bottom w:w="0" w:type="dxa"/>
              <w:right w:w="108" w:type="dxa"/>
            </w:tcMar>
            <w:vAlign w:val="center"/>
            <w:hideMark/>
          </w:tcPr>
          <w:p w14:paraId="047C5DC5"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32260EB5"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90EFBCF"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14CA940E" w14:textId="77777777" w:rsidTr="00293E93">
        <w:trPr>
          <w:jc w:val="center"/>
        </w:trPr>
        <w:tc>
          <w:tcPr>
            <w:tcW w:w="704" w:type="dxa"/>
            <w:shd w:val="clear" w:color="auto" w:fill="D9D9D9"/>
            <w:tcMar>
              <w:top w:w="0" w:type="dxa"/>
              <w:left w:w="108" w:type="dxa"/>
              <w:bottom w:w="0" w:type="dxa"/>
              <w:right w:w="108" w:type="dxa"/>
            </w:tcMar>
            <w:vAlign w:val="center"/>
            <w:hideMark/>
          </w:tcPr>
          <w:p w14:paraId="62F5D03B" w14:textId="77777777" w:rsidR="008A3BF4" w:rsidRPr="00A96AC5" w:rsidRDefault="008A3BF4" w:rsidP="00293E93">
            <w:pPr>
              <w:pStyle w:val="TAC"/>
              <w:rPr>
                <w:sz w:val="16"/>
                <w:szCs w:val="18"/>
                <w:lang w:eastAsia="zh-CN"/>
              </w:rPr>
            </w:pPr>
            <w:r w:rsidRPr="00A96AC5">
              <w:rPr>
                <w:sz w:val="16"/>
                <w:szCs w:val="18"/>
                <w:lang w:eastAsia="zh-CN"/>
              </w:rPr>
              <w:t>26</w:t>
            </w:r>
          </w:p>
        </w:tc>
        <w:tc>
          <w:tcPr>
            <w:tcW w:w="5954" w:type="dxa"/>
            <w:tcMar>
              <w:top w:w="0" w:type="dxa"/>
              <w:left w:w="108" w:type="dxa"/>
              <w:bottom w:w="0" w:type="dxa"/>
              <w:right w:w="108" w:type="dxa"/>
            </w:tcMar>
            <w:vAlign w:val="center"/>
            <w:hideMark/>
          </w:tcPr>
          <w:p w14:paraId="0B4253C9"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0A94EC29"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0E34A5D5"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16C09984" w14:textId="77777777" w:rsidTr="00293E93">
        <w:trPr>
          <w:jc w:val="center"/>
        </w:trPr>
        <w:tc>
          <w:tcPr>
            <w:tcW w:w="704" w:type="dxa"/>
            <w:shd w:val="clear" w:color="auto" w:fill="D9D9D9"/>
            <w:tcMar>
              <w:top w:w="0" w:type="dxa"/>
              <w:left w:w="108" w:type="dxa"/>
              <w:bottom w:w="0" w:type="dxa"/>
              <w:right w:w="108" w:type="dxa"/>
            </w:tcMar>
            <w:vAlign w:val="center"/>
            <w:hideMark/>
          </w:tcPr>
          <w:p w14:paraId="3A9E8EFD" w14:textId="77777777" w:rsidR="008A3BF4" w:rsidRPr="00A96AC5" w:rsidRDefault="008A3BF4" w:rsidP="00293E93">
            <w:pPr>
              <w:pStyle w:val="TAC"/>
              <w:rPr>
                <w:sz w:val="16"/>
                <w:szCs w:val="18"/>
                <w:lang w:eastAsia="zh-CN"/>
              </w:rPr>
            </w:pPr>
            <w:r w:rsidRPr="00A96AC5">
              <w:rPr>
                <w:sz w:val="16"/>
                <w:szCs w:val="18"/>
                <w:lang w:eastAsia="zh-CN"/>
              </w:rPr>
              <w:t>27</w:t>
            </w:r>
          </w:p>
        </w:tc>
        <w:tc>
          <w:tcPr>
            <w:tcW w:w="5954" w:type="dxa"/>
            <w:tcMar>
              <w:top w:w="0" w:type="dxa"/>
              <w:left w:w="108" w:type="dxa"/>
              <w:bottom w:w="0" w:type="dxa"/>
              <w:right w:w="108" w:type="dxa"/>
            </w:tcMar>
            <w:vAlign w:val="center"/>
            <w:hideMark/>
          </w:tcPr>
          <w:p w14:paraId="6FE058B3" w14:textId="77777777" w:rsidR="008A3BF4" w:rsidRPr="00A96AC5" w:rsidRDefault="008A3BF4" w:rsidP="00293E93">
            <w:pPr>
              <w:pStyle w:val="TAC"/>
              <w:rPr>
                <w:sz w:val="16"/>
                <w:szCs w:val="18"/>
                <w:lang w:eastAsia="zh-CN"/>
              </w:rPr>
            </w:pPr>
            <w:r w:rsidRPr="00A96AC5">
              <w:rPr>
                <w:sz w:val="16"/>
                <w:szCs w:val="18"/>
                <w:lang w:eastAsia="zh-CN"/>
              </w:rPr>
              <w:t>Type2A-ULChannelAccess defined in [clause 4.2.1.2.1 in 37.213]</w:t>
            </w:r>
          </w:p>
        </w:tc>
        <w:tc>
          <w:tcPr>
            <w:tcW w:w="2256" w:type="dxa"/>
            <w:tcMar>
              <w:top w:w="0" w:type="dxa"/>
              <w:left w:w="108" w:type="dxa"/>
              <w:bottom w:w="0" w:type="dxa"/>
              <w:right w:w="108" w:type="dxa"/>
            </w:tcMar>
            <w:vAlign w:val="center"/>
            <w:hideMark/>
          </w:tcPr>
          <w:p w14:paraId="0CB7AE3C"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DA3FA27"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1E5A0766" w14:textId="77777777" w:rsidTr="00293E93">
        <w:trPr>
          <w:jc w:val="center"/>
        </w:trPr>
        <w:tc>
          <w:tcPr>
            <w:tcW w:w="704" w:type="dxa"/>
            <w:shd w:val="clear" w:color="auto" w:fill="D9D9D9"/>
            <w:tcMar>
              <w:top w:w="0" w:type="dxa"/>
              <w:left w:w="108" w:type="dxa"/>
              <w:bottom w:w="0" w:type="dxa"/>
              <w:right w:w="108" w:type="dxa"/>
            </w:tcMar>
            <w:vAlign w:val="center"/>
            <w:hideMark/>
          </w:tcPr>
          <w:p w14:paraId="75CE0D6E" w14:textId="77777777" w:rsidR="008A3BF4" w:rsidRPr="00A96AC5" w:rsidRDefault="008A3BF4" w:rsidP="00293E93">
            <w:pPr>
              <w:pStyle w:val="TAC"/>
              <w:rPr>
                <w:sz w:val="16"/>
                <w:szCs w:val="18"/>
                <w:lang w:eastAsia="zh-CN"/>
              </w:rPr>
            </w:pPr>
            <w:r w:rsidRPr="00A96AC5">
              <w:rPr>
                <w:sz w:val="16"/>
                <w:szCs w:val="18"/>
                <w:lang w:eastAsia="zh-CN"/>
              </w:rPr>
              <w:t>28</w:t>
            </w:r>
          </w:p>
        </w:tc>
        <w:tc>
          <w:tcPr>
            <w:tcW w:w="5954" w:type="dxa"/>
            <w:tcMar>
              <w:top w:w="0" w:type="dxa"/>
              <w:left w:w="108" w:type="dxa"/>
              <w:bottom w:w="0" w:type="dxa"/>
              <w:right w:w="108" w:type="dxa"/>
            </w:tcMar>
            <w:vAlign w:val="center"/>
            <w:hideMark/>
          </w:tcPr>
          <w:p w14:paraId="7CE622CD"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3D21DC4"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4ECCB574"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0993D160" w14:textId="77777777" w:rsidTr="00293E93">
        <w:trPr>
          <w:jc w:val="center"/>
        </w:trPr>
        <w:tc>
          <w:tcPr>
            <w:tcW w:w="704" w:type="dxa"/>
            <w:shd w:val="clear" w:color="auto" w:fill="D9D9D9"/>
            <w:tcMar>
              <w:top w:w="0" w:type="dxa"/>
              <w:left w:w="108" w:type="dxa"/>
              <w:bottom w:w="0" w:type="dxa"/>
              <w:right w:w="108" w:type="dxa"/>
            </w:tcMar>
            <w:vAlign w:val="center"/>
            <w:hideMark/>
          </w:tcPr>
          <w:p w14:paraId="7EDA88E0" w14:textId="77777777" w:rsidR="008A3BF4" w:rsidRPr="00A96AC5" w:rsidRDefault="008A3BF4" w:rsidP="00293E93">
            <w:pPr>
              <w:pStyle w:val="TAC"/>
              <w:rPr>
                <w:sz w:val="16"/>
                <w:szCs w:val="18"/>
                <w:lang w:eastAsia="zh-CN"/>
              </w:rPr>
            </w:pPr>
            <w:r w:rsidRPr="00A96AC5">
              <w:rPr>
                <w:sz w:val="16"/>
                <w:szCs w:val="18"/>
                <w:lang w:eastAsia="zh-CN"/>
              </w:rPr>
              <w:t>29</w:t>
            </w:r>
          </w:p>
        </w:tc>
        <w:tc>
          <w:tcPr>
            <w:tcW w:w="5954" w:type="dxa"/>
            <w:tcMar>
              <w:top w:w="0" w:type="dxa"/>
              <w:left w:w="108" w:type="dxa"/>
              <w:bottom w:w="0" w:type="dxa"/>
              <w:right w:w="108" w:type="dxa"/>
            </w:tcMar>
            <w:vAlign w:val="center"/>
            <w:hideMark/>
          </w:tcPr>
          <w:p w14:paraId="20C1FBC1"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4CE3D0B0"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5AC9C4E8"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2597A2A4" w14:textId="77777777" w:rsidTr="00293E93">
        <w:trPr>
          <w:jc w:val="center"/>
        </w:trPr>
        <w:tc>
          <w:tcPr>
            <w:tcW w:w="704" w:type="dxa"/>
            <w:shd w:val="clear" w:color="auto" w:fill="D9D9D9"/>
            <w:tcMar>
              <w:top w:w="0" w:type="dxa"/>
              <w:left w:w="108" w:type="dxa"/>
              <w:bottom w:w="0" w:type="dxa"/>
              <w:right w:w="108" w:type="dxa"/>
            </w:tcMar>
            <w:vAlign w:val="center"/>
            <w:hideMark/>
          </w:tcPr>
          <w:p w14:paraId="06D4023B" w14:textId="77777777" w:rsidR="008A3BF4" w:rsidRPr="00A96AC5" w:rsidRDefault="008A3BF4" w:rsidP="00293E93">
            <w:pPr>
              <w:pStyle w:val="TAC"/>
              <w:rPr>
                <w:sz w:val="16"/>
                <w:szCs w:val="18"/>
                <w:lang w:eastAsia="zh-CN"/>
              </w:rPr>
            </w:pPr>
            <w:r w:rsidRPr="00A96AC5">
              <w:rPr>
                <w:sz w:val="16"/>
                <w:szCs w:val="18"/>
                <w:lang w:eastAsia="zh-CN"/>
              </w:rPr>
              <w:t>30</w:t>
            </w:r>
          </w:p>
        </w:tc>
        <w:tc>
          <w:tcPr>
            <w:tcW w:w="5954" w:type="dxa"/>
            <w:tcMar>
              <w:top w:w="0" w:type="dxa"/>
              <w:left w:w="108" w:type="dxa"/>
              <w:bottom w:w="0" w:type="dxa"/>
              <w:right w:w="108" w:type="dxa"/>
            </w:tcMar>
            <w:vAlign w:val="center"/>
            <w:hideMark/>
          </w:tcPr>
          <w:p w14:paraId="0E66474F"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4CA6C2F"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64A4E951"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7E1E6C7D" w14:textId="77777777" w:rsidTr="00293E93">
        <w:trPr>
          <w:jc w:val="center"/>
        </w:trPr>
        <w:tc>
          <w:tcPr>
            <w:tcW w:w="704" w:type="dxa"/>
            <w:shd w:val="clear" w:color="auto" w:fill="D9D9D9"/>
            <w:tcMar>
              <w:top w:w="0" w:type="dxa"/>
              <w:left w:w="108" w:type="dxa"/>
              <w:bottom w:w="0" w:type="dxa"/>
              <w:right w:w="108" w:type="dxa"/>
            </w:tcMar>
            <w:vAlign w:val="center"/>
            <w:hideMark/>
          </w:tcPr>
          <w:p w14:paraId="45473BBA" w14:textId="77777777" w:rsidR="008A3BF4" w:rsidRPr="00A96AC5" w:rsidRDefault="008A3BF4" w:rsidP="00293E93">
            <w:pPr>
              <w:pStyle w:val="TAC"/>
              <w:rPr>
                <w:sz w:val="16"/>
                <w:szCs w:val="18"/>
                <w:lang w:eastAsia="zh-CN"/>
              </w:rPr>
            </w:pPr>
            <w:r w:rsidRPr="00A96AC5">
              <w:rPr>
                <w:sz w:val="16"/>
                <w:szCs w:val="18"/>
                <w:lang w:eastAsia="zh-CN"/>
              </w:rPr>
              <w:t>31</w:t>
            </w:r>
          </w:p>
        </w:tc>
        <w:tc>
          <w:tcPr>
            <w:tcW w:w="5954" w:type="dxa"/>
            <w:tcMar>
              <w:top w:w="0" w:type="dxa"/>
              <w:left w:w="108" w:type="dxa"/>
              <w:bottom w:w="0" w:type="dxa"/>
              <w:right w:w="108" w:type="dxa"/>
            </w:tcMar>
            <w:vAlign w:val="center"/>
            <w:hideMark/>
          </w:tcPr>
          <w:p w14:paraId="58CB39B7"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077217F2" w14:textId="77777777" w:rsidR="008A3BF4" w:rsidRPr="00A96AC5" w:rsidRDefault="008A3BF4" w:rsidP="00293E93">
            <w:pPr>
              <w:pStyle w:val="TAC"/>
              <w:rPr>
                <w:sz w:val="16"/>
                <w:szCs w:val="18"/>
                <w:lang w:eastAsia="zh-CN"/>
              </w:rPr>
            </w:pPr>
            <w:r w:rsidRPr="00A96AC5">
              <w:rPr>
                <w:sz w:val="16"/>
                <w:szCs w:val="18"/>
                <w:lang w:eastAsia="zh-CN"/>
              </w:rPr>
              <w:t>0</w:t>
            </w:r>
          </w:p>
        </w:tc>
        <w:tc>
          <w:tcPr>
            <w:tcW w:w="0" w:type="auto"/>
            <w:tcMar>
              <w:top w:w="0" w:type="dxa"/>
              <w:left w:w="108" w:type="dxa"/>
              <w:bottom w:w="0" w:type="dxa"/>
              <w:right w:w="108" w:type="dxa"/>
            </w:tcMar>
            <w:vAlign w:val="center"/>
            <w:hideMark/>
          </w:tcPr>
          <w:p w14:paraId="3F0D590F"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641B2C0D" w14:textId="77777777" w:rsidTr="00293E93">
        <w:trPr>
          <w:jc w:val="center"/>
        </w:trPr>
        <w:tc>
          <w:tcPr>
            <w:tcW w:w="704" w:type="dxa"/>
            <w:shd w:val="clear" w:color="auto" w:fill="D9D9D9"/>
            <w:tcMar>
              <w:top w:w="0" w:type="dxa"/>
              <w:left w:w="108" w:type="dxa"/>
              <w:bottom w:w="0" w:type="dxa"/>
              <w:right w:w="108" w:type="dxa"/>
            </w:tcMar>
            <w:vAlign w:val="center"/>
            <w:hideMark/>
          </w:tcPr>
          <w:p w14:paraId="7034E1A8" w14:textId="77777777" w:rsidR="008A3BF4" w:rsidRPr="00A96AC5" w:rsidRDefault="008A3BF4" w:rsidP="00293E93">
            <w:pPr>
              <w:pStyle w:val="TAC"/>
              <w:rPr>
                <w:sz w:val="16"/>
                <w:szCs w:val="18"/>
                <w:lang w:eastAsia="zh-CN"/>
              </w:rPr>
            </w:pPr>
            <w:r w:rsidRPr="00A96AC5">
              <w:rPr>
                <w:sz w:val="16"/>
                <w:szCs w:val="18"/>
                <w:lang w:eastAsia="zh-CN"/>
              </w:rPr>
              <w:t>32</w:t>
            </w:r>
          </w:p>
        </w:tc>
        <w:tc>
          <w:tcPr>
            <w:tcW w:w="5954" w:type="dxa"/>
            <w:tcMar>
              <w:top w:w="0" w:type="dxa"/>
              <w:left w:w="108" w:type="dxa"/>
              <w:bottom w:w="0" w:type="dxa"/>
              <w:right w:w="108" w:type="dxa"/>
            </w:tcMar>
            <w:vAlign w:val="center"/>
            <w:hideMark/>
          </w:tcPr>
          <w:p w14:paraId="37C1D9C0"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2CB6DFF"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147A1E8"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3311F914" w14:textId="77777777" w:rsidTr="00293E93">
        <w:trPr>
          <w:jc w:val="center"/>
        </w:trPr>
        <w:tc>
          <w:tcPr>
            <w:tcW w:w="704" w:type="dxa"/>
            <w:shd w:val="clear" w:color="auto" w:fill="D9D9D9"/>
            <w:tcMar>
              <w:top w:w="0" w:type="dxa"/>
              <w:left w:w="108" w:type="dxa"/>
              <w:bottom w:w="0" w:type="dxa"/>
              <w:right w:w="108" w:type="dxa"/>
            </w:tcMar>
            <w:vAlign w:val="center"/>
            <w:hideMark/>
          </w:tcPr>
          <w:p w14:paraId="0175E8C9" w14:textId="77777777" w:rsidR="008A3BF4" w:rsidRPr="00A96AC5" w:rsidRDefault="008A3BF4" w:rsidP="00293E93">
            <w:pPr>
              <w:pStyle w:val="TAC"/>
              <w:rPr>
                <w:sz w:val="16"/>
                <w:szCs w:val="18"/>
                <w:lang w:eastAsia="zh-CN"/>
              </w:rPr>
            </w:pPr>
            <w:r w:rsidRPr="00A96AC5">
              <w:rPr>
                <w:sz w:val="16"/>
                <w:szCs w:val="18"/>
                <w:lang w:eastAsia="zh-CN"/>
              </w:rPr>
              <w:t>33</w:t>
            </w:r>
          </w:p>
        </w:tc>
        <w:tc>
          <w:tcPr>
            <w:tcW w:w="5954" w:type="dxa"/>
            <w:tcMar>
              <w:top w:w="0" w:type="dxa"/>
              <w:left w:w="108" w:type="dxa"/>
              <w:bottom w:w="0" w:type="dxa"/>
              <w:right w:w="108" w:type="dxa"/>
            </w:tcMar>
            <w:vAlign w:val="center"/>
            <w:hideMark/>
          </w:tcPr>
          <w:p w14:paraId="23701660"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E1732ED"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B09691A"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7FFD920B" w14:textId="77777777" w:rsidTr="00293E93">
        <w:trPr>
          <w:jc w:val="center"/>
        </w:trPr>
        <w:tc>
          <w:tcPr>
            <w:tcW w:w="704" w:type="dxa"/>
            <w:shd w:val="clear" w:color="auto" w:fill="D9D9D9"/>
            <w:tcMar>
              <w:top w:w="0" w:type="dxa"/>
              <w:left w:w="108" w:type="dxa"/>
              <w:bottom w:w="0" w:type="dxa"/>
              <w:right w:w="108" w:type="dxa"/>
            </w:tcMar>
            <w:vAlign w:val="center"/>
            <w:hideMark/>
          </w:tcPr>
          <w:p w14:paraId="538D426A" w14:textId="77777777" w:rsidR="008A3BF4" w:rsidRPr="00A96AC5" w:rsidRDefault="008A3BF4" w:rsidP="00293E93">
            <w:pPr>
              <w:pStyle w:val="TAC"/>
              <w:rPr>
                <w:sz w:val="16"/>
                <w:szCs w:val="18"/>
                <w:lang w:eastAsia="zh-CN"/>
              </w:rPr>
            </w:pPr>
            <w:r w:rsidRPr="00A96AC5">
              <w:rPr>
                <w:sz w:val="16"/>
                <w:szCs w:val="18"/>
                <w:lang w:eastAsia="zh-CN"/>
              </w:rPr>
              <w:t>34</w:t>
            </w:r>
          </w:p>
        </w:tc>
        <w:tc>
          <w:tcPr>
            <w:tcW w:w="5954" w:type="dxa"/>
            <w:tcMar>
              <w:top w:w="0" w:type="dxa"/>
              <w:left w:w="108" w:type="dxa"/>
              <w:bottom w:w="0" w:type="dxa"/>
              <w:right w:w="108" w:type="dxa"/>
            </w:tcMar>
            <w:vAlign w:val="center"/>
            <w:hideMark/>
          </w:tcPr>
          <w:p w14:paraId="6D39C7A7"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CAD4821"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EB4FA91"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7756F620" w14:textId="77777777" w:rsidTr="00293E93">
        <w:trPr>
          <w:jc w:val="center"/>
        </w:trPr>
        <w:tc>
          <w:tcPr>
            <w:tcW w:w="704" w:type="dxa"/>
            <w:shd w:val="clear" w:color="auto" w:fill="D9D9D9"/>
            <w:tcMar>
              <w:top w:w="0" w:type="dxa"/>
              <w:left w:w="108" w:type="dxa"/>
              <w:bottom w:w="0" w:type="dxa"/>
              <w:right w:w="108" w:type="dxa"/>
            </w:tcMar>
            <w:vAlign w:val="center"/>
            <w:hideMark/>
          </w:tcPr>
          <w:p w14:paraId="3DD8BC7D" w14:textId="77777777" w:rsidR="008A3BF4" w:rsidRPr="00A96AC5" w:rsidRDefault="008A3BF4" w:rsidP="00293E93">
            <w:pPr>
              <w:pStyle w:val="TAC"/>
              <w:rPr>
                <w:sz w:val="16"/>
                <w:szCs w:val="18"/>
                <w:lang w:eastAsia="zh-CN"/>
              </w:rPr>
            </w:pPr>
            <w:r w:rsidRPr="00A96AC5">
              <w:rPr>
                <w:sz w:val="16"/>
                <w:szCs w:val="18"/>
                <w:lang w:eastAsia="zh-CN"/>
              </w:rPr>
              <w:t>35</w:t>
            </w:r>
          </w:p>
        </w:tc>
        <w:tc>
          <w:tcPr>
            <w:tcW w:w="5954" w:type="dxa"/>
            <w:tcMar>
              <w:top w:w="0" w:type="dxa"/>
              <w:left w:w="108" w:type="dxa"/>
              <w:bottom w:w="0" w:type="dxa"/>
              <w:right w:w="108" w:type="dxa"/>
            </w:tcMar>
            <w:vAlign w:val="center"/>
            <w:hideMark/>
          </w:tcPr>
          <w:p w14:paraId="3EC3D111"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793841DA" w14:textId="77777777" w:rsidR="008A3BF4" w:rsidRPr="00A96AC5" w:rsidRDefault="008A3BF4" w:rsidP="00293E93">
            <w:pPr>
              <w:pStyle w:val="TAC"/>
              <w:rPr>
                <w:sz w:val="16"/>
                <w:szCs w:val="18"/>
                <w:lang w:eastAsia="zh-CN"/>
              </w:rPr>
            </w:pPr>
            <w:r w:rsidRPr="00A96AC5">
              <w:rPr>
                <w:sz w:val="16"/>
                <w:szCs w:val="18"/>
                <w:lang w:eastAsia="zh-CN"/>
              </w:rPr>
              <w:t>1</w:t>
            </w:r>
          </w:p>
        </w:tc>
        <w:tc>
          <w:tcPr>
            <w:tcW w:w="0" w:type="auto"/>
            <w:tcMar>
              <w:top w:w="0" w:type="dxa"/>
              <w:left w:w="108" w:type="dxa"/>
              <w:bottom w:w="0" w:type="dxa"/>
              <w:right w:w="108" w:type="dxa"/>
            </w:tcMar>
            <w:vAlign w:val="center"/>
            <w:hideMark/>
          </w:tcPr>
          <w:p w14:paraId="7E434FBD"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007AF3D3" w14:textId="77777777" w:rsidTr="00293E93">
        <w:trPr>
          <w:jc w:val="center"/>
        </w:trPr>
        <w:tc>
          <w:tcPr>
            <w:tcW w:w="704" w:type="dxa"/>
            <w:shd w:val="clear" w:color="auto" w:fill="D9D9D9"/>
            <w:tcMar>
              <w:top w:w="0" w:type="dxa"/>
              <w:left w:w="108" w:type="dxa"/>
              <w:bottom w:w="0" w:type="dxa"/>
              <w:right w:w="108" w:type="dxa"/>
            </w:tcMar>
            <w:vAlign w:val="center"/>
            <w:hideMark/>
          </w:tcPr>
          <w:p w14:paraId="5E2D1C30" w14:textId="77777777" w:rsidR="008A3BF4" w:rsidRPr="00A96AC5" w:rsidRDefault="008A3BF4" w:rsidP="00293E93">
            <w:pPr>
              <w:pStyle w:val="TAC"/>
              <w:rPr>
                <w:sz w:val="16"/>
                <w:szCs w:val="18"/>
                <w:lang w:eastAsia="zh-CN"/>
              </w:rPr>
            </w:pPr>
            <w:r w:rsidRPr="00A96AC5">
              <w:rPr>
                <w:sz w:val="16"/>
                <w:szCs w:val="18"/>
                <w:lang w:eastAsia="zh-CN"/>
              </w:rPr>
              <w:t>36</w:t>
            </w:r>
          </w:p>
        </w:tc>
        <w:tc>
          <w:tcPr>
            <w:tcW w:w="5954" w:type="dxa"/>
            <w:tcMar>
              <w:top w:w="0" w:type="dxa"/>
              <w:left w:w="108" w:type="dxa"/>
              <w:bottom w:w="0" w:type="dxa"/>
              <w:right w:w="108" w:type="dxa"/>
            </w:tcMar>
            <w:vAlign w:val="center"/>
            <w:hideMark/>
          </w:tcPr>
          <w:p w14:paraId="039F534E"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124B801A"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57E11BA"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20B16C63" w14:textId="77777777" w:rsidTr="00293E93">
        <w:trPr>
          <w:jc w:val="center"/>
        </w:trPr>
        <w:tc>
          <w:tcPr>
            <w:tcW w:w="704" w:type="dxa"/>
            <w:shd w:val="clear" w:color="auto" w:fill="D9D9D9"/>
            <w:tcMar>
              <w:top w:w="0" w:type="dxa"/>
              <w:left w:w="108" w:type="dxa"/>
              <w:bottom w:w="0" w:type="dxa"/>
              <w:right w:w="108" w:type="dxa"/>
            </w:tcMar>
            <w:vAlign w:val="center"/>
            <w:hideMark/>
          </w:tcPr>
          <w:p w14:paraId="07E8A4D2" w14:textId="77777777" w:rsidR="008A3BF4" w:rsidRPr="00A96AC5" w:rsidRDefault="008A3BF4" w:rsidP="00293E93">
            <w:pPr>
              <w:pStyle w:val="TAC"/>
              <w:rPr>
                <w:sz w:val="16"/>
                <w:szCs w:val="18"/>
                <w:lang w:eastAsia="zh-CN"/>
              </w:rPr>
            </w:pPr>
            <w:r w:rsidRPr="00A96AC5">
              <w:rPr>
                <w:sz w:val="16"/>
                <w:szCs w:val="18"/>
                <w:lang w:eastAsia="zh-CN"/>
              </w:rPr>
              <w:t>37</w:t>
            </w:r>
          </w:p>
        </w:tc>
        <w:tc>
          <w:tcPr>
            <w:tcW w:w="5954" w:type="dxa"/>
            <w:tcMar>
              <w:top w:w="0" w:type="dxa"/>
              <w:left w:w="108" w:type="dxa"/>
              <w:bottom w:w="0" w:type="dxa"/>
              <w:right w:w="108" w:type="dxa"/>
            </w:tcMar>
            <w:vAlign w:val="center"/>
            <w:hideMark/>
          </w:tcPr>
          <w:p w14:paraId="0307C47E"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C09B73A"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BC71D06"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3CAE6DD8" w14:textId="77777777" w:rsidTr="00293E93">
        <w:trPr>
          <w:jc w:val="center"/>
        </w:trPr>
        <w:tc>
          <w:tcPr>
            <w:tcW w:w="704" w:type="dxa"/>
            <w:shd w:val="clear" w:color="auto" w:fill="D9D9D9"/>
            <w:tcMar>
              <w:top w:w="0" w:type="dxa"/>
              <w:left w:w="108" w:type="dxa"/>
              <w:bottom w:w="0" w:type="dxa"/>
              <w:right w:w="108" w:type="dxa"/>
            </w:tcMar>
            <w:vAlign w:val="center"/>
            <w:hideMark/>
          </w:tcPr>
          <w:p w14:paraId="5197D985" w14:textId="77777777" w:rsidR="008A3BF4" w:rsidRPr="00A96AC5" w:rsidRDefault="008A3BF4" w:rsidP="00293E93">
            <w:pPr>
              <w:pStyle w:val="TAC"/>
              <w:rPr>
                <w:sz w:val="16"/>
                <w:szCs w:val="18"/>
                <w:lang w:eastAsia="zh-CN"/>
              </w:rPr>
            </w:pPr>
            <w:r w:rsidRPr="00A96AC5">
              <w:rPr>
                <w:sz w:val="16"/>
                <w:szCs w:val="18"/>
                <w:lang w:eastAsia="zh-CN"/>
              </w:rPr>
              <w:t>38</w:t>
            </w:r>
          </w:p>
        </w:tc>
        <w:tc>
          <w:tcPr>
            <w:tcW w:w="5954" w:type="dxa"/>
            <w:tcMar>
              <w:top w:w="0" w:type="dxa"/>
              <w:left w:w="108" w:type="dxa"/>
              <w:bottom w:w="0" w:type="dxa"/>
              <w:right w:w="108" w:type="dxa"/>
            </w:tcMar>
            <w:vAlign w:val="center"/>
            <w:hideMark/>
          </w:tcPr>
          <w:p w14:paraId="4980AF10"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8C8DA4B"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7C6B5525"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6CCD9B80" w14:textId="77777777" w:rsidTr="00293E93">
        <w:trPr>
          <w:jc w:val="center"/>
        </w:trPr>
        <w:tc>
          <w:tcPr>
            <w:tcW w:w="704" w:type="dxa"/>
            <w:shd w:val="clear" w:color="auto" w:fill="D9D9D9"/>
            <w:tcMar>
              <w:top w:w="0" w:type="dxa"/>
              <w:left w:w="108" w:type="dxa"/>
              <w:bottom w:w="0" w:type="dxa"/>
              <w:right w:w="108" w:type="dxa"/>
            </w:tcMar>
            <w:vAlign w:val="center"/>
            <w:hideMark/>
          </w:tcPr>
          <w:p w14:paraId="0AB8C59F" w14:textId="77777777" w:rsidR="008A3BF4" w:rsidRPr="00A96AC5" w:rsidRDefault="008A3BF4" w:rsidP="00293E93">
            <w:pPr>
              <w:pStyle w:val="TAC"/>
              <w:rPr>
                <w:sz w:val="16"/>
                <w:szCs w:val="18"/>
                <w:lang w:eastAsia="zh-CN"/>
              </w:rPr>
            </w:pPr>
            <w:r w:rsidRPr="00A96AC5">
              <w:rPr>
                <w:sz w:val="16"/>
                <w:szCs w:val="18"/>
                <w:lang w:eastAsia="zh-CN"/>
              </w:rPr>
              <w:t>39</w:t>
            </w:r>
          </w:p>
        </w:tc>
        <w:tc>
          <w:tcPr>
            <w:tcW w:w="5954" w:type="dxa"/>
            <w:tcMar>
              <w:top w:w="0" w:type="dxa"/>
              <w:left w:w="108" w:type="dxa"/>
              <w:bottom w:w="0" w:type="dxa"/>
              <w:right w:w="108" w:type="dxa"/>
            </w:tcMar>
            <w:vAlign w:val="center"/>
            <w:hideMark/>
          </w:tcPr>
          <w:p w14:paraId="6D82298B"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3580AFF5" w14:textId="77777777" w:rsidR="008A3BF4" w:rsidRPr="00A96AC5" w:rsidRDefault="008A3BF4" w:rsidP="00293E93">
            <w:pPr>
              <w:pStyle w:val="TAC"/>
              <w:rPr>
                <w:sz w:val="16"/>
                <w:szCs w:val="18"/>
                <w:lang w:eastAsia="zh-CN"/>
              </w:rPr>
            </w:pPr>
            <w:r w:rsidRPr="00A96AC5">
              <w:rPr>
                <w:sz w:val="16"/>
                <w:szCs w:val="18"/>
                <w:lang w:eastAsia="zh-CN"/>
              </w:rPr>
              <w:t>2</w:t>
            </w:r>
          </w:p>
        </w:tc>
        <w:tc>
          <w:tcPr>
            <w:tcW w:w="0" w:type="auto"/>
            <w:tcMar>
              <w:top w:w="0" w:type="dxa"/>
              <w:left w:w="108" w:type="dxa"/>
              <w:bottom w:w="0" w:type="dxa"/>
              <w:right w:w="108" w:type="dxa"/>
            </w:tcMar>
            <w:vAlign w:val="center"/>
            <w:hideMark/>
          </w:tcPr>
          <w:p w14:paraId="24EB2A97" w14:textId="77777777" w:rsidR="008A3BF4" w:rsidRPr="00A96AC5" w:rsidRDefault="008A3BF4" w:rsidP="00293E93">
            <w:pPr>
              <w:pStyle w:val="TAC"/>
              <w:rPr>
                <w:sz w:val="16"/>
                <w:szCs w:val="18"/>
                <w:lang w:eastAsia="zh-CN"/>
              </w:rPr>
            </w:pPr>
            <w:r w:rsidRPr="00A96AC5">
              <w:rPr>
                <w:sz w:val="16"/>
                <w:szCs w:val="18"/>
                <w:lang w:eastAsia="zh-CN"/>
              </w:rPr>
              <w:t>4</w:t>
            </w:r>
          </w:p>
        </w:tc>
      </w:tr>
      <w:tr w:rsidR="008A3BF4" w:rsidRPr="00A96AC5" w14:paraId="5BB8E671" w14:textId="77777777" w:rsidTr="00293E93">
        <w:trPr>
          <w:jc w:val="center"/>
        </w:trPr>
        <w:tc>
          <w:tcPr>
            <w:tcW w:w="704" w:type="dxa"/>
            <w:shd w:val="clear" w:color="auto" w:fill="D9D9D9"/>
            <w:tcMar>
              <w:top w:w="0" w:type="dxa"/>
              <w:left w:w="108" w:type="dxa"/>
              <w:bottom w:w="0" w:type="dxa"/>
              <w:right w:w="108" w:type="dxa"/>
            </w:tcMar>
            <w:vAlign w:val="center"/>
            <w:hideMark/>
          </w:tcPr>
          <w:p w14:paraId="26D363A1" w14:textId="77777777" w:rsidR="008A3BF4" w:rsidRPr="00A96AC5" w:rsidRDefault="008A3BF4" w:rsidP="00293E93">
            <w:pPr>
              <w:pStyle w:val="TAC"/>
              <w:rPr>
                <w:sz w:val="16"/>
                <w:szCs w:val="18"/>
                <w:lang w:eastAsia="zh-CN"/>
              </w:rPr>
            </w:pPr>
            <w:r w:rsidRPr="00A96AC5">
              <w:rPr>
                <w:sz w:val="16"/>
                <w:szCs w:val="18"/>
                <w:lang w:eastAsia="zh-CN"/>
              </w:rPr>
              <w:t>40</w:t>
            </w:r>
          </w:p>
        </w:tc>
        <w:tc>
          <w:tcPr>
            <w:tcW w:w="5954" w:type="dxa"/>
            <w:tcMar>
              <w:top w:w="0" w:type="dxa"/>
              <w:left w:w="108" w:type="dxa"/>
              <w:bottom w:w="0" w:type="dxa"/>
              <w:right w:w="108" w:type="dxa"/>
            </w:tcMar>
            <w:vAlign w:val="center"/>
            <w:hideMark/>
          </w:tcPr>
          <w:p w14:paraId="16A1E125"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5B47111F"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5068B371" w14:textId="77777777" w:rsidR="008A3BF4" w:rsidRPr="00A96AC5" w:rsidRDefault="008A3BF4" w:rsidP="00293E93">
            <w:pPr>
              <w:pStyle w:val="TAC"/>
              <w:rPr>
                <w:sz w:val="16"/>
                <w:szCs w:val="18"/>
                <w:lang w:eastAsia="zh-CN"/>
              </w:rPr>
            </w:pPr>
            <w:r w:rsidRPr="00A96AC5">
              <w:rPr>
                <w:sz w:val="16"/>
                <w:szCs w:val="18"/>
                <w:lang w:eastAsia="zh-CN"/>
              </w:rPr>
              <w:t>1</w:t>
            </w:r>
          </w:p>
        </w:tc>
      </w:tr>
      <w:tr w:rsidR="008A3BF4" w:rsidRPr="00A96AC5" w14:paraId="51549D00" w14:textId="77777777" w:rsidTr="00293E93">
        <w:trPr>
          <w:jc w:val="center"/>
        </w:trPr>
        <w:tc>
          <w:tcPr>
            <w:tcW w:w="704" w:type="dxa"/>
            <w:shd w:val="clear" w:color="auto" w:fill="D9D9D9"/>
            <w:tcMar>
              <w:top w:w="0" w:type="dxa"/>
              <w:left w:w="108" w:type="dxa"/>
              <w:bottom w:w="0" w:type="dxa"/>
              <w:right w:w="108" w:type="dxa"/>
            </w:tcMar>
            <w:vAlign w:val="center"/>
            <w:hideMark/>
          </w:tcPr>
          <w:p w14:paraId="5F6D6892" w14:textId="77777777" w:rsidR="008A3BF4" w:rsidRPr="00A96AC5" w:rsidRDefault="008A3BF4" w:rsidP="00293E93">
            <w:pPr>
              <w:pStyle w:val="TAC"/>
              <w:rPr>
                <w:sz w:val="16"/>
                <w:szCs w:val="18"/>
                <w:lang w:eastAsia="zh-CN"/>
              </w:rPr>
            </w:pPr>
            <w:r w:rsidRPr="00A96AC5">
              <w:rPr>
                <w:sz w:val="16"/>
                <w:szCs w:val="18"/>
                <w:lang w:eastAsia="zh-CN"/>
              </w:rPr>
              <w:t>41</w:t>
            </w:r>
          </w:p>
        </w:tc>
        <w:tc>
          <w:tcPr>
            <w:tcW w:w="5954" w:type="dxa"/>
            <w:tcMar>
              <w:top w:w="0" w:type="dxa"/>
              <w:left w:w="108" w:type="dxa"/>
              <w:bottom w:w="0" w:type="dxa"/>
              <w:right w:w="108" w:type="dxa"/>
            </w:tcMar>
            <w:vAlign w:val="center"/>
            <w:hideMark/>
          </w:tcPr>
          <w:p w14:paraId="03519BFC"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6CD9B815"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777FDE8" w14:textId="77777777" w:rsidR="008A3BF4" w:rsidRPr="00A96AC5" w:rsidRDefault="008A3BF4" w:rsidP="00293E93">
            <w:pPr>
              <w:pStyle w:val="TAC"/>
              <w:rPr>
                <w:sz w:val="16"/>
                <w:szCs w:val="18"/>
                <w:lang w:eastAsia="zh-CN"/>
              </w:rPr>
            </w:pPr>
            <w:r w:rsidRPr="00A96AC5">
              <w:rPr>
                <w:sz w:val="16"/>
                <w:szCs w:val="18"/>
                <w:lang w:eastAsia="zh-CN"/>
              </w:rPr>
              <w:t>2</w:t>
            </w:r>
          </w:p>
        </w:tc>
      </w:tr>
      <w:tr w:rsidR="008A3BF4" w:rsidRPr="00A96AC5" w14:paraId="0D2EF8C2" w14:textId="77777777" w:rsidTr="00293E93">
        <w:trPr>
          <w:jc w:val="center"/>
        </w:trPr>
        <w:tc>
          <w:tcPr>
            <w:tcW w:w="704" w:type="dxa"/>
            <w:shd w:val="clear" w:color="auto" w:fill="D9D9D9"/>
            <w:tcMar>
              <w:top w:w="0" w:type="dxa"/>
              <w:left w:w="108" w:type="dxa"/>
              <w:bottom w:w="0" w:type="dxa"/>
              <w:right w:w="108" w:type="dxa"/>
            </w:tcMar>
            <w:vAlign w:val="center"/>
            <w:hideMark/>
          </w:tcPr>
          <w:p w14:paraId="3617DC3F" w14:textId="77777777" w:rsidR="008A3BF4" w:rsidRPr="00A96AC5" w:rsidRDefault="008A3BF4" w:rsidP="00293E93">
            <w:pPr>
              <w:pStyle w:val="TAC"/>
              <w:rPr>
                <w:sz w:val="16"/>
                <w:szCs w:val="18"/>
                <w:lang w:eastAsia="zh-CN"/>
              </w:rPr>
            </w:pPr>
            <w:r w:rsidRPr="00A96AC5">
              <w:rPr>
                <w:sz w:val="16"/>
                <w:szCs w:val="18"/>
                <w:lang w:eastAsia="zh-CN"/>
              </w:rPr>
              <w:t>42</w:t>
            </w:r>
          </w:p>
        </w:tc>
        <w:tc>
          <w:tcPr>
            <w:tcW w:w="5954" w:type="dxa"/>
            <w:tcMar>
              <w:top w:w="0" w:type="dxa"/>
              <w:left w:w="108" w:type="dxa"/>
              <w:bottom w:w="0" w:type="dxa"/>
              <w:right w:w="108" w:type="dxa"/>
            </w:tcMar>
            <w:vAlign w:val="center"/>
            <w:hideMark/>
          </w:tcPr>
          <w:p w14:paraId="4C692F28"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7A42FC4D"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76D60FF4" w14:textId="77777777" w:rsidR="008A3BF4" w:rsidRPr="00A96AC5" w:rsidRDefault="008A3BF4" w:rsidP="00293E93">
            <w:pPr>
              <w:pStyle w:val="TAC"/>
              <w:rPr>
                <w:sz w:val="16"/>
                <w:szCs w:val="18"/>
                <w:lang w:eastAsia="zh-CN"/>
              </w:rPr>
            </w:pPr>
            <w:r w:rsidRPr="00A96AC5">
              <w:rPr>
                <w:sz w:val="16"/>
                <w:szCs w:val="18"/>
                <w:lang w:eastAsia="zh-CN"/>
              </w:rPr>
              <w:t>3</w:t>
            </w:r>
          </w:p>
        </w:tc>
      </w:tr>
      <w:tr w:rsidR="008A3BF4" w:rsidRPr="00A96AC5" w14:paraId="39074D31" w14:textId="77777777" w:rsidTr="00293E93">
        <w:trPr>
          <w:jc w:val="center"/>
        </w:trPr>
        <w:tc>
          <w:tcPr>
            <w:tcW w:w="704" w:type="dxa"/>
            <w:shd w:val="clear" w:color="auto" w:fill="D9D9D9"/>
            <w:tcMar>
              <w:top w:w="0" w:type="dxa"/>
              <w:left w:w="108" w:type="dxa"/>
              <w:bottom w:w="0" w:type="dxa"/>
              <w:right w:w="108" w:type="dxa"/>
            </w:tcMar>
            <w:vAlign w:val="center"/>
            <w:hideMark/>
          </w:tcPr>
          <w:p w14:paraId="5E09DA5B" w14:textId="77777777" w:rsidR="008A3BF4" w:rsidRPr="00A96AC5" w:rsidRDefault="008A3BF4" w:rsidP="00293E93">
            <w:pPr>
              <w:pStyle w:val="TAC"/>
              <w:rPr>
                <w:sz w:val="16"/>
                <w:szCs w:val="18"/>
                <w:lang w:eastAsia="zh-CN"/>
              </w:rPr>
            </w:pPr>
            <w:r w:rsidRPr="00A96AC5">
              <w:rPr>
                <w:sz w:val="16"/>
                <w:szCs w:val="18"/>
                <w:lang w:eastAsia="zh-CN"/>
              </w:rPr>
              <w:t>43</w:t>
            </w:r>
          </w:p>
        </w:tc>
        <w:tc>
          <w:tcPr>
            <w:tcW w:w="5954" w:type="dxa"/>
            <w:tcMar>
              <w:top w:w="0" w:type="dxa"/>
              <w:left w:w="108" w:type="dxa"/>
              <w:bottom w:w="0" w:type="dxa"/>
              <w:right w:w="108" w:type="dxa"/>
            </w:tcMar>
            <w:vAlign w:val="center"/>
            <w:hideMark/>
          </w:tcPr>
          <w:p w14:paraId="3B0AB185" w14:textId="77777777" w:rsidR="008A3BF4" w:rsidRPr="00A96AC5" w:rsidRDefault="008A3BF4" w:rsidP="00293E93">
            <w:pPr>
              <w:pStyle w:val="TAC"/>
              <w:rPr>
                <w:sz w:val="16"/>
                <w:szCs w:val="18"/>
                <w:lang w:eastAsia="zh-CN"/>
              </w:rPr>
            </w:pPr>
            <w:r w:rsidRPr="00A96AC5">
              <w:rPr>
                <w:sz w:val="16"/>
                <w:szCs w:val="18"/>
                <w:lang w:eastAsia="zh-CN"/>
              </w:rPr>
              <w:t>Type1-ULChannelAccess defined in [clause 4.2.1.1 in 37.213]</w:t>
            </w:r>
          </w:p>
        </w:tc>
        <w:tc>
          <w:tcPr>
            <w:tcW w:w="2256" w:type="dxa"/>
            <w:tcMar>
              <w:top w:w="0" w:type="dxa"/>
              <w:left w:w="108" w:type="dxa"/>
              <w:bottom w:w="0" w:type="dxa"/>
              <w:right w:w="108" w:type="dxa"/>
            </w:tcMar>
            <w:vAlign w:val="center"/>
            <w:hideMark/>
          </w:tcPr>
          <w:p w14:paraId="24491AB4" w14:textId="77777777" w:rsidR="008A3BF4" w:rsidRPr="00A96AC5" w:rsidRDefault="008A3BF4" w:rsidP="00293E93">
            <w:pPr>
              <w:pStyle w:val="TAC"/>
              <w:rPr>
                <w:sz w:val="16"/>
                <w:szCs w:val="18"/>
                <w:lang w:eastAsia="zh-CN"/>
              </w:rPr>
            </w:pPr>
            <w:r w:rsidRPr="00A96AC5">
              <w:rPr>
                <w:sz w:val="16"/>
                <w:szCs w:val="18"/>
                <w:lang w:eastAsia="zh-CN"/>
              </w:rPr>
              <w:t>3</w:t>
            </w:r>
          </w:p>
        </w:tc>
        <w:tc>
          <w:tcPr>
            <w:tcW w:w="0" w:type="auto"/>
            <w:tcMar>
              <w:top w:w="0" w:type="dxa"/>
              <w:left w:w="108" w:type="dxa"/>
              <w:bottom w:w="0" w:type="dxa"/>
              <w:right w:w="108" w:type="dxa"/>
            </w:tcMar>
            <w:vAlign w:val="center"/>
            <w:hideMark/>
          </w:tcPr>
          <w:p w14:paraId="239227A3" w14:textId="77777777" w:rsidR="008A3BF4" w:rsidRPr="00A96AC5" w:rsidRDefault="008A3BF4" w:rsidP="00293E93">
            <w:pPr>
              <w:pStyle w:val="TAC"/>
              <w:rPr>
                <w:sz w:val="16"/>
                <w:szCs w:val="18"/>
                <w:lang w:eastAsia="zh-CN"/>
              </w:rPr>
            </w:pPr>
            <w:r w:rsidRPr="00A96AC5">
              <w:rPr>
                <w:sz w:val="16"/>
                <w:szCs w:val="18"/>
                <w:lang w:eastAsia="zh-CN"/>
              </w:rPr>
              <w:t>4</w:t>
            </w:r>
          </w:p>
        </w:tc>
      </w:tr>
    </w:tbl>
    <w:p w14:paraId="68291462" w14:textId="77777777" w:rsidR="008A3BF4" w:rsidRPr="00A96AC5" w:rsidRDefault="008A3BF4" w:rsidP="008A3BF4">
      <w:pPr>
        <w:rPr>
          <w:lang w:eastAsia="zh-CN"/>
        </w:rPr>
      </w:pPr>
    </w:p>
    <w:p w14:paraId="354B59B5" w14:textId="0A61C0FB" w:rsidR="00FF0524" w:rsidRPr="00A96AC5" w:rsidRDefault="00FF0524" w:rsidP="00FF0524">
      <w:pPr>
        <w:pStyle w:val="5"/>
        <w:rPr>
          <w:lang w:eastAsia="zh-CN"/>
        </w:rPr>
      </w:pPr>
      <w:r w:rsidRPr="00A96AC5">
        <w:rPr>
          <w:lang w:eastAsia="zh-CN"/>
        </w:rPr>
        <w:t>7.3.1.1.</w:t>
      </w:r>
      <w:r w:rsidR="00DA3E8D" w:rsidRPr="00A96AC5">
        <w:rPr>
          <w:lang w:eastAsia="zh-CN"/>
        </w:rPr>
        <w:t>3</w:t>
      </w:r>
      <w:r w:rsidRPr="00A96AC5">
        <w:rPr>
          <w:lang w:eastAsia="zh-CN"/>
        </w:rPr>
        <w:tab/>
        <w:t>Format 0_</w:t>
      </w:r>
      <w:bookmarkEnd w:id="6"/>
      <w:bookmarkEnd w:id="7"/>
      <w:bookmarkEnd w:id="8"/>
      <w:bookmarkEnd w:id="9"/>
      <w:r w:rsidR="00DA3E8D" w:rsidRPr="00A96AC5">
        <w:rPr>
          <w:lang w:eastAsia="zh-CN"/>
        </w:rPr>
        <w:t>2</w:t>
      </w:r>
    </w:p>
    <w:p w14:paraId="4631574D" w14:textId="77777777" w:rsidR="00C608B8" w:rsidRPr="004459EE" w:rsidRDefault="00C608B8" w:rsidP="00C608B8">
      <w:pPr>
        <w:jc w:val="center"/>
        <w:rPr>
          <w:b/>
          <w:iCs/>
          <w:color w:val="FF0000"/>
          <w:sz w:val="28"/>
        </w:rPr>
      </w:pPr>
      <w:r w:rsidRPr="004459EE">
        <w:rPr>
          <w:b/>
          <w:iCs/>
          <w:color w:val="FF0000"/>
          <w:sz w:val="28"/>
        </w:rPr>
        <w:t>&lt;Unchanged parts are omitted&gt;</w:t>
      </w:r>
    </w:p>
    <w:p w14:paraId="6F27CD5D" w14:textId="77777777" w:rsidR="00B57ED9" w:rsidRPr="00A96AC5" w:rsidRDefault="00B57ED9" w:rsidP="00B57ED9">
      <w:pPr>
        <w:pStyle w:val="B1"/>
        <w:rPr>
          <w:lang w:eastAsia="zh-CN"/>
        </w:rPr>
      </w:pPr>
      <w:r w:rsidRPr="00A96AC5">
        <w:t>-</w:t>
      </w:r>
      <w:r w:rsidRPr="00A96AC5">
        <w:rPr>
          <w:rFonts w:hint="eastAsia"/>
          <w:lang w:eastAsia="zh-CN"/>
        </w:rPr>
        <w:tab/>
      </w:r>
      <w:r w:rsidRPr="00A96AC5">
        <w:t xml:space="preserve">Precoding information and number of layers – </w:t>
      </w:r>
      <w:r w:rsidRPr="00A96AC5">
        <w:rPr>
          <w:rFonts w:hint="eastAsia"/>
          <w:lang w:eastAsia="zh-CN"/>
        </w:rPr>
        <w:t>number of bits determined by the following:</w:t>
      </w:r>
      <w:r w:rsidRPr="00A96AC5">
        <w:rPr>
          <w:lang w:eastAsia="zh-CN"/>
        </w:rPr>
        <w:t xml:space="preserve"> </w:t>
      </w:r>
    </w:p>
    <w:p w14:paraId="64FE4CE3" w14:textId="77777777" w:rsidR="00B57ED9" w:rsidRPr="00A96AC5" w:rsidRDefault="00B57ED9" w:rsidP="00B57ED9">
      <w:pPr>
        <w:pStyle w:val="B2"/>
        <w:rPr>
          <w:lang w:eastAsia="zh-CN"/>
        </w:rPr>
      </w:pPr>
      <w:r w:rsidRPr="00A96AC5">
        <w:rPr>
          <w:lang w:eastAsia="zh-CN"/>
        </w:rPr>
        <w:t>-</w:t>
      </w:r>
      <w:r w:rsidRPr="00A96AC5">
        <w:rPr>
          <w:lang w:eastAsia="zh-CN"/>
        </w:rPr>
        <w:tab/>
      </w:r>
      <w:r w:rsidRPr="00A96AC5">
        <w:rPr>
          <w:rFonts w:hint="eastAsia"/>
          <w:lang w:eastAsia="zh-CN"/>
        </w:rPr>
        <w:t xml:space="preserve">0 bits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i/>
          <w:lang w:eastAsia="zh-CN"/>
        </w:rPr>
        <w:t>nonCodeBook</w:t>
      </w:r>
      <w:proofErr w:type="spellEnd"/>
      <w:r w:rsidRPr="00A96AC5">
        <w:rPr>
          <w:rFonts w:hint="eastAsia"/>
          <w:lang w:eastAsia="zh-CN"/>
        </w:rPr>
        <w:t>;</w:t>
      </w:r>
    </w:p>
    <w:p w14:paraId="0AD89415" w14:textId="77777777" w:rsidR="00B57ED9" w:rsidRPr="00A96AC5" w:rsidRDefault="00B57ED9" w:rsidP="00B57ED9">
      <w:pPr>
        <w:pStyle w:val="B2"/>
        <w:rPr>
          <w:lang w:eastAsia="zh-CN"/>
        </w:rPr>
      </w:pPr>
      <w:r w:rsidRPr="00A96AC5">
        <w:rPr>
          <w:lang w:eastAsia="zh-CN"/>
        </w:rPr>
        <w:t>-</w:t>
      </w:r>
      <w:r w:rsidRPr="00A96AC5">
        <w:rPr>
          <w:lang w:eastAsia="zh-CN"/>
        </w:rPr>
        <w:tab/>
      </w:r>
      <w:r w:rsidRPr="00A96AC5">
        <w:rPr>
          <w:rFonts w:hint="eastAsia"/>
          <w:lang w:eastAsia="zh-CN"/>
        </w:rPr>
        <w:t xml:space="preserve">0 bits for 1 antenna port and if the higher layer parameter </w:t>
      </w:r>
      <w:proofErr w:type="spellStart"/>
      <w:r w:rsidRPr="00A96AC5">
        <w:rPr>
          <w:i/>
        </w:rPr>
        <w:t>txConfig</w:t>
      </w:r>
      <w:proofErr w:type="spellEnd"/>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rFonts w:hint="eastAsia"/>
          <w:lang w:eastAsia="zh-CN"/>
        </w:rPr>
        <w:t>;</w:t>
      </w:r>
    </w:p>
    <w:p w14:paraId="31B5A785" w14:textId="3D78EEE4" w:rsidR="00B57ED9" w:rsidRPr="00A96AC5" w:rsidRDefault="00B57ED9" w:rsidP="00B57ED9">
      <w:pPr>
        <w:pStyle w:val="B2"/>
        <w:rPr>
          <w:ins w:id="185" w:author="Huawei" w:date="2020-05-04T09:16:00Z"/>
          <w:iCs/>
          <w:lang w:eastAsia="zh-CN"/>
        </w:rPr>
      </w:pPr>
      <w:r w:rsidRPr="00A96AC5">
        <w:rPr>
          <w:lang w:eastAsia="zh-CN"/>
        </w:rPr>
        <w:t>-</w:t>
      </w:r>
      <w:r w:rsidRPr="00A96AC5">
        <w:rPr>
          <w:lang w:eastAsia="zh-CN"/>
        </w:rPr>
        <w:tab/>
      </w:r>
      <w:commentRangeStart w:id="186"/>
      <w:r w:rsidRPr="00A96AC5">
        <w:rPr>
          <w:rFonts w:hint="eastAsia"/>
          <w:lang w:eastAsia="zh-CN"/>
        </w:rPr>
        <w:t>4, 5, or 6 bits according to Table 7.3.1.1.2</w:t>
      </w:r>
      <w:r w:rsidRPr="00A96AC5">
        <w:t>-</w:t>
      </w:r>
      <w:r w:rsidRPr="00A96AC5">
        <w:rPr>
          <w:rFonts w:hint="eastAsia"/>
          <w:lang w:eastAsia="zh-CN"/>
        </w:rPr>
        <w:t xml:space="preserve">2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187" w:author="Huawei" w:date="2020-05-04T09:15: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 xml:space="preserve">is not configured or configured to </w:t>
        </w:r>
        <w:r w:rsidR="00C8070D" w:rsidRPr="00A96AC5">
          <w:rPr>
            <w:i/>
            <w:iCs/>
          </w:rPr>
          <w:t>fullpowerMode2</w:t>
        </w:r>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proofErr w:type="spellEnd"/>
        <w:r w:rsidR="00C8070D" w:rsidRPr="00A96AC5">
          <w:rPr>
            <w:i/>
            <w:iCs/>
            <w:lang w:eastAsia="zh-CN"/>
          </w:rPr>
          <w:t>,</w:t>
        </w:r>
      </w:ins>
      <w:commentRangeEnd w:id="186"/>
      <w:ins w:id="188" w:author="Huawei" w:date="2020-05-04T09:26:00Z">
        <w:r w:rsidR="00C8070D" w:rsidRPr="00A96AC5">
          <w:rPr>
            <w:rStyle w:val="ac"/>
          </w:rPr>
          <w:commentReference w:id="186"/>
        </w:r>
      </w:ins>
      <w:ins w:id="189" w:author="Huawei" w:date="2020-05-04T09:15:00Z">
        <w:r w:rsidR="00C8070D" w:rsidRPr="00A96AC5">
          <w:rPr>
            <w:i/>
            <w:iCs/>
            <w:lang w:eastAsia="zh-CN"/>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w:t>
      </w:r>
      <w:r w:rsidRPr="00A96AC5">
        <w:rPr>
          <w:lang w:eastAsia="zh-CN"/>
        </w:rPr>
        <w:t>values</w:t>
      </w:r>
      <w:r w:rsidRPr="00A96AC5">
        <w:rPr>
          <w:rFonts w:hint="eastAsia"/>
          <w:lang w:eastAsia="zh-CN"/>
        </w:rPr>
        <w:t xml:space="preserve"> of higher layer parameters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107674A1" w14:textId="5829B30E" w:rsidR="00C8070D" w:rsidRPr="00A96AC5" w:rsidRDefault="00C8070D" w:rsidP="00B57ED9">
      <w:pPr>
        <w:pStyle w:val="B2"/>
        <w:rPr>
          <w:ins w:id="190" w:author="Huawei" w:date="2020-05-04T09:16:00Z"/>
          <w:iCs/>
          <w:lang w:eastAsia="zh-CN"/>
        </w:rPr>
      </w:pPr>
      <w:ins w:id="191" w:author="Huawei" w:date="2020-05-04T09:16:00Z">
        <w:r w:rsidRPr="00A96AC5">
          <w:rPr>
            <w:lang w:eastAsia="zh-CN"/>
          </w:rPr>
          <w:t>-</w:t>
        </w:r>
        <w:r w:rsidRPr="00A96AC5">
          <w:rPr>
            <w:lang w:eastAsia="zh-CN"/>
          </w:rPr>
          <w:tab/>
        </w:r>
        <w:r w:rsidRPr="00A96AC5">
          <w:rPr>
            <w:rFonts w:hint="eastAsia"/>
            <w:lang w:eastAsia="zh-CN"/>
          </w:rPr>
          <w:t xml:space="preserve">4 or </w:t>
        </w:r>
        <w:r w:rsidRPr="00A96AC5">
          <w:rPr>
            <w:lang w:eastAsia="zh-CN"/>
          </w:rPr>
          <w:t>5</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
            <w:iCs/>
            <w:lang w:eastAsia="zh-CN"/>
          </w:rPr>
          <w:t xml:space="preserve">, </w:t>
        </w:r>
        <w:r w:rsidRPr="00A96AC5">
          <w:rPr>
            <w:rFonts w:hint="eastAsia"/>
            <w:lang w:eastAsia="zh-CN"/>
          </w:rPr>
          <w:t xml:space="preserve">the </w:t>
        </w:r>
        <w:r w:rsidRPr="00A96AC5">
          <w:rPr>
            <w:lang w:eastAsia="zh-CN"/>
          </w:rPr>
          <w:t>values</w:t>
        </w:r>
        <w:r w:rsidRPr="00A96AC5">
          <w:rPr>
            <w:rFonts w:hint="eastAsia"/>
            <w:lang w:eastAsia="zh-CN"/>
          </w:rPr>
          <w:t xml:space="preserve"> of higher layer parameters </w:t>
        </w:r>
        <w:proofErr w:type="spellStart"/>
        <w:r w:rsidRPr="00A96AC5">
          <w:rPr>
            <w:i/>
            <w:lang w:eastAsia="zh-CN"/>
          </w:rPr>
          <w:t>maxRank</w:t>
        </w:r>
        <w:proofErr w:type="spellEnd"/>
        <w:r w:rsidRPr="00A96AC5">
          <w:rPr>
            <w:i/>
            <w:kern w:val="2"/>
            <w:lang w:val="fi-FI"/>
          </w:rPr>
          <w:t>-ForDCIFormat0_2</w:t>
        </w:r>
        <w:r w:rsidRPr="00A96AC5">
          <w:rPr>
            <w:i/>
            <w:iCs/>
            <w:lang w:val="fi-FI" w:eastAsia="zh-CN"/>
          </w:rPr>
          <w:t>=</w:t>
        </w:r>
        <w:r w:rsidRPr="00A96AC5">
          <w:rPr>
            <w:i/>
            <w:iCs/>
            <w:lang w:eastAsia="zh-CN"/>
          </w:rPr>
          <w:t xml:space="preserve">2,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w:t>
        </w:r>
        <w:r w:rsidRPr="00A96AC5">
          <w:rPr>
            <w:iCs/>
            <w:lang w:eastAsia="zh-CN"/>
          </w:rPr>
          <w:t xml:space="preserve">, </w:t>
        </w:r>
        <w:r w:rsidRPr="00A96AC5">
          <w:rPr>
            <w:rFonts w:hint="eastAsia"/>
            <w:iCs/>
            <w:lang w:eastAsia="zh-CN"/>
          </w:rPr>
          <w:t xml:space="preserve">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ins>
    </w:p>
    <w:p w14:paraId="41AC2AD9" w14:textId="614A1C3B" w:rsidR="00C8070D" w:rsidRPr="00707D65" w:rsidRDefault="00C8070D" w:rsidP="00707D65">
      <w:pPr>
        <w:pStyle w:val="B2"/>
        <w:rPr>
          <w:lang w:eastAsia="zh-CN"/>
        </w:rPr>
      </w:pPr>
      <w:ins w:id="192" w:author="Huawei" w:date="2020-05-04T09:16:00Z">
        <w:r w:rsidRPr="00A96AC5">
          <w:rPr>
            <w:lang w:eastAsia="zh-CN"/>
          </w:rPr>
          <w:lastRenderedPageBreak/>
          <w:t>-</w:t>
        </w:r>
        <w:r w:rsidRPr="00A96AC5">
          <w:rPr>
            <w:lang w:eastAsia="zh-CN"/>
          </w:rPr>
          <w:tab/>
        </w:r>
        <w:r w:rsidRPr="00A96AC5">
          <w:rPr>
            <w:rFonts w:hint="eastAsia"/>
            <w:lang w:eastAsia="zh-CN"/>
          </w:rPr>
          <w:t>4 or</w:t>
        </w:r>
      </w:ins>
      <w:ins w:id="193" w:author="Huawei" w:date="2020-05-04T09:17:00Z">
        <w:r w:rsidRPr="00A96AC5">
          <w:rPr>
            <w:lang w:eastAsia="zh-CN"/>
          </w:rPr>
          <w:t xml:space="preserve"> 6</w:t>
        </w:r>
        <w:r w:rsidRPr="00A96AC5">
          <w:rPr>
            <w:rFonts w:hint="eastAsia"/>
            <w:lang w:eastAsia="zh-CN"/>
          </w:rPr>
          <w:t xml:space="preserve"> bits according to Table 7.3.1.1.2</w:t>
        </w:r>
        <w:r w:rsidRPr="00A96AC5">
          <w:t>-</w:t>
        </w:r>
        <w:r w:rsidRPr="00A96AC5">
          <w:rPr>
            <w:rFonts w:hint="eastAsia"/>
            <w:lang w:eastAsia="zh-CN"/>
          </w:rPr>
          <w:t>2</w:t>
        </w:r>
        <w:r w:rsidRPr="00A96AC5">
          <w:rPr>
            <w:lang w:eastAsia="zh-CN"/>
          </w:rPr>
          <w:t>B</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i/>
            <w:iCs/>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
            <w:iCs/>
            <w:lang w:eastAsia="zh-CN"/>
          </w:rPr>
          <w:t>,</w:t>
        </w:r>
        <w:r w:rsidRPr="00A96AC5">
          <w:rPr>
            <w:rFonts w:hint="eastAsia"/>
            <w:lang w:eastAsia="zh-CN"/>
          </w:rPr>
          <w:t xml:space="preserve"> the </w:t>
        </w:r>
        <w:r w:rsidRPr="00A96AC5">
          <w:rPr>
            <w:lang w:eastAsia="zh-CN"/>
          </w:rPr>
          <w:t>values</w:t>
        </w:r>
        <w:r w:rsidRPr="00A96AC5">
          <w:rPr>
            <w:rFonts w:hint="eastAsia"/>
            <w:lang w:eastAsia="zh-CN"/>
          </w:rPr>
          <w:t xml:space="preserve"> of higher layer parameters </w:t>
        </w:r>
        <w:proofErr w:type="spellStart"/>
        <w:r w:rsidRPr="00A96AC5">
          <w:rPr>
            <w:i/>
            <w:lang w:eastAsia="zh-CN"/>
          </w:rPr>
          <w:t>maxRank</w:t>
        </w:r>
        <w:proofErr w:type="spellEnd"/>
        <w:r w:rsidRPr="00A96AC5">
          <w:rPr>
            <w:i/>
            <w:kern w:val="2"/>
            <w:lang w:val="fi-FI"/>
          </w:rPr>
          <w:t>-ForDCIFormat0_2</w:t>
        </w:r>
        <w:r w:rsidRPr="00A96AC5">
          <w:rPr>
            <w:i/>
            <w:iCs/>
            <w:lang w:val="fi-FI" w:eastAsia="zh-CN"/>
          </w:rPr>
          <w:t>=</w:t>
        </w:r>
        <w:r w:rsidRPr="00A96AC5">
          <w:rPr>
            <w:i/>
            <w:iCs/>
            <w:lang w:eastAsia="zh-CN"/>
          </w:rPr>
          <w:t>3 or 4,</w:t>
        </w:r>
        <w:r w:rsidRPr="00A96AC5">
          <w:rPr>
            <w:rFonts w:hint="eastAsia"/>
            <w:lang w:eastAsia="zh-CN"/>
          </w:rPr>
          <w:t xml:space="preserve"> transform </w:t>
        </w:r>
        <w:proofErr w:type="spellStart"/>
        <w:r w:rsidRPr="00A96AC5">
          <w:rPr>
            <w:rFonts w:hint="eastAsia"/>
            <w:lang w:eastAsia="zh-CN"/>
          </w:rPr>
          <w:t>precoder</w:t>
        </w:r>
        <w:proofErr w:type="spellEnd"/>
        <w:r w:rsidRPr="00A96AC5">
          <w:rPr>
            <w:rFonts w:hint="eastAsia"/>
            <w:lang w:eastAsia="zh-CN"/>
          </w:rPr>
          <w:t xml:space="preserve"> is disabled, and </w:t>
        </w:r>
        <w:proofErr w:type="spellStart"/>
        <w:r w:rsidRPr="00A96AC5">
          <w:rPr>
            <w:i/>
            <w:lang w:eastAsia="zh-CN"/>
          </w:rPr>
          <w:t>codebookSubset</w:t>
        </w:r>
        <w:proofErr w:type="spellEnd"/>
        <w:r w:rsidRPr="00A96AC5">
          <w:rPr>
            <w:i/>
            <w:kern w:val="2"/>
            <w:lang w:val="fi-FI"/>
          </w:rPr>
          <w:t>-ForDCIFormat0_2</w:t>
        </w:r>
      </w:ins>
      <w:ins w:id="194" w:author="Huawei" w:date="2020-05-04T11:38:00Z">
        <w:r w:rsidR="00707D65">
          <w:rPr>
            <w:kern w:val="2"/>
            <w:lang w:val="fi-FI"/>
          </w:rPr>
          <w:t>;</w:t>
        </w:r>
      </w:ins>
    </w:p>
    <w:p w14:paraId="20E87482" w14:textId="54196C08" w:rsidR="00B57ED9" w:rsidRPr="00A96AC5" w:rsidRDefault="00B57ED9" w:rsidP="00B57ED9">
      <w:pPr>
        <w:pStyle w:val="B2"/>
        <w:rPr>
          <w:ins w:id="195" w:author="Huawei" w:date="2020-05-04T09:18:00Z"/>
          <w:iCs/>
          <w:lang w:eastAsia="zh-CN"/>
        </w:rPr>
      </w:pPr>
      <w:r w:rsidRPr="00A96AC5">
        <w:rPr>
          <w:lang w:eastAsia="zh-CN"/>
        </w:rPr>
        <w:t>-</w:t>
      </w:r>
      <w:r w:rsidRPr="00A96AC5">
        <w:rPr>
          <w:lang w:eastAsia="zh-CN"/>
        </w:rPr>
        <w:tab/>
      </w:r>
      <w:r w:rsidRPr="00A96AC5">
        <w:rPr>
          <w:rFonts w:hint="eastAsia"/>
          <w:lang w:eastAsia="zh-CN"/>
        </w:rPr>
        <w:t>2, 4, or 5 bits according to Table 7.3.1.1.2</w:t>
      </w:r>
      <w:r w:rsidRPr="00A96AC5">
        <w:t>-</w:t>
      </w:r>
      <w:r w:rsidRPr="00A96AC5">
        <w:rPr>
          <w:rFonts w:hint="eastAsia"/>
          <w:lang w:eastAsia="zh-CN"/>
        </w:rPr>
        <w:t xml:space="preserve">3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196" w:author="Huawei" w:date="2020-05-04T09:18: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 xml:space="preserve">is not configured or configured to </w:t>
        </w:r>
        <w:r w:rsidR="00C8070D" w:rsidRPr="00A96AC5">
          <w:rPr>
            <w:i/>
            <w:iCs/>
          </w:rPr>
          <w:t>fullpowerMode2</w:t>
        </w:r>
      </w:ins>
      <w:ins w:id="197" w:author="Huawei" w:date="2020-05-04T09:21:00Z">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ins>
      <w:proofErr w:type="spellEnd"/>
      <w:ins w:id="198" w:author="Huawei" w:date="2020-05-04T09:18:00Z">
        <w:r w:rsidR="00C8070D" w:rsidRPr="00A96AC5">
          <w:rPr>
            <w:i/>
            <w:iCs/>
            <w:lang w:eastAsia="zh-CN"/>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3777DE5A" w14:textId="7329DE18" w:rsidR="00C8070D" w:rsidRPr="00707D65" w:rsidRDefault="00C8070D" w:rsidP="00707D65">
      <w:pPr>
        <w:pStyle w:val="B2"/>
        <w:rPr>
          <w:iCs/>
          <w:lang w:eastAsia="zh-CN"/>
        </w:rPr>
      </w:pPr>
      <w:ins w:id="199" w:author="Huawei" w:date="2020-05-04T09:18:00Z">
        <w:r w:rsidRPr="00A96AC5">
          <w:rPr>
            <w:lang w:eastAsia="zh-CN"/>
          </w:rPr>
          <w:t>-</w:t>
        </w:r>
        <w:r w:rsidRPr="00A96AC5">
          <w:rPr>
            <w:lang w:eastAsia="zh-CN"/>
          </w:rPr>
          <w:tab/>
          <w:t>3 or 4</w:t>
        </w:r>
        <w:r w:rsidRPr="00A96AC5">
          <w:rPr>
            <w:rFonts w:hint="eastAsia"/>
            <w:lang w:eastAsia="zh-CN"/>
          </w:rPr>
          <w:t xml:space="preserve"> bits according to Table 7.3.1.1.2</w:t>
        </w:r>
        <w:r w:rsidRPr="00A96AC5">
          <w:t>-</w:t>
        </w:r>
        <w:r w:rsidRPr="00A96AC5">
          <w:rPr>
            <w:lang w:eastAsia="zh-CN"/>
          </w:rPr>
          <w:t>3A</w:t>
        </w:r>
        <w:r w:rsidRPr="00A96AC5">
          <w:rPr>
            <w:rFonts w:hint="eastAsia"/>
            <w:lang w:eastAsia="zh-CN"/>
          </w:rPr>
          <w:t xml:space="preserve"> for 4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proofErr w:type="spellStart"/>
        <w:r w:rsidRPr="00A96AC5">
          <w:rPr>
            <w:i/>
            <w:lang w:eastAsia="zh-CN"/>
          </w:rPr>
          <w:t>codebookSubset</w:t>
        </w:r>
        <w:proofErr w:type="spellEnd"/>
        <w:r w:rsidRPr="00A96AC5">
          <w:rPr>
            <w:i/>
            <w:kern w:val="2"/>
            <w:lang w:val="fi-FI"/>
          </w:rPr>
          <w:t>-ForDCIFormat0_2</w:t>
        </w:r>
      </w:ins>
      <w:ins w:id="200" w:author="Huawei" w:date="2020-05-04T11:38:00Z">
        <w:r w:rsidR="00707D65">
          <w:rPr>
            <w:kern w:val="2"/>
            <w:lang w:val="fi-FI"/>
          </w:rPr>
          <w:t>;</w:t>
        </w:r>
      </w:ins>
    </w:p>
    <w:p w14:paraId="10CA54E1" w14:textId="3C738F71" w:rsidR="00B57ED9" w:rsidRPr="00A96AC5" w:rsidRDefault="00B57ED9" w:rsidP="00B57ED9">
      <w:pPr>
        <w:pStyle w:val="B2"/>
        <w:rPr>
          <w:ins w:id="201" w:author="Huawei" w:date="2020-05-04T09:19:00Z"/>
          <w:iCs/>
          <w:lang w:eastAsia="zh-CN"/>
        </w:rPr>
      </w:pPr>
      <w:r w:rsidRPr="00A96AC5">
        <w:rPr>
          <w:iCs/>
          <w:lang w:eastAsia="zh-CN"/>
        </w:rPr>
        <w:t>-</w:t>
      </w:r>
      <w:r w:rsidRPr="00A96AC5">
        <w:rPr>
          <w:iCs/>
          <w:lang w:eastAsia="zh-CN"/>
        </w:rPr>
        <w:tab/>
        <w:t>2</w:t>
      </w:r>
      <w:r w:rsidRPr="00A96AC5">
        <w:rPr>
          <w:rFonts w:hint="eastAsia"/>
          <w:iCs/>
          <w:lang w:eastAsia="zh-CN"/>
        </w:rPr>
        <w:t xml:space="preserve"> or 4 bits according to Table7.3.1.1.2-4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202" w:author="Huawei" w:date="2020-05-04T09:18: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is</w:t>
        </w:r>
        <w:r w:rsidR="00C8070D" w:rsidRPr="00A96AC5">
          <w:rPr>
            <w:rFonts w:hint="eastAsia"/>
            <w:iCs/>
            <w:lang w:eastAsia="zh-CN"/>
          </w:rPr>
          <w:t xml:space="preserve"> </w:t>
        </w:r>
        <w:r w:rsidR="00C8070D" w:rsidRPr="00A96AC5">
          <w:rPr>
            <w:iCs/>
            <w:lang w:eastAsia="zh-CN"/>
          </w:rPr>
          <w:t xml:space="preserve">not configured or configured to </w:t>
        </w:r>
        <w:r w:rsidR="00C8070D" w:rsidRPr="00A96AC5">
          <w:rPr>
            <w:i/>
            <w:iCs/>
          </w:rPr>
          <w:t>fullpowerMode2</w:t>
        </w:r>
      </w:ins>
      <w:ins w:id="203" w:author="Huawei" w:date="2020-05-04T09:21:00Z">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ins>
      <w:proofErr w:type="spellEnd"/>
      <w:ins w:id="204" w:author="Huawei" w:date="2020-05-04T09:19:00Z">
        <w:r w:rsidR="00C8070D" w:rsidRPr="00A96AC5">
          <w:rPr>
            <w:i/>
            <w:iCs/>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rFonts w:hint="eastAsia"/>
          <w:iCs/>
          <w:lang w:eastAsia="zh-CN"/>
        </w:rPr>
        <w:t>;</w:t>
      </w:r>
    </w:p>
    <w:p w14:paraId="11EA63B4" w14:textId="283A36AE" w:rsidR="00C8070D" w:rsidRPr="00707D65" w:rsidRDefault="00C8070D" w:rsidP="00B57ED9">
      <w:pPr>
        <w:pStyle w:val="B2"/>
        <w:rPr>
          <w:iCs/>
          <w:lang w:eastAsia="zh-CN"/>
        </w:rPr>
      </w:pPr>
      <w:ins w:id="205" w:author="Huawei" w:date="2020-05-04T09:19:00Z">
        <w:r w:rsidRPr="00A96AC5">
          <w:rPr>
            <w:iCs/>
            <w:lang w:eastAsia="zh-CN"/>
          </w:rPr>
          <w:t>-</w:t>
        </w:r>
        <w:r w:rsidRPr="00A96AC5">
          <w:rPr>
            <w:iCs/>
            <w:lang w:eastAsia="zh-CN"/>
          </w:rPr>
          <w:tab/>
          <w:t>2</w:t>
        </w:r>
        <w:r w:rsidRPr="00A96AC5">
          <w:rPr>
            <w:rFonts w:hint="eastAsia"/>
            <w:iCs/>
            <w:lang w:eastAsia="zh-CN"/>
          </w:rPr>
          <w:t xml:space="preserve"> </w:t>
        </w:r>
        <w:r w:rsidRPr="00A96AC5">
          <w:rPr>
            <w:rFonts w:hint="eastAsia"/>
            <w:lang w:eastAsia="zh-CN"/>
          </w:rPr>
          <w:t>bits according to Table 7.3.1.1.2</w:t>
        </w:r>
        <w:r w:rsidRPr="00A96AC5">
          <w:t>-</w:t>
        </w:r>
        <w:r w:rsidRPr="00A96AC5">
          <w:rPr>
            <w:lang w:eastAsia="zh-CN"/>
          </w:rPr>
          <w:t>4A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transform </w:t>
        </w:r>
        <w:proofErr w:type="spellStart"/>
        <w:r w:rsidRPr="00A96AC5">
          <w:rPr>
            <w:rFonts w:hint="eastAsia"/>
            <w:lang w:eastAsia="zh-CN"/>
          </w:rPr>
          <w:t>precoder</w:t>
        </w:r>
        <w:proofErr w:type="spellEnd"/>
        <w:r w:rsidRPr="00A96AC5">
          <w:rPr>
            <w:rFonts w:hint="eastAsia"/>
            <w:lang w:eastAsia="zh-CN"/>
          </w:rPr>
          <w:t xml:space="preserve"> is disabled,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i/>
            <w:iCs/>
            <w:lang w:eastAsia="zh-CN"/>
          </w:rPr>
          <w:t>=2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r w:rsidRPr="00A96AC5">
          <w:rPr>
            <w:i/>
            <w:iCs/>
            <w:lang w:eastAsia="zh-CN"/>
          </w:rPr>
          <w:t>=</w:t>
        </w:r>
        <w:proofErr w:type="spellStart"/>
        <w:r w:rsidRPr="00A96AC5">
          <w:rPr>
            <w:i/>
            <w:iCs/>
            <w:lang w:eastAsia="zh-CN"/>
          </w:rPr>
          <w:t>nonCoherent</w:t>
        </w:r>
      </w:ins>
      <w:proofErr w:type="spellEnd"/>
      <w:ins w:id="206" w:author="Huawei" w:date="2020-05-04T11:39:00Z">
        <w:r w:rsidR="00707D65">
          <w:rPr>
            <w:iCs/>
            <w:lang w:eastAsia="zh-CN"/>
          </w:rPr>
          <w:t>;</w:t>
        </w:r>
      </w:ins>
    </w:p>
    <w:p w14:paraId="3D26F150" w14:textId="5C5083B5" w:rsidR="00B57ED9" w:rsidRPr="00A96AC5" w:rsidRDefault="00B57ED9" w:rsidP="00B57ED9">
      <w:pPr>
        <w:pStyle w:val="B2"/>
        <w:rPr>
          <w:ins w:id="207" w:author="Huawei" w:date="2020-05-04T09:19:00Z"/>
          <w:lang w:eastAsia="zh-CN"/>
        </w:rPr>
      </w:pPr>
      <w:r w:rsidRPr="00A96AC5">
        <w:rPr>
          <w:iCs/>
          <w:lang w:eastAsia="zh-CN"/>
        </w:rPr>
        <w:t>-</w:t>
      </w:r>
      <w:r w:rsidRPr="00A96AC5">
        <w:rPr>
          <w:iCs/>
          <w:lang w:eastAsia="zh-CN"/>
        </w:rPr>
        <w:tab/>
        <w:t>1</w:t>
      </w:r>
      <w:r w:rsidRPr="00A96AC5">
        <w:rPr>
          <w:rFonts w:hint="eastAsia"/>
          <w:iCs/>
          <w:lang w:eastAsia="zh-CN"/>
        </w:rPr>
        <w:t xml:space="preserve"> or 3 bits according to Table7.3.1.1.2-5 for 2 antenna ports, </w:t>
      </w:r>
      <w:r w:rsidRPr="00A96AC5">
        <w:rPr>
          <w:rFonts w:hint="eastAsia"/>
          <w:lang w:eastAsia="zh-CN"/>
        </w:rPr>
        <w:t xml:space="preserve">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ins w:id="208" w:author="Huawei" w:date="2020-05-04T09:19:00Z">
        <w:r w:rsidR="00C8070D" w:rsidRPr="00A96AC5">
          <w:rPr>
            <w:i/>
            <w:iCs/>
          </w:rPr>
          <w:t>ul-FullPowerTransmission</w:t>
        </w:r>
        <w:proofErr w:type="spellEnd"/>
        <w:r w:rsidR="00C8070D" w:rsidRPr="00A96AC5">
          <w:rPr>
            <w:i/>
            <w:iCs/>
            <w:lang w:eastAsia="zh-CN"/>
          </w:rPr>
          <w:t xml:space="preserve"> </w:t>
        </w:r>
        <w:r w:rsidR="00C8070D" w:rsidRPr="00A96AC5">
          <w:rPr>
            <w:iCs/>
            <w:lang w:eastAsia="zh-CN"/>
          </w:rPr>
          <w:t>is</w:t>
        </w:r>
        <w:r w:rsidR="00C8070D" w:rsidRPr="00A96AC5">
          <w:rPr>
            <w:rFonts w:hint="eastAsia"/>
            <w:iCs/>
            <w:lang w:eastAsia="zh-CN"/>
          </w:rPr>
          <w:t xml:space="preserve"> </w:t>
        </w:r>
        <w:r w:rsidR="00C8070D" w:rsidRPr="00A96AC5">
          <w:rPr>
            <w:iCs/>
            <w:lang w:eastAsia="zh-CN"/>
          </w:rPr>
          <w:t xml:space="preserve">not configured or configured to </w:t>
        </w:r>
        <w:r w:rsidR="00C8070D" w:rsidRPr="00A96AC5">
          <w:rPr>
            <w:i/>
            <w:iCs/>
          </w:rPr>
          <w:t>fullpowerMode2</w:t>
        </w:r>
      </w:ins>
      <w:ins w:id="209" w:author="Huawei" w:date="2020-05-04T09:21:00Z">
        <w:r w:rsidR="00C8070D" w:rsidRPr="00A96AC5">
          <w:rPr>
            <w:iCs/>
          </w:rPr>
          <w:t xml:space="preserve"> or </w:t>
        </w:r>
        <w:r w:rsidR="00C8070D" w:rsidRPr="00A96AC5">
          <w:rPr>
            <w:iCs/>
            <w:lang w:eastAsia="zh-CN"/>
          </w:rPr>
          <w:t xml:space="preserve">configured to </w:t>
        </w:r>
        <w:proofErr w:type="spellStart"/>
        <w:r w:rsidR="00C8070D" w:rsidRPr="00A96AC5">
          <w:rPr>
            <w:i/>
            <w:iCs/>
          </w:rPr>
          <w:t>fullpower</w:t>
        </w:r>
      </w:ins>
      <w:proofErr w:type="spellEnd"/>
      <w:ins w:id="210" w:author="Huawei" w:date="2020-05-04T09:19:00Z">
        <w:r w:rsidR="00C8070D" w:rsidRPr="00A96AC5">
          <w:rPr>
            <w:i/>
            <w:iCs/>
            <w:lang w:eastAsia="zh-CN"/>
          </w:rPr>
          <w:t xml:space="preserve">, </w:t>
        </w:r>
      </w:ins>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rFonts w:hint="eastAsia"/>
          <w:iCs/>
          <w:lang w:eastAsia="zh-CN"/>
        </w:rPr>
        <w:t xml:space="preserve"> and </w:t>
      </w:r>
      <w:proofErr w:type="spellStart"/>
      <w:r w:rsidRPr="00A96AC5">
        <w:rPr>
          <w:i/>
          <w:lang w:eastAsia="zh-CN"/>
        </w:rPr>
        <w:t>codebookSubset</w:t>
      </w:r>
      <w:proofErr w:type="spellEnd"/>
      <w:r w:rsidRPr="00A96AC5">
        <w:rPr>
          <w:i/>
          <w:kern w:val="2"/>
          <w:lang w:val="fi-FI"/>
        </w:rPr>
        <w:t>-ForDCIFormat0_2</w:t>
      </w:r>
      <w:ins w:id="211" w:author="Huawei" w:date="2020-05-04T11:39:00Z">
        <w:r w:rsidR="00707D65">
          <w:rPr>
            <w:lang w:eastAsia="zh-CN"/>
          </w:rPr>
          <w:t>;</w:t>
        </w:r>
      </w:ins>
      <w:del w:id="212" w:author="Huawei" w:date="2020-05-04T11:39:00Z">
        <w:r w:rsidRPr="00A96AC5" w:rsidDel="00707D65">
          <w:rPr>
            <w:rFonts w:hint="eastAsia"/>
            <w:lang w:eastAsia="zh-CN"/>
          </w:rPr>
          <w:delText>.</w:delText>
        </w:r>
      </w:del>
    </w:p>
    <w:p w14:paraId="6B413DA7" w14:textId="04E266FD" w:rsidR="00C8070D" w:rsidRPr="00707D65" w:rsidRDefault="00C8070D" w:rsidP="00707D65">
      <w:pPr>
        <w:pStyle w:val="B2"/>
        <w:rPr>
          <w:ins w:id="213" w:author="Huawei" w:date="2020-05-04T09:20:00Z"/>
          <w:kern w:val="2"/>
          <w:lang w:val="fi-FI"/>
          <w:rPrChange w:id="214" w:author="Huawei" w:date="2020-05-04T11:39:00Z">
            <w:rPr>
              <w:ins w:id="215" w:author="Huawei" w:date="2020-05-04T09:20:00Z"/>
              <w:i/>
              <w:kern w:val="2"/>
              <w:lang w:val="fi-FI"/>
            </w:rPr>
          </w:rPrChange>
        </w:rPr>
      </w:pPr>
      <w:ins w:id="216" w:author="Huawei" w:date="2020-05-04T09:19:00Z">
        <w:r w:rsidRPr="00A96AC5">
          <w:rPr>
            <w:iCs/>
            <w:lang w:eastAsia="zh-CN"/>
          </w:rPr>
          <w:t>-</w:t>
        </w:r>
        <w:r w:rsidRPr="00A96AC5">
          <w:rPr>
            <w:iCs/>
            <w:lang w:eastAsia="zh-CN"/>
          </w:rPr>
          <w:tab/>
        </w:r>
      </w:ins>
      <w:ins w:id="217" w:author="Huawei" w:date="2020-05-04T09:20:00Z">
        <w:r w:rsidRPr="00A96AC5">
          <w:rPr>
            <w:lang w:eastAsia="zh-CN"/>
          </w:rPr>
          <w:t>2</w:t>
        </w:r>
        <w:r w:rsidRPr="00A96AC5">
          <w:rPr>
            <w:rFonts w:hint="eastAsia"/>
            <w:lang w:eastAsia="zh-CN"/>
          </w:rPr>
          <w:t xml:space="preserve"> bits according to Table 7.3.1.1.2</w:t>
        </w:r>
        <w:r w:rsidRPr="00A96AC5">
          <w:t>-</w:t>
        </w:r>
        <w:r w:rsidRPr="00A96AC5">
          <w:rPr>
            <w:lang w:eastAsia="zh-CN"/>
          </w:rPr>
          <w:t>5A</w:t>
        </w:r>
        <w:r w:rsidRPr="00A96AC5">
          <w:rPr>
            <w:rFonts w:hint="eastAsia"/>
            <w:lang w:eastAsia="zh-CN"/>
          </w:rPr>
          <w:t xml:space="preserve"> for </w:t>
        </w:r>
        <w:r w:rsidRPr="00A96AC5">
          <w:rPr>
            <w:lang w:eastAsia="zh-CN"/>
          </w:rPr>
          <w:t>2</w:t>
        </w:r>
        <w:r w:rsidRPr="00A96AC5">
          <w:rPr>
            <w:rFonts w:hint="eastAsia"/>
            <w:lang w:eastAsia="zh-CN"/>
          </w:rPr>
          <w:t xml:space="preserve"> antenna ports, if </w:t>
        </w:r>
        <w:proofErr w:type="spellStart"/>
        <w:r w:rsidRPr="00A96AC5">
          <w:rPr>
            <w:i/>
          </w:rPr>
          <w:t>txConfig</w:t>
        </w:r>
        <w:proofErr w:type="spellEnd"/>
        <w:r w:rsidRPr="00A96AC5">
          <w:rPr>
            <w:rFonts w:hint="eastAsia"/>
            <w:i/>
            <w:lang w:eastAsia="zh-CN"/>
          </w:rPr>
          <w:t xml:space="preserve"> = </w:t>
        </w:r>
        <w:r w:rsidRPr="00A96AC5">
          <w:rPr>
            <w:i/>
            <w:lang w:eastAsia="zh-CN"/>
          </w:rPr>
          <w:t>codebook</w:t>
        </w:r>
        <w:r w:rsidRPr="00A96AC5">
          <w:rPr>
            <w:rFonts w:hint="eastAsia"/>
            <w:i/>
            <w:lang w:eastAsia="zh-CN"/>
          </w:rPr>
          <w:t>,</w:t>
        </w:r>
        <w:r w:rsidRPr="00A96AC5">
          <w:rPr>
            <w:rFonts w:hint="eastAsia"/>
            <w:lang w:eastAsia="zh-CN"/>
          </w:rPr>
          <w:t xml:space="preserve"> </w:t>
        </w:r>
        <w:proofErr w:type="spellStart"/>
        <w:r w:rsidRPr="00A96AC5">
          <w:rPr>
            <w:i/>
            <w:iCs/>
          </w:rPr>
          <w:t>ul-FullPowerTransmission</w:t>
        </w:r>
        <w:proofErr w:type="spellEnd"/>
        <w:r w:rsidRPr="00A96AC5">
          <w:rPr>
            <w:i/>
            <w:iCs/>
            <w:lang w:eastAsia="zh-CN"/>
          </w:rPr>
          <w:t>=</w:t>
        </w:r>
        <w:r w:rsidRPr="00A96AC5">
          <w:rPr>
            <w:i/>
            <w:iCs/>
          </w:rPr>
          <w:t>fullpowerMode1</w:t>
        </w:r>
        <w:r w:rsidRPr="00A96AC5">
          <w:rPr>
            <w:iCs/>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i/>
            <w:iCs/>
            <w:lang w:eastAsia="zh-CN"/>
          </w:rPr>
          <w:t>=1</w:t>
        </w:r>
        <w:r w:rsidRPr="00A96AC5">
          <w:rPr>
            <w:iCs/>
            <w:lang w:eastAsia="zh-CN"/>
          </w:rPr>
          <w:t xml:space="preserve">, </w:t>
        </w:r>
        <w:r w:rsidRPr="00A96AC5">
          <w:rPr>
            <w:rFonts w:hint="eastAsia"/>
            <w:lang w:eastAsia="zh-CN"/>
          </w:rPr>
          <w:t>and according to</w:t>
        </w:r>
        <w:r w:rsidRPr="00A96AC5">
          <w:rPr>
            <w:lang w:eastAsia="zh-CN"/>
          </w:rPr>
          <w:t xml:space="preserve"> </w:t>
        </w:r>
        <w:r w:rsidRPr="00A96AC5">
          <w:rPr>
            <w:rFonts w:hint="eastAsia"/>
            <w:lang w:eastAsia="zh-CN"/>
          </w:rPr>
          <w:t xml:space="preserve">whether transform </w:t>
        </w:r>
        <w:proofErr w:type="spellStart"/>
        <w:r w:rsidRPr="00A96AC5">
          <w:rPr>
            <w:rFonts w:hint="eastAsia"/>
            <w:lang w:eastAsia="zh-CN"/>
          </w:rPr>
          <w:t>precoder</w:t>
        </w:r>
        <w:proofErr w:type="spellEnd"/>
        <w:r w:rsidRPr="00A96AC5">
          <w:rPr>
            <w:rFonts w:hint="eastAsia"/>
            <w:lang w:eastAsia="zh-CN"/>
          </w:rPr>
          <w:t xml:space="preserve"> is enabled or disabled, and </w:t>
        </w:r>
        <w:proofErr w:type="spellStart"/>
        <w:r w:rsidRPr="00A96AC5">
          <w:rPr>
            <w:i/>
            <w:lang w:eastAsia="zh-CN"/>
          </w:rPr>
          <w:t>codebookSubset</w:t>
        </w:r>
        <w:proofErr w:type="spellEnd"/>
        <w:r w:rsidR="00707D65">
          <w:rPr>
            <w:i/>
            <w:kern w:val="2"/>
            <w:lang w:val="fi-FI"/>
          </w:rPr>
          <w:t>-ForDCIFormat0_2</w:t>
        </w:r>
      </w:ins>
      <w:ins w:id="218" w:author="Huawei" w:date="2020-05-04T11:39:00Z">
        <w:r w:rsidR="00707D65">
          <w:rPr>
            <w:kern w:val="2"/>
            <w:lang w:val="fi-FI"/>
          </w:rPr>
          <w:t>.</w:t>
        </w:r>
      </w:ins>
    </w:p>
    <w:p w14:paraId="7D8C2137" w14:textId="77777777" w:rsidR="00C8070D" w:rsidRPr="00A96AC5" w:rsidRDefault="00C8070D" w:rsidP="00C8070D">
      <w:pPr>
        <w:pStyle w:val="B1"/>
        <w:ind w:left="360" w:firstLine="0"/>
        <w:rPr>
          <w:ins w:id="219" w:author="Huawei" w:date="2020-05-04T09:20:00Z"/>
          <w:lang w:eastAsia="zh-CN"/>
        </w:rPr>
      </w:pPr>
      <w:ins w:id="220" w:author="Huawei" w:date="2020-05-04T09:20:00Z">
        <w:r w:rsidRPr="00A96AC5">
          <w:rPr>
            <w:rFonts w:hint="eastAsia"/>
            <w:lang w:eastAsia="zh-CN"/>
          </w:rPr>
          <w:t>For</w:t>
        </w:r>
        <w:r w:rsidRPr="00A96AC5">
          <w:rPr>
            <w:lang w:eastAsia="zh-CN"/>
          </w:rPr>
          <w:t xml:space="preserve"> the higher layer parameter </w:t>
        </w:r>
        <w:proofErr w:type="spellStart"/>
        <w:r w:rsidRPr="00A96AC5">
          <w:rPr>
            <w:i/>
            <w:lang w:eastAsia="zh-CN"/>
          </w:rPr>
          <w:t>txConfig</w:t>
        </w:r>
        <w:proofErr w:type="spellEnd"/>
        <w:r w:rsidRPr="00A96AC5">
          <w:rPr>
            <w:i/>
            <w:lang w:eastAsia="zh-CN"/>
          </w:rPr>
          <w:t>=codebook</w:t>
        </w:r>
        <w:r w:rsidRPr="00A96AC5">
          <w:rPr>
            <w:lang w:eastAsia="zh-CN"/>
          </w:rPr>
          <w:t xml:space="preserve">, if </w:t>
        </w:r>
        <w:proofErr w:type="spellStart"/>
        <w:r w:rsidRPr="00A96AC5">
          <w:rPr>
            <w:i/>
            <w:iCs/>
          </w:rPr>
          <w:t>ul-FullPowerTransmission</w:t>
        </w:r>
        <w:proofErr w:type="spellEnd"/>
        <w:r w:rsidRPr="00A96AC5">
          <w:rPr>
            <w:lang w:eastAsia="zh-CN"/>
          </w:rPr>
          <w:t xml:space="preserve"> is configured to </w:t>
        </w:r>
        <w:r w:rsidRPr="00A96AC5">
          <w:rPr>
            <w:i/>
            <w:iCs/>
          </w:rPr>
          <w:t>fullpowerMode2</w:t>
        </w:r>
        <w:r w:rsidRPr="00A96AC5">
          <w:rPr>
            <w:lang w:eastAsia="zh-CN"/>
          </w:rPr>
          <w:t xml:space="preserve">, </w:t>
        </w:r>
        <w:r w:rsidRPr="00A96AC5">
          <w:rPr>
            <w:rFonts w:hint="eastAsia"/>
            <w:lang w:eastAsia="zh-CN"/>
          </w:rPr>
          <w:t xml:space="preserve">the values of higher layer </w:t>
        </w:r>
        <w:r w:rsidRPr="00A96AC5">
          <w:rPr>
            <w:lang w:eastAsia="zh-CN"/>
          </w:rPr>
          <w:t>parameters</w:t>
        </w:r>
        <w:r w:rsidRPr="00A96AC5">
          <w:rPr>
            <w:rFonts w:hint="eastAsia"/>
            <w:lang w:eastAsia="zh-CN"/>
          </w:rPr>
          <w:t xml:space="preserve"> </w:t>
        </w:r>
        <w:proofErr w:type="spellStart"/>
        <w:r w:rsidRPr="00A96AC5">
          <w:rPr>
            <w:i/>
            <w:lang w:eastAsia="zh-CN"/>
          </w:rPr>
          <w:t>maxRank</w:t>
        </w:r>
        <w:proofErr w:type="spellEnd"/>
        <w:r w:rsidRPr="00A96AC5">
          <w:rPr>
            <w:i/>
            <w:kern w:val="2"/>
            <w:lang w:val="fi-FI"/>
          </w:rPr>
          <w:t>-ForDCIFormat0_2</w:t>
        </w:r>
        <w:r w:rsidRPr="00A96AC5">
          <w:rPr>
            <w:lang w:eastAsia="zh-CN"/>
          </w:rPr>
          <w:t xml:space="preserve"> is configured to be larger than 2, and at least one SRS resource with 4 antenna ports is configured in an SRS resource set with usage set to 'codebook' and an SRS resource with 2 antenna ports is indicated via SRI in the same SRS resource set, then Table 7.3.1.1.2-4 is used.</w:t>
        </w:r>
      </w:ins>
    </w:p>
    <w:p w14:paraId="7537ED00" w14:textId="40AFBCD2" w:rsidR="00C8070D" w:rsidRPr="00A96AC5" w:rsidRDefault="00C8070D" w:rsidP="00C8070D">
      <w:pPr>
        <w:pStyle w:val="B1"/>
        <w:ind w:left="360" w:firstLine="0"/>
        <w:rPr>
          <w:lang w:eastAsia="zh-CN"/>
        </w:rPr>
      </w:pPr>
      <w:ins w:id="221" w:author="Huawei" w:date="2020-05-04T09:20:00Z">
        <w:r w:rsidRPr="00A96AC5">
          <w:rPr>
            <w:lang w:eastAsia="zh-CN"/>
          </w:rPr>
          <w:t xml:space="preserve">For the higher layer parameter </w:t>
        </w:r>
        <w:proofErr w:type="spellStart"/>
        <w:r w:rsidRPr="00A96AC5">
          <w:rPr>
            <w:i/>
          </w:rPr>
          <w:t>txConfig</w:t>
        </w:r>
        <w:proofErr w:type="spellEnd"/>
        <w:r w:rsidRPr="00A96AC5">
          <w:rPr>
            <w:rFonts w:hint="eastAsia"/>
            <w:i/>
            <w:lang w:eastAsia="zh-CN"/>
          </w:rPr>
          <w:t xml:space="preserve"> = </w:t>
        </w:r>
        <w:r w:rsidRPr="00A96AC5">
          <w:rPr>
            <w:i/>
            <w:lang w:eastAsia="zh-CN"/>
          </w:rPr>
          <w:t>code</w:t>
        </w:r>
        <w:r w:rsidRPr="00A96AC5">
          <w:rPr>
            <w:rFonts w:hint="eastAsia"/>
            <w:i/>
            <w:lang w:eastAsia="zh-CN"/>
          </w:rPr>
          <w:t>b</w:t>
        </w:r>
        <w:r w:rsidRPr="00A96AC5">
          <w:rPr>
            <w:i/>
            <w:lang w:eastAsia="zh-CN"/>
          </w:rPr>
          <w:t>ook</w:t>
        </w:r>
        <w:r w:rsidRPr="00A96AC5">
          <w:rPr>
            <w:lang w:eastAsia="zh-CN"/>
          </w:rPr>
          <w:t xml:space="preserve">, if different SRS resources with different number of antenna ports are configured, the </w:t>
        </w:r>
        <w:proofErr w:type="spellStart"/>
        <w:r w:rsidRPr="00A96AC5">
          <w:rPr>
            <w:lang w:eastAsia="zh-CN"/>
          </w:rPr>
          <w:t>bitwidth</w:t>
        </w:r>
        <w:proofErr w:type="spellEnd"/>
        <w:r w:rsidRPr="00A96AC5">
          <w:rPr>
            <w:lang w:eastAsia="zh-CN"/>
          </w:rPr>
          <w:t xml:space="preserve"> is determined according to the maximum number of ports in an SRS resource among the configured SRS resources </w:t>
        </w:r>
        <w:r w:rsidRPr="00A96AC5">
          <w:rPr>
            <w:u w:val="single"/>
          </w:rPr>
          <w:t>in an SRS resource set with usage set to ‘codebook’</w:t>
        </w:r>
        <w:r w:rsidRPr="00A96AC5">
          <w:rPr>
            <w:lang w:eastAsia="zh-CN"/>
          </w:rPr>
          <w:t xml:space="preserve">. If the number of ports for a configured SRS resource </w:t>
        </w:r>
        <w:r w:rsidRPr="00A96AC5">
          <w:rPr>
            <w:u w:val="single"/>
          </w:rPr>
          <w:t>in the set</w:t>
        </w:r>
        <w:r w:rsidRPr="00A96AC5">
          <w:rPr>
            <w:lang w:eastAsia="zh-CN"/>
          </w:rPr>
          <w:t xml:space="preserve"> is less than the maximum number of ports in an SRS resource among the configured SRS resources, </w:t>
        </w:r>
        <w:r w:rsidRPr="00A96AC5">
          <w:rPr>
            <w:rFonts w:eastAsia="等线"/>
            <w:lang w:eastAsia="zh-CN"/>
          </w:rPr>
          <w:t xml:space="preserve">a number of </w:t>
        </w:r>
        <w:r w:rsidRPr="00A96AC5">
          <w:rPr>
            <w:rFonts w:eastAsia="MS Mincho"/>
            <w:kern w:val="2"/>
          </w:rPr>
          <w:t xml:space="preserve">most significant bits with value set to '0' are inserted </w:t>
        </w:r>
        <w:r w:rsidRPr="00A96AC5">
          <w:rPr>
            <w:rFonts w:eastAsia="等线"/>
            <w:lang w:eastAsia="zh-CN"/>
          </w:rPr>
          <w:t>to the field</w:t>
        </w:r>
        <w:r w:rsidRPr="00A96AC5">
          <w:rPr>
            <w:lang w:eastAsia="zh-CN"/>
          </w:rPr>
          <w:t>.</w:t>
        </w:r>
      </w:ins>
    </w:p>
    <w:p w14:paraId="1A045F09" w14:textId="77777777" w:rsidR="00B57ED9" w:rsidRPr="00A96AC5" w:rsidRDefault="00B57ED9" w:rsidP="00B57ED9">
      <w:pPr>
        <w:pStyle w:val="B1"/>
        <w:rPr>
          <w:lang w:eastAsia="zh-CN"/>
        </w:rPr>
      </w:pPr>
      <w:r w:rsidRPr="00A96AC5">
        <w:t>-</w:t>
      </w:r>
      <w:r w:rsidRPr="00A96AC5">
        <w:rPr>
          <w:rFonts w:hint="eastAsia"/>
          <w:lang w:eastAsia="zh-CN"/>
        </w:rPr>
        <w:tab/>
        <w:t>Antenna ports</w:t>
      </w:r>
      <w:r w:rsidRPr="00A96AC5">
        <w:t xml:space="preserve"> – </w:t>
      </w:r>
      <w:r w:rsidRPr="00A96AC5">
        <w:rPr>
          <w:rFonts w:hint="eastAsia"/>
          <w:lang w:eastAsia="zh-CN"/>
        </w:rPr>
        <w:t>number of</w:t>
      </w:r>
      <w:r w:rsidRPr="00A96AC5">
        <w:t xml:space="preserve"> bits</w:t>
      </w:r>
      <w:r w:rsidRPr="00A96AC5">
        <w:rPr>
          <w:rFonts w:hint="eastAsia"/>
          <w:lang w:eastAsia="zh-CN"/>
        </w:rPr>
        <w:t xml:space="preserve"> determined by the following</w:t>
      </w:r>
      <w:r w:rsidRPr="00A96AC5">
        <w:rPr>
          <w:lang w:eastAsia="zh-CN"/>
        </w:rPr>
        <w:t>:</w:t>
      </w:r>
    </w:p>
    <w:p w14:paraId="34BE8EFF" w14:textId="77777777" w:rsidR="00B57ED9" w:rsidRPr="00A96AC5" w:rsidRDefault="00B57ED9" w:rsidP="00B57ED9">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w:t>
      </w:r>
      <w:r w:rsidRPr="00A96AC5">
        <w:rPr>
          <w:lang w:eastAsia="zh-CN"/>
        </w:rPr>
        <w:t xml:space="preserve">higher layer parameter </w:t>
      </w:r>
      <w:r w:rsidRPr="00A96AC5">
        <w:rPr>
          <w:i/>
          <w:lang w:eastAsia="zh-CN"/>
        </w:rPr>
        <w:t>AntennaPorts-FieldPresence-ForDCIFormat0_2</w:t>
      </w:r>
      <w:r w:rsidRPr="00A96AC5">
        <w:rPr>
          <w:lang w:eastAsia="zh-CN"/>
        </w:rPr>
        <w:t xml:space="preserve"> is not</w:t>
      </w:r>
      <w:r w:rsidRPr="00A96AC5">
        <w:rPr>
          <w:i/>
          <w:lang w:eastAsia="zh-CN"/>
        </w:rPr>
        <w:t xml:space="preserve"> </w:t>
      </w:r>
      <w:r w:rsidRPr="00A96AC5">
        <w:rPr>
          <w:rFonts w:hint="eastAsia"/>
          <w:lang w:eastAsia="zh-CN"/>
        </w:rPr>
        <w:t>configured;</w:t>
      </w:r>
    </w:p>
    <w:p w14:paraId="0D80A55B" w14:textId="77777777" w:rsidR="00B57ED9" w:rsidRPr="00A96AC5" w:rsidRDefault="00B57ED9" w:rsidP="00B57ED9">
      <w:pPr>
        <w:pStyle w:val="B2"/>
        <w:rPr>
          <w:lang w:eastAsia="zh-CN"/>
        </w:rPr>
      </w:pPr>
      <w:r w:rsidRPr="00A96AC5">
        <w:rPr>
          <w:lang w:eastAsia="zh-CN"/>
        </w:rPr>
        <w:t>-</w:t>
      </w:r>
      <w:r w:rsidRPr="00A96AC5">
        <w:rPr>
          <w:lang w:eastAsia="zh-CN"/>
        </w:rPr>
        <w:tab/>
        <w:t>2, 3, 4, or 5 bits otherwise,</w:t>
      </w:r>
    </w:p>
    <w:p w14:paraId="1B5449EF" w14:textId="79A31F8D" w:rsidR="00B57ED9" w:rsidRPr="00A96AC5" w:rsidRDefault="00B57ED9" w:rsidP="00B57ED9">
      <w:pPr>
        <w:pStyle w:val="B3"/>
        <w:rPr>
          <w:ins w:id="222" w:author="Huawei" w:date="2020-05-04T07:56:00Z"/>
          <w:lang w:eastAsia="zh-CN"/>
        </w:rPr>
      </w:pPr>
      <w:r w:rsidRPr="00A96AC5">
        <w:rPr>
          <w:rFonts w:hint="eastAsia"/>
          <w:lang w:eastAsia="zh-CN"/>
        </w:rPr>
        <w:t>-</w:t>
      </w:r>
      <w:r w:rsidRPr="00A96AC5">
        <w:rPr>
          <w:rFonts w:hint="eastAsia"/>
          <w:lang w:eastAsia="zh-CN"/>
        </w:rPr>
        <w:tab/>
        <w:t>2 bits as defined by Tables 7.3.1.1.2</w:t>
      </w:r>
      <w:r w:rsidRPr="00A96AC5">
        <w:t>-</w:t>
      </w:r>
      <w:r w:rsidRPr="00A96AC5">
        <w:rPr>
          <w:rFonts w:hint="eastAsia"/>
          <w:lang w:eastAsia="zh-CN"/>
        </w:rPr>
        <w:t xml:space="preserve">6,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ins w:id="223" w:author="Huawei" w:date="2020-05-04T07:55:00Z">
        <w:r w:rsidRPr="00A96AC5">
          <w:rPr>
            <w:u w:val="single"/>
            <w:lang w:eastAsia="zh-CN"/>
          </w:rPr>
          <w:t>,</w:t>
        </w:r>
        <w:r w:rsidRPr="00A96AC5">
          <w:rPr>
            <w:rFonts w:hint="eastAsia"/>
            <w:u w:val="single"/>
            <w:lang w:eastAsia="zh-CN"/>
          </w:rPr>
          <w:t xml:space="preserve"> </w:t>
        </w:r>
        <w:r w:rsidRPr="00A96AC5">
          <w:rPr>
            <w:u w:val="single"/>
            <w:lang w:eastAsia="zh-CN"/>
          </w:rPr>
          <w:t xml:space="preserve">except that </w:t>
        </w:r>
      </w:ins>
      <w:ins w:id="224" w:author="Huawei" w:date="2020-05-04T08:13:00Z">
        <w:r w:rsidR="00E70AAE" w:rsidRPr="00A96AC5">
          <w:rPr>
            <w:i/>
            <w:lang w:eastAsia="zh-CN"/>
          </w:rPr>
          <w:t>dmrs-UplinkTransformPrecoding</w:t>
        </w:r>
      </w:ins>
      <w:ins w:id="225" w:author="Huawei" w:date="2020-05-04T07:55:00Z">
        <w:r w:rsidRPr="00A96AC5">
          <w:rPr>
            <w:i/>
            <w:iCs/>
            <w:u w:val="single"/>
            <w:lang w:eastAsia="zh-CN"/>
          </w:rPr>
          <w:t>-r16</w:t>
        </w:r>
        <w:r w:rsidRPr="00A96AC5">
          <w:rPr>
            <w:u w:val="single"/>
          </w:rPr>
          <w:t xml:space="preserve"> and</w:t>
        </w:r>
        <w:r w:rsidRPr="00A96AC5">
          <w:rPr>
            <w:i/>
            <w:iCs/>
            <w:u w:val="single"/>
          </w:rPr>
          <w:t xml:space="preserve"> </w:t>
        </w:r>
        <w:r w:rsidRPr="00A96AC5">
          <w:rPr>
            <w:i/>
            <w:iCs/>
            <w:u w:val="single"/>
            <w:lang w:eastAsia="zh-CN"/>
          </w:rPr>
          <w:t xml:space="preserve">tp-pi2BPSK </w:t>
        </w:r>
        <w:r w:rsidRPr="00A96AC5">
          <w:rPr>
            <w:u w:val="single"/>
            <w:lang w:eastAsia="zh-CN"/>
          </w:rPr>
          <w:t xml:space="preserve">are both configured </w:t>
        </w:r>
        <w:r w:rsidRPr="00A96AC5">
          <w:rPr>
            <w:u w:val="single"/>
          </w:rPr>
          <w:t>and π/2 BPSK modulation is used</w:t>
        </w:r>
      </w:ins>
      <w:r w:rsidRPr="00A96AC5">
        <w:rPr>
          <w:rFonts w:hint="eastAsia"/>
          <w:lang w:eastAsia="zh-CN"/>
        </w:rPr>
        <w:t>;</w:t>
      </w:r>
    </w:p>
    <w:p w14:paraId="0B4D70F5" w14:textId="13886794" w:rsidR="00B57ED9" w:rsidRPr="00A96AC5" w:rsidRDefault="00B57ED9" w:rsidP="00707D65">
      <w:pPr>
        <w:pStyle w:val="B3"/>
        <w:rPr>
          <w:lang w:eastAsia="zh-CN"/>
        </w:rPr>
      </w:pPr>
      <w:ins w:id="226" w:author="Huawei" w:date="2020-05-04T07:56:00Z">
        <w:r w:rsidRPr="00A96AC5">
          <w:rPr>
            <w:rFonts w:hint="eastAsia"/>
            <w:lang w:eastAsia="zh-CN"/>
          </w:rPr>
          <w:t>-</w:t>
        </w:r>
        <w:r w:rsidRPr="00A96AC5">
          <w:rPr>
            <w:rFonts w:hint="eastAsia"/>
            <w:lang w:eastAsia="zh-CN"/>
          </w:rPr>
          <w:tab/>
          <w:t>2 bits as</w:t>
        </w:r>
        <w:r w:rsidRPr="00A96AC5">
          <w:rPr>
            <w:u w:val="single"/>
            <w:lang w:eastAsia="zh-CN"/>
          </w:rPr>
          <w:t xml:space="preserve"> defined by 7.3.1.1.2</w:t>
        </w:r>
        <w:r w:rsidRPr="00A96AC5">
          <w:rPr>
            <w:u w:val="single"/>
          </w:rPr>
          <w:t>-</w:t>
        </w:r>
        <w:r w:rsidRPr="00A96AC5">
          <w:rPr>
            <w:u w:val="single"/>
            <w:lang w:eastAsia="zh-CN"/>
          </w:rPr>
          <w:t xml:space="preserve">6A, if </w:t>
        </w:r>
        <w:r w:rsidRPr="00A96AC5">
          <w:rPr>
            <w:u w:val="single"/>
          </w:rPr>
          <w:t>transform</w:t>
        </w:r>
        <w:r w:rsidRPr="00A96AC5">
          <w:rPr>
            <w:u w:val="single"/>
            <w:lang w:eastAsia="zh-CN"/>
          </w:rPr>
          <w:t xml:space="preserve"> </w:t>
        </w:r>
        <w:proofErr w:type="spellStart"/>
        <w:r w:rsidRPr="00A96AC5">
          <w:rPr>
            <w:u w:val="single"/>
            <w:lang w:eastAsia="zh-CN"/>
          </w:rPr>
          <w:t>p</w:t>
        </w:r>
        <w:r w:rsidRPr="00A96AC5">
          <w:rPr>
            <w:u w:val="single"/>
          </w:rPr>
          <w:t>recoder</w:t>
        </w:r>
        <w:proofErr w:type="spellEnd"/>
        <w:r w:rsidRPr="00A96AC5">
          <w:rPr>
            <w:u w:val="single"/>
            <w:lang w:eastAsia="zh-CN"/>
          </w:rPr>
          <w:t xml:space="preserve"> is enabled, and </w:t>
        </w:r>
      </w:ins>
      <w:ins w:id="227" w:author="Huawei" w:date="2020-05-04T08:13:00Z">
        <w:r w:rsidR="00E70AAE" w:rsidRPr="00A96AC5">
          <w:rPr>
            <w:i/>
            <w:lang w:eastAsia="zh-CN"/>
          </w:rPr>
          <w:t>dmrs-UplinkTransformPrecoding</w:t>
        </w:r>
      </w:ins>
      <w:ins w:id="228" w:author="Huawei" w:date="2020-05-04T07:56:00Z">
        <w:r w:rsidRPr="00A96AC5">
          <w:rPr>
            <w:i/>
            <w:iCs/>
            <w:u w:val="single"/>
            <w:lang w:eastAsia="zh-CN"/>
          </w:rPr>
          <w:t>-r16</w:t>
        </w:r>
        <w:r w:rsidRPr="00A96AC5">
          <w:rPr>
            <w:u w:val="single"/>
            <w:lang w:eastAsia="zh-CN"/>
          </w:rPr>
          <w:t xml:space="preserve"> and</w:t>
        </w:r>
        <w:r w:rsidRPr="00A96AC5">
          <w:rPr>
            <w:i/>
            <w:iCs/>
            <w:u w:val="single"/>
          </w:rPr>
          <w:t xml:space="preserve"> </w:t>
        </w:r>
        <w:r w:rsidRPr="00A96AC5">
          <w:rPr>
            <w:i/>
            <w:iCs/>
            <w:u w:val="single"/>
            <w:lang w:eastAsia="zh-CN"/>
          </w:rPr>
          <w:t xml:space="preserve">tp-pi2BPSK </w:t>
        </w:r>
        <w:r w:rsidRPr="00A96AC5">
          <w:rPr>
            <w:u w:val="single"/>
            <w:lang w:eastAsia="zh-CN"/>
          </w:rPr>
          <w:t xml:space="preserve">are both configured, </w:t>
        </w:r>
        <w:r w:rsidRPr="00A96AC5">
          <w:rPr>
            <w:u w:val="single"/>
          </w:rPr>
          <w:t>π/2 BPSK modulation is used,</w:t>
        </w:r>
        <w:r w:rsidRPr="00A96AC5">
          <w:rPr>
            <w:i/>
            <w:iCs/>
            <w:u w:val="single"/>
            <w:lang w:eastAsia="zh-CN"/>
          </w:rPr>
          <w:t xml:space="preserve"> </w:t>
        </w:r>
        <w:proofErr w:type="spellStart"/>
        <w:r w:rsidRPr="00A96AC5">
          <w:rPr>
            <w:i/>
            <w:iCs/>
            <w:u w:val="single"/>
            <w:lang w:eastAsia="zh-CN"/>
          </w:rPr>
          <w:t>dmrs</w:t>
        </w:r>
        <w:proofErr w:type="spellEnd"/>
        <w:r w:rsidRPr="00A96AC5">
          <w:rPr>
            <w:i/>
            <w:iCs/>
            <w:u w:val="single"/>
            <w:lang w:eastAsia="zh-CN"/>
          </w:rPr>
          <w:t>-Type</w:t>
        </w:r>
        <w:r w:rsidRPr="00A96AC5">
          <w:rPr>
            <w:u w:val="single"/>
            <w:lang w:eastAsia="zh-CN"/>
          </w:rPr>
          <w:t xml:space="preserve">=1, and </w:t>
        </w:r>
        <w:proofErr w:type="spellStart"/>
        <w:r w:rsidRPr="00A96AC5">
          <w:rPr>
            <w:i/>
            <w:iCs/>
            <w:u w:val="single"/>
            <w:lang w:eastAsia="zh-CN"/>
          </w:rPr>
          <w:t>maxLength</w:t>
        </w:r>
        <w:proofErr w:type="spellEnd"/>
        <w:r w:rsidRPr="00A96AC5">
          <w:rPr>
            <w:u w:val="single"/>
            <w:lang w:eastAsia="zh-CN"/>
          </w:rPr>
          <w:t>=1</w:t>
        </w:r>
        <w:r w:rsidRPr="00A96AC5">
          <w:rPr>
            <w:lang w:eastAsia="zh-CN"/>
          </w:rPr>
          <w:t xml:space="preserve">, </w:t>
        </w:r>
        <w:r w:rsidRPr="00A96AC5">
          <w:rPr>
            <w:u w:val="single"/>
            <w:lang w:eastAsia="zh-CN"/>
          </w:rPr>
          <w:t xml:space="preserve">where </w:t>
        </w:r>
        <w:proofErr w:type="spellStart"/>
        <w:r w:rsidRPr="00A96AC5">
          <w:rPr>
            <w:u w:val="single"/>
            <w:lang w:eastAsia="zh-CN"/>
          </w:rPr>
          <w:t>n</w:t>
        </w:r>
        <w:r w:rsidRPr="00A96AC5">
          <w:rPr>
            <w:u w:val="single"/>
            <w:vertAlign w:val="subscript"/>
            <w:lang w:eastAsia="zh-CN"/>
          </w:rPr>
          <w:t>SCID</w:t>
        </w:r>
        <w:proofErr w:type="spellEnd"/>
        <w:r w:rsidRPr="00A96AC5">
          <w:rPr>
            <w:u w:val="single"/>
            <w:lang w:eastAsia="zh-CN"/>
          </w:rPr>
          <w:t xml:space="preserve"> is the scrambling identity for antenna ports defined in Clause 6.4.1.1.1.2, in [4, TS38.211]</w:t>
        </w:r>
      </w:ins>
      <w:ins w:id="229" w:author="Huawei" w:date="2020-05-04T11:39:00Z">
        <w:r w:rsidR="00707D65">
          <w:rPr>
            <w:rFonts w:hint="eastAsia"/>
            <w:u w:val="single"/>
            <w:lang w:eastAsia="zh-CN"/>
          </w:rPr>
          <w:t>;</w:t>
        </w:r>
      </w:ins>
    </w:p>
    <w:p w14:paraId="0BA5204E" w14:textId="06C4B548" w:rsidR="00B57ED9" w:rsidRPr="00A96AC5" w:rsidRDefault="00B57ED9" w:rsidP="00B57ED9">
      <w:pPr>
        <w:pStyle w:val="B3"/>
        <w:rPr>
          <w:ins w:id="230" w:author="Huawei" w:date="2020-05-04T07:57:00Z"/>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7,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lang w:eastAsia="zh-CN"/>
        </w:rPr>
        <w:t xml:space="preserve"> </w:t>
      </w:r>
      <w:r w:rsidRPr="00A96AC5">
        <w:rPr>
          <w:rFonts w:hint="eastAsia"/>
          <w:lang w:eastAsia="zh-CN"/>
        </w:rPr>
        <w:t>is</w:t>
      </w:r>
      <w:r w:rsidRPr="00A96AC5">
        <w:rPr>
          <w:lang w:eastAsia="zh-CN"/>
        </w:rPr>
        <w:t xml:space="preserve"> enabled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=2</w:t>
      </w:r>
      <w:ins w:id="231" w:author="Huawei" w:date="2020-05-04T07:57:00Z">
        <w:r w:rsidRPr="00A96AC5">
          <w:rPr>
            <w:lang w:eastAsia="zh-CN"/>
          </w:rPr>
          <w:t>,</w:t>
        </w:r>
        <w:r w:rsidRPr="00A96AC5">
          <w:rPr>
            <w:rFonts w:hint="eastAsia"/>
            <w:lang w:eastAsia="zh-CN"/>
          </w:rPr>
          <w:t xml:space="preserve"> </w:t>
        </w:r>
        <w:r w:rsidRPr="00A96AC5">
          <w:rPr>
            <w:rFonts w:hint="eastAsia"/>
            <w:u w:val="single"/>
            <w:lang w:eastAsia="zh-CN"/>
          </w:rPr>
          <w:t xml:space="preserve">except that </w:t>
        </w:r>
      </w:ins>
      <w:ins w:id="232" w:author="Huawei" w:date="2020-05-04T08:13:00Z">
        <w:r w:rsidR="00E70AAE" w:rsidRPr="00A96AC5">
          <w:rPr>
            <w:i/>
            <w:lang w:eastAsia="zh-CN"/>
          </w:rPr>
          <w:t>dmrs-UplinkTransformPrecoding</w:t>
        </w:r>
      </w:ins>
      <w:ins w:id="233" w:author="Huawei" w:date="2020-05-04T07:57:00Z">
        <w:r w:rsidRPr="00A96AC5">
          <w:rPr>
            <w:i/>
            <w:iCs/>
            <w:u w:val="single"/>
            <w:lang w:eastAsia="zh-CN"/>
          </w:rPr>
          <w:t>-r16</w:t>
        </w:r>
        <w:r w:rsidRPr="00A96AC5">
          <w:rPr>
            <w:u w:val="single"/>
          </w:rPr>
          <w:t xml:space="preserve"> and</w:t>
        </w:r>
        <w:r w:rsidRPr="00A96AC5">
          <w:rPr>
            <w:i/>
            <w:iCs/>
            <w:u w:val="single"/>
          </w:rPr>
          <w:t xml:space="preserve"> </w:t>
        </w:r>
        <w:r w:rsidRPr="00A96AC5">
          <w:rPr>
            <w:i/>
            <w:iCs/>
            <w:u w:val="single"/>
            <w:lang w:eastAsia="zh-CN"/>
          </w:rPr>
          <w:t xml:space="preserve">tp-pi2BPSK </w:t>
        </w:r>
        <w:r w:rsidRPr="00A96AC5">
          <w:rPr>
            <w:u w:val="single"/>
            <w:lang w:eastAsia="zh-CN"/>
          </w:rPr>
          <w:t xml:space="preserve">are both configured </w:t>
        </w:r>
        <w:r w:rsidRPr="00A96AC5">
          <w:rPr>
            <w:u w:val="single"/>
          </w:rPr>
          <w:t>and π/2 BPSK modulation is used</w:t>
        </w:r>
      </w:ins>
      <w:r w:rsidRPr="00A96AC5">
        <w:rPr>
          <w:rFonts w:hint="eastAsia"/>
          <w:lang w:eastAsia="zh-CN"/>
        </w:rPr>
        <w:t>;</w:t>
      </w:r>
    </w:p>
    <w:p w14:paraId="1F8550DB" w14:textId="032F2B76" w:rsidR="00B57ED9" w:rsidRPr="00A96AC5" w:rsidRDefault="00B57ED9" w:rsidP="00707D65">
      <w:pPr>
        <w:pStyle w:val="B3"/>
        <w:rPr>
          <w:lang w:eastAsia="zh-CN"/>
        </w:rPr>
      </w:pPr>
      <w:ins w:id="234" w:author="Huawei" w:date="2020-05-04T07:57:00Z">
        <w:r w:rsidRPr="00A96AC5">
          <w:rPr>
            <w:rFonts w:hint="eastAsia"/>
            <w:lang w:eastAsia="zh-CN"/>
          </w:rPr>
          <w:t>-</w:t>
        </w:r>
        <w:r w:rsidRPr="00A96AC5">
          <w:rPr>
            <w:rFonts w:hint="eastAsia"/>
            <w:lang w:eastAsia="zh-CN"/>
          </w:rPr>
          <w:tab/>
          <w:t>4 bits as defined</w:t>
        </w:r>
      </w:ins>
      <w:ins w:id="235" w:author="Huawei" w:date="2020-05-04T07:58:00Z">
        <w:r w:rsidRPr="00A96AC5">
          <w:rPr>
            <w:u w:val="single"/>
            <w:lang w:eastAsia="zh-CN"/>
          </w:rPr>
          <w:t xml:space="preserve"> by Tables 7.3.1.1.2</w:t>
        </w:r>
        <w:r w:rsidRPr="00A96AC5">
          <w:rPr>
            <w:u w:val="single"/>
          </w:rPr>
          <w:t>-</w:t>
        </w:r>
        <w:r w:rsidRPr="00A96AC5">
          <w:rPr>
            <w:u w:val="single"/>
            <w:lang w:eastAsia="zh-CN"/>
          </w:rPr>
          <w:t xml:space="preserve">7A, if </w:t>
        </w:r>
        <w:r w:rsidRPr="00A96AC5">
          <w:rPr>
            <w:u w:val="single"/>
          </w:rPr>
          <w:t>transform</w:t>
        </w:r>
        <w:r w:rsidRPr="00A96AC5">
          <w:rPr>
            <w:u w:val="single"/>
            <w:lang w:eastAsia="zh-CN"/>
          </w:rPr>
          <w:t xml:space="preserve"> </w:t>
        </w:r>
        <w:proofErr w:type="spellStart"/>
        <w:r w:rsidRPr="00A96AC5">
          <w:rPr>
            <w:u w:val="single"/>
            <w:lang w:eastAsia="zh-CN"/>
          </w:rPr>
          <w:t>p</w:t>
        </w:r>
        <w:r w:rsidRPr="00A96AC5">
          <w:rPr>
            <w:u w:val="single"/>
          </w:rPr>
          <w:t>recoder</w:t>
        </w:r>
        <w:proofErr w:type="spellEnd"/>
        <w:r w:rsidRPr="00A96AC5">
          <w:rPr>
            <w:u w:val="single"/>
            <w:lang w:eastAsia="zh-CN"/>
          </w:rPr>
          <w:t xml:space="preserve"> is enabled, and </w:t>
        </w:r>
      </w:ins>
      <w:ins w:id="236" w:author="Huawei" w:date="2020-05-04T08:13:00Z">
        <w:r w:rsidR="00E70AAE" w:rsidRPr="00A96AC5">
          <w:rPr>
            <w:i/>
            <w:lang w:eastAsia="zh-CN"/>
          </w:rPr>
          <w:t>dmrs-UplinkTransformPrecoding</w:t>
        </w:r>
      </w:ins>
      <w:ins w:id="237" w:author="Huawei" w:date="2020-05-04T07:58:00Z">
        <w:r w:rsidRPr="00A96AC5">
          <w:rPr>
            <w:i/>
            <w:iCs/>
            <w:u w:val="single"/>
            <w:lang w:eastAsia="zh-CN"/>
          </w:rPr>
          <w:t>-r16</w:t>
        </w:r>
        <w:r w:rsidRPr="00A96AC5">
          <w:rPr>
            <w:u w:val="single"/>
            <w:lang w:eastAsia="zh-CN"/>
          </w:rPr>
          <w:t xml:space="preserve"> and</w:t>
        </w:r>
        <w:r w:rsidRPr="00A96AC5">
          <w:rPr>
            <w:i/>
            <w:iCs/>
            <w:u w:val="single"/>
          </w:rPr>
          <w:t xml:space="preserve"> </w:t>
        </w:r>
        <w:r w:rsidRPr="00A96AC5">
          <w:rPr>
            <w:i/>
            <w:iCs/>
            <w:u w:val="single"/>
            <w:lang w:eastAsia="zh-CN"/>
          </w:rPr>
          <w:t xml:space="preserve">tp-pi2BPSK </w:t>
        </w:r>
        <w:r w:rsidRPr="00A96AC5">
          <w:rPr>
            <w:u w:val="single"/>
            <w:lang w:eastAsia="zh-CN"/>
          </w:rPr>
          <w:t xml:space="preserve">are both configured, </w:t>
        </w:r>
        <w:r w:rsidRPr="00A96AC5">
          <w:rPr>
            <w:u w:val="single"/>
          </w:rPr>
          <w:t xml:space="preserve">π/2 BPSK modulation is used, </w:t>
        </w:r>
        <w:proofErr w:type="spellStart"/>
        <w:r w:rsidRPr="00A96AC5">
          <w:rPr>
            <w:i/>
            <w:iCs/>
            <w:u w:val="single"/>
            <w:lang w:eastAsia="zh-CN"/>
          </w:rPr>
          <w:lastRenderedPageBreak/>
          <w:t>dmrs</w:t>
        </w:r>
        <w:proofErr w:type="spellEnd"/>
        <w:r w:rsidRPr="00A96AC5">
          <w:rPr>
            <w:i/>
            <w:iCs/>
            <w:u w:val="single"/>
            <w:lang w:eastAsia="zh-CN"/>
          </w:rPr>
          <w:t>-Type</w:t>
        </w:r>
        <w:r w:rsidRPr="00A96AC5">
          <w:rPr>
            <w:u w:val="single"/>
            <w:lang w:eastAsia="zh-CN"/>
          </w:rPr>
          <w:t xml:space="preserve">=1, and </w:t>
        </w:r>
        <w:proofErr w:type="spellStart"/>
        <w:r w:rsidRPr="00A96AC5">
          <w:rPr>
            <w:i/>
            <w:iCs/>
            <w:u w:val="single"/>
            <w:lang w:eastAsia="zh-CN"/>
          </w:rPr>
          <w:t>maxLength</w:t>
        </w:r>
        <w:proofErr w:type="spellEnd"/>
        <w:r w:rsidRPr="00A96AC5">
          <w:rPr>
            <w:u w:val="single"/>
            <w:lang w:eastAsia="zh-CN"/>
          </w:rPr>
          <w:t>=2</w:t>
        </w:r>
        <w:r w:rsidRPr="00A96AC5">
          <w:rPr>
            <w:rFonts w:hint="eastAsia"/>
            <w:u w:val="single"/>
            <w:lang w:eastAsia="zh-CN"/>
          </w:rPr>
          <w:t xml:space="preserve">, </w:t>
        </w:r>
        <w:r w:rsidRPr="00A96AC5">
          <w:rPr>
            <w:u w:val="single"/>
            <w:lang w:eastAsia="zh-CN"/>
          </w:rPr>
          <w:t xml:space="preserve">where </w:t>
        </w:r>
        <w:proofErr w:type="spellStart"/>
        <w:r w:rsidRPr="00707D65">
          <w:rPr>
            <w:i/>
            <w:u w:val="single"/>
            <w:lang w:eastAsia="zh-CN"/>
          </w:rPr>
          <w:t>n</w:t>
        </w:r>
        <w:r w:rsidRPr="00707D65">
          <w:rPr>
            <w:i/>
            <w:u w:val="single"/>
            <w:vertAlign w:val="subscript"/>
            <w:lang w:eastAsia="zh-CN"/>
          </w:rPr>
          <w:t>SCID</w:t>
        </w:r>
        <w:proofErr w:type="spellEnd"/>
        <w:r w:rsidRPr="00A96AC5">
          <w:rPr>
            <w:u w:val="single"/>
            <w:lang w:eastAsia="zh-CN"/>
          </w:rPr>
          <w:t xml:space="preserve"> is the scrambling identity for antenna ports defined in Clause 6.4.1.1.1</w:t>
        </w:r>
        <w:r w:rsidRPr="00A96AC5">
          <w:rPr>
            <w:rFonts w:hint="eastAsia"/>
            <w:u w:val="single"/>
            <w:lang w:eastAsia="zh-CN"/>
          </w:rPr>
          <w:t>.2</w:t>
        </w:r>
        <w:r w:rsidRPr="00A96AC5">
          <w:rPr>
            <w:u w:val="single"/>
            <w:lang w:eastAsia="zh-CN"/>
          </w:rPr>
          <w:t xml:space="preserve">, </w:t>
        </w:r>
        <w:r w:rsidRPr="00A96AC5">
          <w:rPr>
            <w:rFonts w:hint="eastAsia"/>
            <w:u w:val="single"/>
            <w:lang w:eastAsia="zh-CN"/>
          </w:rPr>
          <w:t xml:space="preserve">in [4, </w:t>
        </w:r>
        <w:r w:rsidRPr="00A96AC5">
          <w:rPr>
            <w:u w:val="single"/>
            <w:lang w:eastAsia="zh-CN"/>
          </w:rPr>
          <w:t>TS38.211</w:t>
        </w:r>
        <w:r w:rsidRPr="00A96AC5">
          <w:rPr>
            <w:rFonts w:hint="eastAsia"/>
            <w:u w:val="single"/>
            <w:lang w:eastAsia="zh-CN"/>
          </w:rPr>
          <w:t>]</w:t>
        </w:r>
      </w:ins>
      <w:ins w:id="238" w:author="Huawei" w:date="2020-05-04T08:03:00Z">
        <w:r w:rsidR="003E7D81" w:rsidRPr="00A96AC5">
          <w:rPr>
            <w:u w:val="single"/>
            <w:lang w:eastAsia="zh-CN"/>
          </w:rPr>
          <w:t>;</w:t>
        </w:r>
      </w:ins>
    </w:p>
    <w:p w14:paraId="58D518F1"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3 bits as defined by Tables 7.3.1.1.2</w:t>
      </w:r>
      <w:r w:rsidRPr="00A96AC5">
        <w:t>-</w:t>
      </w:r>
      <w:r w:rsidRPr="00A96AC5">
        <w:rPr>
          <w:rFonts w:hint="eastAsia"/>
          <w:lang w:eastAsia="zh-CN"/>
        </w:rPr>
        <w:t xml:space="preserve">8/9/10/11,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w:t>
      </w:r>
      <w:r w:rsidRPr="00A96AC5">
        <w:rPr>
          <w:lang w:eastAsia="zh-CN"/>
        </w:rPr>
        <w:t>1</w:t>
      </w:r>
      <w:r w:rsidRPr="00A96AC5">
        <w:rPr>
          <w:rFonts w:hint="eastAsia"/>
          <w:lang w:eastAsia="zh-CN"/>
        </w:rPr>
        <w:t xml:space="preserve">,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r w:rsidRPr="00A96AC5">
        <w:rPr>
          <w:rFonts w:eastAsia="Times New Roman"/>
          <w:i/>
          <w:lang w:eastAsia="ja-JP"/>
        </w:rPr>
        <w:t>codebook</w:t>
      </w:r>
      <w:r w:rsidRPr="00A96AC5">
        <w:rPr>
          <w:rFonts w:hint="eastAsia"/>
          <w:lang w:eastAsia="zh-CN"/>
        </w:rPr>
        <w:t>;</w:t>
      </w:r>
    </w:p>
    <w:p w14:paraId="022AAFC5"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12/13/14/15,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=1</w:t>
      </w:r>
      <w:r w:rsidRPr="00A96AC5">
        <w:rPr>
          <w:rFonts w:hint="eastAsia"/>
          <w:lang w:eastAsia="zh-CN"/>
        </w:rPr>
        <w:t>,</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i/>
          <w:lang w:eastAsia="zh-CN"/>
        </w:rPr>
        <w:t xml:space="preserve"> </w:t>
      </w:r>
      <w:r w:rsidRPr="00A96AC5">
        <w:rPr>
          <w:rFonts w:hint="eastAsia"/>
          <w:i/>
          <w:lang w:eastAsia="zh-CN"/>
        </w:rPr>
        <w:t xml:space="preserve">= </w:t>
      </w:r>
      <w:proofErr w:type="spellStart"/>
      <w:r w:rsidRPr="00A96AC5">
        <w:rPr>
          <w:rFonts w:eastAsia="Times New Roman" w:hint="eastAsia"/>
          <w:i/>
          <w:lang w:eastAsia="zh-CN"/>
        </w:rPr>
        <w:t>nonC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3AA5C05B"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4 bits as defined by Tables 7.3.1.1.2</w:t>
      </w:r>
      <w:r w:rsidRPr="00A96AC5">
        <w:t>-</w:t>
      </w:r>
      <w:r w:rsidRPr="00A96AC5">
        <w:rPr>
          <w:rFonts w:hint="eastAsia"/>
          <w:lang w:eastAsia="zh-CN"/>
        </w:rPr>
        <w:t xml:space="preserve">16/17/18/19,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=1,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non</w:t>
      </w:r>
      <w:r w:rsidRPr="00A96AC5">
        <w:rPr>
          <w:rFonts w:eastAsia="Times New Roman" w:hint="eastAsia"/>
          <w:i/>
          <w:lang w:eastAsia="zh-CN"/>
        </w:rPr>
        <w:t>C</w:t>
      </w:r>
      <w:r w:rsidRPr="00A96AC5">
        <w:rPr>
          <w:rFonts w:eastAsia="Times New Roman"/>
          <w:i/>
          <w:lang w:eastAsia="ja-JP"/>
        </w:rPr>
        <w:t>odebook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03D127D9" w14:textId="77777777" w:rsidR="00B57ED9" w:rsidRPr="00A96AC5" w:rsidRDefault="00B57ED9" w:rsidP="00B57ED9">
      <w:pPr>
        <w:pStyle w:val="B3"/>
        <w:rPr>
          <w:lang w:eastAsia="zh-CN"/>
        </w:rPr>
      </w:pPr>
      <w:r w:rsidRPr="00A96AC5">
        <w:rPr>
          <w:rFonts w:hint="eastAsia"/>
          <w:lang w:eastAsia="zh-CN"/>
        </w:rPr>
        <w:t>-</w:t>
      </w:r>
      <w:r w:rsidRPr="00A96AC5">
        <w:rPr>
          <w:rFonts w:hint="eastAsia"/>
          <w:lang w:eastAsia="zh-CN"/>
        </w:rPr>
        <w:tab/>
        <w:t>5 bits as defined by Tables 7.3.1.1.2</w:t>
      </w:r>
      <w:r w:rsidRPr="00A96AC5">
        <w:t>-</w:t>
      </w:r>
      <w:r w:rsidRPr="00A96AC5">
        <w:rPr>
          <w:rFonts w:hint="eastAsia"/>
          <w:lang w:eastAsia="zh-CN"/>
        </w:rPr>
        <w:t xml:space="preserve">20/21/22/23,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w:t>
      </w:r>
      <w:proofErr w:type="spellStart"/>
      <w:r w:rsidRPr="00A96AC5">
        <w:rPr>
          <w:rFonts w:hint="eastAsia"/>
          <w:i/>
          <w:lang w:eastAsia="zh-CN"/>
        </w:rPr>
        <w:t>dmrs</w:t>
      </w:r>
      <w:proofErr w:type="spellEnd"/>
      <w:r w:rsidRPr="00A96AC5">
        <w:rPr>
          <w:rFonts w:hint="eastAsia"/>
          <w:i/>
          <w:lang w:eastAsia="zh-CN"/>
        </w:rPr>
        <w:t>-Type</w:t>
      </w:r>
      <w:r w:rsidRPr="00A96AC5">
        <w:rPr>
          <w:lang w:eastAsia="zh-CN"/>
        </w:rPr>
        <w:t>=</w:t>
      </w:r>
      <w:r w:rsidRPr="00A96AC5">
        <w:rPr>
          <w:rFonts w:hint="eastAsia"/>
          <w:lang w:eastAsia="zh-CN"/>
        </w:rPr>
        <w:t>2,</w:t>
      </w:r>
      <w:r w:rsidRPr="00A96AC5">
        <w:rPr>
          <w:lang w:eastAsia="zh-CN"/>
        </w:rPr>
        <w:t xml:space="preserve"> </w:t>
      </w:r>
      <w:r w:rsidRPr="00A96AC5">
        <w:rPr>
          <w:rFonts w:hint="eastAsia"/>
          <w:lang w:eastAsia="zh-CN"/>
        </w:rPr>
        <w:t xml:space="preserve">and </w:t>
      </w:r>
      <w:proofErr w:type="spellStart"/>
      <w:r w:rsidRPr="00A96AC5">
        <w:rPr>
          <w:rFonts w:hint="eastAsia"/>
          <w:i/>
          <w:lang w:eastAsia="zh-CN"/>
        </w:rPr>
        <w:t>maxLength</w:t>
      </w:r>
      <w:proofErr w:type="spellEnd"/>
      <w:r w:rsidRPr="00A96AC5">
        <w:rPr>
          <w:rFonts w:hint="eastAsia"/>
          <w:lang w:eastAsia="zh-CN"/>
        </w:rPr>
        <w:t xml:space="preserve">=2, </w:t>
      </w:r>
      <w:r w:rsidRPr="00A96AC5">
        <w:t>and the value of rank is determined according to</w:t>
      </w:r>
      <w:r w:rsidRPr="00A96AC5">
        <w:rPr>
          <w:rFonts w:hint="eastAsia"/>
          <w:lang w:eastAsia="zh-CN"/>
        </w:rPr>
        <w:t xml:space="preserve"> the SRS resource indicator field if the higher layer parameter </w:t>
      </w:r>
      <w:proofErr w:type="spellStart"/>
      <w:r w:rsidRPr="00A96AC5">
        <w:rPr>
          <w:i/>
        </w:rPr>
        <w:t>txConfig</w:t>
      </w:r>
      <w:proofErr w:type="spellEnd"/>
      <w:r w:rsidRPr="00A96AC5">
        <w:rPr>
          <w:rFonts w:hint="eastAsia"/>
          <w:i/>
          <w:lang w:eastAsia="zh-CN"/>
        </w:rPr>
        <w:t xml:space="preserve"> = </w:t>
      </w:r>
      <w:proofErr w:type="spellStart"/>
      <w:r w:rsidRPr="00A96AC5">
        <w:rPr>
          <w:rFonts w:hint="eastAsia"/>
          <w:i/>
          <w:lang w:eastAsia="zh-CN"/>
        </w:rPr>
        <w:t>n</w:t>
      </w:r>
      <w:r w:rsidRPr="00A96AC5">
        <w:rPr>
          <w:i/>
          <w:lang w:eastAsia="zh-CN"/>
        </w:rPr>
        <w:t>onCode</w:t>
      </w:r>
      <w:r w:rsidRPr="00A96AC5">
        <w:rPr>
          <w:rFonts w:hint="eastAsia"/>
          <w:i/>
          <w:lang w:eastAsia="zh-CN"/>
        </w:rPr>
        <w:t>b</w:t>
      </w:r>
      <w:r w:rsidRPr="00A96AC5">
        <w:rPr>
          <w:i/>
          <w:lang w:eastAsia="zh-CN"/>
        </w:rPr>
        <w:t>ook</w:t>
      </w:r>
      <w:proofErr w:type="spellEnd"/>
      <w:r w:rsidRPr="00A96AC5">
        <w:t xml:space="preserve"> and according to the Precoding information and number of layers field if </w:t>
      </w:r>
      <w:r w:rsidRPr="00A96AC5">
        <w:rPr>
          <w:rFonts w:hint="eastAsia"/>
          <w:lang w:eastAsia="zh-CN"/>
        </w:rPr>
        <w:t xml:space="preserve">the higher layer parameter </w:t>
      </w:r>
      <w:proofErr w:type="spellStart"/>
      <w:r w:rsidRPr="00A96AC5">
        <w:rPr>
          <w:i/>
        </w:rPr>
        <w:t>txConfig</w:t>
      </w:r>
      <w:proofErr w:type="spellEnd"/>
      <w:r w:rsidRPr="00A96AC5">
        <w:rPr>
          <w:rFonts w:hint="eastAsia"/>
          <w:i/>
          <w:lang w:eastAsia="zh-CN"/>
        </w:rPr>
        <w:t xml:space="preserve"> = </w:t>
      </w:r>
      <w:r w:rsidRPr="00A96AC5">
        <w:rPr>
          <w:rFonts w:eastAsia="Times New Roman"/>
          <w:i/>
          <w:lang w:eastAsia="ja-JP"/>
        </w:rPr>
        <w:t>codebook</w:t>
      </w:r>
      <w:r w:rsidRPr="00A96AC5">
        <w:rPr>
          <w:rFonts w:hint="eastAsia"/>
          <w:lang w:eastAsia="zh-CN"/>
        </w:rPr>
        <w:t>.</w:t>
      </w:r>
    </w:p>
    <w:p w14:paraId="09F27093" w14:textId="77777777" w:rsidR="00B57ED9" w:rsidRPr="00A96AC5" w:rsidRDefault="00B57ED9" w:rsidP="00B57ED9">
      <w:pPr>
        <w:pStyle w:val="B1"/>
        <w:ind w:firstLine="0"/>
        <w:rPr>
          <w:lang w:eastAsia="zh-CN"/>
        </w:rPr>
      </w:pPr>
      <w:r w:rsidRPr="00A96AC5">
        <w:rPr>
          <w:rFonts w:hint="eastAsia"/>
          <w:lang w:eastAsia="zh-CN"/>
        </w:rPr>
        <w:t>where the number of CDM groups without data of values 1, 2, and 3 in Tables 7.3.1.1.2</w:t>
      </w:r>
      <w:r w:rsidRPr="00A96AC5">
        <w:t>-</w:t>
      </w:r>
      <w:r w:rsidRPr="00A96AC5">
        <w:rPr>
          <w:rFonts w:hint="eastAsia"/>
          <w:lang w:eastAsia="zh-CN"/>
        </w:rPr>
        <w:t>6 to 7.3.1.1.2-23 refers to CDM groups {0}, {0,1}, and {0, 1,2} respectively.</w:t>
      </w:r>
      <w:r w:rsidRPr="00A96AC5">
        <w:rPr>
          <w:lang w:eastAsia="zh-CN"/>
        </w:rPr>
        <w:t xml:space="preserve"> </w:t>
      </w:r>
    </w:p>
    <w:p w14:paraId="34D5687B" w14:textId="77777777" w:rsidR="00B57ED9" w:rsidRPr="00A96AC5" w:rsidRDefault="00B57ED9" w:rsidP="00B57ED9">
      <w:pPr>
        <w:ind w:left="568" w:hanging="1"/>
        <w:rPr>
          <w:lang w:eastAsia="zh-CN"/>
        </w:rPr>
      </w:pPr>
      <w:r w:rsidRPr="00A96AC5">
        <w:rPr>
          <w:lang w:eastAsia="zh-CN"/>
        </w:rPr>
        <w:t>I</w:t>
      </w:r>
      <w:r w:rsidRPr="00A96AC5">
        <w:rPr>
          <w:rFonts w:hint="eastAsia"/>
          <w:lang w:eastAsia="zh-CN"/>
        </w:rPr>
        <w:t xml:space="preserve">f a UE is configured with both </w:t>
      </w:r>
      <w:r w:rsidRPr="00A96AC5">
        <w:rPr>
          <w:i/>
          <w:lang w:eastAsia="zh-CN"/>
        </w:rPr>
        <w:t>dmrs-UplinkForPUSCH-MappingTypeA-ForDCIFormat0_2</w:t>
      </w:r>
      <w:r w:rsidRPr="00A96AC5">
        <w:rPr>
          <w:rFonts w:hint="eastAsia"/>
          <w:lang w:eastAsia="zh-CN"/>
        </w:rPr>
        <w:t xml:space="preserve"> and </w:t>
      </w:r>
      <w:r w:rsidRPr="00A96AC5">
        <w:rPr>
          <w:i/>
        </w:rPr>
        <w:t xml:space="preserve">dmrs-UplinkForPUSCH-MappingTypeB-ForDCIFormat0_2 </w:t>
      </w:r>
      <w:r w:rsidRPr="00A96AC5">
        <w:t xml:space="preserve">and is configured with </w:t>
      </w:r>
      <w:r w:rsidRPr="00A96AC5">
        <w:rPr>
          <w:i/>
          <w:lang w:eastAsia="zh-CN"/>
        </w:rPr>
        <w:t>AntennaPorts-FieldPresence-ForDCIFormat0_2</w:t>
      </w:r>
      <w:r w:rsidRPr="00A96AC5">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of this field equals</w:t>
      </w:r>
      <w:r w:rsidRPr="00A96AC5">
        <w:rPr>
          <w:lang w:eastAsia="zh-CN"/>
        </w:rPr>
        <w:t xml:space="preserve"> </w:t>
      </w:r>
      <m:oMath>
        <m:r>
          <m:rPr>
            <m:sty m:val="p"/>
          </m:rPr>
          <w:rPr>
            <w:rFonts w:ascii="Cambria Math" w:hAnsi="Cambria Math"/>
            <w:lang w:eastAsia="zh-CN"/>
          </w:rPr>
          <m:t>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A96AC5">
        <w:rPr>
          <w:rFonts w:hint="eastAsia"/>
          <w:lang w:eastAsia="zh-CN"/>
        </w:rPr>
        <w:t>, where</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rFonts w:hint="eastAsia"/>
          <w:lang w:eastAsia="zh-CN"/>
        </w:rPr>
        <w:t xml:space="preserve"> derived according to </w:t>
      </w:r>
      <w:r w:rsidRPr="00A96AC5">
        <w:rPr>
          <w:i/>
          <w:lang w:eastAsia="zh-CN"/>
        </w:rPr>
        <w:t>dmrs-UplinkForPUSCH-MappingTypeA-ForDCIFormat0_2</w:t>
      </w:r>
      <w:r w:rsidRPr="00A96AC5">
        <w:rPr>
          <w:rFonts w:hint="eastAsia"/>
          <w:lang w:eastAsia="zh-CN"/>
        </w:rPr>
        <w:t xml:space="preserve"> and</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i/>
        </w:rPr>
        <w:t xml:space="preserve"> </w:t>
      </w:r>
      <w:r w:rsidRPr="00A96AC5">
        <w:rPr>
          <w:rFonts w:hint="eastAsia"/>
          <w:lang w:eastAsia="zh-CN"/>
        </w:rPr>
        <w:t xml:space="preserve">derived according to </w:t>
      </w:r>
      <w:r w:rsidRPr="00A96AC5">
        <w:rPr>
          <w:i/>
        </w:rPr>
        <w:t>dmrs-UplinkForPUSCH-MappingTypeB-ForDCIFormat0_2</w:t>
      </w:r>
      <w:r w:rsidRPr="00A96AC5">
        <w:rPr>
          <w:rFonts w:hint="eastAsia"/>
          <w:lang w:eastAsia="zh-CN"/>
        </w:rPr>
        <w:t>. A number of</w:t>
      </w:r>
      <w:r w:rsidRPr="00A96AC5">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r>
          <w:rPr>
            <w:rFonts w:ascii="Cambria Math" w:hAnsi="Cambria Math"/>
            <w:lang w:eastAsia="zh-CN"/>
          </w:rPr>
          <m:t xml:space="preserve"> </m:t>
        </m:r>
      </m:oMath>
      <w:r w:rsidRPr="00A96AC5">
        <w:rPr>
          <w:rFonts w:hint="eastAsia"/>
          <w:lang w:eastAsia="zh-CN"/>
        </w:rPr>
        <w:t xml:space="preserve">zeros are padded in the MSB of this field, if the mapping type of the PUSCH </w:t>
      </w:r>
      <w:r w:rsidRPr="00A96AC5">
        <w:rPr>
          <w:lang w:eastAsia="zh-CN"/>
        </w:rPr>
        <w:t>corresponds</w:t>
      </w:r>
      <w:r w:rsidRPr="00A96AC5">
        <w:rPr>
          <w:rFonts w:hint="eastAsia"/>
          <w:lang w:eastAsia="zh-CN"/>
        </w:rPr>
        <w:t xml:space="preserve"> to the smaller value of</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lang w:eastAsia="zh-CN"/>
        </w:rPr>
        <w:t xml:space="preserve"> </w:t>
      </w:r>
      <w:proofErr w:type="gramStart"/>
      <w:r w:rsidRPr="00A96AC5">
        <w:rPr>
          <w:rFonts w:hint="eastAsia"/>
          <w:lang w:eastAsia="zh-CN"/>
        </w:rPr>
        <w:t>and</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rPr>
          <w:rFonts w:hint="eastAsia"/>
          <w:lang w:eastAsia="zh-CN"/>
        </w:rPr>
        <w:t>.</w:t>
      </w:r>
      <w:r w:rsidRPr="00A96AC5">
        <w:rPr>
          <w:lang w:eastAsia="zh-CN"/>
        </w:rPr>
        <w:t xml:space="preserve"> </w:t>
      </w:r>
    </w:p>
    <w:p w14:paraId="7A160F8C" w14:textId="77777777" w:rsidR="00B57ED9" w:rsidRPr="00A96AC5" w:rsidRDefault="00B57ED9" w:rsidP="00B57ED9">
      <w:pPr>
        <w:pStyle w:val="B1"/>
        <w:ind w:hanging="1"/>
        <w:rPr>
          <w:lang w:eastAsia="zh-CN"/>
        </w:rPr>
      </w:pPr>
      <w:r w:rsidRPr="00A96AC5">
        <w:rPr>
          <w:lang w:eastAsia="zh-CN"/>
        </w:rPr>
        <w:t xml:space="preserve">If a UE </w:t>
      </w:r>
      <w:r w:rsidRPr="00A96AC5">
        <w:rPr>
          <w:rFonts w:hint="eastAsia"/>
          <w:lang w:eastAsia="zh-CN"/>
        </w:rPr>
        <w:t xml:space="preserve">is </w:t>
      </w:r>
      <w:r w:rsidRPr="00A96AC5">
        <w:rPr>
          <w:lang w:eastAsia="zh-CN"/>
        </w:rPr>
        <w:t xml:space="preserve">not </w:t>
      </w:r>
      <w:r w:rsidRPr="00A96AC5">
        <w:rPr>
          <w:rFonts w:hint="eastAsia"/>
          <w:lang w:eastAsia="zh-CN"/>
        </w:rPr>
        <w:t>configured with</w:t>
      </w:r>
      <w:r w:rsidRPr="00A96AC5">
        <w:rPr>
          <w:lang w:eastAsia="zh-CN"/>
        </w:rPr>
        <w:t xml:space="preserve"> higher layer parameter </w:t>
      </w:r>
      <w:r w:rsidRPr="00A96AC5">
        <w:rPr>
          <w:i/>
          <w:lang w:eastAsia="zh-CN"/>
        </w:rPr>
        <w:t>AntennaPorts-FieldPresence-ForDCIFormat0_2</w:t>
      </w:r>
      <w:r w:rsidRPr="00A96AC5">
        <w:rPr>
          <w:rFonts w:hint="eastAsia"/>
          <w:lang w:eastAsia="zh-CN"/>
        </w:rPr>
        <w:t xml:space="preserve"> </w:t>
      </w:r>
      <w:r w:rsidRPr="00A96AC5">
        <w:rPr>
          <w:lang w:eastAsia="zh-CN"/>
        </w:rPr>
        <w:t xml:space="preserve">but configured with one or more of </w:t>
      </w:r>
      <w:r w:rsidRPr="00A96AC5">
        <w:rPr>
          <w:i/>
          <w:lang w:eastAsia="zh-CN"/>
        </w:rPr>
        <w:t>dmrs-UplinkForPUSCH-MappingTypeA-ForDCIFormat0_2</w:t>
      </w:r>
      <w:r w:rsidRPr="00A96AC5">
        <w:rPr>
          <w:rFonts w:hint="eastAsia"/>
          <w:lang w:eastAsia="zh-CN"/>
        </w:rPr>
        <w:t xml:space="preserve"> and </w:t>
      </w:r>
      <w:r w:rsidRPr="00A96AC5">
        <w:rPr>
          <w:i/>
        </w:rPr>
        <w:t xml:space="preserve">dmrs-UplinkForPUSCH-MappingTypeB-ForDCIFormat0_2, </w:t>
      </w:r>
      <w:r w:rsidRPr="00A96AC5">
        <w:rPr>
          <w:lang w:eastAsia="zh-CN"/>
        </w:rPr>
        <w:t>antenna port(s</w:t>
      </w:r>
      <w:r w:rsidRPr="00A96AC5">
        <w:rPr>
          <w:rFonts w:hint="eastAsia"/>
          <w:lang w:eastAsia="zh-CN"/>
        </w:rPr>
        <w:t>)</w:t>
      </w:r>
      <w:r w:rsidRPr="00A96AC5">
        <w:rPr>
          <w:lang w:eastAsia="zh-CN"/>
        </w:rPr>
        <w:t xml:space="preserve"> are defined assuming bit field index value 0 in Tables 7.3.1.1.2</w:t>
      </w:r>
      <w:r w:rsidRPr="00A96AC5">
        <w:t>-</w:t>
      </w:r>
      <w:r w:rsidRPr="00A96AC5">
        <w:rPr>
          <w:lang w:eastAsia="zh-CN"/>
        </w:rPr>
        <w:t>6 to 7.3.1.1.2-23.</w:t>
      </w:r>
    </w:p>
    <w:p w14:paraId="3B5F5809" w14:textId="77777777" w:rsidR="00B57ED9" w:rsidRPr="00A96AC5" w:rsidRDefault="00B57ED9" w:rsidP="00B57ED9">
      <w:pPr>
        <w:pStyle w:val="B1"/>
        <w:rPr>
          <w:lang w:eastAsia="zh-CN"/>
        </w:rPr>
      </w:pPr>
      <w:r w:rsidRPr="00A96AC5">
        <w:t>-</w:t>
      </w:r>
      <w:r w:rsidRPr="00A96AC5">
        <w:rPr>
          <w:rFonts w:hint="eastAsia"/>
          <w:lang w:eastAsia="zh-CN"/>
        </w:rPr>
        <w:tab/>
        <w:t>SRS request</w:t>
      </w:r>
      <w:r w:rsidRPr="00A96AC5">
        <w:t xml:space="preserve"> – </w:t>
      </w:r>
      <w:r w:rsidRPr="00A96AC5">
        <w:rPr>
          <w:lang w:eastAsia="zh-CN"/>
        </w:rPr>
        <w:t>0, 1, 2 or 3 bits</w:t>
      </w:r>
    </w:p>
    <w:p w14:paraId="53C11395" w14:textId="77777777" w:rsidR="00B57ED9" w:rsidRPr="00A96AC5" w:rsidRDefault="00B57ED9" w:rsidP="00B57ED9">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 xml:space="preserve">parameter </w:t>
      </w:r>
      <w:r w:rsidRPr="00A96AC5">
        <w:rPr>
          <w:i/>
          <w:iCs/>
          <w:lang w:eastAsia="zh-CN"/>
        </w:rPr>
        <w:t>SRSRequest-ForDCIFormat0_2</w:t>
      </w:r>
      <w:r w:rsidRPr="00A96AC5">
        <w:rPr>
          <w:iCs/>
          <w:lang w:eastAsia="zh-CN"/>
        </w:rPr>
        <w:t xml:space="preserve"> </w:t>
      </w:r>
      <w:r w:rsidRPr="00A96AC5">
        <w:rPr>
          <w:rFonts w:hint="eastAsia"/>
          <w:lang w:eastAsia="zh-CN"/>
        </w:rPr>
        <w:t>is not configured;</w:t>
      </w:r>
    </w:p>
    <w:p w14:paraId="31190B74" w14:textId="77777777" w:rsidR="00B57ED9" w:rsidRPr="00A96AC5" w:rsidRDefault="00B57ED9" w:rsidP="00B57ED9">
      <w:pPr>
        <w:pStyle w:val="B2"/>
        <w:rPr>
          <w:lang w:eastAsia="zh-CN"/>
        </w:rPr>
      </w:pPr>
      <w:r w:rsidRPr="00A96AC5">
        <w:rPr>
          <w:lang w:eastAsia="zh-CN"/>
        </w:rPr>
        <w:t>-</w:t>
      </w:r>
      <w:r w:rsidRPr="00A96AC5">
        <w:rPr>
          <w:lang w:eastAsia="zh-CN"/>
        </w:rPr>
        <w:tab/>
        <w:t xml:space="preserve">1 bit </w:t>
      </w:r>
      <w:r w:rsidRPr="00A96AC5">
        <w:rPr>
          <w:rFonts w:hint="eastAsia"/>
          <w:lang w:eastAsia="zh-CN"/>
        </w:rPr>
        <w:t>as defined by Table 7.3.1.1.</w:t>
      </w:r>
      <w:r w:rsidRPr="00A96AC5">
        <w:rPr>
          <w:lang w:eastAsia="zh-CN"/>
        </w:rPr>
        <w:t>3</w:t>
      </w:r>
      <w:r w:rsidRPr="00A96AC5">
        <w:t>-</w:t>
      </w:r>
      <w:r w:rsidRPr="00A96AC5">
        <w:rPr>
          <w:lang w:eastAsia="zh-CN"/>
        </w:rPr>
        <w:t xml:space="preserve">1 if higher layer parameter </w:t>
      </w:r>
      <w:r w:rsidRPr="00A96AC5">
        <w:rPr>
          <w:i/>
          <w:iCs/>
          <w:lang w:eastAsia="zh-CN"/>
        </w:rPr>
        <w:t>SRSRequest-ForDCIFormat0_2 = 1</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28D93031" w14:textId="77777777" w:rsidR="00B57ED9" w:rsidRPr="00A96AC5" w:rsidRDefault="00B57ED9" w:rsidP="00B57ED9">
      <w:pPr>
        <w:pStyle w:val="B2"/>
        <w:rPr>
          <w:lang w:eastAsia="zh-CN"/>
        </w:rPr>
      </w:pPr>
      <w:r w:rsidRPr="00A96AC5">
        <w:rPr>
          <w:lang w:eastAsia="zh-CN"/>
        </w:rPr>
        <w:t>-</w:t>
      </w:r>
      <w:r w:rsidRPr="00A96AC5">
        <w:rPr>
          <w:lang w:eastAsia="zh-CN"/>
        </w:rPr>
        <w:tab/>
        <w:t xml:space="preserve">2 bits if higher layer parameter </w:t>
      </w:r>
      <w:r w:rsidRPr="00A96AC5">
        <w:rPr>
          <w:i/>
          <w:iCs/>
          <w:lang w:eastAsia="zh-CN"/>
        </w:rPr>
        <w:t>SRSRequest-ForDCIFormat0_2 = 1</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bit is </w:t>
      </w:r>
      <w:r w:rsidRPr="00A96AC5">
        <w:rPr>
          <w:rFonts w:hint="eastAsia"/>
          <w:lang w:eastAsia="zh-CN"/>
        </w:rPr>
        <w:t>defined by Table 7.3.1.1.</w:t>
      </w:r>
      <w:r w:rsidRPr="00A96AC5">
        <w:rPr>
          <w:lang w:eastAsia="zh-CN"/>
        </w:rPr>
        <w:t>3</w:t>
      </w:r>
      <w:r w:rsidRPr="00A96AC5">
        <w:t>-</w:t>
      </w:r>
      <w:r w:rsidRPr="00A96AC5">
        <w:rPr>
          <w:lang w:eastAsia="zh-CN"/>
        </w:rPr>
        <w:t xml:space="preserve">1; </w:t>
      </w:r>
    </w:p>
    <w:p w14:paraId="2F1A937B" w14:textId="77777777" w:rsidR="00B57ED9" w:rsidRPr="00A96AC5" w:rsidRDefault="00B57ED9" w:rsidP="00B57ED9">
      <w:pPr>
        <w:pStyle w:val="B2"/>
        <w:rPr>
          <w:lang w:eastAsia="zh-CN"/>
        </w:rPr>
      </w:pPr>
      <w:r w:rsidRPr="00A96AC5">
        <w:rPr>
          <w:lang w:eastAsia="zh-CN"/>
        </w:rPr>
        <w:t>-</w:t>
      </w:r>
      <w:r w:rsidRPr="00A96AC5">
        <w:rPr>
          <w:lang w:eastAsia="zh-CN"/>
        </w:rPr>
        <w:tab/>
        <w:t xml:space="preserve">2 bits as defined by Table 7.3.1.1.2-24 if higher layer parameter </w:t>
      </w:r>
      <w:r w:rsidRPr="00A96AC5">
        <w:rPr>
          <w:i/>
          <w:iCs/>
          <w:lang w:eastAsia="zh-CN"/>
        </w:rPr>
        <w:t>SRSRequest-ForDCIFormat0_2 = 2</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29989AB2" w14:textId="77777777" w:rsidR="00B57ED9" w:rsidRPr="00A96AC5" w:rsidRDefault="00B57ED9" w:rsidP="00B57ED9">
      <w:pPr>
        <w:pStyle w:val="B2"/>
        <w:rPr>
          <w:lang w:eastAsia="zh-CN"/>
        </w:rPr>
      </w:pPr>
      <w:r w:rsidRPr="00A96AC5">
        <w:rPr>
          <w:lang w:eastAsia="zh-CN"/>
        </w:rPr>
        <w:t>-</w:t>
      </w:r>
      <w:r w:rsidRPr="00A96AC5">
        <w:rPr>
          <w:lang w:eastAsia="zh-CN"/>
        </w:rPr>
        <w:tab/>
        <w:t xml:space="preserve">3 bits if higher layer parameter </w:t>
      </w:r>
      <w:r w:rsidRPr="00A96AC5">
        <w:rPr>
          <w:i/>
          <w:iCs/>
          <w:lang w:eastAsia="zh-CN"/>
        </w:rPr>
        <w:t>SRSRequest-ForDCIFormat0_2 = 2</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and third bits are defined by Table 7.3.1.1.2-24; </w:t>
      </w:r>
    </w:p>
    <w:p w14:paraId="5E735D4D" w14:textId="77777777" w:rsidR="00B57ED9" w:rsidRPr="00A96AC5" w:rsidRDefault="00B57ED9" w:rsidP="00B57ED9">
      <w:pPr>
        <w:pStyle w:val="B1"/>
        <w:rPr>
          <w:lang w:eastAsia="zh-CN"/>
        </w:rPr>
      </w:pPr>
      <w:r w:rsidRPr="00A96AC5">
        <w:t>-</w:t>
      </w:r>
      <w:r w:rsidRPr="00A96AC5">
        <w:rPr>
          <w:rFonts w:hint="eastAsia"/>
          <w:lang w:eastAsia="zh-CN"/>
        </w:rPr>
        <w:tab/>
        <w:t>CSI request</w:t>
      </w:r>
      <w:r w:rsidRPr="00A96AC5">
        <w:t xml:space="preserve"> – </w:t>
      </w:r>
      <w:r w:rsidRPr="00A96AC5">
        <w:rPr>
          <w:rFonts w:hint="eastAsia"/>
          <w:lang w:eastAsia="zh-CN"/>
        </w:rPr>
        <w:t>0, 1, 2, 3, 4, 5, or 6</w:t>
      </w:r>
      <w:r w:rsidRPr="00A96AC5">
        <w:t xml:space="preserve"> bits</w:t>
      </w:r>
      <w:r w:rsidRPr="00A96AC5">
        <w:rPr>
          <w:rFonts w:hint="eastAsia"/>
          <w:lang w:eastAsia="zh-CN"/>
        </w:rPr>
        <w:t xml:space="preserve"> determined by higher layer parameter</w:t>
      </w:r>
      <w:r w:rsidRPr="00A96AC5">
        <w:rPr>
          <w:lang w:eastAsia="zh-CN"/>
        </w:rPr>
        <w:t xml:space="preserve"> </w:t>
      </w:r>
      <w:r w:rsidRPr="00A96AC5">
        <w:rPr>
          <w:i/>
          <w:lang w:eastAsia="zh-CN"/>
        </w:rPr>
        <w:t>reportTriggerSize-ForDCIFormat0_2</w:t>
      </w:r>
      <w:r w:rsidRPr="00A96AC5">
        <w:rPr>
          <w:rFonts w:hint="eastAsia"/>
          <w:lang w:eastAsia="zh-CN"/>
        </w:rPr>
        <w:t>.</w:t>
      </w:r>
    </w:p>
    <w:p w14:paraId="0ACF4D7C"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t xml:space="preserve">PTRS-DMRS association </w:t>
      </w:r>
      <w:r w:rsidRPr="00A96AC5">
        <w:t xml:space="preserve">– </w:t>
      </w:r>
      <w:r w:rsidRPr="00A96AC5">
        <w:rPr>
          <w:rFonts w:hint="eastAsia"/>
          <w:lang w:eastAsia="zh-CN"/>
        </w:rPr>
        <w:t>number of bits determined as follows</w:t>
      </w:r>
    </w:p>
    <w:p w14:paraId="4DDC40D9" w14:textId="77777777" w:rsidR="00B57ED9" w:rsidRPr="00A96AC5" w:rsidRDefault="00B57ED9" w:rsidP="00B57ED9">
      <w:pPr>
        <w:pStyle w:val="B2"/>
        <w:rPr>
          <w:lang w:eastAsia="zh-CN"/>
        </w:rPr>
      </w:pPr>
      <w:r w:rsidRPr="00A96AC5">
        <w:rPr>
          <w:rFonts w:hint="eastAsia"/>
          <w:lang w:eastAsia="zh-CN"/>
        </w:rPr>
        <w:t>-</w:t>
      </w:r>
      <w:r w:rsidRPr="00A96AC5">
        <w:rPr>
          <w:rFonts w:hint="eastAsia"/>
          <w:lang w:eastAsia="zh-CN"/>
        </w:rPr>
        <w:tab/>
        <w:t xml:space="preserve">0 bit if </w:t>
      </w:r>
      <w:r w:rsidRPr="00A96AC5">
        <w:rPr>
          <w:i/>
        </w:rPr>
        <w:t>PTRS-</w:t>
      </w:r>
      <w:proofErr w:type="spellStart"/>
      <w:r w:rsidRPr="00A96AC5">
        <w:rPr>
          <w:i/>
        </w:rPr>
        <w:t>UplinkConfi</w:t>
      </w:r>
      <w:r w:rsidRPr="00A96AC5">
        <w:t>g</w:t>
      </w:r>
      <w:proofErr w:type="spellEnd"/>
      <w:r w:rsidRPr="00A96AC5">
        <w:rPr>
          <w:rFonts w:hint="eastAsia"/>
          <w:lang w:eastAsia="zh-CN"/>
        </w:rPr>
        <w:t xml:space="preserve"> is not configured and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disabled</w:t>
      </w:r>
      <w:r w:rsidRPr="00A96AC5">
        <w:rPr>
          <w:rFonts w:hint="eastAsia"/>
          <w:lang w:eastAsia="zh-CN"/>
        </w:rPr>
        <w:t xml:space="preserve">, or if </w:t>
      </w:r>
      <w:r w:rsidRPr="00A96AC5">
        <w:t>transform</w:t>
      </w:r>
      <w:r w:rsidRPr="00A96AC5">
        <w:rPr>
          <w:rFonts w:hint="eastAsia"/>
          <w:lang w:eastAsia="zh-CN"/>
        </w:rPr>
        <w:t xml:space="preserve"> </w:t>
      </w:r>
      <w:proofErr w:type="spellStart"/>
      <w:r w:rsidRPr="00A96AC5">
        <w:rPr>
          <w:rFonts w:hint="eastAsia"/>
          <w:lang w:eastAsia="zh-CN"/>
        </w:rPr>
        <w:t>p</w:t>
      </w:r>
      <w:r w:rsidRPr="00A96AC5">
        <w:t>recoder</w:t>
      </w:r>
      <w:proofErr w:type="spellEnd"/>
      <w:r w:rsidRPr="00A96AC5">
        <w:rPr>
          <w:rFonts w:hint="eastAsia"/>
          <w:lang w:eastAsia="zh-CN"/>
        </w:rPr>
        <w:t xml:space="preserve"> is</w:t>
      </w:r>
      <w:r w:rsidRPr="00A96AC5">
        <w:rPr>
          <w:lang w:eastAsia="zh-CN"/>
        </w:rPr>
        <w:t xml:space="preserve"> enabled</w:t>
      </w:r>
      <w:r w:rsidRPr="00A96AC5">
        <w:rPr>
          <w:rFonts w:hint="eastAsia"/>
          <w:lang w:eastAsia="zh-CN"/>
        </w:rPr>
        <w:t xml:space="preserve">, or if </w:t>
      </w:r>
      <w:proofErr w:type="spellStart"/>
      <w:r w:rsidRPr="00A96AC5">
        <w:rPr>
          <w:i/>
          <w:lang w:eastAsia="zh-CN"/>
        </w:rPr>
        <w:t>maxRank</w:t>
      </w:r>
      <w:proofErr w:type="spellEnd"/>
      <w:r w:rsidRPr="00A96AC5">
        <w:rPr>
          <w:i/>
          <w:kern w:val="2"/>
          <w:lang w:val="fi-FI"/>
        </w:rPr>
        <w:t>-ForDCIFormat0_2</w:t>
      </w:r>
      <w:r w:rsidRPr="00A96AC5">
        <w:rPr>
          <w:rFonts w:hint="eastAsia"/>
          <w:i/>
          <w:iCs/>
          <w:lang w:eastAsia="zh-CN"/>
        </w:rPr>
        <w:t>=1</w:t>
      </w:r>
      <w:r w:rsidRPr="00A96AC5">
        <w:rPr>
          <w:rFonts w:hint="eastAsia"/>
          <w:lang w:eastAsia="zh-CN"/>
        </w:rPr>
        <w:t>;</w:t>
      </w:r>
    </w:p>
    <w:p w14:paraId="15B0A485" w14:textId="77777777" w:rsidR="00B57ED9" w:rsidRPr="00A96AC5" w:rsidRDefault="00B57ED9" w:rsidP="00B57ED9">
      <w:pPr>
        <w:pStyle w:val="B2"/>
        <w:rPr>
          <w:lang w:eastAsia="zh-CN"/>
        </w:rPr>
      </w:pPr>
      <w:r w:rsidRPr="00A96AC5">
        <w:rPr>
          <w:rFonts w:hint="eastAsia"/>
          <w:lang w:eastAsia="zh-CN"/>
        </w:rPr>
        <w:lastRenderedPageBreak/>
        <w:t>-</w:t>
      </w:r>
      <w:r w:rsidRPr="00A96AC5">
        <w:rPr>
          <w:rFonts w:hint="eastAsia"/>
          <w:lang w:eastAsia="zh-CN"/>
        </w:rPr>
        <w:tab/>
        <w:t>2</w:t>
      </w:r>
      <w:r w:rsidRPr="00A96AC5">
        <w:t xml:space="preserve"> bit</w:t>
      </w:r>
      <w:r w:rsidRPr="00A96AC5">
        <w:rPr>
          <w:rFonts w:hint="eastAsia"/>
          <w:lang w:eastAsia="zh-CN"/>
        </w:rPr>
        <w:t>s otherwise, where Table 7.3.1.1.2</w:t>
      </w:r>
      <w:r w:rsidRPr="00A96AC5">
        <w:t>-</w:t>
      </w:r>
      <w:r w:rsidRPr="00A96AC5">
        <w:rPr>
          <w:rFonts w:hint="eastAsia"/>
          <w:lang w:eastAsia="zh-CN"/>
        </w:rPr>
        <w:t xml:space="preserve">25 and 7.3.1.1.2-26 are used to </w:t>
      </w:r>
      <w:r w:rsidRPr="00A96AC5">
        <w:rPr>
          <w:lang w:eastAsia="zh-CN"/>
        </w:rPr>
        <w:t>indicat</w:t>
      </w:r>
      <w:r w:rsidRPr="00A96AC5">
        <w:rPr>
          <w:rFonts w:hint="eastAsia"/>
          <w:lang w:eastAsia="zh-CN"/>
        </w:rPr>
        <w:t>e the</w:t>
      </w:r>
      <w:r w:rsidRPr="00A96AC5">
        <w:rPr>
          <w:lang w:eastAsia="zh-CN"/>
        </w:rPr>
        <w:t xml:space="preserve"> association between PTRS port</w:t>
      </w:r>
      <w:r w:rsidRPr="00A96AC5">
        <w:rPr>
          <w:rFonts w:hint="eastAsia"/>
          <w:lang w:eastAsia="zh-CN"/>
        </w:rPr>
        <w:t xml:space="preserve">(s) </w:t>
      </w:r>
      <w:r w:rsidRPr="00A96AC5">
        <w:rPr>
          <w:lang w:eastAsia="zh-CN"/>
        </w:rPr>
        <w:t xml:space="preserve">and DMRS port(s) </w:t>
      </w:r>
      <w:r w:rsidRPr="00A96AC5">
        <w:rPr>
          <w:rFonts w:hint="eastAsia"/>
          <w:lang w:eastAsia="zh-CN"/>
        </w:rPr>
        <w:t xml:space="preserve">for transmission of one PT-RS port and two PT-RS ports respectively, and the DMRS ports are </w:t>
      </w:r>
      <w:r w:rsidRPr="00A96AC5">
        <w:rPr>
          <w:lang w:eastAsia="zh-CN"/>
        </w:rPr>
        <w:t>indicated</w:t>
      </w:r>
      <w:r w:rsidRPr="00A96AC5">
        <w:rPr>
          <w:rFonts w:hint="eastAsia"/>
          <w:lang w:eastAsia="zh-CN"/>
        </w:rPr>
        <w:t xml:space="preserve"> by the</w:t>
      </w:r>
      <w:r w:rsidRPr="00A96AC5">
        <w:rPr>
          <w:lang w:eastAsia="zh-CN"/>
        </w:rPr>
        <w:t xml:space="preserve"> </w:t>
      </w:r>
      <w:r w:rsidRPr="00A96AC5">
        <w:rPr>
          <w:rFonts w:hint="eastAsia"/>
          <w:lang w:eastAsia="zh-CN"/>
        </w:rPr>
        <w:t>Antenna ports</w:t>
      </w:r>
      <w:r w:rsidRPr="00A96AC5">
        <w:rPr>
          <w:lang w:eastAsia="zh-CN"/>
        </w:rPr>
        <w:t xml:space="preserve"> </w:t>
      </w:r>
      <w:r w:rsidRPr="00A96AC5">
        <w:rPr>
          <w:rFonts w:hint="eastAsia"/>
          <w:lang w:eastAsia="zh-CN"/>
        </w:rPr>
        <w:t>field.</w:t>
      </w:r>
      <w:r w:rsidRPr="00A96AC5">
        <w:rPr>
          <w:lang w:eastAsia="zh-CN"/>
        </w:rPr>
        <w:t xml:space="preserve"> </w:t>
      </w:r>
    </w:p>
    <w:p w14:paraId="34A43412" w14:textId="77777777" w:rsidR="00B57ED9" w:rsidRPr="00A96AC5" w:rsidRDefault="00B57ED9" w:rsidP="00B57ED9">
      <w:pPr>
        <w:pStyle w:val="B1"/>
        <w:ind w:hanging="1"/>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the </w:t>
      </w:r>
      <w:r w:rsidRPr="00A96AC5">
        <w:rPr>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present </w:t>
      </w:r>
      <w:r w:rsidRPr="00A96AC5">
        <w:rPr>
          <w:rFonts w:eastAsia="Times New Roman" w:hint="eastAsia"/>
          <w:lang w:eastAsia="zh-CN"/>
        </w:rPr>
        <w:t>for the</w:t>
      </w:r>
      <w:r w:rsidRPr="00A96AC5">
        <w:rPr>
          <w:rFonts w:hint="eastAsia"/>
          <w:lang w:eastAsia="zh-CN"/>
        </w:rPr>
        <w:t xml:space="preserve"> indicated </w:t>
      </w:r>
      <w:r w:rsidRPr="00A96AC5">
        <w:rPr>
          <w:lang w:eastAsia="zh-CN"/>
        </w:rPr>
        <w:t>bandwidth</w:t>
      </w:r>
      <w:r w:rsidRPr="00A96AC5">
        <w:rPr>
          <w:rFonts w:hint="eastAsia"/>
          <w:lang w:eastAsia="zh-CN"/>
        </w:rPr>
        <w:t xml:space="preserve"> part but not present for </w:t>
      </w:r>
      <w:r w:rsidRPr="00A96AC5">
        <w:rPr>
          <w:rFonts w:eastAsia="Times New Roman" w:hint="eastAsia"/>
          <w:lang w:eastAsia="zh-CN"/>
        </w:rPr>
        <w:t xml:space="preserve">the active bandwidth part, the UE assumes the </w:t>
      </w:r>
      <w:r w:rsidRPr="00A96AC5">
        <w:rPr>
          <w:rFonts w:eastAsia="Times New Roman"/>
          <w:lang w:eastAsia="zh-CN"/>
        </w:rPr>
        <w:t>"</w:t>
      </w:r>
      <w:r w:rsidRPr="00A96AC5">
        <w:rPr>
          <w:rFonts w:hint="eastAsia"/>
          <w:lang w:eastAsia="zh-CN"/>
        </w:rPr>
        <w:t>PTRS-DMRS association</w:t>
      </w:r>
      <w:r w:rsidRPr="00A96AC5">
        <w:rPr>
          <w:lang w:eastAsia="zh-CN"/>
        </w:rPr>
        <w:t>"</w:t>
      </w:r>
      <w:r w:rsidRPr="00A96AC5">
        <w:rPr>
          <w:rFonts w:hint="eastAsia"/>
          <w:lang w:eastAsia="zh-CN"/>
        </w:rPr>
        <w:t xml:space="preserve"> field is not present for the indicated </w:t>
      </w:r>
      <w:r w:rsidRPr="00A96AC5">
        <w:rPr>
          <w:lang w:eastAsia="zh-CN"/>
        </w:rPr>
        <w:t>bandwidth</w:t>
      </w:r>
      <w:r w:rsidRPr="00A96AC5">
        <w:rPr>
          <w:rFonts w:hint="eastAsia"/>
          <w:lang w:eastAsia="zh-CN"/>
        </w:rPr>
        <w:t xml:space="preserve"> part</w:t>
      </w:r>
      <w:r w:rsidRPr="00A96AC5">
        <w:rPr>
          <w:rFonts w:eastAsia="Times New Roman" w:hint="eastAsia"/>
          <w:lang w:eastAsia="zh-CN"/>
        </w:rPr>
        <w:t>.</w:t>
      </w:r>
    </w:p>
    <w:p w14:paraId="1A6E6165"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r>
      <w:proofErr w:type="spellStart"/>
      <w:r w:rsidRPr="00A96AC5">
        <w:rPr>
          <w:rFonts w:hint="eastAsia"/>
          <w:lang w:eastAsia="zh-CN"/>
        </w:rPr>
        <w:t>beta_offset</w:t>
      </w:r>
      <w:proofErr w:type="spellEnd"/>
      <w:r w:rsidRPr="00A96AC5">
        <w:rPr>
          <w:rFonts w:hint="eastAsia"/>
          <w:lang w:eastAsia="zh-CN"/>
        </w:rPr>
        <w:t xml:space="preserve"> indicator </w:t>
      </w:r>
      <w:r w:rsidRPr="00A96AC5">
        <w:t xml:space="preserve">– </w:t>
      </w:r>
      <w:r w:rsidRPr="00A96AC5">
        <w:rPr>
          <w:rFonts w:hint="eastAsia"/>
          <w:lang w:eastAsia="zh-CN"/>
        </w:rPr>
        <w:t>0</w:t>
      </w:r>
      <w:r w:rsidRPr="00A96AC5">
        <w:rPr>
          <w:lang w:eastAsia="zh-CN"/>
        </w:rPr>
        <w:t xml:space="preserve"> bit</w:t>
      </w:r>
      <w:r w:rsidRPr="00A96AC5">
        <w:rPr>
          <w:rFonts w:hint="eastAsia"/>
          <w:lang w:eastAsia="zh-CN"/>
        </w:rPr>
        <w:t xml:space="preserve"> if the higher layer parameter </w:t>
      </w:r>
      <w:proofErr w:type="spellStart"/>
      <w:r w:rsidRPr="00A96AC5">
        <w:rPr>
          <w:i/>
        </w:rPr>
        <w:t>betaOffsets</w:t>
      </w:r>
      <w:proofErr w:type="spellEnd"/>
      <w:r w:rsidRPr="00A96AC5">
        <w:rPr>
          <w:rFonts w:hint="eastAsia"/>
          <w:i/>
          <w:lang w:eastAsia="zh-CN"/>
        </w:rPr>
        <w:t xml:space="preserve"> = </w:t>
      </w:r>
      <w:proofErr w:type="spellStart"/>
      <w:r w:rsidRPr="00A96AC5">
        <w:rPr>
          <w:i/>
        </w:rPr>
        <w:t>semiStatic</w:t>
      </w:r>
      <w:proofErr w:type="spellEnd"/>
      <w:r w:rsidRPr="00A96AC5">
        <w:rPr>
          <w:rFonts w:hint="eastAsia"/>
          <w:lang w:eastAsia="zh-CN"/>
        </w:rPr>
        <w:t>; otherwise</w:t>
      </w:r>
      <w:r w:rsidRPr="00A96AC5">
        <w:rPr>
          <w:lang w:eastAsia="zh-CN"/>
        </w:rPr>
        <w:t xml:space="preserve"> 1 bit if 2 offset indexes are configured by higher layer parameter </w:t>
      </w:r>
      <w:r w:rsidRPr="00A96AC5">
        <w:rPr>
          <w:i/>
          <w:lang w:eastAsia="zh-CN"/>
        </w:rPr>
        <w:t xml:space="preserve">dynamic-ForDCIFormat0_2 </w:t>
      </w:r>
      <w:r w:rsidRPr="00A96AC5">
        <w:rPr>
          <w:rFonts w:hint="eastAsia"/>
          <w:lang w:eastAsia="zh-CN"/>
        </w:rPr>
        <w:t>as defined by Table 9.3-3</w:t>
      </w:r>
      <w:r w:rsidRPr="00A96AC5">
        <w:rPr>
          <w:lang w:eastAsia="zh-CN"/>
        </w:rPr>
        <w:t xml:space="preserve">A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 and 2 bits</w:t>
      </w:r>
      <w:r w:rsidRPr="00A96AC5">
        <w:rPr>
          <w:rFonts w:hint="eastAsia"/>
          <w:lang w:eastAsia="zh-CN"/>
        </w:rPr>
        <w:t xml:space="preserve"> </w:t>
      </w:r>
      <w:r w:rsidRPr="00A96AC5">
        <w:rPr>
          <w:lang w:eastAsia="zh-CN"/>
        </w:rPr>
        <w:t xml:space="preserve">if 4 offset indexes are configured by higher layer parameter </w:t>
      </w:r>
      <w:r w:rsidRPr="00A96AC5">
        <w:rPr>
          <w:i/>
          <w:lang w:eastAsia="zh-CN"/>
        </w:rPr>
        <w:t xml:space="preserve">dynamic-ForDCIFormat0_2 </w:t>
      </w:r>
      <w:r w:rsidRPr="00A96AC5">
        <w:rPr>
          <w:rFonts w:hint="eastAsia"/>
          <w:lang w:eastAsia="zh-CN"/>
        </w:rPr>
        <w:t>as defined by Table 9.3-3</w:t>
      </w:r>
      <w:r w:rsidRPr="00A96AC5">
        <w:rPr>
          <w:lang w:eastAsia="zh-CN"/>
        </w:rPr>
        <w:t xml:space="preserve"> </w:t>
      </w:r>
      <w:r w:rsidRPr="00A96AC5">
        <w:rPr>
          <w:rFonts w:hint="eastAsia"/>
          <w:lang w:eastAsia="zh-CN"/>
        </w:rPr>
        <w:t>in [5, TS</w:t>
      </w:r>
      <w:r w:rsidRPr="00A96AC5">
        <w:rPr>
          <w:lang w:eastAsia="zh-CN"/>
        </w:rPr>
        <w:t xml:space="preserve"> </w:t>
      </w:r>
      <w:r w:rsidRPr="00A96AC5">
        <w:rPr>
          <w:rFonts w:hint="eastAsia"/>
          <w:lang w:eastAsia="zh-CN"/>
        </w:rPr>
        <w:t>38.213].</w:t>
      </w:r>
    </w:p>
    <w:p w14:paraId="179B24C7" w14:textId="77777777" w:rsidR="00B57ED9" w:rsidRPr="00A96AC5" w:rsidRDefault="00B57ED9" w:rsidP="00B57ED9">
      <w:pPr>
        <w:pStyle w:val="B1"/>
        <w:ind w:firstLine="0"/>
        <w:rPr>
          <w:lang w:eastAsia="zh-CN"/>
        </w:rPr>
      </w:pPr>
      <w:r w:rsidRPr="00A96AC5">
        <w:t>When two HARQ-ACK codebooks are configured for the same serving cell,</w:t>
      </w:r>
      <w:r w:rsidRPr="00A96AC5">
        <w:rPr>
          <w:rFonts w:eastAsia="等线"/>
          <w:lang w:eastAsia="zh-CN"/>
        </w:rPr>
        <w:t xml:space="preserve"> if the bit width of the</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lang w:eastAsia="zh-CN"/>
        </w:rPr>
        <w:t xml:space="preserve"> in DCI format 0_2 </w:t>
      </w:r>
      <w:r w:rsidRPr="00A96AC5">
        <w:t>for</w:t>
      </w:r>
      <w:r w:rsidRPr="00A96AC5">
        <w:rPr>
          <w:rFonts w:eastAsia="等线"/>
          <w:lang w:eastAsia="zh-CN"/>
        </w:rPr>
        <w:t xml:space="preserve"> one HARQ-ACK codebook is not equal to that of the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lang w:eastAsia="zh-CN"/>
        </w:rPr>
        <w:t xml:space="preserve"> in DCI format 0_2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to smaller</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w:t>
      </w:r>
      <w:r w:rsidRPr="00A96AC5">
        <w:rPr>
          <w:rFonts w:eastAsia="等线"/>
          <w:lang w:eastAsia="zh-CN"/>
        </w:rPr>
        <w:t xml:space="preserve"> until the bit width of the</w:t>
      </w:r>
      <w:r w:rsidRPr="00A96AC5">
        <w:rPr>
          <w:rFonts w:hint="eastAsia"/>
          <w:lang w:eastAsia="zh-CN"/>
        </w:rPr>
        <w:t xml:space="preserve"> </w:t>
      </w:r>
      <w:proofErr w:type="spellStart"/>
      <w:r w:rsidRPr="00A96AC5">
        <w:rPr>
          <w:rFonts w:hint="eastAsia"/>
          <w:lang w:eastAsia="zh-CN"/>
        </w:rPr>
        <w:t>beta_offset</w:t>
      </w:r>
      <w:proofErr w:type="spellEnd"/>
      <w:r w:rsidRPr="00A96AC5">
        <w:rPr>
          <w:rFonts w:hint="eastAsia"/>
          <w:lang w:eastAsia="zh-CN"/>
        </w:rPr>
        <w:t xml:space="preserve"> indicator </w:t>
      </w:r>
      <w:r w:rsidRPr="00A96AC5">
        <w:rPr>
          <w:lang w:eastAsia="zh-CN"/>
        </w:rPr>
        <w:t>in DCI format 0_2</w:t>
      </w:r>
      <w:r w:rsidRPr="00A96AC5">
        <w:rPr>
          <w:rFonts w:eastAsia="等线"/>
          <w:lang w:eastAsia="zh-CN"/>
        </w:rPr>
        <w:t xml:space="preserve"> for the two HARQ-ACK codebooks are the same.</w:t>
      </w:r>
    </w:p>
    <w:p w14:paraId="35DEABE7"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t xml:space="preserve">DMRS sequence initialization </w:t>
      </w:r>
      <w:r w:rsidRPr="00A96AC5">
        <w:t xml:space="preserve">– </w:t>
      </w:r>
      <w:r w:rsidRPr="00A96AC5">
        <w:rPr>
          <w:rFonts w:hint="eastAsia"/>
          <w:lang w:eastAsia="zh-CN"/>
        </w:rPr>
        <w:t>0</w:t>
      </w:r>
      <w:r w:rsidRPr="00A96AC5">
        <w:rPr>
          <w:lang w:eastAsia="zh-CN"/>
        </w:rPr>
        <w:t xml:space="preserve"> or 1 bit</w:t>
      </w:r>
    </w:p>
    <w:p w14:paraId="3A758CF1" w14:textId="77777777" w:rsidR="00B57ED9" w:rsidRPr="00A96AC5" w:rsidRDefault="00B57ED9" w:rsidP="00B57ED9">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parameter</w:t>
      </w:r>
      <w:r w:rsidRPr="00A96AC5">
        <w:rPr>
          <w:i/>
          <w:lang w:eastAsia="zh-CN"/>
        </w:rPr>
        <w:t xml:space="preserve"> DMRSsequenceinitialization-ForDCIFormat0_2 </w:t>
      </w:r>
      <w:r w:rsidRPr="00A96AC5">
        <w:rPr>
          <w:rFonts w:hint="eastAsia"/>
          <w:lang w:eastAsia="zh-CN"/>
        </w:rPr>
        <w:t>is not configured</w:t>
      </w:r>
      <w:r w:rsidRPr="00A96AC5">
        <w:rPr>
          <w:lang w:eastAsia="zh-CN"/>
        </w:rPr>
        <w:t xml:space="preserve"> or if transform </w:t>
      </w:r>
      <w:proofErr w:type="spellStart"/>
      <w:r w:rsidRPr="00A96AC5">
        <w:rPr>
          <w:lang w:eastAsia="zh-CN"/>
        </w:rPr>
        <w:t>precoder</w:t>
      </w:r>
      <w:proofErr w:type="spellEnd"/>
      <w:r w:rsidRPr="00A96AC5">
        <w:rPr>
          <w:lang w:eastAsia="zh-CN"/>
        </w:rPr>
        <w:t xml:space="preserve"> is enabled</w:t>
      </w:r>
      <w:r w:rsidRPr="00A96AC5">
        <w:rPr>
          <w:rFonts w:hint="eastAsia"/>
          <w:lang w:eastAsia="zh-CN"/>
        </w:rPr>
        <w:t>;</w:t>
      </w:r>
    </w:p>
    <w:p w14:paraId="4AACD317" w14:textId="77777777" w:rsidR="00B57ED9" w:rsidRPr="00A96AC5" w:rsidRDefault="00B57ED9" w:rsidP="00B57ED9">
      <w:pPr>
        <w:pStyle w:val="B2"/>
        <w:rPr>
          <w:lang w:eastAsia="zh-CN"/>
        </w:rPr>
      </w:pPr>
      <w:bookmarkStart w:id="239" w:name="OLE_LINK42"/>
      <w:r w:rsidRPr="00A96AC5">
        <w:rPr>
          <w:lang w:eastAsia="zh-CN"/>
        </w:rPr>
        <w:t>-</w:t>
      </w:r>
      <w:r w:rsidRPr="00A96AC5">
        <w:rPr>
          <w:lang w:eastAsia="zh-CN"/>
        </w:rPr>
        <w:tab/>
        <w:t xml:space="preserve">1 bit if transform </w:t>
      </w:r>
      <w:proofErr w:type="spellStart"/>
      <w:r w:rsidRPr="00A96AC5">
        <w:rPr>
          <w:lang w:eastAsia="zh-CN"/>
        </w:rPr>
        <w:t>precoder</w:t>
      </w:r>
      <w:proofErr w:type="spellEnd"/>
      <w:r w:rsidRPr="00A96AC5">
        <w:rPr>
          <w:lang w:eastAsia="zh-CN"/>
        </w:rPr>
        <w:t xml:space="preserve"> is disabled and </w:t>
      </w:r>
      <w:r w:rsidRPr="00A96AC5">
        <w:rPr>
          <w:rFonts w:hint="eastAsia"/>
          <w:lang w:eastAsia="zh-CN"/>
        </w:rPr>
        <w:t xml:space="preserve">the higher layer </w:t>
      </w:r>
      <w:r w:rsidRPr="00A96AC5">
        <w:rPr>
          <w:lang w:eastAsia="zh-CN"/>
        </w:rPr>
        <w:t>parameter</w:t>
      </w:r>
      <w:r w:rsidRPr="00A96AC5">
        <w:rPr>
          <w:i/>
          <w:lang w:eastAsia="zh-CN"/>
        </w:rPr>
        <w:t xml:space="preserve"> DMRSsequenceinitialization-ForDCIFormat0_2 </w:t>
      </w:r>
      <w:r w:rsidRPr="00A96AC5">
        <w:rPr>
          <w:rFonts w:hint="eastAsia"/>
          <w:lang w:eastAsia="zh-CN"/>
        </w:rPr>
        <w:t>is configured</w:t>
      </w:r>
      <w:r w:rsidRPr="00A96AC5">
        <w:rPr>
          <w:lang w:eastAsia="zh-CN"/>
        </w:rPr>
        <w:t>.</w:t>
      </w:r>
    </w:p>
    <w:bookmarkEnd w:id="239"/>
    <w:p w14:paraId="632AF584"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t xml:space="preserve">UL-SCH </w:t>
      </w:r>
      <w:r w:rsidRPr="00A96AC5">
        <w:rPr>
          <w:lang w:eastAsia="zh-CN"/>
        </w:rPr>
        <w:t>indicator</w:t>
      </w:r>
      <w:r w:rsidRPr="00A96AC5">
        <w:rPr>
          <w:rFonts w:hint="eastAsia"/>
          <w:lang w:eastAsia="zh-CN"/>
        </w:rPr>
        <w:t xml:space="preserve"> </w:t>
      </w:r>
      <w:r w:rsidRPr="00A96AC5">
        <w:t xml:space="preserve">– </w:t>
      </w:r>
      <w:r w:rsidRPr="00A96AC5">
        <w:rPr>
          <w:rFonts w:hint="eastAsia"/>
          <w:lang w:eastAsia="zh-CN"/>
        </w:rPr>
        <w:t xml:space="preserve">1 bit. A value of </w:t>
      </w:r>
      <w:r w:rsidRPr="00A96AC5">
        <w:rPr>
          <w:lang w:eastAsia="zh-CN"/>
        </w:rPr>
        <w:t>"</w:t>
      </w:r>
      <w:r w:rsidRPr="00A96AC5">
        <w:rPr>
          <w:rFonts w:hint="eastAsia"/>
          <w:lang w:eastAsia="zh-CN"/>
        </w:rPr>
        <w:t>1</w:t>
      </w:r>
      <w:r w:rsidRPr="00A96AC5">
        <w:rPr>
          <w:lang w:eastAsia="zh-CN"/>
        </w:rPr>
        <w:t>"</w:t>
      </w:r>
      <w:r w:rsidRPr="00A96AC5">
        <w:rPr>
          <w:rFonts w:hint="eastAsia"/>
          <w:lang w:eastAsia="zh-CN"/>
        </w:rPr>
        <w:t xml:space="preserve"> indicates UL-SCH shall be transmitted on the PUSCH and a value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indicates UL-SCH shall not be </w:t>
      </w:r>
      <w:r w:rsidRPr="00A96AC5">
        <w:rPr>
          <w:lang w:eastAsia="zh-CN"/>
        </w:rPr>
        <w:t>transmitted</w:t>
      </w:r>
      <w:r w:rsidRPr="00A96AC5">
        <w:rPr>
          <w:rFonts w:hint="eastAsia"/>
          <w:lang w:eastAsia="zh-CN"/>
        </w:rPr>
        <w:t xml:space="preserve"> on the PUSCH.</w:t>
      </w:r>
      <w:r w:rsidRPr="00A96AC5">
        <w:rPr>
          <w:lang w:eastAsia="zh-CN"/>
        </w:rPr>
        <w:t xml:space="preserve"> [</w:t>
      </w:r>
      <w:r w:rsidRPr="00A96AC5">
        <w:rPr>
          <w:rFonts w:eastAsia="等线"/>
        </w:rPr>
        <w:t>Except for DCI format 0_2 with CRC scrambled by SP-CSI-RNTI,]</w:t>
      </w:r>
      <w:r w:rsidRPr="00A96AC5">
        <w:rPr>
          <w:rFonts w:hint="eastAsia"/>
          <w:lang w:eastAsia="zh-CN"/>
        </w:rPr>
        <w:t xml:space="preserve"> </w:t>
      </w:r>
      <w:r w:rsidRPr="00A96AC5">
        <w:rPr>
          <w:lang w:eastAsia="zh-CN"/>
        </w:rPr>
        <w:t>a</w:t>
      </w:r>
      <w:r w:rsidRPr="00A96AC5">
        <w:rPr>
          <w:rFonts w:hint="eastAsia"/>
          <w:lang w:eastAsia="zh-CN"/>
        </w:rPr>
        <w:t xml:space="preserve"> UE is not expected to receive a DCI format 0_2 with UL-SCH </w:t>
      </w:r>
      <w:r w:rsidRPr="00A96AC5">
        <w:rPr>
          <w:lang w:eastAsia="zh-CN"/>
        </w:rPr>
        <w:t>indicator</w:t>
      </w:r>
      <w:r w:rsidRPr="00A96AC5">
        <w:rPr>
          <w:rFonts w:hint="eastAsia"/>
          <w:lang w:eastAsia="zh-CN"/>
        </w:rPr>
        <w:t xml:space="preserve"> of </w:t>
      </w:r>
      <w:r w:rsidRPr="00A96AC5">
        <w:rPr>
          <w:lang w:eastAsia="zh-CN"/>
        </w:rPr>
        <w:t>"</w:t>
      </w:r>
      <w:r w:rsidRPr="00A96AC5">
        <w:rPr>
          <w:rFonts w:hint="eastAsia"/>
          <w:lang w:eastAsia="zh-CN"/>
        </w:rPr>
        <w:t>0</w:t>
      </w:r>
      <w:r w:rsidRPr="00A96AC5">
        <w:rPr>
          <w:lang w:eastAsia="zh-CN"/>
        </w:rPr>
        <w:t>"</w:t>
      </w:r>
      <w:r w:rsidRPr="00A96AC5">
        <w:rPr>
          <w:rFonts w:hint="eastAsia"/>
          <w:lang w:eastAsia="zh-CN"/>
        </w:rPr>
        <w:t xml:space="preserve"> and CSI request of all zero(s).</w:t>
      </w:r>
    </w:p>
    <w:p w14:paraId="0219B2D5" w14:textId="77777777" w:rsidR="00B57ED9" w:rsidRPr="00A96AC5" w:rsidRDefault="00B57ED9" w:rsidP="00B57ED9">
      <w:pPr>
        <w:pStyle w:val="B1"/>
        <w:rPr>
          <w:lang w:eastAsia="zh-CN"/>
        </w:rPr>
      </w:pPr>
      <w:r w:rsidRPr="00A96AC5">
        <w:rPr>
          <w:rFonts w:hint="eastAsia"/>
          <w:lang w:eastAsia="zh-CN"/>
        </w:rPr>
        <w:t>-</w:t>
      </w:r>
      <w:r w:rsidRPr="00A96AC5">
        <w:rPr>
          <w:rFonts w:hint="eastAsia"/>
          <w:lang w:eastAsia="zh-CN"/>
        </w:rPr>
        <w:tab/>
      </w:r>
      <w:r w:rsidRPr="00A96AC5">
        <w:rPr>
          <w:lang w:eastAsia="zh-CN"/>
        </w:rPr>
        <w:t>Open-loop power control parameter set indication</w:t>
      </w:r>
      <w:r w:rsidRPr="00A96AC5">
        <w:rPr>
          <w:rFonts w:hint="eastAsia"/>
          <w:lang w:eastAsia="zh-CN"/>
        </w:rPr>
        <w:t xml:space="preserve"> </w:t>
      </w:r>
      <w:r w:rsidRPr="00A96AC5">
        <w:t xml:space="preserve">– 0 or </w:t>
      </w:r>
      <w:r w:rsidRPr="00A96AC5">
        <w:rPr>
          <w:rFonts w:hint="eastAsia"/>
          <w:lang w:eastAsia="zh-CN"/>
        </w:rPr>
        <w:t>1</w:t>
      </w:r>
      <w:r w:rsidRPr="00A96AC5">
        <w:rPr>
          <w:lang w:eastAsia="zh-CN"/>
        </w:rPr>
        <w:t xml:space="preserve"> or 2</w:t>
      </w:r>
      <w:r w:rsidRPr="00A96AC5">
        <w:rPr>
          <w:rFonts w:hint="eastAsia"/>
          <w:lang w:eastAsia="zh-CN"/>
        </w:rPr>
        <w:t xml:space="preserve"> bit</w:t>
      </w:r>
      <w:r w:rsidRPr="00A96AC5">
        <w:rPr>
          <w:lang w:eastAsia="zh-CN"/>
        </w:rPr>
        <w:t>s</w:t>
      </w:r>
      <w:r w:rsidRPr="00A96AC5">
        <w:rPr>
          <w:rFonts w:hint="eastAsia"/>
          <w:lang w:eastAsia="zh-CN"/>
        </w:rPr>
        <w:t xml:space="preserve">. </w:t>
      </w:r>
    </w:p>
    <w:p w14:paraId="2EEE3BBE" w14:textId="77777777" w:rsidR="00B57ED9" w:rsidRPr="00A96AC5" w:rsidRDefault="00B57ED9" w:rsidP="00B57ED9">
      <w:pPr>
        <w:pStyle w:val="B2"/>
        <w:rPr>
          <w:lang w:eastAsia="zh-CN"/>
        </w:rPr>
      </w:pPr>
      <w:r w:rsidRPr="00A96AC5">
        <w:rPr>
          <w:lang w:eastAsia="zh-CN"/>
        </w:rPr>
        <w:t>-</w:t>
      </w:r>
      <w:r w:rsidRPr="00A96AC5">
        <w:rPr>
          <w:lang w:eastAsia="zh-CN"/>
        </w:rPr>
        <w:tab/>
        <w:t xml:space="preserve">0 bit if the higher layer parameter </w:t>
      </w:r>
      <w:r w:rsidRPr="00A96AC5">
        <w:rPr>
          <w:i/>
          <w:lang w:eastAsia="zh-CN"/>
        </w:rPr>
        <w:t xml:space="preserve">P0-PUSCH-Set-List </w:t>
      </w:r>
      <w:r w:rsidRPr="00A96AC5">
        <w:rPr>
          <w:lang w:eastAsia="zh-CN"/>
        </w:rPr>
        <w:t>is not configured</w:t>
      </w:r>
      <w:r w:rsidRPr="00A96AC5">
        <w:rPr>
          <w:rFonts w:hint="eastAsia"/>
          <w:lang w:eastAsia="zh-CN"/>
        </w:rPr>
        <w:t>;</w:t>
      </w:r>
    </w:p>
    <w:p w14:paraId="0476C1DE" w14:textId="77777777" w:rsidR="00B57ED9" w:rsidRPr="00A96AC5" w:rsidRDefault="00B57ED9" w:rsidP="00B57ED9">
      <w:pPr>
        <w:pStyle w:val="B2"/>
        <w:rPr>
          <w:lang w:eastAsia="zh-CN"/>
        </w:rPr>
      </w:pPr>
      <w:r w:rsidRPr="00A96AC5">
        <w:rPr>
          <w:lang w:eastAsia="zh-CN"/>
        </w:rPr>
        <w:t>-</w:t>
      </w:r>
      <w:r w:rsidRPr="00A96AC5">
        <w:rPr>
          <w:lang w:eastAsia="zh-CN"/>
        </w:rPr>
        <w:tab/>
        <w:t>1 or 2 bits otherwise,</w:t>
      </w:r>
    </w:p>
    <w:p w14:paraId="5AF823F5" w14:textId="77777777" w:rsidR="00B57ED9" w:rsidRPr="00A96AC5" w:rsidRDefault="00B57ED9" w:rsidP="00B57ED9">
      <w:pPr>
        <w:pStyle w:val="B3"/>
        <w:rPr>
          <w:lang w:eastAsia="zh-CN"/>
        </w:rPr>
      </w:pPr>
      <w:r w:rsidRPr="00A96AC5">
        <w:rPr>
          <w:lang w:eastAsia="zh-CN"/>
        </w:rPr>
        <w:t>-</w:t>
      </w:r>
      <w:r w:rsidRPr="00A96AC5">
        <w:rPr>
          <w:lang w:eastAsia="zh-CN"/>
        </w:rPr>
        <w:tab/>
        <w:t xml:space="preserve">1 bit if </w:t>
      </w:r>
      <w:r w:rsidRPr="00A96AC5">
        <w:rPr>
          <w:rFonts w:hint="eastAsia"/>
          <w:lang w:eastAsia="zh-CN"/>
        </w:rPr>
        <w:t>SRS resource indicator</w:t>
      </w:r>
      <w:r w:rsidRPr="00A96AC5">
        <w:rPr>
          <w:lang w:eastAsia="zh-CN"/>
        </w:rPr>
        <w:t xml:space="preserve"> is present in the DCI format 0_2;</w:t>
      </w:r>
    </w:p>
    <w:p w14:paraId="7C8864B0" w14:textId="77777777" w:rsidR="00B57ED9" w:rsidRPr="00A96AC5" w:rsidRDefault="00B57ED9" w:rsidP="00B57ED9">
      <w:pPr>
        <w:pStyle w:val="B3"/>
        <w:rPr>
          <w:lang w:eastAsia="zh-CN"/>
        </w:rPr>
      </w:pPr>
      <w:r w:rsidRPr="00A96AC5">
        <w:rPr>
          <w:lang w:eastAsia="zh-CN"/>
        </w:rPr>
        <w:t>-</w:t>
      </w:r>
      <w:r w:rsidRPr="00A96AC5">
        <w:rPr>
          <w:lang w:eastAsia="zh-CN"/>
        </w:rPr>
        <w:tab/>
        <w:t xml:space="preserve">1 or 2 bits as determined by higher layer parameter </w:t>
      </w:r>
      <w:r w:rsidRPr="00A96AC5">
        <w:rPr>
          <w:i/>
          <w:lang w:eastAsia="zh-CN"/>
        </w:rPr>
        <w:t>OLPCParameterSet-ForDCIFormat0_2</w:t>
      </w:r>
      <w:r w:rsidRPr="00A96AC5">
        <w:rPr>
          <w:lang w:eastAsia="zh-CN"/>
        </w:rPr>
        <w:t xml:space="preserve"> if </w:t>
      </w:r>
      <w:r w:rsidRPr="00A96AC5">
        <w:rPr>
          <w:rFonts w:hint="eastAsia"/>
          <w:lang w:eastAsia="zh-CN"/>
        </w:rPr>
        <w:t>SRS resource indicator</w:t>
      </w:r>
      <w:r w:rsidRPr="00A96AC5">
        <w:rPr>
          <w:lang w:eastAsia="zh-CN"/>
        </w:rPr>
        <w:t xml:space="preserve"> is not present in the DCI format 0_2;</w:t>
      </w:r>
    </w:p>
    <w:p w14:paraId="178BA95A" w14:textId="77777777" w:rsidR="00B57ED9" w:rsidRPr="00A96AC5" w:rsidRDefault="00B57ED9" w:rsidP="00B57ED9">
      <w:pPr>
        <w:pStyle w:val="B1"/>
        <w:rPr>
          <w:lang w:eastAsia="zh-CN"/>
        </w:rPr>
      </w:pPr>
      <w:r w:rsidRPr="00A96AC5">
        <w:rPr>
          <w:lang w:eastAsia="zh-CN"/>
        </w:rPr>
        <w:t>-</w:t>
      </w:r>
      <w:r w:rsidRPr="00A96AC5">
        <w:rPr>
          <w:lang w:eastAsia="zh-CN"/>
        </w:rPr>
        <w:tab/>
        <w:t xml:space="preserve">Priority indicator </w:t>
      </w:r>
      <w:r w:rsidRPr="00A96AC5">
        <w:t xml:space="preserve">– </w:t>
      </w:r>
      <w:r w:rsidRPr="00A96AC5">
        <w:rPr>
          <w:lang w:eastAsia="zh-CN"/>
        </w:rPr>
        <w:t xml:space="preserve">0 bit if higher layer parameter </w:t>
      </w:r>
      <w:r w:rsidRPr="00A96AC5">
        <w:rPr>
          <w:i/>
          <w:lang w:eastAsia="zh-CN"/>
        </w:rPr>
        <w:t>PriorityIndicator-ForDCIFormat0_2</w:t>
      </w:r>
      <w:r w:rsidRPr="00A96AC5">
        <w:rPr>
          <w:lang w:eastAsia="zh-CN"/>
        </w:rPr>
        <w:t xml:space="preserve"> is not configured; otherwise 1 bit as defined in Clause 9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w:t>
      </w:r>
    </w:p>
    <w:p w14:paraId="63ECAD72" w14:textId="77777777" w:rsidR="00B57ED9" w:rsidRPr="00A96AC5" w:rsidRDefault="00B57ED9" w:rsidP="00B57ED9">
      <w:pPr>
        <w:pStyle w:val="B1"/>
        <w:rPr>
          <w:lang w:eastAsia="zh-CN"/>
        </w:rPr>
      </w:pPr>
      <w:r w:rsidRPr="00A96AC5">
        <w:rPr>
          <w:lang w:eastAsia="zh-CN"/>
        </w:rPr>
        <w:t>-</w:t>
      </w:r>
      <w:r w:rsidRPr="00A96AC5">
        <w:rPr>
          <w:lang w:eastAsia="zh-CN"/>
        </w:rPr>
        <w:tab/>
        <w:t xml:space="preserve">Invalid symbol pattern indicator </w:t>
      </w:r>
      <w:r w:rsidRPr="00A96AC5">
        <w:t xml:space="preserve">– </w:t>
      </w:r>
      <w:r w:rsidRPr="00A96AC5">
        <w:rPr>
          <w:lang w:eastAsia="zh-CN"/>
        </w:rPr>
        <w:t xml:space="preserve">0 bit if higher layer parameter </w:t>
      </w:r>
      <w:r w:rsidRPr="00A96AC5">
        <w:rPr>
          <w:i/>
          <w:lang w:eastAsia="zh-CN"/>
        </w:rPr>
        <w:t xml:space="preserve">InvalidSymbolPatternIndicator-ForDCIFormat0_2 </w:t>
      </w:r>
      <w:r w:rsidRPr="00A96AC5">
        <w:rPr>
          <w:lang w:eastAsia="zh-CN"/>
        </w:rPr>
        <w:t xml:space="preserve">is not configured; otherwise 1 bit as defined in Clause 6.1.2.1 </w:t>
      </w:r>
      <w:r w:rsidRPr="00A96AC5">
        <w:rPr>
          <w:rFonts w:hint="eastAsia"/>
          <w:lang w:eastAsia="zh-CN"/>
        </w:rPr>
        <w:t>in [</w:t>
      </w:r>
      <w:r w:rsidRPr="00A96AC5">
        <w:rPr>
          <w:lang w:eastAsia="zh-CN"/>
        </w:rPr>
        <w:t>6</w:t>
      </w:r>
      <w:r w:rsidRPr="00A96AC5">
        <w:rPr>
          <w:rFonts w:hint="eastAsia"/>
          <w:lang w:eastAsia="zh-CN"/>
        </w:rPr>
        <w:t>, TS</w:t>
      </w:r>
      <w:r w:rsidRPr="00A96AC5">
        <w:rPr>
          <w:lang w:eastAsia="zh-CN"/>
        </w:rPr>
        <w:t xml:space="preserve"> </w:t>
      </w:r>
      <w:r w:rsidRPr="00A96AC5">
        <w:rPr>
          <w:rFonts w:hint="eastAsia"/>
          <w:lang w:eastAsia="zh-CN"/>
        </w:rPr>
        <w:t>38.21</w:t>
      </w:r>
      <w:r w:rsidRPr="00A96AC5">
        <w:rPr>
          <w:lang w:eastAsia="zh-CN"/>
        </w:rPr>
        <w:t>4</w:t>
      </w:r>
      <w:r w:rsidRPr="00A96AC5">
        <w:rPr>
          <w:rFonts w:hint="eastAsia"/>
          <w:lang w:eastAsia="zh-CN"/>
        </w:rPr>
        <w:t>]</w:t>
      </w:r>
      <w:r w:rsidRPr="00A96AC5">
        <w:rPr>
          <w:lang w:eastAsia="zh-CN"/>
        </w:rPr>
        <w:t>.</w:t>
      </w:r>
    </w:p>
    <w:p w14:paraId="09C6E0C2" w14:textId="77777777" w:rsidR="00B57ED9" w:rsidRPr="00A96AC5" w:rsidRDefault="00B57ED9" w:rsidP="00B57ED9">
      <w:pPr>
        <w:rPr>
          <w:lang w:eastAsia="zh-CN"/>
        </w:rPr>
      </w:pPr>
      <w:r w:rsidRPr="00A96AC5">
        <w:rPr>
          <w:rFonts w:eastAsia="等线"/>
          <w:lang w:eastAsia="zh-CN"/>
        </w:rPr>
        <w:t>A UE does not expect that the bit width of a field in DCI format 0_2 with CRC scrambled by CS-RNTI is larger than corresponding bit width of same field in DCI format 0_2 with CRC scrambled by C-RNTI</w:t>
      </w:r>
      <w:r w:rsidRPr="00A96AC5">
        <w:rPr>
          <w:rFonts w:eastAsia="等线" w:hint="eastAsia"/>
          <w:lang w:eastAsia="zh-CN"/>
        </w:rPr>
        <w:t xml:space="preserve"> for the same serving cell</w:t>
      </w:r>
      <w:r w:rsidRPr="00A96AC5">
        <w:rPr>
          <w:rFonts w:eastAsia="等线"/>
          <w:lang w:eastAsia="zh-CN"/>
        </w:rPr>
        <w:t>. If the bit width of a field in the DCI format 0_2 with CRC scrambled by CS-RNTI is not equal to that of the corresponding field in the DCI format 0_2 with CRC scrambled by C-RNTI</w:t>
      </w:r>
      <w:r w:rsidRPr="00A96AC5">
        <w:rPr>
          <w:rFonts w:eastAsia="等线" w:hint="eastAsia"/>
          <w:lang w:eastAsia="zh-CN"/>
        </w:rPr>
        <w:t xml:space="preserve"> for the same serving cell</w:t>
      </w:r>
      <w:r w:rsidRPr="00A96AC5">
        <w:rPr>
          <w:rFonts w:eastAsia="等线"/>
          <w:lang w:eastAsia="zh-CN"/>
        </w:rPr>
        <w:t xml:space="preserve">, a number of </w:t>
      </w:r>
      <w:r w:rsidRPr="00A96AC5">
        <w:rPr>
          <w:rFonts w:eastAsia="MS Mincho"/>
          <w:kern w:val="2"/>
        </w:rPr>
        <w:t xml:space="preserve">most significant bits with value set to '0' are inserted </w:t>
      </w:r>
      <w:r w:rsidRPr="00A96AC5">
        <w:rPr>
          <w:rFonts w:eastAsia="等线"/>
          <w:lang w:eastAsia="zh-CN"/>
        </w:rPr>
        <w:t>to the field in DCI format 0_2 with CRC scrambled by CS-RNTI until the bit width equals that of the corresponding field in the DCI format 0_2 with CRC scrambled by C-RNTI</w:t>
      </w:r>
      <w:r w:rsidRPr="00A96AC5">
        <w:rPr>
          <w:rFonts w:eastAsia="等线" w:hint="eastAsia"/>
          <w:lang w:eastAsia="zh-CN"/>
        </w:rPr>
        <w:t xml:space="preserve"> for the same serving cell</w:t>
      </w:r>
      <w:r w:rsidRPr="00A96AC5">
        <w:rPr>
          <w:rFonts w:eastAsia="等线"/>
          <w:lang w:eastAsia="zh-CN"/>
        </w:rPr>
        <w:t xml:space="preserve">. </w:t>
      </w:r>
    </w:p>
    <w:p w14:paraId="2DA92CFF" w14:textId="77777777" w:rsidR="00B57ED9" w:rsidRPr="00A96AC5" w:rsidRDefault="00B57ED9" w:rsidP="00B57ED9">
      <w:pPr>
        <w:pStyle w:val="TH"/>
        <w:overflowPunct w:val="0"/>
        <w:autoSpaceDE w:val="0"/>
        <w:autoSpaceDN w:val="0"/>
        <w:adjustRightInd w:val="0"/>
        <w:textAlignment w:val="baseline"/>
        <w:rPr>
          <w:lang w:eastAsia="zh-CN"/>
        </w:rPr>
      </w:pPr>
      <w:r w:rsidRPr="00A96AC5">
        <w:lastRenderedPageBreak/>
        <w:t xml:space="preserve">Table </w:t>
      </w:r>
      <w:r w:rsidRPr="00A96AC5">
        <w:rPr>
          <w:rFonts w:hint="eastAsia"/>
          <w:lang w:eastAsia="zh-CN"/>
        </w:rPr>
        <w:t>7.3.1.1.</w:t>
      </w:r>
      <w:r w:rsidRPr="00A96AC5">
        <w:rPr>
          <w:lang w:eastAsia="zh-CN"/>
        </w:rPr>
        <w:t>3</w:t>
      </w:r>
      <w:r w:rsidRPr="00A96AC5">
        <w:t>-</w:t>
      </w:r>
      <w:r w:rsidRPr="00A96AC5">
        <w:rPr>
          <w:lang w:eastAsia="zh-CN"/>
        </w:rPr>
        <w:t>1</w:t>
      </w:r>
      <w:r w:rsidRPr="00A96AC5">
        <w:rPr>
          <w:rFonts w:hint="eastAsia"/>
          <w:lang w:eastAsia="zh-CN"/>
        </w:rPr>
        <w:t xml:space="preserve">: </w:t>
      </w:r>
      <w:r w:rsidRPr="00A96AC5">
        <w:rPr>
          <w:lang w:eastAsia="zh-CN"/>
        </w:rPr>
        <w:t xml:space="preserve">1 bit </w:t>
      </w:r>
      <w:r w:rsidRPr="00A96AC5">
        <w:rPr>
          <w:rFonts w:hint="eastAsia"/>
          <w:lang w:eastAsia="zh-CN"/>
        </w:rPr>
        <w:t>SRS request</w:t>
      </w:r>
      <w:r w:rsidRPr="00A96AC5">
        <w:rPr>
          <w:lang w:eastAsia="zh-CN"/>
        </w:rPr>
        <w:t xml:space="preserve"> in DCI format 0_2 and DCI format 1_2</w:t>
      </w:r>
      <w:r w:rsidRPr="00A96AC5">
        <w:rPr>
          <w:rFonts w:hint="eastAsia"/>
          <w:lang w:eastAsia="zh-CN"/>
        </w:rPr>
        <w:t xml:space="preserve"> </w:t>
      </w:r>
    </w:p>
    <w:tbl>
      <w:tblPr>
        <w:tblW w:w="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441"/>
      </w:tblGrid>
      <w:tr w:rsidR="00B57ED9" w:rsidRPr="00A96AC5" w14:paraId="4E430C6D" w14:textId="77777777" w:rsidTr="00293E93">
        <w:trPr>
          <w:trHeight w:val="631"/>
          <w:jc w:val="center"/>
        </w:trPr>
        <w:tc>
          <w:tcPr>
            <w:tcW w:w="2054" w:type="dxa"/>
            <w:shd w:val="clear" w:color="auto" w:fill="D9D9D9"/>
            <w:vAlign w:val="center"/>
          </w:tcPr>
          <w:p w14:paraId="4E300728" w14:textId="77777777" w:rsidR="00B57ED9" w:rsidRPr="00A96AC5" w:rsidRDefault="00B57ED9" w:rsidP="00293E93">
            <w:pPr>
              <w:pStyle w:val="TAH"/>
              <w:rPr>
                <w:lang w:eastAsia="zh-CN"/>
              </w:rPr>
            </w:pPr>
            <w:r w:rsidRPr="00A96AC5">
              <w:rPr>
                <w:rFonts w:hint="eastAsia"/>
                <w:lang w:eastAsia="zh-CN"/>
              </w:rPr>
              <w:t>Value of SRS request field</w:t>
            </w:r>
          </w:p>
        </w:tc>
        <w:tc>
          <w:tcPr>
            <w:tcW w:w="3441" w:type="dxa"/>
            <w:shd w:val="clear" w:color="auto" w:fill="D9D9D9"/>
            <w:vAlign w:val="center"/>
          </w:tcPr>
          <w:p w14:paraId="238F5F2D" w14:textId="77777777" w:rsidR="00B57ED9" w:rsidRPr="00A96AC5" w:rsidRDefault="00B57ED9" w:rsidP="00293E93">
            <w:pPr>
              <w:pStyle w:val="TAH"/>
              <w:rPr>
                <w:lang w:eastAsia="zh-CN"/>
              </w:rPr>
            </w:pPr>
            <w:r w:rsidRPr="00A96AC5">
              <w:rPr>
                <w:lang w:eastAsia="zh-CN"/>
              </w:rPr>
              <w:t xml:space="preserve">Triggered aperiodic </w:t>
            </w:r>
            <w:r w:rsidRPr="00A96AC5">
              <w:rPr>
                <w:rFonts w:hint="eastAsia"/>
                <w:lang w:eastAsia="zh-CN"/>
              </w:rPr>
              <w:t>SRS resource set</w:t>
            </w:r>
            <w:r w:rsidRPr="00A96AC5">
              <w:rPr>
                <w:lang w:eastAsia="zh-CN"/>
              </w:rPr>
              <w:t>(s)</w:t>
            </w:r>
            <w:r w:rsidRPr="00A96AC5">
              <w:rPr>
                <w:rFonts w:hint="eastAsia"/>
                <w:lang w:eastAsia="zh-CN"/>
              </w:rPr>
              <w:t xml:space="preserve"> for DCI format </w:t>
            </w:r>
            <w:r w:rsidRPr="00A96AC5">
              <w:rPr>
                <w:lang w:eastAsia="zh-CN"/>
              </w:rPr>
              <w:t>0_2 and 1_2</w:t>
            </w:r>
          </w:p>
        </w:tc>
      </w:tr>
      <w:tr w:rsidR="00B57ED9" w:rsidRPr="00A96AC5" w14:paraId="69908B97" w14:textId="77777777" w:rsidTr="00293E93">
        <w:trPr>
          <w:jc w:val="center"/>
        </w:trPr>
        <w:tc>
          <w:tcPr>
            <w:tcW w:w="2054" w:type="dxa"/>
            <w:shd w:val="clear" w:color="auto" w:fill="auto"/>
            <w:vAlign w:val="center"/>
          </w:tcPr>
          <w:p w14:paraId="7D408B95" w14:textId="77777777" w:rsidR="00B57ED9" w:rsidRPr="00A96AC5" w:rsidRDefault="00B57ED9" w:rsidP="00293E93">
            <w:pPr>
              <w:pStyle w:val="TAC"/>
              <w:rPr>
                <w:lang w:eastAsia="zh-CN"/>
              </w:rPr>
            </w:pPr>
            <w:r w:rsidRPr="00A96AC5">
              <w:rPr>
                <w:rFonts w:hint="eastAsia"/>
                <w:lang w:eastAsia="zh-CN"/>
              </w:rPr>
              <w:t>0</w:t>
            </w:r>
          </w:p>
        </w:tc>
        <w:tc>
          <w:tcPr>
            <w:tcW w:w="3441" w:type="dxa"/>
            <w:shd w:val="clear" w:color="auto" w:fill="auto"/>
            <w:vAlign w:val="center"/>
          </w:tcPr>
          <w:p w14:paraId="3037D91A" w14:textId="77777777" w:rsidR="00B57ED9" w:rsidRPr="00A96AC5" w:rsidRDefault="00B57ED9" w:rsidP="00293E93">
            <w:pPr>
              <w:pStyle w:val="TAL"/>
              <w:rPr>
                <w:sz w:val="16"/>
                <w:szCs w:val="16"/>
                <w:lang w:eastAsia="zh-CN"/>
              </w:rPr>
            </w:pPr>
            <w:r w:rsidRPr="00A96AC5">
              <w:t>No aperiodic SRS resource set triggered</w:t>
            </w:r>
          </w:p>
        </w:tc>
      </w:tr>
      <w:tr w:rsidR="00B57ED9" w:rsidRPr="00A96AC5" w14:paraId="7F6FD180" w14:textId="77777777" w:rsidTr="00293E93">
        <w:trPr>
          <w:jc w:val="center"/>
        </w:trPr>
        <w:tc>
          <w:tcPr>
            <w:tcW w:w="2054" w:type="dxa"/>
            <w:shd w:val="clear" w:color="auto" w:fill="auto"/>
            <w:vAlign w:val="center"/>
          </w:tcPr>
          <w:p w14:paraId="69481531" w14:textId="77777777" w:rsidR="00B57ED9" w:rsidRPr="00A96AC5" w:rsidRDefault="00B57ED9" w:rsidP="00293E93">
            <w:pPr>
              <w:pStyle w:val="TAC"/>
              <w:rPr>
                <w:lang w:eastAsia="zh-CN"/>
              </w:rPr>
            </w:pPr>
            <w:r w:rsidRPr="00A96AC5">
              <w:rPr>
                <w:lang w:eastAsia="zh-CN"/>
              </w:rPr>
              <w:t>1</w:t>
            </w:r>
          </w:p>
        </w:tc>
        <w:tc>
          <w:tcPr>
            <w:tcW w:w="3441" w:type="dxa"/>
            <w:shd w:val="clear" w:color="auto" w:fill="auto"/>
            <w:vAlign w:val="center"/>
          </w:tcPr>
          <w:p w14:paraId="0D61E3E0" w14:textId="77777777" w:rsidR="00B57ED9" w:rsidRPr="00A96AC5" w:rsidRDefault="00B57ED9" w:rsidP="00293E93">
            <w:pPr>
              <w:pStyle w:val="TAL"/>
              <w:rPr>
                <w:sz w:val="16"/>
                <w:szCs w:val="16"/>
                <w:lang w:eastAsia="zh-CN"/>
              </w:rPr>
            </w:pPr>
            <w:r w:rsidRPr="00A96AC5">
              <w:t xml:space="preserve">SRS resource set(s) configured with higher layer parameter </w:t>
            </w:r>
            <w:proofErr w:type="spellStart"/>
            <w:r w:rsidRPr="00A96AC5">
              <w:rPr>
                <w:i/>
                <w:iCs/>
              </w:rPr>
              <w:t>aperiodicSRS-ResourceTrigger</w:t>
            </w:r>
            <w:proofErr w:type="spellEnd"/>
            <w:r w:rsidRPr="00A96AC5">
              <w:t xml:space="preserve"> set to 1 or an entry in </w:t>
            </w:r>
            <w:proofErr w:type="spellStart"/>
            <w:r w:rsidRPr="00A96AC5">
              <w:rPr>
                <w:i/>
                <w:iCs/>
              </w:rPr>
              <w:t>aperiodicSRS-ResourceTriggerList</w:t>
            </w:r>
            <w:proofErr w:type="spellEnd"/>
            <w:r w:rsidRPr="00A96AC5">
              <w:t xml:space="preserve"> set to 1</w:t>
            </w:r>
          </w:p>
        </w:tc>
      </w:tr>
    </w:tbl>
    <w:p w14:paraId="35D13C73" w14:textId="77777777" w:rsidR="00B57ED9" w:rsidRPr="00A96AC5" w:rsidRDefault="00B57ED9" w:rsidP="00C608B8">
      <w:pPr>
        <w:jc w:val="center"/>
        <w:rPr>
          <w:b/>
          <w:iCs/>
          <w:sz w:val="28"/>
        </w:rPr>
      </w:pPr>
    </w:p>
    <w:p w14:paraId="0406E036" w14:textId="77777777" w:rsidR="00FF0524" w:rsidRPr="00A96AC5" w:rsidRDefault="00FF0524" w:rsidP="00FF0524">
      <w:pPr>
        <w:rPr>
          <w:lang w:eastAsia="zh-CN"/>
        </w:rPr>
      </w:pPr>
    </w:p>
    <w:p w14:paraId="72CC609E" w14:textId="77777777" w:rsidR="004459EE" w:rsidRPr="004459EE" w:rsidRDefault="004459EE" w:rsidP="004459EE">
      <w:pPr>
        <w:jc w:val="center"/>
        <w:rPr>
          <w:b/>
          <w:iCs/>
          <w:color w:val="FF0000"/>
          <w:sz w:val="28"/>
        </w:rPr>
      </w:pPr>
      <w:bookmarkStart w:id="240" w:name="_Toc29326613"/>
      <w:bookmarkStart w:id="241" w:name="_Toc29327763"/>
      <w:bookmarkStart w:id="242" w:name="_Toc36045953"/>
      <w:bookmarkStart w:id="243" w:name="_Toc36046213"/>
      <w:bookmarkStart w:id="244" w:name="_Toc36046359"/>
      <w:r w:rsidRPr="004459EE">
        <w:rPr>
          <w:b/>
          <w:iCs/>
          <w:color w:val="FF0000"/>
          <w:sz w:val="28"/>
        </w:rPr>
        <w:t>&lt;Unchanged parts are omitted&gt;</w:t>
      </w:r>
    </w:p>
    <w:p w14:paraId="1BBFF771" w14:textId="1C83801D" w:rsidR="003F07A6" w:rsidRPr="00A96AC5" w:rsidRDefault="003F07A6" w:rsidP="003F07A6">
      <w:pPr>
        <w:pStyle w:val="5"/>
        <w:rPr>
          <w:lang w:eastAsia="zh-CN"/>
        </w:rPr>
      </w:pPr>
      <w:r w:rsidRPr="00A96AC5">
        <w:rPr>
          <w:rFonts w:hint="eastAsia"/>
          <w:lang w:eastAsia="zh-CN"/>
        </w:rPr>
        <w:t>7.3.1.2.3</w:t>
      </w:r>
      <w:r w:rsidRPr="00A96AC5">
        <w:rPr>
          <w:rFonts w:hint="eastAsia"/>
          <w:lang w:eastAsia="zh-CN"/>
        </w:rPr>
        <w:tab/>
        <w:t>Format 1_2</w:t>
      </w:r>
      <w:bookmarkEnd w:id="240"/>
      <w:bookmarkEnd w:id="241"/>
      <w:bookmarkEnd w:id="242"/>
      <w:bookmarkEnd w:id="243"/>
      <w:bookmarkEnd w:id="244"/>
    </w:p>
    <w:p w14:paraId="2E845908" w14:textId="77777777" w:rsidR="003F07A6" w:rsidRPr="00A96AC5" w:rsidRDefault="003F07A6" w:rsidP="003F07A6">
      <w:r w:rsidRPr="00A96AC5">
        <w:t xml:space="preserve">DCI format </w:t>
      </w:r>
      <w:r w:rsidRPr="00A96AC5">
        <w:rPr>
          <w:rFonts w:hint="eastAsia"/>
          <w:lang w:eastAsia="zh-CN"/>
        </w:rPr>
        <w:t>1_2</w:t>
      </w:r>
      <w:r w:rsidRPr="00A96AC5">
        <w:t xml:space="preserve"> is used for the scheduling of P</w:t>
      </w:r>
      <w:r w:rsidRPr="00A96AC5">
        <w:rPr>
          <w:rFonts w:hint="eastAsia"/>
          <w:lang w:eastAsia="zh-CN"/>
        </w:rPr>
        <w:t>D</w:t>
      </w:r>
      <w:r w:rsidRPr="00A96AC5">
        <w:t xml:space="preserve">SCH in one cell. </w:t>
      </w:r>
    </w:p>
    <w:p w14:paraId="26585D7A" w14:textId="77777777" w:rsidR="003F07A6" w:rsidRPr="00A96AC5" w:rsidRDefault="003F07A6" w:rsidP="003F07A6">
      <w:pPr>
        <w:rPr>
          <w:lang w:eastAsia="zh-CN"/>
        </w:rPr>
      </w:pPr>
      <w:r w:rsidRPr="00A96AC5">
        <w:t xml:space="preserve">The following information is transmitted by means of the DCI format </w:t>
      </w:r>
      <w:r w:rsidRPr="00A96AC5">
        <w:rPr>
          <w:rFonts w:hint="eastAsia"/>
          <w:lang w:eastAsia="zh-CN"/>
        </w:rPr>
        <w:t>1_2 with CRC scrambled by C-RNTI or CS-RNTI or MCS-C-RNTI</w:t>
      </w:r>
      <w:r w:rsidRPr="00A96AC5">
        <w:t>:</w:t>
      </w:r>
      <w:r w:rsidRPr="00A96AC5">
        <w:rPr>
          <w:lang w:eastAsia="zh-CN"/>
        </w:rPr>
        <w:t xml:space="preserve"> </w:t>
      </w:r>
    </w:p>
    <w:p w14:paraId="2706D56F" w14:textId="77777777" w:rsidR="003F07A6" w:rsidRPr="00A96AC5" w:rsidRDefault="003F07A6" w:rsidP="003F07A6">
      <w:pPr>
        <w:pStyle w:val="B1"/>
        <w:rPr>
          <w:lang w:eastAsia="zh-CN"/>
        </w:rPr>
      </w:pPr>
      <w:r w:rsidRPr="00A96AC5">
        <w:t>-</w:t>
      </w:r>
      <w:r w:rsidRPr="00A96AC5">
        <w:rPr>
          <w:rFonts w:hint="eastAsia"/>
          <w:lang w:eastAsia="zh-CN"/>
        </w:rPr>
        <w:tab/>
        <w:t xml:space="preserve">Identifier for </w:t>
      </w:r>
      <w:r w:rsidRPr="00A96AC5">
        <w:rPr>
          <w:rFonts w:hint="eastAsia"/>
        </w:rPr>
        <w:t>DCI formats</w:t>
      </w:r>
      <w:r w:rsidRPr="00A96AC5">
        <w:t xml:space="preserve"> – </w:t>
      </w:r>
      <w:r w:rsidRPr="00A96AC5">
        <w:rPr>
          <w:rFonts w:hint="eastAsia"/>
          <w:lang w:eastAsia="zh-CN"/>
        </w:rPr>
        <w:t>1</w:t>
      </w:r>
      <w:r w:rsidRPr="00A96AC5">
        <w:t xml:space="preserve"> bit</w:t>
      </w:r>
      <w:r w:rsidRPr="00A96AC5">
        <w:rPr>
          <w:rFonts w:hint="eastAsia"/>
          <w:lang w:eastAsia="zh-CN"/>
        </w:rPr>
        <w:t>s</w:t>
      </w:r>
    </w:p>
    <w:p w14:paraId="4C36BB12"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t>The value of this bit field is always set to 1, indicating a DL DCI format</w:t>
      </w:r>
      <w:r w:rsidRPr="00A96AC5">
        <w:rPr>
          <w:lang w:eastAsia="zh-CN"/>
        </w:rPr>
        <w:t>.</w:t>
      </w:r>
    </w:p>
    <w:p w14:paraId="6AB380C5" w14:textId="77777777" w:rsidR="003F07A6" w:rsidRPr="00A96AC5" w:rsidRDefault="003F07A6" w:rsidP="003F07A6">
      <w:pPr>
        <w:pStyle w:val="B1"/>
      </w:pPr>
      <w:r w:rsidRPr="00A96AC5">
        <w:t>-</w:t>
      </w:r>
      <w:r w:rsidRPr="00A96AC5">
        <w:tab/>
        <w:t>Carrier indicator –</w:t>
      </w:r>
      <w:r w:rsidRPr="00A96AC5">
        <w:rPr>
          <w:rFonts w:hint="eastAsia"/>
          <w:lang w:eastAsia="zh-CN"/>
        </w:rPr>
        <w:t xml:space="preserve"> 0</w:t>
      </w:r>
      <w:r w:rsidRPr="00A96AC5">
        <w:rPr>
          <w:lang w:eastAsia="zh-CN"/>
        </w:rPr>
        <w:t>, 1, 2</w:t>
      </w:r>
      <w:r w:rsidRPr="00A96AC5">
        <w:rPr>
          <w:rFonts w:hint="eastAsia"/>
          <w:lang w:eastAsia="zh-CN"/>
        </w:rPr>
        <w:t xml:space="preserve"> or </w:t>
      </w:r>
      <w:r w:rsidRPr="00A96AC5">
        <w:t xml:space="preserve">3 bits determined by higher layer parameter </w:t>
      </w:r>
      <w:r w:rsidRPr="00A96AC5">
        <w:rPr>
          <w:i/>
        </w:rPr>
        <w:t>CarrierIndicatorSize-ForDCIFormat1_2</w:t>
      </w:r>
      <w:r w:rsidRPr="00A96AC5">
        <w:rPr>
          <w:rFonts w:hint="eastAsia"/>
          <w:lang w:eastAsia="zh-CN"/>
        </w:rPr>
        <w:t>, as defined</w:t>
      </w:r>
      <w:r w:rsidRPr="00A96AC5">
        <w:t xml:space="preserve"> in</w:t>
      </w:r>
      <w:r w:rsidRPr="00A96AC5">
        <w:rPr>
          <w:rFonts w:hint="eastAsia"/>
          <w:lang w:eastAsia="zh-CN"/>
        </w:rPr>
        <w:t xml:space="preserve"> Clause 10.1 of</w:t>
      </w:r>
      <w:r w:rsidRPr="00A96AC5">
        <w:t xml:space="preserve"> [</w:t>
      </w:r>
      <w:r w:rsidRPr="00A96AC5">
        <w:rPr>
          <w:rFonts w:hint="eastAsia"/>
          <w:lang w:eastAsia="zh-CN"/>
        </w:rPr>
        <w:t>5, TS38.213</w:t>
      </w:r>
      <w:r w:rsidRPr="00A96AC5">
        <w:t>].</w:t>
      </w:r>
    </w:p>
    <w:p w14:paraId="0360009A" w14:textId="77777777" w:rsidR="003F07A6" w:rsidRPr="00A96AC5" w:rsidRDefault="003F07A6" w:rsidP="003F07A6">
      <w:pPr>
        <w:pStyle w:val="B1"/>
        <w:rPr>
          <w:lang w:eastAsia="zh-CN"/>
        </w:rPr>
      </w:pPr>
      <w:r w:rsidRPr="00A96AC5">
        <w:t>-</w:t>
      </w:r>
      <w:r w:rsidRPr="00A96AC5">
        <w:rPr>
          <w:rFonts w:hint="eastAsia"/>
          <w:lang w:eastAsia="zh-CN"/>
        </w:rPr>
        <w:tab/>
        <w:t>Bandwidth part indicator</w:t>
      </w:r>
      <w:r w:rsidRPr="00A96AC5">
        <w:t xml:space="preserve"> –</w:t>
      </w:r>
      <w:r w:rsidRPr="00A96AC5">
        <w:rPr>
          <w:rFonts w:hint="eastAsia"/>
          <w:lang w:eastAsia="zh-CN"/>
        </w:rPr>
        <w:t xml:space="preserve"> 0, 1 or 2 </w:t>
      </w:r>
      <w:r w:rsidRPr="00A96AC5">
        <w:t>bit</w:t>
      </w:r>
      <w:r w:rsidRPr="00A96AC5">
        <w:rPr>
          <w:rFonts w:hint="eastAsia"/>
          <w:lang w:eastAsia="zh-CN"/>
        </w:rPr>
        <w:t>s as determined by the number of DL BWPs</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A96AC5">
        <w:rPr>
          <w:rFonts w:hint="eastAsia"/>
          <w:lang w:eastAsia="zh-CN"/>
        </w:rPr>
        <w:t xml:space="preserve"> configured by higher layers, excluding the initial DL bandwidth part. The </w:t>
      </w:r>
      <w:proofErr w:type="spellStart"/>
      <w:r w:rsidRPr="00A96AC5">
        <w:rPr>
          <w:rFonts w:hint="eastAsia"/>
          <w:lang w:eastAsia="zh-CN"/>
        </w:rPr>
        <w:t>bitwidth</w:t>
      </w:r>
      <w:proofErr w:type="spellEnd"/>
      <w:r w:rsidRPr="00A96AC5">
        <w:rPr>
          <w:rFonts w:hint="eastAsia"/>
          <w:lang w:eastAsia="zh-CN"/>
        </w:rPr>
        <w:t xml:space="preserve"> for this field is determined as</w:t>
      </w:r>
      <w:r w:rsidRPr="00A96AC5">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e>
            </m:func>
          </m:e>
        </m:d>
      </m:oMath>
      <w:r w:rsidRPr="00A96AC5">
        <w:rPr>
          <w:rFonts w:hint="eastAsia"/>
          <w:lang w:eastAsia="zh-CN"/>
        </w:rPr>
        <w:t xml:space="preserve"> </w:t>
      </w:r>
      <w:r w:rsidRPr="00A96AC5">
        <w:t>bits, where</w:t>
      </w:r>
      <w:r w:rsidRPr="00A96AC5">
        <w:rPr>
          <w:rFonts w:hint="eastAsia"/>
          <w:lang w:eastAsia="zh-CN"/>
        </w:rPr>
        <w:t xml:space="preserve"> </w:t>
      </w:r>
    </w:p>
    <w:p w14:paraId="1503D12A"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 xml:space="preserve">+1 </m:t>
        </m:r>
      </m:oMath>
      <w:proofErr w:type="gramStart"/>
      <w:r w:rsidRPr="00A96AC5">
        <w:rPr>
          <w:rFonts w:hint="eastAsia"/>
          <w:lang w:eastAsia="zh-CN"/>
        </w:rPr>
        <w:t>if</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r>
          <w:rPr>
            <w:rFonts w:ascii="Cambria Math" w:hAnsi="Cambria Math"/>
            <w:lang w:eastAsia="zh-CN"/>
          </w:rPr>
          <m:t>≤3</m:t>
        </m:r>
      </m:oMath>
      <w:r w:rsidRPr="00A96AC5">
        <w:rPr>
          <w:rFonts w:hint="eastAsia"/>
          <w:lang w:eastAsia="zh-CN"/>
        </w:rPr>
        <w:t xml:space="preserve">, in which case the bandwidth part indicator is equivalent to the ascending order of the higher layer parameter </w:t>
      </w:r>
      <w:r w:rsidRPr="00A96AC5">
        <w:rPr>
          <w:rFonts w:hint="eastAsia"/>
          <w:i/>
          <w:lang w:eastAsia="zh-CN"/>
        </w:rPr>
        <w:t>BWP-Id</w:t>
      </w:r>
      <w:r w:rsidRPr="00A96AC5">
        <w:rPr>
          <w:rFonts w:hint="eastAsia"/>
          <w:lang w:eastAsia="zh-CN"/>
        </w:rPr>
        <w:t>;</w:t>
      </w:r>
    </w:p>
    <w:p w14:paraId="4E7BFB18"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proofErr w:type="gramStart"/>
      <w:r w:rsidRPr="00A96AC5">
        <w:rPr>
          <w:rFonts w:hint="eastAsia"/>
          <w:lang w:eastAsia="zh-CN"/>
        </w:rPr>
        <w:t>otherwise</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BWP, RRC</m:t>
            </m:r>
          </m:sub>
        </m:sSub>
      </m:oMath>
      <w:r w:rsidRPr="00A96AC5">
        <w:rPr>
          <w:rFonts w:hint="eastAsia"/>
          <w:lang w:eastAsia="zh-CN"/>
        </w:rPr>
        <w:t xml:space="preserve">, in which case the </w:t>
      </w:r>
      <w:r w:rsidRPr="00A96AC5">
        <w:rPr>
          <w:lang w:eastAsia="zh-CN"/>
        </w:rPr>
        <w:t>bandwidth</w:t>
      </w:r>
      <w:r w:rsidRPr="00A96AC5">
        <w:rPr>
          <w:rFonts w:hint="eastAsia"/>
          <w:lang w:eastAsia="zh-CN"/>
        </w:rPr>
        <w:t xml:space="preserve"> part indicator is defined in Table 7.3.1.1.2-1;</w:t>
      </w:r>
    </w:p>
    <w:p w14:paraId="055CA276" w14:textId="77777777" w:rsidR="003F07A6" w:rsidRPr="00A96AC5" w:rsidRDefault="003F07A6" w:rsidP="003F07A6">
      <w:pPr>
        <w:pStyle w:val="B2"/>
        <w:rPr>
          <w:lang w:eastAsia="zh-CN"/>
        </w:rPr>
      </w:pPr>
      <w:r w:rsidRPr="00A96AC5">
        <w:rPr>
          <w:lang w:eastAsia="zh-CN"/>
        </w:rPr>
        <w:t xml:space="preserve">If </w:t>
      </w:r>
      <w:r w:rsidRPr="00A96AC5">
        <w:rPr>
          <w:rFonts w:hint="eastAsia"/>
          <w:lang w:eastAsia="zh-CN"/>
        </w:rPr>
        <w:t>a UE does not support active BWP change via DCI, the UE ignores this bit field</w:t>
      </w:r>
      <w:r w:rsidRPr="00A96AC5">
        <w:rPr>
          <w:lang w:eastAsia="zh-CN"/>
        </w:rPr>
        <w:t>.</w:t>
      </w:r>
    </w:p>
    <w:p w14:paraId="4DD13B12" w14:textId="77777777" w:rsidR="003F07A6" w:rsidRPr="00A96AC5" w:rsidRDefault="003F07A6" w:rsidP="003F07A6">
      <w:pPr>
        <w:pStyle w:val="B1"/>
        <w:rPr>
          <w:lang w:eastAsia="zh-CN"/>
        </w:rPr>
      </w:pPr>
      <w:r w:rsidRPr="00A96AC5">
        <w:t>-</w:t>
      </w:r>
      <w:r w:rsidRPr="00A96AC5">
        <w:rPr>
          <w:rFonts w:hint="eastAsia"/>
          <w:lang w:eastAsia="zh-CN"/>
        </w:rPr>
        <w:tab/>
        <w:t>Frequency domain resource assignment</w:t>
      </w:r>
      <w:r w:rsidRPr="00A96AC5">
        <w:t xml:space="preserve"> – </w:t>
      </w:r>
      <w:r w:rsidRPr="00A96AC5">
        <w:rPr>
          <w:rFonts w:hint="eastAsia"/>
          <w:lang w:eastAsia="zh-CN"/>
        </w:rPr>
        <w:t>number of bits determined by the following</w:t>
      </w:r>
      <w:r w:rsidRPr="00A96AC5">
        <w:rPr>
          <w:lang w:eastAsia="zh-CN"/>
        </w:rPr>
        <w:t>:</w:t>
      </w:r>
    </w:p>
    <w:p w14:paraId="6ED3EFD6"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96AC5">
        <w:rPr>
          <w:rFonts w:hint="eastAsia"/>
          <w:lang w:eastAsia="zh-CN"/>
        </w:rPr>
        <w:t xml:space="preserve"> bits if only resource allocation type 0 is configured, where</w:t>
      </w:r>
      <w:r w:rsidRPr="00A96AC5">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96AC5">
        <w:rPr>
          <w:rFonts w:hint="eastAsia"/>
          <w:lang w:eastAsia="zh-CN"/>
        </w:rPr>
        <w:t xml:space="preserve"> is defined in Clause </w:t>
      </w:r>
      <w:r w:rsidRPr="00A96AC5">
        <w:rPr>
          <w:lang w:eastAsia="zh-CN"/>
        </w:rPr>
        <w:t>5</w:t>
      </w:r>
      <w:r w:rsidRPr="00A96AC5">
        <w:rPr>
          <w:rFonts w:hint="eastAsia"/>
          <w:lang w:eastAsia="zh-CN"/>
        </w:rPr>
        <w:t>.1.2.2.1 of [6, TS</w:t>
      </w:r>
      <w:r w:rsidRPr="00A96AC5">
        <w:rPr>
          <w:lang w:eastAsia="zh-CN"/>
        </w:rPr>
        <w:t xml:space="preserve"> </w:t>
      </w:r>
      <w:r w:rsidRPr="00A96AC5">
        <w:rPr>
          <w:rFonts w:hint="eastAsia"/>
          <w:lang w:eastAsia="zh-CN"/>
        </w:rPr>
        <w:t>38.214]</w:t>
      </w:r>
      <w:r w:rsidRPr="00A96AC5">
        <w:rPr>
          <w:lang w:eastAsia="zh-CN"/>
        </w:rPr>
        <w:t>;</w:t>
      </w:r>
    </w:p>
    <w:p w14:paraId="53A4DDD3"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oMath>
      <w:r w:rsidRPr="00A96AC5">
        <w:rPr>
          <w:lang w:eastAsia="zh-CN"/>
        </w:rPr>
        <w:t xml:space="preserve"> </w:t>
      </w:r>
      <w:r w:rsidRPr="00A96AC5">
        <w:rPr>
          <w:rFonts w:hint="eastAsia"/>
          <w:lang w:eastAsia="zh-CN"/>
        </w:rPr>
        <w:t>bits</w:t>
      </w:r>
      <w:r w:rsidRPr="00A96AC5">
        <w:rPr>
          <w:lang w:eastAsia="zh-CN"/>
        </w:rPr>
        <w:t xml:space="preserve"> if only resource allocation type 1 is configured, or </w:t>
      </w:r>
      <m:oMath>
        <m:func>
          <m:funcPr>
            <m:ctrlPr>
              <w:rPr>
                <w:rFonts w:ascii="Cambria Math" w:hAnsi="Cambria Math"/>
                <w:lang w:eastAsia="zh-CN"/>
              </w:rPr>
            </m:ctrlPr>
          </m:funcPr>
          <m:fName>
            <m:r>
              <m:rPr>
                <m:sty m:val="p"/>
              </m:rPr>
              <w:rPr>
                <w:rFonts w:ascii="Cambria Math" w:hAnsi="Cambria Math"/>
              </w:rPr>
              <m:t>max</m:t>
            </m:r>
          </m:fName>
          <m:e>
            <m:d>
              <m:dPr>
                <m:ctrlPr>
                  <w:rPr>
                    <w:rFonts w:ascii="Cambria Math" w:hAnsi="Cambria Math"/>
                    <w:lang w:eastAsia="zh-CN"/>
                  </w:rPr>
                </m:ctrlPr>
              </m:dPr>
              <m:e>
                <m:r>
                  <w:rPr>
                    <w:rFonts w:ascii="Cambria Math" w:eastAsia="Cambria Math" w:hAnsi="Cambria Math" w:cs="Cambria Math"/>
                  </w:rPr>
                  <m:t xml:space="preserve"> </m:t>
                </m:r>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hAnsi="Cambria Math"/>
                                  </w:rPr>
                                  <m:t>+1</m:t>
                                </m:r>
                              </m:e>
                            </m:d>
                            <m:r>
                              <w:rPr>
                                <w:rFonts w:ascii="Cambria Math" w:hAnsi="Cambria Math"/>
                              </w:rPr>
                              <m:t>/2</m:t>
                            </m:r>
                          </m:e>
                        </m:d>
                      </m:e>
                    </m:func>
                  </m:e>
                </m:d>
                <m:r>
                  <w:rPr>
                    <w:rFonts w:ascii="Cambria Math" w:hAnsi="Cambria Math"/>
                  </w:rPr>
                  <m:t xml:space="preserve">, </m:t>
                </m:r>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m:t>
                    </m:r>
                  </m:sub>
                </m:sSub>
              </m:e>
            </m:d>
          </m:e>
        </m:func>
        <m:r>
          <w:rPr>
            <w:rFonts w:ascii="Cambria Math" w:hAnsi="Cambria Math"/>
          </w:rPr>
          <m:t>+1</m:t>
        </m:r>
      </m:oMath>
      <w:r w:rsidRPr="00A96AC5">
        <w:rPr>
          <w:lang w:eastAsia="zh-CN"/>
        </w:rPr>
        <w:t xml:space="preserve"> bits if </w:t>
      </w:r>
      <w:r w:rsidRPr="00A96AC5">
        <w:rPr>
          <w:rFonts w:hint="eastAsia"/>
          <w:lang w:eastAsia="zh-CN"/>
        </w:rPr>
        <w:t>both resource allocation type 0 and 1 are configured</w:t>
      </w:r>
      <w:r w:rsidRPr="00A96AC5">
        <w:rPr>
          <w:lang w:eastAsia="zh-CN"/>
        </w:rPr>
        <w:t xml:space="preserve">, where </w:t>
      </w:r>
      <m:oMath>
        <m:sSub>
          <m:sSubPr>
            <m:ctrlPr>
              <w:rPr>
                <w:rFonts w:ascii="Cambria Math" w:eastAsia="Cambria Math" w:hAnsi="Cambria Math" w:cs="Cambria Math"/>
                <w:i/>
                <w:lang w:eastAsia="zh-CN"/>
              </w:rPr>
            </m:ctrlPr>
          </m:sSubPr>
          <m:e>
            <m:r>
              <w:rPr>
                <w:rFonts w:ascii="Cambria Math" w:eastAsia="Cambria Math" w:hAnsi="Cambria Math" w:cs="Cambria Math"/>
              </w:rPr>
              <m:t>N</m:t>
            </m:r>
          </m:e>
          <m:sub>
            <m:r>
              <w:rPr>
                <w:rFonts w:ascii="Cambria Math" w:eastAsia="Cambria Math" w:hAnsi="Cambria Math" w:cs="Cambria Math"/>
              </w:rPr>
              <m:t>RBG, K2</m:t>
            </m:r>
          </m:sub>
        </m:sSub>
        <m:r>
          <w:rPr>
            <w:rFonts w:ascii="Cambria Math" w:eastAsia="Cambria Math" w:hAnsi="Cambria Math" w:cs="Cambria Math"/>
          </w:rPr>
          <m:t>=</m:t>
        </m:r>
        <m:d>
          <m:dPr>
            <m:begChr m:val="⌈"/>
            <m:endChr m:val="⌉"/>
            <m:ctrlPr>
              <w:rPr>
                <w:rFonts w:ascii="Cambria Math" w:hAnsi="Cambria Math" w:cs="宋体"/>
                <w:i/>
                <w:iCs/>
              </w:rPr>
            </m:ctrlPr>
          </m:dPr>
          <m:e>
            <m:d>
              <m:dPr>
                <m:ctrlPr>
                  <w:rPr>
                    <w:rFonts w:ascii="Cambria Math" w:hAnsi="Cambria Math" w:cs="宋体"/>
                    <w:i/>
                    <w:iCs/>
                  </w:rPr>
                </m:ctrlPr>
              </m:dPr>
              <m:e>
                <m:sSubSup>
                  <m:sSubSupPr>
                    <m:ctrlPr>
                      <w:rPr>
                        <w:rFonts w:ascii="Cambria Math" w:hAnsi="Cambria Math" w:cs="宋体"/>
                        <w:i/>
                        <w:iCs/>
                      </w:rPr>
                    </m:ctrlPr>
                  </m:sSubSupPr>
                  <m:e>
                    <m:r>
                      <w:rPr>
                        <w:rFonts w:ascii="Cambria Math" w:hAnsi="Cambria Math"/>
                      </w:rPr>
                      <m:t>N</m:t>
                    </m:r>
                  </m:e>
                  <m:sub>
                    <m:r>
                      <w:rPr>
                        <w:rFonts w:ascii="Cambria Math" w:hAnsi="Cambria Math"/>
                      </w:rPr>
                      <m:t>RB</m:t>
                    </m:r>
                  </m:sub>
                  <m:sup>
                    <m:r>
                      <w:rPr>
                        <w:rFonts w:ascii="Cambria Math" w:hAnsi="Cambria Math"/>
                      </w:rPr>
                      <m:t>DL, BWP</m:t>
                    </m:r>
                  </m:sup>
                </m:sSubSup>
                <m:r>
                  <w:rPr>
                    <w:rFonts w:ascii="Cambria Math" w:hAnsi="Cambria Math"/>
                  </w:rPr>
                  <m:t>+</m:t>
                </m:r>
                <m:d>
                  <m:dPr>
                    <m:ctrlPr>
                      <w:rPr>
                        <w:rFonts w:ascii="Cambria Math" w:hAnsi="Cambria Math" w:cs="宋体"/>
                        <w:i/>
                        <w:iCs/>
                      </w:rPr>
                    </m:ctrlPr>
                  </m:dPr>
                  <m:e>
                    <m:sSubSup>
                      <m:sSubSupPr>
                        <m:ctrlPr>
                          <w:rPr>
                            <w:rFonts w:ascii="Cambria Math" w:hAnsi="Cambria Math" w:cs="宋体"/>
                            <w:i/>
                            <w:iCs/>
                          </w:rPr>
                        </m:ctrlPr>
                      </m:sSubSupPr>
                      <m:e>
                        <m:r>
                          <w:rPr>
                            <w:rFonts w:ascii="Cambria Math" w:hAnsi="Cambria Math"/>
                          </w:rPr>
                          <m:t>N</m:t>
                        </m:r>
                      </m:e>
                      <m:sub>
                        <m:r>
                          <w:rPr>
                            <w:rFonts w:ascii="Cambria Math" w:hAnsi="Cambria Math"/>
                          </w:rPr>
                          <m:t>DL, BWP</m:t>
                        </m:r>
                      </m:sub>
                      <m:sup>
                        <m:r>
                          <w:rPr>
                            <w:rFonts w:ascii="Cambria Math" w:hAnsi="Cambria Math"/>
                          </w:rPr>
                          <m:t>start</m:t>
                        </m:r>
                      </m:sup>
                    </m:sSubSup>
                    <m:func>
                      <m:funcPr>
                        <m:ctrlPr>
                          <w:rPr>
                            <w:rFonts w:ascii="Cambria Math" w:hAnsi="Cambria Math" w:cs="宋体"/>
                            <w:i/>
                            <w:iCs/>
                          </w:rPr>
                        </m:ctrlPr>
                      </m:funcPr>
                      <m:fName>
                        <m:r>
                          <w:rPr>
                            <w:rFonts w:ascii="Cambria Math" w:hAnsi="Cambria Math"/>
                          </w:rPr>
                          <m:t>mod</m:t>
                        </m:r>
                      </m:fName>
                      <m:e>
                        <m:r>
                          <w:rPr>
                            <w:rFonts w:ascii="Cambria Math" w:hAnsi="Cambria Math"/>
                          </w:rPr>
                          <m:t>K2</m:t>
                        </m:r>
                      </m:e>
                    </m:func>
                  </m:e>
                </m:d>
              </m:e>
            </m:d>
            <m:r>
              <w:rPr>
                <w:rFonts w:ascii="Cambria Math" w:hAnsi="Cambria Math"/>
              </w:rPr>
              <m:t>/K2</m:t>
            </m:r>
          </m:e>
        </m:d>
      </m:oMath>
      <w:r w:rsidRPr="00A96AC5">
        <w:rPr>
          <w:iCs/>
        </w:rPr>
        <w:t>,</w:t>
      </w:r>
      <w:r w:rsidRPr="00A96AC5">
        <w:rPr>
          <w:lang w:eastAsia="zh-CN"/>
        </w:rPr>
        <w:t xml:space="preserve"> </w:t>
      </w:r>
      <m:oMath>
        <m:sSubSup>
          <m:sSubSupPr>
            <m:ctrlPr>
              <w:rPr>
                <w:rFonts w:ascii="Cambria Math" w:hAnsi="Cambria Math"/>
                <w:i/>
                <w:sz w:val="18"/>
                <w:szCs w:val="18"/>
                <w:lang w:eastAsia="zh-CN"/>
              </w:rPr>
            </m:ctrlPr>
          </m:sSubSupPr>
          <m:e>
            <m:r>
              <w:rPr>
                <w:rFonts w:ascii="Cambria Math" w:hAnsi="Cambria Math"/>
                <w:sz w:val="18"/>
                <w:szCs w:val="18"/>
                <w:lang w:eastAsia="zh-CN"/>
              </w:rPr>
              <m:t>N</m:t>
            </m:r>
          </m:e>
          <m:sub>
            <m:r>
              <w:rPr>
                <w:rFonts w:ascii="Cambria Math" w:hAnsi="Cambria Math"/>
                <w:sz w:val="18"/>
                <w:szCs w:val="18"/>
                <w:lang w:eastAsia="zh-CN"/>
              </w:rPr>
              <m:t>RB</m:t>
            </m:r>
          </m:sub>
          <m:sup>
            <m:r>
              <w:rPr>
                <w:rFonts w:ascii="Cambria Math" w:hAnsi="Cambria Math"/>
                <w:sz w:val="18"/>
                <w:szCs w:val="18"/>
                <w:lang w:eastAsia="zh-CN"/>
              </w:rPr>
              <m:t>DL, BWP</m:t>
            </m:r>
          </m:sup>
        </m:sSubSup>
        <m:r>
          <w:rPr>
            <w:rFonts w:ascii="Cambria Math" w:hAnsi="Cambria Math"/>
            <w:sz w:val="18"/>
            <w:szCs w:val="18"/>
            <w:lang w:eastAsia="zh-CN"/>
          </w:rPr>
          <m:t xml:space="preserve"> </m:t>
        </m:r>
      </m:oMath>
      <w:r w:rsidRPr="00A96AC5">
        <w:t xml:space="preserve">is </w:t>
      </w:r>
      <w:r w:rsidRPr="00A96AC5">
        <w:rPr>
          <w:lang w:eastAsia="zh-CN"/>
        </w:rPr>
        <w:t xml:space="preserve">the size of the active DL bandwidth part, </w:t>
      </w:r>
      <m:oMath>
        <m:sSubSup>
          <m:sSubSupPr>
            <m:ctrlPr>
              <w:rPr>
                <w:rFonts w:ascii="Cambria Math" w:hAnsi="Cambria Math" w:cs="宋体"/>
                <w:i/>
                <w:iCs/>
              </w:rPr>
            </m:ctrlPr>
          </m:sSubSupPr>
          <m:e>
            <m:r>
              <w:rPr>
                <w:rFonts w:ascii="Cambria Math" w:hAnsi="Cambria Math"/>
              </w:rPr>
              <m:t>N</m:t>
            </m:r>
          </m:e>
          <m:sub>
            <m:r>
              <w:rPr>
                <w:rFonts w:ascii="Cambria Math" w:hAnsi="Cambria Math"/>
              </w:rPr>
              <m:t>DL, BWP</m:t>
            </m:r>
          </m:sub>
          <m:sup>
            <m:r>
              <w:rPr>
                <w:rFonts w:ascii="Cambria Math" w:hAnsi="Cambria Math"/>
              </w:rPr>
              <m:t>start</m:t>
            </m:r>
          </m:sup>
        </m:sSubSup>
        <m:r>
          <w:rPr>
            <w:rFonts w:ascii="Cambria Math" w:hAnsi="Cambria Math" w:cs="宋体"/>
          </w:rPr>
          <m:t xml:space="preserve"> </m:t>
        </m:r>
      </m:oMath>
      <w:r w:rsidRPr="00A96AC5">
        <w:rPr>
          <w:lang w:eastAsia="zh-CN"/>
        </w:rPr>
        <w:t xml:space="preserve">is defined as in clause 4.4.4.4 of [4, TS 38.211] and </w:t>
      </w:r>
      <m:oMath>
        <m:r>
          <w:rPr>
            <w:rFonts w:ascii="Cambria Math" w:hAnsi="Cambria Math"/>
            <w:lang w:eastAsia="zh-CN"/>
          </w:rPr>
          <m:t>K2</m:t>
        </m:r>
      </m:oMath>
      <w:r w:rsidRPr="00A96AC5">
        <w:rPr>
          <w:lang w:eastAsia="zh-CN"/>
        </w:rPr>
        <w:t xml:space="preserve"> is determined by higher layer parameter </w:t>
      </w:r>
      <w:r w:rsidRPr="00A96AC5">
        <w:rPr>
          <w:i/>
          <w:lang w:eastAsia="zh-CN"/>
        </w:rPr>
        <w:t>ResourceAllocationType1-granularity-ForDCIFormat1_2</w:t>
      </w:r>
      <w:r w:rsidRPr="00A96AC5">
        <w:rPr>
          <w:lang w:eastAsia="zh-CN"/>
        </w:rPr>
        <w:t xml:space="preserve">. If the higher layer parameter </w:t>
      </w:r>
      <w:r w:rsidRPr="00A96AC5">
        <w:rPr>
          <w:i/>
          <w:lang w:eastAsia="zh-CN"/>
        </w:rPr>
        <w:t>ResourceAllocationType1-granularity-ForDCIFormat1_2</w:t>
      </w:r>
      <w:r w:rsidRPr="00A96AC5">
        <w:rPr>
          <w:lang w:eastAsia="zh-CN"/>
        </w:rPr>
        <w:t xml:space="preserve"> is not configured, </w:t>
      </w:r>
      <m:oMath>
        <m:r>
          <w:rPr>
            <w:rFonts w:ascii="Cambria Math" w:hAnsi="Cambria Math"/>
            <w:lang w:eastAsia="zh-CN"/>
          </w:rPr>
          <m:t>K2</m:t>
        </m:r>
      </m:oMath>
      <w:r w:rsidRPr="00A96AC5">
        <w:rPr>
          <w:lang w:eastAsia="zh-CN"/>
        </w:rPr>
        <w:t xml:space="preserve"> is equal to 1.</w:t>
      </w:r>
    </w:p>
    <w:p w14:paraId="76DED5DE" w14:textId="77777777" w:rsidR="003F07A6" w:rsidRPr="00A96AC5" w:rsidRDefault="003F07A6" w:rsidP="003F07A6">
      <w:pPr>
        <w:pStyle w:val="B2"/>
      </w:pPr>
      <w:r w:rsidRPr="00A96AC5">
        <w:t>-</w:t>
      </w:r>
      <w:r w:rsidRPr="00A96AC5">
        <w:tab/>
      </w:r>
      <w:r w:rsidRPr="00A96AC5">
        <w:rPr>
          <w:rFonts w:hint="eastAsia"/>
          <w:lang w:eastAsia="zh-CN"/>
        </w:rPr>
        <w:t xml:space="preserve">If both resource allocation type 0 and 1 are configured, the MSB bit </w:t>
      </w:r>
      <w:r w:rsidRPr="00A96AC5">
        <w:rPr>
          <w:lang w:eastAsia="zh-CN"/>
        </w:rPr>
        <w:t>is used to indicat</w:t>
      </w:r>
      <w:r w:rsidRPr="00A96AC5">
        <w:rPr>
          <w:rFonts w:hint="eastAsia"/>
          <w:lang w:eastAsia="zh-CN"/>
        </w:rPr>
        <w:t>e</w:t>
      </w:r>
      <w:r w:rsidRPr="00A96AC5">
        <w:rPr>
          <w:lang w:eastAsia="zh-CN"/>
        </w:rPr>
        <w:t xml:space="preserve"> </w:t>
      </w:r>
      <w:r w:rsidRPr="00A96AC5">
        <w:rPr>
          <w:rFonts w:hint="eastAsia"/>
          <w:lang w:eastAsia="zh-CN"/>
        </w:rPr>
        <w:t xml:space="preserve">resource allocation type 0 or resource allocation type 1, where the bit value of 0 indicates resource allocation type 0 and the bit value of 1 indicates resource allocation type 1. </w:t>
      </w:r>
    </w:p>
    <w:p w14:paraId="5DBFAD44"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For resource allocation type 0</w:t>
      </w:r>
      <w:r w:rsidRPr="00A96AC5">
        <w:rPr>
          <w:rFonts w:hint="eastAsia"/>
          <w:lang w:eastAsia="zh-CN"/>
        </w:rPr>
        <w:t>, the</w:t>
      </w:r>
      <w:r w:rsidRPr="00A96AC5">
        <w:rPr>
          <w:lang w:eastAsia="zh-CN"/>
        </w:rPr>
        <w:t xml:space="preserve"> </w:t>
      </w:r>
      <m:oMath>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m:t>
            </m:r>
          </m:sub>
        </m:sSub>
      </m:oMath>
      <w:r w:rsidRPr="00A96AC5">
        <w:rPr>
          <w:rFonts w:hint="eastAsia"/>
        </w:rPr>
        <w:t xml:space="preserve"> </w:t>
      </w:r>
      <w:r w:rsidRPr="00A96AC5">
        <w:rPr>
          <w:lang w:eastAsia="zh-CN"/>
        </w:rPr>
        <w:t xml:space="preserve">LSBs provide the resource allocation as defined in </w:t>
      </w:r>
      <w:r w:rsidRPr="00A96AC5">
        <w:rPr>
          <w:rFonts w:hint="eastAsia"/>
          <w:lang w:eastAsia="zh-CN"/>
        </w:rPr>
        <w:t xml:space="preserve">Clause </w:t>
      </w:r>
      <w:r w:rsidRPr="00A96AC5">
        <w:rPr>
          <w:lang w:eastAsia="zh-CN"/>
        </w:rPr>
        <w:t>5</w:t>
      </w:r>
      <w:r w:rsidRPr="00A96AC5">
        <w:rPr>
          <w:rFonts w:hint="eastAsia"/>
          <w:lang w:eastAsia="zh-CN"/>
        </w:rPr>
        <w:t>.1.2.2.1</w:t>
      </w:r>
      <w:r w:rsidRPr="00A96AC5">
        <w:rPr>
          <w:lang w:eastAsia="zh-CN"/>
        </w:rPr>
        <w:t xml:space="preserve"> </w:t>
      </w:r>
      <w:r w:rsidRPr="00A96AC5">
        <w:rPr>
          <w:rFonts w:hint="eastAsia"/>
          <w:lang w:eastAsia="zh-CN"/>
        </w:rPr>
        <w:t>of [6, TS</w:t>
      </w:r>
      <w:r w:rsidRPr="00A96AC5">
        <w:rPr>
          <w:lang w:eastAsia="zh-CN"/>
        </w:rPr>
        <w:t xml:space="preserve"> </w:t>
      </w:r>
      <w:r w:rsidRPr="00A96AC5">
        <w:rPr>
          <w:rFonts w:hint="eastAsia"/>
          <w:lang w:eastAsia="zh-CN"/>
        </w:rPr>
        <w:t>38.214].</w:t>
      </w:r>
    </w:p>
    <w:p w14:paraId="1D670137" w14:textId="77777777" w:rsidR="003F07A6" w:rsidRPr="00A96AC5" w:rsidRDefault="003F07A6" w:rsidP="003F07A6">
      <w:pPr>
        <w:pStyle w:val="B2"/>
        <w:rPr>
          <w:lang w:eastAsia="zh-CN"/>
        </w:rPr>
      </w:pPr>
      <w:r w:rsidRPr="00A96AC5">
        <w:rPr>
          <w:lang w:eastAsia="zh-CN"/>
        </w:rPr>
        <w:t>-</w:t>
      </w:r>
      <w:r w:rsidRPr="00A96AC5">
        <w:rPr>
          <w:lang w:eastAsia="zh-CN"/>
        </w:rPr>
        <w:tab/>
        <w:t>For r</w:t>
      </w:r>
      <w:r w:rsidRPr="00A96AC5">
        <w:t>esource allocation type 1</w:t>
      </w:r>
      <w:r w:rsidRPr="00A96AC5">
        <w:rPr>
          <w:rFonts w:hint="eastAsia"/>
          <w:lang w:eastAsia="zh-CN"/>
        </w:rPr>
        <w:t>, t</w:t>
      </w:r>
      <w:r w:rsidRPr="00A96AC5">
        <w:t xml:space="preserve">he </w:t>
      </w:r>
      <m:oMath>
        <m:d>
          <m:dPr>
            <m:begChr m:val="⌈"/>
            <m:endChr m:val="⌉"/>
            <m:ctrlPr>
              <w:rPr>
                <w:rFonts w:ascii="Cambria Math" w:hAnsi="Cambria Math"/>
                <w:i/>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rPr>
                      <m:t>log</m:t>
                    </m:r>
                  </m:e>
                  <m:sub>
                    <m:r>
                      <w:rPr>
                        <w:rFonts w:ascii="Cambria Math" w:hAnsi="Cambria Math"/>
                        <w:lang w:eastAsia="zh-CN"/>
                      </w:rPr>
                      <m:t>2</m:t>
                    </m:r>
                  </m:sub>
                </m:sSub>
              </m:fName>
              <m:e>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d>
                      <m:dPr>
                        <m:ctrlPr>
                          <w:rPr>
                            <w:rFonts w:ascii="Cambria Math" w:hAnsi="Cambria Math"/>
                            <w:i/>
                            <w:lang w:eastAsia="zh-CN"/>
                          </w:rPr>
                        </m:ctrlPr>
                      </m:dPr>
                      <m:e>
                        <m:sSub>
                          <m:sSubPr>
                            <m:ctrlPr>
                              <w:rPr>
                                <w:rFonts w:ascii="Cambria Math" w:eastAsia="Cambria Math" w:hAnsi="Cambria Math" w:cs="Cambria Math"/>
                                <w:i/>
                                <w:lang w:eastAsia="zh-CN"/>
                              </w:rPr>
                            </m:ctrlPr>
                          </m:sSubPr>
                          <m:e>
                            <m:r>
                              <w:rPr>
                                <w:rFonts w:ascii="Cambria Math" w:eastAsia="Cambria Math" w:hAnsi="Cambria Math" w:cs="Cambria Math"/>
                                <w:lang w:eastAsia="zh-CN"/>
                              </w:rPr>
                              <m:t>N</m:t>
                            </m:r>
                          </m:e>
                          <m:sub>
                            <m:r>
                              <w:rPr>
                                <w:rFonts w:ascii="Cambria Math" w:eastAsia="Cambria Math" w:hAnsi="Cambria Math" w:cs="Cambria Math"/>
                                <w:lang w:eastAsia="zh-CN"/>
                              </w:rPr>
                              <m:t>RBG, K2</m:t>
                            </m:r>
                          </m:sub>
                        </m:sSub>
                        <m:r>
                          <w:rPr>
                            <w:rFonts w:ascii="Cambria Math" w:hAnsi="Cambria Math"/>
                            <w:lang w:eastAsia="zh-CN"/>
                          </w:rPr>
                          <m:t>+1</m:t>
                        </m:r>
                      </m:e>
                    </m:d>
                    <m:r>
                      <w:rPr>
                        <w:rFonts w:ascii="Cambria Math" w:hAnsi="Cambria Math"/>
                        <w:lang w:eastAsia="zh-CN"/>
                      </w:rPr>
                      <m:t>/2</m:t>
                    </m:r>
                  </m:e>
                </m:d>
              </m:e>
            </m:func>
          </m:e>
        </m:d>
      </m:oMath>
      <w:r w:rsidRPr="00A96AC5">
        <w:rPr>
          <w:lang w:eastAsia="zh-CN"/>
        </w:rPr>
        <w:t xml:space="preserve"> </w:t>
      </w:r>
      <w:r w:rsidRPr="00A96AC5">
        <w:t>LSBs provide the resource allocation</w:t>
      </w:r>
      <w:r w:rsidRPr="00A96AC5">
        <w:rPr>
          <w:lang w:eastAsia="zh-CN"/>
        </w:rPr>
        <w:t xml:space="preserve"> </w:t>
      </w:r>
      <w:r w:rsidRPr="00A96AC5">
        <w:rPr>
          <w:rFonts w:hint="eastAsia"/>
          <w:lang w:eastAsia="zh-CN"/>
        </w:rPr>
        <w:t>as</w:t>
      </w:r>
      <w:r w:rsidRPr="00A96AC5">
        <w:rPr>
          <w:lang w:eastAsia="zh-CN"/>
        </w:rPr>
        <w:t xml:space="preserve"> </w:t>
      </w:r>
      <w:r w:rsidRPr="00A96AC5">
        <w:t xml:space="preserve">defined in </w:t>
      </w:r>
      <w:r w:rsidRPr="00A96AC5">
        <w:rPr>
          <w:rFonts w:hint="eastAsia"/>
          <w:lang w:eastAsia="zh-CN"/>
        </w:rPr>
        <w:t xml:space="preserve">Clause </w:t>
      </w:r>
      <w:r w:rsidRPr="00A96AC5">
        <w:rPr>
          <w:lang w:eastAsia="zh-CN"/>
        </w:rPr>
        <w:t>5</w:t>
      </w:r>
      <w:r w:rsidRPr="00A96AC5">
        <w:rPr>
          <w:rFonts w:hint="eastAsia"/>
          <w:lang w:eastAsia="zh-CN"/>
        </w:rPr>
        <w:t>.1.2.2.2</w:t>
      </w:r>
      <w:r w:rsidRPr="00A96AC5">
        <w:rPr>
          <w:lang w:eastAsia="zh-CN"/>
        </w:rPr>
        <w:t xml:space="preserve"> </w:t>
      </w:r>
      <w:r w:rsidRPr="00A96AC5">
        <w:rPr>
          <w:rFonts w:hint="eastAsia"/>
          <w:lang w:eastAsia="zh-CN"/>
        </w:rPr>
        <w:t>of [6, TS</w:t>
      </w:r>
      <w:r w:rsidRPr="00A96AC5">
        <w:rPr>
          <w:lang w:eastAsia="zh-CN"/>
        </w:rPr>
        <w:t xml:space="preserve"> </w:t>
      </w:r>
      <w:r w:rsidRPr="00A96AC5">
        <w:rPr>
          <w:rFonts w:hint="eastAsia"/>
          <w:lang w:eastAsia="zh-CN"/>
        </w:rPr>
        <w:t>38.214]</w:t>
      </w:r>
    </w:p>
    <w:p w14:paraId="13A669F5" w14:textId="77777777" w:rsidR="003F07A6" w:rsidRPr="00A96AC5" w:rsidRDefault="003F07A6" w:rsidP="003F07A6">
      <w:pPr>
        <w:pStyle w:val="B2"/>
        <w:ind w:left="567" w:firstLine="0"/>
        <w:rPr>
          <w:lang w:eastAsia="zh-CN"/>
        </w:rPr>
      </w:pPr>
      <w:r w:rsidRPr="00A96AC5">
        <w:rPr>
          <w:rFonts w:hint="eastAsia"/>
          <w:lang w:eastAsia="zh-CN"/>
        </w:rPr>
        <w:lastRenderedPageBreak/>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r w:rsidRPr="00A96AC5">
        <w:rPr>
          <w:lang w:eastAsia="zh-CN"/>
        </w:rPr>
        <w:t>"</w:t>
      </w:r>
      <w:r w:rsidRPr="00A96AC5">
        <w:rPr>
          <w:rFonts w:hint="eastAsia"/>
          <w:lang w:eastAsia="zh-CN"/>
        </w:rPr>
        <w:t xml:space="preserve"> field of the active bandwidth part is smaller than the </w:t>
      </w:r>
      <w:proofErr w:type="spellStart"/>
      <w:r w:rsidRPr="00A96AC5">
        <w:rPr>
          <w:rFonts w:hint="eastAsia"/>
          <w:lang w:eastAsia="zh-CN"/>
        </w:rPr>
        <w:t>bitwidth</w:t>
      </w:r>
      <w:proofErr w:type="spellEnd"/>
      <w:r w:rsidRPr="00A96AC5">
        <w:rPr>
          <w:rFonts w:hint="eastAsia"/>
          <w:lang w:eastAsia="zh-CN"/>
        </w:rPr>
        <w:t xml:space="preserve"> of the </w:t>
      </w:r>
      <w:r w:rsidRPr="00A96AC5">
        <w:rPr>
          <w:lang w:eastAsia="zh-CN"/>
        </w:rPr>
        <w:t>"</w:t>
      </w:r>
      <w:r w:rsidRPr="00A96AC5">
        <w:rPr>
          <w:rFonts w:hint="eastAsia"/>
          <w:lang w:eastAsia="zh-CN"/>
        </w:rPr>
        <w:t>Frequency domain resource assignment</w:t>
      </w:r>
      <w:r w:rsidRPr="00A96AC5">
        <w:rPr>
          <w:lang w:eastAsia="zh-CN"/>
        </w:rPr>
        <w:t>"</w:t>
      </w:r>
      <w:r w:rsidRPr="00A96AC5">
        <w:rPr>
          <w:rFonts w:hint="eastAsia"/>
          <w:lang w:eastAsia="zh-CN"/>
        </w:rPr>
        <w:t xml:space="preserve"> field of the indicated bandwidth part.</w:t>
      </w:r>
    </w:p>
    <w:p w14:paraId="723BA0B6" w14:textId="77777777" w:rsidR="003F07A6" w:rsidRPr="00A96AC5" w:rsidRDefault="003F07A6" w:rsidP="003F07A6">
      <w:pPr>
        <w:pStyle w:val="B1"/>
        <w:rPr>
          <w:lang w:eastAsia="zh-CN"/>
        </w:rPr>
      </w:pPr>
      <w:r w:rsidRPr="00A96AC5">
        <w:t>-</w:t>
      </w:r>
      <w:r w:rsidRPr="00A96AC5">
        <w:rPr>
          <w:rFonts w:hint="eastAsia"/>
          <w:lang w:eastAsia="zh-CN"/>
        </w:rPr>
        <w:tab/>
        <w:t xml:space="preserve">Time domain resource assignment </w:t>
      </w:r>
      <w:r w:rsidRPr="00A96AC5">
        <w:t xml:space="preserve">– </w:t>
      </w:r>
      <w:r w:rsidRPr="00A96AC5">
        <w:rPr>
          <w:rFonts w:hint="eastAsia"/>
          <w:lang w:eastAsia="zh-CN"/>
        </w:rPr>
        <w:t>0, 1, 2, 3, or 4 bits as defined in Clause 5.1.2.1 of [6, TS</w:t>
      </w:r>
      <w:r w:rsidRPr="00A96AC5">
        <w:rPr>
          <w:lang w:eastAsia="zh-CN"/>
        </w:rPr>
        <w:t xml:space="preserve"> </w:t>
      </w:r>
      <w:r w:rsidRPr="00A96AC5">
        <w:rPr>
          <w:rFonts w:hint="eastAsia"/>
          <w:lang w:eastAsia="zh-CN"/>
        </w:rPr>
        <w:t xml:space="preserve">38.214]. 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r w:rsidRPr="00A96AC5">
        <w:rPr>
          <w:i/>
        </w:rPr>
        <w:t>pdsch-TimeDomainAllocationList-ForDCIFormat1_2</w:t>
      </w:r>
      <w:r w:rsidRPr="00A96AC5">
        <w:t xml:space="preserve"> if the higher layer parameter is configured, or </w:t>
      </w:r>
      <w:r w:rsidRPr="00A96AC5">
        <w:rPr>
          <w:i/>
        </w:rPr>
        <w:t>I</w:t>
      </w:r>
      <w:r w:rsidRPr="00A96AC5">
        <w:t xml:space="preserve"> is the number of </w:t>
      </w:r>
      <w:r w:rsidRPr="00A96AC5">
        <w:rPr>
          <w:rFonts w:hint="eastAsia"/>
          <w:lang w:eastAsia="zh-CN"/>
        </w:rPr>
        <w:t>entries</w:t>
      </w:r>
      <w:r w:rsidRPr="00A96AC5">
        <w:t xml:space="preserve"> in the higher layer parameter </w:t>
      </w:r>
      <w:proofErr w:type="spellStart"/>
      <w:r w:rsidRPr="00A96AC5">
        <w:rPr>
          <w:i/>
        </w:rPr>
        <w:t>pdsch-TimeDomainAllocationList</w:t>
      </w:r>
      <w:proofErr w:type="spellEnd"/>
      <w:r w:rsidRPr="00A96AC5">
        <w:t xml:space="preserve"> if the higher layer parameter </w:t>
      </w:r>
      <w:proofErr w:type="spellStart"/>
      <w:r w:rsidRPr="00A96AC5">
        <w:rPr>
          <w:i/>
        </w:rPr>
        <w:t>pdsch-TimeDomainAllocationList</w:t>
      </w:r>
      <w:proofErr w:type="spellEnd"/>
      <w:r w:rsidRPr="00A96AC5">
        <w:t xml:space="preserve"> is configured when the higher layer parameter </w:t>
      </w:r>
      <w:r w:rsidRPr="00A96AC5">
        <w:rPr>
          <w:i/>
        </w:rPr>
        <w:t xml:space="preserve">pdsch-TimeDomainAllocationList-ForDCIFormat1_2 </w:t>
      </w:r>
      <w:r w:rsidRPr="00A96AC5">
        <w:t xml:space="preserve">is not configured; otherwise </w:t>
      </w:r>
      <w:r w:rsidRPr="00A96AC5">
        <w:rPr>
          <w:i/>
        </w:rPr>
        <w:t>I</w:t>
      </w:r>
      <w:r w:rsidRPr="00A96AC5">
        <w:t xml:space="preserve"> is the number of entries in the default table</w:t>
      </w:r>
      <w:r w:rsidRPr="00A96AC5">
        <w:rPr>
          <w:rFonts w:hint="eastAsia"/>
          <w:lang w:eastAsia="zh-CN"/>
        </w:rPr>
        <w:t>.</w:t>
      </w:r>
    </w:p>
    <w:p w14:paraId="7491559C" w14:textId="77777777" w:rsidR="003F07A6" w:rsidRPr="00A96AC5" w:rsidRDefault="003F07A6" w:rsidP="003F07A6">
      <w:pPr>
        <w:pStyle w:val="B1"/>
        <w:rPr>
          <w:lang w:eastAsia="zh-CN"/>
        </w:rPr>
      </w:pPr>
      <w:r w:rsidRPr="00A96AC5">
        <w:t>-</w:t>
      </w:r>
      <w:r w:rsidRPr="00A96AC5">
        <w:rPr>
          <w:rFonts w:hint="eastAsia"/>
          <w:lang w:eastAsia="zh-CN"/>
        </w:rPr>
        <w:tab/>
        <w:t xml:space="preserve">VRB-to-PRB mapping </w:t>
      </w:r>
      <w:r w:rsidRPr="00A96AC5">
        <w:t>–</w:t>
      </w:r>
      <w:r w:rsidRPr="00A96AC5">
        <w:rPr>
          <w:rFonts w:hint="eastAsia"/>
          <w:lang w:eastAsia="zh-CN"/>
        </w:rPr>
        <w:t xml:space="preserve"> 0 or 1 bit</w:t>
      </w:r>
      <w:r w:rsidRPr="00A96AC5">
        <w:rPr>
          <w:lang w:eastAsia="zh-CN"/>
        </w:rPr>
        <w:t>:</w:t>
      </w:r>
    </w:p>
    <w:p w14:paraId="068E264E"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t xml:space="preserve">0 bit if the higher layer </w:t>
      </w:r>
      <w:r w:rsidRPr="00A96AC5">
        <w:rPr>
          <w:lang w:eastAsia="zh-CN"/>
        </w:rPr>
        <w:t xml:space="preserve">parameter </w:t>
      </w:r>
      <w:r w:rsidRPr="00A96AC5">
        <w:rPr>
          <w:i/>
          <w:lang w:eastAsia="zh-CN"/>
        </w:rPr>
        <w:t>vrb-ToPRB-Interleaver-ForDCIFormat1_2</w:t>
      </w:r>
      <w:r w:rsidRPr="00A96AC5">
        <w:rPr>
          <w:rFonts w:hint="eastAsia"/>
          <w:lang w:eastAsia="zh-CN"/>
        </w:rPr>
        <w:t xml:space="preserve"> is not configured;</w:t>
      </w:r>
    </w:p>
    <w:p w14:paraId="16602FB7"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t xml:space="preserve">1 bit according to Table </w:t>
      </w:r>
      <w:r w:rsidRPr="00A96AC5">
        <w:rPr>
          <w:lang w:eastAsia="zh-CN"/>
        </w:rPr>
        <w:t xml:space="preserve">7.3.1.2.2-5 </w:t>
      </w:r>
      <w:r w:rsidRPr="00A96AC5">
        <w:rPr>
          <w:rFonts w:hint="eastAsia"/>
          <w:lang w:eastAsia="zh-CN"/>
        </w:rPr>
        <w:t>otherwise, only applicable to resource allocation type 1, as defined in Clause 7.3.1.6 of [4, TS</w:t>
      </w:r>
      <w:r w:rsidRPr="00A96AC5">
        <w:rPr>
          <w:lang w:eastAsia="zh-CN"/>
        </w:rPr>
        <w:t xml:space="preserve"> </w:t>
      </w:r>
      <w:r w:rsidRPr="00A96AC5">
        <w:rPr>
          <w:rFonts w:hint="eastAsia"/>
          <w:lang w:eastAsia="zh-CN"/>
        </w:rPr>
        <w:t>38.211].</w:t>
      </w:r>
    </w:p>
    <w:p w14:paraId="03134DDC" w14:textId="77777777" w:rsidR="003F07A6" w:rsidRPr="00A96AC5" w:rsidRDefault="003F07A6" w:rsidP="003F07A6">
      <w:pPr>
        <w:pStyle w:val="B1"/>
        <w:rPr>
          <w:lang w:eastAsia="zh-CN"/>
        </w:rPr>
      </w:pPr>
      <w:r w:rsidRPr="00A96AC5">
        <w:t>-</w:t>
      </w:r>
      <w:r w:rsidRPr="00A96AC5">
        <w:tab/>
      </w:r>
      <w:r w:rsidRPr="00A96AC5">
        <w:rPr>
          <w:rFonts w:hint="eastAsia"/>
          <w:lang w:eastAsia="zh-CN"/>
        </w:rPr>
        <w:t>PRB bundling size indicator</w:t>
      </w:r>
      <w:r w:rsidRPr="00A96AC5">
        <w:t xml:space="preserve"> – </w:t>
      </w:r>
      <w:r w:rsidRPr="00A96AC5">
        <w:rPr>
          <w:rFonts w:hint="eastAsia"/>
          <w:lang w:eastAsia="zh-CN"/>
        </w:rPr>
        <w:t xml:space="preserve">0 bit if the higher layer parameter </w:t>
      </w:r>
      <w:r w:rsidRPr="00A96AC5">
        <w:rPr>
          <w:i/>
          <w:lang w:eastAsia="zh-CN"/>
        </w:rPr>
        <w:t>prb-BundlingType-ForDCIFormat1_2</w:t>
      </w:r>
      <w:r w:rsidRPr="00A96AC5">
        <w:rPr>
          <w:rFonts w:hint="eastAsia"/>
          <w:lang w:eastAsia="zh-CN"/>
        </w:rPr>
        <w:t xml:space="preserve"> is not configured or is set to </w:t>
      </w:r>
      <w:r w:rsidRPr="00A96AC5">
        <w:rPr>
          <w:lang w:eastAsia="zh-CN"/>
        </w:rPr>
        <w:t>'</w:t>
      </w:r>
      <w:r w:rsidRPr="00A96AC5">
        <w:rPr>
          <w:rFonts w:hint="eastAsia"/>
          <w:lang w:eastAsia="zh-CN"/>
        </w:rPr>
        <w:t>static</w:t>
      </w:r>
      <w:r w:rsidRPr="00A96AC5">
        <w:rPr>
          <w:lang w:eastAsia="zh-CN"/>
        </w:rPr>
        <w:t>'</w:t>
      </w:r>
      <w:r w:rsidRPr="00A96AC5">
        <w:rPr>
          <w:rFonts w:hint="eastAsia"/>
          <w:lang w:eastAsia="zh-CN"/>
        </w:rPr>
        <w:t>, or 1</w:t>
      </w:r>
      <w:r w:rsidRPr="00A96AC5">
        <w:t xml:space="preserve"> bit</w:t>
      </w:r>
      <w:r w:rsidRPr="00A96AC5">
        <w:rPr>
          <w:rFonts w:hint="eastAsia"/>
          <w:lang w:eastAsia="zh-CN"/>
        </w:rPr>
        <w:t xml:space="preserve"> if the higher layer parameter </w:t>
      </w:r>
      <w:r w:rsidRPr="00A96AC5">
        <w:rPr>
          <w:i/>
          <w:lang w:eastAsia="zh-CN"/>
        </w:rPr>
        <w:t>prb-BundlingType-ForDCIFormat1_2</w:t>
      </w:r>
      <w:r w:rsidRPr="00A96AC5">
        <w:rPr>
          <w:rFonts w:hint="eastAsia"/>
          <w:lang w:eastAsia="zh-CN"/>
        </w:rPr>
        <w:t xml:space="preserve"> is set to </w:t>
      </w:r>
      <w:r w:rsidRPr="00A96AC5">
        <w:rPr>
          <w:lang w:eastAsia="zh-CN"/>
        </w:rPr>
        <w:t>'</w:t>
      </w:r>
      <w:r w:rsidRPr="00A96AC5">
        <w:rPr>
          <w:rFonts w:hint="eastAsia"/>
          <w:lang w:eastAsia="zh-CN"/>
        </w:rPr>
        <w:t>dynamic</w:t>
      </w:r>
      <w:r w:rsidRPr="00A96AC5">
        <w:rPr>
          <w:lang w:eastAsia="zh-CN"/>
        </w:rPr>
        <w:t xml:space="preserve">' </w:t>
      </w:r>
      <w:r w:rsidRPr="00A96AC5">
        <w:rPr>
          <w:rFonts w:hint="eastAsia"/>
          <w:lang w:eastAsia="zh-CN"/>
        </w:rPr>
        <w:t>according to Clause 5.1.2.3 of [6, TS</w:t>
      </w:r>
      <w:r w:rsidRPr="00A96AC5">
        <w:rPr>
          <w:lang w:eastAsia="zh-CN"/>
        </w:rPr>
        <w:t xml:space="preserve"> </w:t>
      </w:r>
      <w:r w:rsidRPr="00A96AC5">
        <w:rPr>
          <w:rFonts w:hint="eastAsia"/>
          <w:lang w:eastAsia="zh-CN"/>
        </w:rPr>
        <w:t>38.214].</w:t>
      </w:r>
    </w:p>
    <w:p w14:paraId="169EA440" w14:textId="77777777" w:rsidR="003F07A6" w:rsidRPr="00A96AC5" w:rsidRDefault="003F07A6" w:rsidP="003F07A6">
      <w:pPr>
        <w:pStyle w:val="B1"/>
        <w:rPr>
          <w:lang w:eastAsia="zh-CN"/>
        </w:rPr>
      </w:pPr>
      <w:r w:rsidRPr="00A96AC5">
        <w:t>-</w:t>
      </w:r>
      <w:r w:rsidRPr="00A96AC5">
        <w:tab/>
      </w:r>
      <w:r w:rsidRPr="00A96AC5">
        <w:rPr>
          <w:rFonts w:hint="eastAsia"/>
          <w:lang w:eastAsia="zh-CN"/>
        </w:rPr>
        <w:t xml:space="preserve">Rate matching indicator </w:t>
      </w:r>
      <w:r w:rsidRPr="00A96AC5">
        <w:rPr>
          <w:lang w:eastAsia="zh-CN"/>
        </w:rPr>
        <w:t>–</w:t>
      </w:r>
      <w:r w:rsidRPr="00A96AC5">
        <w:rPr>
          <w:rFonts w:hint="eastAsia"/>
          <w:lang w:eastAsia="zh-CN"/>
        </w:rPr>
        <w:t xml:space="preserve"> 0, 1, or 2 bits according to higher layer parameter</w:t>
      </w:r>
      <w:r w:rsidRPr="00A96AC5">
        <w:rPr>
          <w:lang w:eastAsia="zh-CN"/>
        </w:rPr>
        <w:t xml:space="preserve">s </w:t>
      </w:r>
      <w:r w:rsidRPr="00A96AC5">
        <w:rPr>
          <w:i/>
          <w:lang w:eastAsia="zh-CN"/>
        </w:rPr>
        <w:t>rateMatchPatternGroup1-ForDCIFormat1_2</w:t>
      </w:r>
      <w:r w:rsidRPr="00A96AC5">
        <w:rPr>
          <w:rFonts w:hint="eastAsia"/>
          <w:lang w:eastAsia="zh-CN"/>
        </w:rPr>
        <w:t xml:space="preserve"> and</w:t>
      </w:r>
      <w:r w:rsidRPr="00A96AC5">
        <w:rPr>
          <w:i/>
        </w:rPr>
        <w:t xml:space="preserve"> rateMatchPatternGroup2-ForDCIFormat1_2</w:t>
      </w:r>
      <w:r w:rsidRPr="00A96AC5">
        <w:rPr>
          <w:szCs w:val="22"/>
          <w:lang w:val="en-US" w:eastAsia="zh-CN"/>
        </w:rPr>
        <w:t xml:space="preserve">, where the </w:t>
      </w:r>
      <w:r w:rsidRPr="00A96AC5">
        <w:rPr>
          <w:rFonts w:hint="eastAsia"/>
          <w:szCs w:val="22"/>
          <w:lang w:val="en-US" w:eastAsia="zh-CN"/>
        </w:rPr>
        <w:t xml:space="preserve">MSB </w:t>
      </w:r>
      <w:r w:rsidRPr="00A96AC5">
        <w:rPr>
          <w:szCs w:val="22"/>
          <w:lang w:val="en-US" w:eastAsia="zh-CN"/>
        </w:rPr>
        <w:t xml:space="preserve">is </w:t>
      </w:r>
      <w:r w:rsidRPr="00A96AC5">
        <w:rPr>
          <w:rFonts w:hint="eastAsia"/>
          <w:szCs w:val="22"/>
          <w:lang w:val="en-US" w:eastAsia="zh-CN"/>
        </w:rPr>
        <w:t>used to indicate</w:t>
      </w:r>
      <w:r w:rsidRPr="00A96AC5">
        <w:rPr>
          <w:szCs w:val="22"/>
          <w:lang w:val="en-US" w:eastAsia="zh-CN"/>
        </w:rPr>
        <w:t xml:space="preserve"> </w:t>
      </w:r>
      <w:r w:rsidRPr="00A96AC5">
        <w:rPr>
          <w:i/>
          <w:lang w:eastAsia="zh-CN"/>
        </w:rPr>
        <w:t>rateMatchPatternGroup1-ForDCIFormat1_2</w:t>
      </w:r>
      <w:r w:rsidRPr="00A96AC5">
        <w:rPr>
          <w:szCs w:val="22"/>
          <w:lang w:val="en-US" w:eastAsia="zh-CN"/>
        </w:rPr>
        <w:t xml:space="preserve"> and the LSB</w:t>
      </w:r>
      <w:r w:rsidRPr="00A96AC5">
        <w:rPr>
          <w:rFonts w:hint="eastAsia"/>
          <w:szCs w:val="22"/>
          <w:lang w:val="en-US" w:eastAsia="zh-CN"/>
        </w:rPr>
        <w:t xml:space="preserve"> </w:t>
      </w:r>
      <w:r w:rsidRPr="00A96AC5">
        <w:rPr>
          <w:szCs w:val="22"/>
          <w:lang w:val="en-US" w:eastAsia="zh-CN"/>
        </w:rPr>
        <w:t xml:space="preserve">is </w:t>
      </w:r>
      <w:r w:rsidRPr="00A96AC5">
        <w:rPr>
          <w:rFonts w:hint="eastAsia"/>
          <w:szCs w:val="22"/>
          <w:lang w:val="en-US" w:eastAsia="zh-CN"/>
        </w:rPr>
        <w:t>used to indicate</w:t>
      </w:r>
      <w:r w:rsidRPr="00A96AC5">
        <w:rPr>
          <w:i/>
        </w:rPr>
        <w:t xml:space="preserve"> rateMatchPatternGroup2-ForDCIFormat1_2</w:t>
      </w:r>
      <w:r w:rsidRPr="00A96AC5">
        <w:rPr>
          <w:rFonts w:hint="eastAsia"/>
          <w:szCs w:val="22"/>
          <w:lang w:val="en-US" w:eastAsia="zh-CN"/>
        </w:rPr>
        <w:t xml:space="preserve"> when </w:t>
      </w:r>
      <w:r w:rsidRPr="00A96AC5">
        <w:rPr>
          <w:szCs w:val="22"/>
          <w:lang w:val="en-US" w:eastAsia="zh-CN"/>
        </w:rPr>
        <w:t>there are two groups</w:t>
      </w:r>
      <w:r w:rsidRPr="00A96AC5">
        <w:rPr>
          <w:rFonts w:hint="eastAsia"/>
          <w:lang w:eastAsia="zh-CN"/>
        </w:rPr>
        <w:t>.</w:t>
      </w:r>
    </w:p>
    <w:p w14:paraId="5F0FEEFC" w14:textId="77777777" w:rsidR="003F07A6" w:rsidRPr="00A96AC5" w:rsidRDefault="003F07A6" w:rsidP="003F07A6">
      <w:pPr>
        <w:pStyle w:val="B1"/>
        <w:rPr>
          <w:lang w:eastAsia="zh-CN"/>
        </w:rPr>
      </w:pPr>
      <w:r w:rsidRPr="00A96AC5">
        <w:rPr>
          <w:rFonts w:hint="eastAsia"/>
          <w:lang w:eastAsia="zh-CN"/>
        </w:rPr>
        <w:t>-</w:t>
      </w:r>
      <w:r w:rsidRPr="00A96AC5">
        <w:rPr>
          <w:rFonts w:hint="eastAsia"/>
          <w:lang w:eastAsia="zh-CN"/>
        </w:rPr>
        <w:tab/>
        <w:t xml:space="preserve">ZP CSI-RS trigger </w:t>
      </w:r>
      <w:r w:rsidRPr="00A96AC5">
        <w:rPr>
          <w:lang w:eastAsia="zh-CN"/>
        </w:rPr>
        <w:t>–</w:t>
      </w:r>
      <w:r w:rsidRPr="00A96AC5">
        <w:rPr>
          <w:rFonts w:hint="eastAsia"/>
          <w:lang w:eastAsia="zh-CN"/>
        </w:rPr>
        <w:t xml:space="preserve"> 0, 1, or 2 bits as defined in Clause 5.1.4.2 of [6, TS</w:t>
      </w:r>
      <w:r w:rsidRPr="00A96AC5">
        <w:rPr>
          <w:lang w:eastAsia="zh-CN"/>
        </w:rPr>
        <w:t xml:space="preserve"> </w:t>
      </w:r>
      <w:r w:rsidRPr="00A96AC5">
        <w:rPr>
          <w:rFonts w:hint="eastAsia"/>
          <w:lang w:eastAsia="zh-CN"/>
        </w:rPr>
        <w:t xml:space="preserve">38.214]. The </w:t>
      </w:r>
      <w:proofErr w:type="spellStart"/>
      <w:r w:rsidRPr="00A96AC5">
        <w:rPr>
          <w:rFonts w:hint="eastAsia"/>
          <w:lang w:eastAsia="zh-CN"/>
        </w:rPr>
        <w:t>bitwidth</w:t>
      </w:r>
      <w:proofErr w:type="spellEnd"/>
      <w:r w:rsidRPr="00A96AC5">
        <w:rPr>
          <w:rFonts w:hint="eastAsia"/>
          <w:lang w:eastAsia="zh-CN"/>
        </w:rPr>
        <w:t xml:space="preserve"> for this field is determined as</w:t>
      </w:r>
      <w:r w:rsidRPr="00A96AC5">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r>
                  <w:rPr>
                    <w:rFonts w:ascii="Cambria Math" w:hAnsi="Cambria Math"/>
                    <w:lang w:eastAsia="zh-CN"/>
                  </w:rPr>
                  <m:t>+1)</m:t>
                </m:r>
              </m:e>
            </m:func>
          </m:e>
        </m:d>
      </m:oMath>
      <w:r w:rsidRPr="00A96AC5">
        <w:rPr>
          <w:rFonts w:hint="eastAsia"/>
          <w:lang w:eastAsia="zh-CN"/>
        </w:rPr>
        <w:t xml:space="preserve"> </w:t>
      </w:r>
      <w:r w:rsidRPr="00A96AC5">
        <w:t xml:space="preserve">bits, where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ZP</m:t>
            </m:r>
          </m:sub>
        </m:sSub>
      </m:oMath>
      <w:r w:rsidRPr="00A96AC5">
        <w:t xml:space="preserve"> is the number of </w:t>
      </w:r>
      <w:r w:rsidRPr="00A96AC5">
        <w:rPr>
          <w:rFonts w:hint="eastAsia"/>
          <w:lang w:val="en-US" w:eastAsia="zh-CN"/>
        </w:rPr>
        <w:t xml:space="preserve">aperiodic </w:t>
      </w:r>
      <w:r w:rsidRPr="00A96AC5">
        <w:rPr>
          <w:rFonts w:hint="eastAsia"/>
          <w:lang w:eastAsia="zh-CN"/>
        </w:rPr>
        <w:t xml:space="preserve">ZP CSI-RS resource sets </w:t>
      </w:r>
      <w:r w:rsidRPr="00A96AC5">
        <w:rPr>
          <w:rFonts w:hint="eastAsia"/>
          <w:lang w:val="en-US" w:eastAsia="zh-CN"/>
        </w:rPr>
        <w:t>configured by higher layer</w:t>
      </w:r>
      <w:r w:rsidRPr="00A96AC5">
        <w:rPr>
          <w:lang w:val="en-US" w:eastAsia="zh-CN"/>
        </w:rPr>
        <w:t xml:space="preserve"> parameter </w:t>
      </w:r>
      <w:r w:rsidRPr="00A96AC5">
        <w:rPr>
          <w:i/>
          <w:lang w:val="en-US" w:eastAsia="zh-CN"/>
        </w:rPr>
        <w:t>aperiodic-ZP-CSI-RS-ResourceSetsToAddModList-ForDCIFormat1_2</w:t>
      </w:r>
      <w:r w:rsidRPr="00A96AC5">
        <w:rPr>
          <w:rFonts w:hint="eastAsia"/>
          <w:lang w:eastAsia="zh-CN"/>
        </w:rPr>
        <w:t>.</w:t>
      </w:r>
    </w:p>
    <w:p w14:paraId="01503230" w14:textId="77777777" w:rsidR="003F07A6" w:rsidRPr="00A96AC5" w:rsidRDefault="003F07A6" w:rsidP="003F07A6">
      <w:pPr>
        <w:pStyle w:val="B1"/>
        <w:rPr>
          <w:lang w:eastAsia="zh-CN"/>
        </w:rPr>
      </w:pPr>
      <w:r w:rsidRPr="00A96AC5">
        <w:t>-</w:t>
      </w:r>
      <w:r w:rsidRPr="00A96AC5">
        <w:rPr>
          <w:rFonts w:hint="eastAsia"/>
          <w:lang w:eastAsia="zh-CN"/>
        </w:rPr>
        <w:tab/>
      </w:r>
      <w:r w:rsidRPr="00A96AC5">
        <w:t xml:space="preserve">Modulation and coding scheme – </w:t>
      </w:r>
      <w:r w:rsidRPr="00A96AC5">
        <w:rPr>
          <w:rFonts w:hint="eastAsia"/>
          <w:lang w:eastAsia="zh-CN"/>
        </w:rPr>
        <w:t>5</w:t>
      </w:r>
      <w:r w:rsidRPr="00A96AC5">
        <w:t xml:space="preserve"> bits as defined in Clause </w:t>
      </w:r>
      <w:r w:rsidRPr="00A96AC5">
        <w:rPr>
          <w:rFonts w:hint="eastAsia"/>
          <w:lang w:eastAsia="zh-CN"/>
        </w:rPr>
        <w:t>5.1.3.1</w:t>
      </w:r>
      <w:r w:rsidRPr="00A96AC5">
        <w:t xml:space="preserve"> of [</w:t>
      </w:r>
      <w:r w:rsidRPr="00A96AC5">
        <w:rPr>
          <w:rFonts w:hint="eastAsia"/>
          <w:lang w:eastAsia="zh-CN"/>
        </w:rPr>
        <w:t>6, TS</w:t>
      </w:r>
      <w:r w:rsidRPr="00A96AC5">
        <w:rPr>
          <w:lang w:eastAsia="zh-CN"/>
        </w:rPr>
        <w:t xml:space="preserve"> </w:t>
      </w:r>
      <w:r w:rsidRPr="00A96AC5">
        <w:rPr>
          <w:rFonts w:hint="eastAsia"/>
          <w:lang w:eastAsia="zh-CN"/>
        </w:rPr>
        <w:t>38.214</w:t>
      </w:r>
      <w:r w:rsidRPr="00A96AC5">
        <w:t>]</w:t>
      </w:r>
    </w:p>
    <w:p w14:paraId="7CA1F97B" w14:textId="77777777" w:rsidR="003F07A6" w:rsidRPr="00A96AC5" w:rsidRDefault="003F07A6" w:rsidP="003F07A6">
      <w:pPr>
        <w:pStyle w:val="B1"/>
        <w:rPr>
          <w:lang w:eastAsia="zh-CN"/>
        </w:rPr>
      </w:pPr>
      <w:r w:rsidRPr="00A96AC5">
        <w:t>-</w:t>
      </w:r>
      <w:r w:rsidRPr="00A96AC5">
        <w:rPr>
          <w:rFonts w:hint="eastAsia"/>
          <w:lang w:eastAsia="zh-CN"/>
        </w:rPr>
        <w:tab/>
      </w:r>
      <w:r w:rsidRPr="00A96AC5">
        <w:t>New data indicator – 1 bit</w:t>
      </w:r>
    </w:p>
    <w:p w14:paraId="6CECDDAA" w14:textId="77777777" w:rsidR="003F07A6" w:rsidRPr="00A96AC5" w:rsidRDefault="003F07A6" w:rsidP="003F07A6">
      <w:pPr>
        <w:pStyle w:val="B1"/>
        <w:rPr>
          <w:i/>
        </w:rPr>
      </w:pPr>
      <w:r w:rsidRPr="00A96AC5">
        <w:t>-</w:t>
      </w:r>
      <w:r w:rsidRPr="00A96AC5">
        <w:rPr>
          <w:rFonts w:hint="eastAsia"/>
          <w:lang w:eastAsia="zh-CN"/>
        </w:rPr>
        <w:tab/>
      </w:r>
      <w:r w:rsidRPr="00A96AC5">
        <w:t xml:space="preserve">Redundancy version – 0, 1 or 2 bits determined by higher layer parameter </w:t>
      </w:r>
      <w:r w:rsidRPr="00A96AC5">
        <w:rPr>
          <w:i/>
        </w:rPr>
        <w:t>NumberofbitsforRV-ForDCIFormat1_2</w:t>
      </w:r>
    </w:p>
    <w:p w14:paraId="5600C369"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 xml:space="preserve">If </w:t>
      </w:r>
      <w:r w:rsidRPr="00A96AC5">
        <w:rPr>
          <w:rFonts w:hint="eastAsia"/>
          <w:lang w:eastAsia="zh-CN"/>
        </w:rPr>
        <w:t xml:space="preserve">0 bit </w:t>
      </w:r>
      <w:r w:rsidRPr="00A96AC5">
        <w:rPr>
          <w:lang w:eastAsia="zh-CN"/>
        </w:rPr>
        <w:t>is</w:t>
      </w:r>
      <w:r w:rsidRPr="00A96AC5">
        <w:rPr>
          <w:rFonts w:hint="eastAsia"/>
          <w:lang w:eastAsia="zh-CN"/>
        </w:rPr>
        <w:t xml:space="preserve"> configured</w:t>
      </w:r>
      <w:r w:rsidRPr="00A96AC5">
        <w:rPr>
          <w:lang w:eastAsia="zh-CN"/>
        </w:rPr>
        <w:t xml:space="preserve">, </w:t>
      </w:r>
      <w:proofErr w:type="spellStart"/>
      <w:r w:rsidRPr="00A96AC5">
        <w:rPr>
          <w:rFonts w:eastAsia="Batang"/>
          <w:i/>
        </w:rPr>
        <w:t>rv</w:t>
      </w:r>
      <w:r w:rsidRPr="00A96AC5">
        <w:rPr>
          <w:rFonts w:eastAsia="Batang"/>
          <w:i/>
          <w:vertAlign w:val="subscript"/>
        </w:rPr>
        <w:t>id</w:t>
      </w:r>
      <w:proofErr w:type="spellEnd"/>
      <w:r w:rsidRPr="00A96AC5">
        <w:rPr>
          <w:lang w:eastAsia="zh-CN"/>
        </w:rPr>
        <w:t xml:space="preserve"> to be applied is 0</w:t>
      </w:r>
      <w:r w:rsidRPr="00A96AC5">
        <w:rPr>
          <w:rFonts w:hint="eastAsia"/>
          <w:lang w:eastAsia="zh-CN"/>
        </w:rPr>
        <w:t>;</w:t>
      </w:r>
    </w:p>
    <w:p w14:paraId="76556856"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1</w:t>
      </w:r>
      <w:r w:rsidRPr="00A96AC5">
        <w:rPr>
          <w:rFonts w:hint="eastAsia"/>
          <w:lang w:eastAsia="zh-CN"/>
        </w:rPr>
        <w:t xml:space="preserve"> bit </w:t>
      </w:r>
      <w:r w:rsidRPr="00A96AC5">
        <w:rPr>
          <w:lang w:eastAsia="zh-CN"/>
        </w:rPr>
        <w:t xml:space="preserve">according to Table </w:t>
      </w:r>
      <w:r w:rsidRPr="00A96AC5">
        <w:rPr>
          <w:rFonts w:hint="eastAsia"/>
          <w:lang w:eastAsia="zh-CN"/>
        </w:rPr>
        <w:t>7.3.1.2.</w:t>
      </w:r>
      <w:r w:rsidRPr="00A96AC5">
        <w:rPr>
          <w:lang w:eastAsia="zh-CN"/>
        </w:rPr>
        <w:t>3</w:t>
      </w:r>
      <w:r w:rsidRPr="00A96AC5">
        <w:rPr>
          <w:rFonts w:hint="eastAsia"/>
          <w:lang w:eastAsia="zh-CN"/>
        </w:rPr>
        <w:t>-1;</w:t>
      </w:r>
    </w:p>
    <w:p w14:paraId="4590993D" w14:textId="77777777" w:rsidR="003F07A6" w:rsidRPr="00A96AC5" w:rsidRDefault="003F07A6" w:rsidP="003F07A6">
      <w:pPr>
        <w:pStyle w:val="B2"/>
        <w:rPr>
          <w:lang w:eastAsia="zh-CN"/>
        </w:rPr>
      </w:pPr>
      <w:r w:rsidRPr="00A96AC5">
        <w:rPr>
          <w:rFonts w:hint="eastAsia"/>
          <w:lang w:eastAsia="zh-CN"/>
        </w:rPr>
        <w:t>-</w:t>
      </w:r>
      <w:r w:rsidRPr="00A96AC5">
        <w:rPr>
          <w:rFonts w:hint="eastAsia"/>
          <w:lang w:eastAsia="zh-CN"/>
        </w:rPr>
        <w:tab/>
      </w:r>
      <w:r w:rsidRPr="00A96AC5">
        <w:rPr>
          <w:lang w:eastAsia="zh-CN"/>
        </w:rPr>
        <w:t>2 bits according to</w:t>
      </w:r>
      <w:r w:rsidRPr="00A96AC5">
        <w:rPr>
          <w:rFonts w:hint="eastAsia"/>
          <w:lang w:eastAsia="zh-CN"/>
        </w:rPr>
        <w:t xml:space="preserve"> Table 7.3.1.1.</w:t>
      </w:r>
      <w:r w:rsidRPr="00A96AC5">
        <w:rPr>
          <w:lang w:eastAsia="zh-CN"/>
        </w:rPr>
        <w:t>1</w:t>
      </w:r>
      <w:r w:rsidRPr="00A96AC5">
        <w:rPr>
          <w:rFonts w:hint="eastAsia"/>
          <w:lang w:eastAsia="zh-CN"/>
        </w:rPr>
        <w:t>-2</w:t>
      </w:r>
      <w:r w:rsidRPr="00A96AC5">
        <w:rPr>
          <w:lang w:eastAsia="zh-CN"/>
        </w:rPr>
        <w:t xml:space="preserve">. </w:t>
      </w:r>
    </w:p>
    <w:p w14:paraId="57538583" w14:textId="77777777" w:rsidR="003F07A6" w:rsidRPr="00A96AC5" w:rsidRDefault="003F07A6" w:rsidP="003F07A6">
      <w:pPr>
        <w:pStyle w:val="B1"/>
        <w:rPr>
          <w:lang w:eastAsia="zh-CN"/>
        </w:rPr>
      </w:pPr>
      <w:r w:rsidRPr="00A96AC5">
        <w:t>-</w:t>
      </w:r>
      <w:r w:rsidRPr="00A96AC5">
        <w:rPr>
          <w:rFonts w:hint="eastAsia"/>
          <w:lang w:eastAsia="zh-CN"/>
        </w:rPr>
        <w:tab/>
      </w:r>
      <w:r w:rsidRPr="00A96AC5">
        <w:t xml:space="preserve">HARQ process number – 0, 1, 2, 3 or </w:t>
      </w:r>
      <w:r w:rsidRPr="00A96AC5">
        <w:rPr>
          <w:rFonts w:hint="eastAsia"/>
          <w:lang w:eastAsia="zh-CN"/>
        </w:rPr>
        <w:t>4</w:t>
      </w:r>
      <w:r w:rsidRPr="00A96AC5">
        <w:t xml:space="preserve"> bits determined by higher layer parameter </w:t>
      </w:r>
      <w:r w:rsidRPr="00A96AC5">
        <w:rPr>
          <w:i/>
        </w:rPr>
        <w:t>HARQProcessNumberSize-ForDCIFormat1_2</w:t>
      </w:r>
    </w:p>
    <w:p w14:paraId="3A35CFF4" w14:textId="77777777" w:rsidR="003F07A6" w:rsidRPr="00A96AC5" w:rsidRDefault="003F07A6" w:rsidP="003F07A6">
      <w:pPr>
        <w:pStyle w:val="B1"/>
        <w:rPr>
          <w:lang w:eastAsia="zh-CN"/>
        </w:rPr>
      </w:pPr>
      <w:bookmarkStart w:id="245" w:name="OLE_LINK44"/>
      <w:r w:rsidRPr="00A96AC5">
        <w:t>-</w:t>
      </w:r>
      <w:r w:rsidRPr="00A96AC5">
        <w:rPr>
          <w:rFonts w:hint="eastAsia"/>
          <w:lang w:eastAsia="zh-CN"/>
        </w:rPr>
        <w:tab/>
      </w:r>
      <w:r w:rsidRPr="00A96AC5">
        <w:rPr>
          <w:lang w:eastAsia="zh-CN"/>
        </w:rPr>
        <w:t>D</w:t>
      </w:r>
      <w:r w:rsidRPr="00A96AC5">
        <w:rPr>
          <w:rFonts w:hint="eastAsia"/>
          <w:lang w:eastAsia="zh-CN"/>
        </w:rPr>
        <w:t>ownlink assignment index</w:t>
      </w:r>
      <w:r w:rsidRPr="00A96AC5">
        <w:rPr>
          <w:lang w:eastAsia="zh-CN"/>
        </w:rPr>
        <w:t xml:space="preserve"> </w:t>
      </w:r>
      <w:r w:rsidRPr="00A96AC5">
        <w:t>– 0, 1, 2 or 4 bits</w:t>
      </w:r>
    </w:p>
    <w:p w14:paraId="3D77838E" w14:textId="77777777" w:rsidR="003F07A6" w:rsidRPr="00A96AC5" w:rsidRDefault="003F07A6" w:rsidP="003F07A6">
      <w:pPr>
        <w:pStyle w:val="B2"/>
        <w:rPr>
          <w:lang w:eastAsia="zh-CN"/>
        </w:rPr>
      </w:pPr>
      <w:bookmarkStart w:id="246" w:name="OLE_LINK43"/>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 xml:space="preserve">parameter </w:t>
      </w:r>
      <w:r w:rsidRPr="00A96AC5">
        <w:rPr>
          <w:i/>
          <w:lang w:eastAsia="zh-CN"/>
        </w:rPr>
        <w:t>D</w:t>
      </w:r>
      <w:r w:rsidRPr="00A96AC5">
        <w:rPr>
          <w:i/>
        </w:rPr>
        <w:t>ownlinkassignmentindex-ForDCIFormat1_2</w:t>
      </w:r>
      <w:r w:rsidRPr="00A96AC5">
        <w:rPr>
          <w:lang w:eastAsia="zh-CN"/>
        </w:rPr>
        <w:t xml:space="preserve"> </w:t>
      </w:r>
      <w:r w:rsidRPr="00A96AC5">
        <w:rPr>
          <w:rFonts w:hint="eastAsia"/>
          <w:lang w:eastAsia="zh-CN"/>
        </w:rPr>
        <w:t>is not configured;</w:t>
      </w:r>
    </w:p>
    <w:p w14:paraId="2CFEB61B" w14:textId="77777777" w:rsidR="003F07A6" w:rsidRPr="00A96AC5" w:rsidRDefault="003F07A6" w:rsidP="003F07A6">
      <w:pPr>
        <w:pStyle w:val="B2"/>
        <w:rPr>
          <w:lang w:eastAsia="zh-CN"/>
        </w:rPr>
      </w:pPr>
      <w:r w:rsidRPr="00A96AC5">
        <w:rPr>
          <w:lang w:eastAsia="zh-CN"/>
        </w:rPr>
        <w:t>-</w:t>
      </w:r>
      <w:r w:rsidRPr="00A96AC5">
        <w:rPr>
          <w:lang w:eastAsia="zh-CN"/>
        </w:rPr>
        <w:tab/>
        <w:t xml:space="preserve">1, 2 or 4 bits determined by higher layer parameter </w:t>
      </w:r>
      <w:r w:rsidRPr="00A96AC5">
        <w:rPr>
          <w:i/>
          <w:lang w:eastAsia="zh-CN"/>
        </w:rPr>
        <w:t>D</w:t>
      </w:r>
      <w:r w:rsidRPr="00A96AC5">
        <w:rPr>
          <w:i/>
        </w:rPr>
        <w:t>ownlinkassignmentindex-ForDCIFormat1_2</w:t>
      </w:r>
      <w:r w:rsidRPr="00A96AC5">
        <w:rPr>
          <w:lang w:eastAsia="zh-CN"/>
        </w:rPr>
        <w:t xml:space="preserve"> otherwise,</w:t>
      </w:r>
    </w:p>
    <w:p w14:paraId="429CE347" w14:textId="77777777" w:rsidR="003F07A6" w:rsidRPr="00A96AC5" w:rsidRDefault="003F07A6" w:rsidP="003F07A6">
      <w:pPr>
        <w:pStyle w:val="B3"/>
        <w:rPr>
          <w:ins w:id="247" w:author="Huawei" w:date="2020-05-04T09:35:00Z"/>
          <w:lang w:eastAsia="zh-CN"/>
        </w:rPr>
      </w:pPr>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if more than one serving cell are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rFonts w:hint="eastAsia"/>
          <w:lang w:eastAsia="zh-CN"/>
        </w:rPr>
        <w:t>, where the 2 MSB bits are the counter DAI and the 2 LSB bits are the total DAI</w:t>
      </w:r>
    </w:p>
    <w:p w14:paraId="0FA80782" w14:textId="77777777" w:rsidR="00CD7C37" w:rsidRPr="00A96AC5" w:rsidRDefault="00CD7C37" w:rsidP="00CD7C37">
      <w:pPr>
        <w:pStyle w:val="B3"/>
        <w:rPr>
          <w:ins w:id="248" w:author="Huawei" w:date="2020-05-04T09:35:00Z"/>
          <w:lang w:eastAsia="zh-CN"/>
        </w:rPr>
      </w:pPr>
      <w:ins w:id="249" w:author="Huawei" w:date="2020-05-04T09:35:00Z">
        <w:r w:rsidRPr="00A96AC5">
          <w:rPr>
            <w:rFonts w:hint="eastAsia"/>
            <w:lang w:eastAsia="zh-CN"/>
          </w:rPr>
          <w:t>-</w:t>
        </w:r>
        <w:r w:rsidRPr="00A96AC5">
          <w:rPr>
            <w:rFonts w:hint="eastAsia"/>
            <w:lang w:eastAsia="zh-CN"/>
          </w:rPr>
          <w:tab/>
        </w:r>
        <w:r w:rsidRPr="00A96AC5">
          <w:rPr>
            <w:lang w:eastAsia="zh-CN"/>
          </w:rPr>
          <w:t xml:space="preserve">4 </w:t>
        </w:r>
        <w:r w:rsidRPr="00A96AC5">
          <w:rPr>
            <w:rFonts w:hint="eastAsia"/>
            <w:lang w:eastAsia="zh-CN"/>
          </w:rPr>
          <w:t>bits</w:t>
        </w:r>
        <w:r w:rsidRPr="00A96AC5">
          <w:rPr>
            <w:lang w:eastAsia="zh-CN"/>
          </w:rPr>
          <w:t xml:space="preserve"> </w:t>
        </w:r>
        <w:r w:rsidRPr="00A96AC5">
          <w:rPr>
            <w:rFonts w:hint="eastAsia"/>
            <w:lang w:eastAsia="zh-CN"/>
          </w:rPr>
          <w:t>if one serving cell are configured in the DL and</w:t>
        </w:r>
        <w:r w:rsidRPr="00A96AC5">
          <w:rPr>
            <w:lang w:eastAsia="zh-CN"/>
          </w:rPr>
          <w:t xml:space="preserve"> </w:t>
        </w:r>
        <w:r w:rsidRPr="00A96AC5">
          <w:rPr>
            <w:rFonts w:hint="eastAsia"/>
            <w:lang w:eastAsia="zh-CN"/>
          </w:rPr>
          <w:t xml:space="preserve">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lang w:eastAsia="zh-CN"/>
          </w:rPr>
          <w:t xml:space="preserve">, and the UE is not provided </w:t>
        </w:r>
        <w:proofErr w:type="spellStart"/>
        <w:r w:rsidRPr="00A96AC5">
          <w:rPr>
            <w:i/>
            <w:lang w:eastAsia="zh-CN"/>
          </w:rPr>
          <w:t>CORESETPoolIndex</w:t>
        </w:r>
        <w:proofErr w:type="spellEnd"/>
        <w:r w:rsidRPr="00A96AC5">
          <w:rPr>
            <w:lang w:eastAsia="zh-CN"/>
          </w:rPr>
          <w:t xml:space="preserve"> or is provided </w:t>
        </w:r>
        <w:proofErr w:type="spellStart"/>
        <w:r w:rsidRPr="00A96AC5">
          <w:rPr>
            <w:i/>
            <w:lang w:eastAsia="zh-CN"/>
          </w:rPr>
          <w:t>CORESETPoolIndex</w:t>
        </w:r>
        <w:proofErr w:type="spellEnd"/>
        <w:r w:rsidRPr="00A96AC5">
          <w:rPr>
            <w:lang w:eastAsia="zh-CN"/>
          </w:rPr>
          <w:t xml:space="preserve"> with value 0 for one or more first CORESETs and is provided </w:t>
        </w:r>
        <w:proofErr w:type="spellStart"/>
        <w:r w:rsidRPr="00A96AC5">
          <w:rPr>
            <w:i/>
            <w:lang w:eastAsia="zh-CN"/>
          </w:rPr>
          <w:t>CORESETPoolIndex</w:t>
        </w:r>
        <w:proofErr w:type="spellEnd"/>
        <w:r w:rsidRPr="00A96AC5">
          <w:rPr>
            <w:lang w:eastAsia="zh-CN"/>
          </w:rPr>
          <w:t xml:space="preserve"> with value 1 for one or more second CORESETs, and is provided </w:t>
        </w:r>
        <w:proofErr w:type="spellStart"/>
        <w:r w:rsidRPr="00A96AC5">
          <w:rPr>
            <w:i/>
            <w:lang w:eastAsia="zh-CN"/>
          </w:rPr>
          <w:t>ACKNACKFeedbackMode</w:t>
        </w:r>
        <w:proofErr w:type="spellEnd"/>
        <w:r w:rsidRPr="00A96AC5">
          <w:rPr>
            <w:i/>
            <w:lang w:eastAsia="zh-CN"/>
          </w:rPr>
          <w:t xml:space="preserve"> = </w:t>
        </w:r>
        <w:proofErr w:type="spellStart"/>
        <w:r w:rsidRPr="00A96AC5">
          <w:rPr>
            <w:i/>
            <w:lang w:eastAsia="zh-CN"/>
          </w:rPr>
          <w:t>JointFeedback</w:t>
        </w:r>
        <w:proofErr w:type="spellEnd"/>
        <w:r w:rsidRPr="00A96AC5">
          <w:rPr>
            <w:rFonts w:hint="eastAsia"/>
            <w:lang w:eastAsia="zh-CN"/>
          </w:rPr>
          <w:t>, where the 2 MSB bits are the counter DAI and the 2 LSB bits are the total DAI</w:t>
        </w:r>
        <w:r w:rsidRPr="00A96AC5">
          <w:rPr>
            <w:lang w:eastAsia="zh-CN"/>
          </w:rPr>
          <w:t>.</w:t>
        </w:r>
      </w:ins>
    </w:p>
    <w:p w14:paraId="0E87ED51" w14:textId="77777777" w:rsidR="00CD7C37" w:rsidRPr="00A96AC5" w:rsidRDefault="00CD7C37" w:rsidP="003F07A6">
      <w:pPr>
        <w:pStyle w:val="B3"/>
        <w:rPr>
          <w:lang w:eastAsia="zh-CN"/>
        </w:rPr>
      </w:pPr>
    </w:p>
    <w:p w14:paraId="17C800D9" w14:textId="3A3E1C86" w:rsidR="003F07A6" w:rsidRPr="00A96AC5" w:rsidRDefault="003F07A6" w:rsidP="003F07A6">
      <w:pPr>
        <w:pStyle w:val="B3"/>
        <w:rPr>
          <w:lang w:eastAsia="zh-CN"/>
        </w:rPr>
      </w:pPr>
      <w:r w:rsidRPr="00A96AC5">
        <w:rPr>
          <w:rFonts w:hint="eastAsia"/>
          <w:lang w:eastAsia="zh-CN"/>
        </w:rPr>
        <w:t>-</w:t>
      </w:r>
      <w:r w:rsidRPr="00A96AC5">
        <w:rPr>
          <w:rFonts w:hint="eastAsia"/>
          <w:lang w:eastAsia="zh-CN"/>
        </w:rPr>
        <w:tab/>
      </w:r>
      <w:r w:rsidRPr="00A96AC5">
        <w:rPr>
          <w:lang w:eastAsia="zh-CN"/>
        </w:rPr>
        <w:t xml:space="preserve">1 or 2 bits </w:t>
      </w:r>
      <w:r w:rsidRPr="00A96AC5">
        <w:rPr>
          <w:rFonts w:hint="eastAsia"/>
          <w:lang w:eastAsia="zh-CN"/>
        </w:rPr>
        <w:t xml:space="preserve">if only one serving cell is configured in the DL and the </w:t>
      </w:r>
      <w:r w:rsidRPr="00A96AC5">
        <w:rPr>
          <w:lang w:eastAsia="zh-CN"/>
        </w:rPr>
        <w:t xml:space="preserve">higher layer parameter </w:t>
      </w:r>
      <w:proofErr w:type="spellStart"/>
      <w:r w:rsidRPr="00A96AC5">
        <w:rPr>
          <w:rFonts w:hint="eastAsia"/>
          <w:i/>
          <w:lang w:eastAsia="zh-CN"/>
        </w:rPr>
        <w:t>p</w:t>
      </w:r>
      <w:r w:rsidRPr="00A96AC5">
        <w:rPr>
          <w:i/>
          <w:lang w:eastAsia="zh-CN"/>
        </w:rPr>
        <w:t>dsch</w:t>
      </w:r>
      <w:proofErr w:type="spellEnd"/>
      <w:r w:rsidRPr="00A96AC5">
        <w:rPr>
          <w:i/>
          <w:lang w:eastAsia="zh-CN"/>
        </w:rPr>
        <w:t>-HARQ-ACK-Codebook=dynamic</w:t>
      </w:r>
      <w:r w:rsidRPr="00A96AC5">
        <w:rPr>
          <w:rFonts w:hint="eastAsia"/>
          <w:lang w:eastAsia="zh-CN"/>
        </w:rPr>
        <w:t xml:space="preserve">, </w:t>
      </w:r>
      <w:ins w:id="250" w:author="Huawei" w:date="2020-05-04T09:35:00Z">
        <w:r w:rsidR="00CD7C37" w:rsidRPr="00A96AC5">
          <w:rPr>
            <w:lang w:eastAsia="zh-CN"/>
          </w:rPr>
          <w:t xml:space="preserve">when the UE is not configured with </w:t>
        </w:r>
        <w:proofErr w:type="spellStart"/>
        <w:r w:rsidR="00CD7C37" w:rsidRPr="00A96AC5">
          <w:rPr>
            <w:i/>
            <w:lang w:eastAsia="zh-CN"/>
          </w:rPr>
          <w:t>CORESETPoolIndex</w:t>
        </w:r>
        <w:proofErr w:type="spellEnd"/>
        <w:r w:rsidR="00CD7C37" w:rsidRPr="00A96AC5">
          <w:rPr>
            <w:lang w:eastAsia="zh-CN"/>
          </w:rPr>
          <w:t xml:space="preserve"> or the value of </w:t>
        </w:r>
        <w:proofErr w:type="spellStart"/>
        <w:r w:rsidR="00CD7C37" w:rsidRPr="00A96AC5">
          <w:rPr>
            <w:i/>
            <w:lang w:eastAsia="zh-CN"/>
          </w:rPr>
          <w:t>CORESETPoolIndex</w:t>
        </w:r>
        <w:proofErr w:type="spellEnd"/>
        <w:r w:rsidR="00CD7C37" w:rsidRPr="00A96AC5">
          <w:rPr>
            <w:lang w:eastAsia="zh-CN"/>
          </w:rPr>
          <w:t xml:space="preserve"> is the same for all CORESETs if </w:t>
        </w:r>
        <w:proofErr w:type="spellStart"/>
        <w:r w:rsidR="00CD7C37" w:rsidRPr="00A96AC5">
          <w:rPr>
            <w:i/>
            <w:lang w:eastAsia="zh-CN"/>
          </w:rPr>
          <w:t>CORESETPoolIndex</w:t>
        </w:r>
        <w:proofErr w:type="spellEnd"/>
        <w:r w:rsidR="00CD7C37" w:rsidRPr="00A96AC5">
          <w:rPr>
            <w:lang w:eastAsia="zh-CN"/>
          </w:rPr>
          <w:t xml:space="preserve"> is provided or the UE is not configured with </w:t>
        </w:r>
        <w:proofErr w:type="spellStart"/>
        <w:r w:rsidR="00CD7C37" w:rsidRPr="00A96AC5">
          <w:rPr>
            <w:i/>
            <w:lang w:eastAsia="zh-CN"/>
          </w:rPr>
          <w:t>ACKNACKFeedbackMode</w:t>
        </w:r>
        <w:proofErr w:type="spellEnd"/>
        <w:r w:rsidR="00CD7C37" w:rsidRPr="00A96AC5">
          <w:rPr>
            <w:i/>
            <w:lang w:eastAsia="zh-CN"/>
          </w:rPr>
          <w:t xml:space="preserve"> = </w:t>
        </w:r>
        <w:proofErr w:type="spellStart"/>
        <w:r w:rsidR="00CD7C37" w:rsidRPr="00A96AC5">
          <w:rPr>
            <w:i/>
            <w:lang w:eastAsia="zh-CN"/>
          </w:rPr>
          <w:t>JointFeedback</w:t>
        </w:r>
        <w:proofErr w:type="spellEnd"/>
        <w:r w:rsidR="00CD7C37" w:rsidRPr="00A96AC5">
          <w:rPr>
            <w:i/>
            <w:lang w:eastAsia="zh-CN"/>
          </w:rPr>
          <w:t xml:space="preserve">, </w:t>
        </w:r>
      </w:ins>
      <w:r w:rsidRPr="00A96AC5">
        <w:rPr>
          <w:rFonts w:hint="eastAsia"/>
          <w:lang w:eastAsia="zh-CN"/>
        </w:rPr>
        <w:t>where the</w:t>
      </w:r>
      <w:r w:rsidRPr="00A96AC5">
        <w:rPr>
          <w:lang w:eastAsia="zh-CN"/>
        </w:rPr>
        <w:t xml:space="preserve"> 1 bit or</w:t>
      </w:r>
      <w:r w:rsidRPr="00A96AC5">
        <w:rPr>
          <w:rFonts w:hint="eastAsia"/>
          <w:lang w:eastAsia="zh-CN"/>
        </w:rPr>
        <w:t xml:space="preserve"> 2 bits are the counter DAI</w:t>
      </w:r>
      <w:r w:rsidRPr="00A96AC5">
        <w:rPr>
          <w:lang w:eastAsia="zh-CN"/>
        </w:rPr>
        <w:t>.</w:t>
      </w:r>
    </w:p>
    <w:p w14:paraId="6ED54771" w14:textId="77777777" w:rsidR="003F07A6" w:rsidRPr="00A96AC5" w:rsidRDefault="003F07A6" w:rsidP="003F07A6">
      <w:pPr>
        <w:pStyle w:val="B1"/>
        <w:ind w:hanging="1"/>
        <w:rPr>
          <w:lang w:eastAsia="zh-CN"/>
        </w:rPr>
      </w:pPr>
      <w:r w:rsidRPr="00A96AC5">
        <w:t>When two HARQ-ACK codebooks are configured for the same serving cell,</w:t>
      </w:r>
      <w:r w:rsidRPr="00A96AC5">
        <w:rPr>
          <w:rFonts w:eastAsia="等线"/>
          <w:lang w:eastAsia="zh-CN"/>
        </w:rPr>
        <w:t xml:space="preserve"> if the bit width of the </w:t>
      </w:r>
      <w:r w:rsidRPr="00A96AC5">
        <w:rPr>
          <w:rFonts w:hint="eastAsia"/>
          <w:lang w:eastAsia="zh-CN"/>
        </w:rPr>
        <w:t>Downlink assignment index</w:t>
      </w:r>
      <w:r w:rsidRPr="00A96AC5">
        <w:rPr>
          <w:lang w:eastAsia="zh-CN"/>
        </w:rPr>
        <w:t xml:space="preserve"> in DCI format 1_2 </w:t>
      </w:r>
      <w:r w:rsidRPr="00A96AC5">
        <w:t>for</w:t>
      </w:r>
      <w:r w:rsidRPr="00A96AC5">
        <w:rPr>
          <w:rFonts w:eastAsia="等线"/>
          <w:lang w:eastAsia="zh-CN"/>
        </w:rPr>
        <w:t xml:space="preserve"> one HARQ-ACK codebook is not equal to that of the </w:t>
      </w:r>
      <w:r w:rsidRPr="00A96AC5">
        <w:rPr>
          <w:lang w:eastAsia="zh-CN"/>
        </w:rPr>
        <w:t xml:space="preserve">Downlink assignment index in DCI format 1_2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 xml:space="preserve">to smaller </w:t>
      </w:r>
      <w:r w:rsidRPr="00A96AC5">
        <w:rPr>
          <w:rFonts w:hint="eastAsia"/>
          <w:lang w:eastAsia="zh-CN"/>
        </w:rPr>
        <w:t>Downlink assignment index</w:t>
      </w:r>
      <w:r w:rsidRPr="00A96AC5">
        <w:rPr>
          <w:rFonts w:eastAsia="等线"/>
          <w:lang w:eastAsia="zh-CN"/>
        </w:rPr>
        <w:t xml:space="preserve"> until the bit width of the </w:t>
      </w:r>
      <w:r w:rsidRPr="00A96AC5">
        <w:rPr>
          <w:rFonts w:hint="eastAsia"/>
          <w:lang w:eastAsia="zh-CN"/>
        </w:rPr>
        <w:t>Downlink assignment index</w:t>
      </w:r>
      <w:r w:rsidRPr="00A96AC5">
        <w:rPr>
          <w:lang w:eastAsia="zh-CN"/>
        </w:rPr>
        <w:t xml:space="preserve"> in DCI format 1_2</w:t>
      </w:r>
      <w:r w:rsidRPr="00A96AC5">
        <w:rPr>
          <w:rFonts w:eastAsia="等线"/>
          <w:lang w:eastAsia="zh-CN"/>
        </w:rPr>
        <w:t xml:space="preserve"> for the two HARQ-ACK codebooks are the same.</w:t>
      </w:r>
    </w:p>
    <w:bookmarkEnd w:id="245"/>
    <w:bookmarkEnd w:id="246"/>
    <w:p w14:paraId="0722A640" w14:textId="77777777" w:rsidR="003F07A6" w:rsidRPr="00A96AC5" w:rsidRDefault="003F07A6" w:rsidP="003F07A6">
      <w:pPr>
        <w:pStyle w:val="B1"/>
        <w:rPr>
          <w:lang w:eastAsia="zh-CN"/>
        </w:rPr>
      </w:pPr>
      <w:r w:rsidRPr="00A96AC5">
        <w:t>-</w:t>
      </w:r>
      <w:r w:rsidRPr="00A96AC5">
        <w:rPr>
          <w:rFonts w:hint="eastAsia"/>
          <w:lang w:eastAsia="zh-CN"/>
        </w:rPr>
        <w:tab/>
      </w:r>
      <w:r w:rsidRPr="00A96AC5">
        <w:t>TPC command for scheduled PU</w:t>
      </w:r>
      <w:r w:rsidRPr="00A96AC5">
        <w:rPr>
          <w:rFonts w:hint="eastAsia"/>
          <w:lang w:eastAsia="zh-CN"/>
        </w:rPr>
        <w:t>C</w:t>
      </w:r>
      <w:r w:rsidRPr="00A96AC5">
        <w:t xml:space="preserve">CH – 2 bits as defined in Clause </w:t>
      </w:r>
      <w:r w:rsidRPr="00A96AC5">
        <w:rPr>
          <w:rFonts w:hint="eastAsia"/>
          <w:lang w:eastAsia="zh-CN"/>
        </w:rPr>
        <w:t>7.2.1</w:t>
      </w:r>
      <w:r w:rsidRPr="00A96AC5">
        <w:t xml:space="preserve"> of [</w:t>
      </w:r>
      <w:r w:rsidRPr="00A96AC5">
        <w:rPr>
          <w:rFonts w:hint="eastAsia"/>
          <w:lang w:eastAsia="zh-CN"/>
        </w:rPr>
        <w:t>5, TS</w:t>
      </w:r>
      <w:r w:rsidRPr="00A96AC5">
        <w:rPr>
          <w:lang w:eastAsia="zh-CN"/>
        </w:rPr>
        <w:t xml:space="preserve"> </w:t>
      </w:r>
      <w:r w:rsidRPr="00A96AC5">
        <w:rPr>
          <w:rFonts w:hint="eastAsia"/>
          <w:lang w:eastAsia="zh-CN"/>
        </w:rPr>
        <w:t>38.213</w:t>
      </w:r>
      <w:r w:rsidRPr="00A96AC5">
        <w:t>]</w:t>
      </w:r>
    </w:p>
    <w:p w14:paraId="5750A3D0" w14:textId="77777777" w:rsidR="003F07A6" w:rsidRPr="00A96AC5" w:rsidRDefault="003F07A6" w:rsidP="003F07A6">
      <w:pPr>
        <w:pStyle w:val="B1"/>
        <w:rPr>
          <w:i/>
        </w:rPr>
      </w:pPr>
      <w:r w:rsidRPr="00A96AC5">
        <w:t>-</w:t>
      </w:r>
      <w:r w:rsidRPr="00A96AC5">
        <w:rPr>
          <w:rFonts w:hint="eastAsia"/>
          <w:lang w:eastAsia="zh-CN"/>
        </w:rPr>
        <w:tab/>
        <w:t>PUCCH resource indicator</w:t>
      </w:r>
      <w:r w:rsidRPr="00A96AC5">
        <w:t xml:space="preserve"> – 0 or 1 or 2 or </w:t>
      </w:r>
      <w:r w:rsidRPr="00A96AC5">
        <w:rPr>
          <w:lang w:eastAsia="zh-CN"/>
        </w:rPr>
        <w:t>3</w:t>
      </w:r>
      <w:r w:rsidRPr="00A96AC5">
        <w:t xml:space="preserve"> bit</w:t>
      </w:r>
      <w:r w:rsidRPr="00A96AC5">
        <w:rPr>
          <w:rFonts w:hint="eastAsia"/>
          <w:lang w:eastAsia="zh-CN"/>
        </w:rPr>
        <w:t xml:space="preserve">s </w:t>
      </w:r>
      <w:r w:rsidRPr="00A96AC5">
        <w:t xml:space="preserve">determined by higher layer parameter </w:t>
      </w:r>
      <w:r w:rsidRPr="00A96AC5">
        <w:rPr>
          <w:i/>
        </w:rPr>
        <w:t>Numberofbits-forPUCCHresourceindicator-ForDCIFormat1_2</w:t>
      </w:r>
    </w:p>
    <w:p w14:paraId="4BA9561A" w14:textId="77777777" w:rsidR="003F07A6" w:rsidRPr="00A96AC5" w:rsidRDefault="003F07A6" w:rsidP="003F07A6">
      <w:pPr>
        <w:pStyle w:val="B1"/>
        <w:rPr>
          <w:i/>
        </w:rPr>
      </w:pPr>
      <w:r w:rsidRPr="00A96AC5">
        <w:t>-</w:t>
      </w:r>
      <w:r w:rsidRPr="00A96AC5">
        <w:tab/>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t xml:space="preserve"> – </w:t>
      </w:r>
      <w:r w:rsidRPr="00A96AC5">
        <w:rPr>
          <w:rFonts w:hint="eastAsia"/>
          <w:lang w:eastAsia="zh-CN"/>
        </w:rPr>
        <w:t>0, 1, 2, or 3</w:t>
      </w:r>
      <w:r w:rsidRPr="00A96AC5">
        <w:t xml:space="preserve"> bit</w:t>
      </w:r>
      <w:r w:rsidRPr="00A96AC5">
        <w:rPr>
          <w:rFonts w:hint="eastAsia"/>
          <w:lang w:eastAsia="zh-CN"/>
        </w:rPr>
        <w:t>s as defined in Clause 9.2.3 of [5, TS</w:t>
      </w:r>
      <w:r w:rsidRPr="00A96AC5">
        <w:rPr>
          <w:lang w:eastAsia="zh-CN"/>
        </w:rPr>
        <w:t xml:space="preserve"> </w:t>
      </w:r>
      <w:r w:rsidRPr="00A96AC5">
        <w:rPr>
          <w:rFonts w:hint="eastAsia"/>
          <w:lang w:eastAsia="zh-CN"/>
        </w:rPr>
        <w:t>38.213]</w:t>
      </w:r>
      <w:r w:rsidRPr="00A96AC5">
        <w:rPr>
          <w:lang w:eastAsia="zh-CN"/>
        </w:rPr>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for this field is determined </w:t>
      </w:r>
      <w:r w:rsidRPr="00A96AC5">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sidRPr="00A96AC5">
        <w:rPr>
          <w:lang w:eastAsia="zh-CN"/>
        </w:rPr>
        <w:t xml:space="preserve"> </w:t>
      </w:r>
      <w:r w:rsidRPr="00A96AC5">
        <w:t>bits, where</w:t>
      </w:r>
      <w:r w:rsidRPr="00A96AC5">
        <w:rPr>
          <w:i/>
        </w:rPr>
        <w:t xml:space="preserve"> I</w:t>
      </w:r>
      <w:r w:rsidRPr="00A96AC5">
        <w:t xml:space="preserve"> is the number of </w:t>
      </w:r>
      <w:r w:rsidRPr="00A96AC5">
        <w:rPr>
          <w:rFonts w:hint="eastAsia"/>
          <w:lang w:eastAsia="zh-CN"/>
        </w:rPr>
        <w:t>entries</w:t>
      </w:r>
      <w:r w:rsidRPr="00A96AC5">
        <w:t xml:space="preserve"> in the higher layer parameter </w:t>
      </w:r>
      <w:r w:rsidRPr="00A96AC5">
        <w:rPr>
          <w:i/>
        </w:rPr>
        <w:t>dl-DataToUL-ACK-ForDCIFormat1_2.</w:t>
      </w:r>
    </w:p>
    <w:p w14:paraId="3A5900BB" w14:textId="77777777" w:rsidR="003F07A6" w:rsidRPr="00A96AC5" w:rsidRDefault="003F07A6" w:rsidP="003F07A6">
      <w:pPr>
        <w:pStyle w:val="B1"/>
        <w:ind w:firstLine="0"/>
        <w:rPr>
          <w:lang w:eastAsia="zh-CN"/>
        </w:rPr>
      </w:pPr>
      <w:r w:rsidRPr="00A96AC5">
        <w:t>When two HARQ-ACK codebooks are configured for the same serving cell,</w:t>
      </w:r>
      <w:r w:rsidRPr="00A96AC5">
        <w:rPr>
          <w:rFonts w:eastAsia="等线"/>
          <w:lang w:eastAsia="zh-CN"/>
        </w:rPr>
        <w:t xml:space="preserve"> if the bit width of the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lang w:eastAsia="zh-CN"/>
        </w:rPr>
        <w:t xml:space="preserve"> in DCI format 1_2 f</w:t>
      </w:r>
      <w:r w:rsidRPr="00A96AC5">
        <w:t>or</w:t>
      </w:r>
      <w:r w:rsidRPr="00A96AC5">
        <w:rPr>
          <w:rFonts w:eastAsia="等线"/>
          <w:lang w:eastAsia="zh-CN"/>
        </w:rPr>
        <w:t xml:space="preserve"> one HARQ-ACK codebook is not equal to that of the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lang w:eastAsia="zh-CN"/>
        </w:rPr>
        <w:t xml:space="preserve"> in DCI format 1_2 </w:t>
      </w:r>
      <w:r w:rsidRPr="00A96AC5">
        <w:rPr>
          <w:rFonts w:eastAsia="等线"/>
          <w:lang w:eastAsia="zh-CN"/>
        </w:rPr>
        <w:t xml:space="preserve">for the other HARQ-ACK codebook, a number of </w:t>
      </w:r>
      <w:r w:rsidRPr="00A96AC5">
        <w:rPr>
          <w:rFonts w:eastAsia="MS Mincho"/>
          <w:kern w:val="2"/>
        </w:rPr>
        <w:t xml:space="preserve">most significant bits with value set to '0' are inserted </w:t>
      </w:r>
      <w:r w:rsidRPr="00A96AC5">
        <w:rPr>
          <w:rFonts w:eastAsia="等线"/>
          <w:lang w:eastAsia="zh-CN"/>
        </w:rPr>
        <w:t xml:space="preserve">to smaller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rFonts w:eastAsia="等线"/>
          <w:lang w:eastAsia="zh-CN"/>
        </w:rPr>
        <w:t xml:space="preserve"> until the bit width of the </w:t>
      </w:r>
      <w:r w:rsidRPr="00A96AC5">
        <w:rPr>
          <w:rFonts w:hint="eastAsia"/>
          <w:lang w:eastAsia="zh-CN"/>
        </w:rPr>
        <w:t>PDSCH-to-</w:t>
      </w:r>
      <w:proofErr w:type="spellStart"/>
      <w:r w:rsidRPr="00A96AC5">
        <w:rPr>
          <w:rFonts w:hint="eastAsia"/>
          <w:lang w:eastAsia="zh-CN"/>
        </w:rPr>
        <w:t>HARQ_feedback</w:t>
      </w:r>
      <w:proofErr w:type="spellEnd"/>
      <w:r w:rsidRPr="00A96AC5">
        <w:rPr>
          <w:rFonts w:hint="eastAsia"/>
          <w:lang w:eastAsia="zh-CN"/>
        </w:rPr>
        <w:t xml:space="preserve"> timing indicator</w:t>
      </w:r>
      <w:r w:rsidRPr="00A96AC5">
        <w:rPr>
          <w:rFonts w:eastAsia="等线"/>
          <w:lang w:eastAsia="zh-CN"/>
        </w:rPr>
        <w:t xml:space="preserve"> </w:t>
      </w:r>
      <w:r w:rsidRPr="00A96AC5">
        <w:rPr>
          <w:lang w:eastAsia="zh-CN"/>
        </w:rPr>
        <w:t xml:space="preserve">in DCI format 1_2 </w:t>
      </w:r>
      <w:r w:rsidRPr="00A96AC5">
        <w:rPr>
          <w:rFonts w:eastAsia="等线"/>
          <w:lang w:eastAsia="zh-CN"/>
        </w:rPr>
        <w:t>for the two HARQ-ACK codebooks are the same.</w:t>
      </w:r>
    </w:p>
    <w:p w14:paraId="037DE53F" w14:textId="77777777" w:rsidR="003F07A6" w:rsidRPr="00A96AC5" w:rsidRDefault="003F07A6" w:rsidP="003F07A6">
      <w:pPr>
        <w:pStyle w:val="B1"/>
        <w:rPr>
          <w:lang w:eastAsia="zh-CN"/>
        </w:rPr>
      </w:pPr>
      <w:r w:rsidRPr="00A96AC5">
        <w:t>-</w:t>
      </w:r>
      <w:r w:rsidRPr="00A96AC5">
        <w:rPr>
          <w:rFonts w:hint="eastAsia"/>
          <w:lang w:eastAsia="zh-CN"/>
        </w:rPr>
        <w:tab/>
      </w:r>
      <w:r w:rsidRPr="00A96AC5">
        <w:t>Antenna port(s)</w:t>
      </w:r>
      <w:r w:rsidRPr="00A96AC5">
        <w:rPr>
          <w:rFonts w:hint="eastAsia"/>
          <w:lang w:eastAsia="zh-CN"/>
        </w:rPr>
        <w:t xml:space="preserve"> </w:t>
      </w:r>
      <w:r w:rsidRPr="00A96AC5">
        <w:t xml:space="preserve">– 0, </w:t>
      </w:r>
      <w:r w:rsidRPr="00A96AC5">
        <w:rPr>
          <w:rFonts w:hint="eastAsia"/>
          <w:lang w:eastAsia="zh-CN"/>
        </w:rPr>
        <w:t>4, 5, or 6</w:t>
      </w:r>
      <w:r w:rsidRPr="00A96AC5">
        <w:t xml:space="preserve"> bit</w:t>
      </w:r>
      <w:r w:rsidRPr="00A96AC5">
        <w:rPr>
          <w:rFonts w:hint="eastAsia"/>
          <w:lang w:eastAsia="zh-CN"/>
        </w:rPr>
        <w:t>s</w:t>
      </w:r>
      <w:r w:rsidRPr="00A96AC5">
        <w:rPr>
          <w:lang w:eastAsia="zh-CN"/>
        </w:rPr>
        <w:t xml:space="preserve"> </w:t>
      </w:r>
    </w:p>
    <w:p w14:paraId="0FD0572A" w14:textId="77777777" w:rsidR="003F07A6" w:rsidRPr="00A96AC5" w:rsidRDefault="003F07A6" w:rsidP="003F07A6">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w:t>
      </w:r>
      <w:r w:rsidRPr="00A96AC5">
        <w:rPr>
          <w:lang w:eastAsia="zh-CN"/>
        </w:rPr>
        <w:t xml:space="preserve">higher layer parameter </w:t>
      </w:r>
      <w:r w:rsidRPr="00A96AC5">
        <w:rPr>
          <w:i/>
          <w:lang w:eastAsia="zh-CN"/>
        </w:rPr>
        <w:t>AntennaPorts-FieldPresence-ForDCIFormat1_2</w:t>
      </w:r>
      <w:r w:rsidRPr="00A96AC5">
        <w:rPr>
          <w:lang w:eastAsia="zh-CN"/>
        </w:rPr>
        <w:t xml:space="preserve"> is not</w:t>
      </w:r>
      <w:r w:rsidRPr="00A96AC5">
        <w:rPr>
          <w:i/>
          <w:lang w:eastAsia="zh-CN"/>
        </w:rPr>
        <w:t xml:space="preserve"> </w:t>
      </w:r>
      <w:r w:rsidRPr="00A96AC5">
        <w:rPr>
          <w:rFonts w:hint="eastAsia"/>
          <w:lang w:eastAsia="zh-CN"/>
        </w:rPr>
        <w:t>configured;</w:t>
      </w:r>
    </w:p>
    <w:p w14:paraId="46AC9F5A" w14:textId="77777777" w:rsidR="003F07A6" w:rsidRPr="00A96AC5" w:rsidRDefault="003F07A6" w:rsidP="003F07A6">
      <w:pPr>
        <w:pStyle w:val="B2"/>
        <w:rPr>
          <w:lang w:eastAsia="zh-CN"/>
        </w:rPr>
      </w:pPr>
      <w:r w:rsidRPr="00A96AC5">
        <w:rPr>
          <w:lang w:eastAsia="zh-CN"/>
        </w:rPr>
        <w:t>-</w:t>
      </w:r>
      <w:r w:rsidRPr="00A96AC5">
        <w:rPr>
          <w:lang w:eastAsia="zh-CN"/>
        </w:rPr>
        <w:tab/>
        <w:t xml:space="preserve">Otherwise 4, 5 or 6 bits </w:t>
      </w:r>
      <w:r w:rsidRPr="00A96AC5">
        <w:rPr>
          <w:rFonts w:hint="eastAsia"/>
          <w:lang w:eastAsia="zh-CN"/>
        </w:rPr>
        <w:t>as defined by Tables 7.3.1.2.2</w:t>
      </w:r>
      <w:r w:rsidRPr="00A96AC5">
        <w:t>-</w:t>
      </w:r>
      <w:r w:rsidRPr="00A96AC5">
        <w:rPr>
          <w:rFonts w:hint="eastAsia"/>
          <w:lang w:eastAsia="zh-CN"/>
        </w:rPr>
        <w:t>1/2/3/4, where the number of CDM groups without data of values 1, 2, and 3 refers to CDM groups {0}, {0,1}, and {0, 1,2} respectively.</w:t>
      </w:r>
      <w:r w:rsidRPr="00A96AC5">
        <w:rPr>
          <w:lang w:eastAsia="zh-CN"/>
        </w:rPr>
        <w:t xml:space="preserve"> The antenna ports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e>
        </m:d>
        <m:r>
          <w:rPr>
            <w:rFonts w:ascii="Cambria Math" w:hAnsi="Cambria Math"/>
            <w:lang w:eastAsia="zh-CN"/>
          </w:rPr>
          <m:t xml:space="preserve"> </m:t>
        </m:r>
      </m:oMath>
      <w:r w:rsidRPr="00A96AC5">
        <w:t xml:space="preserve">shall be determined according to the ordering of DMRS port(s) given by </w:t>
      </w:r>
      <w:r w:rsidRPr="00A96AC5">
        <w:rPr>
          <w:lang w:eastAsia="zh-CN"/>
        </w:rPr>
        <w:t>Tables 7.3.1.2.2</w:t>
      </w:r>
      <w:r w:rsidRPr="00A96AC5">
        <w:t>-</w:t>
      </w:r>
      <w:r w:rsidRPr="00A96AC5">
        <w:rPr>
          <w:lang w:eastAsia="zh-CN"/>
        </w:rPr>
        <w:t xml:space="preserve">1/2/3/4. If </w:t>
      </w:r>
      <w:r w:rsidRPr="00A96AC5">
        <w:rPr>
          <w:rFonts w:hint="eastAsia"/>
          <w:lang w:eastAsia="zh-CN"/>
        </w:rPr>
        <w:t xml:space="preserve">a UE is configured with both </w:t>
      </w:r>
      <w:r w:rsidRPr="00A96AC5">
        <w:rPr>
          <w:i/>
          <w:lang w:eastAsia="zh-CN"/>
        </w:rPr>
        <w:t>dmrs-DownlinkForPDSCH-MappingTypeA-ForDCIFormat1_2</w:t>
      </w:r>
      <w:r w:rsidRPr="00A96AC5">
        <w:rPr>
          <w:rFonts w:hint="eastAsia"/>
          <w:lang w:eastAsia="zh-CN"/>
        </w:rPr>
        <w:t xml:space="preserve"> and </w:t>
      </w:r>
      <w:r w:rsidRPr="00A96AC5">
        <w:rPr>
          <w:i/>
          <w:lang w:eastAsia="zh-CN"/>
        </w:rPr>
        <w:t xml:space="preserve">dmrs-DownlinkForPDSCH-MappingTypeB-ForDCIFormat1_2 </w:t>
      </w:r>
      <w:r w:rsidRPr="00A96AC5">
        <w:rPr>
          <w:lang w:eastAsia="zh-CN"/>
        </w:rPr>
        <w:t>and</w:t>
      </w:r>
      <w:r w:rsidRPr="00A96AC5">
        <w:rPr>
          <w:i/>
          <w:lang w:eastAsia="zh-CN"/>
        </w:rPr>
        <w:t xml:space="preserve"> </w:t>
      </w:r>
      <w:r w:rsidRPr="00A96AC5">
        <w:rPr>
          <w:rFonts w:hint="eastAsia"/>
          <w:lang w:eastAsia="zh-CN"/>
        </w:rPr>
        <w:t>is configured with</w:t>
      </w:r>
      <w:r w:rsidRPr="00A96AC5">
        <w:rPr>
          <w:lang w:eastAsia="zh-CN"/>
        </w:rPr>
        <w:t xml:space="preserve"> higher layer parameter </w:t>
      </w:r>
      <w:r w:rsidRPr="00A96AC5">
        <w:rPr>
          <w:i/>
          <w:lang w:eastAsia="zh-CN"/>
        </w:rPr>
        <w:t>AntennaPorts-FieldPresence-ForDCIFormat1_2</w:t>
      </w:r>
      <w:r w:rsidRPr="00A96AC5">
        <w:t xml:space="preserve">, </w:t>
      </w:r>
      <w:r w:rsidRPr="00A96AC5">
        <w:rPr>
          <w:rFonts w:hint="eastAsia"/>
          <w:lang w:eastAsia="zh-CN"/>
        </w:rPr>
        <w:t xml:space="preserve">the </w:t>
      </w:r>
      <w:proofErr w:type="spellStart"/>
      <w:r w:rsidRPr="00A96AC5">
        <w:rPr>
          <w:rFonts w:hint="eastAsia"/>
          <w:lang w:eastAsia="zh-CN"/>
        </w:rPr>
        <w:t>bitwidth</w:t>
      </w:r>
      <w:proofErr w:type="spellEnd"/>
      <w:r w:rsidRPr="00A96AC5">
        <w:rPr>
          <w:rFonts w:hint="eastAsia"/>
          <w:lang w:eastAsia="zh-CN"/>
        </w:rPr>
        <w:t xml:space="preserve"> of this field </w:t>
      </w:r>
      <w:r w:rsidRPr="00A96AC5">
        <w:rPr>
          <w:lang w:eastAsia="zh-CN"/>
        </w:rPr>
        <w:t>equals</w:t>
      </w:r>
      <m:oMath>
        <m:r>
          <m:rPr>
            <m:sty m:val="p"/>
          </m:rPr>
          <w:rPr>
            <w:rFonts w:ascii="Cambria Math" w:hAnsi="Cambria Math"/>
            <w:lang w:eastAsia="zh-CN"/>
          </w:rPr>
          <m:t xml:space="preserve"> max</m:t>
        </m:r>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A96AC5">
        <w:rPr>
          <w:rFonts w:hint="eastAsia"/>
          <w:lang w:eastAsia="zh-CN"/>
        </w:rPr>
        <w:t>, where</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rFonts w:hint="eastAsia"/>
          <w:lang w:eastAsia="zh-CN"/>
        </w:rPr>
        <w:t xml:space="preserve"> derived according to </w:t>
      </w:r>
      <w:r w:rsidRPr="00A96AC5">
        <w:rPr>
          <w:i/>
          <w:lang w:eastAsia="zh-CN"/>
        </w:rPr>
        <w:t>dmrs-DownlinkForPDSCH-MappingTypeA-ForDCIFormat1_2</w:t>
      </w:r>
      <w:r w:rsidRPr="00A96AC5">
        <w:rPr>
          <w:rFonts w:hint="eastAsia"/>
          <w:lang w:eastAsia="zh-CN"/>
        </w:rPr>
        <w:t xml:space="preserve"> and</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rPr>
          <w:rFonts w:hint="eastAsia"/>
          <w:lang w:eastAsia="zh-CN"/>
        </w:rPr>
        <w:t xml:space="preserve"> is the </w:t>
      </w:r>
      <w:r w:rsidRPr="00A96AC5">
        <w:rPr>
          <w:lang w:eastAsia="zh-CN"/>
        </w:rPr>
        <w:t>"</w:t>
      </w:r>
      <w:r w:rsidRPr="00A96AC5">
        <w:rPr>
          <w:rFonts w:hint="eastAsia"/>
          <w:lang w:eastAsia="zh-CN"/>
        </w:rPr>
        <w:t>Antenna ports</w:t>
      </w:r>
      <w:r w:rsidRPr="00A96AC5">
        <w:rPr>
          <w:lang w:eastAsia="zh-CN"/>
        </w:rPr>
        <w:t>"</w:t>
      </w:r>
      <w:r w:rsidRPr="00A96AC5">
        <w:rPr>
          <w:rFonts w:hint="eastAsia"/>
          <w:lang w:eastAsia="zh-CN"/>
        </w:rPr>
        <w:t xml:space="preserve"> </w:t>
      </w:r>
      <w:proofErr w:type="spellStart"/>
      <w:r w:rsidRPr="00A96AC5">
        <w:rPr>
          <w:rFonts w:hint="eastAsia"/>
          <w:lang w:eastAsia="zh-CN"/>
        </w:rPr>
        <w:t>bitwidth</w:t>
      </w:r>
      <w:proofErr w:type="spellEnd"/>
      <w:r w:rsidRPr="00A96AC5">
        <w:rPr>
          <w:i/>
        </w:rPr>
        <w:t xml:space="preserve"> </w:t>
      </w:r>
      <w:r w:rsidRPr="00A96AC5">
        <w:rPr>
          <w:rFonts w:hint="eastAsia"/>
          <w:lang w:eastAsia="zh-CN"/>
        </w:rPr>
        <w:t xml:space="preserve">derived according to </w:t>
      </w:r>
      <w:r w:rsidRPr="00A96AC5">
        <w:rPr>
          <w:i/>
          <w:lang w:eastAsia="zh-CN"/>
        </w:rPr>
        <w:t>dmrs-DownlinkForPDSCH-MappingTypeB-ForDCIFormat1_2</w:t>
      </w:r>
      <w:r w:rsidRPr="00A96AC5">
        <w:rPr>
          <w:rFonts w:hint="eastAsia"/>
          <w:lang w:eastAsia="zh-CN"/>
        </w:rPr>
        <w:t>. A number of</w:t>
      </w:r>
      <w:r w:rsidRPr="00A96AC5">
        <w:rPr>
          <w:lang w:eastAsia="zh-CN"/>
        </w:rPr>
        <w:t xml:space="preserve"> </w:t>
      </w:r>
      <m:oMath>
        <m:d>
          <m:dPr>
            <m:begChr m:val="|"/>
            <m:endChr m:val="|"/>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e>
        </m:d>
      </m:oMath>
      <w:r w:rsidRPr="00A96AC5">
        <w:rPr>
          <w:rFonts w:hint="eastAsia"/>
          <w:lang w:eastAsia="zh-CN"/>
        </w:rPr>
        <w:t xml:space="preserve"> zeros are padded in the MSB of this field, if the mapping type of the PDSCH </w:t>
      </w:r>
      <w:r w:rsidRPr="00A96AC5">
        <w:rPr>
          <w:lang w:eastAsia="zh-CN"/>
        </w:rPr>
        <w:t>corresponds</w:t>
      </w:r>
      <w:r w:rsidRPr="00A96AC5">
        <w:rPr>
          <w:rFonts w:hint="eastAsia"/>
          <w:lang w:eastAsia="zh-CN"/>
        </w:rPr>
        <w:t xml:space="preserve"> to the smaller value of</w:t>
      </w:r>
      <w:r w:rsidRPr="00A96AC5">
        <w:rPr>
          <w:lang w:eastAsia="zh-CN"/>
        </w:rPr>
        <w:t xml:space="preserv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A96AC5">
        <w:rPr>
          <w:rFonts w:hint="eastAsia"/>
          <w:lang w:eastAsia="zh-CN"/>
        </w:rPr>
        <w:t xml:space="preserve"> </w:t>
      </w:r>
      <w:proofErr w:type="gramStart"/>
      <w:r w:rsidRPr="00A96AC5">
        <w:rPr>
          <w:rFonts w:hint="eastAsia"/>
          <w:lang w:eastAsia="zh-CN"/>
        </w:rPr>
        <w:t>and</w:t>
      </w:r>
      <w:r w:rsidRPr="00A96AC5">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A96AC5">
        <w:t>.</w:t>
      </w:r>
    </w:p>
    <w:p w14:paraId="676A2944" w14:textId="77777777" w:rsidR="003F07A6" w:rsidRPr="00A96AC5" w:rsidRDefault="003F07A6" w:rsidP="003F07A6">
      <w:pPr>
        <w:pStyle w:val="B1"/>
        <w:ind w:hanging="1"/>
        <w:rPr>
          <w:lang w:eastAsia="zh-CN"/>
        </w:rPr>
      </w:pPr>
      <w:r w:rsidRPr="00A96AC5">
        <w:rPr>
          <w:lang w:eastAsia="zh-CN"/>
        </w:rPr>
        <w:t xml:space="preserve">If a UE </w:t>
      </w:r>
      <w:r w:rsidRPr="00A96AC5">
        <w:rPr>
          <w:rFonts w:hint="eastAsia"/>
          <w:lang w:eastAsia="zh-CN"/>
        </w:rPr>
        <w:t xml:space="preserve">is </w:t>
      </w:r>
      <w:r w:rsidRPr="00A96AC5">
        <w:rPr>
          <w:lang w:eastAsia="zh-CN"/>
        </w:rPr>
        <w:t xml:space="preserve">not </w:t>
      </w:r>
      <w:r w:rsidRPr="00A96AC5">
        <w:rPr>
          <w:rFonts w:hint="eastAsia"/>
          <w:lang w:eastAsia="zh-CN"/>
        </w:rPr>
        <w:t>configured with</w:t>
      </w:r>
      <w:r w:rsidRPr="00A96AC5">
        <w:rPr>
          <w:lang w:eastAsia="zh-CN"/>
        </w:rPr>
        <w:t xml:space="preserve"> higher layer parameter </w:t>
      </w:r>
      <w:r w:rsidRPr="00A96AC5">
        <w:rPr>
          <w:i/>
          <w:iCs/>
          <w:lang w:eastAsia="zh-CN"/>
        </w:rPr>
        <w:t>AntennaPorts-FieldPresence-ForDCIFormat1_2</w:t>
      </w:r>
      <w:r w:rsidRPr="00A96AC5">
        <w:rPr>
          <w:rFonts w:hint="eastAsia"/>
          <w:lang w:eastAsia="zh-CN"/>
        </w:rPr>
        <w:t xml:space="preserve"> </w:t>
      </w:r>
      <w:r w:rsidRPr="00A96AC5">
        <w:rPr>
          <w:lang w:eastAsia="zh-CN"/>
        </w:rPr>
        <w:t xml:space="preserve">but configured with one or more of </w:t>
      </w:r>
      <w:r w:rsidRPr="00A96AC5">
        <w:rPr>
          <w:i/>
          <w:iCs/>
          <w:lang w:eastAsia="zh-CN"/>
        </w:rPr>
        <w:t>dmrs-DownlinkForPDSCH-MappingTypeA-ForDCIFormat1_2</w:t>
      </w:r>
      <w:r w:rsidRPr="00A96AC5">
        <w:rPr>
          <w:rFonts w:hint="eastAsia"/>
          <w:lang w:eastAsia="zh-CN"/>
        </w:rPr>
        <w:t xml:space="preserve"> and </w:t>
      </w:r>
      <w:r w:rsidRPr="00A96AC5">
        <w:rPr>
          <w:i/>
          <w:iCs/>
          <w:lang w:eastAsia="zh-CN"/>
        </w:rPr>
        <w:t>dmrs-DownlinkForPDSCH-MappingTypeB-ForDCIFormat1_2</w:t>
      </w:r>
      <w:r w:rsidRPr="00A96AC5">
        <w:rPr>
          <w:lang w:eastAsia="zh-CN"/>
        </w:rPr>
        <w:t>, antenna port(s</w:t>
      </w:r>
      <w:r w:rsidRPr="00A96AC5">
        <w:rPr>
          <w:rFonts w:hint="eastAsia"/>
          <w:lang w:eastAsia="zh-CN"/>
        </w:rPr>
        <w:t>)</w:t>
      </w:r>
      <w:r w:rsidRPr="00A96AC5">
        <w:rPr>
          <w:lang w:eastAsia="zh-CN"/>
        </w:rPr>
        <w:t xml:space="preserve"> are defined assuming bit field index value 0 in </w:t>
      </w:r>
      <w:r w:rsidRPr="00A96AC5">
        <w:rPr>
          <w:rFonts w:hint="eastAsia"/>
          <w:lang w:eastAsia="zh-CN"/>
        </w:rPr>
        <w:t>Tables 7.3.1.2.2</w:t>
      </w:r>
      <w:r w:rsidRPr="00A96AC5">
        <w:t>-</w:t>
      </w:r>
      <w:r w:rsidRPr="00A96AC5">
        <w:rPr>
          <w:rFonts w:hint="eastAsia"/>
          <w:lang w:eastAsia="zh-CN"/>
        </w:rPr>
        <w:t>1/2/3/4</w:t>
      </w:r>
      <w:r w:rsidRPr="00A96AC5">
        <w:rPr>
          <w:lang w:eastAsia="zh-CN"/>
        </w:rPr>
        <w:t>.</w:t>
      </w:r>
    </w:p>
    <w:p w14:paraId="6EBE1348" w14:textId="77777777" w:rsidR="003F07A6" w:rsidRPr="00A96AC5" w:rsidRDefault="003F07A6" w:rsidP="003F07A6">
      <w:pPr>
        <w:pStyle w:val="B1"/>
        <w:spacing w:beforeLines="50" w:before="120"/>
        <w:rPr>
          <w:lang w:eastAsia="zh-CN"/>
        </w:rPr>
      </w:pPr>
      <w:r w:rsidRPr="00A96AC5">
        <w:t>-</w:t>
      </w:r>
      <w:r w:rsidRPr="00A96AC5">
        <w:tab/>
      </w:r>
      <w:r w:rsidRPr="00A96AC5">
        <w:rPr>
          <w:rFonts w:hint="eastAsia"/>
          <w:lang w:eastAsia="zh-CN"/>
        </w:rPr>
        <w:t xml:space="preserve">Transmission configuration indication </w:t>
      </w:r>
      <w:r w:rsidRPr="00A96AC5">
        <w:t xml:space="preserve">– </w:t>
      </w:r>
      <w:r w:rsidRPr="00A96AC5">
        <w:rPr>
          <w:rFonts w:hint="eastAsia"/>
          <w:lang w:eastAsia="zh-CN"/>
        </w:rPr>
        <w:t>0 bit if higher layer parameter</w:t>
      </w:r>
      <w:r w:rsidRPr="00A96AC5">
        <w:rPr>
          <w:lang w:eastAsia="zh-CN"/>
        </w:rPr>
        <w:t xml:space="preserve"> </w:t>
      </w:r>
      <w:r w:rsidRPr="00A96AC5">
        <w:rPr>
          <w:i/>
          <w:lang w:eastAsia="zh-CN"/>
        </w:rPr>
        <w:t>tci-PresentInDCI-ForDCIFormat1_2</w:t>
      </w:r>
      <w:r w:rsidRPr="00A96AC5">
        <w:rPr>
          <w:rFonts w:hint="eastAsia"/>
          <w:lang w:eastAsia="zh-CN"/>
        </w:rPr>
        <w:t xml:space="preserve"> is not enabled; otherwise</w:t>
      </w:r>
      <w:r w:rsidRPr="00A96AC5">
        <w:rPr>
          <w:lang w:eastAsia="zh-CN"/>
        </w:rPr>
        <w:t xml:space="preserve"> 1 or 2 or</w:t>
      </w:r>
      <w:r w:rsidRPr="00A96AC5">
        <w:rPr>
          <w:rFonts w:hint="eastAsia"/>
          <w:lang w:eastAsia="zh-CN"/>
        </w:rPr>
        <w:t xml:space="preserve"> 3</w:t>
      </w:r>
      <w:r w:rsidRPr="00A96AC5">
        <w:t xml:space="preserve"> bit</w:t>
      </w:r>
      <w:r w:rsidRPr="00A96AC5">
        <w:rPr>
          <w:rFonts w:hint="eastAsia"/>
          <w:lang w:eastAsia="zh-CN"/>
        </w:rPr>
        <w:t>s</w:t>
      </w:r>
      <w:r w:rsidRPr="00A96AC5">
        <w:rPr>
          <w:lang w:eastAsia="zh-CN"/>
        </w:rPr>
        <w:t xml:space="preserve"> determined by higher layer parameter </w:t>
      </w:r>
      <w:r w:rsidRPr="00A96AC5">
        <w:rPr>
          <w:i/>
          <w:lang w:eastAsia="zh-CN"/>
        </w:rPr>
        <w:t>tci-PresentInDCI-ForDCIFormat1_2</w:t>
      </w:r>
      <w:r w:rsidRPr="00A96AC5">
        <w:rPr>
          <w:rFonts w:hint="eastAsia"/>
          <w:lang w:eastAsia="zh-CN"/>
        </w:rPr>
        <w:t xml:space="preserve"> as defined in Clause 5.1.5 of [6, TS38.214].</w:t>
      </w:r>
      <w:r w:rsidRPr="00A96AC5">
        <w:rPr>
          <w:lang w:eastAsia="zh-CN"/>
        </w:rPr>
        <w:t xml:space="preserve"> </w:t>
      </w:r>
    </w:p>
    <w:p w14:paraId="0CF69B7C" w14:textId="77777777" w:rsidR="003F07A6" w:rsidRPr="00A96AC5" w:rsidRDefault="003F07A6" w:rsidP="003F07A6">
      <w:pPr>
        <w:pStyle w:val="B1"/>
        <w:ind w:hanging="1"/>
        <w:rPr>
          <w:lang w:eastAsia="zh-CN"/>
        </w:rPr>
      </w:pPr>
      <w:r w:rsidRPr="00A96AC5">
        <w:rPr>
          <w:rFonts w:hint="eastAsia"/>
          <w:lang w:eastAsia="zh-CN"/>
        </w:rPr>
        <w:t xml:space="preserve">If </w:t>
      </w:r>
      <w:r w:rsidRPr="00A96AC5">
        <w:rPr>
          <w:lang w:eastAsia="zh-CN"/>
        </w:rPr>
        <w:t>"</w:t>
      </w:r>
      <w:r w:rsidRPr="00A96AC5">
        <w:rPr>
          <w:rFonts w:hint="eastAsia"/>
          <w:lang w:eastAsia="zh-CN"/>
        </w:rPr>
        <w:t>Bandwidth part indicator</w:t>
      </w:r>
      <w:r w:rsidRPr="00A96AC5">
        <w:rPr>
          <w:lang w:eastAsia="zh-CN"/>
        </w:rPr>
        <w:t>"</w:t>
      </w:r>
      <w:r w:rsidRPr="00A96AC5">
        <w:rPr>
          <w:rFonts w:hint="eastAsia"/>
          <w:lang w:eastAsia="zh-CN"/>
        </w:rPr>
        <w:t xml:space="preserve"> field indicates a bandwidth part other than the active bandwidth part</w:t>
      </w:r>
      <w:r w:rsidRPr="00A96AC5">
        <w:rPr>
          <w:lang w:eastAsia="zh-CN"/>
        </w:rPr>
        <w:t>,</w:t>
      </w:r>
      <w:r w:rsidRPr="00A96AC5">
        <w:rPr>
          <w:rFonts w:hint="eastAsia"/>
          <w:lang w:eastAsia="zh-CN"/>
        </w:rPr>
        <w:t xml:space="preserve"> </w:t>
      </w:r>
    </w:p>
    <w:p w14:paraId="6BB78DEE" w14:textId="77777777" w:rsidR="003F07A6" w:rsidRPr="00A96AC5" w:rsidRDefault="003F07A6" w:rsidP="003F07A6">
      <w:pPr>
        <w:pStyle w:val="B2"/>
        <w:rPr>
          <w:lang w:eastAsia="zh-CN"/>
        </w:rPr>
      </w:pPr>
      <w:r w:rsidRPr="00A96AC5">
        <w:rPr>
          <w:lang w:eastAsia="zh-CN"/>
        </w:rPr>
        <w:t>-</w:t>
      </w:r>
      <w:r w:rsidRPr="00A96AC5">
        <w:rPr>
          <w:lang w:eastAsia="zh-CN"/>
        </w:rPr>
        <w:tab/>
      </w:r>
      <w:proofErr w:type="gramStart"/>
      <w:r w:rsidRPr="00A96AC5">
        <w:rPr>
          <w:lang w:eastAsia="zh-CN"/>
        </w:rPr>
        <w:t>i</w:t>
      </w:r>
      <w:r w:rsidRPr="00A96AC5">
        <w:rPr>
          <w:rFonts w:hint="eastAsia"/>
          <w:lang w:eastAsia="zh-CN"/>
        </w:rPr>
        <w:t>f</w:t>
      </w:r>
      <w:proofErr w:type="gramEnd"/>
      <w:r w:rsidRPr="00A96AC5">
        <w:rPr>
          <w:rFonts w:hint="eastAsia"/>
          <w:lang w:eastAsia="zh-CN"/>
        </w:rPr>
        <w:t xml:space="preserve"> the higher layer parameter </w:t>
      </w:r>
      <w:r w:rsidRPr="00A96AC5">
        <w:rPr>
          <w:i/>
          <w:lang w:eastAsia="zh-CN"/>
        </w:rPr>
        <w:t>tci-PresentInDCI-ForDCIFormat1_2</w:t>
      </w:r>
      <w:r w:rsidRPr="00A96AC5">
        <w:rPr>
          <w:rFonts w:hint="eastAsia"/>
          <w:lang w:eastAsia="zh-CN"/>
        </w:rPr>
        <w:t xml:space="preserve"> is not enabled for the CORESET used for the PDCCH carrying the DCI </w:t>
      </w:r>
      <w:r w:rsidRPr="00A96AC5">
        <w:rPr>
          <w:lang w:eastAsia="zh-CN"/>
        </w:rPr>
        <w:t>format</w:t>
      </w:r>
      <w:r w:rsidRPr="00A96AC5">
        <w:rPr>
          <w:rFonts w:hint="eastAsia"/>
          <w:lang w:eastAsia="zh-CN"/>
        </w:rPr>
        <w:t xml:space="preserve"> 1_2</w:t>
      </w:r>
      <w:r w:rsidRPr="00A96AC5">
        <w:rPr>
          <w:lang w:eastAsia="zh-CN"/>
        </w:rPr>
        <w:t>,</w:t>
      </w:r>
    </w:p>
    <w:p w14:paraId="7BCCD1E7" w14:textId="77777777" w:rsidR="003F07A6" w:rsidRPr="00A96AC5" w:rsidRDefault="003F07A6" w:rsidP="003F07A6">
      <w:pPr>
        <w:pStyle w:val="B3"/>
        <w:rPr>
          <w:lang w:eastAsia="zh-CN"/>
        </w:rPr>
      </w:pPr>
      <w:r w:rsidRPr="00A96AC5">
        <w:rPr>
          <w:lang w:eastAsia="zh-CN"/>
        </w:rPr>
        <w:t>-</w:t>
      </w:r>
      <w:r w:rsidRPr="00A96AC5">
        <w:rPr>
          <w:lang w:eastAsia="zh-CN"/>
        </w:rPr>
        <w:tab/>
      </w:r>
      <w:proofErr w:type="gramStart"/>
      <w:r w:rsidRPr="00A96AC5">
        <w:rPr>
          <w:rFonts w:hint="eastAsia"/>
          <w:lang w:eastAsia="zh-CN"/>
        </w:rPr>
        <w:t>the</w:t>
      </w:r>
      <w:proofErr w:type="gramEnd"/>
      <w:r w:rsidRPr="00A96AC5">
        <w:rPr>
          <w:rFonts w:hint="eastAsia"/>
          <w:lang w:eastAsia="zh-CN"/>
        </w:rPr>
        <w:t xml:space="preserve"> UE assumes </w:t>
      </w:r>
      <w:r w:rsidRPr="00A96AC5">
        <w:rPr>
          <w:i/>
          <w:lang w:eastAsia="zh-CN"/>
        </w:rPr>
        <w:t>tci-PresentInDCI-ForDCIFormat1_2</w:t>
      </w:r>
      <w:r w:rsidRPr="00A96AC5">
        <w:rPr>
          <w:rFonts w:hint="eastAsia"/>
          <w:lang w:eastAsia="zh-CN"/>
        </w:rPr>
        <w:t xml:space="preserve"> is not enabled for all CORESETs in the indicated bandwidth part;</w:t>
      </w:r>
    </w:p>
    <w:p w14:paraId="7B9D813A" w14:textId="77777777" w:rsidR="003F07A6" w:rsidRPr="00A96AC5" w:rsidRDefault="003F07A6" w:rsidP="003F07A6">
      <w:pPr>
        <w:pStyle w:val="B2"/>
        <w:rPr>
          <w:lang w:eastAsia="zh-CN"/>
        </w:rPr>
      </w:pPr>
      <w:r w:rsidRPr="00A96AC5">
        <w:rPr>
          <w:lang w:eastAsia="zh-CN"/>
        </w:rPr>
        <w:t>-</w:t>
      </w:r>
      <w:r w:rsidRPr="00A96AC5">
        <w:rPr>
          <w:lang w:eastAsia="zh-CN"/>
        </w:rPr>
        <w:tab/>
      </w:r>
      <w:proofErr w:type="gramStart"/>
      <w:r w:rsidRPr="00A96AC5">
        <w:rPr>
          <w:lang w:eastAsia="zh-CN"/>
        </w:rPr>
        <w:t>o</w:t>
      </w:r>
      <w:r w:rsidRPr="00A96AC5">
        <w:rPr>
          <w:rFonts w:hint="eastAsia"/>
          <w:lang w:eastAsia="zh-CN"/>
        </w:rPr>
        <w:t>therwise</w:t>
      </w:r>
      <w:proofErr w:type="gramEnd"/>
      <w:r w:rsidRPr="00A96AC5">
        <w:rPr>
          <w:rFonts w:hint="eastAsia"/>
          <w:lang w:eastAsia="zh-CN"/>
        </w:rPr>
        <w:t>,</w:t>
      </w:r>
    </w:p>
    <w:p w14:paraId="64738714" w14:textId="77777777" w:rsidR="003F07A6" w:rsidRPr="00A96AC5" w:rsidRDefault="003F07A6" w:rsidP="003F07A6">
      <w:pPr>
        <w:pStyle w:val="B3"/>
        <w:rPr>
          <w:lang w:eastAsia="zh-CN"/>
        </w:rPr>
      </w:pPr>
      <w:r w:rsidRPr="00A96AC5">
        <w:rPr>
          <w:lang w:eastAsia="zh-CN"/>
        </w:rPr>
        <w:lastRenderedPageBreak/>
        <w:t>-</w:t>
      </w:r>
      <w:r w:rsidRPr="00A96AC5">
        <w:rPr>
          <w:lang w:eastAsia="zh-CN"/>
        </w:rPr>
        <w:tab/>
      </w:r>
      <w:proofErr w:type="gramStart"/>
      <w:r w:rsidRPr="00A96AC5">
        <w:rPr>
          <w:rFonts w:hint="eastAsia"/>
          <w:lang w:eastAsia="zh-CN"/>
        </w:rPr>
        <w:t>the</w:t>
      </w:r>
      <w:proofErr w:type="gramEnd"/>
      <w:r w:rsidRPr="00A96AC5">
        <w:rPr>
          <w:rFonts w:hint="eastAsia"/>
          <w:lang w:eastAsia="zh-CN"/>
        </w:rPr>
        <w:t xml:space="preserve"> UE assumes </w:t>
      </w:r>
      <w:r w:rsidRPr="00A96AC5">
        <w:rPr>
          <w:i/>
          <w:lang w:eastAsia="zh-CN"/>
        </w:rPr>
        <w:t>tci-PresentInDCI-ForDCIFormat1_2</w:t>
      </w:r>
      <w:r w:rsidRPr="00A96AC5">
        <w:rPr>
          <w:rFonts w:hint="eastAsia"/>
          <w:lang w:eastAsia="zh-CN"/>
        </w:rPr>
        <w:t xml:space="preserve"> is enabled for all CORESETs in the indicated bandwidth part.</w:t>
      </w:r>
    </w:p>
    <w:p w14:paraId="3F11F198" w14:textId="77777777" w:rsidR="003F07A6" w:rsidRPr="00A96AC5" w:rsidRDefault="003F07A6" w:rsidP="003F07A6">
      <w:pPr>
        <w:pStyle w:val="B1"/>
        <w:rPr>
          <w:lang w:eastAsia="zh-CN"/>
        </w:rPr>
      </w:pPr>
      <w:r w:rsidRPr="00A96AC5">
        <w:rPr>
          <w:rFonts w:hint="eastAsia"/>
          <w:lang w:eastAsia="zh-CN"/>
        </w:rPr>
        <w:t>-</w:t>
      </w:r>
      <w:r w:rsidRPr="00A96AC5">
        <w:rPr>
          <w:rFonts w:hint="eastAsia"/>
          <w:lang w:eastAsia="zh-CN"/>
        </w:rPr>
        <w:tab/>
        <w:t xml:space="preserve">SRS request </w:t>
      </w:r>
      <w:r w:rsidRPr="00A96AC5">
        <w:rPr>
          <w:lang w:eastAsia="zh-CN"/>
        </w:rPr>
        <w:t>–</w:t>
      </w:r>
      <w:r w:rsidRPr="00A96AC5">
        <w:rPr>
          <w:rFonts w:hint="eastAsia"/>
          <w:lang w:eastAsia="zh-CN"/>
        </w:rPr>
        <w:t xml:space="preserve"> </w:t>
      </w:r>
      <w:r w:rsidRPr="00A96AC5">
        <w:rPr>
          <w:lang w:eastAsia="zh-CN"/>
        </w:rPr>
        <w:t>0, 1, 2 or 3 bits</w:t>
      </w:r>
    </w:p>
    <w:p w14:paraId="2E6E1A34" w14:textId="77777777" w:rsidR="003F07A6" w:rsidRPr="00A96AC5" w:rsidRDefault="003F07A6" w:rsidP="003F07A6">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 xml:space="preserve">parameter </w:t>
      </w:r>
      <w:r w:rsidRPr="00A96AC5">
        <w:rPr>
          <w:i/>
          <w:iCs/>
          <w:lang w:eastAsia="zh-CN"/>
        </w:rPr>
        <w:t>SRSRequest-ForDCIFormat1_2</w:t>
      </w:r>
      <w:r w:rsidRPr="00A96AC5">
        <w:rPr>
          <w:iCs/>
          <w:lang w:eastAsia="zh-CN"/>
        </w:rPr>
        <w:t xml:space="preserve"> </w:t>
      </w:r>
      <w:r w:rsidRPr="00A96AC5">
        <w:rPr>
          <w:rFonts w:hint="eastAsia"/>
          <w:lang w:eastAsia="zh-CN"/>
        </w:rPr>
        <w:t>is not configured;</w:t>
      </w:r>
    </w:p>
    <w:p w14:paraId="50F00964" w14:textId="77777777" w:rsidR="003F07A6" w:rsidRPr="00A96AC5" w:rsidRDefault="003F07A6" w:rsidP="003F07A6">
      <w:pPr>
        <w:pStyle w:val="B2"/>
        <w:rPr>
          <w:lang w:eastAsia="zh-CN"/>
        </w:rPr>
      </w:pPr>
      <w:r w:rsidRPr="00A96AC5">
        <w:rPr>
          <w:lang w:eastAsia="zh-CN"/>
        </w:rPr>
        <w:t>-</w:t>
      </w:r>
      <w:r w:rsidRPr="00A96AC5">
        <w:rPr>
          <w:lang w:eastAsia="zh-CN"/>
        </w:rPr>
        <w:tab/>
        <w:t xml:space="preserve">1 bit </w:t>
      </w:r>
      <w:r w:rsidRPr="00A96AC5">
        <w:rPr>
          <w:rFonts w:hint="eastAsia"/>
          <w:lang w:eastAsia="zh-CN"/>
        </w:rPr>
        <w:t>as defined by Table 7.3.1.1.</w:t>
      </w:r>
      <w:r w:rsidRPr="00A96AC5">
        <w:rPr>
          <w:lang w:eastAsia="zh-CN"/>
        </w:rPr>
        <w:t>3</w:t>
      </w:r>
      <w:r w:rsidRPr="00A96AC5">
        <w:t>-</w:t>
      </w:r>
      <w:r w:rsidRPr="00A96AC5">
        <w:rPr>
          <w:lang w:eastAsia="zh-CN"/>
        </w:rPr>
        <w:t xml:space="preserve">1 if the higher layer parameter </w:t>
      </w:r>
      <w:r w:rsidRPr="00A96AC5">
        <w:rPr>
          <w:i/>
          <w:iCs/>
          <w:lang w:eastAsia="zh-CN"/>
        </w:rPr>
        <w:t>SRSRequest-ForDCIFormat1_2 = 1</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23A52CA1" w14:textId="77777777" w:rsidR="003F07A6" w:rsidRPr="00A96AC5" w:rsidRDefault="003F07A6" w:rsidP="003F07A6">
      <w:pPr>
        <w:pStyle w:val="B2"/>
        <w:rPr>
          <w:lang w:eastAsia="zh-CN"/>
        </w:rPr>
      </w:pPr>
      <w:r w:rsidRPr="00A96AC5">
        <w:rPr>
          <w:lang w:eastAsia="zh-CN"/>
        </w:rPr>
        <w:t>-</w:t>
      </w:r>
      <w:r w:rsidRPr="00A96AC5">
        <w:rPr>
          <w:lang w:eastAsia="zh-CN"/>
        </w:rPr>
        <w:tab/>
        <w:t xml:space="preserve">2 bits if the higher layer parameter </w:t>
      </w:r>
      <w:r w:rsidRPr="00A96AC5">
        <w:rPr>
          <w:i/>
          <w:iCs/>
          <w:lang w:eastAsia="zh-CN"/>
        </w:rPr>
        <w:t>SRSRequest-ForDCIFormat1_2 = 1</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bit is </w:t>
      </w:r>
      <w:r w:rsidRPr="00A96AC5">
        <w:rPr>
          <w:rFonts w:hint="eastAsia"/>
          <w:lang w:eastAsia="zh-CN"/>
        </w:rPr>
        <w:t>defined by Table 7.3.1.1.</w:t>
      </w:r>
      <w:r w:rsidRPr="00A96AC5">
        <w:rPr>
          <w:lang w:eastAsia="zh-CN"/>
        </w:rPr>
        <w:t>3</w:t>
      </w:r>
      <w:r w:rsidRPr="00A96AC5">
        <w:t>-</w:t>
      </w:r>
      <w:r w:rsidRPr="00A96AC5">
        <w:rPr>
          <w:lang w:eastAsia="zh-CN"/>
        </w:rPr>
        <w:t xml:space="preserve">1; </w:t>
      </w:r>
    </w:p>
    <w:p w14:paraId="12ADD42A" w14:textId="77777777" w:rsidR="003F07A6" w:rsidRPr="00A96AC5" w:rsidRDefault="003F07A6" w:rsidP="003F07A6">
      <w:pPr>
        <w:pStyle w:val="B2"/>
        <w:rPr>
          <w:lang w:eastAsia="zh-CN"/>
        </w:rPr>
      </w:pPr>
      <w:r w:rsidRPr="00A96AC5">
        <w:rPr>
          <w:lang w:eastAsia="zh-CN"/>
        </w:rPr>
        <w:t>-</w:t>
      </w:r>
      <w:r w:rsidRPr="00A96AC5">
        <w:rPr>
          <w:lang w:eastAsia="zh-CN"/>
        </w:rPr>
        <w:tab/>
        <w:t xml:space="preserve">2 bits as defined by Table 7.3.1.1.2-24 if the higher layer parameter </w:t>
      </w:r>
      <w:r w:rsidRPr="00A96AC5">
        <w:rPr>
          <w:i/>
          <w:iCs/>
          <w:lang w:eastAsia="zh-CN"/>
        </w:rPr>
        <w:t>SRSRequest-ForDCIFormat1_2 = 2</w:t>
      </w:r>
      <w:r w:rsidRPr="00A96AC5">
        <w:rPr>
          <w:lang w:eastAsia="zh-CN"/>
        </w:rPr>
        <w:t xml:space="preserve"> and for UEs not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t>
      </w:r>
    </w:p>
    <w:p w14:paraId="31B10129" w14:textId="77777777" w:rsidR="003F07A6" w:rsidRPr="00A96AC5" w:rsidRDefault="003F07A6" w:rsidP="003F07A6">
      <w:pPr>
        <w:pStyle w:val="B2"/>
        <w:rPr>
          <w:lang w:eastAsia="zh-CN"/>
        </w:rPr>
      </w:pPr>
      <w:r w:rsidRPr="00A96AC5">
        <w:rPr>
          <w:lang w:eastAsia="zh-CN"/>
        </w:rPr>
        <w:t>-</w:t>
      </w:r>
      <w:r w:rsidRPr="00A96AC5">
        <w:rPr>
          <w:lang w:eastAsia="zh-CN"/>
        </w:rPr>
        <w:tab/>
        <w:t xml:space="preserve">3 bits if the higher layer parameter </w:t>
      </w:r>
      <w:r w:rsidRPr="00A96AC5">
        <w:rPr>
          <w:i/>
          <w:iCs/>
          <w:lang w:eastAsia="zh-CN"/>
        </w:rPr>
        <w:t>SRSRequest-ForDCIFormat1_2 = 2</w:t>
      </w:r>
      <w:r w:rsidRPr="00A96AC5">
        <w:rPr>
          <w:lang w:eastAsia="zh-CN"/>
        </w:rPr>
        <w:t xml:space="preserve"> and for UEs configured with </w:t>
      </w:r>
      <w:proofErr w:type="spellStart"/>
      <w:r w:rsidRPr="00A96AC5">
        <w:rPr>
          <w:i/>
          <w:lang w:eastAsia="zh-CN"/>
        </w:rPr>
        <w:t>supplementaryUplink</w:t>
      </w:r>
      <w:proofErr w:type="spellEnd"/>
      <w:r w:rsidRPr="00A96AC5">
        <w:rPr>
          <w:i/>
          <w:lang w:eastAsia="zh-CN"/>
        </w:rPr>
        <w:t xml:space="preserve"> </w:t>
      </w:r>
      <w:r w:rsidRPr="00A96AC5">
        <w:rPr>
          <w:lang w:eastAsia="zh-CN"/>
        </w:rPr>
        <w:t>in</w:t>
      </w:r>
      <w:r w:rsidRPr="00A96AC5">
        <w:rPr>
          <w:i/>
          <w:lang w:eastAsia="zh-CN"/>
        </w:rPr>
        <w:t xml:space="preserve"> </w:t>
      </w:r>
      <w:proofErr w:type="spellStart"/>
      <w:r w:rsidRPr="00A96AC5">
        <w:rPr>
          <w:i/>
          <w:lang w:eastAsia="zh-CN"/>
        </w:rPr>
        <w:t>ServingCellConfig</w:t>
      </w:r>
      <w:proofErr w:type="spellEnd"/>
      <w:r w:rsidRPr="00A96AC5">
        <w:rPr>
          <w:lang w:eastAsia="zh-CN"/>
        </w:rPr>
        <w:t xml:space="preserve"> in the cell, where the first bit is the non-SUL/SUL indicator as defined in Table 7.3.1.1.1-1 and the second and third bits are defined by Table 7.3.1.1.2-24; </w:t>
      </w:r>
    </w:p>
    <w:p w14:paraId="6E865AAF" w14:textId="77777777" w:rsidR="003F07A6" w:rsidRPr="00A96AC5" w:rsidRDefault="003F07A6" w:rsidP="003F07A6">
      <w:pPr>
        <w:pStyle w:val="B1"/>
        <w:rPr>
          <w:lang w:eastAsia="zh-CN"/>
        </w:rPr>
      </w:pPr>
      <w:r w:rsidRPr="00A96AC5">
        <w:rPr>
          <w:rFonts w:hint="eastAsia"/>
          <w:lang w:eastAsia="zh-CN"/>
        </w:rPr>
        <w:t>-</w:t>
      </w:r>
      <w:r w:rsidRPr="00A96AC5">
        <w:rPr>
          <w:rFonts w:hint="eastAsia"/>
          <w:lang w:eastAsia="zh-CN"/>
        </w:rPr>
        <w:tab/>
        <w:t xml:space="preserve">DMRS sequence initialization </w:t>
      </w:r>
      <w:r w:rsidRPr="00A96AC5">
        <w:t xml:space="preserve">– </w:t>
      </w:r>
      <w:r w:rsidRPr="00A96AC5">
        <w:rPr>
          <w:rFonts w:hint="eastAsia"/>
          <w:lang w:eastAsia="zh-CN"/>
        </w:rPr>
        <w:t>0</w:t>
      </w:r>
      <w:r w:rsidRPr="00A96AC5">
        <w:rPr>
          <w:lang w:eastAsia="zh-CN"/>
        </w:rPr>
        <w:t xml:space="preserve"> or 1 bit</w:t>
      </w:r>
    </w:p>
    <w:p w14:paraId="3351CEC8" w14:textId="77777777" w:rsidR="003F07A6" w:rsidRPr="00A96AC5" w:rsidRDefault="003F07A6" w:rsidP="003F07A6">
      <w:pPr>
        <w:pStyle w:val="B2"/>
        <w:rPr>
          <w:lang w:eastAsia="zh-CN"/>
        </w:rPr>
      </w:pPr>
      <w:r w:rsidRPr="00A96AC5">
        <w:rPr>
          <w:lang w:eastAsia="zh-CN"/>
        </w:rPr>
        <w:t>-</w:t>
      </w:r>
      <w:r w:rsidRPr="00A96AC5">
        <w:rPr>
          <w:lang w:eastAsia="zh-CN"/>
        </w:rPr>
        <w:tab/>
        <w:t xml:space="preserve">0 </w:t>
      </w:r>
      <w:r w:rsidRPr="00A96AC5">
        <w:rPr>
          <w:rFonts w:hint="eastAsia"/>
          <w:lang w:eastAsia="zh-CN"/>
        </w:rPr>
        <w:t xml:space="preserve">bit if the higher layer </w:t>
      </w:r>
      <w:r w:rsidRPr="00A96AC5">
        <w:rPr>
          <w:lang w:eastAsia="zh-CN"/>
        </w:rPr>
        <w:t>parameter</w:t>
      </w:r>
      <w:r w:rsidRPr="00A96AC5">
        <w:rPr>
          <w:i/>
          <w:lang w:eastAsia="zh-CN"/>
        </w:rPr>
        <w:t xml:space="preserve"> DMRSsequenceinitialization-ForDCIFormat1_2 </w:t>
      </w:r>
      <w:r w:rsidRPr="00A96AC5">
        <w:rPr>
          <w:rFonts w:hint="eastAsia"/>
          <w:lang w:eastAsia="zh-CN"/>
        </w:rPr>
        <w:t>is not configured;</w:t>
      </w:r>
    </w:p>
    <w:p w14:paraId="64769503" w14:textId="77777777" w:rsidR="003F07A6" w:rsidRPr="00A96AC5" w:rsidRDefault="003F07A6" w:rsidP="003F07A6">
      <w:pPr>
        <w:pStyle w:val="B2"/>
        <w:rPr>
          <w:lang w:eastAsia="zh-CN"/>
        </w:rPr>
      </w:pPr>
      <w:r w:rsidRPr="00A96AC5">
        <w:rPr>
          <w:lang w:eastAsia="zh-CN"/>
        </w:rPr>
        <w:t>-</w:t>
      </w:r>
      <w:r w:rsidRPr="00A96AC5">
        <w:rPr>
          <w:lang w:eastAsia="zh-CN"/>
        </w:rPr>
        <w:tab/>
        <w:t>1 bit otherwise.</w:t>
      </w:r>
    </w:p>
    <w:p w14:paraId="343F836F" w14:textId="77777777" w:rsidR="003F07A6" w:rsidRPr="00A96AC5" w:rsidRDefault="003F07A6" w:rsidP="003F07A6">
      <w:pPr>
        <w:pStyle w:val="B1"/>
        <w:rPr>
          <w:lang w:eastAsia="zh-CN"/>
        </w:rPr>
      </w:pPr>
      <w:r w:rsidRPr="00A96AC5">
        <w:rPr>
          <w:lang w:eastAsia="zh-CN"/>
        </w:rPr>
        <w:t>-</w:t>
      </w:r>
      <w:r w:rsidRPr="00A96AC5">
        <w:rPr>
          <w:lang w:eastAsia="zh-CN"/>
        </w:rPr>
        <w:tab/>
        <w:t xml:space="preserve">Priority indicator </w:t>
      </w:r>
      <w:r w:rsidRPr="00A96AC5">
        <w:t xml:space="preserve">– </w:t>
      </w:r>
      <w:r w:rsidRPr="00A96AC5">
        <w:rPr>
          <w:lang w:eastAsia="zh-CN"/>
        </w:rPr>
        <w:t xml:space="preserve">0 bit if higher layer parameter </w:t>
      </w:r>
      <w:r w:rsidRPr="00A96AC5">
        <w:rPr>
          <w:i/>
          <w:lang w:eastAsia="zh-CN"/>
        </w:rPr>
        <w:t>PriorityIndicator-ForDCIFormat1_2</w:t>
      </w:r>
      <w:r w:rsidRPr="00A96AC5">
        <w:rPr>
          <w:lang w:eastAsia="zh-CN"/>
        </w:rPr>
        <w:t xml:space="preserve"> is not configured; otherwise 1 bit as defined in Clause 9 </w:t>
      </w:r>
      <w:r w:rsidRPr="00A96AC5">
        <w:rPr>
          <w:rFonts w:hint="eastAsia"/>
          <w:lang w:eastAsia="zh-CN"/>
        </w:rPr>
        <w:t>in [5, TS</w:t>
      </w:r>
      <w:r w:rsidRPr="00A96AC5">
        <w:rPr>
          <w:lang w:eastAsia="zh-CN"/>
        </w:rPr>
        <w:t xml:space="preserve"> </w:t>
      </w:r>
      <w:r w:rsidRPr="00A96AC5">
        <w:rPr>
          <w:rFonts w:hint="eastAsia"/>
          <w:lang w:eastAsia="zh-CN"/>
        </w:rPr>
        <w:t>38.213]</w:t>
      </w:r>
      <w:r w:rsidRPr="00A96AC5">
        <w:rPr>
          <w:lang w:eastAsia="zh-CN"/>
        </w:rPr>
        <w:t>.</w:t>
      </w:r>
    </w:p>
    <w:p w14:paraId="03A21005" w14:textId="77777777" w:rsidR="003F07A6" w:rsidRPr="00A96AC5" w:rsidRDefault="003F07A6" w:rsidP="003F07A6">
      <w:pPr>
        <w:rPr>
          <w:lang w:eastAsia="zh-CN"/>
        </w:rPr>
      </w:pPr>
      <w:r w:rsidRPr="00A96AC5">
        <w:rPr>
          <w:rFonts w:hint="eastAsia"/>
          <w:lang w:eastAsia="zh-CN"/>
        </w:rPr>
        <w:t>If DCI formats 1_</w:t>
      </w:r>
      <w:r w:rsidRPr="00A96AC5">
        <w:rPr>
          <w:lang w:eastAsia="zh-CN"/>
        </w:rPr>
        <w:t>2</w:t>
      </w:r>
      <w:r w:rsidRPr="00A96AC5">
        <w:rPr>
          <w:rFonts w:hint="eastAsia"/>
          <w:lang w:eastAsia="zh-CN"/>
        </w:rPr>
        <w:t xml:space="preserve"> are monitored in multiple search spaces associated with multiple CORESETs in a BWP</w:t>
      </w:r>
      <w:r w:rsidRPr="00A96AC5">
        <w:rPr>
          <w:lang w:eastAsia="zh-CN"/>
        </w:rPr>
        <w:t xml:space="preserve"> for scheduling </w:t>
      </w:r>
      <w:r w:rsidRPr="00A96AC5">
        <w:t>the same serving cell</w:t>
      </w:r>
      <w:r w:rsidRPr="00A96AC5">
        <w:rPr>
          <w:rFonts w:hint="eastAsia"/>
          <w:lang w:eastAsia="zh-CN"/>
        </w:rPr>
        <w:t>, zeros shall be appended until the payload size of the DCI formats 1_</w:t>
      </w:r>
      <w:r w:rsidRPr="00A96AC5">
        <w:rPr>
          <w:lang w:eastAsia="zh-CN"/>
        </w:rPr>
        <w:t>2</w:t>
      </w:r>
      <w:r w:rsidRPr="00A96AC5">
        <w:rPr>
          <w:rFonts w:hint="eastAsia"/>
          <w:lang w:eastAsia="zh-CN"/>
        </w:rPr>
        <w:t xml:space="preserve"> monitored in the multiple search spaces equal to the maximum payload size of the DCI format 1_</w:t>
      </w:r>
      <w:r w:rsidRPr="00A96AC5">
        <w:rPr>
          <w:lang w:eastAsia="zh-CN"/>
        </w:rPr>
        <w:t>2</w:t>
      </w:r>
      <w:r w:rsidRPr="00A96AC5">
        <w:rPr>
          <w:rFonts w:hint="eastAsia"/>
          <w:lang w:eastAsia="zh-CN"/>
        </w:rPr>
        <w:t xml:space="preserve"> monitored in the multiple search spaces</w:t>
      </w:r>
      <w:r w:rsidRPr="00A96AC5">
        <w:t>.</w:t>
      </w:r>
    </w:p>
    <w:p w14:paraId="7B4D495C" w14:textId="77777777" w:rsidR="003F07A6" w:rsidRPr="00A96AC5" w:rsidRDefault="003F07A6" w:rsidP="003F07A6">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7.3.1.2.3</w:t>
      </w:r>
      <w:r w:rsidRPr="00A96AC5">
        <w:t>-</w:t>
      </w:r>
      <w:r w:rsidRPr="00A96AC5">
        <w:rPr>
          <w:rFonts w:hint="eastAsia"/>
          <w:lang w:eastAsia="zh-CN"/>
        </w:rPr>
        <w:t>1: Redundancy version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3F07A6" w:rsidRPr="00A96AC5" w14:paraId="213B645D" w14:textId="77777777" w:rsidTr="00CD7C37">
        <w:trPr>
          <w:trHeight w:val="424"/>
          <w:jc w:val="center"/>
        </w:trPr>
        <w:tc>
          <w:tcPr>
            <w:tcW w:w="2467" w:type="dxa"/>
            <w:shd w:val="clear" w:color="auto" w:fill="D9D9D9"/>
            <w:vAlign w:val="center"/>
          </w:tcPr>
          <w:p w14:paraId="5F043B71" w14:textId="77777777" w:rsidR="003F07A6" w:rsidRPr="00A96AC5" w:rsidRDefault="003F07A6" w:rsidP="00CD7C37">
            <w:pPr>
              <w:pStyle w:val="TAC"/>
              <w:rPr>
                <w:lang w:eastAsia="zh-CN"/>
              </w:rPr>
            </w:pPr>
            <w:r w:rsidRPr="00A96AC5">
              <w:rPr>
                <w:lang w:eastAsia="zh-CN"/>
              </w:rPr>
              <w:t>Value of the Redundancy version field</w:t>
            </w:r>
          </w:p>
        </w:tc>
        <w:tc>
          <w:tcPr>
            <w:tcW w:w="4983" w:type="dxa"/>
            <w:shd w:val="clear" w:color="auto" w:fill="D9D9D9"/>
            <w:vAlign w:val="center"/>
          </w:tcPr>
          <w:p w14:paraId="406942FB" w14:textId="77777777" w:rsidR="003F07A6" w:rsidRPr="00A96AC5" w:rsidRDefault="003F07A6" w:rsidP="00CD7C37">
            <w:pPr>
              <w:pStyle w:val="TAC"/>
              <w:rPr>
                <w:lang w:eastAsia="zh-CN"/>
              </w:rPr>
            </w:pPr>
            <w:r w:rsidRPr="00A96AC5">
              <w:rPr>
                <w:rFonts w:hint="eastAsia"/>
                <w:lang w:eastAsia="zh-CN"/>
              </w:rPr>
              <w:t xml:space="preserve">Value of </w:t>
            </w:r>
            <w:r w:rsidRPr="00A96AC5">
              <w:rPr>
                <w:position w:val="-12"/>
                <w:sz w:val="20"/>
              </w:rPr>
              <w:object w:dxaOrig="400" w:dyaOrig="360" w14:anchorId="2578862B">
                <v:shape id="_x0000_i1074" type="#_x0000_t75" style="width:19.35pt;height:15.7pt" o:ole="">
                  <v:imagedata r:id="rId94" o:title=""/>
                </v:shape>
                <o:OLEObject Type="Embed" ProgID="Equation.3" ShapeID="_x0000_i1074" DrawAspect="Content" ObjectID="_1650099637" r:id="rId96"/>
              </w:object>
            </w:r>
            <w:r w:rsidRPr="00A96AC5">
              <w:rPr>
                <w:lang w:eastAsia="zh-CN"/>
              </w:rPr>
              <w:t xml:space="preserve"> to be applied</w:t>
            </w:r>
          </w:p>
        </w:tc>
      </w:tr>
      <w:tr w:rsidR="003F07A6" w:rsidRPr="00A96AC5" w14:paraId="2F342E73" w14:textId="77777777" w:rsidTr="00CD7C37">
        <w:trPr>
          <w:jc w:val="center"/>
        </w:trPr>
        <w:tc>
          <w:tcPr>
            <w:tcW w:w="2467" w:type="dxa"/>
            <w:vAlign w:val="center"/>
          </w:tcPr>
          <w:p w14:paraId="7E85FAB4" w14:textId="77777777" w:rsidR="003F07A6" w:rsidRPr="00A96AC5" w:rsidRDefault="003F07A6" w:rsidP="00CD7C37">
            <w:pPr>
              <w:pStyle w:val="TAC"/>
              <w:rPr>
                <w:lang w:eastAsia="zh-CN"/>
              </w:rPr>
            </w:pPr>
            <w:r w:rsidRPr="00A96AC5">
              <w:rPr>
                <w:rFonts w:hint="eastAsia"/>
                <w:lang w:eastAsia="zh-CN"/>
              </w:rPr>
              <w:t>0</w:t>
            </w:r>
          </w:p>
        </w:tc>
        <w:tc>
          <w:tcPr>
            <w:tcW w:w="4983" w:type="dxa"/>
            <w:shd w:val="clear" w:color="auto" w:fill="auto"/>
            <w:vAlign w:val="center"/>
          </w:tcPr>
          <w:p w14:paraId="74EFD10F" w14:textId="77777777" w:rsidR="003F07A6" w:rsidRPr="00A96AC5" w:rsidRDefault="003F07A6" w:rsidP="00CD7C37">
            <w:pPr>
              <w:pStyle w:val="TAC"/>
              <w:rPr>
                <w:lang w:eastAsia="zh-CN"/>
              </w:rPr>
            </w:pPr>
            <w:r w:rsidRPr="00A96AC5">
              <w:rPr>
                <w:lang w:eastAsia="zh-CN"/>
              </w:rPr>
              <w:t>0</w:t>
            </w:r>
          </w:p>
        </w:tc>
      </w:tr>
      <w:tr w:rsidR="003F07A6" w:rsidRPr="00A96AC5" w14:paraId="642781C4" w14:textId="77777777" w:rsidTr="00CD7C37">
        <w:trPr>
          <w:jc w:val="center"/>
        </w:trPr>
        <w:tc>
          <w:tcPr>
            <w:tcW w:w="2467" w:type="dxa"/>
            <w:vAlign w:val="center"/>
          </w:tcPr>
          <w:p w14:paraId="7FE6D14F" w14:textId="77777777" w:rsidR="003F07A6" w:rsidRPr="00A96AC5" w:rsidRDefault="003F07A6" w:rsidP="00CD7C37">
            <w:pPr>
              <w:pStyle w:val="TAC"/>
              <w:rPr>
                <w:lang w:eastAsia="zh-CN"/>
              </w:rPr>
            </w:pPr>
            <w:r w:rsidRPr="00A96AC5">
              <w:rPr>
                <w:rFonts w:hint="eastAsia"/>
                <w:lang w:eastAsia="zh-CN"/>
              </w:rPr>
              <w:t>1</w:t>
            </w:r>
          </w:p>
        </w:tc>
        <w:tc>
          <w:tcPr>
            <w:tcW w:w="4983" w:type="dxa"/>
            <w:shd w:val="clear" w:color="auto" w:fill="auto"/>
            <w:vAlign w:val="center"/>
          </w:tcPr>
          <w:p w14:paraId="54F8B43E" w14:textId="77777777" w:rsidR="003F07A6" w:rsidRPr="00A96AC5" w:rsidRDefault="003F07A6" w:rsidP="00CD7C37">
            <w:pPr>
              <w:pStyle w:val="TAC"/>
              <w:rPr>
                <w:lang w:eastAsia="zh-CN"/>
              </w:rPr>
            </w:pPr>
            <w:r w:rsidRPr="00A96AC5">
              <w:rPr>
                <w:lang w:eastAsia="zh-CN"/>
              </w:rPr>
              <w:t>3</w:t>
            </w:r>
          </w:p>
        </w:tc>
      </w:tr>
    </w:tbl>
    <w:p w14:paraId="62139CF0" w14:textId="77777777" w:rsidR="003F07A6" w:rsidRDefault="003F07A6" w:rsidP="00572232">
      <w:pPr>
        <w:jc w:val="center"/>
        <w:rPr>
          <w:noProof/>
        </w:rPr>
      </w:pPr>
    </w:p>
    <w:sectPr w:rsidR="003F07A6" w:rsidSect="000B7FED">
      <w:headerReference w:type="even" r:id="rId97"/>
      <w:headerReference w:type="default" r:id="rId98"/>
      <w:headerReference w:type="first" r:id="rId9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 w:date="2020-05-04T08:44:00Z" w:initials="Huawei">
    <w:p w14:paraId="08BC7EF1" w14:textId="63A68817" w:rsidR="00465807" w:rsidRDefault="00465807">
      <w:pPr>
        <w:pStyle w:val="ad"/>
        <w:rPr>
          <w:lang w:eastAsia="zh-CN"/>
        </w:rPr>
      </w:pPr>
      <w:r>
        <w:rPr>
          <w:rStyle w:val="ac"/>
        </w:rPr>
        <w:annotationRef/>
      </w:r>
      <w:r>
        <w:rPr>
          <w:rFonts w:hint="eastAsia"/>
          <w:lang w:eastAsia="zh-CN"/>
        </w:rPr>
        <w:t>Editor</w:t>
      </w:r>
      <w:r>
        <w:rPr>
          <w:lang w:eastAsia="zh-CN"/>
        </w:rPr>
        <w:t xml:space="preserve">’s </w:t>
      </w:r>
      <w:r>
        <w:rPr>
          <w:rFonts w:hint="eastAsia"/>
          <w:lang w:eastAsia="zh-CN"/>
        </w:rPr>
        <w:t>note</w:t>
      </w:r>
      <w:r>
        <w:rPr>
          <w:lang w:eastAsia="zh-CN"/>
        </w:rPr>
        <w:t xml:space="preserve">: The new RRC </w:t>
      </w:r>
      <w:proofErr w:type="spellStart"/>
      <w:r w:rsidRPr="009E6B60">
        <w:rPr>
          <w:i/>
          <w:iCs/>
          <w:sz w:val="22"/>
          <w:szCs w:val="22"/>
        </w:rPr>
        <w:t>ul-FullPowerTransmission</w:t>
      </w:r>
      <w:proofErr w:type="spellEnd"/>
      <w:r>
        <w:rPr>
          <w:lang w:eastAsia="zh-CN"/>
        </w:rPr>
        <w:t xml:space="preserve"> include 3 values: {</w:t>
      </w:r>
      <w:proofErr w:type="spellStart"/>
      <w:r w:rsidRPr="007264D8">
        <w:rPr>
          <w:i/>
          <w:lang w:eastAsia="zh-CN"/>
        </w:rPr>
        <w:t>fullpower</w:t>
      </w:r>
      <w:proofErr w:type="spellEnd"/>
      <w:r w:rsidRPr="007264D8">
        <w:rPr>
          <w:i/>
          <w:lang w:eastAsia="zh-CN"/>
        </w:rPr>
        <w:t>, fullpowerMode2, fullpoerMode1</w:t>
      </w:r>
      <w:r>
        <w:rPr>
          <w:lang w:eastAsia="zh-CN"/>
        </w:rPr>
        <w:t xml:space="preserve">}. </w:t>
      </w:r>
    </w:p>
  </w:comment>
  <w:comment w:id="186" w:author="Huawei" w:date="2020-05-04T09:26:00Z" w:initials="Huawei">
    <w:p w14:paraId="63199BF3" w14:textId="5C7DCDB9" w:rsidR="00465807" w:rsidRDefault="00465807">
      <w:pPr>
        <w:pStyle w:val="ad"/>
      </w:pPr>
      <w:r>
        <w:rPr>
          <w:rStyle w:val="ac"/>
        </w:rPr>
        <w:annotationRef/>
      </w:r>
      <w:r>
        <w:rPr>
          <w:rFonts w:hint="eastAsia"/>
          <w:lang w:eastAsia="zh-CN"/>
        </w:rPr>
        <w:t>Editor</w:t>
      </w:r>
      <w:r>
        <w:rPr>
          <w:lang w:eastAsia="zh-CN"/>
        </w:rPr>
        <w:t xml:space="preserve">’s </w:t>
      </w:r>
      <w:r w:rsidR="00707D65">
        <w:rPr>
          <w:lang w:eastAsia="zh-CN"/>
        </w:rPr>
        <w:t>note</w:t>
      </w:r>
      <w:r>
        <w:rPr>
          <w:lang w:eastAsia="zh-CN"/>
        </w:rPr>
        <w:t xml:space="preserve">: The new RRC </w:t>
      </w:r>
      <w:proofErr w:type="spellStart"/>
      <w:r w:rsidRPr="009E6B60">
        <w:rPr>
          <w:i/>
          <w:iCs/>
          <w:sz w:val="22"/>
          <w:szCs w:val="22"/>
        </w:rPr>
        <w:t>ul-FullPowerTransmission</w:t>
      </w:r>
      <w:proofErr w:type="spellEnd"/>
      <w:r>
        <w:rPr>
          <w:lang w:eastAsia="zh-CN"/>
        </w:rPr>
        <w:t xml:space="preserve"> include 3 values: {</w:t>
      </w:r>
      <w:proofErr w:type="spellStart"/>
      <w:r w:rsidRPr="007264D8">
        <w:rPr>
          <w:i/>
          <w:lang w:eastAsia="zh-CN"/>
        </w:rPr>
        <w:t>fullpower</w:t>
      </w:r>
      <w:proofErr w:type="spellEnd"/>
      <w:r w:rsidRPr="007264D8">
        <w:rPr>
          <w:i/>
          <w:lang w:eastAsia="zh-CN"/>
        </w:rPr>
        <w:t>, fullpowerMode2, fullpoerMode1</w:t>
      </w:r>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BC7EF1" w15:done="0"/>
  <w15:commentEx w15:paraId="63199BF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8A452" w14:textId="77777777" w:rsidR="00680B8E" w:rsidRDefault="00680B8E">
      <w:r>
        <w:separator/>
      </w:r>
    </w:p>
  </w:endnote>
  <w:endnote w:type="continuationSeparator" w:id="0">
    <w:p w14:paraId="0470C74A" w14:textId="77777777" w:rsidR="00680B8E" w:rsidRDefault="0068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楷体_GB2312">
    <w:altName w:val="SimHei"/>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C88C6" w14:textId="77777777" w:rsidR="00680B8E" w:rsidRDefault="00680B8E">
      <w:r>
        <w:separator/>
      </w:r>
    </w:p>
  </w:footnote>
  <w:footnote w:type="continuationSeparator" w:id="0">
    <w:p w14:paraId="43E9342D" w14:textId="77777777" w:rsidR="00680B8E" w:rsidRDefault="0068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465807" w:rsidRDefault="004658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465807" w:rsidRDefault="004658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465807" w:rsidRDefault="00465807">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465807" w:rsidRDefault="004658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7B6D3A"/>
    <w:multiLevelType w:val="hybridMultilevel"/>
    <w:tmpl w:val="2D14B50A"/>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1" w15:restartNumberingAfterBreak="0">
    <w:nsid w:val="516720CC"/>
    <w:multiLevelType w:val="hybridMultilevel"/>
    <w:tmpl w:val="9072D3CA"/>
    <w:lvl w:ilvl="0" w:tplc="34F4CD1C">
      <w:start w:val="1"/>
      <w:numFmt w:val="decimal"/>
      <w:lvlText w:val="%1."/>
      <w:lvlJc w:val="left"/>
      <w:pPr>
        <w:ind w:left="460" w:hanging="360"/>
      </w:pPr>
      <w:rPr>
        <w:rFonts w:hint="default"/>
        <w:i w:val="0"/>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3CE2B29"/>
    <w:multiLevelType w:val="hybridMultilevel"/>
    <w:tmpl w:val="AF3E7AE0"/>
    <w:lvl w:ilvl="0" w:tplc="34F4CD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0"/>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11"/>
  </w:num>
  <w:num w:numId="6">
    <w:abstractNumId w:val="12"/>
    <w:lvlOverride w:ilvl="0">
      <w:startOverride w:val="1"/>
    </w:lvlOverride>
  </w:num>
  <w:num w:numId="7">
    <w:abstractNumId w:val="1"/>
  </w:num>
  <w:num w:numId="8">
    <w:abstractNumId w:val="2"/>
  </w:num>
  <w:num w:numId="9">
    <w:abstractNumId w:val="28"/>
  </w:num>
  <w:num w:numId="10">
    <w:abstractNumId w:val="7"/>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2"/>
  </w:num>
  <w:num w:numId="17">
    <w:abstractNumId w:val="18"/>
  </w:num>
  <w:num w:numId="18">
    <w:abstractNumId w:val="29"/>
  </w:num>
  <w:num w:numId="19">
    <w:abstractNumId w:val="13"/>
    <w:lvlOverride w:ilvl="0">
      <w:startOverride w:val="1"/>
    </w:lvlOverride>
  </w:num>
  <w:num w:numId="20">
    <w:abstractNumId w:val="10"/>
  </w:num>
  <w:num w:numId="21">
    <w:abstractNumId w:val="6"/>
  </w:num>
  <w:num w:numId="22">
    <w:abstractNumId w:val="3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8"/>
  </w:num>
  <w:num w:numId="29">
    <w:abstractNumId w:val="19"/>
  </w:num>
  <w:num w:numId="30">
    <w:abstractNumId w:val="27"/>
  </w:num>
  <w:num w:numId="31">
    <w:abstractNumId w:val="33"/>
  </w:num>
  <w:num w:numId="32">
    <w:abstractNumId w:val="3"/>
  </w:num>
  <w:num w:numId="33">
    <w:abstractNumId w:val="21"/>
  </w:num>
  <w:num w:numId="34">
    <w:abstractNumId w:val="24"/>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1FDD"/>
    <w:rsid w:val="00072F07"/>
    <w:rsid w:val="000A6394"/>
    <w:rsid w:val="000B7FED"/>
    <w:rsid w:val="000C038A"/>
    <w:rsid w:val="000C6598"/>
    <w:rsid w:val="000F23D9"/>
    <w:rsid w:val="001301DD"/>
    <w:rsid w:val="00145D43"/>
    <w:rsid w:val="00156AD3"/>
    <w:rsid w:val="00172A3B"/>
    <w:rsid w:val="00185FB1"/>
    <w:rsid w:val="00192C46"/>
    <w:rsid w:val="001978DF"/>
    <w:rsid w:val="001A08B3"/>
    <w:rsid w:val="001A7B60"/>
    <w:rsid w:val="001B52F0"/>
    <w:rsid w:val="001B7A65"/>
    <w:rsid w:val="001E41F3"/>
    <w:rsid w:val="002177E4"/>
    <w:rsid w:val="00237C00"/>
    <w:rsid w:val="0026004D"/>
    <w:rsid w:val="00263130"/>
    <w:rsid w:val="002640DD"/>
    <w:rsid w:val="00270856"/>
    <w:rsid w:val="002752BF"/>
    <w:rsid w:val="00275D12"/>
    <w:rsid w:val="00284FEB"/>
    <w:rsid w:val="002860C4"/>
    <w:rsid w:val="00293E93"/>
    <w:rsid w:val="002964B3"/>
    <w:rsid w:val="002B5741"/>
    <w:rsid w:val="00305409"/>
    <w:rsid w:val="003609EF"/>
    <w:rsid w:val="0036231A"/>
    <w:rsid w:val="00374DD4"/>
    <w:rsid w:val="003A5D6B"/>
    <w:rsid w:val="003E1A36"/>
    <w:rsid w:val="003E7D81"/>
    <w:rsid w:val="003F07A6"/>
    <w:rsid w:val="00410371"/>
    <w:rsid w:val="004242F1"/>
    <w:rsid w:val="004459EE"/>
    <w:rsid w:val="00465807"/>
    <w:rsid w:val="00465E06"/>
    <w:rsid w:val="004B75B7"/>
    <w:rsid w:val="004C477E"/>
    <w:rsid w:val="0051580D"/>
    <w:rsid w:val="00546579"/>
    <w:rsid w:val="00547111"/>
    <w:rsid w:val="00556908"/>
    <w:rsid w:val="005647F9"/>
    <w:rsid w:val="00572232"/>
    <w:rsid w:val="0058328C"/>
    <w:rsid w:val="00592D74"/>
    <w:rsid w:val="005B7395"/>
    <w:rsid w:val="005E2C44"/>
    <w:rsid w:val="005F759D"/>
    <w:rsid w:val="00621188"/>
    <w:rsid w:val="006257ED"/>
    <w:rsid w:val="006451F9"/>
    <w:rsid w:val="00680B8E"/>
    <w:rsid w:val="00683D36"/>
    <w:rsid w:val="00695808"/>
    <w:rsid w:val="006A5C6C"/>
    <w:rsid w:val="006B46FB"/>
    <w:rsid w:val="006C3C34"/>
    <w:rsid w:val="006D0713"/>
    <w:rsid w:val="006E21FB"/>
    <w:rsid w:val="0070730E"/>
    <w:rsid w:val="00707D65"/>
    <w:rsid w:val="007264D8"/>
    <w:rsid w:val="00765645"/>
    <w:rsid w:val="00792342"/>
    <w:rsid w:val="007977A8"/>
    <w:rsid w:val="007B512A"/>
    <w:rsid w:val="007C2097"/>
    <w:rsid w:val="007D6A07"/>
    <w:rsid w:val="007F222C"/>
    <w:rsid w:val="007F4162"/>
    <w:rsid w:val="007F7259"/>
    <w:rsid w:val="008040A8"/>
    <w:rsid w:val="008279FA"/>
    <w:rsid w:val="008626E7"/>
    <w:rsid w:val="008655F4"/>
    <w:rsid w:val="008703F1"/>
    <w:rsid w:val="00870EE7"/>
    <w:rsid w:val="008863B9"/>
    <w:rsid w:val="008A3BF4"/>
    <w:rsid w:val="008A45A6"/>
    <w:rsid w:val="008C4726"/>
    <w:rsid w:val="008F686C"/>
    <w:rsid w:val="009148DE"/>
    <w:rsid w:val="00917DC3"/>
    <w:rsid w:val="00933DDF"/>
    <w:rsid w:val="00941E30"/>
    <w:rsid w:val="00943A75"/>
    <w:rsid w:val="009777D9"/>
    <w:rsid w:val="00991B88"/>
    <w:rsid w:val="009A5753"/>
    <w:rsid w:val="009A579D"/>
    <w:rsid w:val="009E3297"/>
    <w:rsid w:val="009E6B60"/>
    <w:rsid w:val="009F734F"/>
    <w:rsid w:val="00A246B6"/>
    <w:rsid w:val="00A47E70"/>
    <w:rsid w:val="00A50CF0"/>
    <w:rsid w:val="00A7671C"/>
    <w:rsid w:val="00A96AC5"/>
    <w:rsid w:val="00AA2CBC"/>
    <w:rsid w:val="00AC5820"/>
    <w:rsid w:val="00AD1CD8"/>
    <w:rsid w:val="00AD7100"/>
    <w:rsid w:val="00B258BB"/>
    <w:rsid w:val="00B27D32"/>
    <w:rsid w:val="00B42A1B"/>
    <w:rsid w:val="00B53C74"/>
    <w:rsid w:val="00B57ED9"/>
    <w:rsid w:val="00B67B97"/>
    <w:rsid w:val="00B968C8"/>
    <w:rsid w:val="00BA3EC5"/>
    <w:rsid w:val="00BA51D9"/>
    <w:rsid w:val="00BB5DFC"/>
    <w:rsid w:val="00BD279D"/>
    <w:rsid w:val="00BD6BB8"/>
    <w:rsid w:val="00C006C0"/>
    <w:rsid w:val="00C2100C"/>
    <w:rsid w:val="00C24045"/>
    <w:rsid w:val="00C57376"/>
    <w:rsid w:val="00C608B8"/>
    <w:rsid w:val="00C66BA2"/>
    <w:rsid w:val="00C8070D"/>
    <w:rsid w:val="00C95985"/>
    <w:rsid w:val="00C9724B"/>
    <w:rsid w:val="00CC5026"/>
    <w:rsid w:val="00CC68D0"/>
    <w:rsid w:val="00CD7C37"/>
    <w:rsid w:val="00CE5B87"/>
    <w:rsid w:val="00CE7D0A"/>
    <w:rsid w:val="00D02222"/>
    <w:rsid w:val="00D03F9A"/>
    <w:rsid w:val="00D06D51"/>
    <w:rsid w:val="00D155C0"/>
    <w:rsid w:val="00D24991"/>
    <w:rsid w:val="00D50255"/>
    <w:rsid w:val="00D66520"/>
    <w:rsid w:val="00DA3E8D"/>
    <w:rsid w:val="00DE34CF"/>
    <w:rsid w:val="00E13F3D"/>
    <w:rsid w:val="00E328C5"/>
    <w:rsid w:val="00E34898"/>
    <w:rsid w:val="00E70AAE"/>
    <w:rsid w:val="00EA7A7A"/>
    <w:rsid w:val="00EB09B7"/>
    <w:rsid w:val="00ED0D6C"/>
    <w:rsid w:val="00EE7D7C"/>
    <w:rsid w:val="00F22963"/>
    <w:rsid w:val="00F25D98"/>
    <w:rsid w:val="00F300FB"/>
    <w:rsid w:val="00F44783"/>
    <w:rsid w:val="00F6450D"/>
    <w:rsid w:val="00FA2FE3"/>
    <w:rsid w:val="00FB6386"/>
    <w:rsid w:val="00FF0524"/>
    <w:rsid w:val="00FF4C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character" w:styleId="affe">
    <w:name w:val="Strong"/>
    <w:qFormat/>
    <w:rsid w:val="00B57ED9"/>
    <w:rPr>
      <w:b/>
      <w:bCs/>
    </w:rPr>
  </w:style>
  <w:style w:type="character" w:styleId="afff">
    <w:name w:val="Emphasis"/>
    <w:uiPriority w:val="20"/>
    <w:qFormat/>
    <w:rsid w:val="00B57ED9"/>
    <w:rPr>
      <w:i/>
      <w:iCs/>
    </w:rPr>
  </w:style>
  <w:style w:type="numbering" w:customStyle="1" w:styleId="NoList1">
    <w:name w:val="No List1"/>
    <w:next w:val="a3"/>
    <w:uiPriority w:val="99"/>
    <w:semiHidden/>
    <w:unhideWhenUsed/>
    <w:rsid w:val="00B57ED9"/>
  </w:style>
  <w:style w:type="character" w:styleId="afff0">
    <w:name w:val="page number"/>
    <w:basedOn w:val="a1"/>
    <w:rsid w:val="00B57ED9"/>
  </w:style>
  <w:style w:type="numbering" w:customStyle="1" w:styleId="16">
    <w:name w:val="无列表1"/>
    <w:next w:val="a3"/>
    <w:uiPriority w:val="99"/>
    <w:semiHidden/>
    <w:unhideWhenUsed/>
    <w:rsid w:val="00B57ED9"/>
  </w:style>
  <w:style w:type="numbering" w:customStyle="1" w:styleId="NoList2">
    <w:name w:val="No List2"/>
    <w:next w:val="a3"/>
    <w:uiPriority w:val="99"/>
    <w:semiHidden/>
    <w:unhideWhenUsed/>
    <w:rsid w:val="00B57ED9"/>
  </w:style>
  <w:style w:type="numbering" w:customStyle="1" w:styleId="113">
    <w:name w:val="无列表11"/>
    <w:next w:val="a3"/>
    <w:uiPriority w:val="99"/>
    <w:semiHidden/>
    <w:unhideWhenUsed/>
    <w:rsid w:val="00B57ED9"/>
  </w:style>
  <w:style w:type="numbering" w:customStyle="1" w:styleId="StyleBulletedSymbolsymbolLeft025Hanging0253">
    <w:name w:val="Style Bulleted Symbol (symbol) Left:  0.25&quot; Hanging:  0.25&quot;3"/>
    <w:rsid w:val="00B57ED9"/>
  </w:style>
  <w:style w:type="numbering" w:customStyle="1" w:styleId="StyleBulletedSymbolsymbolLeft025Hanging01">
    <w:name w:val="Style Bulleted Symbol (symbol) Left:  0.25&quot; Hanging:  0.1"/>
    <w:rsid w:val="00B57ED9"/>
  </w:style>
  <w:style w:type="numbering" w:customStyle="1" w:styleId="StyleBulleted1">
    <w:name w:val="Style Bulleted1"/>
    <w:rsid w:val="00B57ED9"/>
  </w:style>
  <w:style w:type="numbering" w:customStyle="1" w:styleId="StyleBulletedSymbolsymbolLeft025Hanging02521">
    <w:name w:val="Style Bulleted Symbol (symbol) Left:  0.25&quot; Hanging:  0.25&quot;21"/>
    <w:rsid w:val="00B57ED9"/>
  </w:style>
  <w:style w:type="numbering" w:customStyle="1" w:styleId="StyleBulletedSymbolsymbolLeft025Hanging02511">
    <w:name w:val="Style Bulleted Symbol (symbol) Left:  0.25&quot; Hanging:  0.25&quot;11"/>
    <w:rsid w:val="00B57ED9"/>
  </w:style>
  <w:style w:type="numbering" w:customStyle="1" w:styleId="NoList3">
    <w:name w:val="No List3"/>
    <w:next w:val="a3"/>
    <w:uiPriority w:val="99"/>
    <w:semiHidden/>
    <w:unhideWhenUsed/>
    <w:rsid w:val="00B57ED9"/>
  </w:style>
  <w:style w:type="numbering" w:customStyle="1" w:styleId="122">
    <w:name w:val="无列表12"/>
    <w:next w:val="a3"/>
    <w:uiPriority w:val="99"/>
    <w:semiHidden/>
    <w:unhideWhenUsed/>
    <w:rsid w:val="00B57ED9"/>
  </w:style>
  <w:style w:type="numbering" w:customStyle="1" w:styleId="StyleBulletedSymbolsymbolLeft025Hanging0254">
    <w:name w:val="Style Bulleted Symbol (symbol) Left:  0.25&quot; Hanging:  0.25&quot;4"/>
    <w:rsid w:val="00B57ED9"/>
  </w:style>
  <w:style w:type="numbering" w:customStyle="1" w:styleId="StyleBulletedSymbolsymbolLeft025Hanging02">
    <w:name w:val="Style Bulleted Symbol (symbol) Left:  0.25&quot; Hanging:  0.2"/>
    <w:rsid w:val="00B57ED9"/>
  </w:style>
  <w:style w:type="numbering" w:customStyle="1" w:styleId="StyleBulleted2">
    <w:name w:val="Style Bulleted2"/>
    <w:rsid w:val="00B57ED9"/>
  </w:style>
  <w:style w:type="numbering" w:customStyle="1" w:styleId="StyleBulletedSymbolsymbolLeft025Hanging02522">
    <w:name w:val="Style Bulleted Symbol (symbol) Left:  0.25&quot; Hanging:  0.25&quot;22"/>
    <w:rsid w:val="00B57ED9"/>
  </w:style>
  <w:style w:type="numbering" w:customStyle="1" w:styleId="StyleBulletedSymbolsymbolLeft025Hanging02512">
    <w:name w:val="Style Bulleted Symbol (symbol) Left:  0.25&quot; Hanging:  0.25&quot;12"/>
    <w:rsid w:val="00B57ED9"/>
  </w:style>
  <w:style w:type="numbering" w:customStyle="1" w:styleId="NoList4">
    <w:name w:val="No List4"/>
    <w:next w:val="a3"/>
    <w:uiPriority w:val="99"/>
    <w:semiHidden/>
    <w:unhideWhenUsed/>
    <w:rsid w:val="00B57ED9"/>
  </w:style>
  <w:style w:type="numbering" w:customStyle="1" w:styleId="132">
    <w:name w:val="无列表13"/>
    <w:next w:val="a3"/>
    <w:uiPriority w:val="99"/>
    <w:semiHidden/>
    <w:unhideWhenUsed/>
    <w:rsid w:val="00B57ED9"/>
  </w:style>
  <w:style w:type="numbering" w:customStyle="1" w:styleId="StyleBulletedSymbolsymbolLeft025Hanging0255">
    <w:name w:val="Style Bulleted Symbol (symbol) Left:  0.25&quot; Hanging:  0.25&quot;5"/>
    <w:rsid w:val="00B57ED9"/>
  </w:style>
  <w:style w:type="numbering" w:customStyle="1" w:styleId="StyleBulletedSymbolsymbolLeft025Hanging03">
    <w:name w:val="Style Bulleted Symbol (symbol) Left:  0.25&quot; Hanging:  0.3"/>
    <w:rsid w:val="00B57ED9"/>
  </w:style>
  <w:style w:type="numbering" w:customStyle="1" w:styleId="StyleBulleted3">
    <w:name w:val="Style Bulleted3"/>
    <w:rsid w:val="00B57ED9"/>
  </w:style>
  <w:style w:type="numbering" w:customStyle="1" w:styleId="StyleBulletedSymbolsymbolLeft025Hanging02523">
    <w:name w:val="Style Bulleted Symbol (symbol) Left:  0.25&quot; Hanging:  0.25&quot;23"/>
    <w:rsid w:val="00B57ED9"/>
  </w:style>
  <w:style w:type="numbering" w:customStyle="1" w:styleId="StyleBulletedSymbolsymbolLeft025Hanging02513">
    <w:name w:val="Style Bulleted Symbol (symbol) Left:  0.25&quot; Hanging:  0.25&quot;13"/>
    <w:rsid w:val="00B57ED9"/>
  </w:style>
  <w:style w:type="numbering" w:customStyle="1" w:styleId="StyleBulletedSymbolsymbolLeft025Hanging02514">
    <w:name w:val="Style Bulleted Symbol (symbol) Left:  0.25&quot; Hanging:  0.25&quot;14"/>
    <w:rsid w:val="00B57ED9"/>
  </w:style>
  <w:style w:type="numbering" w:customStyle="1" w:styleId="2e">
    <w:name w:val="无列表2"/>
    <w:next w:val="a3"/>
    <w:uiPriority w:val="99"/>
    <w:semiHidden/>
    <w:unhideWhenUsed/>
    <w:rsid w:val="00B57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52">
      <w:bodyDiv w:val="1"/>
      <w:marLeft w:val="0"/>
      <w:marRight w:val="0"/>
      <w:marTop w:val="0"/>
      <w:marBottom w:val="0"/>
      <w:divBdr>
        <w:top w:val="none" w:sz="0" w:space="0" w:color="auto"/>
        <w:left w:val="none" w:sz="0" w:space="0" w:color="auto"/>
        <w:bottom w:val="none" w:sz="0" w:space="0" w:color="auto"/>
        <w:right w:val="none" w:sz="0" w:space="0" w:color="auto"/>
      </w:divBdr>
    </w:div>
    <w:div w:id="457724940">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image" Target="media/image22.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4.bin"/><Relationship Id="rId16" Type="http://schemas.openxmlformats.org/officeDocument/2006/relationships/oleObject" Target="embeddings/oleObject2.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1.bin"/><Relationship Id="rId37" Type="http://schemas.openxmlformats.org/officeDocument/2006/relationships/oleObject" Target="embeddings/oleObject14.bin"/><Relationship Id="rId53" Type="http://schemas.openxmlformats.org/officeDocument/2006/relationships/oleObject" Target="embeddings/oleObject23.bin"/><Relationship Id="rId58" Type="http://schemas.microsoft.com/office/2011/relationships/commentsExtended" Target="commentsExtended.xml"/><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45.bin"/><Relationship Id="rId95" Type="http://schemas.openxmlformats.org/officeDocument/2006/relationships/oleObject" Target="embeddings/oleObject49.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7.bin"/><Relationship Id="rId48" Type="http://schemas.openxmlformats.org/officeDocument/2006/relationships/image" Target="media/image17.wmf"/><Relationship Id="rId64" Type="http://schemas.openxmlformats.org/officeDocument/2006/relationships/oleObject" Target="embeddings/oleObject28.bin"/><Relationship Id="rId69" Type="http://schemas.openxmlformats.org/officeDocument/2006/relationships/image" Target="media/image24.wmf"/><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27.wmf"/><Relationship Id="rId83" Type="http://schemas.openxmlformats.org/officeDocument/2006/relationships/image" Target="media/image30.wmf"/><Relationship Id="rId88" Type="http://schemas.openxmlformats.org/officeDocument/2006/relationships/image" Target="media/image31.wmf"/><Relationship Id="rId91" Type="http://schemas.openxmlformats.org/officeDocument/2006/relationships/oleObject" Target="embeddings/oleObject46.bin"/><Relationship Id="rId96" Type="http://schemas.openxmlformats.org/officeDocument/2006/relationships/oleObject" Target="embeddings/oleObject50.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0.bin"/><Relationship Id="rId57" Type="http://schemas.openxmlformats.org/officeDocument/2006/relationships/comments" Target="comments.xml"/><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5.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3.wmf"/><Relationship Id="rId73" Type="http://schemas.openxmlformats.org/officeDocument/2006/relationships/image" Target="media/image26.wmf"/><Relationship Id="rId78" Type="http://schemas.openxmlformats.org/officeDocument/2006/relationships/oleObject" Target="embeddings/oleObject36.bin"/><Relationship Id="rId81" Type="http://schemas.openxmlformats.org/officeDocument/2006/relationships/image" Target="media/image29.wmf"/><Relationship Id="rId86" Type="http://schemas.openxmlformats.org/officeDocument/2006/relationships/oleObject" Target="embeddings/oleObject42.bin"/><Relationship Id="rId94" Type="http://schemas.openxmlformats.org/officeDocument/2006/relationships/image" Target="media/image32.wmf"/><Relationship Id="rId99" Type="http://schemas.openxmlformats.org/officeDocument/2006/relationships/header" Target="header4.xml"/><Relationship Id="rId10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25.wmf"/><Relationship Id="rId92" Type="http://schemas.openxmlformats.org/officeDocument/2006/relationships/oleObject" Target="embeddings/oleObject47.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3.bin"/><Relationship Id="rId61" Type="http://schemas.openxmlformats.org/officeDocument/2006/relationships/image" Target="media/image21.wmf"/><Relationship Id="rId82" Type="http://schemas.openxmlformats.org/officeDocument/2006/relationships/oleObject" Target="embeddings/oleObject39.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28.wmf"/><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oleObject" Target="embeddings/oleObject48.bin"/><Relationship Id="rId98" Type="http://schemas.openxmlformats.org/officeDocument/2006/relationships/header" Target="header3.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02306-9779-4315-BAA3-38C9157B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30</Pages>
  <Words>11600</Words>
  <Characters>66124</Characters>
  <Application>Microsoft Office Word</Application>
  <DocSecurity>0</DocSecurity>
  <Lines>551</Lines>
  <Paragraphs>155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77569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1900-01-01T00:00:00Z</cp:lastPrinted>
  <dcterms:created xsi:type="dcterms:W3CDTF">2020-05-04T03:51:00Z</dcterms:created>
  <dcterms:modified xsi:type="dcterms:W3CDTF">2020-05-04T04:07:00Z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(3)ECMx5CMZqMVFsAuSVE7yOJEBI2X93K5ZcGmBqogh0wI07+o62ecWIwR2V6zFzua+6yVEeSP7
doJPxdaV/Ack3Dpw5hKD/AFGrfInZLZ4vIB0GH9ViqCpK9kjCe7g0/Cn1IjfPmNSgP6wnla9
XxVIeA9SwiZSVWnAVs049ffLl9Exw4vc2haKTe+nz4MuKCrWDmiYHABvf6nbXgy17a7tw8jR
k8jSewf5hKUng4Qgnv</vt:lpwstr>
  </property>
  <property fmtid="{D5CDD505-2E9C-101B-9397-08002B2CF9AE}" pid="22" name="_2015_ms_pID_7253431">
    <vt:lpwstr>bP1yKxZ1tasaOinCP8ym4dlh4zTV0fEiK3cj37z+BJqMobdcDBe/7M
Ny0ZQUBFSwQMJDiEPbWtGrGmGP0eOGd2ns8cRDF0HQHNbD/qJfkZNCnBBl9SWT4aUIRcyiKQ
9a0Y1I+AYlNRPWTKMC9NLqDKVGccUM7ggtcBKht/wYZi0p+NBuMJKWJ8fOiM1Vm/TqFFBpoO
BogI21dkj0xizsqY66wBJj0xeeV2bb4jiGML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1588562507</vt:lpwstr>
  </property>
  <property fmtid="{D5CDD505-2E9C-101B-9397-08002B2CF9AE}" pid="27" name="_2015_ms_pID_7253432">
    <vt:lpwstr>Zw==</vt:lpwstr>
  </property>
</Properties>
</file>