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369CC" w14:textId="06FB50D9" w:rsidR="001E41F3" w:rsidRPr="00BE743D" w:rsidRDefault="001E41F3">
      <w:pPr>
        <w:pStyle w:val="CRCoverPage"/>
        <w:tabs>
          <w:tab w:val="right" w:pos="9639"/>
        </w:tabs>
        <w:spacing w:after="0"/>
        <w:rPr>
          <w:b/>
          <w:noProof/>
          <w:sz w:val="24"/>
          <w:lang w:val="en-US"/>
        </w:rPr>
      </w:pPr>
      <w:r>
        <w:rPr>
          <w:b/>
          <w:noProof/>
          <w:sz w:val="24"/>
        </w:rPr>
        <w:t>3GPP TSG-</w:t>
      </w:r>
      <w:r w:rsidR="00981AD2">
        <w:rPr>
          <w:b/>
          <w:noProof/>
          <w:sz w:val="24"/>
        </w:rPr>
        <w:fldChar w:fldCharType="begin"/>
      </w:r>
      <w:r w:rsidR="00981AD2">
        <w:rPr>
          <w:b/>
          <w:noProof/>
          <w:sz w:val="24"/>
        </w:rPr>
        <w:instrText xml:space="preserve"> DOCPROPERTY  TSG/WGRef  \* MERGEFORMAT </w:instrText>
      </w:r>
      <w:r w:rsidR="00981AD2">
        <w:rPr>
          <w:b/>
          <w:noProof/>
          <w:sz w:val="24"/>
        </w:rPr>
        <w:fldChar w:fldCharType="separate"/>
      </w:r>
      <w:r w:rsidR="001E099A">
        <w:rPr>
          <w:b/>
          <w:noProof/>
          <w:sz w:val="24"/>
        </w:rPr>
        <w:t xml:space="preserve">RAN </w:t>
      </w:r>
      <w:r w:rsidR="003609EF">
        <w:rPr>
          <w:b/>
          <w:noProof/>
          <w:sz w:val="24"/>
        </w:rPr>
        <w:t>WG</w:t>
      </w:r>
      <w:r w:rsidR="00981AD2">
        <w:rPr>
          <w:b/>
          <w:noProof/>
          <w:sz w:val="24"/>
        </w:rPr>
        <w:fldChar w:fldCharType="end"/>
      </w:r>
      <w:r w:rsidR="001E099A">
        <w:rPr>
          <w:b/>
          <w:noProof/>
          <w:sz w:val="24"/>
        </w:rPr>
        <w:t>1</w:t>
      </w:r>
      <w:r w:rsidR="00C66BA2">
        <w:rPr>
          <w:b/>
          <w:noProof/>
          <w:sz w:val="24"/>
        </w:rPr>
        <w:t xml:space="preserve"> </w:t>
      </w:r>
      <w:r>
        <w:rPr>
          <w:b/>
          <w:noProof/>
          <w:sz w:val="24"/>
        </w:rPr>
        <w:t>Meeting #</w:t>
      </w:r>
      <w:r w:rsidR="007959D5">
        <w:rPr>
          <w:b/>
          <w:noProof/>
          <w:sz w:val="24"/>
        </w:rPr>
        <w:t>100</w:t>
      </w:r>
      <w:r w:rsidR="006B617E">
        <w:rPr>
          <w:b/>
          <w:noProof/>
          <w:sz w:val="24"/>
        </w:rPr>
        <w:t>bis</w:t>
      </w:r>
      <w:r w:rsidR="007959D5">
        <w:rPr>
          <w:b/>
          <w:noProof/>
          <w:sz w:val="24"/>
        </w:rPr>
        <w:t>-e</w:t>
      </w:r>
      <w:r>
        <w:rPr>
          <w:b/>
          <w:i/>
          <w:noProof/>
          <w:sz w:val="28"/>
        </w:rPr>
        <w:tab/>
      </w:r>
      <w:r w:rsidR="007B1CC9" w:rsidRPr="007B1CC9">
        <w:rPr>
          <w:b/>
          <w:noProof/>
          <w:sz w:val="24"/>
        </w:rPr>
        <w:t>R1-</w:t>
      </w:r>
      <w:r w:rsidR="007959D5">
        <w:rPr>
          <w:b/>
          <w:noProof/>
          <w:sz w:val="24"/>
        </w:rPr>
        <w:t>200</w:t>
      </w:r>
      <w:r w:rsidR="006B617E">
        <w:rPr>
          <w:b/>
          <w:noProof/>
          <w:sz w:val="24"/>
        </w:rPr>
        <w:t>xxxx</w:t>
      </w:r>
    </w:p>
    <w:p w14:paraId="4BFE5BF9" w14:textId="1FB44356" w:rsidR="001E41F3" w:rsidRPr="006B617E" w:rsidRDefault="00D64A78" w:rsidP="005E2C44">
      <w:pPr>
        <w:pStyle w:val="CRCoverPage"/>
        <w:outlineLvl w:val="0"/>
        <w:rPr>
          <w:b/>
          <w:noProof/>
          <w:sz w:val="24"/>
        </w:rPr>
      </w:pPr>
      <w:r w:rsidRPr="003A5D6B">
        <w:rPr>
          <w:b/>
          <w:noProof/>
          <w:sz w:val="24"/>
        </w:rPr>
        <w:t>E-meeting,</w:t>
      </w:r>
      <w:r>
        <w:rPr>
          <w:b/>
          <w:noProof/>
          <w:sz w:val="24"/>
        </w:rPr>
        <w:t xml:space="preserve"> </w:t>
      </w:r>
      <w:r w:rsidR="006B617E" w:rsidRPr="006B617E">
        <w:rPr>
          <w:b/>
          <w:noProof/>
          <w:sz w:val="24"/>
        </w:rPr>
        <w:t>April 20th – 30th,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8E51F8" w14:textId="77777777" w:rsidTr="00547111">
        <w:tc>
          <w:tcPr>
            <w:tcW w:w="9641" w:type="dxa"/>
            <w:gridSpan w:val="9"/>
            <w:tcBorders>
              <w:top w:val="single" w:sz="4" w:space="0" w:color="auto"/>
              <w:left w:val="single" w:sz="4" w:space="0" w:color="auto"/>
              <w:right w:val="single" w:sz="4" w:space="0" w:color="auto"/>
            </w:tcBorders>
          </w:tcPr>
          <w:p w14:paraId="781B476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2D5FF3" w14:textId="77777777" w:rsidTr="00547111">
        <w:tc>
          <w:tcPr>
            <w:tcW w:w="9641" w:type="dxa"/>
            <w:gridSpan w:val="9"/>
            <w:tcBorders>
              <w:left w:val="single" w:sz="4" w:space="0" w:color="auto"/>
              <w:right w:val="single" w:sz="4" w:space="0" w:color="auto"/>
            </w:tcBorders>
          </w:tcPr>
          <w:p w14:paraId="73EB6923" w14:textId="653CEA31" w:rsidR="001E41F3" w:rsidRDefault="00937E33">
            <w:pPr>
              <w:pStyle w:val="CRCoverPage"/>
              <w:spacing w:after="0"/>
              <w:jc w:val="center"/>
              <w:rPr>
                <w:noProof/>
              </w:rPr>
            </w:pPr>
            <w:r w:rsidRPr="00EA4AAA">
              <w:rPr>
                <w:b/>
                <w:noProof/>
                <w:color w:val="FF0000"/>
                <w:sz w:val="32"/>
                <w:szCs w:val="32"/>
              </w:rPr>
              <w:t>DRAFT</w:t>
            </w:r>
            <w:r>
              <w:rPr>
                <w:b/>
                <w:noProof/>
                <w:sz w:val="32"/>
              </w:rPr>
              <w:t xml:space="preserve"> </w:t>
            </w:r>
            <w:r w:rsidR="001E41F3">
              <w:rPr>
                <w:b/>
                <w:noProof/>
                <w:sz w:val="32"/>
              </w:rPr>
              <w:t>CHANGE REQUEST</w:t>
            </w:r>
          </w:p>
        </w:tc>
      </w:tr>
      <w:tr w:rsidR="001E41F3" w14:paraId="7C0352EB" w14:textId="77777777" w:rsidTr="00547111">
        <w:tc>
          <w:tcPr>
            <w:tcW w:w="9641" w:type="dxa"/>
            <w:gridSpan w:val="9"/>
            <w:tcBorders>
              <w:left w:val="single" w:sz="4" w:space="0" w:color="auto"/>
              <w:right w:val="single" w:sz="4" w:space="0" w:color="auto"/>
            </w:tcBorders>
          </w:tcPr>
          <w:p w14:paraId="4CC6A70C" w14:textId="77777777" w:rsidR="001E41F3" w:rsidRDefault="001E41F3">
            <w:pPr>
              <w:pStyle w:val="CRCoverPage"/>
              <w:spacing w:after="0"/>
              <w:rPr>
                <w:noProof/>
                <w:sz w:val="8"/>
                <w:szCs w:val="8"/>
              </w:rPr>
            </w:pPr>
          </w:p>
        </w:tc>
      </w:tr>
      <w:tr w:rsidR="001E41F3" w14:paraId="71BB2999" w14:textId="77777777" w:rsidTr="00547111">
        <w:tc>
          <w:tcPr>
            <w:tcW w:w="142" w:type="dxa"/>
            <w:tcBorders>
              <w:left w:val="single" w:sz="4" w:space="0" w:color="auto"/>
            </w:tcBorders>
          </w:tcPr>
          <w:p w14:paraId="2691003A" w14:textId="77777777" w:rsidR="001E41F3" w:rsidRDefault="001E41F3">
            <w:pPr>
              <w:pStyle w:val="CRCoverPage"/>
              <w:spacing w:after="0"/>
              <w:jc w:val="right"/>
              <w:rPr>
                <w:noProof/>
              </w:rPr>
            </w:pPr>
          </w:p>
        </w:tc>
        <w:tc>
          <w:tcPr>
            <w:tcW w:w="1559" w:type="dxa"/>
            <w:shd w:val="pct30" w:color="FFFF00" w:fill="auto"/>
          </w:tcPr>
          <w:p w14:paraId="23C2787B" w14:textId="30D92018" w:rsidR="001E41F3" w:rsidRPr="00410371" w:rsidRDefault="00C576FD" w:rsidP="00CB3261">
            <w:pPr>
              <w:pStyle w:val="CRCoverPage"/>
              <w:spacing w:after="0"/>
              <w:jc w:val="center"/>
              <w:rPr>
                <w:b/>
                <w:noProof/>
                <w:sz w:val="28"/>
              </w:rPr>
            </w:pPr>
            <w:r w:rsidRPr="00C576FD">
              <w:rPr>
                <w:b/>
                <w:noProof/>
                <w:sz w:val="28"/>
              </w:rPr>
              <w:t>3</w:t>
            </w:r>
            <w:r w:rsidR="00CB3261">
              <w:rPr>
                <w:b/>
                <w:noProof/>
                <w:sz w:val="28"/>
              </w:rPr>
              <w:t>8</w:t>
            </w:r>
            <w:r w:rsidRPr="00C576FD">
              <w:rPr>
                <w:b/>
                <w:noProof/>
                <w:sz w:val="28"/>
              </w:rPr>
              <w:t>.21</w:t>
            </w:r>
            <w:r w:rsidR="00C14E10">
              <w:rPr>
                <w:b/>
                <w:noProof/>
                <w:sz w:val="28"/>
              </w:rPr>
              <w:t>2</w:t>
            </w:r>
          </w:p>
        </w:tc>
        <w:tc>
          <w:tcPr>
            <w:tcW w:w="709" w:type="dxa"/>
          </w:tcPr>
          <w:p w14:paraId="7694BE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EE1B6" w14:textId="3EE6C998" w:rsidR="001E41F3" w:rsidRPr="00410371" w:rsidRDefault="001E41F3" w:rsidP="00C576FD">
            <w:pPr>
              <w:pStyle w:val="CRCoverPage"/>
              <w:spacing w:after="0"/>
              <w:jc w:val="center"/>
              <w:rPr>
                <w:noProof/>
              </w:rPr>
            </w:pPr>
          </w:p>
        </w:tc>
        <w:tc>
          <w:tcPr>
            <w:tcW w:w="709" w:type="dxa"/>
          </w:tcPr>
          <w:p w14:paraId="4435E8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F6104" w14:textId="365B7452" w:rsidR="001E41F3" w:rsidRPr="00410371" w:rsidRDefault="001E41F3" w:rsidP="00E13F3D">
            <w:pPr>
              <w:pStyle w:val="CRCoverPage"/>
              <w:spacing w:after="0"/>
              <w:jc w:val="center"/>
              <w:rPr>
                <w:b/>
                <w:noProof/>
              </w:rPr>
            </w:pPr>
          </w:p>
        </w:tc>
        <w:tc>
          <w:tcPr>
            <w:tcW w:w="2410" w:type="dxa"/>
          </w:tcPr>
          <w:p w14:paraId="45D9C99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189335" w14:textId="79ACE3DB" w:rsidR="001E41F3" w:rsidRPr="00410371" w:rsidRDefault="00C576FD" w:rsidP="00A42017">
            <w:pPr>
              <w:pStyle w:val="CRCoverPage"/>
              <w:spacing w:after="0"/>
              <w:jc w:val="center"/>
              <w:rPr>
                <w:noProof/>
                <w:sz w:val="28"/>
              </w:rPr>
            </w:pPr>
            <w:r w:rsidRPr="00C576FD">
              <w:rPr>
                <w:b/>
                <w:noProof/>
                <w:sz w:val="28"/>
              </w:rPr>
              <w:t>1</w:t>
            </w:r>
            <w:r w:rsidR="00986E9C">
              <w:rPr>
                <w:b/>
                <w:noProof/>
                <w:sz w:val="28"/>
              </w:rPr>
              <w:t>6.</w:t>
            </w:r>
            <w:r w:rsidR="00A42017">
              <w:rPr>
                <w:b/>
                <w:noProof/>
                <w:sz w:val="28"/>
              </w:rPr>
              <w:t>1</w:t>
            </w:r>
            <w:r w:rsidR="00986E9C">
              <w:rPr>
                <w:b/>
                <w:noProof/>
                <w:sz w:val="28"/>
              </w:rPr>
              <w:t>.0</w:t>
            </w:r>
          </w:p>
        </w:tc>
        <w:tc>
          <w:tcPr>
            <w:tcW w:w="143" w:type="dxa"/>
            <w:tcBorders>
              <w:right w:val="single" w:sz="4" w:space="0" w:color="auto"/>
            </w:tcBorders>
          </w:tcPr>
          <w:p w14:paraId="7CD425CD" w14:textId="77777777" w:rsidR="001E41F3" w:rsidRDefault="001E41F3">
            <w:pPr>
              <w:pStyle w:val="CRCoverPage"/>
              <w:spacing w:after="0"/>
              <w:rPr>
                <w:noProof/>
              </w:rPr>
            </w:pPr>
          </w:p>
        </w:tc>
      </w:tr>
      <w:tr w:rsidR="001E41F3" w14:paraId="5A5F54A1" w14:textId="77777777" w:rsidTr="00547111">
        <w:tc>
          <w:tcPr>
            <w:tcW w:w="9641" w:type="dxa"/>
            <w:gridSpan w:val="9"/>
            <w:tcBorders>
              <w:left w:val="single" w:sz="4" w:space="0" w:color="auto"/>
              <w:right w:val="single" w:sz="4" w:space="0" w:color="auto"/>
            </w:tcBorders>
          </w:tcPr>
          <w:p w14:paraId="3437C3CD" w14:textId="77777777" w:rsidR="001E41F3" w:rsidRDefault="001E41F3">
            <w:pPr>
              <w:pStyle w:val="CRCoverPage"/>
              <w:spacing w:after="0"/>
              <w:rPr>
                <w:noProof/>
              </w:rPr>
            </w:pPr>
          </w:p>
        </w:tc>
      </w:tr>
      <w:tr w:rsidR="001E41F3" w14:paraId="7A4422DC" w14:textId="77777777" w:rsidTr="00547111">
        <w:tc>
          <w:tcPr>
            <w:tcW w:w="9641" w:type="dxa"/>
            <w:gridSpan w:val="9"/>
            <w:tcBorders>
              <w:top w:val="single" w:sz="4" w:space="0" w:color="auto"/>
            </w:tcBorders>
          </w:tcPr>
          <w:p w14:paraId="163E97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830472A" w14:textId="77777777" w:rsidTr="00547111">
        <w:tc>
          <w:tcPr>
            <w:tcW w:w="9641" w:type="dxa"/>
            <w:gridSpan w:val="9"/>
          </w:tcPr>
          <w:p w14:paraId="22FA5234" w14:textId="77777777" w:rsidR="001E41F3" w:rsidRDefault="001E41F3">
            <w:pPr>
              <w:pStyle w:val="CRCoverPage"/>
              <w:spacing w:after="0"/>
              <w:rPr>
                <w:noProof/>
                <w:sz w:val="8"/>
                <w:szCs w:val="8"/>
              </w:rPr>
            </w:pPr>
          </w:p>
        </w:tc>
      </w:tr>
    </w:tbl>
    <w:p w14:paraId="6F2711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5CC9C" w14:textId="77777777" w:rsidTr="00A7671C">
        <w:tc>
          <w:tcPr>
            <w:tcW w:w="2835" w:type="dxa"/>
          </w:tcPr>
          <w:p w14:paraId="48E6269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62D2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F73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92D7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E75E6" w14:textId="1A8D99C7" w:rsidR="00F25D98" w:rsidRDefault="001E099A" w:rsidP="001E41F3">
            <w:pPr>
              <w:pStyle w:val="CRCoverPage"/>
              <w:spacing w:after="0"/>
              <w:jc w:val="center"/>
              <w:rPr>
                <w:b/>
                <w:caps/>
                <w:noProof/>
              </w:rPr>
            </w:pPr>
            <w:r>
              <w:rPr>
                <w:b/>
                <w:caps/>
                <w:noProof/>
              </w:rPr>
              <w:t>x</w:t>
            </w:r>
          </w:p>
        </w:tc>
        <w:tc>
          <w:tcPr>
            <w:tcW w:w="2126" w:type="dxa"/>
          </w:tcPr>
          <w:p w14:paraId="3FADAD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6FDFF" w14:textId="45512928" w:rsidR="00F25D98" w:rsidRDefault="001E099A" w:rsidP="001E41F3">
            <w:pPr>
              <w:pStyle w:val="CRCoverPage"/>
              <w:spacing w:after="0"/>
              <w:jc w:val="center"/>
              <w:rPr>
                <w:b/>
                <w:caps/>
                <w:noProof/>
              </w:rPr>
            </w:pPr>
            <w:r>
              <w:rPr>
                <w:b/>
                <w:caps/>
                <w:noProof/>
              </w:rPr>
              <w:t>x</w:t>
            </w:r>
          </w:p>
        </w:tc>
        <w:tc>
          <w:tcPr>
            <w:tcW w:w="1418" w:type="dxa"/>
            <w:tcBorders>
              <w:left w:val="nil"/>
            </w:tcBorders>
          </w:tcPr>
          <w:p w14:paraId="2CAACC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61BD0" w14:textId="77777777" w:rsidR="00F25D98" w:rsidRDefault="00F25D98" w:rsidP="001E41F3">
            <w:pPr>
              <w:pStyle w:val="CRCoverPage"/>
              <w:spacing w:after="0"/>
              <w:jc w:val="center"/>
              <w:rPr>
                <w:b/>
                <w:bCs/>
                <w:caps/>
                <w:noProof/>
              </w:rPr>
            </w:pPr>
          </w:p>
        </w:tc>
      </w:tr>
    </w:tbl>
    <w:p w14:paraId="78E752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7F4499" w14:textId="77777777" w:rsidTr="00547111">
        <w:tc>
          <w:tcPr>
            <w:tcW w:w="9640" w:type="dxa"/>
            <w:gridSpan w:val="11"/>
          </w:tcPr>
          <w:p w14:paraId="5D56581D" w14:textId="77777777" w:rsidR="001E41F3" w:rsidRDefault="001E41F3">
            <w:pPr>
              <w:pStyle w:val="CRCoverPage"/>
              <w:spacing w:after="0"/>
              <w:rPr>
                <w:noProof/>
                <w:sz w:val="8"/>
                <w:szCs w:val="8"/>
              </w:rPr>
            </w:pPr>
          </w:p>
        </w:tc>
      </w:tr>
      <w:tr w:rsidR="001E41F3" w14:paraId="4539B672" w14:textId="77777777" w:rsidTr="00547111">
        <w:tc>
          <w:tcPr>
            <w:tcW w:w="1843" w:type="dxa"/>
            <w:tcBorders>
              <w:top w:val="single" w:sz="4" w:space="0" w:color="auto"/>
              <w:left w:val="single" w:sz="4" w:space="0" w:color="auto"/>
            </w:tcBorders>
          </w:tcPr>
          <w:p w14:paraId="3177894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DA77FB" w14:textId="21F0E1D6" w:rsidR="001E41F3" w:rsidRPr="00507E53" w:rsidRDefault="003041D2" w:rsidP="00A42017">
            <w:pPr>
              <w:pStyle w:val="CRCoverPage"/>
              <w:spacing w:after="0"/>
              <w:ind w:left="100"/>
              <w:rPr>
                <w:noProof/>
                <w:lang w:val="en-US"/>
              </w:rPr>
            </w:pPr>
            <w:r>
              <w:t>Corrections for</w:t>
            </w:r>
            <w:r w:rsidR="00C40BDF">
              <w:t xml:space="preserve"> </w:t>
            </w:r>
            <w:r w:rsidR="00C14E10">
              <w:t xml:space="preserve">Rel-16 </w:t>
            </w:r>
            <w:r w:rsidR="00A42017">
              <w:rPr>
                <w:lang w:eastAsia="zh-CN"/>
              </w:rPr>
              <w:t>MR-DC/CA</w:t>
            </w:r>
            <w:r w:rsidR="00C14E10">
              <w:t xml:space="preserve"> </w:t>
            </w:r>
            <w:r>
              <w:t>after RAN1#100</w:t>
            </w:r>
            <w:r w:rsidR="00A42017">
              <w:t>bis</w:t>
            </w:r>
            <w:r>
              <w:t>-e</w:t>
            </w:r>
          </w:p>
        </w:tc>
      </w:tr>
      <w:tr w:rsidR="001E41F3" w14:paraId="08EAE1AF" w14:textId="77777777" w:rsidTr="00547111">
        <w:tc>
          <w:tcPr>
            <w:tcW w:w="1843" w:type="dxa"/>
            <w:tcBorders>
              <w:left w:val="single" w:sz="4" w:space="0" w:color="auto"/>
            </w:tcBorders>
          </w:tcPr>
          <w:p w14:paraId="5218FA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442923" w14:textId="77777777" w:rsidR="001E41F3" w:rsidRDefault="001E41F3">
            <w:pPr>
              <w:pStyle w:val="CRCoverPage"/>
              <w:spacing w:after="0"/>
              <w:rPr>
                <w:noProof/>
                <w:sz w:val="8"/>
                <w:szCs w:val="8"/>
              </w:rPr>
            </w:pPr>
          </w:p>
        </w:tc>
      </w:tr>
      <w:tr w:rsidR="001E41F3" w14:paraId="720093F1" w14:textId="77777777" w:rsidTr="00547111">
        <w:tc>
          <w:tcPr>
            <w:tcW w:w="1843" w:type="dxa"/>
            <w:tcBorders>
              <w:left w:val="single" w:sz="4" w:space="0" w:color="auto"/>
            </w:tcBorders>
          </w:tcPr>
          <w:p w14:paraId="35E0B25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7980B" w14:textId="7C2A84D5" w:rsidR="001E41F3" w:rsidRDefault="00976B28">
            <w:pPr>
              <w:pStyle w:val="CRCoverPage"/>
              <w:spacing w:after="0"/>
              <w:ind w:left="100"/>
              <w:rPr>
                <w:noProof/>
              </w:rPr>
            </w:pPr>
            <w:r>
              <w:rPr>
                <w:noProof/>
              </w:rPr>
              <w:t>Huawei</w:t>
            </w:r>
          </w:p>
        </w:tc>
      </w:tr>
      <w:tr w:rsidR="001E41F3" w14:paraId="016AD188" w14:textId="77777777" w:rsidTr="00547111">
        <w:tc>
          <w:tcPr>
            <w:tcW w:w="1843" w:type="dxa"/>
            <w:tcBorders>
              <w:left w:val="single" w:sz="4" w:space="0" w:color="auto"/>
            </w:tcBorders>
          </w:tcPr>
          <w:p w14:paraId="1B387C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07C058" w14:textId="79CBDE38" w:rsidR="001E41F3" w:rsidRDefault="001D0E5B" w:rsidP="00547111">
            <w:pPr>
              <w:pStyle w:val="CRCoverPage"/>
              <w:spacing w:after="0"/>
              <w:ind w:left="100"/>
              <w:rPr>
                <w:noProof/>
              </w:rPr>
            </w:pPr>
            <w:r>
              <w:rPr>
                <w:noProof/>
              </w:rPr>
              <w:t>R1</w:t>
            </w:r>
          </w:p>
        </w:tc>
      </w:tr>
      <w:tr w:rsidR="001E41F3" w14:paraId="283E3512" w14:textId="77777777" w:rsidTr="00547111">
        <w:tc>
          <w:tcPr>
            <w:tcW w:w="1843" w:type="dxa"/>
            <w:tcBorders>
              <w:left w:val="single" w:sz="4" w:space="0" w:color="auto"/>
            </w:tcBorders>
          </w:tcPr>
          <w:p w14:paraId="79F4E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706E24" w14:textId="77777777" w:rsidR="001E41F3" w:rsidRDefault="001E41F3">
            <w:pPr>
              <w:pStyle w:val="CRCoverPage"/>
              <w:spacing w:after="0"/>
              <w:rPr>
                <w:noProof/>
                <w:sz w:val="8"/>
                <w:szCs w:val="8"/>
              </w:rPr>
            </w:pPr>
          </w:p>
        </w:tc>
      </w:tr>
      <w:tr w:rsidR="001E41F3" w14:paraId="6071F3B4" w14:textId="77777777" w:rsidTr="00547111">
        <w:tc>
          <w:tcPr>
            <w:tcW w:w="1843" w:type="dxa"/>
            <w:tcBorders>
              <w:left w:val="single" w:sz="4" w:space="0" w:color="auto"/>
            </w:tcBorders>
          </w:tcPr>
          <w:p w14:paraId="7586AC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9F6C2B" w14:textId="55F7CE61" w:rsidR="001E41F3" w:rsidRDefault="008B073E" w:rsidP="0022260F">
            <w:pPr>
              <w:pStyle w:val="CRCoverPage"/>
              <w:spacing w:after="0"/>
              <w:ind w:left="100"/>
              <w:rPr>
                <w:noProof/>
              </w:rPr>
            </w:pPr>
            <w:r w:rsidRPr="008B073E">
              <w:rPr>
                <w:noProof/>
              </w:rPr>
              <w:t>LTE_NR_DC_CA_enh-Core</w:t>
            </w:r>
          </w:p>
        </w:tc>
        <w:tc>
          <w:tcPr>
            <w:tcW w:w="567" w:type="dxa"/>
            <w:tcBorders>
              <w:left w:val="nil"/>
            </w:tcBorders>
          </w:tcPr>
          <w:p w14:paraId="61057CAB" w14:textId="77777777" w:rsidR="001E41F3" w:rsidRDefault="001E41F3">
            <w:pPr>
              <w:pStyle w:val="CRCoverPage"/>
              <w:spacing w:after="0"/>
              <w:ind w:right="100"/>
              <w:rPr>
                <w:noProof/>
              </w:rPr>
            </w:pPr>
          </w:p>
        </w:tc>
        <w:tc>
          <w:tcPr>
            <w:tcW w:w="1417" w:type="dxa"/>
            <w:gridSpan w:val="3"/>
            <w:tcBorders>
              <w:left w:val="nil"/>
            </w:tcBorders>
          </w:tcPr>
          <w:p w14:paraId="2A8C9E2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9C7644" w14:textId="6D325143" w:rsidR="001E41F3" w:rsidRDefault="00BE743D" w:rsidP="00843C29">
            <w:pPr>
              <w:pStyle w:val="CRCoverPage"/>
              <w:spacing w:after="0"/>
              <w:ind w:left="100"/>
              <w:rPr>
                <w:noProof/>
              </w:rPr>
            </w:pPr>
            <w:r>
              <w:t>20</w:t>
            </w:r>
            <w:r w:rsidR="007959D5">
              <w:t>20-</w:t>
            </w:r>
            <w:r w:rsidR="005C678A">
              <w:t>05</w:t>
            </w:r>
            <w:r w:rsidR="007959D5">
              <w:t>-</w:t>
            </w:r>
            <w:r w:rsidR="005C678A">
              <w:t>02</w:t>
            </w:r>
          </w:p>
        </w:tc>
      </w:tr>
      <w:tr w:rsidR="001E41F3" w14:paraId="5B2E84E8" w14:textId="77777777" w:rsidTr="00547111">
        <w:tc>
          <w:tcPr>
            <w:tcW w:w="1843" w:type="dxa"/>
            <w:tcBorders>
              <w:left w:val="single" w:sz="4" w:space="0" w:color="auto"/>
            </w:tcBorders>
          </w:tcPr>
          <w:p w14:paraId="0E9F3AE7" w14:textId="77777777" w:rsidR="001E41F3" w:rsidRDefault="001E41F3">
            <w:pPr>
              <w:pStyle w:val="CRCoverPage"/>
              <w:spacing w:after="0"/>
              <w:rPr>
                <w:b/>
                <w:i/>
                <w:noProof/>
                <w:sz w:val="8"/>
                <w:szCs w:val="8"/>
              </w:rPr>
            </w:pPr>
          </w:p>
        </w:tc>
        <w:tc>
          <w:tcPr>
            <w:tcW w:w="1986" w:type="dxa"/>
            <w:gridSpan w:val="4"/>
          </w:tcPr>
          <w:p w14:paraId="0DA362B9" w14:textId="77777777" w:rsidR="001E41F3" w:rsidRDefault="001E41F3">
            <w:pPr>
              <w:pStyle w:val="CRCoverPage"/>
              <w:spacing w:after="0"/>
              <w:rPr>
                <w:noProof/>
                <w:sz w:val="8"/>
                <w:szCs w:val="8"/>
              </w:rPr>
            </w:pPr>
          </w:p>
        </w:tc>
        <w:tc>
          <w:tcPr>
            <w:tcW w:w="2267" w:type="dxa"/>
            <w:gridSpan w:val="2"/>
          </w:tcPr>
          <w:p w14:paraId="500F0C87" w14:textId="77777777" w:rsidR="001E41F3" w:rsidRDefault="001E41F3">
            <w:pPr>
              <w:pStyle w:val="CRCoverPage"/>
              <w:spacing w:after="0"/>
              <w:rPr>
                <w:noProof/>
                <w:sz w:val="8"/>
                <w:szCs w:val="8"/>
              </w:rPr>
            </w:pPr>
          </w:p>
        </w:tc>
        <w:tc>
          <w:tcPr>
            <w:tcW w:w="1417" w:type="dxa"/>
            <w:gridSpan w:val="3"/>
          </w:tcPr>
          <w:p w14:paraId="6C606F28" w14:textId="77777777" w:rsidR="001E41F3" w:rsidRDefault="001E41F3">
            <w:pPr>
              <w:pStyle w:val="CRCoverPage"/>
              <w:spacing w:after="0"/>
              <w:rPr>
                <w:noProof/>
                <w:sz w:val="8"/>
                <w:szCs w:val="8"/>
              </w:rPr>
            </w:pPr>
          </w:p>
        </w:tc>
        <w:tc>
          <w:tcPr>
            <w:tcW w:w="2127" w:type="dxa"/>
            <w:tcBorders>
              <w:right w:val="single" w:sz="4" w:space="0" w:color="auto"/>
            </w:tcBorders>
          </w:tcPr>
          <w:p w14:paraId="4A9542BF" w14:textId="77777777" w:rsidR="001E41F3" w:rsidRDefault="001E41F3">
            <w:pPr>
              <w:pStyle w:val="CRCoverPage"/>
              <w:spacing w:after="0"/>
              <w:rPr>
                <w:noProof/>
                <w:sz w:val="8"/>
                <w:szCs w:val="8"/>
              </w:rPr>
            </w:pPr>
          </w:p>
        </w:tc>
      </w:tr>
      <w:tr w:rsidR="001E41F3" w14:paraId="5D3E8D5C" w14:textId="77777777" w:rsidTr="00547111">
        <w:trPr>
          <w:cantSplit/>
        </w:trPr>
        <w:tc>
          <w:tcPr>
            <w:tcW w:w="1843" w:type="dxa"/>
            <w:tcBorders>
              <w:left w:val="single" w:sz="4" w:space="0" w:color="auto"/>
            </w:tcBorders>
          </w:tcPr>
          <w:p w14:paraId="22ADAB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8E759B" w14:textId="32B3A975" w:rsidR="001E41F3" w:rsidRDefault="007959D5" w:rsidP="00D24991">
            <w:pPr>
              <w:pStyle w:val="CRCoverPage"/>
              <w:spacing w:after="0"/>
              <w:ind w:left="100" w:right="-609"/>
              <w:rPr>
                <w:b/>
                <w:noProof/>
              </w:rPr>
            </w:pPr>
            <w:r>
              <w:t>F</w:t>
            </w:r>
          </w:p>
        </w:tc>
        <w:tc>
          <w:tcPr>
            <w:tcW w:w="3402" w:type="dxa"/>
            <w:gridSpan w:val="5"/>
            <w:tcBorders>
              <w:left w:val="nil"/>
            </w:tcBorders>
          </w:tcPr>
          <w:p w14:paraId="2342BB97" w14:textId="77777777" w:rsidR="001E41F3" w:rsidRDefault="001E41F3">
            <w:pPr>
              <w:pStyle w:val="CRCoverPage"/>
              <w:spacing w:after="0"/>
              <w:rPr>
                <w:noProof/>
              </w:rPr>
            </w:pPr>
          </w:p>
        </w:tc>
        <w:tc>
          <w:tcPr>
            <w:tcW w:w="1417" w:type="dxa"/>
            <w:gridSpan w:val="3"/>
            <w:tcBorders>
              <w:left w:val="nil"/>
            </w:tcBorders>
          </w:tcPr>
          <w:p w14:paraId="5223422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ACE79F" w14:textId="29C8AB8E" w:rsidR="001E41F3" w:rsidRDefault="000C51A4">
            <w:pPr>
              <w:pStyle w:val="CRCoverPage"/>
              <w:spacing w:after="0"/>
              <w:ind w:left="100"/>
              <w:rPr>
                <w:noProof/>
              </w:rPr>
            </w:pPr>
            <w:r>
              <w:t>Rel-1</w:t>
            </w:r>
            <w:r w:rsidR="00C14E10">
              <w:t>6</w:t>
            </w:r>
          </w:p>
        </w:tc>
      </w:tr>
      <w:tr w:rsidR="001E41F3" w14:paraId="0F21369D" w14:textId="77777777" w:rsidTr="00547111">
        <w:tc>
          <w:tcPr>
            <w:tcW w:w="1843" w:type="dxa"/>
            <w:tcBorders>
              <w:left w:val="single" w:sz="4" w:space="0" w:color="auto"/>
              <w:bottom w:val="single" w:sz="4" w:space="0" w:color="auto"/>
            </w:tcBorders>
          </w:tcPr>
          <w:p w14:paraId="43C1F104" w14:textId="77777777" w:rsidR="001E41F3" w:rsidRDefault="001E41F3">
            <w:pPr>
              <w:pStyle w:val="CRCoverPage"/>
              <w:spacing w:after="0"/>
              <w:rPr>
                <w:b/>
                <w:i/>
                <w:noProof/>
              </w:rPr>
            </w:pPr>
          </w:p>
        </w:tc>
        <w:tc>
          <w:tcPr>
            <w:tcW w:w="4677" w:type="dxa"/>
            <w:gridSpan w:val="8"/>
            <w:tcBorders>
              <w:bottom w:val="single" w:sz="4" w:space="0" w:color="auto"/>
            </w:tcBorders>
          </w:tcPr>
          <w:p w14:paraId="024804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D5883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D6A91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A35DA" w14:textId="77777777" w:rsidTr="00547111">
        <w:tc>
          <w:tcPr>
            <w:tcW w:w="1843" w:type="dxa"/>
          </w:tcPr>
          <w:p w14:paraId="0838F06B" w14:textId="77777777" w:rsidR="001E41F3" w:rsidRDefault="001E41F3">
            <w:pPr>
              <w:pStyle w:val="CRCoverPage"/>
              <w:spacing w:after="0"/>
              <w:rPr>
                <w:b/>
                <w:i/>
                <w:noProof/>
                <w:sz w:val="8"/>
                <w:szCs w:val="8"/>
              </w:rPr>
            </w:pPr>
          </w:p>
        </w:tc>
        <w:tc>
          <w:tcPr>
            <w:tcW w:w="7797" w:type="dxa"/>
            <w:gridSpan w:val="10"/>
          </w:tcPr>
          <w:p w14:paraId="0B6BE203" w14:textId="77777777" w:rsidR="001E41F3" w:rsidRDefault="001E41F3">
            <w:pPr>
              <w:pStyle w:val="CRCoverPage"/>
              <w:spacing w:after="0"/>
              <w:rPr>
                <w:noProof/>
                <w:sz w:val="8"/>
                <w:szCs w:val="8"/>
              </w:rPr>
            </w:pPr>
          </w:p>
        </w:tc>
      </w:tr>
      <w:tr w:rsidR="001E41F3" w14:paraId="5C73F96F" w14:textId="77777777" w:rsidTr="00547111">
        <w:tc>
          <w:tcPr>
            <w:tcW w:w="2694" w:type="dxa"/>
            <w:gridSpan w:val="2"/>
            <w:tcBorders>
              <w:top w:val="single" w:sz="4" w:space="0" w:color="auto"/>
              <w:left w:val="single" w:sz="4" w:space="0" w:color="auto"/>
            </w:tcBorders>
          </w:tcPr>
          <w:p w14:paraId="1C80B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26255C" w14:textId="2A27E336" w:rsidR="00507E53" w:rsidRDefault="001D0E5B" w:rsidP="00CB3261">
            <w:pPr>
              <w:pStyle w:val="CRCoverPage"/>
              <w:spacing w:after="0"/>
              <w:ind w:left="100"/>
              <w:rPr>
                <w:noProof/>
              </w:rPr>
            </w:pPr>
            <w:r>
              <w:rPr>
                <w:noProof/>
              </w:rPr>
              <w:t>Implementation of agreements made at RAN1#100</w:t>
            </w:r>
            <w:r w:rsidR="000B279B">
              <w:rPr>
                <w:noProof/>
              </w:rPr>
              <w:t>bis</w:t>
            </w:r>
            <w:r>
              <w:rPr>
                <w:noProof/>
              </w:rPr>
              <w:t>-e</w:t>
            </w:r>
          </w:p>
        </w:tc>
      </w:tr>
      <w:tr w:rsidR="001E41F3" w14:paraId="0EC6D052" w14:textId="77777777" w:rsidTr="00547111">
        <w:tc>
          <w:tcPr>
            <w:tcW w:w="2694" w:type="dxa"/>
            <w:gridSpan w:val="2"/>
            <w:tcBorders>
              <w:left w:val="single" w:sz="4" w:space="0" w:color="auto"/>
            </w:tcBorders>
          </w:tcPr>
          <w:p w14:paraId="68350E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2D79F" w14:textId="77777777" w:rsidR="001E41F3" w:rsidRDefault="001E41F3">
            <w:pPr>
              <w:pStyle w:val="CRCoverPage"/>
              <w:spacing w:after="0"/>
              <w:rPr>
                <w:noProof/>
                <w:sz w:val="8"/>
                <w:szCs w:val="8"/>
              </w:rPr>
            </w:pPr>
          </w:p>
        </w:tc>
      </w:tr>
      <w:tr w:rsidR="00781ED6" w14:paraId="4F69BB7E" w14:textId="77777777" w:rsidTr="00547111">
        <w:tc>
          <w:tcPr>
            <w:tcW w:w="2694" w:type="dxa"/>
            <w:gridSpan w:val="2"/>
            <w:tcBorders>
              <w:left w:val="single" w:sz="4" w:space="0" w:color="auto"/>
            </w:tcBorders>
          </w:tcPr>
          <w:p w14:paraId="7C32A04B" w14:textId="77777777" w:rsidR="00781ED6" w:rsidRDefault="00781ED6" w:rsidP="00781E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3AB5B0" w14:textId="5A9B467E" w:rsidR="001E7DDC" w:rsidRDefault="008F13C9" w:rsidP="00BD2D7C">
            <w:pPr>
              <w:pStyle w:val="CRCoverPage"/>
              <w:numPr>
                <w:ilvl w:val="0"/>
                <w:numId w:val="13"/>
              </w:numPr>
              <w:spacing w:after="0"/>
              <w:rPr>
                <w:noProof/>
                <w:lang w:eastAsia="zh-CN"/>
              </w:rPr>
            </w:pPr>
            <w:r w:rsidRPr="008F13C9">
              <w:rPr>
                <w:noProof/>
                <w:lang w:eastAsia="zh-CN"/>
              </w:rPr>
              <w:t>[</w:t>
            </w:r>
            <w:bookmarkStart w:id="2" w:name="OLE_LINK68"/>
            <w:r w:rsidR="00FB2B11">
              <w:rPr>
                <w:lang w:eastAsia="zh-CN"/>
              </w:rPr>
              <w:t>100b-e-NR- LTE_NR_DC_CA-ScellDormancy-01</w:t>
            </w:r>
            <w:bookmarkEnd w:id="2"/>
            <w:r w:rsidRPr="008F13C9">
              <w:rPr>
                <w:noProof/>
                <w:lang w:eastAsia="zh-CN"/>
              </w:rPr>
              <w:t>]</w:t>
            </w:r>
            <w:r w:rsidR="00BD2D7C">
              <w:rPr>
                <w:noProof/>
                <w:lang w:eastAsia="zh-CN"/>
              </w:rPr>
              <w:t xml:space="preserve">. </w:t>
            </w:r>
            <w:r w:rsidR="001E7DDC">
              <w:rPr>
                <w:noProof/>
                <w:lang w:eastAsia="zh-CN"/>
              </w:rPr>
              <w:t xml:space="preserve">Include the </w:t>
            </w:r>
            <w:r w:rsidR="00B80029">
              <w:rPr>
                <w:noProof/>
                <w:lang w:eastAsia="zh-CN"/>
              </w:rPr>
              <w:t>a</w:t>
            </w:r>
            <w:r w:rsidR="00B80029" w:rsidRPr="00B80029">
              <w:rPr>
                <w:noProof/>
                <w:lang w:eastAsia="zh-CN"/>
              </w:rPr>
              <w:t>greed TP</w:t>
            </w:r>
            <w:r w:rsidR="00756387">
              <w:rPr>
                <w:noProof/>
                <w:lang w:eastAsia="zh-CN"/>
              </w:rPr>
              <w:t xml:space="preserve"> in section 3.1</w:t>
            </w:r>
            <w:r w:rsidR="00FD0454">
              <w:rPr>
                <w:noProof/>
                <w:lang w:eastAsia="zh-CN"/>
              </w:rPr>
              <w:t xml:space="preserve"> of </w:t>
            </w:r>
            <w:r w:rsidR="00D04C21" w:rsidRPr="00D04C21">
              <w:rPr>
                <w:noProof/>
                <w:lang w:eastAsia="zh-CN"/>
              </w:rPr>
              <w:t>R1-2003012</w:t>
            </w:r>
            <w:r w:rsidR="00BD2D7C">
              <w:rPr>
                <w:noProof/>
                <w:lang w:eastAsia="zh-CN"/>
              </w:rPr>
              <w:t xml:space="preserve"> to incoperate correction on DCI format 1_1</w:t>
            </w:r>
            <w:r w:rsidR="001E7DDC">
              <w:rPr>
                <w:noProof/>
                <w:lang w:eastAsia="zh-CN"/>
              </w:rPr>
              <w:t>.</w:t>
            </w:r>
          </w:p>
          <w:p w14:paraId="3D3C5A87" w14:textId="5381B1E3" w:rsidR="00BC590A" w:rsidRPr="000C51A4" w:rsidRDefault="00BC590A" w:rsidP="00BC590A">
            <w:pPr>
              <w:pStyle w:val="CRCoverPage"/>
              <w:spacing w:after="0"/>
              <w:ind w:left="460"/>
              <w:rPr>
                <w:noProof/>
                <w:lang w:eastAsia="zh-CN"/>
              </w:rPr>
            </w:pPr>
          </w:p>
        </w:tc>
      </w:tr>
      <w:tr w:rsidR="001E41F3" w14:paraId="15950F32" w14:textId="77777777" w:rsidTr="00547111">
        <w:tc>
          <w:tcPr>
            <w:tcW w:w="2694" w:type="dxa"/>
            <w:gridSpan w:val="2"/>
            <w:tcBorders>
              <w:left w:val="single" w:sz="4" w:space="0" w:color="auto"/>
            </w:tcBorders>
          </w:tcPr>
          <w:p w14:paraId="264AB1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A85AEF1" w14:textId="77777777" w:rsidR="001E41F3" w:rsidRDefault="001E41F3">
            <w:pPr>
              <w:pStyle w:val="CRCoverPage"/>
              <w:spacing w:after="0"/>
              <w:rPr>
                <w:noProof/>
                <w:sz w:val="8"/>
                <w:szCs w:val="8"/>
              </w:rPr>
            </w:pPr>
          </w:p>
        </w:tc>
      </w:tr>
      <w:tr w:rsidR="001E41F3" w14:paraId="35D6FCD7" w14:textId="77777777" w:rsidTr="00547111">
        <w:tc>
          <w:tcPr>
            <w:tcW w:w="2694" w:type="dxa"/>
            <w:gridSpan w:val="2"/>
            <w:tcBorders>
              <w:left w:val="single" w:sz="4" w:space="0" w:color="auto"/>
              <w:bottom w:val="single" w:sz="4" w:space="0" w:color="auto"/>
            </w:tcBorders>
          </w:tcPr>
          <w:p w14:paraId="1274BB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3B5274" w14:textId="5AF29148" w:rsidR="001E41F3" w:rsidRDefault="001D0E5B" w:rsidP="004452CC">
            <w:pPr>
              <w:pStyle w:val="CRCoverPage"/>
              <w:spacing w:after="0"/>
              <w:ind w:left="100"/>
              <w:rPr>
                <w:noProof/>
              </w:rPr>
            </w:pPr>
            <w:r>
              <w:rPr>
                <w:noProof/>
              </w:rPr>
              <w:t xml:space="preserve">Incomplete specification of </w:t>
            </w:r>
            <w:r w:rsidR="004452CC">
              <w:rPr>
                <w:noProof/>
              </w:rPr>
              <w:t>MR_DC/CA</w:t>
            </w:r>
          </w:p>
        </w:tc>
      </w:tr>
      <w:tr w:rsidR="001E41F3" w14:paraId="7F8F38C3" w14:textId="77777777" w:rsidTr="00547111">
        <w:tc>
          <w:tcPr>
            <w:tcW w:w="2694" w:type="dxa"/>
            <w:gridSpan w:val="2"/>
          </w:tcPr>
          <w:p w14:paraId="13AE8FA3" w14:textId="77777777" w:rsidR="001E41F3" w:rsidRDefault="001E41F3">
            <w:pPr>
              <w:pStyle w:val="CRCoverPage"/>
              <w:spacing w:after="0"/>
              <w:rPr>
                <w:b/>
                <w:i/>
                <w:noProof/>
                <w:sz w:val="8"/>
                <w:szCs w:val="8"/>
              </w:rPr>
            </w:pPr>
          </w:p>
        </w:tc>
        <w:tc>
          <w:tcPr>
            <w:tcW w:w="6946" w:type="dxa"/>
            <w:gridSpan w:val="9"/>
          </w:tcPr>
          <w:p w14:paraId="2AC9174A" w14:textId="77777777" w:rsidR="001E41F3" w:rsidRDefault="001E41F3">
            <w:pPr>
              <w:pStyle w:val="CRCoverPage"/>
              <w:spacing w:after="0"/>
              <w:rPr>
                <w:noProof/>
                <w:sz w:val="8"/>
                <w:szCs w:val="8"/>
              </w:rPr>
            </w:pPr>
          </w:p>
        </w:tc>
      </w:tr>
      <w:tr w:rsidR="001E41F3" w14:paraId="1A34DAC9" w14:textId="77777777" w:rsidTr="00547111">
        <w:tc>
          <w:tcPr>
            <w:tcW w:w="2694" w:type="dxa"/>
            <w:gridSpan w:val="2"/>
            <w:tcBorders>
              <w:top w:val="single" w:sz="4" w:space="0" w:color="auto"/>
              <w:left w:val="single" w:sz="4" w:space="0" w:color="auto"/>
            </w:tcBorders>
          </w:tcPr>
          <w:p w14:paraId="34818A9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AEEFDD" w14:textId="59C9DF29" w:rsidR="001E41F3" w:rsidRDefault="0022260F">
            <w:pPr>
              <w:pStyle w:val="CRCoverPage"/>
              <w:spacing w:after="0"/>
              <w:ind w:left="100"/>
              <w:rPr>
                <w:noProof/>
                <w:lang w:eastAsia="zh-CN"/>
              </w:rPr>
            </w:pPr>
            <w:r>
              <w:rPr>
                <w:rFonts w:hint="eastAsia"/>
                <w:noProof/>
                <w:lang w:eastAsia="zh-CN"/>
              </w:rPr>
              <w:t>7</w:t>
            </w:r>
            <w:r>
              <w:rPr>
                <w:noProof/>
                <w:lang w:eastAsia="zh-CN"/>
              </w:rPr>
              <w:t>.3.1.2.2</w:t>
            </w:r>
          </w:p>
        </w:tc>
      </w:tr>
      <w:tr w:rsidR="001E41F3" w14:paraId="3493ADC1" w14:textId="77777777" w:rsidTr="00547111">
        <w:tc>
          <w:tcPr>
            <w:tcW w:w="2694" w:type="dxa"/>
            <w:gridSpan w:val="2"/>
            <w:tcBorders>
              <w:left w:val="single" w:sz="4" w:space="0" w:color="auto"/>
            </w:tcBorders>
          </w:tcPr>
          <w:p w14:paraId="78BA21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9B1C26" w14:textId="77777777" w:rsidR="001E41F3" w:rsidRDefault="001E41F3">
            <w:pPr>
              <w:pStyle w:val="CRCoverPage"/>
              <w:spacing w:after="0"/>
              <w:rPr>
                <w:noProof/>
                <w:sz w:val="8"/>
                <w:szCs w:val="8"/>
              </w:rPr>
            </w:pPr>
          </w:p>
        </w:tc>
      </w:tr>
      <w:tr w:rsidR="001E41F3" w14:paraId="417BF2F9" w14:textId="77777777" w:rsidTr="00547111">
        <w:tc>
          <w:tcPr>
            <w:tcW w:w="2694" w:type="dxa"/>
            <w:gridSpan w:val="2"/>
            <w:tcBorders>
              <w:left w:val="single" w:sz="4" w:space="0" w:color="auto"/>
            </w:tcBorders>
          </w:tcPr>
          <w:p w14:paraId="207D97B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30F4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E5F0F" w14:textId="77777777" w:rsidR="001E41F3" w:rsidRDefault="001E41F3">
            <w:pPr>
              <w:pStyle w:val="CRCoverPage"/>
              <w:spacing w:after="0"/>
              <w:jc w:val="center"/>
              <w:rPr>
                <w:b/>
                <w:caps/>
                <w:noProof/>
              </w:rPr>
            </w:pPr>
            <w:r>
              <w:rPr>
                <w:b/>
                <w:caps/>
                <w:noProof/>
              </w:rPr>
              <w:t>N</w:t>
            </w:r>
          </w:p>
        </w:tc>
        <w:tc>
          <w:tcPr>
            <w:tcW w:w="2977" w:type="dxa"/>
            <w:gridSpan w:val="4"/>
          </w:tcPr>
          <w:p w14:paraId="500192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65A51B" w14:textId="77777777" w:rsidR="001E41F3" w:rsidRDefault="001E41F3">
            <w:pPr>
              <w:pStyle w:val="CRCoverPage"/>
              <w:spacing w:after="0"/>
              <w:ind w:left="99"/>
              <w:rPr>
                <w:noProof/>
              </w:rPr>
            </w:pPr>
          </w:p>
        </w:tc>
      </w:tr>
      <w:tr w:rsidR="001E41F3" w14:paraId="383678CA" w14:textId="77777777" w:rsidTr="00547111">
        <w:tc>
          <w:tcPr>
            <w:tcW w:w="2694" w:type="dxa"/>
            <w:gridSpan w:val="2"/>
            <w:tcBorders>
              <w:left w:val="single" w:sz="4" w:space="0" w:color="auto"/>
            </w:tcBorders>
          </w:tcPr>
          <w:p w14:paraId="4B24FF1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5AFDE1" w14:textId="58CEF9C5" w:rsidR="001E41F3" w:rsidRDefault="007C3E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A897C" w14:textId="1750E63E" w:rsidR="001E41F3" w:rsidRDefault="001E41F3">
            <w:pPr>
              <w:pStyle w:val="CRCoverPage"/>
              <w:spacing w:after="0"/>
              <w:jc w:val="center"/>
              <w:rPr>
                <w:b/>
                <w:caps/>
                <w:noProof/>
              </w:rPr>
            </w:pPr>
          </w:p>
        </w:tc>
        <w:tc>
          <w:tcPr>
            <w:tcW w:w="2977" w:type="dxa"/>
            <w:gridSpan w:val="4"/>
          </w:tcPr>
          <w:p w14:paraId="6B0957B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765F64" w14:textId="2F99ED86" w:rsidR="001E41F3" w:rsidRDefault="00145D43" w:rsidP="00976B28">
            <w:pPr>
              <w:pStyle w:val="CRCoverPage"/>
              <w:spacing w:after="0"/>
              <w:ind w:left="99"/>
              <w:rPr>
                <w:noProof/>
              </w:rPr>
            </w:pPr>
            <w:r>
              <w:rPr>
                <w:noProof/>
              </w:rPr>
              <w:t>TS</w:t>
            </w:r>
            <w:r w:rsidR="007C3E5D">
              <w:rPr>
                <w:noProof/>
              </w:rPr>
              <w:t xml:space="preserve"> 3</w:t>
            </w:r>
            <w:r w:rsidR="00976B28">
              <w:rPr>
                <w:noProof/>
              </w:rPr>
              <w:t>8</w:t>
            </w:r>
            <w:r w:rsidR="007C3E5D">
              <w:rPr>
                <w:noProof/>
              </w:rPr>
              <w:t>.211</w:t>
            </w:r>
            <w:r w:rsidR="00C14E10">
              <w:rPr>
                <w:noProof/>
              </w:rPr>
              <w:t>, TS 3</w:t>
            </w:r>
            <w:r w:rsidR="00976B28">
              <w:rPr>
                <w:noProof/>
              </w:rPr>
              <w:t>8</w:t>
            </w:r>
            <w:r w:rsidR="00C14E10">
              <w:rPr>
                <w:noProof/>
              </w:rPr>
              <w:t>.213</w:t>
            </w:r>
          </w:p>
        </w:tc>
      </w:tr>
      <w:tr w:rsidR="001E41F3" w14:paraId="4D206EA0" w14:textId="77777777" w:rsidTr="00547111">
        <w:tc>
          <w:tcPr>
            <w:tcW w:w="2694" w:type="dxa"/>
            <w:gridSpan w:val="2"/>
            <w:tcBorders>
              <w:left w:val="single" w:sz="4" w:space="0" w:color="auto"/>
            </w:tcBorders>
          </w:tcPr>
          <w:p w14:paraId="1CC4A1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CDC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3C702" w14:textId="59B1DBFA" w:rsidR="001E41F3" w:rsidRDefault="000C51A4">
            <w:pPr>
              <w:pStyle w:val="CRCoverPage"/>
              <w:spacing w:after="0"/>
              <w:jc w:val="center"/>
              <w:rPr>
                <w:b/>
                <w:caps/>
                <w:noProof/>
              </w:rPr>
            </w:pPr>
            <w:r>
              <w:rPr>
                <w:b/>
                <w:caps/>
                <w:noProof/>
              </w:rPr>
              <w:t>X</w:t>
            </w:r>
          </w:p>
        </w:tc>
        <w:tc>
          <w:tcPr>
            <w:tcW w:w="2977" w:type="dxa"/>
            <w:gridSpan w:val="4"/>
          </w:tcPr>
          <w:p w14:paraId="12966D8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46055" w14:textId="47D04F35" w:rsidR="001E41F3" w:rsidRDefault="001E41F3">
            <w:pPr>
              <w:pStyle w:val="CRCoverPage"/>
              <w:spacing w:after="0"/>
              <w:ind w:left="99"/>
              <w:rPr>
                <w:noProof/>
              </w:rPr>
            </w:pPr>
          </w:p>
        </w:tc>
      </w:tr>
      <w:tr w:rsidR="001E41F3" w14:paraId="7A4F2BF2" w14:textId="77777777" w:rsidTr="00547111">
        <w:tc>
          <w:tcPr>
            <w:tcW w:w="2694" w:type="dxa"/>
            <w:gridSpan w:val="2"/>
            <w:tcBorders>
              <w:left w:val="single" w:sz="4" w:space="0" w:color="auto"/>
            </w:tcBorders>
          </w:tcPr>
          <w:p w14:paraId="7040D0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8AEF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05775F" w14:textId="1750FB76" w:rsidR="001E41F3" w:rsidRDefault="000C51A4">
            <w:pPr>
              <w:pStyle w:val="CRCoverPage"/>
              <w:spacing w:after="0"/>
              <w:jc w:val="center"/>
              <w:rPr>
                <w:b/>
                <w:caps/>
                <w:noProof/>
              </w:rPr>
            </w:pPr>
            <w:r>
              <w:rPr>
                <w:b/>
                <w:caps/>
                <w:noProof/>
              </w:rPr>
              <w:t>X</w:t>
            </w:r>
          </w:p>
        </w:tc>
        <w:tc>
          <w:tcPr>
            <w:tcW w:w="2977" w:type="dxa"/>
            <w:gridSpan w:val="4"/>
          </w:tcPr>
          <w:p w14:paraId="4EC146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CB38CE" w14:textId="1D7B6D3D" w:rsidR="001E41F3" w:rsidRDefault="001E41F3">
            <w:pPr>
              <w:pStyle w:val="CRCoverPage"/>
              <w:spacing w:after="0"/>
              <w:ind w:left="99"/>
              <w:rPr>
                <w:noProof/>
              </w:rPr>
            </w:pPr>
          </w:p>
        </w:tc>
      </w:tr>
      <w:tr w:rsidR="001E41F3" w14:paraId="09DE8088" w14:textId="77777777" w:rsidTr="008863B9">
        <w:tc>
          <w:tcPr>
            <w:tcW w:w="2694" w:type="dxa"/>
            <w:gridSpan w:val="2"/>
            <w:tcBorders>
              <w:left w:val="single" w:sz="4" w:space="0" w:color="auto"/>
            </w:tcBorders>
          </w:tcPr>
          <w:p w14:paraId="4A55DF72" w14:textId="77777777" w:rsidR="001E41F3" w:rsidRDefault="001E41F3">
            <w:pPr>
              <w:pStyle w:val="CRCoverPage"/>
              <w:spacing w:after="0"/>
              <w:rPr>
                <w:b/>
                <w:i/>
                <w:noProof/>
              </w:rPr>
            </w:pPr>
          </w:p>
        </w:tc>
        <w:tc>
          <w:tcPr>
            <w:tcW w:w="6946" w:type="dxa"/>
            <w:gridSpan w:val="9"/>
            <w:tcBorders>
              <w:right w:val="single" w:sz="4" w:space="0" w:color="auto"/>
            </w:tcBorders>
          </w:tcPr>
          <w:p w14:paraId="5B69EE0E" w14:textId="77777777" w:rsidR="001E41F3" w:rsidRDefault="001E41F3">
            <w:pPr>
              <w:pStyle w:val="CRCoverPage"/>
              <w:spacing w:after="0"/>
              <w:rPr>
                <w:noProof/>
              </w:rPr>
            </w:pPr>
          </w:p>
        </w:tc>
      </w:tr>
      <w:tr w:rsidR="001E41F3" w14:paraId="6FBC2019" w14:textId="77777777" w:rsidTr="008863B9">
        <w:tc>
          <w:tcPr>
            <w:tcW w:w="2694" w:type="dxa"/>
            <w:gridSpan w:val="2"/>
            <w:tcBorders>
              <w:left w:val="single" w:sz="4" w:space="0" w:color="auto"/>
              <w:bottom w:val="single" w:sz="4" w:space="0" w:color="auto"/>
            </w:tcBorders>
          </w:tcPr>
          <w:p w14:paraId="37F5950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33383" w14:textId="71A74618" w:rsidR="001E41F3" w:rsidRDefault="004452CC">
            <w:pPr>
              <w:pStyle w:val="CRCoverPage"/>
              <w:spacing w:after="0"/>
              <w:ind w:left="100"/>
              <w:rPr>
                <w:noProof/>
              </w:rPr>
            </w:pPr>
            <w:r w:rsidRPr="004452CC">
              <w:rPr>
                <w:rFonts w:eastAsia="宋体"/>
                <w:lang w:eastAsia="zh-CN"/>
              </w:rPr>
              <w:t>7.3.1.2.2</w:t>
            </w:r>
          </w:p>
        </w:tc>
      </w:tr>
      <w:tr w:rsidR="008863B9" w:rsidRPr="008863B9" w14:paraId="297B07CA" w14:textId="77777777" w:rsidTr="008863B9">
        <w:tc>
          <w:tcPr>
            <w:tcW w:w="2694" w:type="dxa"/>
            <w:gridSpan w:val="2"/>
            <w:tcBorders>
              <w:top w:val="single" w:sz="4" w:space="0" w:color="auto"/>
              <w:bottom w:val="single" w:sz="4" w:space="0" w:color="auto"/>
            </w:tcBorders>
          </w:tcPr>
          <w:p w14:paraId="1F28546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3B7817" w14:textId="77777777" w:rsidR="008863B9" w:rsidRPr="008863B9" w:rsidRDefault="008863B9">
            <w:pPr>
              <w:pStyle w:val="CRCoverPage"/>
              <w:spacing w:after="0"/>
              <w:ind w:left="100"/>
              <w:rPr>
                <w:noProof/>
                <w:sz w:val="8"/>
                <w:szCs w:val="8"/>
              </w:rPr>
            </w:pPr>
          </w:p>
        </w:tc>
      </w:tr>
      <w:tr w:rsidR="000F783E" w14:paraId="33A990E4" w14:textId="77777777" w:rsidTr="008863B9">
        <w:tc>
          <w:tcPr>
            <w:tcW w:w="2694" w:type="dxa"/>
            <w:gridSpan w:val="2"/>
            <w:tcBorders>
              <w:top w:val="single" w:sz="4" w:space="0" w:color="auto"/>
              <w:left w:val="single" w:sz="4" w:space="0" w:color="auto"/>
              <w:bottom w:val="single" w:sz="4" w:space="0" w:color="auto"/>
            </w:tcBorders>
          </w:tcPr>
          <w:p w14:paraId="6FE68667" w14:textId="77777777" w:rsidR="000F783E" w:rsidRDefault="000F783E" w:rsidP="000F78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F1C32" w14:textId="7689648F" w:rsidR="000F783E" w:rsidRDefault="000F783E" w:rsidP="000F783E">
            <w:pPr>
              <w:pStyle w:val="CRCoverPage"/>
              <w:spacing w:after="0"/>
              <w:ind w:left="100"/>
              <w:rPr>
                <w:noProof/>
              </w:rPr>
            </w:pPr>
          </w:p>
        </w:tc>
      </w:tr>
    </w:tbl>
    <w:p w14:paraId="0B2855DF" w14:textId="77777777" w:rsidR="001E41F3" w:rsidRDefault="001E41F3">
      <w:pPr>
        <w:pStyle w:val="CRCoverPage"/>
        <w:spacing w:after="0"/>
        <w:rPr>
          <w:noProof/>
          <w:sz w:val="8"/>
          <w:szCs w:val="8"/>
        </w:rPr>
      </w:pPr>
    </w:p>
    <w:p w14:paraId="2572F3B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2617DE" w14:textId="77777777" w:rsidR="00EC6449" w:rsidRPr="002625EB" w:rsidRDefault="00EC6449" w:rsidP="00EC6449">
      <w:pPr>
        <w:pStyle w:val="5"/>
        <w:rPr>
          <w:lang w:eastAsia="zh-CN"/>
        </w:rPr>
      </w:pPr>
      <w:bookmarkStart w:id="3" w:name="_Toc19798779"/>
      <w:bookmarkStart w:id="4" w:name="_Toc26467250"/>
      <w:bookmarkStart w:id="5" w:name="_Toc29326612"/>
      <w:bookmarkStart w:id="6" w:name="_Toc29327762"/>
      <w:r w:rsidRPr="002625EB">
        <w:rPr>
          <w:rFonts w:hint="eastAsia"/>
          <w:lang w:eastAsia="zh-CN"/>
        </w:rPr>
        <w:lastRenderedPageBreak/>
        <w:t>7.3.1.2.2</w:t>
      </w:r>
      <w:r w:rsidRPr="002625EB">
        <w:rPr>
          <w:rFonts w:hint="eastAsia"/>
          <w:lang w:eastAsia="zh-CN"/>
        </w:rPr>
        <w:tab/>
        <w:t>Format 1_1</w:t>
      </w:r>
      <w:bookmarkEnd w:id="3"/>
      <w:bookmarkEnd w:id="4"/>
      <w:bookmarkEnd w:id="5"/>
      <w:bookmarkEnd w:id="6"/>
    </w:p>
    <w:p w14:paraId="5127AD09" w14:textId="3F0E3BAB" w:rsidR="00EC6449" w:rsidRDefault="009D782F" w:rsidP="009D782F">
      <w:pPr>
        <w:jc w:val="center"/>
        <w:rPr>
          <w:lang w:eastAsia="zh-CN"/>
        </w:rPr>
      </w:pPr>
      <w:r w:rsidRPr="000D74B0">
        <w:rPr>
          <w:color w:val="FF0000"/>
        </w:rPr>
        <w:t>*** Unchanged text omitted ***</w:t>
      </w:r>
    </w:p>
    <w:p w14:paraId="5E6A5A27" w14:textId="77777777" w:rsidR="0004168E" w:rsidRDefault="0004168E" w:rsidP="0004168E">
      <w:pPr>
        <w:pStyle w:val="B1"/>
        <w:rPr>
          <w:rFonts w:eastAsia="等线"/>
          <w:lang w:val="nb-NO" w:eastAsia="zh-CN"/>
        </w:rPr>
      </w:pPr>
      <w:r>
        <w:t>-</w:t>
      </w:r>
      <w:r>
        <w:rPr>
          <w:lang w:eastAsia="zh-CN"/>
        </w:rPr>
        <w:tab/>
        <w:t>SCell dormancy indication</w:t>
      </w:r>
      <w:r>
        <w:t xml:space="preserve"> – 0 bit if higher layer parameter </w:t>
      </w:r>
      <w:r>
        <w:rPr>
          <w:i/>
          <w:lang w:eastAsia="zh-CN"/>
        </w:rPr>
        <w:t>Scell-groups-for-dormancy-within-active-time</w:t>
      </w:r>
      <w:r>
        <w:t xml:space="preserve"> is not configured; otherwise 1, 2, 3, 4 or 5</w:t>
      </w:r>
      <w:r>
        <w:rPr>
          <w:lang w:eastAsia="zh-CN"/>
        </w:rPr>
        <w:t xml:space="preserve"> bits bitmap </w:t>
      </w:r>
      <w:r>
        <w:rPr>
          <w:rFonts w:eastAsia="等线"/>
          <w:lang w:val="nb-NO" w:eastAsia="zh-CN"/>
        </w:rPr>
        <w:t xml:space="preserve">determined according to higher layer parameter </w:t>
      </w:r>
      <w:r>
        <w:rPr>
          <w:i/>
          <w:lang w:eastAsia="zh-CN"/>
        </w:rPr>
        <w:t>Scell-groups-for-dormancy-within-active-time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lang w:val="nb-NO" w:eastAsia="zh-CN"/>
        </w:rPr>
        <w:t xml:space="preserve">. </w:t>
      </w:r>
      <w:r>
        <w:t>The field is only present when this format is carried by PDCCH on the primary cell within DRX Active Time and the UE is configured with at least two DL BWPs for an SCell.</w:t>
      </w:r>
    </w:p>
    <w:p w14:paraId="3111850D" w14:textId="0D9007BB" w:rsidR="0004168E" w:rsidRDefault="0004168E" w:rsidP="0004168E">
      <w:pPr>
        <w:pStyle w:val="B1"/>
        <w:ind w:hanging="1"/>
        <w:rPr>
          <w:rFonts w:eastAsia="宋体"/>
        </w:rPr>
      </w:pPr>
      <w:r>
        <w:rPr>
          <w:lang w:val="nb-NO" w:eastAsia="zh-CN"/>
        </w:rPr>
        <w:t>I</w:t>
      </w:r>
      <w:r>
        <w:rPr>
          <w:lang w:eastAsia="zh-CN"/>
        </w:rPr>
        <w:t>f all bits of frequency domain resource assignment are set to 0 for resource allocation type 0 or set to 1 for resource a</w:t>
      </w:r>
      <w:r w:rsidRPr="00964D09">
        <w:rPr>
          <w:lang w:eastAsia="zh-CN"/>
        </w:rPr>
        <w:t xml:space="preserve">llocation type </w:t>
      </w:r>
      <w:r w:rsidRPr="000B07E1">
        <w:rPr>
          <w:lang w:eastAsia="zh-CN"/>
        </w:rPr>
        <w:t>1</w:t>
      </w:r>
      <w:ins w:id="7" w:author="Huawei" w:date="2020-04-30T17:39:00Z">
        <w:r w:rsidR="005A2F21" w:rsidRPr="000B07E1">
          <w:rPr>
            <w:lang w:eastAsia="zh-CN"/>
          </w:rPr>
          <w:t xml:space="preserve"> or set to 0 or 1 for dynamic switch resource allocation type</w:t>
        </w:r>
      </w:ins>
      <w:r w:rsidRPr="000B07E1">
        <w:rPr>
          <w:lang w:eastAsia="zh-CN"/>
        </w:rPr>
        <w:t>, this</w:t>
      </w:r>
      <w:r w:rsidRPr="00964D09">
        <w:rPr>
          <w:lang w:eastAsia="zh-CN"/>
        </w:rPr>
        <w:t xml:space="preserve"> field</w:t>
      </w:r>
      <w:r>
        <w:rPr>
          <w:lang w:eastAsia="zh-CN"/>
        </w:rPr>
        <w:t xml:space="preserve"> is reserved and t</w:t>
      </w:r>
      <w:r>
        <w:t xml:space="preserve">he following fields </w:t>
      </w:r>
      <w:r>
        <w:rPr>
          <w:rFonts w:eastAsia="Batang"/>
          <w:lang w:eastAsia="ko-KR"/>
        </w:rPr>
        <w:t xml:space="preserve">among the fields above </w:t>
      </w:r>
      <w:r>
        <w:t>are used for SCell dorman</w:t>
      </w:r>
      <w:ins w:id="8" w:author="Huawei" w:date="2020-04-30T17:38:00Z">
        <w:r w:rsidR="005A2F21">
          <w:t>c</w:t>
        </w:r>
      </w:ins>
      <w:r>
        <w:t>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082A195F" w14:textId="77777777" w:rsidR="0004168E" w:rsidRDefault="0004168E" w:rsidP="0004168E">
      <w:pPr>
        <w:pStyle w:val="B2"/>
        <w:rPr>
          <w:lang w:eastAsia="zh-CN"/>
        </w:rPr>
      </w:pPr>
      <w:r>
        <w:rPr>
          <w:lang w:eastAsia="zh-CN"/>
        </w:rPr>
        <w:t>-</w:t>
      </w:r>
      <w:r>
        <w:rPr>
          <w:lang w:eastAsia="zh-CN"/>
        </w:rPr>
        <w:tab/>
        <w:t xml:space="preserve">Modulation and coding scheme of transport block 1 </w:t>
      </w:r>
    </w:p>
    <w:p w14:paraId="521BF63A" w14:textId="77777777" w:rsidR="0004168E" w:rsidRDefault="0004168E" w:rsidP="0004168E">
      <w:pPr>
        <w:pStyle w:val="B2"/>
        <w:rPr>
          <w:lang w:eastAsia="zh-CN"/>
        </w:rPr>
      </w:pPr>
      <w:r>
        <w:rPr>
          <w:lang w:eastAsia="zh-CN"/>
        </w:rPr>
        <w:t>-</w:t>
      </w:r>
      <w:r>
        <w:rPr>
          <w:lang w:eastAsia="zh-CN"/>
        </w:rPr>
        <w:tab/>
        <w:t xml:space="preserve">New data indicator of transport block 1 </w:t>
      </w:r>
    </w:p>
    <w:p w14:paraId="15C1E910" w14:textId="77777777" w:rsidR="0004168E" w:rsidRDefault="0004168E" w:rsidP="0004168E">
      <w:pPr>
        <w:pStyle w:val="B2"/>
        <w:rPr>
          <w:lang w:eastAsia="zh-CN"/>
        </w:rPr>
      </w:pPr>
      <w:r>
        <w:rPr>
          <w:lang w:eastAsia="zh-CN"/>
        </w:rPr>
        <w:t>-</w:t>
      </w:r>
      <w:r>
        <w:rPr>
          <w:lang w:eastAsia="zh-CN"/>
        </w:rPr>
        <w:tab/>
        <w:t xml:space="preserve">Redundancy version of transport block 1 </w:t>
      </w:r>
      <w:bookmarkStart w:id="9" w:name="_GoBack"/>
      <w:bookmarkEnd w:id="9"/>
    </w:p>
    <w:p w14:paraId="4B16C40F" w14:textId="77777777" w:rsidR="0004168E" w:rsidRDefault="0004168E" w:rsidP="0004168E">
      <w:pPr>
        <w:pStyle w:val="B2"/>
        <w:rPr>
          <w:lang w:eastAsia="zh-CN"/>
        </w:rPr>
      </w:pPr>
      <w:r>
        <w:rPr>
          <w:lang w:eastAsia="zh-CN"/>
        </w:rPr>
        <w:t>-</w:t>
      </w:r>
      <w:r>
        <w:rPr>
          <w:lang w:eastAsia="zh-CN"/>
        </w:rPr>
        <w:tab/>
        <w:t xml:space="preserve">HARQ process number </w:t>
      </w:r>
    </w:p>
    <w:p w14:paraId="436C4499" w14:textId="77777777" w:rsidR="0004168E" w:rsidRDefault="0004168E" w:rsidP="0004168E">
      <w:pPr>
        <w:pStyle w:val="B2"/>
        <w:rPr>
          <w:lang w:eastAsia="zh-CN"/>
        </w:rPr>
      </w:pPr>
      <w:r>
        <w:rPr>
          <w:lang w:eastAsia="zh-CN"/>
        </w:rPr>
        <w:t>-</w:t>
      </w:r>
      <w:r>
        <w:rPr>
          <w:lang w:eastAsia="zh-CN"/>
        </w:rPr>
        <w:tab/>
        <w:t xml:space="preserve">Antenna port(s) </w:t>
      </w:r>
    </w:p>
    <w:p w14:paraId="2B90708F" w14:textId="77777777" w:rsidR="0004168E" w:rsidRDefault="0004168E" w:rsidP="0004168E">
      <w:pPr>
        <w:pStyle w:val="B2"/>
        <w:rPr>
          <w:lang w:eastAsia="zh-CN"/>
        </w:rPr>
      </w:pPr>
      <w:del w:id="10" w:author="Huawei" w:date="2020-04-30T17:38:00Z">
        <w:r w:rsidDel="005A2F21">
          <w:rPr>
            <w:lang w:eastAsia="zh-CN"/>
          </w:rPr>
          <w:delText>[</w:delText>
        </w:r>
      </w:del>
      <w:r>
        <w:rPr>
          <w:lang w:eastAsia="zh-CN"/>
        </w:rPr>
        <w:t>-</w:t>
      </w:r>
      <w:r>
        <w:rPr>
          <w:lang w:eastAsia="zh-CN"/>
        </w:rPr>
        <w:tab/>
        <w:t>DMRS sequence initialization</w:t>
      </w:r>
      <w:del w:id="11" w:author="Huawei" w:date="2020-04-30T17:37:00Z">
        <w:r w:rsidDel="005A2F21">
          <w:rPr>
            <w:lang w:eastAsia="zh-CN"/>
          </w:rPr>
          <w:delText>]</w:delText>
        </w:r>
      </w:del>
    </w:p>
    <w:p w14:paraId="226EAB8B" w14:textId="2013DB2D" w:rsidR="00EC6449" w:rsidRPr="00EC6449" w:rsidRDefault="009D782F" w:rsidP="009D782F">
      <w:pPr>
        <w:jc w:val="center"/>
        <w:rPr>
          <w:lang w:eastAsia="zh-CN"/>
        </w:rPr>
      </w:pPr>
      <w:r w:rsidRPr="000D74B0">
        <w:rPr>
          <w:color w:val="FF0000"/>
        </w:rPr>
        <w:t>*** Unchanged text omitted ***</w:t>
      </w:r>
    </w:p>
    <w:sectPr w:rsidR="00EC6449" w:rsidRPr="00EC6449" w:rsidSect="006B49E8">
      <w:pgSz w:w="12240" w:h="15840"/>
      <w:pgMar w:top="1411" w:right="1138" w:bottom="1138" w:left="113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F1D25" w14:textId="77777777" w:rsidR="009E7482" w:rsidRDefault="009E7482">
      <w:r>
        <w:separator/>
      </w:r>
    </w:p>
  </w:endnote>
  <w:endnote w:type="continuationSeparator" w:id="0">
    <w:p w14:paraId="77D7DCD6" w14:textId="77777777" w:rsidR="009E7482" w:rsidRDefault="009E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186AE" w14:textId="77777777" w:rsidR="009E7482" w:rsidRDefault="009E7482">
      <w:r>
        <w:separator/>
      </w:r>
    </w:p>
  </w:footnote>
  <w:footnote w:type="continuationSeparator" w:id="0">
    <w:p w14:paraId="29B9F353" w14:textId="77777777" w:rsidR="009E7482" w:rsidRDefault="009E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2624" w14:textId="77777777" w:rsidR="00CF6514" w:rsidRDefault="00CF651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E9D"/>
    <w:multiLevelType w:val="hybridMultilevel"/>
    <w:tmpl w:val="1076F346"/>
    <w:lvl w:ilvl="0" w:tplc="CC9046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4637021"/>
    <w:multiLevelType w:val="hybridMultilevel"/>
    <w:tmpl w:val="F530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78BB"/>
    <w:multiLevelType w:val="multilevel"/>
    <w:tmpl w:val="BB7C1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E35E3"/>
    <w:multiLevelType w:val="hybridMultilevel"/>
    <w:tmpl w:val="EB9E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45368"/>
    <w:multiLevelType w:val="multilevel"/>
    <w:tmpl w:val="FAECD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C0D16"/>
    <w:multiLevelType w:val="multilevel"/>
    <w:tmpl w:val="68EA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44682"/>
    <w:multiLevelType w:val="hybridMultilevel"/>
    <w:tmpl w:val="48CAFA18"/>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1C2082"/>
    <w:multiLevelType w:val="hybridMultilevel"/>
    <w:tmpl w:val="7AAA3268"/>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066E7B"/>
    <w:multiLevelType w:val="multilevel"/>
    <w:tmpl w:val="8B98A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30C99"/>
    <w:multiLevelType w:val="hybridMultilevel"/>
    <w:tmpl w:val="CE925224"/>
    <w:lvl w:ilvl="0" w:tplc="BB867D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8990FC7"/>
    <w:multiLevelType w:val="multilevel"/>
    <w:tmpl w:val="CF929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76A88"/>
    <w:multiLevelType w:val="hybridMultilevel"/>
    <w:tmpl w:val="DC1A5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3A7408F"/>
    <w:multiLevelType w:val="multilevel"/>
    <w:tmpl w:val="DB04A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531294"/>
    <w:multiLevelType w:val="hybridMultilevel"/>
    <w:tmpl w:val="EEEED9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2"/>
  </w:num>
  <w:num w:numId="4">
    <w:abstractNumId w:val="1"/>
  </w:num>
  <w:num w:numId="5">
    <w:abstractNumId w:val="13"/>
  </w:num>
  <w:num w:numId="6">
    <w:abstractNumId w:val="15"/>
  </w:num>
  <w:num w:numId="7">
    <w:abstractNumId w:val="8"/>
  </w:num>
  <w:num w:numId="8">
    <w:abstractNumId w:val="6"/>
  </w:num>
  <w:num w:numId="9">
    <w:abstractNumId w:val="11"/>
  </w:num>
  <w:num w:numId="10">
    <w:abstractNumId w:val="5"/>
  </w:num>
  <w:num w:numId="11">
    <w:abstractNumId w:val="18"/>
  </w:num>
  <w:num w:numId="12">
    <w:abstractNumId w:val="19"/>
  </w:num>
  <w:num w:numId="13">
    <w:abstractNumId w:val="0"/>
  </w:num>
  <w:num w:numId="14">
    <w:abstractNumId w:val="17"/>
  </w:num>
  <w:num w:numId="15">
    <w:abstractNumId w:val="14"/>
  </w:num>
  <w:num w:numId="16">
    <w:abstractNumId w:val="4"/>
  </w:num>
  <w:num w:numId="17">
    <w:abstractNumId w:val="10"/>
  </w:num>
  <w:num w:numId="18">
    <w:abstractNumId w:val="2"/>
  </w:num>
  <w:num w:numId="19">
    <w:abstractNumId w:val="12"/>
  </w:num>
  <w:num w:numId="20">
    <w:abstractNumId w:val="9"/>
  </w:num>
  <w:num w:numId="21">
    <w:abstractNumId w:val="16"/>
  </w:num>
  <w:num w:numId="22">
    <w:abstractNumId w:val="21"/>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96"/>
    <w:rsid w:val="000078E5"/>
    <w:rsid w:val="000214D8"/>
    <w:rsid w:val="00022E4A"/>
    <w:rsid w:val="000414F3"/>
    <w:rsid w:val="0004168E"/>
    <w:rsid w:val="00045013"/>
    <w:rsid w:val="000521CA"/>
    <w:rsid w:val="00074074"/>
    <w:rsid w:val="0008558A"/>
    <w:rsid w:val="00095C75"/>
    <w:rsid w:val="000A2FE8"/>
    <w:rsid w:val="000A6394"/>
    <w:rsid w:val="000A6716"/>
    <w:rsid w:val="000B071F"/>
    <w:rsid w:val="000B07E1"/>
    <w:rsid w:val="000B279B"/>
    <w:rsid w:val="000B711A"/>
    <w:rsid w:val="000B7FED"/>
    <w:rsid w:val="000C038A"/>
    <w:rsid w:val="000C51A4"/>
    <w:rsid w:val="000C572F"/>
    <w:rsid w:val="000C6598"/>
    <w:rsid w:val="000D74B0"/>
    <w:rsid w:val="000E0D51"/>
    <w:rsid w:val="000F1274"/>
    <w:rsid w:val="000F4D1C"/>
    <w:rsid w:val="000F5164"/>
    <w:rsid w:val="000F77E2"/>
    <w:rsid w:val="000F783E"/>
    <w:rsid w:val="000F789F"/>
    <w:rsid w:val="001016EB"/>
    <w:rsid w:val="001022C2"/>
    <w:rsid w:val="00102BA7"/>
    <w:rsid w:val="00104403"/>
    <w:rsid w:val="00115D8E"/>
    <w:rsid w:val="00120BDE"/>
    <w:rsid w:val="0012105C"/>
    <w:rsid w:val="00122FF0"/>
    <w:rsid w:val="00125EAA"/>
    <w:rsid w:val="00130BA3"/>
    <w:rsid w:val="00136536"/>
    <w:rsid w:val="00145D43"/>
    <w:rsid w:val="00192C46"/>
    <w:rsid w:val="001A08B3"/>
    <w:rsid w:val="001A4C40"/>
    <w:rsid w:val="001A7B60"/>
    <w:rsid w:val="001B096E"/>
    <w:rsid w:val="001B3153"/>
    <w:rsid w:val="001B4B67"/>
    <w:rsid w:val="001B52F0"/>
    <w:rsid w:val="001B7A65"/>
    <w:rsid w:val="001D0E5B"/>
    <w:rsid w:val="001E099A"/>
    <w:rsid w:val="001E1617"/>
    <w:rsid w:val="001E41F3"/>
    <w:rsid w:val="001E7DDC"/>
    <w:rsid w:val="001F2821"/>
    <w:rsid w:val="00202B2B"/>
    <w:rsid w:val="00205267"/>
    <w:rsid w:val="0021111D"/>
    <w:rsid w:val="0022260F"/>
    <w:rsid w:val="00224ED4"/>
    <w:rsid w:val="00225653"/>
    <w:rsid w:val="002374B8"/>
    <w:rsid w:val="00245B0E"/>
    <w:rsid w:val="002515EF"/>
    <w:rsid w:val="00251E05"/>
    <w:rsid w:val="00256E1F"/>
    <w:rsid w:val="0026004D"/>
    <w:rsid w:val="00260864"/>
    <w:rsid w:val="002640DD"/>
    <w:rsid w:val="00275D12"/>
    <w:rsid w:val="002774D9"/>
    <w:rsid w:val="00281329"/>
    <w:rsid w:val="00284FEB"/>
    <w:rsid w:val="002860C4"/>
    <w:rsid w:val="0029441A"/>
    <w:rsid w:val="002A2A85"/>
    <w:rsid w:val="002A4E7F"/>
    <w:rsid w:val="002A6036"/>
    <w:rsid w:val="002B1CC6"/>
    <w:rsid w:val="002B5741"/>
    <w:rsid w:val="002C0518"/>
    <w:rsid w:val="002C775A"/>
    <w:rsid w:val="002D32D1"/>
    <w:rsid w:val="002D4D9B"/>
    <w:rsid w:val="002F49AA"/>
    <w:rsid w:val="003041D2"/>
    <w:rsid w:val="00304CD5"/>
    <w:rsid w:val="00305409"/>
    <w:rsid w:val="003101C4"/>
    <w:rsid w:val="003214EC"/>
    <w:rsid w:val="00347DC4"/>
    <w:rsid w:val="003500F3"/>
    <w:rsid w:val="003510CF"/>
    <w:rsid w:val="00351881"/>
    <w:rsid w:val="0035623F"/>
    <w:rsid w:val="003609EF"/>
    <w:rsid w:val="0036231A"/>
    <w:rsid w:val="00373345"/>
    <w:rsid w:val="00374DD4"/>
    <w:rsid w:val="00381A0F"/>
    <w:rsid w:val="00383648"/>
    <w:rsid w:val="0038534D"/>
    <w:rsid w:val="00390432"/>
    <w:rsid w:val="003A34FD"/>
    <w:rsid w:val="003A7ED3"/>
    <w:rsid w:val="003B079A"/>
    <w:rsid w:val="003D7392"/>
    <w:rsid w:val="003E1A36"/>
    <w:rsid w:val="003E5344"/>
    <w:rsid w:val="003F7D76"/>
    <w:rsid w:val="00403EA7"/>
    <w:rsid w:val="00410371"/>
    <w:rsid w:val="004214BA"/>
    <w:rsid w:val="004242F1"/>
    <w:rsid w:val="004259B9"/>
    <w:rsid w:val="0042752F"/>
    <w:rsid w:val="004276E6"/>
    <w:rsid w:val="0043797F"/>
    <w:rsid w:val="00445084"/>
    <w:rsid w:val="004452CC"/>
    <w:rsid w:val="00454B58"/>
    <w:rsid w:val="00455F51"/>
    <w:rsid w:val="00457107"/>
    <w:rsid w:val="00467382"/>
    <w:rsid w:val="004B21E5"/>
    <w:rsid w:val="004B61FA"/>
    <w:rsid w:val="004B75B7"/>
    <w:rsid w:val="004C5F1E"/>
    <w:rsid w:val="004D7A13"/>
    <w:rsid w:val="004E766E"/>
    <w:rsid w:val="00500723"/>
    <w:rsid w:val="005051A6"/>
    <w:rsid w:val="00507680"/>
    <w:rsid w:val="00507E53"/>
    <w:rsid w:val="0051580D"/>
    <w:rsid w:val="0052532F"/>
    <w:rsid w:val="00545377"/>
    <w:rsid w:val="005463EC"/>
    <w:rsid w:val="00547111"/>
    <w:rsid w:val="005651A3"/>
    <w:rsid w:val="0058149D"/>
    <w:rsid w:val="005839FC"/>
    <w:rsid w:val="00586E0D"/>
    <w:rsid w:val="00592D74"/>
    <w:rsid w:val="00593C16"/>
    <w:rsid w:val="005975B8"/>
    <w:rsid w:val="005A2F21"/>
    <w:rsid w:val="005A6C9A"/>
    <w:rsid w:val="005C11AF"/>
    <w:rsid w:val="005C678A"/>
    <w:rsid w:val="005D2402"/>
    <w:rsid w:val="005D6589"/>
    <w:rsid w:val="005E2C44"/>
    <w:rsid w:val="005F2F08"/>
    <w:rsid w:val="006172EC"/>
    <w:rsid w:val="00621188"/>
    <w:rsid w:val="00621BD3"/>
    <w:rsid w:val="006257ED"/>
    <w:rsid w:val="006345FD"/>
    <w:rsid w:val="00640A63"/>
    <w:rsid w:val="0064445E"/>
    <w:rsid w:val="0068213C"/>
    <w:rsid w:val="00692761"/>
    <w:rsid w:val="00695808"/>
    <w:rsid w:val="006A004B"/>
    <w:rsid w:val="006A7858"/>
    <w:rsid w:val="006B1BB9"/>
    <w:rsid w:val="006B46FB"/>
    <w:rsid w:val="006B49E8"/>
    <w:rsid w:val="006B617E"/>
    <w:rsid w:val="006E17C6"/>
    <w:rsid w:val="006E21FB"/>
    <w:rsid w:val="006E717C"/>
    <w:rsid w:val="006F36C4"/>
    <w:rsid w:val="007076ED"/>
    <w:rsid w:val="00725463"/>
    <w:rsid w:val="00756387"/>
    <w:rsid w:val="00767055"/>
    <w:rsid w:val="00781ED6"/>
    <w:rsid w:val="00792342"/>
    <w:rsid w:val="007959D5"/>
    <w:rsid w:val="007977A8"/>
    <w:rsid w:val="007A49D6"/>
    <w:rsid w:val="007A721E"/>
    <w:rsid w:val="007B1CC9"/>
    <w:rsid w:val="007B2273"/>
    <w:rsid w:val="007B512A"/>
    <w:rsid w:val="007B6C90"/>
    <w:rsid w:val="007C2097"/>
    <w:rsid w:val="007C3E5D"/>
    <w:rsid w:val="007D5E7D"/>
    <w:rsid w:val="007D6571"/>
    <w:rsid w:val="007D6A07"/>
    <w:rsid w:val="007E3211"/>
    <w:rsid w:val="007F021B"/>
    <w:rsid w:val="007F3C9F"/>
    <w:rsid w:val="007F7259"/>
    <w:rsid w:val="008040A8"/>
    <w:rsid w:val="0082169A"/>
    <w:rsid w:val="0082537D"/>
    <w:rsid w:val="008279FA"/>
    <w:rsid w:val="00843C29"/>
    <w:rsid w:val="008603C6"/>
    <w:rsid w:val="00862282"/>
    <w:rsid w:val="008626E7"/>
    <w:rsid w:val="00866C08"/>
    <w:rsid w:val="00870EE7"/>
    <w:rsid w:val="008863B9"/>
    <w:rsid w:val="008A1953"/>
    <w:rsid w:val="008A45A6"/>
    <w:rsid w:val="008A58EB"/>
    <w:rsid w:val="008B073E"/>
    <w:rsid w:val="008B3245"/>
    <w:rsid w:val="008C09F4"/>
    <w:rsid w:val="008C188A"/>
    <w:rsid w:val="008D2646"/>
    <w:rsid w:val="008D638C"/>
    <w:rsid w:val="008D6A78"/>
    <w:rsid w:val="008E67E8"/>
    <w:rsid w:val="008F13C9"/>
    <w:rsid w:val="008F686C"/>
    <w:rsid w:val="009118C6"/>
    <w:rsid w:val="00913ADF"/>
    <w:rsid w:val="009148DE"/>
    <w:rsid w:val="009164EA"/>
    <w:rsid w:val="00917C78"/>
    <w:rsid w:val="009273F3"/>
    <w:rsid w:val="0093579C"/>
    <w:rsid w:val="00937E33"/>
    <w:rsid w:val="00941E30"/>
    <w:rsid w:val="009444E8"/>
    <w:rsid w:val="00961762"/>
    <w:rsid w:val="00961795"/>
    <w:rsid w:val="00964D09"/>
    <w:rsid w:val="00976B28"/>
    <w:rsid w:val="00976C1D"/>
    <w:rsid w:val="009777D9"/>
    <w:rsid w:val="00981AD2"/>
    <w:rsid w:val="009848BE"/>
    <w:rsid w:val="0098540A"/>
    <w:rsid w:val="00986E9C"/>
    <w:rsid w:val="00991B88"/>
    <w:rsid w:val="00995A1B"/>
    <w:rsid w:val="00997815"/>
    <w:rsid w:val="009A5753"/>
    <w:rsid w:val="009A579D"/>
    <w:rsid w:val="009A700E"/>
    <w:rsid w:val="009A7BF0"/>
    <w:rsid w:val="009D782F"/>
    <w:rsid w:val="009E25E9"/>
    <w:rsid w:val="009E3297"/>
    <w:rsid w:val="009E50B7"/>
    <w:rsid w:val="009E7482"/>
    <w:rsid w:val="009F734F"/>
    <w:rsid w:val="00A037FA"/>
    <w:rsid w:val="00A0667D"/>
    <w:rsid w:val="00A07202"/>
    <w:rsid w:val="00A246B6"/>
    <w:rsid w:val="00A26B1C"/>
    <w:rsid w:val="00A42017"/>
    <w:rsid w:val="00A47E70"/>
    <w:rsid w:val="00A50CF0"/>
    <w:rsid w:val="00A55235"/>
    <w:rsid w:val="00A7671C"/>
    <w:rsid w:val="00A76B02"/>
    <w:rsid w:val="00A80667"/>
    <w:rsid w:val="00A9195D"/>
    <w:rsid w:val="00A945A4"/>
    <w:rsid w:val="00AA0F86"/>
    <w:rsid w:val="00AA2CBC"/>
    <w:rsid w:val="00AA41F1"/>
    <w:rsid w:val="00AA56E8"/>
    <w:rsid w:val="00AA7E07"/>
    <w:rsid w:val="00AC1630"/>
    <w:rsid w:val="00AC39F5"/>
    <w:rsid w:val="00AC5820"/>
    <w:rsid w:val="00AD16D8"/>
    <w:rsid w:val="00AD1CD8"/>
    <w:rsid w:val="00AD6ADA"/>
    <w:rsid w:val="00AF2B86"/>
    <w:rsid w:val="00B026AC"/>
    <w:rsid w:val="00B16315"/>
    <w:rsid w:val="00B258BB"/>
    <w:rsid w:val="00B50670"/>
    <w:rsid w:val="00B66DF8"/>
    <w:rsid w:val="00B67B97"/>
    <w:rsid w:val="00B80029"/>
    <w:rsid w:val="00B80DC9"/>
    <w:rsid w:val="00B822B0"/>
    <w:rsid w:val="00B85890"/>
    <w:rsid w:val="00B968C8"/>
    <w:rsid w:val="00BA3436"/>
    <w:rsid w:val="00BA3EC5"/>
    <w:rsid w:val="00BA51D9"/>
    <w:rsid w:val="00BB20C1"/>
    <w:rsid w:val="00BB5DFC"/>
    <w:rsid w:val="00BC4573"/>
    <w:rsid w:val="00BC590A"/>
    <w:rsid w:val="00BD279D"/>
    <w:rsid w:val="00BD2D7C"/>
    <w:rsid w:val="00BD6BB8"/>
    <w:rsid w:val="00BE743D"/>
    <w:rsid w:val="00C00842"/>
    <w:rsid w:val="00C14E10"/>
    <w:rsid w:val="00C1540D"/>
    <w:rsid w:val="00C21B95"/>
    <w:rsid w:val="00C26A4E"/>
    <w:rsid w:val="00C40BDF"/>
    <w:rsid w:val="00C4137C"/>
    <w:rsid w:val="00C44E50"/>
    <w:rsid w:val="00C576FD"/>
    <w:rsid w:val="00C6224F"/>
    <w:rsid w:val="00C66BA2"/>
    <w:rsid w:val="00C73419"/>
    <w:rsid w:val="00C937AB"/>
    <w:rsid w:val="00C95700"/>
    <w:rsid w:val="00C95985"/>
    <w:rsid w:val="00C97F58"/>
    <w:rsid w:val="00CB19DD"/>
    <w:rsid w:val="00CB3261"/>
    <w:rsid w:val="00CC5026"/>
    <w:rsid w:val="00CC68D0"/>
    <w:rsid w:val="00CC6CC7"/>
    <w:rsid w:val="00CD301C"/>
    <w:rsid w:val="00CD5A02"/>
    <w:rsid w:val="00CD600E"/>
    <w:rsid w:val="00CF6514"/>
    <w:rsid w:val="00CF738C"/>
    <w:rsid w:val="00D03F9A"/>
    <w:rsid w:val="00D04C21"/>
    <w:rsid w:val="00D06D51"/>
    <w:rsid w:val="00D07920"/>
    <w:rsid w:val="00D12D57"/>
    <w:rsid w:val="00D24991"/>
    <w:rsid w:val="00D355C8"/>
    <w:rsid w:val="00D404FF"/>
    <w:rsid w:val="00D431EC"/>
    <w:rsid w:val="00D50255"/>
    <w:rsid w:val="00D64A78"/>
    <w:rsid w:val="00D66520"/>
    <w:rsid w:val="00D722BF"/>
    <w:rsid w:val="00D7355F"/>
    <w:rsid w:val="00D80A12"/>
    <w:rsid w:val="00D92869"/>
    <w:rsid w:val="00DA4F62"/>
    <w:rsid w:val="00DB0A42"/>
    <w:rsid w:val="00DB4A09"/>
    <w:rsid w:val="00DD1A02"/>
    <w:rsid w:val="00DE0083"/>
    <w:rsid w:val="00DE34CF"/>
    <w:rsid w:val="00DE6993"/>
    <w:rsid w:val="00DF7B63"/>
    <w:rsid w:val="00E05C89"/>
    <w:rsid w:val="00E13F3D"/>
    <w:rsid w:val="00E14EA1"/>
    <w:rsid w:val="00E17E17"/>
    <w:rsid w:val="00E21B74"/>
    <w:rsid w:val="00E27943"/>
    <w:rsid w:val="00E34898"/>
    <w:rsid w:val="00E413AB"/>
    <w:rsid w:val="00E46E0D"/>
    <w:rsid w:val="00E5080C"/>
    <w:rsid w:val="00E523AE"/>
    <w:rsid w:val="00E5565E"/>
    <w:rsid w:val="00E66717"/>
    <w:rsid w:val="00E8627A"/>
    <w:rsid w:val="00E94A71"/>
    <w:rsid w:val="00E9626F"/>
    <w:rsid w:val="00E97D03"/>
    <w:rsid w:val="00EA5F2B"/>
    <w:rsid w:val="00EB09B7"/>
    <w:rsid w:val="00EB3CB0"/>
    <w:rsid w:val="00EC13CD"/>
    <w:rsid w:val="00EC397C"/>
    <w:rsid w:val="00EC6449"/>
    <w:rsid w:val="00ED19B4"/>
    <w:rsid w:val="00EE48FE"/>
    <w:rsid w:val="00EE7D7C"/>
    <w:rsid w:val="00EF0345"/>
    <w:rsid w:val="00EF4ADB"/>
    <w:rsid w:val="00F11C00"/>
    <w:rsid w:val="00F1496C"/>
    <w:rsid w:val="00F25D98"/>
    <w:rsid w:val="00F25EC5"/>
    <w:rsid w:val="00F300FB"/>
    <w:rsid w:val="00F43E21"/>
    <w:rsid w:val="00F46570"/>
    <w:rsid w:val="00F53FAF"/>
    <w:rsid w:val="00F55F1A"/>
    <w:rsid w:val="00F63E82"/>
    <w:rsid w:val="00F6641F"/>
    <w:rsid w:val="00F84DA4"/>
    <w:rsid w:val="00F91EEA"/>
    <w:rsid w:val="00FA07C7"/>
    <w:rsid w:val="00FA4BD9"/>
    <w:rsid w:val="00FB1914"/>
    <w:rsid w:val="00FB25D6"/>
    <w:rsid w:val="00FB2B11"/>
    <w:rsid w:val="00FB38B2"/>
    <w:rsid w:val="00FB6386"/>
    <w:rsid w:val="00FB7000"/>
    <w:rsid w:val="00FD0454"/>
    <w:rsid w:val="00FE5241"/>
    <w:rsid w:val="00FF71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C5A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
    <w:name w:val="B3 Char"/>
    <w:link w:val="B3"/>
    <w:rsid w:val="00F1496C"/>
    <w:rPr>
      <w:rFonts w:ascii="Times New Roman" w:hAnsi="Times New Roman"/>
      <w:lang w:val="en-GB" w:eastAsia="en-US"/>
    </w:rPr>
  </w:style>
  <w:style w:type="character" w:customStyle="1" w:styleId="B2Char">
    <w:name w:val="B2 Char"/>
    <w:link w:val="B2"/>
    <w:qFormat/>
    <w:locked/>
    <w:rsid w:val="00F1496C"/>
    <w:rPr>
      <w:rFonts w:ascii="Times New Roman" w:hAnsi="Times New Roman"/>
      <w:lang w:val="en-GB" w:eastAsia="en-US"/>
    </w:rPr>
  </w:style>
  <w:style w:type="character" w:customStyle="1" w:styleId="B1Char1">
    <w:name w:val="B1 Char1"/>
    <w:link w:val="B1"/>
    <w:qFormat/>
    <w:rsid w:val="00F1496C"/>
    <w:rPr>
      <w:rFonts w:ascii="Times New Roman" w:hAnsi="Times New Roman"/>
      <w:lang w:val="en-GB" w:eastAsia="en-US"/>
    </w:rPr>
  </w:style>
  <w:style w:type="character" w:styleId="af1">
    <w:name w:val="Placeholder Text"/>
    <w:basedOn w:val="a0"/>
    <w:uiPriority w:val="99"/>
    <w:semiHidden/>
    <w:rsid w:val="00E97D03"/>
    <w:rPr>
      <w:color w:val="808080"/>
    </w:rPr>
  </w:style>
  <w:style w:type="paragraph" w:customStyle="1" w:styleId="PropObs">
    <w:name w:val="PropObs"/>
    <w:basedOn w:val="a"/>
    <w:link w:val="PropObsChar"/>
    <w:uiPriority w:val="99"/>
    <w:qFormat/>
    <w:rsid w:val="00917C78"/>
    <w:pPr>
      <w:numPr>
        <w:numId w:val="2"/>
      </w:numPr>
      <w:spacing w:after="0"/>
      <w:ind w:left="1134" w:hanging="1134"/>
      <w:jc w:val="both"/>
    </w:pPr>
    <w:rPr>
      <w:rFonts w:ascii="Calibri" w:eastAsia="MS Mincho" w:hAnsi="Calibri"/>
      <w:b/>
      <w:lang w:eastAsia="sv-SE"/>
    </w:rPr>
  </w:style>
  <w:style w:type="character" w:customStyle="1" w:styleId="PropObsChar">
    <w:name w:val="PropObs Char"/>
    <w:link w:val="PropObs"/>
    <w:uiPriority w:val="99"/>
    <w:rsid w:val="00917C78"/>
    <w:rPr>
      <w:rFonts w:ascii="Calibri" w:eastAsia="MS Mincho" w:hAnsi="Calibri"/>
      <w:b/>
      <w:lang w:val="en-GB" w:eastAsia="sv-SE"/>
    </w:rPr>
  </w:style>
  <w:style w:type="paragraph" w:styleId="af2">
    <w:name w:val="Revision"/>
    <w:hidden/>
    <w:uiPriority w:val="99"/>
    <w:semiHidden/>
    <w:rsid w:val="00DF7B63"/>
    <w:rPr>
      <w:rFonts w:ascii="Times New Roman" w:hAnsi="Times New Roman"/>
      <w:lang w:val="en-GB" w:eastAsia="en-US"/>
    </w:rPr>
  </w:style>
  <w:style w:type="paragraph" w:customStyle="1" w:styleId="53">
    <w:name w:val="列出段落5"/>
    <w:basedOn w:val="a"/>
    <w:uiPriority w:val="99"/>
    <w:qFormat/>
    <w:rsid w:val="003500F3"/>
    <w:pPr>
      <w:spacing w:beforeLines="50" w:before="50" w:after="120" w:line="276" w:lineRule="auto"/>
      <w:ind w:firstLineChars="200" w:firstLine="420"/>
      <w:jc w:val="both"/>
    </w:pPr>
    <w:rPr>
      <w:rFonts w:eastAsia="宋体"/>
    </w:rPr>
  </w:style>
  <w:style w:type="paragraph" w:styleId="af3">
    <w:name w:val="Normal (Web)"/>
    <w:basedOn w:val="a"/>
    <w:uiPriority w:val="99"/>
    <w:unhideWhenUsed/>
    <w:rsid w:val="009273F3"/>
    <w:pPr>
      <w:spacing w:before="100" w:beforeAutospacing="1" w:after="100" w:afterAutospacing="1"/>
    </w:pPr>
    <w:rPr>
      <w:sz w:val="24"/>
      <w:szCs w:val="24"/>
      <w:lang w:val="en-US"/>
    </w:rPr>
  </w:style>
  <w:style w:type="paragraph" w:styleId="af4">
    <w:name w:val="index heading"/>
    <w:basedOn w:val="a"/>
    <w:next w:val="a"/>
    <w:semiHidden/>
    <w:rsid w:val="00781ED6"/>
    <w:pPr>
      <w:pBdr>
        <w:top w:val="single" w:sz="12" w:space="0" w:color="auto"/>
      </w:pBdr>
      <w:spacing w:before="360" w:after="240"/>
    </w:pPr>
    <w:rPr>
      <w:b/>
      <w:i/>
      <w:sz w:val="26"/>
    </w:rPr>
  </w:style>
  <w:style w:type="paragraph" w:styleId="af5">
    <w:name w:val="List Paragraph"/>
    <w:aliases w:val="목록 단락,- Bullets,?? ??,?????,????,Lista1,リスト段落,列出段落1,中等深浅网格 1 - 着色 21,¥¡¡¡¡ì¬º¥¹¥È¶ÎÂä,ÁÐ³ö¶ÎÂä,列表段落1,—ño’i—Ž,¥ê¥¹¥È¶ÎÂä,1st level - Bullet List Paragraph,Lettre d'introduction,Paragrafo elenco,Normal bullet 2,Bullet list,목록단락,列表段落,列表段落11,Task Body"/>
    <w:basedOn w:val="a"/>
    <w:link w:val="Char0"/>
    <w:uiPriority w:val="34"/>
    <w:qFormat/>
    <w:rsid w:val="00781ED6"/>
    <w:pPr>
      <w:spacing w:after="0"/>
      <w:ind w:left="720"/>
      <w:contextualSpacing/>
    </w:pPr>
    <w:rPr>
      <w:rFonts w:eastAsia="宋体"/>
      <w:szCs w:val="22"/>
      <w:lang w:val="x-none"/>
    </w:rPr>
  </w:style>
  <w:style w:type="character" w:customStyle="1" w:styleId="Char0">
    <w:name w:val="列出段落 Char"/>
    <w:aliases w:val="목록 단락 Char,- Bullets Char,?? ?? Char,????? Char,???? Char,Lista1 Char,リスト段落 Char,列出段落1 Char,中等深浅网格 1 - 着色 21 Char,¥¡¡¡¡ì¬º¥¹¥È¶ÎÂä Char,ÁÐ³ö¶ÎÂä Char,列表段落1 Char,—ño’i—Ž Char,¥ê¥¹¥È¶ÎÂä Char,1st level - Bullet List Paragraph Char,목록단락 Char"/>
    <w:link w:val="af5"/>
    <w:uiPriority w:val="34"/>
    <w:qFormat/>
    <w:locked/>
    <w:rsid w:val="00781ED6"/>
    <w:rPr>
      <w:rFonts w:ascii="Times New Roman" w:eastAsia="宋体" w:hAnsi="Times New Roman"/>
      <w:szCs w:val="22"/>
      <w:lang w:val="x-none" w:eastAsia="en-US"/>
    </w:rPr>
  </w:style>
  <w:style w:type="character" w:customStyle="1" w:styleId="THChar">
    <w:name w:val="TH Char"/>
    <w:link w:val="TH"/>
    <w:qFormat/>
    <w:rsid w:val="00976B28"/>
    <w:rPr>
      <w:rFonts w:ascii="Arial" w:hAnsi="Arial"/>
      <w:b/>
      <w:lang w:val="en-GB" w:eastAsia="en-US"/>
    </w:rPr>
  </w:style>
  <w:style w:type="character" w:customStyle="1" w:styleId="TACChar">
    <w:name w:val="TAC Char"/>
    <w:link w:val="TAC"/>
    <w:qFormat/>
    <w:rsid w:val="00976B28"/>
    <w:rPr>
      <w:rFonts w:ascii="Arial" w:hAnsi="Arial"/>
      <w:sz w:val="18"/>
      <w:lang w:val="en-GB" w:eastAsia="en-US"/>
    </w:rPr>
  </w:style>
  <w:style w:type="character" w:customStyle="1" w:styleId="TAHCar">
    <w:name w:val="TAH Car"/>
    <w:link w:val="TAH"/>
    <w:qFormat/>
    <w:rsid w:val="00976B28"/>
    <w:rPr>
      <w:rFonts w:ascii="Arial" w:hAnsi="Arial"/>
      <w:b/>
      <w:sz w:val="18"/>
      <w:lang w:val="en-GB" w:eastAsia="en-US"/>
    </w:rPr>
  </w:style>
  <w:style w:type="character" w:customStyle="1" w:styleId="Char">
    <w:name w:val="批注文字 Char"/>
    <w:link w:val="ac"/>
    <w:qFormat/>
    <w:rsid w:val="000F77E2"/>
    <w:rPr>
      <w:rFonts w:ascii="Times New Roman" w:hAnsi="Times New Roman"/>
      <w:lang w:val="en-GB" w:eastAsia="en-US"/>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uiPriority w:val="34"/>
    <w:locked/>
    <w:rsid w:val="00CF6514"/>
    <w:rPr>
      <w:rFonts w:ascii="Calibri" w:hAnsi="Calibri" w:cs="Calibri"/>
    </w:rPr>
  </w:style>
  <w:style w:type="character" w:styleId="af7">
    <w:name w:val="Strong"/>
    <w:basedOn w:val="a0"/>
    <w:uiPriority w:val="22"/>
    <w:qFormat/>
    <w:rsid w:val="00CF6514"/>
    <w:rPr>
      <w:b/>
      <w:bCs/>
    </w:rPr>
  </w:style>
  <w:style w:type="character" w:customStyle="1" w:styleId="apple-converted-space">
    <w:name w:val="apple-converted-space"/>
    <w:rsid w:val="00DB4A09"/>
  </w:style>
  <w:style w:type="character" w:customStyle="1" w:styleId="B1Zchn">
    <w:name w:val="B1 Zchn"/>
    <w:qFormat/>
    <w:rsid w:val="00DB4A09"/>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163">
      <w:bodyDiv w:val="1"/>
      <w:marLeft w:val="0"/>
      <w:marRight w:val="0"/>
      <w:marTop w:val="0"/>
      <w:marBottom w:val="0"/>
      <w:divBdr>
        <w:top w:val="none" w:sz="0" w:space="0" w:color="auto"/>
        <w:left w:val="none" w:sz="0" w:space="0" w:color="auto"/>
        <w:bottom w:val="none" w:sz="0" w:space="0" w:color="auto"/>
        <w:right w:val="none" w:sz="0" w:space="0" w:color="auto"/>
      </w:divBdr>
    </w:div>
    <w:div w:id="155386854">
      <w:bodyDiv w:val="1"/>
      <w:marLeft w:val="0"/>
      <w:marRight w:val="0"/>
      <w:marTop w:val="0"/>
      <w:marBottom w:val="0"/>
      <w:divBdr>
        <w:top w:val="none" w:sz="0" w:space="0" w:color="auto"/>
        <w:left w:val="none" w:sz="0" w:space="0" w:color="auto"/>
        <w:bottom w:val="none" w:sz="0" w:space="0" w:color="auto"/>
        <w:right w:val="none" w:sz="0" w:space="0" w:color="auto"/>
      </w:divBdr>
    </w:div>
    <w:div w:id="158884813">
      <w:bodyDiv w:val="1"/>
      <w:marLeft w:val="0"/>
      <w:marRight w:val="0"/>
      <w:marTop w:val="0"/>
      <w:marBottom w:val="0"/>
      <w:divBdr>
        <w:top w:val="none" w:sz="0" w:space="0" w:color="auto"/>
        <w:left w:val="none" w:sz="0" w:space="0" w:color="auto"/>
        <w:bottom w:val="none" w:sz="0" w:space="0" w:color="auto"/>
        <w:right w:val="none" w:sz="0" w:space="0" w:color="auto"/>
      </w:divBdr>
    </w:div>
    <w:div w:id="190073042">
      <w:bodyDiv w:val="1"/>
      <w:marLeft w:val="0"/>
      <w:marRight w:val="0"/>
      <w:marTop w:val="0"/>
      <w:marBottom w:val="0"/>
      <w:divBdr>
        <w:top w:val="none" w:sz="0" w:space="0" w:color="auto"/>
        <w:left w:val="none" w:sz="0" w:space="0" w:color="auto"/>
        <w:bottom w:val="none" w:sz="0" w:space="0" w:color="auto"/>
        <w:right w:val="none" w:sz="0" w:space="0" w:color="auto"/>
      </w:divBdr>
    </w:div>
    <w:div w:id="211969864">
      <w:bodyDiv w:val="1"/>
      <w:marLeft w:val="0"/>
      <w:marRight w:val="0"/>
      <w:marTop w:val="0"/>
      <w:marBottom w:val="0"/>
      <w:divBdr>
        <w:top w:val="none" w:sz="0" w:space="0" w:color="auto"/>
        <w:left w:val="none" w:sz="0" w:space="0" w:color="auto"/>
        <w:bottom w:val="none" w:sz="0" w:space="0" w:color="auto"/>
        <w:right w:val="none" w:sz="0" w:space="0" w:color="auto"/>
      </w:divBdr>
    </w:div>
    <w:div w:id="551159934">
      <w:bodyDiv w:val="1"/>
      <w:marLeft w:val="0"/>
      <w:marRight w:val="0"/>
      <w:marTop w:val="0"/>
      <w:marBottom w:val="0"/>
      <w:divBdr>
        <w:top w:val="none" w:sz="0" w:space="0" w:color="auto"/>
        <w:left w:val="none" w:sz="0" w:space="0" w:color="auto"/>
        <w:bottom w:val="none" w:sz="0" w:space="0" w:color="auto"/>
        <w:right w:val="none" w:sz="0" w:space="0" w:color="auto"/>
      </w:divBdr>
    </w:div>
    <w:div w:id="596330044">
      <w:bodyDiv w:val="1"/>
      <w:marLeft w:val="0"/>
      <w:marRight w:val="0"/>
      <w:marTop w:val="0"/>
      <w:marBottom w:val="0"/>
      <w:divBdr>
        <w:top w:val="none" w:sz="0" w:space="0" w:color="auto"/>
        <w:left w:val="none" w:sz="0" w:space="0" w:color="auto"/>
        <w:bottom w:val="none" w:sz="0" w:space="0" w:color="auto"/>
        <w:right w:val="none" w:sz="0" w:space="0" w:color="auto"/>
      </w:divBdr>
    </w:div>
    <w:div w:id="758134062">
      <w:bodyDiv w:val="1"/>
      <w:marLeft w:val="0"/>
      <w:marRight w:val="0"/>
      <w:marTop w:val="0"/>
      <w:marBottom w:val="0"/>
      <w:divBdr>
        <w:top w:val="none" w:sz="0" w:space="0" w:color="auto"/>
        <w:left w:val="none" w:sz="0" w:space="0" w:color="auto"/>
        <w:bottom w:val="none" w:sz="0" w:space="0" w:color="auto"/>
        <w:right w:val="none" w:sz="0" w:space="0" w:color="auto"/>
      </w:divBdr>
    </w:div>
    <w:div w:id="964504949">
      <w:bodyDiv w:val="1"/>
      <w:marLeft w:val="0"/>
      <w:marRight w:val="0"/>
      <w:marTop w:val="0"/>
      <w:marBottom w:val="0"/>
      <w:divBdr>
        <w:top w:val="none" w:sz="0" w:space="0" w:color="auto"/>
        <w:left w:val="none" w:sz="0" w:space="0" w:color="auto"/>
        <w:bottom w:val="none" w:sz="0" w:space="0" w:color="auto"/>
        <w:right w:val="none" w:sz="0" w:space="0" w:color="auto"/>
      </w:divBdr>
    </w:div>
    <w:div w:id="1038773472">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310788393">
      <w:bodyDiv w:val="1"/>
      <w:marLeft w:val="0"/>
      <w:marRight w:val="0"/>
      <w:marTop w:val="0"/>
      <w:marBottom w:val="0"/>
      <w:divBdr>
        <w:top w:val="none" w:sz="0" w:space="0" w:color="auto"/>
        <w:left w:val="none" w:sz="0" w:space="0" w:color="auto"/>
        <w:bottom w:val="none" w:sz="0" w:space="0" w:color="auto"/>
        <w:right w:val="none" w:sz="0" w:space="0" w:color="auto"/>
      </w:divBdr>
    </w:div>
    <w:div w:id="1323657530">
      <w:bodyDiv w:val="1"/>
      <w:marLeft w:val="0"/>
      <w:marRight w:val="0"/>
      <w:marTop w:val="0"/>
      <w:marBottom w:val="0"/>
      <w:divBdr>
        <w:top w:val="none" w:sz="0" w:space="0" w:color="auto"/>
        <w:left w:val="none" w:sz="0" w:space="0" w:color="auto"/>
        <w:bottom w:val="none" w:sz="0" w:space="0" w:color="auto"/>
        <w:right w:val="none" w:sz="0" w:space="0" w:color="auto"/>
      </w:divBdr>
    </w:div>
    <w:div w:id="1623882978">
      <w:bodyDiv w:val="1"/>
      <w:marLeft w:val="0"/>
      <w:marRight w:val="0"/>
      <w:marTop w:val="0"/>
      <w:marBottom w:val="0"/>
      <w:divBdr>
        <w:top w:val="none" w:sz="0" w:space="0" w:color="auto"/>
        <w:left w:val="none" w:sz="0" w:space="0" w:color="auto"/>
        <w:bottom w:val="none" w:sz="0" w:space="0" w:color="auto"/>
        <w:right w:val="none" w:sz="0" w:space="0" w:color="auto"/>
      </w:divBdr>
    </w:div>
    <w:div w:id="1675306579">
      <w:bodyDiv w:val="1"/>
      <w:marLeft w:val="0"/>
      <w:marRight w:val="0"/>
      <w:marTop w:val="0"/>
      <w:marBottom w:val="0"/>
      <w:divBdr>
        <w:top w:val="none" w:sz="0" w:space="0" w:color="auto"/>
        <w:left w:val="none" w:sz="0" w:space="0" w:color="auto"/>
        <w:bottom w:val="none" w:sz="0" w:space="0" w:color="auto"/>
        <w:right w:val="none" w:sz="0" w:space="0" w:color="auto"/>
      </w:divBdr>
    </w:div>
    <w:div w:id="1724061099">
      <w:bodyDiv w:val="1"/>
      <w:marLeft w:val="0"/>
      <w:marRight w:val="0"/>
      <w:marTop w:val="0"/>
      <w:marBottom w:val="0"/>
      <w:divBdr>
        <w:top w:val="none" w:sz="0" w:space="0" w:color="auto"/>
        <w:left w:val="none" w:sz="0" w:space="0" w:color="auto"/>
        <w:bottom w:val="none" w:sz="0" w:space="0" w:color="auto"/>
        <w:right w:val="none" w:sz="0" w:space="0" w:color="auto"/>
      </w:divBdr>
    </w:div>
    <w:div w:id="1745182996">
      <w:bodyDiv w:val="1"/>
      <w:marLeft w:val="0"/>
      <w:marRight w:val="0"/>
      <w:marTop w:val="0"/>
      <w:marBottom w:val="0"/>
      <w:divBdr>
        <w:top w:val="none" w:sz="0" w:space="0" w:color="auto"/>
        <w:left w:val="none" w:sz="0" w:space="0" w:color="auto"/>
        <w:bottom w:val="none" w:sz="0" w:space="0" w:color="auto"/>
        <w:right w:val="none" w:sz="0" w:space="0" w:color="auto"/>
      </w:divBdr>
    </w:div>
    <w:div w:id="1747533254">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998170">
      <w:bodyDiv w:val="1"/>
      <w:marLeft w:val="0"/>
      <w:marRight w:val="0"/>
      <w:marTop w:val="0"/>
      <w:marBottom w:val="0"/>
      <w:divBdr>
        <w:top w:val="none" w:sz="0" w:space="0" w:color="auto"/>
        <w:left w:val="none" w:sz="0" w:space="0" w:color="auto"/>
        <w:bottom w:val="none" w:sz="0" w:space="0" w:color="auto"/>
        <w:right w:val="none" w:sz="0" w:space="0" w:color="auto"/>
      </w:divBdr>
    </w:div>
    <w:div w:id="1971394477">
      <w:bodyDiv w:val="1"/>
      <w:marLeft w:val="0"/>
      <w:marRight w:val="0"/>
      <w:marTop w:val="0"/>
      <w:marBottom w:val="0"/>
      <w:divBdr>
        <w:top w:val="none" w:sz="0" w:space="0" w:color="auto"/>
        <w:left w:val="none" w:sz="0" w:space="0" w:color="auto"/>
        <w:bottom w:val="none" w:sz="0" w:space="0" w:color="auto"/>
        <w:right w:val="none" w:sz="0" w:space="0" w:color="auto"/>
      </w:divBdr>
    </w:div>
    <w:div w:id="2095318682">
      <w:bodyDiv w:val="1"/>
      <w:marLeft w:val="0"/>
      <w:marRight w:val="0"/>
      <w:marTop w:val="0"/>
      <w:marBottom w:val="0"/>
      <w:divBdr>
        <w:top w:val="none" w:sz="0" w:space="0" w:color="auto"/>
        <w:left w:val="none" w:sz="0" w:space="0" w:color="auto"/>
        <w:bottom w:val="none" w:sz="0" w:space="0" w:color="auto"/>
        <w:right w:val="none" w:sz="0" w:space="0" w:color="auto"/>
      </w:divBdr>
    </w:div>
    <w:div w:id="20961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F722-2FB2-408F-9C11-50C89FF9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Pages>
  <Words>494</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cp:revision>
  <cp:lastPrinted>1900-01-01T08:00:00Z</cp:lastPrinted>
  <dcterms:created xsi:type="dcterms:W3CDTF">2020-05-01T13:02:00Z</dcterms:created>
  <dcterms:modified xsi:type="dcterms:W3CDTF">2020-05-04T03:12:00Z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(3)B0K8H0EKwOaRE/GEKLzKjLddMdAy2WkWXtX/fZ2XRAqB0XUhAn4OezzbPCpI/W64NeCwNVYJ
1/NkgiyNYaG4lOdfosO3KLG/lkpRRRvxdGjpwqqQA/LCubSd6h8SjDGRZc5CLCxGp5QSBtk7
RHCdn3yvp1KiplZhb3nV9AxQxkjKOaK2uDZ1NGi7AUdFr96I5CVVeEiEHCZ/W/NdJbiYW8Kv
L3z/vbTkShI/g2W3he</vt:lpwstr>
  </property>
  <property fmtid="{D5CDD505-2E9C-101B-9397-08002B2CF9AE}" pid="22" name="_2015_ms_pID_7253431">
    <vt:lpwstr>Zh2EEqrTMRF6oVW+40Z5M47dcQWYHVKUk5KUARqRuDqJlTLUq16v4q
JrD9ogBKjxKrpqe/qw5FqDBgyAjCPgjhrubefaROD6jVSQdBPbp6NDryaNlLkyzrGyIfu04q
NVRcSKJyy09Hehrh0tx7nkuWD6VcVjuT+scMsPJtLQfeOm0iOjAX9Hz6TK20aQgy9TP2fMym
qRE+WGjGZ4PMGAirYO76cqXMQMjE9CP7U76a</vt:lpwstr>
  </property>
  <property fmtid="{D5CDD505-2E9C-101B-9397-08002B2CF9AE}" pid="23" name="_2015_ms_pID_7253432">
    <vt:lpwstr>fnunuqyC47NvgxUKxlgiR0U=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1588561122</vt:lpwstr>
  </property>
</Properties>
</file>