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2538F" w14:textId="03E9C573" w:rsidR="001A69B7" w:rsidRPr="00E5473D" w:rsidRDefault="001A69B7" w:rsidP="00E5473D">
      <w:pPr>
        <w:pStyle w:val="CRCoverPage"/>
        <w:tabs>
          <w:tab w:val="right" w:pos="9639"/>
        </w:tabs>
        <w:rPr>
          <w:b/>
          <w:noProof/>
          <w:sz w:val="24"/>
          <w:szCs w:val="24"/>
          <w:lang w:val="en-US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97241">
        <w:rPr>
          <w:b/>
          <w:noProof/>
          <w:sz w:val="24"/>
        </w:rPr>
        <w:t>100</w:t>
      </w:r>
      <w:r w:rsidR="003A5B58">
        <w:rPr>
          <w:b/>
          <w:noProof/>
          <w:sz w:val="24"/>
        </w:rPr>
        <w:t>b</w:t>
      </w:r>
      <w:r w:rsidR="00E97241">
        <w:rPr>
          <w:b/>
          <w:noProof/>
          <w:sz w:val="24"/>
        </w:rPr>
        <w:t xml:space="preserve">                                                            R1-2</w:t>
      </w:r>
      <w:r w:rsidR="00AA3AA2">
        <w:rPr>
          <w:b/>
          <w:noProof/>
          <w:sz w:val="24"/>
        </w:rPr>
        <w:t>xxxxxx</w:t>
      </w:r>
      <w:r>
        <w:rPr>
          <w:b/>
          <w:i/>
          <w:noProof/>
          <w:sz w:val="28"/>
        </w:rPr>
        <w:tab/>
      </w:r>
    </w:p>
    <w:p w14:paraId="165C86FE" w14:textId="6665BA7C" w:rsidR="001A69B7" w:rsidRPr="000C3D4F" w:rsidRDefault="00137F15" w:rsidP="001A69B7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137F15">
        <w:rPr>
          <w:rFonts w:eastAsia="MS Mincho" w:cs="Arial"/>
          <w:b/>
          <w:bCs/>
          <w:sz w:val="24"/>
          <w:szCs w:val="24"/>
          <w:lang w:eastAsia="ja-JP"/>
        </w:rPr>
        <w:t>e-Meeting, April 20</w:t>
      </w:r>
      <w:r w:rsidRPr="00137F15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137F15">
        <w:rPr>
          <w:rFonts w:eastAsia="MS Mincho" w:cs="Arial"/>
          <w:b/>
          <w:bCs/>
          <w:sz w:val="24"/>
          <w:szCs w:val="24"/>
          <w:lang w:eastAsia="ja-JP"/>
        </w:rPr>
        <w:t xml:space="preserve"> – 30</w:t>
      </w:r>
      <w:r w:rsidRPr="00137F15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Pr="00137F15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6B38348" w14:textId="77777777" w:rsidR="001A69B7" w:rsidRPr="007C5BB4" w:rsidRDefault="001A69B7" w:rsidP="001A69B7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69B7" w14:paraId="6E506709" w14:textId="77777777" w:rsidTr="003A5B5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04628" w14:textId="77777777" w:rsidR="001A69B7" w:rsidRDefault="001A69B7" w:rsidP="003A5B5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69B7" w14:paraId="629D48F1" w14:textId="77777777" w:rsidTr="003A5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8DC3CD" w14:textId="77777777" w:rsidR="001A69B7" w:rsidRDefault="001A69B7" w:rsidP="003A5B5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69B7" w14:paraId="06099BEC" w14:textId="77777777" w:rsidTr="003A5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042B9A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6B1429CB" w14:textId="77777777" w:rsidTr="003A5B58">
        <w:tc>
          <w:tcPr>
            <w:tcW w:w="142" w:type="dxa"/>
            <w:tcBorders>
              <w:left w:val="single" w:sz="4" w:space="0" w:color="auto"/>
            </w:tcBorders>
          </w:tcPr>
          <w:p w14:paraId="39AF7291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B099B" w14:textId="5464B2CF" w:rsidR="001A69B7" w:rsidRPr="00410371" w:rsidRDefault="001A69B7" w:rsidP="003A5B5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38.21</w:t>
            </w:r>
            <w:r>
              <w:rPr>
                <w:b/>
                <w:noProof/>
                <w:sz w:val="28"/>
              </w:rPr>
              <w:fldChar w:fldCharType="end"/>
            </w:r>
            <w:r w:rsidR="003A5B58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A3C4C7B" w14:textId="77777777" w:rsidR="001A69B7" w:rsidRDefault="001A69B7" w:rsidP="003A5B5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64F0E54" w14:textId="77777777" w:rsidR="001A69B7" w:rsidRPr="00410371" w:rsidRDefault="001A69B7" w:rsidP="003A5B58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51E5B243" w14:textId="77777777" w:rsidR="001A69B7" w:rsidRDefault="001A69B7" w:rsidP="003A5B5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F49704" w14:textId="77777777" w:rsidR="001A69B7" w:rsidRPr="00410371" w:rsidRDefault="001A69B7" w:rsidP="003A5B5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9527D20" w14:textId="77777777" w:rsidR="001A69B7" w:rsidRDefault="001A69B7" w:rsidP="003A5B5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96F417" w14:textId="596DC134" w:rsidR="001A69B7" w:rsidRPr="00410371" w:rsidRDefault="001A69B7" w:rsidP="003A5B5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EE7E8A">
              <w:rPr>
                <w:b/>
                <w:noProof/>
                <w:sz w:val="28"/>
                <w:lang w:eastAsia="zh-CN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1EEA6E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</w:tr>
      <w:tr w:rsidR="001A69B7" w14:paraId="73B0DCF6" w14:textId="77777777" w:rsidTr="003A5B5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94348C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</w:tr>
      <w:tr w:rsidR="001A69B7" w14:paraId="6DA1CB71" w14:textId="77777777" w:rsidTr="003A5B5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19BE2E" w14:textId="77777777" w:rsidR="001A69B7" w:rsidRPr="00F25D98" w:rsidRDefault="001A69B7" w:rsidP="003A5B5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69B7" w14:paraId="5F7506AC" w14:textId="77777777" w:rsidTr="003A5B58">
        <w:tc>
          <w:tcPr>
            <w:tcW w:w="9641" w:type="dxa"/>
            <w:gridSpan w:val="9"/>
          </w:tcPr>
          <w:p w14:paraId="73069AFE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78DCCD4" w14:textId="77777777" w:rsidR="001A69B7" w:rsidRDefault="001A69B7" w:rsidP="001A69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69B7" w14:paraId="76ED9FA0" w14:textId="77777777" w:rsidTr="003A5B58">
        <w:tc>
          <w:tcPr>
            <w:tcW w:w="2835" w:type="dxa"/>
          </w:tcPr>
          <w:p w14:paraId="05F79A6A" w14:textId="77777777" w:rsidR="001A69B7" w:rsidRDefault="001A69B7" w:rsidP="003A5B5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6EB8D3B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95D72B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6C5215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695B1B7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7CF9B42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8434C0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4E89AAA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A8261C4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11AE0B" w14:textId="77777777" w:rsidR="001A69B7" w:rsidRDefault="001A69B7" w:rsidP="001A69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69B7" w14:paraId="7F1BB600" w14:textId="77777777" w:rsidTr="003A5B58">
        <w:tc>
          <w:tcPr>
            <w:tcW w:w="9640" w:type="dxa"/>
            <w:gridSpan w:val="11"/>
          </w:tcPr>
          <w:p w14:paraId="624EABA5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3E105219" w14:textId="77777777" w:rsidTr="003A5B5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220EC4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9D5D47" w14:textId="1B403FB3" w:rsidR="001A69B7" w:rsidRDefault="001D4C80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</w:rPr>
              <w:t xml:space="preserve">Draft CR on </w:t>
            </w:r>
            <w:r w:rsidR="003A5B58">
              <w:rPr>
                <w:rFonts w:cs="Arial"/>
                <w:color w:val="000000"/>
              </w:rPr>
              <w:t>L1-RSRP report on PUSCH</w:t>
            </w:r>
          </w:p>
        </w:tc>
      </w:tr>
      <w:tr w:rsidR="001A69B7" w14:paraId="0BCF1BCA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132A52BD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B4E557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4E5E65B2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2369DE6A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864DAB" w14:textId="38FB51F0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 Inc</w:t>
            </w:r>
          </w:p>
        </w:tc>
      </w:tr>
      <w:tr w:rsidR="001A69B7" w14:paraId="28D43684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16704FEF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B7375F" w14:textId="77777777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</w:p>
        </w:tc>
      </w:tr>
      <w:tr w:rsidR="001A69B7" w14:paraId="272FB0F9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703C3B4B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BBA82D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60051FBC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6BA50623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E96A12" w14:textId="77777777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 w:rsidRPr="00A360E4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970A07" w14:textId="77777777" w:rsidR="001A69B7" w:rsidRDefault="001A69B7" w:rsidP="003A5B5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68B86A" w14:textId="77777777" w:rsidR="001A69B7" w:rsidRDefault="001A69B7" w:rsidP="003A5B5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77765F" w14:textId="23B4C571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E97241">
              <w:t>20</w:t>
            </w:r>
            <w:r>
              <w:t>-</w:t>
            </w:r>
            <w:r w:rsidR="003A5B58">
              <w:t>04-10</w:t>
            </w:r>
          </w:p>
        </w:tc>
      </w:tr>
      <w:tr w:rsidR="001A69B7" w14:paraId="2E552448" w14:textId="77777777" w:rsidTr="003A5B58">
        <w:tc>
          <w:tcPr>
            <w:tcW w:w="1843" w:type="dxa"/>
            <w:tcBorders>
              <w:left w:val="single" w:sz="4" w:space="0" w:color="auto"/>
            </w:tcBorders>
          </w:tcPr>
          <w:p w14:paraId="3F9F47A3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8C17F9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5808A8C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4FBD3B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B45E5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1A627411" w14:textId="77777777" w:rsidTr="003A5B5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35D9994" w14:textId="77777777" w:rsidR="001A69B7" w:rsidRDefault="001A69B7" w:rsidP="003A5B5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8D977D2" w14:textId="77777777" w:rsidR="001A69B7" w:rsidRDefault="001A69B7" w:rsidP="003A5B5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D6577B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E6D942" w14:textId="77777777" w:rsidR="001A69B7" w:rsidRDefault="001A69B7" w:rsidP="003A5B5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298F13" w14:textId="77777777" w:rsidR="001A69B7" w:rsidRDefault="001A69B7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A69B7" w14:paraId="20B3A6EF" w14:textId="77777777" w:rsidTr="003A5B5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E0B7170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0BB78C" w14:textId="77777777" w:rsidR="001A69B7" w:rsidRDefault="001A69B7" w:rsidP="003A5B5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48D31E0" w14:textId="77777777" w:rsidR="001A69B7" w:rsidRDefault="001A69B7" w:rsidP="003A5B5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BF4B2C" w14:textId="77777777" w:rsidR="001A69B7" w:rsidRPr="007C2097" w:rsidRDefault="001A69B7" w:rsidP="003A5B5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A69B7" w14:paraId="4A642CF5" w14:textId="77777777" w:rsidTr="003A5B58">
        <w:tc>
          <w:tcPr>
            <w:tcW w:w="1843" w:type="dxa"/>
          </w:tcPr>
          <w:p w14:paraId="2717F166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948FF9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661743F3" w14:textId="77777777" w:rsidTr="003A5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1D8342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E4E44E" w14:textId="51807535" w:rsidR="00E97241" w:rsidRPr="003A5B58" w:rsidRDefault="003A5B58" w:rsidP="00BF2096">
            <w:pPr>
              <w:rPr>
                <w:lang w:val="en-US"/>
              </w:rPr>
            </w:pPr>
            <w:r>
              <w:rPr>
                <w:lang w:val="en-US"/>
              </w:rPr>
              <w:t xml:space="preserve">In Current spec, the detail reporting format for L1-RSRP by PUCCH is clearly defined in Table </w:t>
            </w:r>
            <w:r w:rsidRPr="003A5B58">
              <w:rPr>
                <w:rFonts w:hint="eastAsia"/>
              </w:rPr>
              <w:t>6.3.1.1.2-8</w:t>
            </w:r>
            <w:r>
              <w:t xml:space="preserve">. However, the detail reporting format for L1-RSRP by PUSCH is not defined, but only a general format is defined in Table </w:t>
            </w:r>
            <w:r w:rsidRPr="003A5B58">
              <w:rPr>
                <w:rFonts w:hint="eastAsia"/>
              </w:rPr>
              <w:t>6.3.2.1.2-3</w:t>
            </w:r>
            <w:r>
              <w:t>, where the association between each reported SSBRI/CRI and RSRP/differential RSRP is not defined.</w:t>
            </w:r>
          </w:p>
        </w:tc>
      </w:tr>
      <w:tr w:rsidR="001A69B7" w14:paraId="4EF69383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96A349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2F17A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23A21495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85D949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EDB768" w14:textId="4475EDAA" w:rsidR="001A69B7" w:rsidRDefault="003A5B58" w:rsidP="001A69B7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>Define the detail format for L1-RSRP reproted on PUSCH, which is the same as that reported on PUCCH.</w:t>
            </w:r>
          </w:p>
        </w:tc>
      </w:tr>
      <w:tr w:rsidR="001A69B7" w14:paraId="01E5E426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FC5F17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D8A95B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53A9D22D" w14:textId="77777777" w:rsidTr="003A5B5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6E4258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F4212E" w14:textId="3A973230" w:rsidR="001A69B7" w:rsidRDefault="003A5B58" w:rsidP="001A69B7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lang w:val="en-US"/>
              </w:rPr>
              <w:t>The detail association between each reported SSBRI/CRI and the RSRP/differential RSRP is unclear, when reported by PUSCH</w:t>
            </w:r>
            <w:r w:rsidR="003E274C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1A69B7" w14:paraId="1688147C" w14:textId="77777777" w:rsidTr="003A5B58">
        <w:tc>
          <w:tcPr>
            <w:tcW w:w="2694" w:type="dxa"/>
            <w:gridSpan w:val="2"/>
          </w:tcPr>
          <w:p w14:paraId="34F0FAEA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D6B26F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06EADAA5" w14:textId="77777777" w:rsidTr="003A5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868972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53E7A8" w14:textId="7D379B91" w:rsidR="001A69B7" w:rsidRDefault="003A5B58" w:rsidP="003A5B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6.3.2.1.2</w:t>
            </w:r>
          </w:p>
        </w:tc>
      </w:tr>
      <w:tr w:rsidR="001A69B7" w14:paraId="561E0E2C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D2B1C5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FADDDB" w14:textId="77777777" w:rsidR="001A69B7" w:rsidRDefault="001A69B7" w:rsidP="003A5B5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69B7" w14:paraId="589949B6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129250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3E939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096E13D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74B971C" w14:textId="77777777" w:rsidR="001A69B7" w:rsidRDefault="001A69B7" w:rsidP="003A5B5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9F0DE9E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69B7" w14:paraId="17083E0D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D9DB1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874939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10D2D8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7578B7" w14:textId="77777777" w:rsidR="001A69B7" w:rsidRDefault="001A69B7" w:rsidP="003A5B5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A4F2EE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9B7" w14:paraId="4F11FA4B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124EE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329EBF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00C886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198CED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404E8B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9B7" w14:paraId="67391026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BBFA3D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7C050C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A862F" w14:textId="77777777" w:rsidR="001A69B7" w:rsidRDefault="001A69B7" w:rsidP="003A5B5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5A9756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C850D" w14:textId="77777777" w:rsidR="001A69B7" w:rsidRDefault="001A69B7" w:rsidP="003A5B5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69B7" w14:paraId="48B73B1E" w14:textId="77777777" w:rsidTr="003A5B5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2D6623" w14:textId="77777777" w:rsidR="001A69B7" w:rsidRDefault="001A69B7" w:rsidP="003A5B5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B40882" w14:textId="77777777" w:rsidR="001A69B7" w:rsidRDefault="001A69B7" w:rsidP="003A5B58">
            <w:pPr>
              <w:pStyle w:val="CRCoverPage"/>
              <w:spacing w:after="0"/>
              <w:rPr>
                <w:noProof/>
              </w:rPr>
            </w:pPr>
          </w:p>
        </w:tc>
      </w:tr>
      <w:tr w:rsidR="001A69B7" w14:paraId="34B98FA9" w14:textId="77777777" w:rsidTr="003A5B5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63CA36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C8B939" w14:textId="77777777" w:rsidR="001A69B7" w:rsidRDefault="001A69B7" w:rsidP="001A69B7">
            <w:pPr>
              <w:pStyle w:val="CRCoverPage"/>
              <w:spacing w:after="0"/>
              <w:rPr>
                <w:rFonts w:ascii="Times New Roman" w:hAnsi="Times New Roman"/>
                <w:noProof/>
                <w:lang w:eastAsia="zh-CN"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Impac analysis: </w:t>
            </w:r>
          </w:p>
          <w:p w14:paraId="67514B10" w14:textId="41BA3421" w:rsidR="001A69B7" w:rsidRPr="0010755E" w:rsidRDefault="001A69B7" w:rsidP="001A69B7">
            <w:pPr>
              <w:pStyle w:val="CRCoverPage"/>
              <w:spacing w:after="0"/>
              <w:rPr>
                <w:noProof/>
              </w:rPr>
            </w:pPr>
            <w:r>
              <w:rPr>
                <w:rFonts w:ascii="Times New Roman" w:hAnsi="Times New Roman"/>
                <w:noProof/>
                <w:lang w:eastAsia="zh-CN"/>
              </w:rPr>
              <w:t xml:space="preserve">This is </w:t>
            </w:r>
            <w:r w:rsidR="003A5B58">
              <w:rPr>
                <w:rFonts w:ascii="Times New Roman" w:hAnsi="Times New Roman"/>
                <w:noProof/>
                <w:lang w:eastAsia="zh-CN"/>
              </w:rPr>
              <w:t>based on common understanding</w:t>
            </w:r>
            <w:r>
              <w:rPr>
                <w:rFonts w:ascii="Times New Roman" w:hAnsi="Times New Roman"/>
                <w:noProof/>
                <w:lang w:eastAsia="zh-CN"/>
              </w:rPr>
              <w:t>. So no impact on legacy gNB and UE</w:t>
            </w:r>
            <w:r w:rsidR="003A5B58">
              <w:rPr>
                <w:rFonts w:ascii="Times New Roman" w:hAnsi="Times New Roman"/>
                <w:noProof/>
                <w:lang w:eastAsia="zh-CN"/>
              </w:rPr>
              <w:t>.</w:t>
            </w:r>
          </w:p>
        </w:tc>
      </w:tr>
      <w:tr w:rsidR="001A69B7" w:rsidRPr="008863B9" w14:paraId="6D0F4AE3" w14:textId="77777777" w:rsidTr="003A5B5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920FB" w14:textId="77777777" w:rsidR="001A69B7" w:rsidRPr="008863B9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8032E2D" w14:textId="77777777" w:rsidR="001A69B7" w:rsidRPr="008863B9" w:rsidRDefault="001A69B7" w:rsidP="003A5B5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69B7" w14:paraId="0D073970" w14:textId="77777777" w:rsidTr="003A5B5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8DECC" w14:textId="77777777" w:rsidR="001A69B7" w:rsidRDefault="001A69B7" w:rsidP="003A5B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482D86" w14:textId="7D9960D0" w:rsidR="001A69B7" w:rsidRDefault="001A69B7" w:rsidP="003A5B5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6933234D" w14:textId="77777777" w:rsidR="001A69B7" w:rsidRDefault="001A69B7" w:rsidP="001A69B7">
      <w:pPr>
        <w:pStyle w:val="CRCoverPage"/>
        <w:spacing w:after="0"/>
        <w:rPr>
          <w:noProof/>
          <w:sz w:val="8"/>
          <w:szCs w:val="8"/>
        </w:rPr>
      </w:pPr>
    </w:p>
    <w:p w14:paraId="69DE21DA" w14:textId="77777777" w:rsidR="001A69B7" w:rsidRDefault="001A69B7" w:rsidP="001A69B7">
      <w:pPr>
        <w:rPr>
          <w:noProof/>
        </w:rPr>
        <w:sectPr w:rsidR="001A69B7">
          <w:headerReference w:type="even" r:id="rId1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B426CC" w14:textId="77777777" w:rsidR="003A5B58" w:rsidRPr="003A5B58" w:rsidRDefault="003A5B58" w:rsidP="003A5B58">
      <w:pPr>
        <w:pStyle w:val="Heading5"/>
        <w:rPr>
          <w:b/>
          <w:bCs/>
          <w:color w:val="000000" w:themeColor="text1"/>
          <w:sz w:val="22"/>
          <w:szCs w:val="22"/>
          <w:lang w:eastAsia="zh-CN"/>
        </w:rPr>
      </w:pPr>
      <w:bookmarkStart w:id="2" w:name="_Toc19798739"/>
      <w:bookmarkStart w:id="3" w:name="_Toc26467210"/>
      <w:r w:rsidRPr="003A5B58">
        <w:rPr>
          <w:rFonts w:hint="eastAsia"/>
          <w:b/>
          <w:bCs/>
          <w:color w:val="000000" w:themeColor="text1"/>
          <w:sz w:val="22"/>
          <w:szCs w:val="22"/>
          <w:lang w:eastAsia="zh-CN"/>
        </w:rPr>
        <w:lastRenderedPageBreak/>
        <w:t>6.3.2.1.2</w:t>
      </w:r>
      <w:r w:rsidRPr="003A5B58">
        <w:rPr>
          <w:rFonts w:hint="eastAsia"/>
          <w:b/>
          <w:bCs/>
          <w:color w:val="000000" w:themeColor="text1"/>
          <w:sz w:val="22"/>
          <w:szCs w:val="22"/>
          <w:lang w:eastAsia="zh-CN"/>
        </w:rPr>
        <w:tab/>
        <w:t>CSI</w:t>
      </w:r>
      <w:bookmarkEnd w:id="2"/>
      <w:bookmarkEnd w:id="3"/>
      <w:r w:rsidRPr="003A5B58">
        <w:rPr>
          <w:rFonts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</w:p>
    <w:p w14:paraId="1EB45D02" w14:textId="4F998429" w:rsidR="000146AF" w:rsidRDefault="000146AF" w:rsidP="000146AF">
      <w:pPr>
        <w:jc w:val="center"/>
        <w:rPr>
          <w:noProof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3F35407F" w14:textId="15812E62" w:rsidR="003A5B58" w:rsidRDefault="003A5B58" w:rsidP="003A5B58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For CSI on PUSCH, </w:t>
      </w:r>
      <w:r w:rsidRPr="002625EB">
        <w:rPr>
          <w:rFonts w:hint="eastAsia"/>
          <w:lang w:val="en-US" w:eastAsia="zh-CN"/>
        </w:rPr>
        <w:t xml:space="preserve">two UCI bit sequences are generated, </w:t>
      </w:r>
      <w:r w:rsidR="002A76A8" w:rsidRPr="002625EB">
        <w:rPr>
          <w:noProof/>
          <w:position w:val="-14"/>
        </w:rPr>
        <w:object w:dxaOrig="2439" w:dyaOrig="400" w14:anchorId="08B1E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104.85pt;height:17.85pt;mso-width-percent:0;mso-height-percent:0;mso-width-percent:0;mso-height-percent:0" o:ole="">
            <v:imagedata r:id="rId11" o:title=""/>
          </v:shape>
          <o:OLEObject Type="Embed" ProgID="Equation.3" ShapeID="_x0000_i1032" DrawAspect="Content" ObjectID="_1649098270" r:id="rId12"/>
        </w:object>
      </w:r>
      <w:r w:rsidRPr="002625EB">
        <w:rPr>
          <w:rFonts w:hint="eastAsia"/>
          <w:lang w:eastAsia="zh-CN"/>
        </w:rPr>
        <w:t xml:space="preserve"> and </w:t>
      </w:r>
      <w:r w:rsidR="002A76A8" w:rsidRPr="002625EB">
        <w:rPr>
          <w:noProof/>
          <w:position w:val="-14"/>
        </w:rPr>
        <w:object w:dxaOrig="2560" w:dyaOrig="400" w14:anchorId="75ECFBAB">
          <v:shape id="_x0000_i1031" type="#_x0000_t75" alt="" style="width:108.85pt;height:17.85pt;mso-width-percent:0;mso-height-percent:0;mso-width-percent:0;mso-height-percent:0" o:ole="">
            <v:imagedata r:id="rId13" o:title=""/>
          </v:shape>
          <o:OLEObject Type="Embed" ProgID="Equation.3" ShapeID="_x0000_i1031" DrawAspect="Content" ObjectID="_1649098271" r:id="rId14"/>
        </w:object>
      </w:r>
      <w:r w:rsidRPr="002625EB">
        <w:rPr>
          <w:rFonts w:hint="eastAsia"/>
          <w:lang w:eastAsia="zh-CN"/>
        </w:rPr>
        <w:t xml:space="preserve">. The CSI fields of all CSI reports, in the order from upper part to lower part in Table 6.3.2.1.2-6, are mapped to the UCI bit sequence </w:t>
      </w:r>
      <w:r w:rsidR="002A76A8" w:rsidRPr="002625EB">
        <w:rPr>
          <w:noProof/>
          <w:position w:val="-14"/>
        </w:rPr>
        <w:object w:dxaOrig="2439" w:dyaOrig="400" w14:anchorId="5D048AFE">
          <v:shape id="_x0000_i1030" type="#_x0000_t75" alt="" style="width:104.85pt;height:17.85pt;mso-width-percent:0;mso-height-percent:0;mso-width-percent:0;mso-height-percent:0" o:ole="">
            <v:imagedata r:id="rId11" o:title=""/>
          </v:shape>
          <o:OLEObject Type="Embed" ProgID="Equation.3" ShapeID="_x0000_i1030" DrawAspect="Content" ObjectID="_1649098272" r:id="rId15"/>
        </w:object>
      </w:r>
      <w:r w:rsidRPr="002625EB">
        <w:rPr>
          <w:rFonts w:hint="eastAsia"/>
          <w:lang w:eastAsia="zh-CN"/>
        </w:rPr>
        <w:t xml:space="preserve"> starting with </w:t>
      </w:r>
      <w:r w:rsidR="002A76A8" w:rsidRPr="002625EB">
        <w:rPr>
          <w:noProof/>
          <w:position w:val="-12"/>
        </w:rPr>
        <w:object w:dxaOrig="380" w:dyaOrig="380" w14:anchorId="3B76B559">
          <v:shape id="_x0000_i1029" type="#_x0000_t75" alt="" style="width:16.15pt;height:16.15pt;mso-width-percent:0;mso-height-percent:0;mso-width-percent:0;mso-height-percent:0" o:ole="">
            <v:imagedata r:id="rId16" o:title=""/>
          </v:shape>
          <o:OLEObject Type="Embed" ProgID="Equation.3" ShapeID="_x0000_i1029" DrawAspect="Content" ObjectID="_1649098273" r:id="rId17"/>
        </w:object>
      </w:r>
      <w:r w:rsidRPr="002625EB">
        <w:rPr>
          <w:rFonts w:hint="eastAsia"/>
          <w:lang w:eastAsia="zh-CN"/>
        </w:rPr>
        <w:t xml:space="preserve">. The CSI fields of all CSI reports, in the order from upper part to lower part in Table 6.3.2.1.2-7, are mapped to the UCI bit sequence </w:t>
      </w:r>
      <w:r w:rsidR="002A76A8" w:rsidRPr="002625EB">
        <w:rPr>
          <w:noProof/>
          <w:position w:val="-14"/>
        </w:rPr>
        <w:object w:dxaOrig="2560" w:dyaOrig="400" w14:anchorId="35611DD0">
          <v:shape id="_x0000_i1028" type="#_x0000_t75" alt="" style="width:108.85pt;height:17.85pt;mso-width-percent:0;mso-height-percent:0;mso-width-percent:0;mso-height-percent:0" o:ole="">
            <v:imagedata r:id="rId13" o:title=""/>
          </v:shape>
          <o:OLEObject Type="Embed" ProgID="Equation.3" ShapeID="_x0000_i1028" DrawAspect="Content" ObjectID="_1649098274" r:id="rId18"/>
        </w:object>
      </w:r>
      <w:r w:rsidRPr="002625EB">
        <w:rPr>
          <w:rFonts w:hint="eastAsia"/>
          <w:lang w:eastAsia="zh-CN"/>
        </w:rPr>
        <w:t xml:space="preserve"> starting with </w:t>
      </w:r>
      <w:r w:rsidR="002A76A8" w:rsidRPr="002625EB">
        <w:rPr>
          <w:noProof/>
          <w:position w:val="-12"/>
        </w:rPr>
        <w:object w:dxaOrig="400" w:dyaOrig="380" w14:anchorId="74C43072">
          <v:shape id="_x0000_i1027" type="#_x0000_t75" alt="" style="width:17.85pt;height:16.15pt;mso-width-percent:0;mso-height-percent:0;mso-width-percent:0;mso-height-percent:0" o:ole="">
            <v:imagedata r:id="rId19" o:title=""/>
          </v:shape>
          <o:OLEObject Type="Embed" ProgID="Equation.3" ShapeID="_x0000_i1027" DrawAspect="Content" ObjectID="_1649098275" r:id="rId20"/>
        </w:object>
      </w:r>
      <w:r w:rsidRPr="002625EB">
        <w:rPr>
          <w:rFonts w:hint="eastAsia"/>
          <w:lang w:eastAsia="zh-CN"/>
        </w:rPr>
        <w:t>.</w:t>
      </w:r>
    </w:p>
    <w:p w14:paraId="17DD12C9" w14:textId="38C242C3" w:rsidR="000146AF" w:rsidRPr="002625EB" w:rsidRDefault="000146AF" w:rsidP="003A5B58">
      <w:pPr>
        <w:rPr>
          <w:lang w:eastAsia="zh-CN"/>
        </w:rPr>
      </w:pPr>
      <w:ins w:id="4" w:author="Yushu Zhang" w:date="2020-03-24T12:49:00Z">
        <w:r>
          <w:rPr>
            <w:lang w:eastAsia="zh-CN"/>
          </w:rPr>
          <w:t>The m</w:t>
        </w:r>
        <w:r w:rsidRPr="000146AF">
          <w:rPr>
            <w:rFonts w:hint="eastAsia"/>
            <w:lang w:eastAsia="zh-CN"/>
          </w:rPr>
          <w:t xml:space="preserve">apping order of CSI fields of one report for </w:t>
        </w:r>
        <w:r w:rsidRPr="000146AF">
          <w:rPr>
            <w:lang w:eastAsia="zh-CN"/>
          </w:rPr>
          <w:t>CRI/RSRP or SSB</w:t>
        </w:r>
        <w:r w:rsidRPr="000146AF">
          <w:rPr>
            <w:rFonts w:hint="eastAsia"/>
            <w:lang w:eastAsia="zh-CN"/>
          </w:rPr>
          <w:t>RI</w:t>
        </w:r>
        <w:r w:rsidRPr="000146AF">
          <w:rPr>
            <w:lang w:eastAsia="zh-CN"/>
          </w:rPr>
          <w:t>/RSRP reporting</w:t>
        </w:r>
      </w:ins>
      <w:ins w:id="5" w:author="Yushu Zhang" w:date="2020-03-24T12:50:00Z">
        <w:r>
          <w:rPr>
            <w:lang w:eastAsia="zh-CN"/>
          </w:rPr>
          <w:t xml:space="preserve"> is provided in Table </w:t>
        </w:r>
        <w:r w:rsidRPr="000146AF">
          <w:rPr>
            <w:rFonts w:hint="eastAsia"/>
            <w:lang w:eastAsia="zh-CN"/>
          </w:rPr>
          <w:t>6.3.1.1.2-8</w:t>
        </w:r>
        <w:r>
          <w:rPr>
            <w:lang w:eastAsia="zh-CN"/>
          </w:rPr>
          <w:t>.</w:t>
        </w:r>
      </w:ins>
    </w:p>
    <w:p w14:paraId="78F81443" w14:textId="77777777" w:rsidR="003A5B58" w:rsidRPr="002625EB" w:rsidRDefault="003A5B58" w:rsidP="003A5B58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2625EB">
        <w:t xml:space="preserve">Table </w:t>
      </w:r>
      <w:r w:rsidRPr="002625EB">
        <w:rPr>
          <w:rFonts w:hint="eastAsia"/>
          <w:lang w:eastAsia="zh-CN"/>
        </w:rPr>
        <w:t>6.3.2.1.2-3</w:t>
      </w:r>
      <w:r w:rsidRPr="002625EB">
        <w:t>:</w:t>
      </w:r>
      <w:r w:rsidRPr="002625EB">
        <w:rPr>
          <w:rFonts w:hint="eastAsia"/>
          <w:lang w:eastAsia="zh-CN"/>
        </w:rPr>
        <w:t xml:space="preserve"> Mapping order of CSI fields of one CSI report, CSI part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7686"/>
      </w:tblGrid>
      <w:tr w:rsidR="003A5B58" w:rsidRPr="002625EB" w14:paraId="29889C8E" w14:textId="77777777" w:rsidTr="003A5B58">
        <w:trPr>
          <w:trHeight w:val="641"/>
          <w:jc w:val="center"/>
        </w:trPr>
        <w:tc>
          <w:tcPr>
            <w:tcW w:w="1943" w:type="dxa"/>
            <w:shd w:val="clear" w:color="auto" w:fill="E0E0E0"/>
            <w:vAlign w:val="center"/>
          </w:tcPr>
          <w:p w14:paraId="602E5429" w14:textId="77777777" w:rsidR="003A5B58" w:rsidRPr="002625EB" w:rsidRDefault="003A5B58" w:rsidP="003A5B58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number</w:t>
            </w:r>
          </w:p>
        </w:tc>
        <w:tc>
          <w:tcPr>
            <w:tcW w:w="7688" w:type="dxa"/>
            <w:shd w:val="clear" w:color="auto" w:fill="E0E0E0"/>
            <w:vAlign w:val="center"/>
          </w:tcPr>
          <w:p w14:paraId="6C5F929E" w14:textId="77777777" w:rsidR="003A5B58" w:rsidRPr="002625EB" w:rsidRDefault="003A5B58" w:rsidP="003A5B58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fields</w:t>
            </w:r>
          </w:p>
        </w:tc>
      </w:tr>
      <w:tr w:rsidR="003A5B58" w:rsidRPr="002625EB" w14:paraId="68DFD55D" w14:textId="77777777" w:rsidTr="003A5B58">
        <w:trPr>
          <w:jc w:val="center"/>
        </w:trPr>
        <w:tc>
          <w:tcPr>
            <w:tcW w:w="1943" w:type="dxa"/>
            <w:vMerge w:val="restart"/>
            <w:vAlign w:val="center"/>
          </w:tcPr>
          <w:p w14:paraId="78EAAF73" w14:textId="77777777" w:rsidR="003A5B58" w:rsidRPr="002625EB" w:rsidRDefault="003A5B58" w:rsidP="003A5B58">
            <w:pPr>
              <w:pStyle w:val="TAC"/>
              <w:rPr>
                <w:lang w:val="fr-FR" w:eastAsia="zh-CN"/>
              </w:rPr>
            </w:pPr>
            <w:r w:rsidRPr="002625EB">
              <w:rPr>
                <w:rFonts w:hint="eastAsia"/>
                <w:lang w:val="fr-FR" w:eastAsia="zh-CN"/>
              </w:rPr>
              <w:t>CSI report #n</w:t>
            </w:r>
          </w:p>
          <w:p w14:paraId="5E59D400" w14:textId="77777777" w:rsidR="003A5B58" w:rsidRPr="002625EB" w:rsidRDefault="003A5B58" w:rsidP="003A5B58">
            <w:pPr>
              <w:pStyle w:val="TAC"/>
              <w:rPr>
                <w:lang w:val="fr-FR" w:eastAsia="zh-CN"/>
              </w:rPr>
            </w:pPr>
            <w:r w:rsidRPr="002625EB">
              <w:rPr>
                <w:rFonts w:hint="eastAsia"/>
                <w:lang w:val="fr-FR" w:eastAsia="zh-CN"/>
              </w:rPr>
              <w:t>CSI part 1</w:t>
            </w:r>
          </w:p>
        </w:tc>
        <w:tc>
          <w:tcPr>
            <w:tcW w:w="7688" w:type="dxa"/>
            <w:vAlign w:val="center"/>
          </w:tcPr>
          <w:p w14:paraId="3726DC57" w14:textId="3A4886B3" w:rsidR="003A5B58" w:rsidRPr="002625EB" w:rsidRDefault="003A5B58" w:rsidP="003A5B58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CRI </w:t>
            </w:r>
            <w:del w:id="6" w:author="Yushu Zhang" w:date="2020-04-22T10:10:00Z">
              <w:r w:rsidRPr="002625EB" w:rsidDel="00AA3AA2">
                <w:rPr>
                  <w:rFonts w:hint="eastAsia"/>
                  <w:lang w:eastAsia="zh-CN"/>
                </w:rPr>
                <w:delText xml:space="preserve">or SSBRI </w:delText>
              </w:r>
            </w:del>
            <w:r w:rsidRPr="002625EB">
              <w:rPr>
                <w:rFonts w:hint="eastAsia"/>
                <w:lang w:eastAsia="zh-CN"/>
              </w:rPr>
              <w:t>as in Tables 6.3.1.1.2-</w:t>
            </w:r>
            <w:r w:rsidRPr="002625EB">
              <w:rPr>
                <w:lang w:eastAsia="zh-CN"/>
              </w:rPr>
              <w:t>3/4/</w:t>
            </w:r>
            <w:r w:rsidRPr="002625EB">
              <w:rPr>
                <w:rFonts w:hint="eastAsia"/>
                <w:lang w:eastAsia="zh-CN"/>
              </w:rPr>
              <w:t>6, if reported</w:t>
            </w:r>
          </w:p>
        </w:tc>
      </w:tr>
      <w:tr w:rsidR="003A5B58" w:rsidRPr="002625EB" w14:paraId="142018D9" w14:textId="77777777" w:rsidTr="003A5B58">
        <w:trPr>
          <w:jc w:val="center"/>
        </w:trPr>
        <w:tc>
          <w:tcPr>
            <w:tcW w:w="1943" w:type="dxa"/>
            <w:vMerge/>
            <w:vAlign w:val="center"/>
          </w:tcPr>
          <w:p w14:paraId="6E092FDE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  <w:vAlign w:val="center"/>
          </w:tcPr>
          <w:p w14:paraId="717E44BE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 as in Tables 6.3.1.1.2-3/4/5, if reported</w:t>
            </w:r>
          </w:p>
        </w:tc>
      </w:tr>
      <w:tr w:rsidR="003A5B58" w:rsidRPr="002625EB" w14:paraId="4A22A079" w14:textId="77777777" w:rsidTr="003A5B58">
        <w:trPr>
          <w:jc w:val="center"/>
        </w:trPr>
        <w:tc>
          <w:tcPr>
            <w:tcW w:w="1943" w:type="dxa"/>
            <w:vMerge/>
            <w:vAlign w:val="center"/>
          </w:tcPr>
          <w:p w14:paraId="2E65FEFF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  <w:vAlign w:val="center"/>
          </w:tcPr>
          <w:p w14:paraId="19F43F07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W</w:t>
            </w:r>
            <w:r w:rsidRPr="002625EB">
              <w:rPr>
                <w:rFonts w:hint="eastAsia"/>
                <w:lang w:eastAsia="zh-CN"/>
              </w:rPr>
              <w:t>ideband CQI</w:t>
            </w:r>
            <w:r w:rsidRPr="002625EB">
              <w:rPr>
                <w:lang w:eastAsia="zh-CN"/>
              </w:rPr>
              <w:t xml:space="preserve"> </w:t>
            </w:r>
            <w:r w:rsidRPr="002625EB">
              <w:rPr>
                <w:rFonts w:hint="eastAsia"/>
                <w:lang w:eastAsia="zh-CN"/>
              </w:rPr>
              <w:t>for the first TB as in Tables 6.3.1.1.2-3/4/5, if reported</w:t>
            </w:r>
          </w:p>
        </w:tc>
      </w:tr>
      <w:tr w:rsidR="003A5B58" w:rsidRPr="002625EB" w14:paraId="0132ABCF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2D730CE3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</w:tcPr>
          <w:p w14:paraId="31C22C85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  <w:proofErr w:type="spellStart"/>
            <w:r w:rsidRPr="002625EB">
              <w:rPr>
                <w:lang w:eastAsia="zh-CN"/>
              </w:rPr>
              <w:t>S</w:t>
            </w:r>
            <w:r w:rsidRPr="002625EB">
              <w:rPr>
                <w:rFonts w:hint="eastAsia"/>
                <w:lang w:eastAsia="zh-CN"/>
              </w:rPr>
              <w:t>ubband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differential CQI for the first TB with increasing order of </w:t>
            </w:r>
            <w:proofErr w:type="spellStart"/>
            <w:r w:rsidRPr="002625EB">
              <w:rPr>
                <w:rFonts w:hint="eastAsia"/>
                <w:lang w:eastAsia="zh-CN"/>
              </w:rPr>
              <w:t>subband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number as in Tables 6.3.1.1.2-3/4/5, if reported</w:t>
            </w:r>
          </w:p>
        </w:tc>
      </w:tr>
      <w:tr w:rsidR="003A5B58" w:rsidRPr="002625EB" w14:paraId="628089FB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0FF5CE3D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</w:tcPr>
          <w:p w14:paraId="63F5A9D0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Indicator of the n</w:t>
            </w:r>
            <w:r w:rsidRPr="002625EB">
              <w:t xml:space="preserve">umber of non-zero wideband amplitude coefficients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Cs w:val="22"/>
                      <w:lang w:val="en-US"/>
                    </w:rPr>
                    <m:t>0</m:t>
                  </m:r>
                </m:sub>
              </m:sSub>
            </m:oMath>
            <w:r w:rsidRPr="002625EB">
              <w:rPr>
                <w:rFonts w:hint="eastAsia"/>
                <w:szCs w:val="22"/>
                <w:lang w:val="en-US" w:eastAsia="zh-CN"/>
              </w:rPr>
              <w:t xml:space="preserve"> for layer </w:t>
            </w:r>
            <w:r>
              <w:rPr>
                <w:rFonts w:eastAsia="Calibri"/>
                <w:szCs w:val="22"/>
                <w:lang w:val="en-US"/>
              </w:rPr>
              <w:t>0</w:t>
            </w:r>
            <w:r w:rsidRPr="002625EB">
              <w:rPr>
                <w:rFonts w:hint="eastAsia"/>
                <w:lang w:eastAsia="zh-CN"/>
              </w:rPr>
              <w:t xml:space="preserve"> as in Table 6.3.1.1.2-5</w:t>
            </w:r>
            <w:r w:rsidRPr="002625EB">
              <w:rPr>
                <w:rFonts w:hint="eastAsia"/>
                <w:szCs w:val="22"/>
                <w:lang w:val="en-US" w:eastAsia="zh-CN"/>
              </w:rPr>
              <w:t>, if reported</w:t>
            </w:r>
          </w:p>
        </w:tc>
      </w:tr>
      <w:tr w:rsidR="003A5B58" w:rsidRPr="002625EB" w14:paraId="01FE0A1A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783A5C9D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</w:tcPr>
          <w:p w14:paraId="71FFEB98" w14:textId="77777777" w:rsidR="003A5B58" w:rsidRPr="00366B0C" w:rsidRDefault="003A5B58" w:rsidP="003A5B58">
            <w:pPr>
              <w:pStyle w:val="TAC"/>
              <w:rPr>
                <w:lang w:eastAsia="zh-CN"/>
              </w:rPr>
            </w:pPr>
            <w:r w:rsidRPr="00486112">
              <w:rPr>
                <w:lang w:eastAsia="zh-CN"/>
              </w:rPr>
              <w:t>Indicator of the n</w:t>
            </w:r>
            <w:r w:rsidRPr="00486112">
              <w:t xml:space="preserve">umber of non-zero wideband amplitude coefficients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Cs w:val="22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Cs w:val="22"/>
                      <w:lang w:val="en-US"/>
                    </w:rPr>
                    <m:t>1</m:t>
                  </m:r>
                </m:sub>
              </m:sSub>
            </m:oMath>
            <w:r>
              <w:rPr>
                <w:szCs w:val="22"/>
                <w:lang w:val="en-US" w:eastAsia="zh-CN"/>
              </w:rPr>
              <w:t xml:space="preserve"> for layer </w:t>
            </w:r>
            <w:r>
              <w:rPr>
                <w:szCs w:val="22"/>
                <w:lang w:val="en-US"/>
              </w:rPr>
              <w:t>1</w:t>
            </w:r>
            <w:r w:rsidRPr="00486112">
              <w:rPr>
                <w:lang w:eastAsia="zh-CN"/>
              </w:rPr>
              <w:t xml:space="preserve"> as in Table 6.3.1.1.2-5 (i</w:t>
            </w:r>
            <w:r>
              <w:rPr>
                <w:szCs w:val="22"/>
                <w:lang w:val="en-US" w:eastAsia="zh-CN"/>
              </w:rPr>
              <w:t>f the rank according to the reported RI is equal to one, this field is set to all zeros)</w:t>
            </w:r>
            <w:r w:rsidRPr="00486112">
              <w:rPr>
                <w:lang w:eastAsia="zh-CN"/>
              </w:rPr>
              <w:t xml:space="preserve">, if 2-layer PMI reporting is allowed according to the rank restriction in </w:t>
            </w:r>
            <w:r>
              <w:rPr>
                <w:lang w:val="en-US" w:eastAsia="zh-CN"/>
              </w:rPr>
              <w:t>Subclauses 5.2.2.2.3 and 5.2.2.2.4 [6, TS 38.214] and</w:t>
            </w:r>
            <w:r>
              <w:rPr>
                <w:szCs w:val="22"/>
                <w:lang w:val="en-US" w:eastAsia="zh-CN"/>
              </w:rPr>
              <w:t xml:space="preserve"> if reported</w:t>
            </w:r>
          </w:p>
        </w:tc>
      </w:tr>
      <w:tr w:rsidR="003A5B58" w:rsidRPr="002625EB" w14:paraId="38C46FF3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09D63FDF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  <w:vAlign w:val="center"/>
          </w:tcPr>
          <w:p w14:paraId="7B5CF8DF" w14:textId="0B64442B" w:rsidR="003A5B58" w:rsidRPr="002625EB" w:rsidRDefault="003A5B58" w:rsidP="003A5B58">
            <w:pPr>
              <w:pStyle w:val="TAC"/>
              <w:rPr>
                <w:lang w:eastAsia="zh-CN"/>
              </w:rPr>
            </w:pPr>
            <w:del w:id="7" w:author="Yushu Zhang" w:date="2020-04-22T10:10:00Z">
              <w:r w:rsidRPr="002625EB" w:rsidDel="00AA3AA2">
                <w:rPr>
                  <w:rFonts w:hint="eastAsia"/>
                  <w:lang w:eastAsia="zh-CN"/>
                </w:rPr>
                <w:delText>RSRP as in Table 6.3.1.1.2-6, if reported</w:delText>
              </w:r>
            </w:del>
          </w:p>
        </w:tc>
      </w:tr>
      <w:tr w:rsidR="003A5B58" w:rsidRPr="002625EB" w14:paraId="4608219C" w14:textId="77777777" w:rsidTr="003A5B58">
        <w:trPr>
          <w:trHeight w:val="60"/>
          <w:jc w:val="center"/>
        </w:trPr>
        <w:tc>
          <w:tcPr>
            <w:tcW w:w="1943" w:type="dxa"/>
            <w:vMerge/>
            <w:vAlign w:val="center"/>
          </w:tcPr>
          <w:p w14:paraId="63078C06" w14:textId="77777777" w:rsidR="003A5B58" w:rsidRPr="002625EB" w:rsidRDefault="003A5B58" w:rsidP="003A5B58">
            <w:pPr>
              <w:pStyle w:val="TAC"/>
              <w:rPr>
                <w:lang w:eastAsia="zh-CN"/>
              </w:rPr>
            </w:pPr>
          </w:p>
        </w:tc>
        <w:tc>
          <w:tcPr>
            <w:tcW w:w="7688" w:type="dxa"/>
            <w:vAlign w:val="center"/>
          </w:tcPr>
          <w:p w14:paraId="3393BEB6" w14:textId="2097CF82" w:rsidR="003A5B58" w:rsidRPr="002625EB" w:rsidRDefault="003A5B58" w:rsidP="003A5B58">
            <w:pPr>
              <w:pStyle w:val="TAC"/>
              <w:rPr>
                <w:lang w:eastAsia="zh-CN"/>
              </w:rPr>
            </w:pPr>
            <w:del w:id="8" w:author="Yushu Zhang" w:date="2020-04-22T10:10:00Z">
              <w:r w:rsidRPr="002625EB" w:rsidDel="00AA3AA2">
                <w:rPr>
                  <w:rFonts w:hint="eastAsia"/>
                  <w:lang w:eastAsia="zh-CN"/>
                </w:rPr>
                <w:delText>Differential RSRP as in Table 6.3.1.1.2-6, if reported</w:delText>
              </w:r>
            </w:del>
          </w:p>
        </w:tc>
      </w:tr>
      <w:tr w:rsidR="003A5B58" w:rsidRPr="002625EB" w14:paraId="75173D93" w14:textId="77777777" w:rsidTr="003A5B58">
        <w:trPr>
          <w:trHeight w:val="60"/>
          <w:jc w:val="center"/>
        </w:trPr>
        <w:tc>
          <w:tcPr>
            <w:tcW w:w="9631" w:type="dxa"/>
            <w:gridSpan w:val="2"/>
            <w:vAlign w:val="center"/>
          </w:tcPr>
          <w:p w14:paraId="40FE412D" w14:textId="77777777" w:rsidR="003A5B58" w:rsidRPr="002625EB" w:rsidRDefault="003A5B58" w:rsidP="003A5B58">
            <w:pPr>
              <w:pStyle w:val="TAN"/>
              <w:rPr>
                <w:lang w:eastAsia="zh-CN"/>
              </w:rPr>
            </w:pPr>
            <w:r w:rsidRPr="002625EB">
              <w:rPr>
                <w:lang w:eastAsia="zh-CN"/>
              </w:rPr>
              <w:t>Note:</w:t>
            </w:r>
            <w:r w:rsidRPr="002625EB">
              <w:rPr>
                <w:lang w:eastAsia="zh-CN"/>
              </w:rPr>
              <w:tab/>
            </w:r>
            <w:proofErr w:type="spellStart"/>
            <w:r w:rsidRPr="002625EB">
              <w:rPr>
                <w:lang w:eastAsia="zh-CN"/>
              </w:rPr>
              <w:t>S</w:t>
            </w:r>
            <w:r w:rsidRPr="002625EB">
              <w:rPr>
                <w:rFonts w:hint="eastAsia"/>
                <w:lang w:eastAsia="zh-CN"/>
              </w:rPr>
              <w:t>ubbands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for given CSI report </w:t>
            </w:r>
            <w:r w:rsidRPr="002625EB">
              <w:rPr>
                <w:rFonts w:hint="eastAsia"/>
                <w:i/>
                <w:lang w:eastAsia="zh-CN"/>
              </w:rPr>
              <w:t>n</w:t>
            </w:r>
            <w:r w:rsidRPr="002625EB">
              <w:rPr>
                <w:rFonts w:hint="eastAsia"/>
                <w:lang w:eastAsia="zh-CN"/>
              </w:rPr>
              <w:t xml:space="preserve"> indicated by the higher layer parameter </w:t>
            </w:r>
            <w:proofErr w:type="spellStart"/>
            <w:r w:rsidRPr="002625EB">
              <w:rPr>
                <w:rFonts w:hint="eastAsia"/>
                <w:i/>
                <w:lang w:eastAsia="zh-CN"/>
              </w:rPr>
              <w:t>csi-ReportingBand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are numbered continuously in the increasing order with the lowest </w:t>
            </w:r>
            <w:proofErr w:type="spellStart"/>
            <w:r w:rsidRPr="002625EB">
              <w:rPr>
                <w:rFonts w:hint="eastAsia"/>
                <w:lang w:eastAsia="zh-CN"/>
              </w:rPr>
              <w:t>subband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of </w:t>
            </w:r>
            <w:proofErr w:type="spellStart"/>
            <w:r w:rsidRPr="002625EB">
              <w:rPr>
                <w:rFonts w:hint="eastAsia"/>
                <w:i/>
                <w:lang w:eastAsia="zh-CN"/>
              </w:rPr>
              <w:t>csi-ReportingBand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as </w:t>
            </w:r>
            <w:proofErr w:type="spellStart"/>
            <w:r w:rsidRPr="002625EB">
              <w:rPr>
                <w:rFonts w:hint="eastAsia"/>
                <w:lang w:eastAsia="zh-CN"/>
              </w:rPr>
              <w:t>subband</w:t>
            </w:r>
            <w:proofErr w:type="spellEnd"/>
            <w:r w:rsidRPr="002625EB">
              <w:rPr>
                <w:rFonts w:hint="eastAsia"/>
                <w:lang w:eastAsia="zh-CN"/>
              </w:rPr>
              <w:t xml:space="preserve"> 0.</w:t>
            </w:r>
          </w:p>
        </w:tc>
      </w:tr>
    </w:tbl>
    <w:p w14:paraId="5B1A2C04" w14:textId="4621AAF3" w:rsidR="001A69B7" w:rsidRDefault="001A69B7" w:rsidP="001A69B7">
      <w:pPr>
        <w:jc w:val="center"/>
        <w:rPr>
          <w:color w:val="FF0000"/>
          <w:sz w:val="28"/>
          <w:szCs w:val="28"/>
          <w:lang w:eastAsia="zh-CN"/>
        </w:rPr>
      </w:pPr>
      <w:r w:rsidRPr="005D1668">
        <w:rPr>
          <w:rFonts w:hint="eastAsia"/>
          <w:color w:val="FF0000"/>
          <w:sz w:val="28"/>
          <w:szCs w:val="28"/>
          <w:lang w:eastAsia="zh-CN"/>
        </w:rPr>
        <w:t>&lt;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color w:val="FF0000"/>
          <w:sz w:val="28"/>
          <w:szCs w:val="28"/>
        </w:rPr>
        <w:t>Unchanged parts are omitted</w:t>
      </w:r>
      <w:r>
        <w:rPr>
          <w:rFonts w:hint="eastAsia"/>
          <w:color w:val="FF0000"/>
          <w:sz w:val="28"/>
          <w:szCs w:val="28"/>
          <w:lang w:eastAsia="zh-CN"/>
        </w:rPr>
        <w:t xml:space="preserve"> </w:t>
      </w:r>
      <w:r w:rsidRPr="005D1668">
        <w:rPr>
          <w:rFonts w:hint="eastAsia"/>
          <w:color w:val="FF0000"/>
          <w:sz w:val="28"/>
          <w:szCs w:val="28"/>
          <w:lang w:eastAsia="zh-CN"/>
        </w:rPr>
        <w:t>&gt;</w:t>
      </w:r>
    </w:p>
    <w:p w14:paraId="0DD43501" w14:textId="77777777" w:rsidR="00415B98" w:rsidRPr="002625EB" w:rsidRDefault="00415B98" w:rsidP="00415B98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2625EB">
        <w:t xml:space="preserve">Table </w:t>
      </w:r>
      <w:r w:rsidRPr="002625EB">
        <w:rPr>
          <w:rFonts w:hint="eastAsia"/>
          <w:lang w:eastAsia="zh-CN"/>
        </w:rPr>
        <w:t>6.3.2.1.2-6</w:t>
      </w:r>
      <w:r w:rsidRPr="002625EB">
        <w:t>:</w:t>
      </w:r>
      <w:r w:rsidRPr="002625EB">
        <w:rPr>
          <w:rFonts w:hint="eastAsia"/>
          <w:lang w:eastAsia="zh-CN"/>
        </w:rPr>
        <w:t xml:space="preserve"> Mapping order of CSI reports to UCI bit sequence </w:t>
      </w:r>
      <w:r w:rsidR="002A76A8" w:rsidRPr="002625EB">
        <w:rPr>
          <w:noProof/>
          <w:position w:val="-14"/>
        </w:rPr>
        <w:object w:dxaOrig="2439" w:dyaOrig="400" w14:anchorId="06C7A1D9">
          <v:shape id="_x0000_i1026" type="#_x0000_t75" alt="" style="width:104.85pt;height:17.85pt;mso-width-percent:0;mso-height-percent:0;mso-width-percent:0;mso-height-percent:0" o:ole="">
            <v:imagedata r:id="rId11" o:title=""/>
          </v:shape>
          <o:OLEObject Type="Embed" ProgID="Equation.3" ShapeID="_x0000_i1026" DrawAspect="Content" ObjectID="_1649098276" r:id="rId21"/>
        </w:object>
      </w:r>
      <w:r w:rsidRPr="002625EB">
        <w:rPr>
          <w:rFonts w:hint="eastAsia"/>
          <w:lang w:eastAsia="zh-CN"/>
        </w:rPr>
        <w:t xml:space="preserve">, </w:t>
      </w:r>
      <w:r w:rsidRPr="002625EB">
        <w:rPr>
          <w:lang w:eastAsia="zh-CN"/>
        </w:rPr>
        <w:br/>
      </w:r>
      <w:r w:rsidRPr="002625EB">
        <w:rPr>
          <w:rFonts w:hint="eastAsia"/>
          <w:lang w:eastAsia="zh-CN"/>
        </w:rPr>
        <w:t>with two-part CSI report(s)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5288"/>
      </w:tblGrid>
      <w:tr w:rsidR="00415B98" w:rsidRPr="002625EB" w14:paraId="2535A07F" w14:textId="77777777" w:rsidTr="00CA768A">
        <w:trPr>
          <w:trHeight w:val="554"/>
          <w:jc w:val="center"/>
        </w:trPr>
        <w:tc>
          <w:tcPr>
            <w:tcW w:w="1857" w:type="dxa"/>
            <w:shd w:val="clear" w:color="auto" w:fill="E0E0E0"/>
            <w:vAlign w:val="center"/>
          </w:tcPr>
          <w:p w14:paraId="21021C57" w14:textId="77777777" w:rsidR="00415B98" w:rsidRPr="002625EB" w:rsidRDefault="00415B98" w:rsidP="00CA768A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UCI bit sequence</w:t>
            </w:r>
          </w:p>
        </w:tc>
        <w:tc>
          <w:tcPr>
            <w:tcW w:w="5288" w:type="dxa"/>
            <w:shd w:val="clear" w:color="auto" w:fill="E0E0E0"/>
            <w:vAlign w:val="center"/>
          </w:tcPr>
          <w:p w14:paraId="6905F930" w14:textId="77777777" w:rsidR="00415B98" w:rsidRPr="002625EB" w:rsidRDefault="00415B98" w:rsidP="00CA768A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number</w:t>
            </w:r>
          </w:p>
        </w:tc>
      </w:tr>
      <w:tr w:rsidR="00415B98" w:rsidRPr="002625EB" w14:paraId="7523EC2C" w14:textId="77777777" w:rsidTr="00CA768A">
        <w:trPr>
          <w:trHeight w:val="554"/>
          <w:jc w:val="center"/>
        </w:trPr>
        <w:tc>
          <w:tcPr>
            <w:tcW w:w="1857" w:type="dxa"/>
            <w:vMerge w:val="restart"/>
            <w:vAlign w:val="center"/>
          </w:tcPr>
          <w:p w14:paraId="155AFDDC" w14:textId="77777777" w:rsidR="00415B98" w:rsidRPr="002625EB" w:rsidRDefault="002A76A8" w:rsidP="00CA768A">
            <w:pPr>
              <w:pStyle w:val="TAC"/>
              <w:rPr>
                <w:lang w:eastAsia="zh-CN"/>
              </w:rPr>
            </w:pPr>
            <w:r w:rsidRPr="002625EB">
              <w:rPr>
                <w:noProof/>
                <w:position w:val="-112"/>
              </w:rPr>
              <w:object w:dxaOrig="560" w:dyaOrig="2360" w14:anchorId="035C75CA">
                <v:shape id="_x0000_i1025" type="#_x0000_t75" alt="" style="width:24.2pt;height:100.2pt;mso-width-percent:0;mso-height-percent:0;mso-width-percent:0;mso-height-percent:0" o:ole="">
                  <v:imagedata r:id="rId22" o:title=""/>
                </v:shape>
                <o:OLEObject Type="Embed" ProgID="Equation.3" ShapeID="_x0000_i1025" DrawAspect="Content" ObjectID="_1649098277" r:id="rId23"/>
              </w:object>
            </w:r>
          </w:p>
        </w:tc>
        <w:tc>
          <w:tcPr>
            <w:tcW w:w="5288" w:type="dxa"/>
            <w:vAlign w:val="center"/>
          </w:tcPr>
          <w:p w14:paraId="5EC98C9B" w14:textId="1B2DE9EA" w:rsidR="00415B98" w:rsidRPr="002625EB" w:rsidRDefault="00415B98" w:rsidP="00CA768A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CSI part 1 of CSI report #1 as in </w:t>
            </w:r>
            <w:r w:rsidRPr="002625EB">
              <w:t xml:space="preserve">Table </w:t>
            </w:r>
            <w:r w:rsidRPr="002625EB">
              <w:rPr>
                <w:rFonts w:hint="eastAsia"/>
                <w:lang w:eastAsia="zh-CN"/>
              </w:rPr>
              <w:t>6.3.2.1.2-3</w:t>
            </w:r>
            <w:ins w:id="9" w:author="Yushu Zhang" w:date="2020-04-22T21:12:00Z">
              <w:r>
                <w:rPr>
                  <w:lang w:eastAsia="zh-CN"/>
                </w:rPr>
                <w:t xml:space="preserve"> or Table 6.3.1.1.2-8</w:t>
              </w:r>
            </w:ins>
          </w:p>
        </w:tc>
      </w:tr>
      <w:tr w:rsidR="00415B98" w:rsidRPr="002625EB" w14:paraId="3C06E18B" w14:textId="77777777" w:rsidTr="00CA768A">
        <w:trPr>
          <w:trHeight w:val="554"/>
          <w:jc w:val="center"/>
        </w:trPr>
        <w:tc>
          <w:tcPr>
            <w:tcW w:w="1857" w:type="dxa"/>
            <w:vMerge/>
            <w:vAlign w:val="center"/>
          </w:tcPr>
          <w:p w14:paraId="7E285A54" w14:textId="77777777" w:rsidR="00415B98" w:rsidRPr="002625EB" w:rsidRDefault="00415B98" w:rsidP="00CA768A">
            <w:pPr>
              <w:pStyle w:val="TAC"/>
              <w:rPr>
                <w:lang w:eastAsia="zh-CN"/>
              </w:rPr>
            </w:pPr>
          </w:p>
        </w:tc>
        <w:tc>
          <w:tcPr>
            <w:tcW w:w="5288" w:type="dxa"/>
            <w:vAlign w:val="center"/>
          </w:tcPr>
          <w:p w14:paraId="6D1E3C94" w14:textId="4F6275D2" w:rsidR="00415B98" w:rsidRPr="002625EB" w:rsidRDefault="00415B98" w:rsidP="00CA768A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CSI part 1 of CSI report #2 as in </w:t>
            </w:r>
            <w:r w:rsidRPr="002625EB">
              <w:t xml:space="preserve">Table </w:t>
            </w:r>
            <w:r w:rsidRPr="002625EB">
              <w:rPr>
                <w:rFonts w:hint="eastAsia"/>
                <w:lang w:eastAsia="zh-CN"/>
              </w:rPr>
              <w:t>6.3.2.1.2-3</w:t>
            </w:r>
            <w:ins w:id="10" w:author="Yushu Zhang" w:date="2020-04-22T21:12:00Z">
              <w:r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or Table 6.3.1.1.2-8</w:t>
              </w:r>
            </w:ins>
          </w:p>
        </w:tc>
      </w:tr>
      <w:tr w:rsidR="00415B98" w:rsidRPr="002625EB" w14:paraId="581A253B" w14:textId="77777777" w:rsidTr="00CA768A">
        <w:trPr>
          <w:trHeight w:val="554"/>
          <w:jc w:val="center"/>
        </w:trPr>
        <w:tc>
          <w:tcPr>
            <w:tcW w:w="1857" w:type="dxa"/>
            <w:vMerge/>
            <w:vAlign w:val="center"/>
          </w:tcPr>
          <w:p w14:paraId="6F075B00" w14:textId="77777777" w:rsidR="00415B98" w:rsidRPr="002625EB" w:rsidRDefault="00415B98" w:rsidP="00CA768A">
            <w:pPr>
              <w:pStyle w:val="TAC"/>
              <w:rPr>
                <w:lang w:eastAsia="zh-CN"/>
              </w:rPr>
            </w:pPr>
          </w:p>
        </w:tc>
        <w:tc>
          <w:tcPr>
            <w:tcW w:w="5288" w:type="dxa"/>
            <w:vAlign w:val="center"/>
          </w:tcPr>
          <w:p w14:paraId="083AF01C" w14:textId="77777777" w:rsidR="00415B98" w:rsidRPr="002625EB" w:rsidRDefault="00415B98" w:rsidP="00CA768A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…</w:t>
            </w:r>
          </w:p>
        </w:tc>
      </w:tr>
      <w:tr w:rsidR="00415B98" w:rsidRPr="002625EB" w14:paraId="3D6C8218" w14:textId="77777777" w:rsidTr="00CA768A">
        <w:trPr>
          <w:trHeight w:val="554"/>
          <w:jc w:val="center"/>
        </w:trPr>
        <w:tc>
          <w:tcPr>
            <w:tcW w:w="1857" w:type="dxa"/>
            <w:vMerge/>
            <w:vAlign w:val="center"/>
          </w:tcPr>
          <w:p w14:paraId="7E133813" w14:textId="77777777" w:rsidR="00415B98" w:rsidRPr="002625EB" w:rsidRDefault="00415B98" w:rsidP="00CA768A">
            <w:pPr>
              <w:pStyle w:val="TAC"/>
              <w:rPr>
                <w:lang w:eastAsia="zh-CN"/>
              </w:rPr>
            </w:pPr>
          </w:p>
        </w:tc>
        <w:tc>
          <w:tcPr>
            <w:tcW w:w="5288" w:type="dxa"/>
            <w:vAlign w:val="center"/>
          </w:tcPr>
          <w:p w14:paraId="425B2378" w14:textId="5EC9E1DD" w:rsidR="00415B98" w:rsidRPr="002625EB" w:rsidRDefault="00415B98" w:rsidP="00CA768A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CSI part 1 of CSI report #n as in </w:t>
            </w:r>
            <w:r w:rsidRPr="002625EB">
              <w:t xml:space="preserve">Table </w:t>
            </w:r>
            <w:r w:rsidRPr="002625EB">
              <w:rPr>
                <w:rFonts w:hint="eastAsia"/>
                <w:lang w:eastAsia="zh-CN"/>
              </w:rPr>
              <w:t>6.3.2.1.2-3</w:t>
            </w:r>
            <w:ins w:id="11" w:author="Yushu Zhang" w:date="2020-04-22T21:13:00Z">
              <w:r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or Table 6.3.1.1.2-8</w:t>
              </w:r>
            </w:ins>
          </w:p>
        </w:tc>
      </w:tr>
    </w:tbl>
    <w:p w14:paraId="14A80BAA" w14:textId="77777777" w:rsidR="00415B98" w:rsidRDefault="00415B98" w:rsidP="001A69B7">
      <w:pPr>
        <w:jc w:val="center"/>
        <w:rPr>
          <w:noProof/>
        </w:rPr>
      </w:pPr>
    </w:p>
    <w:p w14:paraId="580AE31C" w14:textId="77777777" w:rsidR="003A5B58" w:rsidRDefault="003A5B58"/>
    <w:sectPr w:rsidR="003A5B58" w:rsidSect="003A5B58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DA4E8" w14:textId="77777777" w:rsidR="002A76A8" w:rsidRDefault="002A76A8">
      <w:pPr>
        <w:spacing w:after="0"/>
      </w:pPr>
      <w:r>
        <w:separator/>
      </w:r>
    </w:p>
  </w:endnote>
  <w:endnote w:type="continuationSeparator" w:id="0">
    <w:p w14:paraId="5A906C3E" w14:textId="77777777" w:rsidR="002A76A8" w:rsidRDefault="002A76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B9CAE" w14:textId="77777777" w:rsidR="002A76A8" w:rsidRDefault="002A76A8">
      <w:pPr>
        <w:spacing w:after="0"/>
      </w:pPr>
      <w:r>
        <w:separator/>
      </w:r>
    </w:p>
  </w:footnote>
  <w:footnote w:type="continuationSeparator" w:id="0">
    <w:p w14:paraId="2543D6CF" w14:textId="77777777" w:rsidR="002A76A8" w:rsidRDefault="002A76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7791C" w14:textId="77777777" w:rsidR="003A5B58" w:rsidRDefault="003A5B5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7D6F" w14:textId="77777777" w:rsidR="003A5B58" w:rsidRDefault="003A5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8D45" w14:textId="77777777" w:rsidR="003A5B58" w:rsidRDefault="003A5B5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F41CE" w14:textId="77777777" w:rsidR="003A5B58" w:rsidRDefault="003A5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59D7"/>
    <w:multiLevelType w:val="hybridMultilevel"/>
    <w:tmpl w:val="D1A4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B7"/>
    <w:rsid w:val="000146AF"/>
    <w:rsid w:val="00063264"/>
    <w:rsid w:val="000B569C"/>
    <w:rsid w:val="00117974"/>
    <w:rsid w:val="00137F15"/>
    <w:rsid w:val="00146355"/>
    <w:rsid w:val="00194BBD"/>
    <w:rsid w:val="001A69B7"/>
    <w:rsid w:val="001D4C80"/>
    <w:rsid w:val="00201812"/>
    <w:rsid w:val="00234ED4"/>
    <w:rsid w:val="002424E3"/>
    <w:rsid w:val="00247F3A"/>
    <w:rsid w:val="002542D9"/>
    <w:rsid w:val="00292BB0"/>
    <w:rsid w:val="002A76A8"/>
    <w:rsid w:val="00356CB5"/>
    <w:rsid w:val="0036065A"/>
    <w:rsid w:val="003A5B58"/>
    <w:rsid w:val="003E274C"/>
    <w:rsid w:val="00406087"/>
    <w:rsid w:val="00415B98"/>
    <w:rsid w:val="00491479"/>
    <w:rsid w:val="005013EE"/>
    <w:rsid w:val="005144BA"/>
    <w:rsid w:val="005C224B"/>
    <w:rsid w:val="00654E53"/>
    <w:rsid w:val="006F1F79"/>
    <w:rsid w:val="008069F3"/>
    <w:rsid w:val="008177D1"/>
    <w:rsid w:val="008B657B"/>
    <w:rsid w:val="00911EFA"/>
    <w:rsid w:val="00940C86"/>
    <w:rsid w:val="00984D24"/>
    <w:rsid w:val="00AA3AA2"/>
    <w:rsid w:val="00AE17B2"/>
    <w:rsid w:val="00B61DB0"/>
    <w:rsid w:val="00BF2096"/>
    <w:rsid w:val="00CD243D"/>
    <w:rsid w:val="00CE4DB8"/>
    <w:rsid w:val="00E5473D"/>
    <w:rsid w:val="00E97241"/>
    <w:rsid w:val="00EC1887"/>
    <w:rsid w:val="00EC536B"/>
    <w:rsid w:val="00EE7E8A"/>
    <w:rsid w:val="00F1578C"/>
    <w:rsid w:val="00F81A6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81A4"/>
  <w15:chartTrackingRefBased/>
  <w15:docId w15:val="{1EFEC7C7-7475-BC4F-B84D-CE628E3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B7"/>
    <w:pPr>
      <w:spacing w:after="180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C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1A69B7"/>
    <w:pPr>
      <w:spacing w:before="120" w:after="180"/>
      <w:ind w:left="1418" w:hanging="1418"/>
      <w:outlineLvl w:val="3"/>
    </w:pPr>
    <w:rPr>
      <w:rFonts w:ascii="Arial" w:eastAsiaTheme="minorEastAsia" w:hAnsi="Arial" w:cs="Times New Roman"/>
      <w:color w:val="auto"/>
      <w:szCs w:val="20"/>
    </w:rPr>
  </w:style>
  <w:style w:type="paragraph" w:styleId="Heading5">
    <w:name w:val="heading 5"/>
    <w:aliases w:val="h5,Heading5"/>
    <w:basedOn w:val="Normal"/>
    <w:next w:val="Normal"/>
    <w:link w:val="Heading5Char"/>
    <w:unhideWhenUsed/>
    <w:qFormat/>
    <w:rsid w:val="001A69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A69B7"/>
    <w:rPr>
      <w:rFonts w:ascii="Arial" w:hAnsi="Arial" w:cs="Times New Roman"/>
      <w:szCs w:val="20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1A69B7"/>
    <w:pPr>
      <w:widowControl w:val="0"/>
    </w:pPr>
    <w:rPr>
      <w:rFonts w:ascii="Arial" w:hAnsi="Arial" w:cs="Times New Roman"/>
      <w:b/>
      <w:noProof/>
      <w:sz w:val="18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1A69B7"/>
    <w:rPr>
      <w:rFonts w:ascii="Arial" w:hAnsi="Arial" w:cs="Times New Roman"/>
      <w:b/>
      <w:noProof/>
      <w:sz w:val="18"/>
      <w:szCs w:val="20"/>
      <w:lang w:val="en-GB" w:eastAsia="en-US"/>
    </w:rPr>
  </w:style>
  <w:style w:type="paragraph" w:styleId="ListNumber">
    <w:name w:val="List Number"/>
    <w:basedOn w:val="List"/>
    <w:rsid w:val="001A69B7"/>
    <w:pPr>
      <w:ind w:left="568" w:hanging="284"/>
      <w:contextualSpacing w:val="0"/>
    </w:pPr>
  </w:style>
  <w:style w:type="paragraph" w:customStyle="1" w:styleId="B1">
    <w:name w:val="B1"/>
    <w:basedOn w:val="List"/>
    <w:link w:val="B1Char1"/>
    <w:qFormat/>
    <w:rsid w:val="001A69B7"/>
    <w:pPr>
      <w:ind w:left="568" w:hanging="284"/>
      <w:contextualSpacing w:val="0"/>
    </w:pPr>
  </w:style>
  <w:style w:type="paragraph" w:customStyle="1" w:styleId="CRCoverPage">
    <w:name w:val="CR Cover Page"/>
    <w:link w:val="CRCoverPageZchn"/>
    <w:rsid w:val="001A69B7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styleId="Hyperlink">
    <w:name w:val="Hyperlink"/>
    <w:rsid w:val="001A69B7"/>
    <w:rPr>
      <w:color w:val="0000FF"/>
      <w:u w:val="single"/>
    </w:rPr>
  </w:style>
  <w:style w:type="paragraph" w:customStyle="1" w:styleId="Default">
    <w:name w:val="Default"/>
    <w:rsid w:val="001A69B7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lang w:eastAsia="fr-FR"/>
    </w:rPr>
  </w:style>
  <w:style w:type="character" w:customStyle="1" w:styleId="CRCoverPageZchn">
    <w:name w:val="CR Cover Page Zchn"/>
    <w:link w:val="CRCoverPage"/>
    <w:rsid w:val="001A69B7"/>
    <w:rPr>
      <w:rFonts w:ascii="Arial" w:hAnsi="Arial" w:cs="Times New Roman"/>
      <w:sz w:val="20"/>
      <w:szCs w:val="20"/>
      <w:lang w:val="en-GB" w:eastAsia="en-US"/>
    </w:rPr>
  </w:style>
  <w:style w:type="character" w:customStyle="1" w:styleId="B1Char1">
    <w:name w:val="B1 Char1"/>
    <w:link w:val="B1"/>
    <w:qFormat/>
    <w:rsid w:val="001A69B7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rsid w:val="001A69B7"/>
    <w:pPr>
      <w:numPr>
        <w:numId w:val="1"/>
      </w:numPr>
      <w:spacing w:after="0"/>
    </w:pPr>
    <w:rPr>
      <w:rFonts w:ascii="Times" w:eastAsia="Batang" w:hAnsi="Times"/>
      <w:szCs w:val="24"/>
      <w:lang w:eastAsia="x-none"/>
    </w:rPr>
  </w:style>
  <w:style w:type="paragraph" w:customStyle="1" w:styleId="RAN1bullet2">
    <w:name w:val="RAN1 bullet2"/>
    <w:basedOn w:val="Normal"/>
    <w:link w:val="RAN1bullet2Char"/>
    <w:qFormat/>
    <w:rsid w:val="001A69B7"/>
    <w:pPr>
      <w:numPr>
        <w:ilvl w:val="1"/>
        <w:numId w:val="2"/>
      </w:numPr>
      <w:tabs>
        <w:tab w:val="left" w:pos="1440"/>
      </w:tabs>
      <w:spacing w:after="0"/>
    </w:pPr>
    <w:rPr>
      <w:rFonts w:ascii="Times" w:eastAsia="Batang" w:hAnsi="Times"/>
      <w:lang w:val="en-US"/>
    </w:rPr>
  </w:style>
  <w:style w:type="character" w:customStyle="1" w:styleId="RAN1bullet1Char">
    <w:name w:val="RAN1 bullet1 Char"/>
    <w:link w:val="RAN1bullet1"/>
    <w:rsid w:val="001A69B7"/>
    <w:rPr>
      <w:rFonts w:ascii="Times" w:eastAsia="Batang" w:hAnsi="Times" w:cs="Times New Roman"/>
      <w:sz w:val="20"/>
      <w:lang w:val="en-GB" w:eastAsia="x-none"/>
    </w:rPr>
  </w:style>
  <w:style w:type="character" w:customStyle="1" w:styleId="RAN1bullet2Char">
    <w:name w:val="RAN1 bullet2 Char"/>
    <w:link w:val="RAN1bullet2"/>
    <w:rsid w:val="001A69B7"/>
    <w:rPr>
      <w:rFonts w:ascii="Times" w:eastAsia="Batang" w:hAnsi="Times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9B7"/>
    <w:rPr>
      <w:rFonts w:asciiTheme="majorHAnsi" w:eastAsiaTheme="majorEastAsia" w:hAnsiTheme="majorHAnsi" w:cstheme="majorBidi"/>
      <w:color w:val="1F3763" w:themeColor="accent1" w:themeShade="7F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1A69B7"/>
    <w:pPr>
      <w:ind w:left="283" w:hanging="283"/>
      <w:contextualSpacing/>
    </w:pPr>
  </w:style>
  <w:style w:type="character" w:customStyle="1" w:styleId="Heading5Char">
    <w:name w:val="Heading 5 Char"/>
    <w:aliases w:val="h5 Char,Heading5 Char"/>
    <w:basedOn w:val="DefaultParagraphFont"/>
    <w:link w:val="Heading5"/>
    <w:rsid w:val="001A69B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 w:eastAsia="en-US"/>
    </w:rPr>
  </w:style>
  <w:style w:type="character" w:customStyle="1" w:styleId="B1Zchn">
    <w:name w:val="B1 Zchn"/>
    <w:qFormat/>
    <w:rsid w:val="001A69B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B7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9B7"/>
    <w:rPr>
      <w:rFonts w:ascii="Times New Roman" w:hAnsi="Times New Roman" w:cs="Times New Roman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C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customStyle="1" w:styleId="B10">
    <w:name w:val="B1 (文字)"/>
    <w:qFormat/>
    <w:locked/>
    <w:rsid w:val="00406087"/>
    <w:rPr>
      <w:lang w:val="en-GB"/>
    </w:rPr>
  </w:style>
  <w:style w:type="paragraph" w:customStyle="1" w:styleId="TAH">
    <w:name w:val="TAH"/>
    <w:basedOn w:val="TAC"/>
    <w:link w:val="TAHCar"/>
    <w:rsid w:val="00E97241"/>
    <w:rPr>
      <w:b/>
    </w:rPr>
  </w:style>
  <w:style w:type="paragraph" w:customStyle="1" w:styleId="TAC">
    <w:name w:val="TAC"/>
    <w:basedOn w:val="Normal"/>
    <w:link w:val="TACChar"/>
    <w:qFormat/>
    <w:rsid w:val="00E97241"/>
    <w:pPr>
      <w:keepNext/>
      <w:keepLines/>
      <w:spacing w:after="0"/>
      <w:jc w:val="center"/>
    </w:pPr>
    <w:rPr>
      <w:rFonts w:ascii="Arial" w:eastAsia="Times New Roman" w:hAnsi="Arial"/>
      <w:sz w:val="18"/>
      <w:lang w:val="x-none"/>
    </w:rPr>
  </w:style>
  <w:style w:type="paragraph" w:customStyle="1" w:styleId="TH">
    <w:name w:val="TH"/>
    <w:basedOn w:val="Normal"/>
    <w:link w:val="THChar"/>
    <w:qFormat/>
    <w:rsid w:val="00E97241"/>
    <w:pPr>
      <w:keepNext/>
      <w:keepLines/>
      <w:spacing w:before="60"/>
      <w:jc w:val="center"/>
    </w:pPr>
    <w:rPr>
      <w:rFonts w:ascii="Arial" w:eastAsia="Times New Roman" w:hAnsi="Arial"/>
      <w:b/>
      <w:lang w:val="x-none"/>
    </w:rPr>
  </w:style>
  <w:style w:type="paragraph" w:customStyle="1" w:styleId="B2">
    <w:name w:val="B2"/>
    <w:basedOn w:val="Normal"/>
    <w:link w:val="B2Char"/>
    <w:rsid w:val="00E97241"/>
    <w:pPr>
      <w:ind w:left="851" w:hanging="284"/>
    </w:pPr>
    <w:rPr>
      <w:rFonts w:eastAsia="Times New Roman"/>
      <w:lang w:val="x-none"/>
    </w:rPr>
  </w:style>
  <w:style w:type="character" w:customStyle="1" w:styleId="B2Char">
    <w:name w:val="B2 Char"/>
    <w:link w:val="B2"/>
    <w:rsid w:val="00E97241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E97241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customStyle="1" w:styleId="TACChar">
    <w:name w:val="TAC Char"/>
    <w:link w:val="TAC"/>
    <w:qFormat/>
    <w:locked/>
    <w:rsid w:val="00E97241"/>
    <w:rPr>
      <w:rFonts w:ascii="Arial" w:eastAsia="Times New Roman" w:hAnsi="Arial" w:cs="Times New Roman"/>
      <w:sz w:val="18"/>
      <w:szCs w:val="20"/>
      <w:lang w:val="x-none" w:eastAsia="en-US"/>
    </w:rPr>
  </w:style>
  <w:style w:type="character" w:customStyle="1" w:styleId="TAHCar">
    <w:name w:val="TAH Car"/>
    <w:link w:val="TAH"/>
    <w:rsid w:val="00E97241"/>
    <w:rPr>
      <w:rFonts w:ascii="Arial" w:eastAsia="Times New Roman" w:hAnsi="Arial" w:cs="Times New Roman"/>
      <w:b/>
      <w:sz w:val="18"/>
      <w:szCs w:val="20"/>
      <w:lang w:val="x-none" w:eastAsia="en-US"/>
    </w:rPr>
  </w:style>
  <w:style w:type="paragraph" w:customStyle="1" w:styleId="NO">
    <w:name w:val="NO"/>
    <w:basedOn w:val="Normal"/>
    <w:rsid w:val="003A5B58"/>
    <w:pPr>
      <w:keepLines/>
      <w:ind w:left="1135" w:hanging="851"/>
    </w:pPr>
    <w:rPr>
      <w:rFonts w:eastAsia="SimSun"/>
    </w:rPr>
  </w:style>
  <w:style w:type="paragraph" w:customStyle="1" w:styleId="FP">
    <w:name w:val="FP"/>
    <w:basedOn w:val="Normal"/>
    <w:rsid w:val="003A5B58"/>
    <w:pPr>
      <w:spacing w:after="0"/>
    </w:pPr>
    <w:rPr>
      <w:rFonts w:eastAsia="SimSun"/>
    </w:rPr>
  </w:style>
  <w:style w:type="paragraph" w:customStyle="1" w:styleId="TAN">
    <w:name w:val="TAN"/>
    <w:basedOn w:val="Normal"/>
    <w:rsid w:val="003A5B58"/>
    <w:pPr>
      <w:keepNext/>
      <w:keepLines/>
      <w:spacing w:after="0"/>
      <w:ind w:left="851" w:hanging="851"/>
    </w:pPr>
    <w:rPr>
      <w:rFonts w:ascii="Arial" w:eastAsia="SimSu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3</cp:revision>
  <dcterms:created xsi:type="dcterms:W3CDTF">2020-04-22T13:12:00Z</dcterms:created>
  <dcterms:modified xsi:type="dcterms:W3CDTF">2020-04-22T13:13:00Z</dcterms:modified>
</cp:coreProperties>
</file>