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5446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44668">
        <w:rPr>
          <w:b/>
          <w:noProof/>
          <w:sz w:val="24"/>
        </w:rPr>
        <w:t>3GPP TSG RAN WG1 Meeting #100</w:t>
      </w:r>
      <w:r w:rsidR="00EE0970">
        <w:rPr>
          <w:b/>
          <w:noProof/>
          <w:sz w:val="24"/>
        </w:rPr>
        <w:t>b</w:t>
      </w:r>
      <w:r w:rsidR="003D243C">
        <w:rPr>
          <w:b/>
          <w:noProof/>
          <w:sz w:val="24"/>
        </w:rPr>
        <w:t>is</w:t>
      </w:r>
      <w:r w:rsidR="00D83DF6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 w:rsidR="00DA3A53" w:rsidRPr="00DA3A53">
        <w:rPr>
          <w:b/>
          <w:i/>
          <w:noProof/>
          <w:sz w:val="28"/>
        </w:rPr>
        <w:t>R1-</w:t>
      </w:r>
      <w:r w:rsidR="00D83DF6" w:rsidRPr="00D83DF6">
        <w:rPr>
          <w:b/>
          <w:i/>
          <w:noProof/>
          <w:sz w:val="28"/>
        </w:rPr>
        <w:t>200</w:t>
      </w:r>
      <w:r w:rsidR="00103ECA">
        <w:rPr>
          <w:b/>
          <w:i/>
          <w:noProof/>
          <w:sz w:val="28"/>
        </w:rPr>
        <w:t>xxxx</w:t>
      </w:r>
    </w:p>
    <w:p w:rsidR="001E41F3" w:rsidRDefault="00D83DF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</w:t>
      </w:r>
      <w:r w:rsidR="003B6D10">
        <w:rPr>
          <w:b/>
          <w:noProof/>
          <w:sz w:val="24"/>
        </w:rPr>
        <w:t>-Meeting</w:t>
      </w:r>
      <w:r w:rsidR="003B6D10">
        <w:rPr>
          <w:rFonts w:hint="eastAsia"/>
          <w:b/>
          <w:noProof/>
          <w:sz w:val="24"/>
          <w:lang w:eastAsia="zh-CN"/>
        </w:rPr>
        <w:t>,</w:t>
      </w:r>
      <w:r w:rsidR="003B6D10">
        <w:rPr>
          <w:b/>
          <w:noProof/>
          <w:sz w:val="24"/>
          <w:lang w:eastAsia="zh-CN"/>
        </w:rPr>
        <w:t xml:space="preserve"> </w:t>
      </w:r>
      <w:r w:rsidR="00544668">
        <w:rPr>
          <w:b/>
          <w:noProof/>
          <w:sz w:val="24"/>
        </w:rPr>
        <w:fldChar w:fldCharType="begin"/>
      </w:r>
      <w:r w:rsidR="00544668">
        <w:rPr>
          <w:b/>
          <w:noProof/>
          <w:sz w:val="24"/>
        </w:rPr>
        <w:instrText xml:space="preserve"> DOCPROPERTY  Location  \* MERGEFORMAT </w:instrText>
      </w:r>
      <w:r w:rsidR="00544668">
        <w:rPr>
          <w:b/>
          <w:noProof/>
          <w:sz w:val="24"/>
        </w:rPr>
        <w:fldChar w:fldCharType="separate"/>
      </w:r>
      <w:r w:rsidR="003D243C">
        <w:rPr>
          <w:b/>
          <w:noProof/>
          <w:sz w:val="24"/>
        </w:rPr>
        <w:t xml:space="preserve">April 20 </w:t>
      </w:r>
      <w:r w:rsidR="00544668">
        <w:rPr>
          <w:b/>
          <w:noProof/>
          <w:sz w:val="24"/>
        </w:rPr>
        <w:t>-</w:t>
      </w:r>
      <w:r w:rsidR="000A6AA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April </w:t>
      </w:r>
      <w:r w:rsidR="000A6AA7">
        <w:rPr>
          <w:b/>
          <w:noProof/>
          <w:sz w:val="24"/>
        </w:rPr>
        <w:t>30</w:t>
      </w:r>
      <w:r w:rsidR="00544668" w:rsidRPr="001B2184">
        <w:rPr>
          <w:b/>
          <w:noProof/>
          <w:sz w:val="24"/>
        </w:rPr>
        <w:t xml:space="preserve">, </w:t>
      </w:r>
      <w:r w:rsidR="00544668">
        <w:rPr>
          <w:b/>
          <w:noProof/>
          <w:sz w:val="24"/>
        </w:rPr>
        <w:t>2020</w:t>
      </w:r>
      <w:r w:rsidR="00544668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F51F2">
            <w:pPr>
              <w:pStyle w:val="CRCoverPage"/>
              <w:spacing w:after="0"/>
              <w:jc w:val="center"/>
              <w:rPr>
                <w:noProof/>
              </w:rPr>
            </w:pPr>
            <w:r w:rsidRPr="001F51F2"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446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4466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446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2316" w:rsidP="003D24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V14</w:t>
            </w:r>
            <w:r w:rsidR="00544668">
              <w:rPr>
                <w:b/>
                <w:noProof/>
                <w:sz w:val="28"/>
              </w:rPr>
              <w:t>.</w:t>
            </w:r>
            <w:r w:rsidR="0085436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4</w:t>
            </w:r>
            <w:r w:rsidR="0054466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C74E9">
            <w:pPr>
              <w:pStyle w:val="CRCoverPage"/>
              <w:spacing w:after="0"/>
              <w:ind w:left="100"/>
              <w:rPr>
                <w:noProof/>
              </w:rPr>
            </w:pPr>
            <w:r w:rsidRPr="00DC74E9">
              <w:t>Correction on NPDCCH monitoring for NB-IoT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4466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44668" w:rsidP="00854361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NB_IOTenh-Core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D243C" w:rsidP="004B7B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</w:t>
            </w:r>
            <w:r w:rsidR="00544668" w:rsidRPr="00544668">
              <w:rPr>
                <w:noProof/>
              </w:rPr>
              <w:t>-</w:t>
            </w:r>
            <w:r>
              <w:rPr>
                <w:noProof/>
              </w:rPr>
              <w:t>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446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Rel-1</w:t>
            </w:r>
            <w:r w:rsidR="00902316">
              <w:rPr>
                <w:noProof/>
              </w:rPr>
              <w:t>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0484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F97CF9" w:rsidRPr="00F97CF9" w:rsidRDefault="00F97CF9" w:rsidP="00103ECA">
            <w:pPr>
              <w:pStyle w:val="af1"/>
              <w:widowControl w:val="0"/>
              <w:spacing w:after="0"/>
              <w:ind w:left="360"/>
              <w:rPr>
                <w:noProof/>
              </w:rPr>
            </w:pPr>
            <w:r>
              <w:rPr>
                <w:rFonts w:eastAsiaTheme="minorEastAsia" w:hint="eastAsia"/>
                <w:noProof/>
              </w:rPr>
              <w:t>UE should not monitor DCI format N2 in a NPDCCH UE-specific search space.</w:t>
            </w:r>
          </w:p>
          <w:p w:rsidR="00504843" w:rsidRPr="007E7BC6" w:rsidRDefault="00504843" w:rsidP="00103ECA">
            <w:pPr>
              <w:widowControl w:val="0"/>
              <w:spacing w:after="0"/>
              <w:rPr>
                <w:rFonts w:hint="eastAsia"/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Pr="00FF3E89" w:rsidRDefault="00BA2A91" w:rsidP="00103ECA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Remove “DCI N1” </w:t>
            </w:r>
            <w:r w:rsidR="001F27E0">
              <w:rPr>
                <w:noProof/>
                <w:lang w:eastAsia="zh-CN"/>
              </w:rPr>
              <w:t>from UE-spceific search space and</w:t>
            </w:r>
            <w:r>
              <w:rPr>
                <w:noProof/>
                <w:lang w:eastAsia="zh-CN"/>
              </w:rPr>
              <w:t xml:space="preserve"> two HARQ processes case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FF3E89" w:rsidRDefault="00FF3E89" w:rsidP="00103E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D5800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4588B" w:rsidRDefault="0004588B" w:rsidP="00103ECA">
            <w:pPr>
              <w:pStyle w:val="CRCoverPage"/>
              <w:spacing w:after="0"/>
              <w:ind w:left="460"/>
              <w:rPr>
                <w:noProof/>
              </w:rPr>
            </w:pPr>
            <w:r>
              <w:rPr>
                <w:noProof/>
                <w:lang w:eastAsia="zh-CN"/>
              </w:rPr>
              <w:t>Without the first change, s</w:t>
            </w:r>
            <w:r w:rsidR="00544668">
              <w:rPr>
                <w:noProof/>
                <w:lang w:eastAsia="zh-CN"/>
              </w:rPr>
              <w:t xml:space="preserve">pecification </w:t>
            </w:r>
            <w:r w:rsidR="00824838">
              <w:rPr>
                <w:noProof/>
                <w:lang w:eastAsia="zh-CN"/>
              </w:rPr>
              <w:t>may cause confusion on whether DCI format N2 is intended to be valid or not</w:t>
            </w:r>
            <w:r>
              <w:rPr>
                <w:noProof/>
                <w:lang w:eastAsia="zh-CN"/>
              </w:rPr>
              <w:t>.</w:t>
            </w:r>
          </w:p>
          <w:p w:rsidR="001E41F3" w:rsidRDefault="001E41F3" w:rsidP="00103E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44668" w:rsidP="00BA2A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D1241C">
              <w:rPr>
                <w:noProof/>
                <w:lang w:eastAsia="zh-CN"/>
              </w:rPr>
              <w:t>6.</w:t>
            </w:r>
            <w:r w:rsidR="00BA2A91">
              <w:rPr>
                <w:noProof/>
                <w:lang w:eastAsia="zh-CN"/>
              </w:rPr>
              <w:t>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0A6394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bookmarkStart w:id="2" w:name="_Toc415085490"/>
      <w:r w:rsidRPr="00753125">
        <w:rPr>
          <w:rFonts w:ascii="Arial" w:hAnsi="Arial" w:hint="eastAsia"/>
          <w:color w:val="FF0000"/>
          <w:sz w:val="24"/>
          <w:lang w:eastAsia="zh-CN"/>
        </w:rPr>
        <w:lastRenderedPageBreak/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:rsidR="00504843" w:rsidRPr="001A7C01" w:rsidRDefault="00504843" w:rsidP="00504843">
      <w:pPr>
        <w:pStyle w:val="2"/>
      </w:pPr>
      <w:r w:rsidRPr="001A7C01">
        <w:t>16.6</w:t>
      </w:r>
      <w:r w:rsidRPr="001A7C01">
        <w:tab/>
        <w:t>Narrowband physical downlink control channel related procedures</w:t>
      </w:r>
    </w:p>
    <w:p w:rsidR="00504843" w:rsidRPr="00504843" w:rsidRDefault="00504843" w:rsidP="00504843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bookmarkEnd w:id="2"/>
    <w:p w:rsidR="00504843" w:rsidRPr="001A7C01" w:rsidRDefault="00504843" w:rsidP="00504843">
      <w:r w:rsidRPr="001A7C01">
        <w:t>For a NPDCCH UE-spe</w:t>
      </w:r>
      <w:bookmarkStart w:id="3" w:name="_GoBack"/>
      <w:bookmarkEnd w:id="3"/>
      <w:r w:rsidRPr="001A7C01">
        <w:t xml:space="preserve">cific search space, if a NB-IoT UE is configured with higher layer parameter </w:t>
      </w:r>
      <w:proofErr w:type="spellStart"/>
      <w:r w:rsidRPr="001A7C01">
        <w:rPr>
          <w:i/>
        </w:rPr>
        <w:t>twoHARQ-ProcessesConfig</w:t>
      </w:r>
      <w:proofErr w:type="spellEnd"/>
      <w:r w:rsidRPr="001A7C01">
        <w:t xml:space="preserve"> </w:t>
      </w:r>
    </w:p>
    <w:p w:rsidR="00504843" w:rsidRPr="001A7C01" w:rsidRDefault="00504843" w:rsidP="00504843">
      <w:pPr>
        <w:pStyle w:val="B1"/>
      </w:pPr>
      <w:r w:rsidRPr="001A7C01">
        <w:t>-</w:t>
      </w:r>
      <w:r w:rsidRPr="001A7C01">
        <w:tab/>
        <w:t>and if the NB-IoT UE detects NPDCCH with DCI Format N1</w:t>
      </w:r>
      <w:del w:id="4" w:author="Huawei" w:date="2020-03-23T15:49:00Z">
        <w:r w:rsidRPr="001A7C01" w:rsidDel="00504843">
          <w:delText xml:space="preserve"> or N2</w:delText>
        </w:r>
      </w:del>
      <w:r w:rsidRPr="001A7C01">
        <w:t xml:space="preserve"> ending </w:t>
      </w:r>
      <w:r w:rsidRPr="001A7C01">
        <w:t xml:space="preserve">in subframe </w:t>
      </w:r>
      <w:r w:rsidRPr="001A7C01">
        <w:rPr>
          <w:i/>
        </w:rPr>
        <w:t>n</w:t>
      </w:r>
      <w:r w:rsidRPr="001A7C01">
        <w:t xml:space="preserve">, and if a NPDSCH transmission starts from </w:t>
      </w:r>
      <w:proofErr w:type="spellStart"/>
      <w:r w:rsidRPr="001A7C01">
        <w:rPr>
          <w:i/>
        </w:rPr>
        <w:t>n+k</w:t>
      </w:r>
      <w:proofErr w:type="spellEnd"/>
      <w:r w:rsidRPr="001A7C01">
        <w:t>, the UE is not required t</w:t>
      </w:r>
      <w:r w:rsidRPr="001A7C01">
        <w:t xml:space="preserve">o monitor an NPDCCH candidate in any subframe starting from subframe </w:t>
      </w:r>
      <w:r w:rsidRPr="001A7C01">
        <w:rPr>
          <w:i/>
        </w:rPr>
        <w:t>n+k-2</w:t>
      </w:r>
      <w:r w:rsidRPr="001A7C01">
        <w:t xml:space="preserve"> to subframe </w:t>
      </w:r>
      <w:r w:rsidRPr="001A7C01">
        <w:rPr>
          <w:i/>
        </w:rPr>
        <w:t>n+k-1</w:t>
      </w:r>
      <w:r w:rsidRPr="001A7C01">
        <w:t>;</w:t>
      </w:r>
    </w:p>
    <w:p w:rsidR="00504843" w:rsidRPr="001A7C01" w:rsidRDefault="00504843" w:rsidP="00504843">
      <w:proofErr w:type="gramStart"/>
      <w:r w:rsidRPr="001A7C01">
        <w:t>otherwise</w:t>
      </w:r>
      <w:proofErr w:type="gramEnd"/>
    </w:p>
    <w:p w:rsidR="00504843" w:rsidRPr="001A7C01" w:rsidRDefault="00504843" w:rsidP="00504843">
      <w:pPr>
        <w:pStyle w:val="B1"/>
      </w:pPr>
      <w:r w:rsidRPr="001A7C01">
        <w:t>-</w:t>
      </w:r>
      <w:r w:rsidRPr="001A7C01">
        <w:tab/>
        <w:t xml:space="preserve">if the NB-IoT UE detects NPDCCH with DCI Format N1 or N2 ending in subframe </w:t>
      </w:r>
      <w:r w:rsidRPr="001A7C01">
        <w:rPr>
          <w:i/>
        </w:rPr>
        <w:t>n</w:t>
      </w:r>
      <w:r w:rsidRPr="001A7C01">
        <w:t xml:space="preserve">, and if the corresponding NPDSCH transmission starts from </w:t>
      </w:r>
      <w:proofErr w:type="spellStart"/>
      <w:r w:rsidRPr="001A7C01">
        <w:rPr>
          <w:i/>
        </w:rPr>
        <w:t>n+k</w:t>
      </w:r>
      <w:proofErr w:type="spellEnd"/>
      <w:r w:rsidRPr="001A7C01">
        <w:t xml:space="preserve">, the UE is not required to monitor NPDCCH in any subframe starting from subframe </w:t>
      </w:r>
      <w:r w:rsidRPr="001A7C01">
        <w:rPr>
          <w:i/>
        </w:rPr>
        <w:t>n+1</w:t>
      </w:r>
      <w:r w:rsidRPr="001A7C01">
        <w:t xml:space="preserve"> to subframe </w:t>
      </w:r>
      <w:r w:rsidRPr="001A7C01">
        <w:rPr>
          <w:i/>
        </w:rPr>
        <w:t>n+k-1</w:t>
      </w:r>
      <w:r w:rsidRPr="001A7C01">
        <w:t>.</w:t>
      </w:r>
    </w:p>
    <w:p w:rsidR="00753125" w:rsidRP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BD" w:rsidRDefault="006F34BD">
      <w:r>
        <w:separator/>
      </w:r>
    </w:p>
  </w:endnote>
  <w:endnote w:type="continuationSeparator" w:id="0">
    <w:p w:rsidR="006F34BD" w:rsidRDefault="006F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BD" w:rsidRDefault="006F34BD">
      <w:r>
        <w:separator/>
      </w:r>
    </w:p>
  </w:footnote>
  <w:footnote w:type="continuationSeparator" w:id="0">
    <w:p w:rsidR="006F34BD" w:rsidRDefault="006F3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29EE"/>
    <w:multiLevelType w:val="hybridMultilevel"/>
    <w:tmpl w:val="AF782D6E"/>
    <w:lvl w:ilvl="0" w:tplc="3354A3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D5B07A2"/>
    <w:multiLevelType w:val="hybridMultilevel"/>
    <w:tmpl w:val="0D0CDA14"/>
    <w:lvl w:ilvl="0" w:tplc="D6EE0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0E016F2A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454F6"/>
    <w:multiLevelType w:val="hybridMultilevel"/>
    <w:tmpl w:val="6B3A1EEC"/>
    <w:lvl w:ilvl="0" w:tplc="9354762A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2A4E90"/>
    <w:multiLevelType w:val="hybridMultilevel"/>
    <w:tmpl w:val="74207EF2"/>
    <w:lvl w:ilvl="0" w:tplc="4C501D7C">
      <w:start w:val="1"/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8B2396"/>
    <w:multiLevelType w:val="hybridMultilevel"/>
    <w:tmpl w:val="BE8A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904"/>
    <w:rsid w:val="00015349"/>
    <w:rsid w:val="00022E4A"/>
    <w:rsid w:val="00024073"/>
    <w:rsid w:val="00031B46"/>
    <w:rsid w:val="0004588B"/>
    <w:rsid w:val="00084BCC"/>
    <w:rsid w:val="000A6394"/>
    <w:rsid w:val="000A6AA7"/>
    <w:rsid w:val="000B7FED"/>
    <w:rsid w:val="000C038A"/>
    <w:rsid w:val="000C6598"/>
    <w:rsid w:val="00103ECA"/>
    <w:rsid w:val="00145D43"/>
    <w:rsid w:val="00191302"/>
    <w:rsid w:val="00192C46"/>
    <w:rsid w:val="001A08B3"/>
    <w:rsid w:val="001A7B60"/>
    <w:rsid w:val="001B1AF8"/>
    <w:rsid w:val="001B52F0"/>
    <w:rsid w:val="001B7A65"/>
    <w:rsid w:val="001C605A"/>
    <w:rsid w:val="001E41F3"/>
    <w:rsid w:val="001F27E0"/>
    <w:rsid w:val="001F51F2"/>
    <w:rsid w:val="002578EF"/>
    <w:rsid w:val="0026004D"/>
    <w:rsid w:val="002640DD"/>
    <w:rsid w:val="00272F8B"/>
    <w:rsid w:val="00275D12"/>
    <w:rsid w:val="00284FEB"/>
    <w:rsid w:val="002860C4"/>
    <w:rsid w:val="002B5741"/>
    <w:rsid w:val="00305409"/>
    <w:rsid w:val="003609EF"/>
    <w:rsid w:val="0036231A"/>
    <w:rsid w:val="00374DD4"/>
    <w:rsid w:val="003B51A2"/>
    <w:rsid w:val="003B6D10"/>
    <w:rsid w:val="003D243C"/>
    <w:rsid w:val="003E1A36"/>
    <w:rsid w:val="00410371"/>
    <w:rsid w:val="004242F1"/>
    <w:rsid w:val="004261E6"/>
    <w:rsid w:val="004B75B7"/>
    <w:rsid w:val="004B7B7C"/>
    <w:rsid w:val="00504843"/>
    <w:rsid w:val="0051580D"/>
    <w:rsid w:val="0052518E"/>
    <w:rsid w:val="00544668"/>
    <w:rsid w:val="00547111"/>
    <w:rsid w:val="0055355E"/>
    <w:rsid w:val="00592D74"/>
    <w:rsid w:val="005B17EC"/>
    <w:rsid w:val="005E2C44"/>
    <w:rsid w:val="005E5182"/>
    <w:rsid w:val="00605C99"/>
    <w:rsid w:val="006206F8"/>
    <w:rsid w:val="00621188"/>
    <w:rsid w:val="006257ED"/>
    <w:rsid w:val="00695808"/>
    <w:rsid w:val="00696EBA"/>
    <w:rsid w:val="006B34DC"/>
    <w:rsid w:val="006B46FB"/>
    <w:rsid w:val="006D1398"/>
    <w:rsid w:val="006E21FB"/>
    <w:rsid w:val="006E575E"/>
    <w:rsid w:val="006F34BD"/>
    <w:rsid w:val="0072192F"/>
    <w:rsid w:val="00753125"/>
    <w:rsid w:val="00755B0D"/>
    <w:rsid w:val="00792342"/>
    <w:rsid w:val="0079515D"/>
    <w:rsid w:val="007977A8"/>
    <w:rsid w:val="007B512A"/>
    <w:rsid w:val="007C2097"/>
    <w:rsid w:val="007D6A07"/>
    <w:rsid w:val="007E7BC6"/>
    <w:rsid w:val="007F7259"/>
    <w:rsid w:val="008040A8"/>
    <w:rsid w:val="00824838"/>
    <w:rsid w:val="008279FA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D5800"/>
    <w:rsid w:val="008E39FD"/>
    <w:rsid w:val="008F686C"/>
    <w:rsid w:val="00902316"/>
    <w:rsid w:val="009148DE"/>
    <w:rsid w:val="00940676"/>
    <w:rsid w:val="00941E30"/>
    <w:rsid w:val="009474B5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77A07"/>
    <w:rsid w:val="00A82EFA"/>
    <w:rsid w:val="00A87117"/>
    <w:rsid w:val="00AA2CBC"/>
    <w:rsid w:val="00AB56D9"/>
    <w:rsid w:val="00AC5820"/>
    <w:rsid w:val="00AD1CD8"/>
    <w:rsid w:val="00B258BB"/>
    <w:rsid w:val="00B45211"/>
    <w:rsid w:val="00B4561C"/>
    <w:rsid w:val="00B61D2E"/>
    <w:rsid w:val="00B67B97"/>
    <w:rsid w:val="00B968C8"/>
    <w:rsid w:val="00BA2A91"/>
    <w:rsid w:val="00BA3EC5"/>
    <w:rsid w:val="00BA51D9"/>
    <w:rsid w:val="00BB5DFC"/>
    <w:rsid w:val="00BD279D"/>
    <w:rsid w:val="00BD6BB8"/>
    <w:rsid w:val="00BD6D1D"/>
    <w:rsid w:val="00C66BA2"/>
    <w:rsid w:val="00C95985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6520"/>
    <w:rsid w:val="00D83DF6"/>
    <w:rsid w:val="00D967EB"/>
    <w:rsid w:val="00DA3A53"/>
    <w:rsid w:val="00DC74E9"/>
    <w:rsid w:val="00DE0567"/>
    <w:rsid w:val="00DE34CF"/>
    <w:rsid w:val="00E13F3D"/>
    <w:rsid w:val="00E34898"/>
    <w:rsid w:val="00E86C82"/>
    <w:rsid w:val="00EB09B7"/>
    <w:rsid w:val="00EE0970"/>
    <w:rsid w:val="00EE7D7C"/>
    <w:rsid w:val="00F25D98"/>
    <w:rsid w:val="00F300FB"/>
    <w:rsid w:val="00F97CF9"/>
    <w:rsid w:val="00FB6386"/>
    <w:rsid w:val="00FC4B3C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목록 단락,リスト段落,?? ??,?????,????,Lista1"/>
    <w:basedOn w:val="a"/>
    <w:link w:val="Char"/>
    <w:uiPriority w:val="34"/>
    <w:qFormat/>
    <w:rsid w:val="00D4257E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">
    <w:name w:val="列出段落 Char"/>
    <w:aliases w:val="- Bullets Char,목록 단락 Char,リスト段落 Char,?? ?? Char,????? Char,???? Char,Lista1 Char"/>
    <w:link w:val="af1"/>
    <w:uiPriority w:val="34"/>
    <w:qFormat/>
    <w:rsid w:val="00D4257E"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rsid w:val="0050484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C5D7-3ED1-49B8-AD9B-475AF053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253</TotalTime>
  <Pages>2</Pages>
  <Words>11</Words>
  <Characters>2641</Characters>
  <Application>Microsoft Office Word</Application>
  <DocSecurity>0</DocSecurity>
  <Lines>36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47</cp:revision>
  <cp:lastPrinted>1900-01-01T00:00:00Z</cp:lastPrinted>
  <dcterms:created xsi:type="dcterms:W3CDTF">2018-11-05T09:14:00Z</dcterms:created>
  <dcterms:modified xsi:type="dcterms:W3CDTF">2020-04-27T03:08:00Z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(3)6Op2XuEjeOW2+Z7G509uLA6VS7Ee9nTOGzf9NhzNGKd2YKP7bRPM5iFjRdfa4D8ZI/Mf1lqU
gff00C1zQcDmou0TcurPpu9IM9NxXHIitGNlBSYoHj8JmqrePwVdmcfkb0fxOi3+kUQN3id7
SKie6eF4sJuzyp5+W78Yc9p9o/o1XRXPyYmTRw78oiQKDu3fmiz/ECgscn2d3zJbegb2/7Ny
rBtwZIIu8BgPkxKC9G</vt:lpwstr>
  </property>
  <property fmtid="{D5CDD505-2E9C-101B-9397-08002B2CF9AE}" pid="22" name="_2015_ms_pID_7253431">
    <vt:lpwstr>lnllVuiezQ8tEULCHJmBQ4QVIOmfXqGOpK/W8OM3Kv/StgoxFcZgcn
Pch4AYq7vuCdHshiVUp+pZreDCi1a9cd0FJzNcH7zXGGwx7M6lfXE7P4KqwnlVjkA+0Zc696
TW/7NMgK6HJeY3IanKnfcxbeuzMccuSMjGQ1/dcQofavRi5Ady4G53F2Un7ImUBxOkzsu8F5
4BnjKwHBpF/4qy1Jg0rQfVYs27JH/Y0rfUST</vt:lpwstr>
  </property>
  <property fmtid="{D5CDD505-2E9C-101B-9397-08002B2CF9AE}" pid="23" name="_2015_ms_pID_7253432">
    <vt:lpwstr>GA==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</Properties>
</file>