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F3" w:rsidRDefault="005446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44668">
        <w:rPr>
          <w:b/>
          <w:noProof/>
          <w:sz w:val="24"/>
        </w:rPr>
        <w:t>3GPP TSG RAN WG1 Meeting #100</w:t>
      </w:r>
      <w:r w:rsidR="004B1BBB">
        <w:rPr>
          <w:b/>
          <w:noProof/>
          <w:sz w:val="24"/>
        </w:rPr>
        <w:t>b</w:t>
      </w:r>
      <w:r w:rsidR="003D243C">
        <w:rPr>
          <w:b/>
          <w:noProof/>
          <w:sz w:val="24"/>
        </w:rPr>
        <w:t>is</w:t>
      </w:r>
      <w:r w:rsidR="005433D8">
        <w:rPr>
          <w:rFonts w:hint="eastAsia"/>
          <w:b/>
          <w:noProof/>
          <w:sz w:val="24"/>
          <w:lang w:eastAsia="zh-CN"/>
        </w:rPr>
        <w:t>-</w:t>
      </w:r>
      <w:r w:rsidR="005433D8">
        <w:rPr>
          <w:b/>
          <w:noProof/>
          <w:sz w:val="24"/>
        </w:rPr>
        <w:t>e</w:t>
      </w:r>
      <w:r w:rsidR="001E41F3">
        <w:rPr>
          <w:b/>
          <w:i/>
          <w:noProof/>
          <w:sz w:val="28"/>
        </w:rPr>
        <w:tab/>
      </w:r>
      <w:r w:rsidR="00DA3A53" w:rsidRPr="00DA3A53">
        <w:rPr>
          <w:b/>
          <w:i/>
          <w:noProof/>
          <w:sz w:val="28"/>
        </w:rPr>
        <w:t>R1-</w:t>
      </w:r>
      <w:r w:rsidR="005433D8" w:rsidRPr="005433D8">
        <w:rPr>
          <w:b/>
          <w:i/>
          <w:noProof/>
          <w:sz w:val="28"/>
        </w:rPr>
        <w:t>2002598</w:t>
      </w:r>
    </w:p>
    <w:p w:rsidR="001E41F3" w:rsidRDefault="005433D8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</w:t>
      </w:r>
      <w:r w:rsidR="004B1BBB">
        <w:rPr>
          <w:rFonts w:hint="eastAsia"/>
          <w:b/>
          <w:noProof/>
          <w:sz w:val="24"/>
          <w:lang w:eastAsia="zh-CN"/>
        </w:rPr>
        <w:t>-</w:t>
      </w:r>
      <w:r w:rsidR="004B1BBB">
        <w:rPr>
          <w:b/>
          <w:noProof/>
          <w:sz w:val="24"/>
        </w:rPr>
        <w:t xml:space="preserve">Meeting, </w:t>
      </w:r>
      <w:r w:rsidR="00544668">
        <w:rPr>
          <w:b/>
          <w:noProof/>
          <w:sz w:val="24"/>
        </w:rPr>
        <w:fldChar w:fldCharType="begin"/>
      </w:r>
      <w:r w:rsidR="00544668">
        <w:rPr>
          <w:b/>
          <w:noProof/>
          <w:sz w:val="24"/>
        </w:rPr>
        <w:instrText xml:space="preserve"> DOCPROPERTY  Location  \* MERGEFORMAT </w:instrText>
      </w:r>
      <w:r w:rsidR="00544668">
        <w:rPr>
          <w:b/>
          <w:noProof/>
          <w:sz w:val="24"/>
        </w:rPr>
        <w:fldChar w:fldCharType="separate"/>
      </w:r>
      <w:r w:rsidR="003D243C">
        <w:rPr>
          <w:b/>
          <w:noProof/>
          <w:sz w:val="24"/>
        </w:rPr>
        <w:t xml:space="preserve">April 20 </w:t>
      </w:r>
      <w:r w:rsidR="00544668">
        <w:rPr>
          <w:b/>
          <w:noProof/>
          <w:sz w:val="24"/>
        </w:rPr>
        <w:t>-</w:t>
      </w:r>
      <w:r w:rsidR="00E470A2">
        <w:rPr>
          <w:b/>
          <w:noProof/>
          <w:sz w:val="24"/>
        </w:rPr>
        <w:t xml:space="preserve"> </w:t>
      </w:r>
      <w:r w:rsidR="00633ABF">
        <w:rPr>
          <w:b/>
          <w:noProof/>
          <w:sz w:val="24"/>
        </w:rPr>
        <w:t xml:space="preserve">April </w:t>
      </w:r>
      <w:r w:rsidR="00E470A2">
        <w:rPr>
          <w:b/>
          <w:noProof/>
          <w:sz w:val="24"/>
        </w:rPr>
        <w:t>30</w:t>
      </w:r>
      <w:r w:rsidR="00544668" w:rsidRPr="001B2184">
        <w:rPr>
          <w:b/>
          <w:noProof/>
          <w:sz w:val="24"/>
        </w:rPr>
        <w:t xml:space="preserve">, </w:t>
      </w:r>
      <w:r w:rsidR="00544668">
        <w:rPr>
          <w:b/>
          <w:noProof/>
          <w:sz w:val="24"/>
        </w:rPr>
        <w:t>2020</w:t>
      </w:r>
      <w:r w:rsidR="00544668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F51F2">
            <w:pPr>
              <w:pStyle w:val="CRCoverPage"/>
              <w:spacing w:after="0"/>
              <w:jc w:val="center"/>
              <w:rPr>
                <w:noProof/>
              </w:rPr>
            </w:pPr>
            <w:r w:rsidRPr="001F51F2"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446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36.213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54466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5446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44668" w:rsidP="003D243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V15.</w:t>
            </w:r>
            <w:r w:rsidR="003D243C">
              <w:rPr>
                <w:b/>
                <w:noProof/>
                <w:sz w:val="28"/>
              </w:rPr>
              <w:t>9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54466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t>Correction on Msg3 NPUSCH</w:t>
            </w:r>
            <w:r w:rsidR="007E7BC6">
              <w:t xml:space="preserve"> retransmission</w:t>
            </w:r>
            <w:r w:rsidRPr="00544668">
              <w:t xml:space="preserve"> for NB-IoT EDT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4466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NB_IOTenh2-Core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D243C" w:rsidP="004B7B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</w:t>
            </w:r>
            <w:r w:rsidR="00544668" w:rsidRPr="00544668">
              <w:rPr>
                <w:noProof/>
              </w:rPr>
              <w:t>-</w:t>
            </w:r>
            <w:r>
              <w:rPr>
                <w:noProof/>
              </w:rPr>
              <w:t>20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4466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ind w:left="100"/>
              <w:rPr>
                <w:noProof/>
              </w:rPr>
            </w:pPr>
            <w:r w:rsidRPr="00544668">
              <w:rPr>
                <w:noProof/>
              </w:rPr>
              <w:t>Rel-15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7E7BC6" w:rsidRDefault="007E7BC6" w:rsidP="00D4257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 Rel-15 EDT for NB-IoT, </w:t>
            </w:r>
            <w:r w:rsidR="00AB56D9">
              <w:rPr>
                <w:noProof/>
                <w:lang w:eastAsia="zh-CN"/>
              </w:rPr>
              <w:t xml:space="preserve">the following agreements on </w:t>
            </w:r>
            <w:r w:rsidR="00AB56D9" w:rsidRPr="00AB56D9">
              <w:rPr>
                <w:noProof/>
                <w:lang w:eastAsia="zh-CN"/>
              </w:rPr>
              <w:t>Msg3 NPUSCH retransmission for EDT</w:t>
            </w:r>
            <w:r w:rsidR="00AB56D9">
              <w:rPr>
                <w:noProof/>
                <w:lang w:eastAsia="zh-CN"/>
              </w:rPr>
              <w:t xml:space="preserve"> were made in RAN1#93. </w:t>
            </w:r>
          </w:p>
          <w:p w:rsidR="007E7BC6" w:rsidRPr="007E7BC6" w:rsidRDefault="007E7BC6" w:rsidP="007E7BC6">
            <w:pPr>
              <w:spacing w:after="0"/>
              <w:rPr>
                <w:rFonts w:eastAsia="MS Mincho" w:cs="Arial"/>
                <w:highlight w:val="green"/>
                <w:lang w:val="en-US" w:eastAsia="ja-JP"/>
              </w:rPr>
            </w:pPr>
            <w:r w:rsidRPr="007E7BC6">
              <w:rPr>
                <w:rFonts w:eastAsia="MS Mincho" w:cs="Arial"/>
                <w:highlight w:val="green"/>
                <w:lang w:val="en-US" w:eastAsia="ja-JP"/>
              </w:rPr>
              <w:t>RAN1#93 agreements:</w:t>
            </w:r>
          </w:p>
          <w:p w:rsidR="007E7BC6" w:rsidRDefault="007E7BC6" w:rsidP="007E7BC6">
            <w:pPr>
              <w:pStyle w:val="af1"/>
              <w:widowControl w:val="0"/>
              <w:numPr>
                <w:ilvl w:val="0"/>
                <w:numId w:val="1"/>
              </w:numPr>
              <w:overflowPunct/>
              <w:spacing w:after="0"/>
              <w:ind w:hanging="357"/>
              <w:contextualSpacing w:val="0"/>
              <w:jc w:val="left"/>
              <w:textAlignment w:val="auto"/>
              <w:rPr>
                <w:lang w:eastAsia="en-US"/>
              </w:rPr>
            </w:pPr>
            <w:r w:rsidRPr="007F7B55">
              <w:rPr>
                <w:lang w:eastAsia="en-US"/>
              </w:rPr>
              <w:t>For a retransmission of msg3 carrying early data transmission, the UE uses the same TBS as previous transmission of Msg3 scheduled by RAR.</w:t>
            </w:r>
            <w:r w:rsidRPr="007E7BC6">
              <w:t xml:space="preserve"> </w:t>
            </w:r>
          </w:p>
          <w:p w:rsidR="007E7BC6" w:rsidRPr="007F7B55" w:rsidRDefault="007E7BC6" w:rsidP="007E7BC6">
            <w:pPr>
              <w:pStyle w:val="af1"/>
              <w:widowControl w:val="0"/>
              <w:numPr>
                <w:ilvl w:val="0"/>
                <w:numId w:val="1"/>
              </w:numPr>
              <w:overflowPunct/>
              <w:spacing w:after="0"/>
              <w:ind w:hanging="357"/>
              <w:contextualSpacing w:val="0"/>
              <w:jc w:val="left"/>
              <w:textAlignment w:val="auto"/>
              <w:rPr>
                <w:lang w:eastAsia="en-US"/>
              </w:rPr>
            </w:pPr>
            <w:r w:rsidRPr="007E7BC6">
              <w:t>DCI format for scheduling retransmission of Msg3 can be used to indicate UE to transmit a legacy Msg3 to fallback to non-EDT Msg3 transmission when the indicated TBS is 88 bits;</w:t>
            </w:r>
          </w:p>
          <w:p w:rsidR="007E7BC6" w:rsidRDefault="007E7BC6" w:rsidP="00D4257E">
            <w:pPr>
              <w:pStyle w:val="af1"/>
              <w:widowControl w:val="0"/>
              <w:numPr>
                <w:ilvl w:val="1"/>
                <w:numId w:val="1"/>
              </w:numPr>
              <w:overflowPunct/>
              <w:spacing w:after="0"/>
              <w:ind w:hanging="357"/>
              <w:contextualSpacing w:val="0"/>
              <w:jc w:val="left"/>
              <w:textAlignment w:val="auto"/>
            </w:pPr>
            <w:r w:rsidRPr="007F7B55">
              <w:rPr>
                <w:rFonts w:eastAsia="Yu Mincho" w:hint="eastAsia"/>
                <w:lang w:eastAsia="ja-JP"/>
              </w:rPr>
              <w:t>N</w:t>
            </w:r>
            <w:r w:rsidRPr="007F7B55">
              <w:rPr>
                <w:rFonts w:eastAsia="Yu Mincho"/>
                <w:lang w:eastAsia="ja-JP"/>
              </w:rPr>
              <w:t xml:space="preserve">ote: it is up to spec. editor which state to choose </w:t>
            </w:r>
            <w:r w:rsidRPr="007F7B55">
              <w:t>for EDT retransmission</w:t>
            </w:r>
          </w:p>
          <w:p w:rsidR="001E41F3" w:rsidRDefault="009474B5" w:rsidP="00513E5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Based on these agreements</w:t>
            </w:r>
            <w:r w:rsidRPr="009474B5">
              <w:rPr>
                <w:noProof/>
                <w:lang w:eastAsia="zh-CN"/>
              </w:rPr>
              <w:t>,</w:t>
            </w:r>
            <w:r>
              <w:rPr>
                <w:i/>
                <w:noProof/>
                <w:lang w:eastAsia="zh-CN"/>
              </w:rPr>
              <w:t xml:space="preserve"> </w:t>
            </w:r>
            <w:r w:rsidRPr="00D1241C">
              <w:rPr>
                <w:rFonts w:eastAsia="Times New Roman"/>
                <w:lang w:eastAsia="en-GB"/>
              </w:rPr>
              <w:object w:dxaOrig="85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4.05pt" o:ole="">
                  <v:imagedata r:id="rId12" o:title=""/>
                </v:shape>
                <o:OLEObject Type="Embed" ProgID="Equation.DSMT4" ShapeID="_x0000_i1025" DrawAspect="Content" ObjectID="_1649047774" r:id="rId13"/>
              </w:object>
            </w:r>
            <w:r w:rsidR="00AB56D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</w:t>
            </w:r>
            <w:r w:rsidR="00FF3E89">
              <w:rPr>
                <w:noProof/>
                <w:lang w:eastAsia="zh-CN"/>
              </w:rPr>
              <w:t xml:space="preserve">chosen by editor finally </w:t>
            </w:r>
            <w:r>
              <w:rPr>
                <w:noProof/>
                <w:lang w:eastAsia="zh-CN"/>
              </w:rPr>
              <w:t xml:space="preserve">for EDT retransmission. </w:t>
            </w:r>
            <w:r w:rsidR="00AB56D9">
              <w:rPr>
                <w:noProof/>
                <w:lang w:eastAsia="zh-CN"/>
              </w:rPr>
              <w:t xml:space="preserve"> </w:t>
            </w:r>
            <w:r w:rsidRPr="00D1241C">
              <w:rPr>
                <w:rFonts w:eastAsia="Times New Roman"/>
                <w:position w:val="-10"/>
                <w:lang w:eastAsia="en-GB"/>
              </w:rPr>
              <w:object w:dxaOrig="1080" w:dyaOrig="340">
                <v:shape id="_x0000_i1026" type="#_x0000_t75" style="width:50.5pt;height:14.05pt" o:ole="">
                  <v:imagedata r:id="rId14" o:title=""/>
                </v:shape>
                <o:OLEObject Type="Embed" ProgID="Equation.DSMT4" ShapeID="_x0000_i1026" DrawAspect="Content" ObjectID="_1649047775" r:id="rId15"/>
              </w:object>
            </w:r>
            <w:r>
              <w:rPr>
                <w:rFonts w:eastAsia="Times New Roman"/>
                <w:lang w:eastAsia="en-GB"/>
              </w:rPr>
              <w:t xml:space="preserve"> </w:t>
            </w:r>
            <w:proofErr w:type="gramStart"/>
            <w:r>
              <w:rPr>
                <w:rFonts w:eastAsia="Times New Roman"/>
                <w:lang w:eastAsia="en-GB"/>
              </w:rPr>
              <w:t>is</w:t>
            </w:r>
            <w:proofErr w:type="gramEnd"/>
            <w:r>
              <w:rPr>
                <w:rFonts w:eastAsia="Times New Roman"/>
                <w:lang w:eastAsia="en-GB"/>
              </w:rPr>
              <w:t xml:space="preserve"> used to </w:t>
            </w:r>
            <w:r w:rsidRPr="009474B5">
              <w:rPr>
                <w:rFonts w:eastAsia="Times New Roman"/>
                <w:lang w:eastAsia="en-GB"/>
              </w:rPr>
              <w:t xml:space="preserve">indicate UE to </w:t>
            </w:r>
            <w:proofErr w:type="spellStart"/>
            <w:r w:rsidRPr="009474B5">
              <w:rPr>
                <w:rFonts w:eastAsia="Times New Roman"/>
                <w:lang w:eastAsia="en-GB"/>
              </w:rPr>
              <w:t>fallback</w:t>
            </w:r>
            <w:proofErr w:type="spellEnd"/>
            <w:r w:rsidRPr="009474B5">
              <w:rPr>
                <w:rFonts w:eastAsia="Times New Roman"/>
                <w:lang w:eastAsia="en-GB"/>
              </w:rPr>
              <w:t xml:space="preserve"> to non-EDT Msg3 transmission</w:t>
            </w:r>
            <w:r>
              <w:rPr>
                <w:rFonts w:eastAsia="Times New Roman"/>
                <w:lang w:eastAsia="en-GB"/>
              </w:rPr>
              <w:t xml:space="preserve">. </w:t>
            </w:r>
            <w:r w:rsidRPr="00940676">
              <w:rPr>
                <w:rFonts w:ascii="Times New Roman" w:eastAsia="Times New Roman" w:hAnsi="Times New Roman"/>
                <w:lang w:eastAsia="en-GB"/>
              </w:rPr>
              <w:t xml:space="preserve">3 ≤ </w:t>
            </w:r>
            <w:r w:rsidRPr="00940676">
              <w:rPr>
                <w:rFonts w:ascii="Times New Roman" w:eastAsia="Times New Roman" w:hAnsi="Times New Roman"/>
                <w:i/>
                <w:lang w:eastAsia="en-GB"/>
              </w:rPr>
              <w:t>I</w:t>
            </w:r>
            <w:r w:rsidRPr="00940676">
              <w:rPr>
                <w:rFonts w:ascii="Times New Roman" w:eastAsia="Times New Roman" w:hAnsi="Times New Roman"/>
                <w:vertAlign w:val="subscript"/>
                <w:lang w:eastAsia="en-GB"/>
              </w:rPr>
              <w:t xml:space="preserve">MCS </w:t>
            </w:r>
            <w:r w:rsidRPr="00940676">
              <w:rPr>
                <w:rFonts w:ascii="Times New Roman" w:eastAsia="Times New Roman" w:hAnsi="Times New Roman"/>
                <w:lang w:eastAsia="en-GB"/>
              </w:rPr>
              <w:t>≤ 14</w:t>
            </w:r>
            <w:r w:rsidR="00FF3E89">
              <w:rPr>
                <w:noProof/>
              </w:rPr>
              <w:t xml:space="preserve"> should</w:t>
            </w:r>
            <w:r w:rsidRPr="009474B5">
              <w:rPr>
                <w:noProof/>
              </w:rPr>
              <w:t xml:space="preserve"> not </w:t>
            </w:r>
            <w:r w:rsidR="00FF3E89">
              <w:rPr>
                <w:noProof/>
              </w:rPr>
              <w:t>used for EDT case</w:t>
            </w:r>
            <w:r w:rsidR="00FF3E89">
              <w:rPr>
                <w:rFonts w:hint="eastAsia"/>
                <w:noProof/>
                <w:lang w:eastAsia="zh-CN"/>
              </w:rPr>
              <w:t>.</w:t>
            </w:r>
            <w:r w:rsidR="00FF3E89">
              <w:rPr>
                <w:noProof/>
                <w:lang w:eastAsia="zh-CN"/>
              </w:rPr>
              <w:t xml:space="preserve"> </w:t>
            </w:r>
          </w:p>
          <w:p w:rsidR="00D4257E" w:rsidRPr="00513E51" w:rsidRDefault="00271ADE" w:rsidP="00B70B48">
            <w:pPr>
              <w:widowControl w:val="0"/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In </w:t>
            </w:r>
            <w:r w:rsidR="00513E51">
              <w:rPr>
                <w:rFonts w:ascii="Arial" w:hAnsi="Arial" w:hint="eastAsia"/>
                <w:noProof/>
              </w:rPr>
              <w:t>current spec</w:t>
            </w:r>
            <w:r w:rsidR="00513E51">
              <w:rPr>
                <w:rFonts w:ascii="Arial" w:hAnsi="Arial"/>
                <w:noProof/>
              </w:rPr>
              <w:t xml:space="preserve">, </w:t>
            </w:r>
            <w:r w:rsidR="00513E51" w:rsidRPr="00271ADE">
              <w:rPr>
                <w:rFonts w:ascii="Arial" w:hAnsi="Arial" w:hint="eastAsia"/>
                <w:noProof/>
              </w:rPr>
              <w:t>EDT retransmission with  3</w:t>
            </w:r>
            <w:r w:rsidR="00513E51" w:rsidRPr="00271ADE">
              <w:rPr>
                <w:rFonts w:ascii="Arial" w:hAnsi="Arial" w:hint="eastAsia"/>
                <w:noProof/>
              </w:rPr>
              <w:t>≤</w:t>
            </w:r>
            <w:r w:rsidR="00513E51" w:rsidRPr="00271ADE">
              <w:rPr>
                <w:rFonts w:ascii="Arial" w:hAnsi="Arial" w:hint="eastAsia"/>
                <w:noProof/>
              </w:rPr>
              <w:t xml:space="preserve"> </w:t>
            </w:r>
            <w:r w:rsidR="00513E51" w:rsidRPr="00B70B48">
              <w:rPr>
                <w:rFonts w:ascii="Arial" w:hAnsi="Arial" w:hint="eastAsia"/>
                <w:i/>
                <w:noProof/>
              </w:rPr>
              <w:t>I</w:t>
            </w:r>
            <w:r w:rsidR="00513E51" w:rsidRPr="00B70B48">
              <w:rPr>
                <w:rFonts w:ascii="Arial" w:hAnsi="Arial" w:hint="eastAsia"/>
                <w:noProof/>
                <w:vertAlign w:val="subscript"/>
              </w:rPr>
              <w:t>MCS</w:t>
            </w:r>
            <w:r w:rsidR="00513E51" w:rsidRPr="00271ADE">
              <w:rPr>
                <w:rFonts w:ascii="Arial" w:hAnsi="Arial" w:hint="eastAsia"/>
                <w:noProof/>
              </w:rPr>
              <w:t xml:space="preserve"> </w:t>
            </w:r>
            <w:r w:rsidR="00513E51" w:rsidRPr="00271ADE">
              <w:rPr>
                <w:rFonts w:ascii="Arial" w:hAnsi="Arial" w:hint="eastAsia"/>
                <w:noProof/>
              </w:rPr>
              <w:t>≤</w:t>
            </w:r>
            <w:r w:rsidR="00513E51" w:rsidRPr="00271ADE">
              <w:rPr>
                <w:rFonts w:ascii="Arial" w:hAnsi="Arial" w:hint="eastAsia"/>
                <w:noProof/>
              </w:rPr>
              <w:t xml:space="preserve"> 14</w:t>
            </w:r>
            <w:r w:rsidR="00513E51">
              <w:rPr>
                <w:rFonts w:ascii="Arial" w:hAnsi="Arial"/>
                <w:noProof/>
              </w:rPr>
              <w:t xml:space="preserve"> will fall into </w:t>
            </w:r>
            <w:r w:rsidR="00513E51">
              <w:rPr>
                <w:rFonts w:ascii="Arial" w:hAnsi="Arial"/>
                <w:noProof/>
                <w:lang w:eastAsia="zh-CN"/>
              </w:rPr>
              <w:t xml:space="preserve">“otherwise” </w:t>
            </w:r>
            <w:r w:rsidR="00B70B48">
              <w:rPr>
                <w:rFonts w:ascii="Arial" w:hAnsi="Arial"/>
                <w:noProof/>
                <w:lang w:eastAsia="zh-CN"/>
              </w:rPr>
              <w:t>clause</w:t>
            </w:r>
            <w:r w:rsidR="00513E51">
              <w:rPr>
                <w:rFonts w:ascii="Arial" w:hAnsi="Arial" w:hint="eastAsia"/>
                <w:noProof/>
                <w:lang w:eastAsia="zh-CN"/>
              </w:rPr>
              <w:t>.</w:t>
            </w:r>
            <w:r w:rsidR="00513E51">
              <w:rPr>
                <w:rFonts w:ascii="Arial" w:hAnsi="Arial"/>
                <w:noProof/>
                <w:lang w:eastAsia="zh-CN"/>
              </w:rPr>
              <w:t xml:space="preserve"> </w:t>
            </w:r>
            <w:r w:rsidR="00B70B48">
              <w:rPr>
                <w:rFonts w:ascii="Arial" w:hAnsi="Arial"/>
                <w:noProof/>
                <w:lang w:eastAsia="zh-CN"/>
              </w:rPr>
              <w:t xml:space="preserve">And </w:t>
            </w:r>
            <w:r w:rsidR="00513E51">
              <w:rPr>
                <w:rFonts w:ascii="Arial" w:hAnsi="Arial"/>
                <w:noProof/>
                <w:lang w:eastAsia="zh-CN"/>
              </w:rPr>
              <w:t>“</w:t>
            </w:r>
            <w:r w:rsidRPr="00271ADE">
              <w:rPr>
                <w:rFonts w:ascii="Arial" w:hAnsi="Arial" w:hint="eastAsia"/>
                <w:noProof/>
              </w:rPr>
              <w:t>otherwise</w:t>
            </w:r>
            <w:r w:rsidR="00513E51">
              <w:rPr>
                <w:rFonts w:ascii="Arial" w:hAnsi="Arial"/>
                <w:noProof/>
              </w:rPr>
              <w:t xml:space="preserve">” </w:t>
            </w:r>
            <w:r w:rsidRPr="00271ADE">
              <w:rPr>
                <w:rFonts w:ascii="Arial" w:hAnsi="Arial" w:hint="eastAsia"/>
                <w:noProof/>
              </w:rPr>
              <w:t>clause can use any TBS within the TBS table(Table 16.5.1.2-2). But the TBS for</w:t>
            </w:r>
            <w:r w:rsidRPr="00271ADE">
              <w:rPr>
                <w:rFonts w:ascii="Arial" w:hAnsi="Arial"/>
                <w:noProof/>
              </w:rPr>
              <w:t xml:space="preserve"> initial EDT transmission scheduled by RAR can only use the TBS in Table 16.3.3-2, which is a subset of Table 16.5.1.2-2. </w:t>
            </w:r>
            <w:r w:rsidR="00B70B48">
              <w:rPr>
                <w:rFonts w:ascii="Arial" w:hAnsi="Arial"/>
                <w:noProof/>
              </w:rPr>
              <w:t>Thus t</w:t>
            </w:r>
            <w:r w:rsidRPr="00271ADE">
              <w:rPr>
                <w:rFonts w:ascii="Arial" w:hAnsi="Arial"/>
                <w:noProof/>
              </w:rPr>
              <w:t>he TBS for EDT retransmission may be different from the TBS in initial EDT retransmission. The HARQ combination c</w:t>
            </w:r>
            <w:r w:rsidR="00B70B48">
              <w:rPr>
                <w:rFonts w:ascii="Arial" w:hAnsi="Arial"/>
                <w:noProof/>
              </w:rPr>
              <w:t>annot be used. And it is inconsistent</w:t>
            </w:r>
            <w:r w:rsidR="00513E51">
              <w:rPr>
                <w:rFonts w:ascii="Arial" w:hAnsi="Arial"/>
                <w:noProof/>
              </w:rPr>
              <w:t xml:space="preserve"> with the agreement that “</w:t>
            </w:r>
            <w:r w:rsidRPr="00271ADE">
              <w:rPr>
                <w:rFonts w:ascii="Arial" w:hAnsi="Arial"/>
                <w:noProof/>
              </w:rPr>
              <w:t>For a retransmission of msg3 carrying early data transmission, the UE uses the same TBS as previous transmission of Msg3 scheduled by RAR.”</w:t>
            </w:r>
            <w:r w:rsidR="00513E51">
              <w:rPr>
                <w:rFonts w:ascii="Arial" w:hAnsi="Arial"/>
                <w:noProof/>
                <w:lang w:eastAsia="zh-CN"/>
              </w:rPr>
              <w:t xml:space="preserve">Besides, </w:t>
            </w:r>
            <w:r w:rsidR="00FF3E89">
              <w:rPr>
                <w:rFonts w:ascii="Arial" w:hAnsi="Arial"/>
                <w:noProof/>
                <w:lang w:eastAsia="zh-CN"/>
              </w:rPr>
              <w:t xml:space="preserve">there is no TBS values when </w:t>
            </w:r>
            <w:r w:rsidR="00FF3E89" w:rsidRPr="00940676">
              <w:rPr>
                <w:rFonts w:eastAsia="Times New Roman"/>
                <w:i/>
                <w:lang w:eastAsia="en-GB"/>
              </w:rPr>
              <w:t>I</w:t>
            </w:r>
            <w:r w:rsidR="00FF3E89" w:rsidRPr="00940676">
              <w:rPr>
                <w:rFonts w:eastAsia="Times New Roman"/>
                <w:vertAlign w:val="subscript"/>
                <w:lang w:eastAsia="en-GB"/>
              </w:rPr>
              <w:t xml:space="preserve">MCS </w:t>
            </w:r>
            <w:r w:rsidR="00FF3E89">
              <w:rPr>
                <w:rFonts w:eastAsia="Times New Roman"/>
                <w:lang w:eastAsia="en-GB"/>
              </w:rPr>
              <w:t>=</w:t>
            </w:r>
            <w:r w:rsidR="00FF3E89" w:rsidRPr="00940676">
              <w:rPr>
                <w:rFonts w:eastAsia="Times New Roman"/>
                <w:lang w:eastAsia="en-GB"/>
              </w:rPr>
              <w:t xml:space="preserve"> 14</w:t>
            </w:r>
            <w:r w:rsidR="00FF3E89">
              <w:rPr>
                <w:rFonts w:eastAsia="Times New Roman"/>
                <w:lang w:eastAsia="en-GB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Pr="00FF3E89" w:rsidRDefault="00FF3E89" w:rsidP="00FF3E8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Specify </w:t>
            </w:r>
            <w:r w:rsidR="00031B46">
              <w:rPr>
                <w:noProof/>
                <w:lang w:eastAsia="zh-CN"/>
              </w:rPr>
              <w:t xml:space="preserve">that </w:t>
            </w:r>
            <w:r w:rsidRPr="00940676">
              <w:rPr>
                <w:rFonts w:ascii="Times New Roman" w:eastAsia="Times New Roman" w:hAnsi="Times New Roman"/>
                <w:lang w:eastAsia="en-GB"/>
              </w:rPr>
              <w:t xml:space="preserve">3 ≤ </w:t>
            </w:r>
            <w:r w:rsidRPr="00940676">
              <w:rPr>
                <w:rFonts w:ascii="Times New Roman" w:eastAsia="Times New Roman" w:hAnsi="Times New Roman"/>
                <w:i/>
                <w:lang w:eastAsia="en-GB"/>
              </w:rPr>
              <w:t>I</w:t>
            </w:r>
            <w:r w:rsidRPr="00940676">
              <w:rPr>
                <w:rFonts w:ascii="Times New Roman" w:eastAsia="Times New Roman" w:hAnsi="Times New Roman"/>
                <w:vertAlign w:val="subscript"/>
                <w:lang w:eastAsia="en-GB"/>
              </w:rPr>
              <w:t xml:space="preserve">MCS </w:t>
            </w:r>
            <w:r w:rsidRPr="00940676">
              <w:rPr>
                <w:rFonts w:ascii="Times New Roman" w:eastAsia="Times New Roman" w:hAnsi="Times New Roman"/>
                <w:lang w:eastAsia="en-GB"/>
              </w:rPr>
              <w:t>≤ 14</w:t>
            </w:r>
            <w:r>
              <w:rPr>
                <w:rFonts w:ascii="Times New Roman" w:eastAsia="Times New Roman" w:hAnsi="Times New Roman"/>
                <w:lang w:eastAsia="en-GB"/>
              </w:rPr>
              <w:t xml:space="preserve"> </w:t>
            </w:r>
            <w:r w:rsidRPr="00FF3E89">
              <w:rPr>
                <w:noProof/>
              </w:rPr>
              <w:t>is not scheduled for EDT Msg3 NPUSCH retransmission</w:t>
            </w:r>
          </w:p>
          <w:p w:rsidR="00FF3E89" w:rsidRDefault="00031B46" w:rsidP="00FF3E89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One e</w:t>
            </w:r>
            <w:r w:rsidR="00FF3E89" w:rsidRPr="00FF3E89">
              <w:rPr>
                <w:noProof/>
                <w:lang w:eastAsia="zh-CN"/>
              </w:rPr>
              <w:t>ditorial</w:t>
            </w:r>
            <w:r w:rsidR="00FF3E89">
              <w:rPr>
                <w:noProof/>
                <w:lang w:eastAsia="zh-CN"/>
              </w:rPr>
              <w:t xml:space="preserve"> chan</w:t>
            </w:r>
            <w:r>
              <w:rPr>
                <w:noProof/>
                <w:lang w:eastAsia="zh-CN"/>
              </w:rPr>
              <w:t>ge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change “PUSCH” t</w:t>
            </w:r>
            <w:r>
              <w:rPr>
                <w:rFonts w:hint="eastAsia"/>
                <w:noProof/>
                <w:lang w:eastAsia="zh-CN"/>
              </w:rPr>
              <w:t>o</w:t>
            </w:r>
            <w:r>
              <w:rPr>
                <w:noProof/>
                <w:lang w:eastAsia="zh-CN"/>
              </w:rPr>
              <w:t xml:space="preserve"> “NPUSCH”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D266E" w:rsidP="005D266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For </w:t>
            </w:r>
            <w:r w:rsidR="00B70B48">
              <w:rPr>
                <w:noProof/>
                <w:lang w:eastAsia="zh-CN"/>
              </w:rPr>
              <w:t xml:space="preserve">EDT </w:t>
            </w:r>
            <w:r>
              <w:rPr>
                <w:noProof/>
                <w:lang w:eastAsia="zh-CN"/>
              </w:rPr>
              <w:t>Msg3 NPUSCH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the </w:t>
            </w:r>
            <w:r w:rsidR="00B70B48" w:rsidRPr="00B70B48">
              <w:rPr>
                <w:noProof/>
                <w:lang w:eastAsia="zh-CN"/>
              </w:rPr>
              <w:t xml:space="preserve">retransmission with a TB size different from TB size </w:t>
            </w:r>
            <w:r>
              <w:rPr>
                <w:noProof/>
                <w:lang w:eastAsia="zh-CN"/>
              </w:rPr>
              <w:t xml:space="preserve">for initial transmission may happen if  </w:t>
            </w:r>
            <w:r w:rsidR="00B70B48" w:rsidRPr="00B70B48">
              <w:rPr>
                <w:rFonts w:hint="eastAsia"/>
                <w:noProof/>
                <w:lang w:eastAsia="zh-CN"/>
              </w:rPr>
              <w:t>3</w:t>
            </w:r>
            <w:r w:rsidR="00B70B48" w:rsidRPr="00B70B48">
              <w:rPr>
                <w:rFonts w:hint="eastAsia"/>
                <w:noProof/>
                <w:lang w:eastAsia="zh-CN"/>
              </w:rPr>
              <w:t>≤</w:t>
            </w:r>
            <w:r w:rsidR="00B70B48" w:rsidRPr="00B70B48">
              <w:rPr>
                <w:rFonts w:hint="eastAsia"/>
                <w:noProof/>
                <w:lang w:eastAsia="zh-CN"/>
              </w:rPr>
              <w:t xml:space="preserve"> </w:t>
            </w:r>
            <w:r w:rsidR="00B70B48" w:rsidRPr="00B70B48">
              <w:rPr>
                <w:rFonts w:hint="eastAsia"/>
                <w:i/>
                <w:noProof/>
                <w:lang w:eastAsia="zh-CN"/>
              </w:rPr>
              <w:t>I</w:t>
            </w:r>
            <w:r w:rsidR="00B70B48" w:rsidRPr="00B70B48">
              <w:rPr>
                <w:rFonts w:hint="eastAsia"/>
                <w:noProof/>
                <w:vertAlign w:val="subscript"/>
                <w:lang w:eastAsia="zh-CN"/>
              </w:rPr>
              <w:t>MCS</w:t>
            </w:r>
            <w:r w:rsidR="00B70B48" w:rsidRPr="00B70B48">
              <w:rPr>
                <w:rFonts w:hint="eastAsia"/>
                <w:noProof/>
                <w:lang w:eastAsia="zh-CN"/>
              </w:rPr>
              <w:t xml:space="preserve"> </w:t>
            </w:r>
            <w:r w:rsidR="00B70B48" w:rsidRPr="00B70B48">
              <w:rPr>
                <w:rFonts w:hint="eastAsia"/>
                <w:noProof/>
                <w:lang w:eastAsia="zh-CN"/>
              </w:rPr>
              <w:t>≤</w:t>
            </w:r>
            <w:r w:rsidR="00B70B48" w:rsidRPr="00B70B48">
              <w:rPr>
                <w:rFonts w:hint="eastAsia"/>
                <w:noProof/>
                <w:lang w:eastAsia="zh-CN"/>
              </w:rPr>
              <w:t xml:space="preserve"> 14</w:t>
            </w:r>
            <w:r w:rsidR="00B70B4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is </w:t>
            </w:r>
            <w:r>
              <w:rPr>
                <w:rFonts w:hint="eastAsia"/>
                <w:noProof/>
                <w:lang w:eastAsia="zh-CN"/>
              </w:rPr>
              <w:t>not</w:t>
            </w:r>
            <w:r>
              <w:rPr>
                <w:noProof/>
                <w:lang w:eastAsia="zh-CN"/>
              </w:rPr>
              <w:t xml:space="preserve"> precluded to schedule EDT retransmission.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Pr="00B70B4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D1241C">
              <w:rPr>
                <w:noProof/>
                <w:lang w:eastAsia="zh-CN"/>
              </w:rPr>
              <w:t>6.5</w:t>
            </w:r>
            <w:r>
              <w:rPr>
                <w:noProof/>
                <w:lang w:eastAsia="zh-CN"/>
              </w:rPr>
              <w:t>.</w:t>
            </w:r>
            <w:r w:rsidR="00D1241C">
              <w:rPr>
                <w:noProof/>
                <w:lang w:eastAsia="zh-CN"/>
              </w:rPr>
              <w:t>1.2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446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0A6394" w:rsidP="00696E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color w:val="FF0000"/>
          <w:sz w:val="24"/>
          <w:lang w:eastAsia="zh-CN"/>
        </w:rPr>
      </w:pPr>
      <w:bookmarkStart w:id="2" w:name="_Toc415085490"/>
      <w:r w:rsidRPr="00753125">
        <w:rPr>
          <w:rFonts w:ascii="Arial" w:hAnsi="Arial" w:hint="eastAsia"/>
          <w:color w:val="FF0000"/>
          <w:sz w:val="24"/>
          <w:lang w:eastAsia="zh-CN"/>
        </w:rPr>
        <w:lastRenderedPageBreak/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:rsidR="00D1241C" w:rsidRPr="00D1241C" w:rsidRDefault="00D1241C" w:rsidP="00D1241C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en-GB"/>
        </w:rPr>
      </w:pPr>
      <w:r w:rsidRPr="00D1241C">
        <w:rPr>
          <w:rFonts w:ascii="Arial" w:eastAsia="Times New Roman" w:hAnsi="Arial"/>
          <w:sz w:val="24"/>
          <w:lang w:eastAsia="en-GB"/>
        </w:rPr>
        <w:t>16.5.1.2</w:t>
      </w:r>
      <w:r w:rsidRPr="00D1241C">
        <w:rPr>
          <w:rFonts w:ascii="Arial" w:eastAsia="Times New Roman" w:hAnsi="Arial"/>
          <w:sz w:val="24"/>
          <w:lang w:eastAsia="en-GB"/>
        </w:rPr>
        <w:tab/>
        <w:t>Modulation order, redundancy version and transport block size determination</w:t>
      </w:r>
    </w:p>
    <w:p w:rsidR="00D1241C" w:rsidRPr="00D1241C" w:rsidRDefault="00D1241C" w:rsidP="00D1241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D1241C">
        <w:rPr>
          <w:rFonts w:eastAsia="Times New Roman"/>
          <w:lang w:eastAsia="en-GB"/>
        </w:rPr>
        <w:t>To determine the modulation order, redundancy version and transport block size for the NPUSCH, the UE shall first</w:t>
      </w:r>
    </w:p>
    <w:p w:rsidR="00D1241C" w:rsidRPr="00D1241C" w:rsidRDefault="00D1241C" w:rsidP="00D1241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D1241C">
        <w:rPr>
          <w:rFonts w:eastAsia="宋体"/>
          <w:lang w:eastAsia="zh-CN"/>
        </w:rPr>
        <w:t>-</w:t>
      </w:r>
      <w:r w:rsidRPr="00D1241C">
        <w:rPr>
          <w:rFonts w:eastAsia="宋体"/>
          <w:lang w:eastAsia="zh-CN"/>
        </w:rPr>
        <w:tab/>
      </w:r>
      <w:r w:rsidRPr="00D1241C">
        <w:rPr>
          <w:rFonts w:eastAsia="宋体" w:hint="eastAsia"/>
          <w:lang w:eastAsia="zh-CN"/>
        </w:rPr>
        <w:t xml:space="preserve">read the </w:t>
      </w:r>
      <w:r w:rsidRPr="00D1241C">
        <w:rPr>
          <w:rFonts w:eastAsia="宋体"/>
          <w:lang w:eastAsia="zh-CN"/>
        </w:rPr>
        <w:t>"</w:t>
      </w:r>
      <w:r w:rsidRPr="00D1241C">
        <w:rPr>
          <w:rFonts w:eastAsia="宋体" w:hint="eastAsia"/>
          <w:lang w:eastAsia="zh-CN"/>
        </w:rPr>
        <w:t>modulation and coding scheme</w:t>
      </w:r>
      <w:r w:rsidRPr="00D1241C">
        <w:rPr>
          <w:rFonts w:eastAsia="宋体"/>
          <w:lang w:eastAsia="zh-CN"/>
        </w:rPr>
        <w:t>"</w:t>
      </w:r>
      <w:r w:rsidRPr="00D1241C">
        <w:rPr>
          <w:rFonts w:eastAsia="宋体" w:hint="eastAsia"/>
          <w:lang w:eastAsia="zh-CN"/>
        </w:rPr>
        <w:t xml:space="preserve"> field </w:t>
      </w:r>
      <w:r w:rsidRPr="00D1241C">
        <w:rPr>
          <w:rFonts w:eastAsia="Times New Roman"/>
          <w:lang w:eastAsia="en-GB"/>
        </w:rPr>
        <w:t>(</w:t>
      </w:r>
      <w:r w:rsidRPr="00D1241C">
        <w:rPr>
          <w:rFonts w:eastAsia="Times New Roman"/>
          <w:noProof/>
          <w:position w:val="-10"/>
          <w:lang w:val="en-US" w:eastAsia="zh-CN"/>
        </w:rPr>
        <w:drawing>
          <wp:inline distT="0" distB="0" distL="0" distR="0" wp14:anchorId="6815ACAC" wp14:editId="228E2B93">
            <wp:extent cx="276225" cy="209550"/>
            <wp:effectExtent l="0" t="0" r="0" b="0"/>
            <wp:docPr id="1185" name="Picture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1C">
        <w:rPr>
          <w:rFonts w:eastAsia="Times New Roman"/>
          <w:lang w:eastAsia="en-GB"/>
        </w:rPr>
        <w:t>) in the DCI, and</w:t>
      </w:r>
    </w:p>
    <w:p w:rsidR="00D1241C" w:rsidRPr="00D1241C" w:rsidRDefault="00D1241C" w:rsidP="00D1241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D1241C">
        <w:rPr>
          <w:rFonts w:eastAsia="宋体"/>
          <w:lang w:eastAsia="zh-CN"/>
        </w:rPr>
        <w:t>-</w:t>
      </w:r>
      <w:r w:rsidRPr="00D1241C">
        <w:rPr>
          <w:rFonts w:eastAsia="宋体"/>
          <w:lang w:eastAsia="zh-CN"/>
        </w:rPr>
        <w:tab/>
      </w:r>
      <w:r w:rsidRPr="00D1241C">
        <w:rPr>
          <w:rFonts w:eastAsia="宋体" w:hint="eastAsia"/>
          <w:lang w:eastAsia="zh-CN"/>
        </w:rPr>
        <w:t>read the</w:t>
      </w:r>
      <w:r w:rsidRPr="00D1241C">
        <w:rPr>
          <w:rFonts w:eastAsia="宋体"/>
          <w:lang w:eastAsia="zh-CN"/>
        </w:rPr>
        <w:t xml:space="preserve"> "redundancy version"</w:t>
      </w:r>
      <w:r w:rsidRPr="00D1241C">
        <w:rPr>
          <w:rFonts w:eastAsia="宋体" w:hint="eastAsia"/>
          <w:lang w:eastAsia="zh-CN"/>
        </w:rPr>
        <w:t xml:space="preserve"> field </w:t>
      </w:r>
      <w:r w:rsidRPr="00D1241C">
        <w:rPr>
          <w:rFonts w:eastAsia="Times New Roman"/>
          <w:lang w:eastAsia="en-GB"/>
        </w:rPr>
        <w:t>(</w:t>
      </w:r>
      <w:r w:rsidRPr="00D1241C">
        <w:rPr>
          <w:rFonts w:eastAsia="Times New Roman"/>
          <w:position w:val="-10"/>
          <w:lang w:eastAsia="en-GB"/>
        </w:rPr>
        <w:object w:dxaOrig="499" w:dyaOrig="340">
          <v:shape id="_x0000_i1027" type="#_x0000_t75" style="width:21.95pt;height:14.05pt" o:ole="">
            <v:imagedata r:id="rId18" o:title=""/>
          </v:shape>
          <o:OLEObject Type="Embed" ProgID="Equation.3" ShapeID="_x0000_i1027" DrawAspect="Content" ObjectID="_1649047776" r:id="rId19"/>
        </w:object>
      </w:r>
      <w:r w:rsidRPr="00D1241C">
        <w:rPr>
          <w:rFonts w:eastAsia="Times New Roman"/>
          <w:lang w:eastAsia="en-GB"/>
        </w:rPr>
        <w:t>) in the DCI, and</w:t>
      </w:r>
    </w:p>
    <w:p w:rsidR="00D1241C" w:rsidRPr="00D1241C" w:rsidRDefault="00D1241C" w:rsidP="00D1241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D1241C">
        <w:rPr>
          <w:rFonts w:eastAsia="Times New Roman"/>
          <w:lang w:eastAsia="en-GB"/>
        </w:rPr>
        <w:t>-</w:t>
      </w:r>
      <w:r w:rsidRPr="00D1241C">
        <w:rPr>
          <w:rFonts w:eastAsia="Times New Roman"/>
          <w:lang w:eastAsia="en-GB"/>
        </w:rPr>
        <w:tab/>
        <w:t>read the "resource assignment" field (</w:t>
      </w:r>
      <w:r w:rsidRPr="00D1241C">
        <w:rPr>
          <w:rFonts w:eastAsia="Times New Roman"/>
          <w:position w:val="-10"/>
          <w:lang w:eastAsia="en-GB"/>
        </w:rPr>
        <w:object w:dxaOrig="360" w:dyaOrig="340">
          <v:shape id="_x0000_i1028" type="#_x0000_t75" style="width:21.95pt;height:14.05pt" o:ole="">
            <v:imagedata r:id="rId20" o:title=""/>
          </v:shape>
          <o:OLEObject Type="Embed" ProgID="Equation.3" ShapeID="_x0000_i1028" DrawAspect="Content" ObjectID="_1649047777" r:id="rId21"/>
        </w:object>
      </w:r>
      <w:r w:rsidRPr="00D1241C">
        <w:rPr>
          <w:rFonts w:eastAsia="Times New Roman"/>
          <w:lang w:eastAsia="en-GB"/>
        </w:rPr>
        <w:t xml:space="preserve">) in the DCI, and </w:t>
      </w:r>
    </w:p>
    <w:p w:rsidR="00D1241C" w:rsidRPr="00D1241C" w:rsidRDefault="00D1241C" w:rsidP="00D1241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D1241C">
        <w:rPr>
          <w:rFonts w:eastAsia="Times New Roman"/>
          <w:lang w:eastAsia="en-GB"/>
        </w:rPr>
        <w:t>-</w:t>
      </w:r>
      <w:r w:rsidRPr="00D1241C">
        <w:rPr>
          <w:rFonts w:eastAsia="Times New Roman"/>
          <w:lang w:eastAsia="en-GB"/>
        </w:rPr>
        <w:tab/>
        <w:t>compute the total number of allocated subcarriers (</w:t>
      </w:r>
      <w:r w:rsidRPr="00D1241C">
        <w:rPr>
          <w:rFonts w:eastAsia="Times New Roman"/>
          <w:position w:val="-10"/>
          <w:lang w:eastAsia="en-GB"/>
        </w:rPr>
        <w:object w:dxaOrig="460" w:dyaOrig="340">
          <v:shape id="_x0000_i1029" type="#_x0000_t75" style="width:21.95pt;height:14.05pt" o:ole="">
            <v:imagedata r:id="rId22" o:title=""/>
          </v:shape>
          <o:OLEObject Type="Embed" ProgID="Equation.3" ShapeID="_x0000_i1029" DrawAspect="Content" ObjectID="_1649047778" r:id="rId23"/>
        </w:object>
      </w:r>
      <w:r w:rsidRPr="00D1241C">
        <w:rPr>
          <w:rFonts w:eastAsia="Times New Roman"/>
          <w:lang w:eastAsia="en-GB"/>
        </w:rPr>
        <w:t>), number of resource units (</w:t>
      </w:r>
      <w:r w:rsidRPr="00D1241C">
        <w:rPr>
          <w:rFonts w:eastAsia="Times New Roman"/>
          <w:position w:val="-10"/>
          <w:lang w:eastAsia="en-GB"/>
        </w:rPr>
        <w:object w:dxaOrig="440" w:dyaOrig="340">
          <v:shape id="_x0000_i1030" type="#_x0000_t75" style="width:21.95pt;height:14.05pt" o:ole="">
            <v:imagedata r:id="rId24" o:title=""/>
          </v:shape>
          <o:OLEObject Type="Embed" ProgID="Equation.3" ShapeID="_x0000_i1030" DrawAspect="Content" ObjectID="_1649047779" r:id="rId25"/>
        </w:object>
      </w:r>
      <w:r w:rsidRPr="00D1241C">
        <w:rPr>
          <w:rFonts w:eastAsia="Times New Roman"/>
          <w:lang w:eastAsia="en-GB"/>
        </w:rPr>
        <w:t>), and repetition number (</w:t>
      </w:r>
      <w:r w:rsidRPr="00D1241C">
        <w:rPr>
          <w:rFonts w:eastAsia="Times New Roman"/>
          <w:position w:val="-14"/>
          <w:lang w:eastAsia="en-GB"/>
        </w:rPr>
        <w:object w:dxaOrig="460" w:dyaOrig="380">
          <v:shape id="_x0000_i1031" type="#_x0000_t75" style="width:21.95pt;height:21.95pt" o:ole="">
            <v:imagedata r:id="rId26" o:title=""/>
          </v:shape>
          <o:OLEObject Type="Embed" ProgID="Equation.3" ShapeID="_x0000_i1031" DrawAspect="Content" ObjectID="_1649047780" r:id="rId27"/>
        </w:object>
      </w:r>
      <w:r w:rsidRPr="00D1241C">
        <w:rPr>
          <w:rFonts w:eastAsia="Times New Roman"/>
          <w:lang w:eastAsia="en-GB"/>
        </w:rPr>
        <w:t xml:space="preserve">) according to </w:t>
      </w:r>
      <w:proofErr w:type="spellStart"/>
      <w:r w:rsidRPr="00D1241C">
        <w:rPr>
          <w:rFonts w:eastAsia="Times New Roman"/>
          <w:lang w:eastAsia="en-GB"/>
        </w:rPr>
        <w:t>Subclause</w:t>
      </w:r>
      <w:proofErr w:type="spellEnd"/>
      <w:r w:rsidRPr="00D1241C">
        <w:rPr>
          <w:rFonts w:eastAsia="Times New Roman"/>
          <w:lang w:eastAsia="en-GB"/>
        </w:rPr>
        <w:t xml:space="preserve"> 16.5.1.1.</w:t>
      </w:r>
    </w:p>
    <w:p w:rsidR="00FA5B45" w:rsidRDefault="00FA5B45" w:rsidP="00D1241C">
      <w:pPr>
        <w:overflowPunct w:val="0"/>
        <w:autoSpaceDE w:val="0"/>
        <w:autoSpaceDN w:val="0"/>
        <w:adjustRightInd w:val="0"/>
        <w:textAlignment w:val="baseline"/>
        <w:rPr>
          <w:ins w:id="3" w:author="Huawei" w:date="2020-04-21T14:42:00Z"/>
          <w:rFonts w:eastAsia="Times New Roman"/>
          <w:lang w:eastAsia="en-GB"/>
        </w:rPr>
      </w:pPr>
      <w:ins w:id="4" w:author="Huawei" w:date="2020-04-21T14:42:00Z">
        <w:r>
          <w:rPr>
            <w:rFonts w:eastAsia="Times New Roman"/>
            <w:lang w:eastAsia="en-GB"/>
          </w:rPr>
          <w:t>I</w:t>
        </w:r>
        <w:r w:rsidRPr="00D1241C">
          <w:rPr>
            <w:rFonts w:eastAsia="Times New Roman"/>
            <w:lang w:eastAsia="en-GB"/>
          </w:rPr>
          <w:t xml:space="preserve">f the UE is configured with higher layer parameter </w:t>
        </w:r>
        <w:proofErr w:type="spellStart"/>
        <w:r w:rsidRPr="00940676">
          <w:rPr>
            <w:rFonts w:eastAsia="Times New Roman"/>
            <w:i/>
            <w:lang w:eastAsia="en-GB"/>
          </w:rPr>
          <w:t>edt</w:t>
        </w:r>
        <w:proofErr w:type="spellEnd"/>
        <w:r w:rsidRPr="00940676">
          <w:rPr>
            <w:rFonts w:eastAsia="Times New Roman"/>
            <w:i/>
            <w:lang w:eastAsia="en-GB"/>
          </w:rPr>
          <w:t>-Parameters</w:t>
        </w:r>
        <w:r w:rsidRPr="00D1241C">
          <w:rPr>
            <w:rFonts w:eastAsia="Times New Roman"/>
            <w:lang w:eastAsia="en-GB"/>
          </w:rPr>
          <w:t xml:space="preserve"> and the most recent </w:t>
        </w:r>
        <w:r>
          <w:rPr>
            <w:rFonts w:eastAsia="Times New Roman"/>
            <w:lang w:eastAsia="en-GB"/>
          </w:rPr>
          <w:t>N</w:t>
        </w:r>
        <w:r w:rsidRPr="00D1241C">
          <w:rPr>
            <w:rFonts w:eastAsia="Times New Roman"/>
            <w:lang w:eastAsia="en-GB"/>
          </w:rPr>
          <w:t>PUSCH transmission including a transport block with EDT,</w:t>
        </w:r>
      </w:ins>
      <w:ins w:id="5" w:author="Huawei" w:date="2020-04-21T14:43:00Z">
        <w:r>
          <w:rPr>
            <w:rFonts w:eastAsia="Times New Roman"/>
            <w:lang w:eastAsia="en-GB"/>
          </w:rPr>
          <w:t xml:space="preserve"> </w:t>
        </w:r>
        <w:r w:rsidRPr="00D1241C">
          <w:rPr>
            <w:rFonts w:eastAsia="Times New Roman"/>
            <w:lang w:eastAsia="en-GB"/>
          </w:rPr>
          <w:t xml:space="preserve">the UE is not expected to receive a DCI indicating a </w:t>
        </w:r>
        <w:r>
          <w:rPr>
            <w:rFonts w:eastAsia="Times New Roman"/>
            <w:lang w:eastAsia="en-GB"/>
          </w:rPr>
          <w:t xml:space="preserve">NPUSCH </w:t>
        </w:r>
        <w:r w:rsidRPr="00D1241C">
          <w:rPr>
            <w:rFonts w:eastAsia="Times New Roman"/>
            <w:lang w:eastAsia="en-GB"/>
          </w:rPr>
          <w:t>retransmission as part of the contention based ra</w:t>
        </w:r>
        <w:r>
          <w:rPr>
            <w:rFonts w:eastAsia="Times New Roman"/>
            <w:lang w:eastAsia="en-GB"/>
          </w:rPr>
          <w:t>ndom access procedure with</w:t>
        </w:r>
        <w:r w:rsidRPr="00940676">
          <w:rPr>
            <w:rFonts w:eastAsia="Times New Roman"/>
            <w:lang w:eastAsia="en-GB"/>
          </w:rPr>
          <w:t xml:space="preserve"> 3 ≤ </w:t>
        </w:r>
        <w:r w:rsidRPr="00940676">
          <w:rPr>
            <w:rFonts w:eastAsia="Times New Roman"/>
            <w:i/>
            <w:lang w:eastAsia="en-GB"/>
          </w:rPr>
          <w:t>I</w:t>
        </w:r>
        <w:r w:rsidRPr="00940676">
          <w:rPr>
            <w:rFonts w:eastAsia="Times New Roman"/>
            <w:vertAlign w:val="subscript"/>
            <w:lang w:eastAsia="en-GB"/>
          </w:rPr>
          <w:t xml:space="preserve">MCS </w:t>
        </w:r>
        <w:r w:rsidRPr="00940676">
          <w:rPr>
            <w:rFonts w:eastAsia="Times New Roman"/>
            <w:lang w:eastAsia="en-GB"/>
          </w:rPr>
          <w:t>≤ 14.</w:t>
        </w:r>
      </w:ins>
    </w:p>
    <w:p w:rsidR="00D1241C" w:rsidRPr="00D1241C" w:rsidRDefault="00D1241C" w:rsidP="00D1241C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en-GB"/>
        </w:rPr>
      </w:pPr>
      <w:r w:rsidRPr="00D1241C">
        <w:rPr>
          <w:rFonts w:eastAsia="Times New Roman"/>
          <w:lang w:eastAsia="en-GB"/>
        </w:rPr>
        <w:t>If the UE is configured with</w:t>
      </w:r>
      <w:r w:rsidRPr="00D1241C">
        <w:rPr>
          <w:rFonts w:eastAsia="宋体"/>
          <w:lang w:eastAsia="zh-CN"/>
        </w:rPr>
        <w:t xml:space="preserve"> higher layer parameter</w:t>
      </w:r>
      <w:r w:rsidRPr="00D1241C">
        <w:rPr>
          <w:rFonts w:eastAsia="Times New Roman"/>
          <w:lang w:eastAsia="en-GB"/>
        </w:rPr>
        <w:t xml:space="preserve"> </w:t>
      </w:r>
      <w:bookmarkStart w:id="6" w:name="_GoBack"/>
      <w:bookmarkEnd w:id="6"/>
      <w:proofErr w:type="spellStart"/>
      <w:r w:rsidRPr="00D1241C">
        <w:rPr>
          <w:rFonts w:eastAsia="Times New Roman"/>
          <w:i/>
          <w:lang w:eastAsia="en-GB"/>
        </w:rPr>
        <w:t>edt</w:t>
      </w:r>
      <w:proofErr w:type="spellEnd"/>
      <w:r w:rsidRPr="00D1241C">
        <w:rPr>
          <w:rFonts w:eastAsia="Times New Roman"/>
          <w:i/>
          <w:lang w:eastAsia="en-GB"/>
        </w:rPr>
        <w:t>-Parameters</w:t>
      </w:r>
      <w:r w:rsidRPr="00D1241C">
        <w:rPr>
          <w:rFonts w:eastAsia="Times New Roman"/>
          <w:lang w:eastAsia="en-GB"/>
        </w:rPr>
        <w:t xml:space="preserve">, and for a NPUSCH retransmission of the same transport block including EDT as part of the contention based random access procedure with </w:t>
      </w:r>
      <w:r w:rsidRPr="00D1241C">
        <w:rPr>
          <w:rFonts w:eastAsia="Times New Roman"/>
          <w:lang w:eastAsia="en-GB"/>
        </w:rPr>
        <w:object w:dxaOrig="859" w:dyaOrig="340">
          <v:shape id="_x0000_i1032" type="#_x0000_t75" style="width:36pt;height:14.05pt" o:ole="">
            <v:imagedata r:id="rId12" o:title=""/>
          </v:shape>
          <o:OLEObject Type="Embed" ProgID="Equation.DSMT4" ShapeID="_x0000_i1032" DrawAspect="Content" ObjectID="_1649047781" r:id="rId28"/>
        </w:object>
      </w:r>
      <w:r w:rsidRPr="00D1241C">
        <w:rPr>
          <w:rFonts w:eastAsia="Times New Roman"/>
          <w:lang w:eastAsia="en-GB"/>
        </w:rPr>
        <w:t xml:space="preserve"> in the DCI,</w:t>
      </w:r>
      <w:r w:rsidRPr="00D1241C">
        <w:rPr>
          <w:rFonts w:eastAsia="MS Mincho"/>
          <w:lang w:eastAsia="en-GB"/>
        </w:rPr>
        <w:t xml:space="preserve"> </w:t>
      </w:r>
    </w:p>
    <w:p w:rsidR="00D1241C" w:rsidRPr="00D1241C" w:rsidRDefault="00D1241C" w:rsidP="00D1241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D1241C">
        <w:rPr>
          <w:rFonts w:eastAsia="Times New Roman"/>
          <w:lang w:eastAsia="en-GB"/>
        </w:rPr>
        <w:t>-</w:t>
      </w:r>
      <w:r w:rsidRPr="00D1241C">
        <w:rPr>
          <w:rFonts w:eastAsia="Times New Roman"/>
          <w:lang w:eastAsia="en-GB"/>
        </w:rPr>
        <w:tab/>
      </w:r>
      <w:proofErr w:type="gramStart"/>
      <w:r w:rsidRPr="00D1241C">
        <w:rPr>
          <w:rFonts w:eastAsia="Times New Roman"/>
          <w:lang w:eastAsia="en-GB"/>
        </w:rPr>
        <w:t>the</w:t>
      </w:r>
      <w:proofErr w:type="gramEnd"/>
      <w:r w:rsidRPr="00D1241C">
        <w:rPr>
          <w:rFonts w:eastAsia="Times New Roman"/>
          <w:lang w:eastAsia="en-GB"/>
        </w:rPr>
        <w:t xml:space="preserve"> modulation order is set to </w:t>
      </w:r>
      <w:r w:rsidRPr="00D1241C">
        <w:rPr>
          <w:rFonts w:eastAsia="Times New Roman"/>
          <w:b/>
          <w:bCs/>
          <w:noProof/>
          <w:position w:val="-10"/>
          <w:lang w:val="en-US" w:eastAsia="zh-CN"/>
        </w:rPr>
        <w:drawing>
          <wp:inline distT="0" distB="0" distL="0" distR="0" wp14:anchorId="432A638B" wp14:editId="4C39ADBA">
            <wp:extent cx="419100" cy="190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1C">
        <w:rPr>
          <w:rFonts w:eastAsia="Times New Roman"/>
          <w:lang w:eastAsia="en-GB"/>
        </w:rPr>
        <w:t>.</w:t>
      </w:r>
    </w:p>
    <w:p w:rsidR="00D1241C" w:rsidRPr="00D1241C" w:rsidRDefault="00D1241C" w:rsidP="00D1241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D1241C">
        <w:rPr>
          <w:rFonts w:eastAsia="Times New Roman"/>
          <w:lang w:eastAsia="en-GB"/>
        </w:rPr>
        <w:t>-</w:t>
      </w:r>
      <w:r w:rsidRPr="00D1241C">
        <w:rPr>
          <w:rFonts w:eastAsia="Times New Roman"/>
          <w:lang w:eastAsia="en-GB"/>
        </w:rPr>
        <w:tab/>
      </w:r>
      <w:r w:rsidRPr="00D1241C">
        <w:rPr>
          <w:rFonts w:ascii="Times" w:eastAsia="MS Mincho" w:hAnsi="Times" w:cs="Times"/>
          <w:lang w:eastAsia="en-GB"/>
        </w:rPr>
        <w:t xml:space="preserve">if the UE is configured with higher layer parameter </w:t>
      </w:r>
      <w:proofErr w:type="spellStart"/>
      <w:r w:rsidRPr="00D1241C">
        <w:rPr>
          <w:rFonts w:ascii="Times" w:eastAsia="MS Mincho" w:hAnsi="Times" w:cs="Times"/>
          <w:i/>
          <w:lang w:eastAsia="en-GB"/>
        </w:rPr>
        <w:t>edt</w:t>
      </w:r>
      <w:proofErr w:type="spellEnd"/>
      <w:r w:rsidRPr="00D1241C">
        <w:rPr>
          <w:rFonts w:ascii="Times" w:eastAsia="MS Mincho" w:hAnsi="Times" w:cs="Times"/>
          <w:i/>
          <w:lang w:eastAsia="en-GB"/>
        </w:rPr>
        <w:t>-</w:t>
      </w:r>
      <w:proofErr w:type="spellStart"/>
      <w:r w:rsidRPr="00D1241C">
        <w:rPr>
          <w:rFonts w:ascii="Times" w:eastAsia="MS Mincho" w:hAnsi="Times" w:cs="Times"/>
          <w:i/>
          <w:lang w:eastAsia="en-GB"/>
        </w:rPr>
        <w:t>SmallTBS</w:t>
      </w:r>
      <w:proofErr w:type="spellEnd"/>
      <w:r w:rsidRPr="00D1241C">
        <w:rPr>
          <w:rFonts w:ascii="Times" w:eastAsia="MS Mincho" w:hAnsi="Times" w:cs="Times"/>
          <w:i/>
          <w:lang w:eastAsia="en-GB"/>
        </w:rPr>
        <w:t>-Enabled</w:t>
      </w:r>
      <w:r w:rsidRPr="00D1241C">
        <w:rPr>
          <w:rFonts w:ascii="Times" w:eastAsia="MS Mincho" w:hAnsi="Times" w:cs="Times"/>
          <w:lang w:eastAsia="en-GB"/>
        </w:rPr>
        <w:t xml:space="preserve"> set to ‘true’, </w:t>
      </w:r>
      <w:r w:rsidRPr="00D1241C">
        <w:rPr>
          <w:rFonts w:eastAsia="Times New Roman"/>
          <w:lang w:eastAsia="en-GB"/>
        </w:rPr>
        <w:t xml:space="preserve">the repetition number for the NPUSCH retransmission is the smallest integer multiple of </w:t>
      </w:r>
      <w:r w:rsidRPr="00D1241C">
        <w:rPr>
          <w:rFonts w:eastAsia="Times New Roman"/>
          <w:position w:val="-4"/>
          <w:lang w:eastAsia="en-GB"/>
        </w:rPr>
        <w:object w:dxaOrig="200" w:dyaOrig="220">
          <v:shape id="_x0000_i1033" type="#_x0000_t75" style="width:7.5pt;height:7.5pt" o:ole="">
            <v:imagedata r:id="rId30" o:title=""/>
          </v:shape>
          <o:OLEObject Type="Embed" ProgID="Equation.DSMT4" ShapeID="_x0000_i1033" DrawAspect="Content" ObjectID="_1649047782" r:id="rId31"/>
        </w:object>
      </w:r>
      <w:r w:rsidRPr="00D1241C">
        <w:rPr>
          <w:rFonts w:eastAsia="Times New Roman"/>
          <w:lang w:eastAsia="en-GB"/>
        </w:rPr>
        <w:t xml:space="preserve"> value </w:t>
      </w:r>
      <w:r w:rsidRPr="00D1241C">
        <w:rPr>
          <w:rFonts w:eastAsia="MS Mincho"/>
          <w:lang w:eastAsia="ja-JP"/>
        </w:rPr>
        <w:t>that is equal to or larger than</w:t>
      </w:r>
      <w:r w:rsidRPr="00D1241C">
        <w:rPr>
          <w:rFonts w:eastAsia="Times New Roman"/>
          <w:position w:val="-14"/>
          <w:lang w:eastAsia="en-GB"/>
        </w:rPr>
        <w:object w:dxaOrig="2340" w:dyaOrig="340">
          <v:shape id="_x0000_i1034" type="#_x0000_t75" style="width:115pt;height:14.05pt" o:ole="">
            <v:imagedata r:id="rId32" o:title=""/>
          </v:shape>
          <o:OLEObject Type="Embed" ProgID="Equation.DSMT4" ShapeID="_x0000_i1034" DrawAspect="Content" ObjectID="_1649047783" r:id="rId33"/>
        </w:object>
      </w:r>
      <w:r w:rsidRPr="00D1241C">
        <w:rPr>
          <w:rFonts w:eastAsia="Times New Roman"/>
          <w:lang w:eastAsia="en-GB"/>
        </w:rPr>
        <w:t xml:space="preserve"> where </w:t>
      </w:r>
      <w:r w:rsidRPr="00D1241C">
        <w:rPr>
          <w:rFonts w:eastAsia="Times New Roman"/>
          <w:position w:val="-14"/>
          <w:lang w:eastAsia="en-GB"/>
        </w:rPr>
        <w:object w:dxaOrig="720" w:dyaOrig="340">
          <v:shape id="_x0000_i1035" type="#_x0000_t75" style="width:36pt;height:14.05pt" o:ole="">
            <v:imagedata r:id="rId34" o:title=""/>
          </v:shape>
          <o:OLEObject Type="Embed" ProgID="Equation.DSMT4" ShapeID="_x0000_i1035" DrawAspect="Content" ObjectID="_1649047784" r:id="rId35"/>
        </w:object>
      </w:r>
      <w:r w:rsidRPr="00D1241C">
        <w:rPr>
          <w:rFonts w:eastAsia="Times New Roman"/>
          <w:lang w:eastAsia="en-GB"/>
        </w:rPr>
        <w:t xml:space="preserve"> is the TBS corresponding to the NPUSCH transmission </w:t>
      </w:r>
      <w:r w:rsidRPr="00D1241C">
        <w:rPr>
          <w:rFonts w:eastAsia="Times New Roman"/>
          <w:kern w:val="2"/>
          <w:lang w:eastAsia="en-GB"/>
        </w:rPr>
        <w:t>scheduled by the Narrowband Random Access Response Grant</w:t>
      </w:r>
      <w:r w:rsidRPr="00D1241C">
        <w:rPr>
          <w:rFonts w:eastAsia="Times New Roman"/>
          <w:lang w:eastAsia="en-GB"/>
        </w:rPr>
        <w:t xml:space="preserve">, and </w:t>
      </w:r>
      <w:r w:rsidRPr="00D1241C">
        <w:rPr>
          <w:rFonts w:eastAsia="Times New Roman"/>
          <w:position w:val="-14"/>
          <w:lang w:eastAsia="en-GB"/>
        </w:rPr>
        <w:object w:dxaOrig="1020" w:dyaOrig="340">
          <v:shape id="_x0000_i1036" type="#_x0000_t75" style="width:50.05pt;height:14.05pt" o:ole="">
            <v:imagedata r:id="rId36" o:title=""/>
          </v:shape>
          <o:OLEObject Type="Embed" ProgID="Equation.DSMT4" ShapeID="_x0000_i1036" DrawAspect="Content" ObjectID="_1649047785" r:id="rId37"/>
        </w:object>
      </w:r>
      <w:r w:rsidRPr="00D1241C">
        <w:rPr>
          <w:rFonts w:eastAsia="Times New Roman"/>
          <w:lang w:eastAsia="en-GB"/>
        </w:rPr>
        <w:t xml:space="preserve"> is given by the higher layer parameter </w:t>
      </w:r>
      <w:proofErr w:type="spellStart"/>
      <w:r w:rsidRPr="00D1241C">
        <w:rPr>
          <w:rFonts w:eastAsia="Times New Roman"/>
          <w:i/>
          <w:lang w:eastAsia="en-GB"/>
        </w:rPr>
        <w:t>edt</w:t>
      </w:r>
      <w:proofErr w:type="spellEnd"/>
      <w:r w:rsidRPr="00D1241C">
        <w:rPr>
          <w:rFonts w:eastAsia="Times New Roman"/>
          <w:i/>
          <w:lang w:eastAsia="en-GB"/>
        </w:rPr>
        <w:t>-TBS</w:t>
      </w:r>
      <w:r w:rsidRPr="00D1241C">
        <w:rPr>
          <w:rFonts w:eastAsia="Times New Roman"/>
          <w:lang w:eastAsia="en-GB"/>
        </w:rPr>
        <w:t>.</w:t>
      </w:r>
    </w:p>
    <w:p w:rsidR="00D1241C" w:rsidRPr="00D1241C" w:rsidRDefault="00D1241C" w:rsidP="00D1241C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proofErr w:type="spellStart"/>
      <w:proofErr w:type="gramStart"/>
      <w:r w:rsidRPr="00D1241C">
        <w:rPr>
          <w:rFonts w:eastAsia="Times New Roman"/>
          <w:lang w:eastAsia="en-GB"/>
        </w:rPr>
        <w:t>elseif</w:t>
      </w:r>
      <w:proofErr w:type="spellEnd"/>
      <w:proofErr w:type="gramEnd"/>
      <w:r w:rsidRPr="00D1241C">
        <w:rPr>
          <w:rFonts w:eastAsia="Times New Roman"/>
          <w:lang w:eastAsia="en-GB"/>
        </w:rPr>
        <w:t xml:space="preserve"> the UE is configured with</w:t>
      </w:r>
      <w:r w:rsidRPr="00D1241C">
        <w:rPr>
          <w:rFonts w:eastAsia="宋体"/>
          <w:lang w:eastAsia="zh-CN"/>
        </w:rPr>
        <w:t xml:space="preserve"> higher layer parameter</w:t>
      </w:r>
      <w:r w:rsidRPr="00D1241C">
        <w:rPr>
          <w:rFonts w:eastAsia="Times New Roman"/>
          <w:lang w:eastAsia="en-GB"/>
        </w:rPr>
        <w:t xml:space="preserve"> </w:t>
      </w:r>
      <w:proofErr w:type="spellStart"/>
      <w:r w:rsidRPr="00D1241C">
        <w:rPr>
          <w:rFonts w:eastAsia="Times New Roman"/>
          <w:i/>
          <w:lang w:eastAsia="en-GB"/>
        </w:rPr>
        <w:t>edt</w:t>
      </w:r>
      <w:proofErr w:type="spellEnd"/>
      <w:r w:rsidRPr="00D1241C">
        <w:rPr>
          <w:rFonts w:eastAsia="Times New Roman"/>
          <w:i/>
          <w:lang w:eastAsia="en-GB"/>
        </w:rPr>
        <w:t>-Parameters</w:t>
      </w:r>
      <w:r w:rsidRPr="00D1241C">
        <w:rPr>
          <w:rFonts w:eastAsia="Times New Roman"/>
          <w:lang w:eastAsia="en-GB"/>
        </w:rPr>
        <w:t xml:space="preserve">, and </w:t>
      </w:r>
      <w:r w:rsidRPr="00D1241C">
        <w:rPr>
          <w:rFonts w:eastAsia="MS Mincho"/>
          <w:lang w:eastAsia="en-GB"/>
        </w:rPr>
        <w:t xml:space="preserve">if the </w:t>
      </w:r>
      <w:r w:rsidRPr="00D1241C">
        <w:rPr>
          <w:rFonts w:eastAsia="Times New Roman"/>
          <w:lang w:eastAsia="en-GB"/>
        </w:rPr>
        <w:t>DCI</w:t>
      </w:r>
      <w:r w:rsidRPr="00D1241C">
        <w:rPr>
          <w:rFonts w:eastAsia="MS Mincho"/>
          <w:lang w:eastAsia="en-GB"/>
        </w:rPr>
        <w:t xml:space="preserve"> indicates a retransmission as part of the contention based random access procedure with </w:t>
      </w:r>
      <w:r w:rsidRPr="00D1241C">
        <w:rPr>
          <w:rFonts w:eastAsia="Times New Roman"/>
          <w:position w:val="-10"/>
          <w:lang w:eastAsia="en-GB"/>
        </w:rPr>
        <w:object w:dxaOrig="1080" w:dyaOrig="340">
          <v:shape id="_x0000_i1037" type="#_x0000_t75" style="width:50.5pt;height:14.05pt" o:ole="">
            <v:imagedata r:id="rId14" o:title=""/>
          </v:shape>
          <o:OLEObject Type="Embed" ProgID="Equation.DSMT4" ShapeID="_x0000_i1037" DrawAspect="Content" ObjectID="_1649047786" r:id="rId38"/>
        </w:object>
      </w:r>
      <w:r w:rsidRPr="00D1241C">
        <w:rPr>
          <w:rFonts w:eastAsia="Times New Roman"/>
          <w:lang w:eastAsia="en-GB"/>
        </w:rPr>
        <w:t xml:space="preserve"> and </w:t>
      </w:r>
      <w:r w:rsidRPr="00D1241C">
        <w:rPr>
          <w:rFonts w:eastAsia="MS Mincho"/>
          <w:lang w:eastAsia="en-GB"/>
        </w:rPr>
        <w:t>the most recent PUSCH transmission including a transport block with EDT,</w:t>
      </w:r>
      <w:r w:rsidRPr="00D1241C">
        <w:rPr>
          <w:rFonts w:eastAsia="Times New Roman"/>
          <w:lang w:eastAsia="en-GB"/>
        </w:rPr>
        <w:t xml:space="preserve"> </w:t>
      </w:r>
    </w:p>
    <w:p w:rsidR="00D1241C" w:rsidRPr="00D1241C" w:rsidRDefault="00D1241C" w:rsidP="00D1241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D1241C">
        <w:rPr>
          <w:rFonts w:eastAsia="Times New Roman"/>
          <w:lang w:eastAsia="en-GB"/>
        </w:rPr>
        <w:t>-</w:t>
      </w:r>
      <w:r w:rsidRPr="00D1241C">
        <w:rPr>
          <w:rFonts w:eastAsia="Times New Roman"/>
          <w:lang w:eastAsia="en-GB"/>
        </w:rPr>
        <w:tab/>
      </w:r>
      <w:proofErr w:type="gramStart"/>
      <w:r w:rsidRPr="00D1241C">
        <w:rPr>
          <w:rFonts w:eastAsia="Times New Roman"/>
          <w:lang w:eastAsia="en-GB"/>
        </w:rPr>
        <w:t>the</w:t>
      </w:r>
      <w:proofErr w:type="gramEnd"/>
      <w:r w:rsidRPr="00D1241C">
        <w:rPr>
          <w:rFonts w:eastAsia="Times New Roman"/>
          <w:lang w:eastAsia="en-GB"/>
        </w:rPr>
        <w:t xml:space="preserve"> TBS and </w:t>
      </w:r>
      <w:r w:rsidRPr="00D1241C">
        <w:rPr>
          <w:rFonts w:ascii="Times" w:eastAsia="MS Mincho" w:hAnsi="Times" w:cs="Times"/>
          <w:lang w:eastAsia="en-GB"/>
        </w:rPr>
        <w:t xml:space="preserve">modulation </w:t>
      </w:r>
      <w:r w:rsidRPr="00D1241C">
        <w:rPr>
          <w:rFonts w:eastAsia="Times New Roman"/>
          <w:lang w:eastAsia="en-GB"/>
        </w:rPr>
        <w:t xml:space="preserve">are determined </w:t>
      </w:r>
      <w:r w:rsidRPr="00D1241C">
        <w:rPr>
          <w:rFonts w:ascii="Times" w:eastAsia="MS Mincho" w:hAnsi="Times" w:cs="Times"/>
          <w:lang w:eastAsia="en-GB"/>
        </w:rPr>
        <w:t xml:space="preserve">according to Table 16.3.3-1 in </w:t>
      </w:r>
      <w:proofErr w:type="spellStart"/>
      <w:r w:rsidRPr="00D1241C">
        <w:rPr>
          <w:rFonts w:eastAsia="Times New Roman"/>
          <w:lang w:eastAsia="en-GB"/>
        </w:rPr>
        <w:t>Subclause</w:t>
      </w:r>
      <w:proofErr w:type="spellEnd"/>
      <w:r w:rsidRPr="00D1241C">
        <w:rPr>
          <w:rFonts w:eastAsia="Times New Roman"/>
          <w:lang w:eastAsia="en-GB"/>
        </w:rPr>
        <w:t xml:space="preserve"> 16.3.3, for </w:t>
      </w:r>
      <w:r w:rsidRPr="00D1241C">
        <w:rPr>
          <w:rFonts w:eastAsia="Times New Roman"/>
          <w:position w:val="-10"/>
          <w:lang w:eastAsia="en-GB"/>
        </w:rPr>
        <w:object w:dxaOrig="1080" w:dyaOrig="340">
          <v:shape id="_x0000_i1038" type="#_x0000_t75" style="width:50.5pt;height:14.05pt" o:ole="">
            <v:imagedata r:id="rId14" o:title=""/>
          </v:shape>
          <o:OLEObject Type="Embed" ProgID="Equation.DSMT4" ShapeID="_x0000_i1038" DrawAspect="Content" ObjectID="_1649047787" r:id="rId39"/>
        </w:object>
      </w:r>
      <w:r w:rsidRPr="00D1241C">
        <w:rPr>
          <w:rFonts w:eastAsia="Times New Roman"/>
          <w:lang w:eastAsia="en-GB"/>
        </w:rPr>
        <w:t xml:space="preserve"> and the transport block does not include EDT</w:t>
      </w:r>
    </w:p>
    <w:p w:rsidR="00D1241C" w:rsidRPr="00D1241C" w:rsidRDefault="00D1241C" w:rsidP="00D1241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Times New Roman"/>
          <w:lang w:eastAsia="en-GB"/>
        </w:rPr>
      </w:pPr>
      <w:proofErr w:type="gramStart"/>
      <w:r w:rsidRPr="00D1241C">
        <w:rPr>
          <w:rFonts w:eastAsia="Times New Roman"/>
          <w:lang w:eastAsia="en-GB"/>
        </w:rPr>
        <w:t>otherwise</w:t>
      </w:r>
      <w:proofErr w:type="gramEnd"/>
      <w:r w:rsidRPr="00D1241C">
        <w:rPr>
          <w:rFonts w:eastAsia="Times New Roman"/>
          <w:lang w:eastAsia="en-GB"/>
        </w:rPr>
        <w:t xml:space="preserve">, the UE shall use modulation order, </w:t>
      </w:r>
      <w:r w:rsidRPr="00D1241C">
        <w:rPr>
          <w:rFonts w:eastAsia="Times New Roman"/>
          <w:b/>
          <w:bCs/>
          <w:position w:val="-10"/>
          <w:lang w:val="pt-BR" w:eastAsia="en-GB"/>
        </w:rPr>
        <w:object w:dxaOrig="320" w:dyaOrig="300">
          <v:shape id="_x0000_i1039" type="#_x0000_t75" style="width:14.05pt;height:14.05pt" o:ole="">
            <v:imagedata r:id="rId40" o:title=""/>
          </v:shape>
          <o:OLEObject Type="Embed" ProgID="Equation.3" ShapeID="_x0000_i1039" DrawAspect="Content" ObjectID="_1649047788" r:id="rId41"/>
        </w:object>
      </w:r>
      <w:r w:rsidRPr="00D1241C">
        <w:rPr>
          <w:rFonts w:eastAsia="Times New Roman"/>
          <w:b/>
          <w:bCs/>
          <w:lang w:val="en-US" w:eastAsia="en-GB"/>
        </w:rPr>
        <w:t xml:space="preserve">= </w:t>
      </w:r>
      <w:r w:rsidRPr="00D1241C">
        <w:rPr>
          <w:rFonts w:eastAsia="Times New Roman"/>
          <w:bCs/>
          <w:lang w:val="en-US" w:eastAsia="en-GB"/>
        </w:rPr>
        <w:t xml:space="preserve">2 if </w:t>
      </w:r>
      <w:r w:rsidRPr="00D1241C">
        <w:rPr>
          <w:rFonts w:eastAsia="Times New Roman"/>
          <w:position w:val="-10"/>
          <w:lang w:eastAsia="en-GB"/>
        </w:rPr>
        <w:object w:dxaOrig="740" w:dyaOrig="340">
          <v:shape id="_x0000_i1040" type="#_x0000_t75" style="width:36pt;height:14.05pt" o:ole="">
            <v:imagedata r:id="rId42" o:title=""/>
          </v:shape>
          <o:OLEObject Type="Embed" ProgID="Equation.3" ShapeID="_x0000_i1040" DrawAspect="Content" ObjectID="_1649047789" r:id="rId43"/>
        </w:object>
      </w:r>
      <w:r w:rsidRPr="00D1241C">
        <w:rPr>
          <w:rFonts w:eastAsia="Times New Roman"/>
          <w:lang w:eastAsia="en-GB"/>
        </w:rPr>
        <w:t xml:space="preserve">. </w:t>
      </w:r>
      <w:r w:rsidRPr="00D1241C">
        <w:rPr>
          <w:rFonts w:eastAsia="Times New Roman"/>
          <w:bCs/>
          <w:lang w:val="en-US" w:eastAsia="en-GB"/>
        </w:rPr>
        <w:t xml:space="preserve">The </w:t>
      </w:r>
      <w:r w:rsidRPr="00D1241C">
        <w:rPr>
          <w:rFonts w:eastAsia="Times New Roman"/>
          <w:lang w:eastAsia="en-GB"/>
        </w:rPr>
        <w:t>UE shall use</w:t>
      </w:r>
      <w:r w:rsidRPr="00D1241C">
        <w:rPr>
          <w:rFonts w:eastAsia="Times New Roman"/>
          <w:noProof/>
          <w:position w:val="-10"/>
          <w:lang w:val="en-US" w:eastAsia="zh-CN"/>
        </w:rPr>
        <w:drawing>
          <wp:inline distT="0" distB="0" distL="0" distR="0" wp14:anchorId="5BCA976E" wp14:editId="06202F28">
            <wp:extent cx="276225" cy="209550"/>
            <wp:effectExtent l="0" t="0" r="0" b="0"/>
            <wp:docPr id="1193" name="Picture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41C">
        <w:rPr>
          <w:rFonts w:eastAsia="Times New Roman"/>
          <w:lang w:eastAsia="en-GB"/>
        </w:rPr>
        <w:t xml:space="preserve">and Table 16.5.1.2-1 to determine the modulation order to use for NPUSCH </w:t>
      </w:r>
      <w:proofErr w:type="gramStart"/>
      <w:r w:rsidRPr="00D1241C">
        <w:rPr>
          <w:rFonts w:eastAsia="Times New Roman"/>
          <w:bCs/>
          <w:lang w:val="en-US" w:eastAsia="en-GB"/>
        </w:rPr>
        <w:t xml:space="preserve">if </w:t>
      </w:r>
      <w:proofErr w:type="gramEnd"/>
      <w:r w:rsidRPr="00D1241C">
        <w:rPr>
          <w:rFonts w:eastAsia="Times New Roman"/>
          <w:position w:val="-10"/>
          <w:lang w:eastAsia="en-GB"/>
        </w:rPr>
        <w:object w:dxaOrig="740" w:dyaOrig="340">
          <v:shape id="_x0000_i1041" type="#_x0000_t75" style="width:36pt;height:14.05pt" o:ole="">
            <v:imagedata r:id="rId44" o:title=""/>
          </v:shape>
          <o:OLEObject Type="Embed" ProgID="Equation.3" ShapeID="_x0000_i1041" DrawAspect="Content" ObjectID="_1649047790" r:id="rId45"/>
        </w:object>
      </w:r>
      <w:r w:rsidRPr="00D1241C">
        <w:rPr>
          <w:rFonts w:eastAsia="Times New Roman"/>
          <w:lang w:eastAsia="en-GB"/>
        </w:rPr>
        <w:t>.</w:t>
      </w:r>
    </w:p>
    <w:bookmarkEnd w:id="2"/>
    <w:p w:rsidR="00753125" w:rsidRPr="00753125" w:rsidRDefault="00753125" w:rsidP="00753125">
      <w:pPr>
        <w:keepNext/>
        <w:keepLines/>
        <w:spacing w:before="120"/>
        <w:ind w:left="1418" w:hanging="1418"/>
        <w:jc w:val="center"/>
        <w:outlineLvl w:val="3"/>
        <w:rPr>
          <w:rFonts w:ascii="Arial" w:hAnsi="Arial"/>
          <w:sz w:val="24"/>
          <w:lang w:eastAsia="zh-CN"/>
        </w:rPr>
      </w:pPr>
      <w:r w:rsidRPr="00753125">
        <w:rPr>
          <w:rFonts w:ascii="Arial" w:hAnsi="Arial" w:hint="eastAsia"/>
          <w:color w:val="FF0000"/>
          <w:sz w:val="24"/>
          <w:lang w:eastAsia="zh-CN"/>
        </w:rPr>
        <w:t xml:space="preserve">&lt; </w:t>
      </w:r>
      <w:r w:rsidRPr="00753125">
        <w:rPr>
          <w:rFonts w:ascii="Arial" w:hAnsi="Arial"/>
          <w:color w:val="FF0000"/>
          <w:sz w:val="24"/>
        </w:rPr>
        <w:t>Unchanged parts are omitted</w:t>
      </w:r>
      <w:r w:rsidRPr="00753125">
        <w:rPr>
          <w:rFonts w:ascii="Arial" w:hAnsi="Arial" w:hint="eastAsia"/>
          <w:color w:val="FF0000"/>
          <w:sz w:val="24"/>
          <w:lang w:eastAsia="zh-CN"/>
        </w:rPr>
        <w:t xml:space="preserve"> &gt;</w:t>
      </w:r>
    </w:p>
    <w:p w:rsidR="001E41F3" w:rsidRDefault="001E41F3">
      <w:pPr>
        <w:rPr>
          <w:noProof/>
        </w:rPr>
      </w:pPr>
    </w:p>
    <w:sectPr w:rsidR="001E41F3" w:rsidSect="000B7FED">
      <w:headerReference w:type="even" r:id="rId46"/>
      <w:headerReference w:type="default" r:id="rId47"/>
      <w:headerReference w:type="first" r:id="rId4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C5" w:rsidRDefault="00AB17C5">
      <w:r>
        <w:separator/>
      </w:r>
    </w:p>
  </w:endnote>
  <w:endnote w:type="continuationSeparator" w:id="0">
    <w:p w:rsidR="00AB17C5" w:rsidRDefault="00AB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C5" w:rsidRDefault="00AB17C5">
      <w:r>
        <w:separator/>
      </w:r>
    </w:p>
  </w:footnote>
  <w:footnote w:type="continuationSeparator" w:id="0">
    <w:p w:rsidR="00AB17C5" w:rsidRDefault="00AB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7A2"/>
    <w:multiLevelType w:val="hybridMultilevel"/>
    <w:tmpl w:val="0D0CDA14"/>
    <w:lvl w:ilvl="0" w:tplc="D6EE0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23454F6"/>
    <w:multiLevelType w:val="hybridMultilevel"/>
    <w:tmpl w:val="6B3A1EEC"/>
    <w:lvl w:ilvl="0" w:tplc="9354762A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52A4E90"/>
    <w:multiLevelType w:val="hybridMultilevel"/>
    <w:tmpl w:val="74207EF2"/>
    <w:lvl w:ilvl="0" w:tplc="4C501D7C">
      <w:start w:val="1"/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8B2396"/>
    <w:multiLevelType w:val="hybridMultilevel"/>
    <w:tmpl w:val="BE8A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904"/>
    <w:rsid w:val="00015349"/>
    <w:rsid w:val="00022E4A"/>
    <w:rsid w:val="00024073"/>
    <w:rsid w:val="00031B46"/>
    <w:rsid w:val="00076C02"/>
    <w:rsid w:val="00084BCC"/>
    <w:rsid w:val="000A6394"/>
    <w:rsid w:val="000B7FED"/>
    <w:rsid w:val="000C038A"/>
    <w:rsid w:val="000C6598"/>
    <w:rsid w:val="00145D43"/>
    <w:rsid w:val="00191302"/>
    <w:rsid w:val="00192C46"/>
    <w:rsid w:val="001A08B3"/>
    <w:rsid w:val="001A7B60"/>
    <w:rsid w:val="001B52F0"/>
    <w:rsid w:val="001B7A65"/>
    <w:rsid w:val="001C605A"/>
    <w:rsid w:val="001E0606"/>
    <w:rsid w:val="001E41F3"/>
    <w:rsid w:val="001F51F2"/>
    <w:rsid w:val="002578EF"/>
    <w:rsid w:val="0026004D"/>
    <w:rsid w:val="002640DD"/>
    <w:rsid w:val="00271ADE"/>
    <w:rsid w:val="00272F8B"/>
    <w:rsid w:val="00275D12"/>
    <w:rsid w:val="00284FEB"/>
    <w:rsid w:val="002860C4"/>
    <w:rsid w:val="002A061A"/>
    <w:rsid w:val="002B5741"/>
    <w:rsid w:val="00305409"/>
    <w:rsid w:val="00337448"/>
    <w:rsid w:val="003609EF"/>
    <w:rsid w:val="0036231A"/>
    <w:rsid w:val="00374DD4"/>
    <w:rsid w:val="003B51A2"/>
    <w:rsid w:val="003D243C"/>
    <w:rsid w:val="003E1A36"/>
    <w:rsid w:val="00410371"/>
    <w:rsid w:val="00416AFB"/>
    <w:rsid w:val="004242F1"/>
    <w:rsid w:val="004B1BBB"/>
    <w:rsid w:val="004B75B7"/>
    <w:rsid w:val="004B7B7C"/>
    <w:rsid w:val="00513E51"/>
    <w:rsid w:val="0051580D"/>
    <w:rsid w:val="005433D8"/>
    <w:rsid w:val="00544668"/>
    <w:rsid w:val="00547111"/>
    <w:rsid w:val="0055355E"/>
    <w:rsid w:val="00592D74"/>
    <w:rsid w:val="005A6EE0"/>
    <w:rsid w:val="005D266E"/>
    <w:rsid w:val="005E2C44"/>
    <w:rsid w:val="006206F8"/>
    <w:rsid w:val="00621188"/>
    <w:rsid w:val="006257ED"/>
    <w:rsid w:val="00633ABF"/>
    <w:rsid w:val="00695808"/>
    <w:rsid w:val="00696EBA"/>
    <w:rsid w:val="006B34DC"/>
    <w:rsid w:val="006B46FB"/>
    <w:rsid w:val="006D1398"/>
    <w:rsid w:val="006E21FB"/>
    <w:rsid w:val="006E575E"/>
    <w:rsid w:val="0070394C"/>
    <w:rsid w:val="0072192F"/>
    <w:rsid w:val="00753125"/>
    <w:rsid w:val="00755B0D"/>
    <w:rsid w:val="00792342"/>
    <w:rsid w:val="0079515D"/>
    <w:rsid w:val="007977A8"/>
    <w:rsid w:val="007B512A"/>
    <w:rsid w:val="007C2097"/>
    <w:rsid w:val="007D6A07"/>
    <w:rsid w:val="007E7BC6"/>
    <w:rsid w:val="007F7259"/>
    <w:rsid w:val="008040A8"/>
    <w:rsid w:val="008279FA"/>
    <w:rsid w:val="008626E7"/>
    <w:rsid w:val="00870EE7"/>
    <w:rsid w:val="008863B9"/>
    <w:rsid w:val="00886550"/>
    <w:rsid w:val="008A3BC0"/>
    <w:rsid w:val="008A45A6"/>
    <w:rsid w:val="008E39FD"/>
    <w:rsid w:val="008F686C"/>
    <w:rsid w:val="009148DE"/>
    <w:rsid w:val="00940676"/>
    <w:rsid w:val="00941E30"/>
    <w:rsid w:val="009474B5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77A07"/>
    <w:rsid w:val="00A82EFA"/>
    <w:rsid w:val="00AA2CBC"/>
    <w:rsid w:val="00AB17C5"/>
    <w:rsid w:val="00AB56D9"/>
    <w:rsid w:val="00AC5820"/>
    <w:rsid w:val="00AD1CD8"/>
    <w:rsid w:val="00B258BB"/>
    <w:rsid w:val="00B45211"/>
    <w:rsid w:val="00B61D2E"/>
    <w:rsid w:val="00B67B97"/>
    <w:rsid w:val="00B70B48"/>
    <w:rsid w:val="00B762AC"/>
    <w:rsid w:val="00B968C8"/>
    <w:rsid w:val="00BA3EC5"/>
    <w:rsid w:val="00BA51D9"/>
    <w:rsid w:val="00BB5DFC"/>
    <w:rsid w:val="00BD279D"/>
    <w:rsid w:val="00BD6BB8"/>
    <w:rsid w:val="00BD6D1D"/>
    <w:rsid w:val="00C133FB"/>
    <w:rsid w:val="00C452B8"/>
    <w:rsid w:val="00C66BA2"/>
    <w:rsid w:val="00C94240"/>
    <w:rsid w:val="00C95985"/>
    <w:rsid w:val="00CC16A1"/>
    <w:rsid w:val="00CC5026"/>
    <w:rsid w:val="00CC68D0"/>
    <w:rsid w:val="00D03F9A"/>
    <w:rsid w:val="00D06D51"/>
    <w:rsid w:val="00D1241C"/>
    <w:rsid w:val="00D24991"/>
    <w:rsid w:val="00D4257E"/>
    <w:rsid w:val="00D50255"/>
    <w:rsid w:val="00D66520"/>
    <w:rsid w:val="00DA3A53"/>
    <w:rsid w:val="00DE34CF"/>
    <w:rsid w:val="00E13F3D"/>
    <w:rsid w:val="00E16A21"/>
    <w:rsid w:val="00E34898"/>
    <w:rsid w:val="00E470A2"/>
    <w:rsid w:val="00E86C82"/>
    <w:rsid w:val="00EB09B7"/>
    <w:rsid w:val="00EE7D7C"/>
    <w:rsid w:val="00F25D98"/>
    <w:rsid w:val="00F300FB"/>
    <w:rsid w:val="00FA5B45"/>
    <w:rsid w:val="00FB6386"/>
    <w:rsid w:val="00FC4B3C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목록 단락,リスト段落,?? ??,?????,????,Lista1"/>
    <w:basedOn w:val="a"/>
    <w:link w:val="Char"/>
    <w:uiPriority w:val="34"/>
    <w:qFormat/>
    <w:rsid w:val="00D4257E"/>
    <w:pPr>
      <w:overflowPunct w:val="0"/>
      <w:autoSpaceDE w:val="0"/>
      <w:autoSpaceDN w:val="0"/>
      <w:adjustRightInd w:val="0"/>
      <w:spacing w:after="120"/>
      <w:ind w:left="720"/>
      <w:contextualSpacing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Char">
    <w:name w:val="列出段落 Char"/>
    <w:aliases w:val="- Bullets Char,목록 단락 Char,リスト段落 Char,?? ?? Char,????? Char,???? Char,Lista1 Char"/>
    <w:link w:val="af1"/>
    <w:uiPriority w:val="34"/>
    <w:qFormat/>
    <w:rsid w:val="00D4257E"/>
    <w:rPr>
      <w:rFonts w:ascii="Arial" w:eastAsia="Times New Roman" w:hAnsi="Arial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4.bin"/><Relationship Id="rId34" Type="http://schemas.openxmlformats.org/officeDocument/2006/relationships/image" Target="media/image12.wmf"/><Relationship Id="rId42" Type="http://schemas.openxmlformats.org/officeDocument/2006/relationships/image" Target="media/image15.wmf"/><Relationship Id="rId47" Type="http://schemas.openxmlformats.org/officeDocument/2006/relationships/header" Target="header3.xml"/><Relationship Id="rId50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9" Type="http://schemas.openxmlformats.org/officeDocument/2006/relationships/image" Target="media/image9.wmf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image" Target="media/image13.wmf"/><Relationship Id="rId49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image" Target="media/image16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7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3.bin"/><Relationship Id="rId46" Type="http://schemas.openxmlformats.org/officeDocument/2006/relationships/header" Target="header2.xml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022E-CEDB-481D-B52D-485F9862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5</cp:revision>
  <cp:lastPrinted>1900-01-01T00:00:00Z</cp:lastPrinted>
  <dcterms:created xsi:type="dcterms:W3CDTF">2020-04-10T16:56:00Z</dcterms:created>
  <dcterms:modified xsi:type="dcterms:W3CDTF">2020-04-21T06:43:00Z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(3)WtHpOlqggSABpuWEMsPPRfBtadlw82HDOiv0o1VaRpMx2kgVpBM7mbt7NcbLyr44MlT9bHgU
pXDzG4oLyWIaJfioZUkzOgBPsLoCfKlPWXKzd4v7riY+aRnpibJFk/IDy+7/jjC3ngK+SNg4
G5SZFyGoc55yJLyQ5Rd43PrKhl8lj0uDivA8rIOmbnhN6sLo+GzW0dDCC4CI4aqQ5InjYBGC
dZD/dUbixhi6S2E9qS</vt:lpwstr>
  </property>
  <property fmtid="{D5CDD505-2E9C-101B-9397-08002B2CF9AE}" pid="22" name="_2015_ms_pID_7253431">
    <vt:lpwstr>giIeCWViEU4GP+DS2HkXdZxD60AplUtaUCKWUK1eUK3uW4MxmdS2+2
A8ufJutKw4JawUwXTpx+zQlcskdwnEa1sh3y3LsEg19OyP97jTIlot2A8U/qBqLk0PuGTtMC
/WJGqGftxgLx70soDS/9mdj/gR5iYWm7bRDFml1ju9AmmIoGA834r8KAf1tJKi9A8RlOBY9G
sbz0nXM8Y+hih9NGRWAvsDYttg5IpDoh2eNp</vt:lpwstr>
  </property>
  <property fmtid="{D5CDD505-2E9C-101B-9397-08002B2CF9AE}" pid="23" name="_2015_ms_pID_7253432">
    <vt:lpwstr>UA==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1581725011</vt:lpwstr>
  </property>
</Properties>
</file>